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A141" w14:textId="03A3F998" w:rsidR="006B77C6" w:rsidRDefault="004F4200">
      <w:pPr>
        <w:pStyle w:val="Heading1"/>
        <w:rPr>
          <w:rFonts w:ascii="Times New Roman" w:hAnsi="Times New Roman" w:cs="Times New Roman"/>
          <w:color w:val="auto"/>
          <w:sz w:val="22"/>
          <w:szCs w:val="22"/>
          <w:lang w:val="lt-LT"/>
        </w:rPr>
      </w:pPr>
      <w:r w:rsidRPr="00DC01A4">
        <w:rPr>
          <w:b/>
          <w:noProof/>
          <w:szCs w:val="22"/>
        </w:rPr>
        <mc:AlternateContent>
          <mc:Choice Requires="wps">
            <w:drawing>
              <wp:anchor distT="45720" distB="45720" distL="114300" distR="114300" simplePos="0" relativeHeight="251658265" behindDoc="0" locked="0" layoutInCell="1" allowOverlap="1" wp14:anchorId="7F9D89A1" wp14:editId="59B5E11E">
                <wp:simplePos x="0" y="0"/>
                <wp:positionH relativeFrom="margin">
                  <wp:align>left</wp:align>
                </wp:positionH>
                <wp:positionV relativeFrom="paragraph">
                  <wp:posOffset>85090</wp:posOffset>
                </wp:positionV>
                <wp:extent cx="6134100" cy="1823974"/>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823974"/>
                        </a:xfrm>
                        <a:prstGeom prst="rect">
                          <a:avLst/>
                        </a:prstGeom>
                        <a:solidFill>
                          <a:srgbClr val="FFFFFF"/>
                        </a:solidFill>
                        <a:ln w="9525">
                          <a:solidFill>
                            <a:srgbClr val="000000"/>
                          </a:solidFill>
                          <a:miter lim="800000"/>
                          <a:headEnd/>
                          <a:tailEnd/>
                        </a:ln>
                      </wps:spPr>
                      <wps:txbx>
                        <w:txbxContent>
                          <w:p w14:paraId="6ACA3B93" w14:textId="77777777" w:rsidR="004931EE" w:rsidRPr="00220238" w:rsidRDefault="004F4200" w:rsidP="004931EE">
                            <w:pPr>
                              <w:widowControl w:val="0"/>
                              <w:tabs>
                                <w:tab w:val="clear" w:pos="567"/>
                              </w:tabs>
                            </w:pPr>
                            <w:r w:rsidRPr="004931EE">
                              <w:t xml:space="preserve">Šis dokumentas yra patvirtintas </w:t>
                            </w:r>
                            <w:r>
                              <w:t>Venclyxto</w:t>
                            </w:r>
                            <w:r w:rsidRPr="004931EE">
                              <w:t xml:space="preserve"> vaistinio preparato informacinis dokumentas, kuriame nurodyti pakeitimai, padaryti po ankstesnės vaistinio preparato informacinių dokumentų keitimo procedūros </w:t>
                            </w:r>
                            <w:r w:rsidRPr="00220238">
                              <w:t xml:space="preserve"> (</w:t>
                            </w:r>
                            <w:r>
                              <w:t>EMA/</w:t>
                            </w:r>
                            <w:r w:rsidRPr="00294F1C">
                              <w:t>VR/</w:t>
                            </w:r>
                            <w:r w:rsidRPr="001D2D66">
                              <w:t>0000246380</w:t>
                            </w:r>
                            <w:r w:rsidRPr="00220238">
                              <w:t>).</w:t>
                            </w:r>
                          </w:p>
                          <w:p w14:paraId="6B5C73D4" w14:textId="77777777" w:rsidR="004931EE" w:rsidRPr="00220238" w:rsidRDefault="004931EE" w:rsidP="004931EE">
                            <w:pPr>
                              <w:widowControl w:val="0"/>
                              <w:tabs>
                                <w:tab w:val="clear" w:pos="567"/>
                              </w:tabs>
                            </w:pPr>
                          </w:p>
                          <w:p w14:paraId="54D48EEA" w14:textId="77777777" w:rsidR="004931EE" w:rsidRPr="004931EE" w:rsidRDefault="004F4200" w:rsidP="004931EE">
                            <w:pPr>
                              <w:rPr>
                                <w:lang w:val="fr-FR"/>
                              </w:rPr>
                            </w:pPr>
                            <w:r w:rsidRPr="004931EE">
                              <w:rPr>
                                <w:lang w:val="fr-FR"/>
                              </w:rPr>
                              <w:t xml:space="preserve">Daugiau informacijos rasite Europos vaistų agentūros tinklalapyje adresu: </w:t>
                            </w:r>
                            <w:hyperlink r:id="rId11" w:history="1">
                              <w:r w:rsidR="004931EE" w:rsidRPr="004931EE">
                                <w:rPr>
                                  <w:rStyle w:val="Hyperlink"/>
                                  <w:rFonts w:eastAsiaTheme="majorEastAsia"/>
                                  <w:lang w:val="fr-FR"/>
                                </w:rPr>
                                <w:t>https://www.ema.europa.eu/en/medicines/human/epar/venclyxto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D89A1" id="_x0000_t202" coordsize="21600,21600" o:spt="202" path="m,l,21600r21600,l21600,xe">
                <v:stroke joinstyle="miter"/>
                <v:path gradientshapeok="t" o:connecttype="rect"/>
              </v:shapetype>
              <v:shape id="Text Box 2" o:spid="_x0000_s1026" type="#_x0000_t202" style="position:absolute;margin-left:0;margin-top:6.7pt;width:483pt;height:143.6pt;z-index:25165826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w0EAIAACA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">
                <v:textbox style="mso-fit-shape-to-text:t">
                  <w:txbxContent>
                    <w:p w14:paraId="6ACA3B93" w14:textId="77777777" w:rsidR="004931EE" w:rsidRPr="00220238" w:rsidRDefault="004F4200" w:rsidP="004931EE">
                      <w:pPr>
                        <w:widowControl w:val="0"/>
                        <w:tabs>
                          <w:tab w:val="clear" w:pos="567"/>
                        </w:tabs>
                      </w:pPr>
                      <w:r w:rsidRPr="004931EE">
                        <w:t xml:space="preserve">Šis dokumentas yra patvirtintas </w:t>
                      </w:r>
                      <w:r>
                        <w:t>Venclyxto</w:t>
                      </w:r>
                      <w:r w:rsidRPr="004931EE">
                        <w:t xml:space="preserve"> vaistinio preparato informacinis dokumentas, kuriame nurodyti pakeitimai, padaryti po ankstesnės vaistinio preparato informacinių dokumentų keitimo procedūros </w:t>
                      </w:r>
                      <w:r w:rsidRPr="00220238">
                        <w:t xml:space="preserve"> (</w:t>
                      </w:r>
                      <w:r>
                        <w:t>EMA/</w:t>
                      </w:r>
                      <w:r w:rsidRPr="00294F1C">
                        <w:t>VR/</w:t>
                      </w:r>
                      <w:r w:rsidRPr="001D2D66">
                        <w:t>0000246380</w:t>
                      </w:r>
                      <w:r w:rsidRPr="00220238">
                        <w:t>).</w:t>
                      </w:r>
                    </w:p>
                    <w:p w14:paraId="6B5C73D4" w14:textId="77777777" w:rsidR="004931EE" w:rsidRPr="00220238" w:rsidRDefault="004931EE" w:rsidP="004931EE">
                      <w:pPr>
                        <w:widowControl w:val="0"/>
                        <w:tabs>
                          <w:tab w:val="clear" w:pos="567"/>
                        </w:tabs>
                      </w:pPr>
                    </w:p>
                    <w:p w14:paraId="54D48EEA" w14:textId="77777777" w:rsidR="004931EE" w:rsidRPr="004931EE" w:rsidRDefault="004F4200" w:rsidP="004931EE">
                      <w:pPr>
                        <w:rPr>
                          <w:lang w:val="fr-FR"/>
                        </w:rPr>
                      </w:pPr>
                      <w:r w:rsidRPr="004931EE">
                        <w:rPr>
                          <w:lang w:val="fr-FR"/>
                        </w:rPr>
                        <w:t xml:space="preserve">Daugiau informacijos rasite Europos vaistų agentūros tinklalapyje adresu: </w:t>
                      </w:r>
                      <w:hyperlink r:id="rId12" w:history="1">
                        <w:r w:rsidR="004931EE" w:rsidRPr="004931EE">
                          <w:rPr>
                            <w:rStyle w:val="Hyperlink"/>
                            <w:rFonts w:eastAsiaTheme="majorEastAsia"/>
                            <w:lang w:val="fr-FR"/>
                          </w:rPr>
                          <w:t>https://www.ema.europa.eu/en/medicines/human/epar/venclyxto</w:t>
                        </w:r>
                      </w:hyperlink>
                    </w:p>
                  </w:txbxContent>
                </v:textbox>
                <w10:wrap type="square" anchorx="margin"/>
              </v:shape>
            </w:pict>
          </mc:Fallback>
        </mc:AlternateContent>
      </w:r>
    </w:p>
    <w:p w14:paraId="5BC52BD4" w14:textId="77777777" w:rsidR="006B77C6" w:rsidRDefault="006B77C6">
      <w:pPr>
        <w:pStyle w:val="BodyA"/>
        <w:spacing w:line="240" w:lineRule="auto"/>
        <w:outlineLvl w:val="0"/>
        <w:rPr>
          <w:b/>
          <w:bCs/>
          <w:lang w:val="lt-LT"/>
        </w:rPr>
      </w:pPr>
    </w:p>
    <w:p w14:paraId="362F4F77" w14:textId="086AC8BF" w:rsidR="006B77C6" w:rsidRDefault="006B77C6">
      <w:pPr>
        <w:pStyle w:val="BodyA"/>
        <w:spacing w:line="240" w:lineRule="auto"/>
        <w:outlineLvl w:val="0"/>
        <w:rPr>
          <w:b/>
          <w:bCs/>
          <w:lang w:val="lt-LT"/>
        </w:rPr>
      </w:pPr>
    </w:p>
    <w:p w14:paraId="50084DD7" w14:textId="77777777" w:rsidR="006B77C6" w:rsidRDefault="006B77C6">
      <w:pPr>
        <w:pStyle w:val="BodyA"/>
        <w:spacing w:line="240" w:lineRule="auto"/>
        <w:outlineLvl w:val="0"/>
        <w:rPr>
          <w:b/>
          <w:bCs/>
          <w:lang w:val="lt-LT"/>
        </w:rPr>
      </w:pPr>
    </w:p>
    <w:p w14:paraId="699F0120" w14:textId="77777777" w:rsidR="006B77C6" w:rsidRDefault="006B77C6">
      <w:pPr>
        <w:pStyle w:val="BodyA"/>
        <w:spacing w:line="240" w:lineRule="auto"/>
        <w:outlineLvl w:val="0"/>
        <w:rPr>
          <w:b/>
          <w:bCs/>
          <w:lang w:val="lt-LT"/>
        </w:rPr>
      </w:pPr>
    </w:p>
    <w:p w14:paraId="13FB2888" w14:textId="77777777" w:rsidR="006B77C6" w:rsidRDefault="006B77C6">
      <w:pPr>
        <w:pStyle w:val="BodyA"/>
        <w:spacing w:line="240" w:lineRule="auto"/>
        <w:outlineLvl w:val="0"/>
        <w:rPr>
          <w:b/>
          <w:bCs/>
          <w:lang w:val="lt-LT"/>
        </w:rPr>
      </w:pPr>
    </w:p>
    <w:p w14:paraId="254E9F35" w14:textId="77777777" w:rsidR="006B77C6" w:rsidRDefault="006B77C6">
      <w:pPr>
        <w:pStyle w:val="BodyA"/>
        <w:spacing w:line="240" w:lineRule="auto"/>
        <w:outlineLvl w:val="0"/>
        <w:rPr>
          <w:b/>
          <w:bCs/>
          <w:lang w:val="lt-LT"/>
        </w:rPr>
      </w:pPr>
    </w:p>
    <w:p w14:paraId="543E77C3" w14:textId="77777777" w:rsidR="006B77C6" w:rsidRDefault="006B77C6">
      <w:pPr>
        <w:pStyle w:val="BodyA"/>
        <w:spacing w:line="240" w:lineRule="auto"/>
        <w:outlineLvl w:val="0"/>
        <w:rPr>
          <w:b/>
          <w:bCs/>
          <w:lang w:val="lt-LT"/>
        </w:rPr>
      </w:pPr>
    </w:p>
    <w:p w14:paraId="7B8566ED" w14:textId="77777777" w:rsidR="006B77C6" w:rsidRDefault="006B77C6">
      <w:pPr>
        <w:pStyle w:val="BodyA"/>
        <w:spacing w:line="240" w:lineRule="auto"/>
        <w:outlineLvl w:val="0"/>
        <w:rPr>
          <w:b/>
          <w:bCs/>
          <w:lang w:val="lt-LT"/>
        </w:rPr>
      </w:pPr>
    </w:p>
    <w:p w14:paraId="47CA924D" w14:textId="77777777" w:rsidR="006B77C6" w:rsidRDefault="006B77C6">
      <w:pPr>
        <w:pStyle w:val="BodyA"/>
        <w:spacing w:line="240" w:lineRule="auto"/>
        <w:outlineLvl w:val="0"/>
        <w:rPr>
          <w:b/>
          <w:bCs/>
          <w:lang w:val="lt-LT"/>
        </w:rPr>
      </w:pPr>
    </w:p>
    <w:p w14:paraId="415B65B8" w14:textId="77777777" w:rsidR="006B77C6" w:rsidRDefault="006B77C6">
      <w:pPr>
        <w:pStyle w:val="BodyA"/>
        <w:spacing w:line="240" w:lineRule="auto"/>
        <w:outlineLvl w:val="0"/>
        <w:rPr>
          <w:b/>
          <w:bCs/>
          <w:lang w:val="lt-LT"/>
        </w:rPr>
      </w:pPr>
    </w:p>
    <w:p w14:paraId="6A5A2433" w14:textId="77777777" w:rsidR="006B77C6" w:rsidRDefault="006B77C6">
      <w:pPr>
        <w:pStyle w:val="BodyA"/>
        <w:spacing w:line="240" w:lineRule="auto"/>
        <w:outlineLvl w:val="0"/>
        <w:rPr>
          <w:b/>
          <w:bCs/>
          <w:lang w:val="lt-LT"/>
        </w:rPr>
      </w:pPr>
    </w:p>
    <w:p w14:paraId="1F2BA8FF" w14:textId="77777777" w:rsidR="006B77C6" w:rsidRDefault="006B77C6">
      <w:pPr>
        <w:pStyle w:val="BodyA"/>
        <w:spacing w:line="240" w:lineRule="auto"/>
        <w:outlineLvl w:val="0"/>
        <w:rPr>
          <w:b/>
          <w:bCs/>
          <w:lang w:val="lt-LT"/>
        </w:rPr>
      </w:pPr>
    </w:p>
    <w:p w14:paraId="68FF0AC3" w14:textId="77777777" w:rsidR="006B77C6" w:rsidRDefault="006B77C6">
      <w:pPr>
        <w:pStyle w:val="BodyA"/>
        <w:spacing w:line="240" w:lineRule="auto"/>
        <w:outlineLvl w:val="0"/>
        <w:rPr>
          <w:b/>
          <w:bCs/>
          <w:lang w:val="lt-LT"/>
        </w:rPr>
      </w:pPr>
    </w:p>
    <w:p w14:paraId="1B4CC9A9" w14:textId="77777777" w:rsidR="006B77C6" w:rsidRDefault="006B77C6">
      <w:pPr>
        <w:pStyle w:val="BodyA"/>
        <w:spacing w:line="240" w:lineRule="auto"/>
        <w:outlineLvl w:val="0"/>
        <w:rPr>
          <w:b/>
          <w:bCs/>
          <w:lang w:val="lt-LT"/>
        </w:rPr>
      </w:pPr>
    </w:p>
    <w:p w14:paraId="6BE124AB" w14:textId="77777777" w:rsidR="006B77C6" w:rsidRDefault="006B77C6">
      <w:pPr>
        <w:pStyle w:val="BodyA"/>
        <w:spacing w:line="240" w:lineRule="auto"/>
        <w:outlineLvl w:val="0"/>
        <w:rPr>
          <w:b/>
          <w:bCs/>
          <w:lang w:val="lt-LT"/>
        </w:rPr>
      </w:pPr>
    </w:p>
    <w:p w14:paraId="3748B0E1" w14:textId="77777777" w:rsidR="006B77C6" w:rsidRDefault="006B77C6">
      <w:pPr>
        <w:pStyle w:val="BodyA"/>
        <w:spacing w:line="240" w:lineRule="auto"/>
        <w:outlineLvl w:val="0"/>
        <w:rPr>
          <w:b/>
          <w:bCs/>
          <w:lang w:val="lt-LT"/>
        </w:rPr>
      </w:pPr>
    </w:p>
    <w:p w14:paraId="7AB66BD8" w14:textId="77777777" w:rsidR="006B77C6" w:rsidRDefault="006B77C6">
      <w:pPr>
        <w:pStyle w:val="BodyA"/>
        <w:spacing w:line="240" w:lineRule="auto"/>
        <w:outlineLvl w:val="0"/>
        <w:rPr>
          <w:b/>
          <w:bCs/>
          <w:lang w:val="lt-LT"/>
        </w:rPr>
      </w:pPr>
    </w:p>
    <w:p w14:paraId="435441F1" w14:textId="77777777" w:rsidR="006B77C6" w:rsidRDefault="006B77C6">
      <w:pPr>
        <w:pStyle w:val="BodyA"/>
        <w:spacing w:line="240" w:lineRule="auto"/>
        <w:outlineLvl w:val="0"/>
        <w:rPr>
          <w:b/>
          <w:bCs/>
          <w:lang w:val="lt-LT"/>
        </w:rPr>
      </w:pPr>
    </w:p>
    <w:p w14:paraId="127299CA" w14:textId="77777777" w:rsidR="006B77C6" w:rsidRDefault="006B77C6">
      <w:pPr>
        <w:pStyle w:val="BodyA"/>
        <w:spacing w:line="240" w:lineRule="auto"/>
        <w:outlineLvl w:val="0"/>
        <w:rPr>
          <w:b/>
          <w:bCs/>
          <w:lang w:val="lt-LT"/>
        </w:rPr>
      </w:pPr>
    </w:p>
    <w:p w14:paraId="518288B0" w14:textId="77777777" w:rsidR="006B77C6" w:rsidRDefault="006B77C6">
      <w:pPr>
        <w:pStyle w:val="BodyA"/>
        <w:spacing w:line="240" w:lineRule="auto"/>
        <w:outlineLvl w:val="0"/>
        <w:rPr>
          <w:b/>
          <w:bCs/>
          <w:lang w:val="lt-LT"/>
        </w:rPr>
      </w:pPr>
    </w:p>
    <w:p w14:paraId="17C2AB85" w14:textId="77777777" w:rsidR="006B77C6" w:rsidRDefault="006B77C6">
      <w:pPr>
        <w:pStyle w:val="BodyA"/>
        <w:spacing w:line="240" w:lineRule="auto"/>
        <w:outlineLvl w:val="0"/>
        <w:rPr>
          <w:b/>
          <w:bCs/>
          <w:lang w:val="lt-LT"/>
        </w:rPr>
      </w:pPr>
    </w:p>
    <w:p w14:paraId="223AD028" w14:textId="77777777" w:rsidR="006B77C6" w:rsidRDefault="006B77C6">
      <w:pPr>
        <w:pStyle w:val="BodyA"/>
        <w:spacing w:line="240" w:lineRule="auto"/>
        <w:outlineLvl w:val="0"/>
        <w:rPr>
          <w:b/>
          <w:bCs/>
          <w:lang w:val="lt-LT"/>
        </w:rPr>
      </w:pPr>
    </w:p>
    <w:p w14:paraId="455042E8" w14:textId="77777777" w:rsidR="006B77C6" w:rsidRDefault="004F4200">
      <w:pPr>
        <w:pStyle w:val="BodyA"/>
        <w:spacing w:line="240" w:lineRule="auto"/>
        <w:jc w:val="center"/>
        <w:outlineLvl w:val="0"/>
        <w:rPr>
          <w:lang w:val="lt-LT"/>
        </w:rPr>
      </w:pPr>
      <w:r>
        <w:rPr>
          <w:b/>
          <w:bCs/>
          <w:lang w:val="lt-LT"/>
        </w:rPr>
        <w:t>I PRIEDAS</w:t>
      </w:r>
    </w:p>
    <w:p w14:paraId="332396D9" w14:textId="77777777" w:rsidR="006B77C6" w:rsidRDefault="006B77C6">
      <w:pPr>
        <w:pStyle w:val="BodyA"/>
        <w:spacing w:line="240" w:lineRule="auto"/>
        <w:jc w:val="center"/>
        <w:outlineLvl w:val="0"/>
        <w:rPr>
          <w:lang w:val="lt-LT"/>
        </w:rPr>
      </w:pPr>
    </w:p>
    <w:p w14:paraId="775ED121" w14:textId="77777777" w:rsidR="006B77C6" w:rsidRPr="00B81D8F" w:rsidRDefault="004F4200" w:rsidP="00B81D8F">
      <w:pPr>
        <w:pStyle w:val="BMCENTRED"/>
      </w:pPr>
      <w:r w:rsidRPr="00B81D8F">
        <w:t>PREPARATO CHARAKTERISTIKŲ SANTRAUKA</w:t>
      </w:r>
    </w:p>
    <w:p w14:paraId="0B89D813" w14:textId="77777777" w:rsidR="006B77C6" w:rsidRDefault="004F4200">
      <w:pPr>
        <w:pStyle w:val="BodyA"/>
        <w:keepNext/>
        <w:numPr>
          <w:ilvl w:val="0"/>
          <w:numId w:val="2"/>
        </w:numPr>
        <w:suppressAutoHyphens/>
        <w:spacing w:line="240" w:lineRule="auto"/>
        <w:rPr>
          <w:lang w:val="lt-LT"/>
        </w:rPr>
      </w:pPr>
      <w:r>
        <w:rPr>
          <w:rFonts w:ascii="Arial Unicode MS" w:hAnsi="Arial Unicode MS"/>
          <w:lang w:val="lt-LT"/>
        </w:rPr>
        <w:br w:type="page"/>
      </w:r>
      <w:r>
        <w:rPr>
          <w:b/>
          <w:bCs/>
          <w:lang w:val="lt-LT"/>
        </w:rPr>
        <w:lastRenderedPageBreak/>
        <w:t>VAISTINIO PREPARATO PAVADINIMAS</w:t>
      </w:r>
    </w:p>
    <w:p w14:paraId="423318C2" w14:textId="77777777" w:rsidR="006B77C6" w:rsidRDefault="006B77C6">
      <w:pPr>
        <w:pStyle w:val="BodyA"/>
        <w:keepNext/>
        <w:spacing w:line="240" w:lineRule="auto"/>
        <w:rPr>
          <w:lang w:val="lt-LT"/>
        </w:rPr>
      </w:pPr>
    </w:p>
    <w:p w14:paraId="3D49ABBC" w14:textId="77777777" w:rsidR="006B77C6" w:rsidRDefault="004F4200">
      <w:pPr>
        <w:pStyle w:val="BodyA"/>
        <w:rPr>
          <w:lang w:val="lt-LT"/>
        </w:rPr>
      </w:pPr>
      <w:r>
        <w:rPr>
          <w:lang w:val="lt-LT"/>
        </w:rPr>
        <w:t>Venclyxto 10 mg plėvele dengtos tabletės</w:t>
      </w:r>
    </w:p>
    <w:p w14:paraId="4E4E1C4B" w14:textId="77777777" w:rsidR="006B77C6" w:rsidRDefault="004F4200">
      <w:pPr>
        <w:pStyle w:val="BodyA"/>
        <w:rPr>
          <w:lang w:val="lt-LT"/>
        </w:rPr>
      </w:pPr>
      <w:r>
        <w:rPr>
          <w:lang w:val="lt-LT"/>
        </w:rPr>
        <w:t>Venclyxto 50 mg plėvele dengtos tabletės</w:t>
      </w:r>
    </w:p>
    <w:p w14:paraId="25A050A6" w14:textId="77777777" w:rsidR="006B77C6" w:rsidRDefault="004F4200">
      <w:pPr>
        <w:pStyle w:val="BodyA"/>
        <w:rPr>
          <w:lang w:val="lt-LT"/>
        </w:rPr>
      </w:pPr>
      <w:r>
        <w:rPr>
          <w:lang w:val="lt-LT"/>
        </w:rPr>
        <w:t>Venclyxto 100 mg plėvele dengtos tabletės</w:t>
      </w:r>
    </w:p>
    <w:p w14:paraId="1242BD42" w14:textId="77777777" w:rsidR="006B77C6" w:rsidRDefault="006B77C6">
      <w:pPr>
        <w:pStyle w:val="BodyA"/>
        <w:spacing w:line="240" w:lineRule="auto"/>
        <w:rPr>
          <w:lang w:val="lt-LT"/>
        </w:rPr>
      </w:pPr>
    </w:p>
    <w:p w14:paraId="2563555C" w14:textId="77777777" w:rsidR="006B77C6" w:rsidRDefault="006B77C6">
      <w:pPr>
        <w:pStyle w:val="BodyA"/>
        <w:spacing w:line="240" w:lineRule="auto"/>
        <w:rPr>
          <w:lang w:val="lt-LT"/>
        </w:rPr>
      </w:pPr>
    </w:p>
    <w:p w14:paraId="6ECE6FBA" w14:textId="77777777" w:rsidR="006B77C6" w:rsidRDefault="004F4200">
      <w:pPr>
        <w:pStyle w:val="BodyA"/>
        <w:keepNext/>
        <w:numPr>
          <w:ilvl w:val="0"/>
          <w:numId w:val="2"/>
        </w:numPr>
        <w:suppressAutoHyphens/>
        <w:spacing w:line="240" w:lineRule="auto"/>
        <w:rPr>
          <w:lang w:val="lt-LT"/>
        </w:rPr>
      </w:pPr>
      <w:r>
        <w:rPr>
          <w:b/>
          <w:bCs/>
          <w:lang w:val="lt-LT"/>
        </w:rPr>
        <w:t>KOKYBINĖ IR KIEKYBINĖ SUDĖTIS</w:t>
      </w:r>
    </w:p>
    <w:p w14:paraId="00A13373" w14:textId="77777777" w:rsidR="006B77C6" w:rsidRDefault="006B77C6">
      <w:pPr>
        <w:pStyle w:val="BodyA"/>
        <w:keepNext/>
        <w:spacing w:line="240" w:lineRule="auto"/>
        <w:rPr>
          <w:lang w:val="lt-LT"/>
        </w:rPr>
      </w:pPr>
    </w:p>
    <w:p w14:paraId="433F8670" w14:textId="77777777" w:rsidR="006B77C6" w:rsidRDefault="004F4200">
      <w:pPr>
        <w:pStyle w:val="BodyA"/>
        <w:rPr>
          <w:u w:val="single"/>
          <w:lang w:val="lt-LT"/>
        </w:rPr>
      </w:pPr>
      <w:r>
        <w:rPr>
          <w:u w:val="single"/>
          <w:lang w:val="lt-LT"/>
        </w:rPr>
        <w:t>Venclyxto 10 mg plėvele dengtos tabletės</w:t>
      </w:r>
    </w:p>
    <w:p w14:paraId="77155159" w14:textId="77777777" w:rsidR="006B77C6" w:rsidRDefault="004F4200">
      <w:pPr>
        <w:pStyle w:val="BodyA"/>
        <w:rPr>
          <w:lang w:val="lt-LT"/>
        </w:rPr>
      </w:pPr>
      <w:r>
        <w:rPr>
          <w:lang w:val="lt-LT"/>
        </w:rPr>
        <w:t>Kiekvienoje plėvele dengtoje tabletėje yra 10 mg venetoklakso (</w:t>
      </w:r>
      <w:r>
        <w:rPr>
          <w:i/>
          <w:iCs/>
          <w:lang w:val="lt-LT"/>
        </w:rPr>
        <w:t>venetoclaxum</w:t>
      </w:r>
      <w:r>
        <w:rPr>
          <w:lang w:val="lt-LT"/>
        </w:rPr>
        <w:t>).</w:t>
      </w:r>
    </w:p>
    <w:p w14:paraId="07DEC6C3" w14:textId="77777777" w:rsidR="006B77C6" w:rsidRDefault="006B77C6">
      <w:pPr>
        <w:pStyle w:val="BodyA"/>
        <w:rPr>
          <w:u w:val="single"/>
          <w:lang w:val="lt-LT"/>
        </w:rPr>
      </w:pPr>
    </w:p>
    <w:p w14:paraId="087BCB09" w14:textId="77777777" w:rsidR="006B77C6" w:rsidRDefault="004F4200">
      <w:pPr>
        <w:pStyle w:val="BodyA"/>
        <w:rPr>
          <w:u w:val="single"/>
          <w:lang w:val="lt-LT"/>
        </w:rPr>
      </w:pPr>
      <w:r>
        <w:rPr>
          <w:u w:val="single"/>
          <w:lang w:val="lt-LT"/>
        </w:rPr>
        <w:t>Venclyxto 50 mg plėvele dengtos tabletės</w:t>
      </w:r>
    </w:p>
    <w:p w14:paraId="1028C17C" w14:textId="77777777" w:rsidR="006B77C6" w:rsidRDefault="004F4200">
      <w:pPr>
        <w:pStyle w:val="BodyA"/>
        <w:rPr>
          <w:u w:val="single"/>
          <w:lang w:val="lt-LT"/>
        </w:rPr>
      </w:pPr>
      <w:r>
        <w:rPr>
          <w:lang w:val="lt-LT"/>
        </w:rPr>
        <w:t>Kiekvienoje plėvele dengtoje tabletėje yra 50 mg venetoklakso (</w:t>
      </w:r>
      <w:r>
        <w:rPr>
          <w:i/>
          <w:iCs/>
          <w:lang w:val="lt-LT"/>
        </w:rPr>
        <w:t>venetoclaxum</w:t>
      </w:r>
      <w:r>
        <w:rPr>
          <w:lang w:val="lt-LT"/>
        </w:rPr>
        <w:t>).</w:t>
      </w:r>
    </w:p>
    <w:p w14:paraId="069361C8" w14:textId="77777777" w:rsidR="006B77C6" w:rsidRDefault="006B77C6">
      <w:pPr>
        <w:pStyle w:val="BodyA"/>
        <w:rPr>
          <w:u w:val="single"/>
          <w:lang w:val="lt-LT"/>
        </w:rPr>
      </w:pPr>
    </w:p>
    <w:p w14:paraId="5F1ADDD1" w14:textId="77777777" w:rsidR="006B77C6" w:rsidRDefault="004F4200">
      <w:pPr>
        <w:pStyle w:val="BodyA"/>
        <w:rPr>
          <w:u w:val="single"/>
          <w:lang w:val="lt-LT"/>
        </w:rPr>
      </w:pPr>
      <w:r>
        <w:rPr>
          <w:u w:val="single"/>
          <w:lang w:val="lt-LT"/>
        </w:rPr>
        <w:t>Venclyxto 100 mg plėvele dengtos tabletės</w:t>
      </w:r>
    </w:p>
    <w:p w14:paraId="24BC828E" w14:textId="77777777" w:rsidR="006B77C6" w:rsidRDefault="004F4200">
      <w:pPr>
        <w:pStyle w:val="BodyA"/>
        <w:rPr>
          <w:lang w:val="lt-LT"/>
        </w:rPr>
      </w:pPr>
      <w:r>
        <w:rPr>
          <w:lang w:val="lt-LT"/>
        </w:rPr>
        <w:t>Kiekvienoje plėvele dengtoje tabletėje yra 100 mg venetoklakso (</w:t>
      </w:r>
      <w:r>
        <w:rPr>
          <w:i/>
          <w:iCs/>
          <w:lang w:val="lt-LT"/>
        </w:rPr>
        <w:t>venetoclaxum</w:t>
      </w:r>
      <w:r>
        <w:rPr>
          <w:lang w:val="lt-LT"/>
        </w:rPr>
        <w:t>).</w:t>
      </w:r>
    </w:p>
    <w:p w14:paraId="6EE93D14" w14:textId="77777777" w:rsidR="006B77C6" w:rsidRDefault="006B77C6">
      <w:pPr>
        <w:pStyle w:val="BodyA"/>
        <w:rPr>
          <w:lang w:val="lt-LT"/>
        </w:rPr>
      </w:pPr>
    </w:p>
    <w:p w14:paraId="04D90AA7" w14:textId="77777777" w:rsidR="006B77C6" w:rsidRDefault="004F4200">
      <w:pPr>
        <w:pStyle w:val="BodyA"/>
        <w:rPr>
          <w:u w:val="single"/>
          <w:lang w:val="lt-LT"/>
        </w:rPr>
      </w:pPr>
      <w:r>
        <w:rPr>
          <w:lang w:val="lt-LT"/>
        </w:rPr>
        <w:t>Visos pagalbinės medžiagos išvardytos 6.1 skyriuje.</w:t>
      </w:r>
    </w:p>
    <w:p w14:paraId="157A48D1" w14:textId="77777777" w:rsidR="006B77C6" w:rsidRDefault="006B77C6">
      <w:pPr>
        <w:pStyle w:val="BodyA"/>
        <w:spacing w:line="240" w:lineRule="auto"/>
        <w:rPr>
          <w:lang w:val="lt-LT"/>
        </w:rPr>
      </w:pPr>
    </w:p>
    <w:p w14:paraId="0F482A7C" w14:textId="77777777" w:rsidR="006B77C6" w:rsidRDefault="006B77C6">
      <w:pPr>
        <w:pStyle w:val="BodyA"/>
        <w:spacing w:line="240" w:lineRule="auto"/>
        <w:rPr>
          <w:lang w:val="lt-LT"/>
        </w:rPr>
      </w:pPr>
    </w:p>
    <w:p w14:paraId="5E927F22" w14:textId="77777777" w:rsidR="006B77C6" w:rsidRDefault="004F4200">
      <w:pPr>
        <w:pStyle w:val="BodyA"/>
        <w:keepNext/>
        <w:numPr>
          <w:ilvl w:val="0"/>
          <w:numId w:val="2"/>
        </w:numPr>
        <w:suppressAutoHyphens/>
        <w:spacing w:line="240" w:lineRule="auto"/>
        <w:rPr>
          <w:lang w:val="lt-LT"/>
        </w:rPr>
      </w:pPr>
      <w:r>
        <w:rPr>
          <w:b/>
          <w:bCs/>
          <w:lang w:val="lt-LT"/>
        </w:rPr>
        <w:t>FARMACINĖ FORMA</w:t>
      </w:r>
    </w:p>
    <w:p w14:paraId="35241C03" w14:textId="77777777" w:rsidR="006B77C6" w:rsidRDefault="006B77C6">
      <w:pPr>
        <w:pStyle w:val="BodyA"/>
        <w:keepNext/>
        <w:spacing w:line="240" w:lineRule="auto"/>
        <w:rPr>
          <w:lang w:val="lt-LT"/>
        </w:rPr>
      </w:pPr>
    </w:p>
    <w:p w14:paraId="45535EB4" w14:textId="77777777" w:rsidR="006B77C6" w:rsidRDefault="004F4200">
      <w:pPr>
        <w:pStyle w:val="BodyA"/>
        <w:rPr>
          <w:lang w:val="lt-LT"/>
        </w:rPr>
      </w:pPr>
      <w:r>
        <w:rPr>
          <w:lang w:val="lt-LT"/>
        </w:rPr>
        <w:t>Plėvele dengta tabletė (tabletė).</w:t>
      </w:r>
    </w:p>
    <w:p w14:paraId="2A650166" w14:textId="77777777" w:rsidR="006B77C6" w:rsidRDefault="006B77C6">
      <w:pPr>
        <w:pStyle w:val="BodyA"/>
        <w:rPr>
          <w:lang w:val="lt-LT"/>
        </w:rPr>
      </w:pPr>
    </w:p>
    <w:p w14:paraId="7FF37001" w14:textId="77777777" w:rsidR="006B77C6" w:rsidRDefault="004F4200">
      <w:pPr>
        <w:pStyle w:val="BodyA"/>
        <w:rPr>
          <w:u w:val="single"/>
          <w:lang w:val="lt-LT"/>
        </w:rPr>
      </w:pPr>
      <w:r>
        <w:rPr>
          <w:u w:val="single"/>
          <w:lang w:val="lt-LT"/>
        </w:rPr>
        <w:t>Venclyxto 10 mg plėvele dengta tabletė</w:t>
      </w:r>
    </w:p>
    <w:p w14:paraId="391CE148" w14:textId="77777777" w:rsidR="006B77C6" w:rsidRDefault="004F4200">
      <w:pPr>
        <w:pStyle w:val="BodyA"/>
        <w:rPr>
          <w:u w:val="single"/>
          <w:lang w:val="lt-LT"/>
        </w:rPr>
      </w:pPr>
      <w:r>
        <w:rPr>
          <w:lang w:val="lt-LT"/>
        </w:rPr>
        <w:t xml:space="preserve">Šviesiai geltona, apvali, abipus išgaubta, 6 mm skersmens tabletė, </w:t>
      </w:r>
      <w:r w:rsidR="006C53AB">
        <w:rPr>
          <w:lang w:val="lt-LT"/>
        </w:rPr>
        <w:t xml:space="preserve">kurios </w:t>
      </w:r>
      <w:r>
        <w:rPr>
          <w:lang w:val="lt-LT"/>
        </w:rPr>
        <w:t xml:space="preserve">vienoje pusėje įspausta „V“, </w:t>
      </w:r>
      <w:r w:rsidR="006C53AB">
        <w:rPr>
          <w:lang w:val="lt-LT"/>
        </w:rPr>
        <w:t xml:space="preserve">o </w:t>
      </w:r>
      <w:r>
        <w:rPr>
          <w:lang w:val="lt-LT"/>
        </w:rPr>
        <w:t>kitoje pusėje – „10“.</w:t>
      </w:r>
    </w:p>
    <w:p w14:paraId="23FB5802" w14:textId="77777777" w:rsidR="006B77C6" w:rsidRDefault="006B77C6">
      <w:pPr>
        <w:pStyle w:val="BodyA"/>
        <w:rPr>
          <w:lang w:val="lt-LT"/>
        </w:rPr>
      </w:pPr>
    </w:p>
    <w:p w14:paraId="7C6BF7D3" w14:textId="77777777" w:rsidR="006B77C6" w:rsidRDefault="004F4200">
      <w:pPr>
        <w:pStyle w:val="BodyA"/>
        <w:rPr>
          <w:u w:val="single"/>
          <w:lang w:val="lt-LT"/>
        </w:rPr>
      </w:pPr>
      <w:r>
        <w:rPr>
          <w:u w:val="single"/>
          <w:lang w:val="lt-LT"/>
        </w:rPr>
        <w:t>Venclyxto 50 mg plėvele dengta tabletė</w:t>
      </w:r>
    </w:p>
    <w:p w14:paraId="550F5535" w14:textId="77777777" w:rsidR="006B77C6" w:rsidRDefault="004F4200">
      <w:pPr>
        <w:pStyle w:val="BodyA"/>
        <w:spacing w:line="240" w:lineRule="auto"/>
        <w:rPr>
          <w:lang w:val="lt-LT"/>
        </w:rPr>
      </w:pPr>
      <w:r>
        <w:rPr>
          <w:lang w:val="lt-LT"/>
        </w:rPr>
        <w:t xml:space="preserve">Smėlio spalvos, pailga, abipus išgaubta, 14 mm ilgio ir 8 mm pločio tabletė, </w:t>
      </w:r>
      <w:r w:rsidR="006C53AB">
        <w:rPr>
          <w:lang w:val="lt-LT"/>
        </w:rPr>
        <w:t>kurios</w:t>
      </w:r>
      <w:r>
        <w:rPr>
          <w:lang w:val="lt-LT"/>
        </w:rPr>
        <w:t xml:space="preserve">vienoje pusėje įspausta „V“, </w:t>
      </w:r>
      <w:r w:rsidR="006C53AB">
        <w:rPr>
          <w:lang w:val="lt-LT"/>
        </w:rPr>
        <w:t xml:space="preserve">o </w:t>
      </w:r>
      <w:r>
        <w:rPr>
          <w:lang w:val="lt-LT"/>
        </w:rPr>
        <w:t>kitoje pusėje – „50“.</w:t>
      </w:r>
    </w:p>
    <w:p w14:paraId="4844C053" w14:textId="77777777" w:rsidR="006B77C6" w:rsidRDefault="006B77C6">
      <w:pPr>
        <w:pStyle w:val="BodyA"/>
        <w:spacing w:line="240" w:lineRule="auto"/>
        <w:rPr>
          <w:lang w:val="lt-LT"/>
        </w:rPr>
      </w:pPr>
    </w:p>
    <w:p w14:paraId="1093037A" w14:textId="77777777" w:rsidR="006B77C6" w:rsidRDefault="004F4200">
      <w:pPr>
        <w:pStyle w:val="BodyA"/>
        <w:rPr>
          <w:u w:val="single"/>
          <w:lang w:val="lt-LT"/>
        </w:rPr>
      </w:pPr>
      <w:r>
        <w:rPr>
          <w:u w:val="single"/>
          <w:lang w:val="lt-LT"/>
        </w:rPr>
        <w:t>Venclyxto 100 mg plėvele dengta tabletė</w:t>
      </w:r>
    </w:p>
    <w:p w14:paraId="72F91232" w14:textId="77777777" w:rsidR="006B77C6" w:rsidRDefault="004F4200">
      <w:pPr>
        <w:pStyle w:val="BodyA"/>
        <w:spacing w:line="240" w:lineRule="auto"/>
        <w:rPr>
          <w:lang w:val="lt-LT"/>
        </w:rPr>
      </w:pPr>
      <w:r>
        <w:rPr>
          <w:lang w:val="lt-LT"/>
        </w:rPr>
        <w:t xml:space="preserve">Šviesiai geltona, pailga, abipus išgaubta, 17,2 mm ilgio ir 9,5 mm pločio tabletė, </w:t>
      </w:r>
      <w:r w:rsidR="006C53AB">
        <w:rPr>
          <w:lang w:val="lt-LT"/>
        </w:rPr>
        <w:t xml:space="preserve">kurios </w:t>
      </w:r>
      <w:r>
        <w:rPr>
          <w:lang w:val="lt-LT"/>
        </w:rPr>
        <w:t xml:space="preserve">vienoje pusėje įspausta „V“, </w:t>
      </w:r>
      <w:r w:rsidR="006C53AB">
        <w:rPr>
          <w:lang w:val="lt-LT"/>
        </w:rPr>
        <w:t xml:space="preserve">o </w:t>
      </w:r>
      <w:r>
        <w:rPr>
          <w:lang w:val="lt-LT"/>
        </w:rPr>
        <w:t>kitoje pusėje – „100“.</w:t>
      </w:r>
    </w:p>
    <w:p w14:paraId="583BEED1" w14:textId="77777777" w:rsidR="006B77C6" w:rsidRDefault="006B77C6">
      <w:pPr>
        <w:pStyle w:val="BodyA"/>
        <w:spacing w:line="240" w:lineRule="auto"/>
        <w:rPr>
          <w:lang w:val="lt-LT"/>
        </w:rPr>
      </w:pPr>
    </w:p>
    <w:p w14:paraId="0E459C13" w14:textId="77777777" w:rsidR="006B77C6" w:rsidRDefault="006B77C6">
      <w:pPr>
        <w:pStyle w:val="BodyA"/>
        <w:spacing w:line="240" w:lineRule="auto"/>
        <w:rPr>
          <w:lang w:val="lt-LT"/>
        </w:rPr>
      </w:pPr>
    </w:p>
    <w:p w14:paraId="1F8137B5" w14:textId="77777777" w:rsidR="006B77C6" w:rsidRDefault="004F4200">
      <w:pPr>
        <w:pStyle w:val="BodyA"/>
        <w:keepNext/>
        <w:numPr>
          <w:ilvl w:val="0"/>
          <w:numId w:val="2"/>
        </w:numPr>
        <w:suppressAutoHyphens/>
        <w:spacing w:line="240" w:lineRule="auto"/>
        <w:rPr>
          <w:lang w:val="lt-LT"/>
        </w:rPr>
      </w:pPr>
      <w:r>
        <w:rPr>
          <w:b/>
          <w:bCs/>
          <w:lang w:val="lt-LT"/>
        </w:rPr>
        <w:t>KLINIKINĖ INFORMACIJA</w:t>
      </w:r>
    </w:p>
    <w:p w14:paraId="3B42D413" w14:textId="77777777" w:rsidR="006B77C6" w:rsidRDefault="006B77C6">
      <w:pPr>
        <w:pStyle w:val="BodyA"/>
        <w:keepNext/>
        <w:spacing w:line="240" w:lineRule="auto"/>
        <w:rPr>
          <w:lang w:val="lt-LT"/>
        </w:rPr>
      </w:pPr>
    </w:p>
    <w:p w14:paraId="0DCEB505" w14:textId="77777777" w:rsidR="006B77C6" w:rsidRDefault="004F4200">
      <w:pPr>
        <w:pStyle w:val="BodyA"/>
        <w:keepNext/>
        <w:numPr>
          <w:ilvl w:val="1"/>
          <w:numId w:val="2"/>
        </w:numPr>
        <w:spacing w:line="240" w:lineRule="auto"/>
        <w:outlineLvl w:val="0"/>
        <w:rPr>
          <w:lang w:val="lt-LT"/>
        </w:rPr>
      </w:pPr>
      <w:r>
        <w:rPr>
          <w:b/>
          <w:bCs/>
          <w:lang w:val="lt-LT"/>
        </w:rPr>
        <w:t>Terapinės indikacijos</w:t>
      </w:r>
    </w:p>
    <w:p w14:paraId="4E034BAB" w14:textId="77777777" w:rsidR="006B77C6" w:rsidRDefault="006B77C6">
      <w:pPr>
        <w:pStyle w:val="BodyA"/>
        <w:keepNext/>
        <w:spacing w:line="240" w:lineRule="auto"/>
        <w:rPr>
          <w:lang w:val="lt-LT"/>
        </w:rPr>
      </w:pPr>
    </w:p>
    <w:p w14:paraId="6F7ACA91" w14:textId="3FD822E6" w:rsidR="006B77C6" w:rsidRDefault="004F4200">
      <w:pPr>
        <w:pStyle w:val="BodyA"/>
        <w:spacing w:line="240" w:lineRule="auto"/>
        <w:rPr>
          <w:ins w:id="0" w:author="AbbVie10" w:date="2026-04-14T20:20:00Z"/>
          <w:lang w:val="lt-LT"/>
        </w:rPr>
      </w:pPr>
      <w:r>
        <w:rPr>
          <w:lang w:val="lt-LT"/>
        </w:rPr>
        <w:t xml:space="preserve">Venclyxto </w:t>
      </w:r>
      <w:del w:id="1" w:author="AbbVie10" w:date="2026-04-14T20:20:00Z">
        <w:r>
          <w:rPr>
            <w:lang w:val="lt-LT"/>
          </w:rPr>
          <w:delText xml:space="preserve">derinyje su obinutuzumabu </w:delText>
        </w:r>
      </w:del>
      <w:del w:id="2" w:author="VVKT-11" w:date="2026-05-09T21:19:00Z">
        <w:r>
          <w:rPr>
            <w:lang w:val="lt-LT"/>
          </w:rPr>
          <w:delText xml:space="preserve">yra </w:delText>
        </w:r>
      </w:del>
      <w:r>
        <w:rPr>
          <w:lang w:val="lt-LT"/>
        </w:rPr>
        <w:t>skirtas gydyti suaugusius pacientus, sergančius prieš tai negydyta lėtine limfocitine leukemija (LLL)</w:t>
      </w:r>
      <w:del w:id="3" w:author="AbbVie10" w:date="2026-04-14T20:20:00Z">
        <w:r>
          <w:rPr>
            <w:lang w:val="lt-LT"/>
          </w:rPr>
          <w:delText xml:space="preserve"> (žr. 5.1 skyrių)</w:delText>
        </w:r>
      </w:del>
      <w:ins w:id="4" w:author="AbbVie10" w:date="2026-04-14T20:20:00Z">
        <w:r w:rsidR="00676460">
          <w:rPr>
            <w:lang w:val="lt-LT"/>
          </w:rPr>
          <w:t>:</w:t>
        </w:r>
      </w:ins>
      <w:del w:id="5" w:author="AbbVie10" w:date="2026-04-14T20:20:00Z">
        <w:r>
          <w:rPr>
            <w:lang w:val="lt-LT"/>
          </w:rPr>
          <w:delText>.</w:delText>
        </w:r>
      </w:del>
    </w:p>
    <w:p w14:paraId="2DAC3AF3" w14:textId="0070C738" w:rsidR="00676460" w:rsidRPr="00676460" w:rsidRDefault="004F4200" w:rsidP="00676460">
      <w:pPr>
        <w:numPr>
          <w:ilvl w:val="0"/>
          <w:numId w:val="68"/>
        </w:numPr>
        <w:spacing w:line="240" w:lineRule="auto"/>
        <w:ind w:left="714" w:hanging="357"/>
        <w:rPr>
          <w:ins w:id="6" w:author="AbbVie10" w:date="2026-04-14T20:20:00Z"/>
          <w:shd w:val="clear" w:color="auto" w:fill="FFFFFF"/>
          <w:lang w:val="lt-LT"/>
        </w:rPr>
      </w:pPr>
      <w:ins w:id="7" w:author="AbbVie10" w:date="2026-04-14T20:20:00Z">
        <w:r w:rsidRPr="00676460">
          <w:rPr>
            <w:rFonts w:eastAsia="Aptos"/>
            <w:kern w:val="2"/>
            <w:szCs w:val="24"/>
            <w:shd w:val="clear" w:color="auto" w:fill="FFFFFF"/>
            <w:lang w:val="lt-LT"/>
            <w14:ligatures w14:val="standardContextual"/>
          </w:rPr>
          <w:t xml:space="preserve">derinyje su akalabrutinibu ir obinutuzumabu arba be </w:t>
        </w:r>
      </w:ins>
      <w:ins w:id="8" w:author="AbbVie2" w:date="2026-04-27T10:08:00Z">
        <w:r w:rsidR="007B208C" w:rsidRPr="00676460">
          <w:rPr>
            <w:rFonts w:eastAsia="Aptos"/>
            <w:kern w:val="2"/>
            <w:szCs w:val="24"/>
            <w:shd w:val="clear" w:color="auto" w:fill="FFFFFF"/>
            <w:lang w:val="lt-LT"/>
            <w14:ligatures w14:val="standardContextual"/>
          </w:rPr>
          <w:t>obinutuzumab</w:t>
        </w:r>
        <w:r w:rsidR="007B208C">
          <w:rPr>
            <w:rFonts w:eastAsia="Aptos"/>
            <w:kern w:val="2"/>
            <w:szCs w:val="24"/>
            <w:shd w:val="clear" w:color="auto" w:fill="FFFFFF"/>
            <w:lang w:val="lt-LT"/>
            <w14:ligatures w14:val="standardContextual"/>
          </w:rPr>
          <w:t>o</w:t>
        </w:r>
      </w:ins>
      <w:ins w:id="9" w:author="AbbVie10" w:date="2026-04-14T20:20:00Z">
        <w:r w:rsidRPr="00676460">
          <w:rPr>
            <w:rFonts w:eastAsia="Aptos"/>
            <w:kern w:val="2"/>
            <w:szCs w:val="24"/>
            <w:shd w:val="clear" w:color="auto" w:fill="FFFFFF"/>
            <w:lang w:val="lt-LT"/>
            <w14:ligatures w14:val="standardContextual"/>
          </w:rPr>
          <w:t>;</w:t>
        </w:r>
      </w:ins>
    </w:p>
    <w:p w14:paraId="435E4D5A" w14:textId="28E2C202" w:rsidR="00676460" w:rsidRPr="00676460" w:rsidRDefault="004F4200" w:rsidP="00676460">
      <w:pPr>
        <w:numPr>
          <w:ilvl w:val="0"/>
          <w:numId w:val="68"/>
        </w:numPr>
        <w:spacing w:line="240" w:lineRule="auto"/>
        <w:ind w:left="714" w:hanging="357"/>
        <w:rPr>
          <w:ins w:id="10" w:author="AbbVie10" w:date="2026-04-14T20:20:00Z"/>
          <w:szCs w:val="22"/>
          <w:shd w:val="clear" w:color="auto" w:fill="FFFFFF"/>
          <w:lang w:val="lt-LT"/>
        </w:rPr>
      </w:pPr>
      <w:ins w:id="11" w:author="AbbVie10" w:date="2026-04-14T20:20:00Z">
        <w:r w:rsidRPr="00676460">
          <w:rPr>
            <w:rFonts w:eastAsia="Aptos"/>
            <w:kern w:val="2"/>
            <w:szCs w:val="24"/>
            <w:shd w:val="clear" w:color="auto" w:fill="FFFFFF"/>
            <w:lang w:val="lt-LT"/>
            <w14:ligatures w14:val="standardContextual"/>
          </w:rPr>
          <w:t xml:space="preserve">derinyje su obinutuzumabu (žr. 5.1 skyrių); </w:t>
        </w:r>
      </w:ins>
    </w:p>
    <w:p w14:paraId="28AE12C2" w14:textId="357034B4" w:rsidR="00676460" w:rsidRPr="00676460" w:rsidRDefault="004F4200" w:rsidP="00676460">
      <w:pPr>
        <w:numPr>
          <w:ilvl w:val="0"/>
          <w:numId w:val="68"/>
        </w:numPr>
        <w:spacing w:line="240" w:lineRule="auto"/>
        <w:ind w:left="714" w:hanging="357"/>
        <w:rPr>
          <w:lang w:val="lt-LT"/>
        </w:rPr>
      </w:pPr>
      <w:ins w:id="12" w:author="AbbVie10" w:date="2026-04-14T20:20:00Z">
        <w:r w:rsidRPr="00676460">
          <w:rPr>
            <w:rFonts w:eastAsia="Aptos"/>
            <w:kern w:val="2"/>
            <w:szCs w:val="24"/>
            <w:shd w:val="clear" w:color="auto" w:fill="FFFFFF"/>
            <w:lang w:val="lt-LT"/>
            <w14:ligatures w14:val="standardContextual"/>
          </w:rPr>
          <w:t>derinyje su ibrutinibu.</w:t>
        </w:r>
      </w:ins>
    </w:p>
    <w:p w14:paraId="54BA08A6" w14:textId="77777777" w:rsidR="006B77C6" w:rsidRDefault="006B77C6">
      <w:pPr>
        <w:pStyle w:val="BodyA"/>
        <w:keepNext/>
        <w:spacing w:line="240" w:lineRule="auto"/>
        <w:rPr>
          <w:lang w:val="lt-LT"/>
        </w:rPr>
      </w:pPr>
    </w:p>
    <w:p w14:paraId="7FEA9866" w14:textId="77777777" w:rsidR="006B77C6" w:rsidRDefault="004F4200">
      <w:pPr>
        <w:pStyle w:val="BodyA"/>
        <w:spacing w:line="240" w:lineRule="auto"/>
        <w:rPr>
          <w:lang w:val="lt-LT"/>
        </w:rPr>
      </w:pPr>
      <w:r>
        <w:rPr>
          <w:lang w:val="lt-LT"/>
        </w:rPr>
        <w:t>Venclyxto derinyje su rituksimabu yra skirtas gydyti suaugusius pacientus, sergančius LLL, kuriems prieš tai buvo taikytas bent vienas gydymas.</w:t>
      </w:r>
    </w:p>
    <w:p w14:paraId="65E587EC" w14:textId="77777777" w:rsidR="006B77C6" w:rsidRDefault="006B77C6">
      <w:pPr>
        <w:pStyle w:val="BodyA"/>
        <w:spacing w:line="240" w:lineRule="auto"/>
        <w:rPr>
          <w:lang w:val="lt-LT"/>
        </w:rPr>
      </w:pPr>
    </w:p>
    <w:p w14:paraId="319C6724" w14:textId="77777777" w:rsidR="006B77C6" w:rsidRDefault="004F4200">
      <w:pPr>
        <w:pStyle w:val="BodyA"/>
        <w:keepNext/>
        <w:spacing w:line="240" w:lineRule="auto"/>
        <w:rPr>
          <w:lang w:val="lt-LT"/>
        </w:rPr>
      </w:pPr>
      <w:r>
        <w:rPr>
          <w:lang w:val="lt-LT"/>
        </w:rPr>
        <w:t xml:space="preserve">Venclyxto monoterapija skirta gydyti LLL: </w:t>
      </w:r>
    </w:p>
    <w:p w14:paraId="582D93F6" w14:textId="77777777" w:rsidR="006B77C6" w:rsidRDefault="004F4200">
      <w:pPr>
        <w:pStyle w:val="ListParagraph"/>
        <w:keepNext/>
        <w:numPr>
          <w:ilvl w:val="0"/>
          <w:numId w:val="4"/>
        </w:numPr>
        <w:spacing w:line="240" w:lineRule="auto"/>
        <w:rPr>
          <w:lang w:val="lt-LT"/>
        </w:rPr>
      </w:pPr>
      <w:r>
        <w:rPr>
          <w:lang w:val="lt-LT"/>
        </w:rPr>
        <w:t xml:space="preserve">suaugusiems pacientams, kuriems nustatyta 17p delecija ar </w:t>
      </w:r>
      <w:r>
        <w:rPr>
          <w:i/>
          <w:iCs/>
          <w:lang w:val="lt-LT"/>
        </w:rPr>
        <w:t xml:space="preserve">TP53 </w:t>
      </w:r>
      <w:r>
        <w:rPr>
          <w:lang w:val="lt-LT"/>
        </w:rPr>
        <w:t>mutacija ir kuriems gydymas B-ląstelių receptorių signalo perdavimo kelio inhibitoriais netinka arba nebuvo sėkmingas, arba</w:t>
      </w:r>
    </w:p>
    <w:p w14:paraId="679233EF" w14:textId="77777777" w:rsidR="006B77C6" w:rsidRDefault="006B77C6">
      <w:pPr>
        <w:pStyle w:val="BodyA"/>
        <w:spacing w:line="240" w:lineRule="auto"/>
        <w:rPr>
          <w:lang w:val="lt-LT"/>
        </w:rPr>
      </w:pPr>
    </w:p>
    <w:p w14:paraId="6EDF436B" w14:textId="77777777" w:rsidR="006B77C6" w:rsidRDefault="004F4200">
      <w:pPr>
        <w:pStyle w:val="ListParagraph"/>
        <w:numPr>
          <w:ilvl w:val="0"/>
          <w:numId w:val="4"/>
        </w:numPr>
        <w:spacing w:line="240" w:lineRule="auto"/>
        <w:rPr>
          <w:lang w:val="lt-LT"/>
        </w:rPr>
      </w:pPr>
      <w:r>
        <w:rPr>
          <w:lang w:val="lt-LT"/>
        </w:rPr>
        <w:lastRenderedPageBreak/>
        <w:t xml:space="preserve">suaugusiems pacientams, kuriems nėra nustatytos 17p delecijos ar </w:t>
      </w:r>
      <w:r>
        <w:rPr>
          <w:i/>
          <w:iCs/>
          <w:lang w:val="lt-LT"/>
        </w:rPr>
        <w:t>TP53</w:t>
      </w:r>
      <w:r>
        <w:rPr>
          <w:lang w:val="lt-LT"/>
        </w:rPr>
        <w:t xml:space="preserve"> mutacijos ir kuriems gydymas chemoimunoterapija ir B-ląstelių receptorių signalo perdavimo kelio inhibitoriais nebuvo sėkmingas.</w:t>
      </w:r>
    </w:p>
    <w:p w14:paraId="062A59C9" w14:textId="77777777" w:rsidR="006B77C6" w:rsidRDefault="006B77C6">
      <w:pPr>
        <w:pStyle w:val="ListParagraph"/>
        <w:tabs>
          <w:tab w:val="clear" w:pos="567"/>
        </w:tabs>
        <w:spacing w:line="240" w:lineRule="auto"/>
        <w:ind w:left="0"/>
        <w:rPr>
          <w:lang w:val="lt-LT"/>
        </w:rPr>
      </w:pPr>
    </w:p>
    <w:p w14:paraId="21C31584"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Venclyxto derinyje su hipometilinančiu vaistiniu preparatu yra skirtas suaugusių pacientų, sergančių naujai diagnozuota ūmine mieloidine leukemija (ŪML), kuriems netinka intensyvi chemoterapija, gydymui.</w:t>
      </w:r>
    </w:p>
    <w:p w14:paraId="541D23D9" w14:textId="77777777" w:rsidR="006B77C6" w:rsidRDefault="006B77C6">
      <w:pPr>
        <w:pStyle w:val="BodyA"/>
        <w:spacing w:line="240" w:lineRule="auto"/>
        <w:rPr>
          <w:lang w:val="lt-LT"/>
        </w:rPr>
      </w:pPr>
    </w:p>
    <w:p w14:paraId="7CF50CD3" w14:textId="77777777" w:rsidR="006B77C6" w:rsidRDefault="004F4200">
      <w:pPr>
        <w:pStyle w:val="BodyA"/>
        <w:keepNext/>
        <w:numPr>
          <w:ilvl w:val="1"/>
          <w:numId w:val="5"/>
        </w:numPr>
        <w:spacing w:line="240" w:lineRule="auto"/>
        <w:outlineLvl w:val="0"/>
        <w:rPr>
          <w:b/>
          <w:bCs/>
          <w:lang w:val="lt-LT"/>
        </w:rPr>
      </w:pPr>
      <w:r>
        <w:rPr>
          <w:b/>
          <w:bCs/>
          <w:lang w:val="lt-LT"/>
        </w:rPr>
        <w:t>Dozavimas ir vartojimo metodas</w:t>
      </w:r>
    </w:p>
    <w:p w14:paraId="5FFA086A" w14:textId="77777777" w:rsidR="006B77C6" w:rsidRDefault="006B77C6">
      <w:pPr>
        <w:pStyle w:val="BodyA"/>
        <w:keepNext/>
        <w:spacing w:line="240" w:lineRule="auto"/>
        <w:rPr>
          <w:lang w:val="lt-LT"/>
        </w:rPr>
      </w:pPr>
    </w:p>
    <w:p w14:paraId="1621BDD3" w14:textId="77777777" w:rsidR="006B77C6" w:rsidRDefault="004F4200">
      <w:pPr>
        <w:pStyle w:val="BodyA"/>
        <w:keepNext/>
        <w:spacing w:line="240" w:lineRule="auto"/>
        <w:rPr>
          <w:lang w:val="lt-LT"/>
        </w:rPr>
      </w:pPr>
      <w:r>
        <w:rPr>
          <w:lang w:val="lt-LT"/>
        </w:rPr>
        <w:t>Gydymą venetoklaksu turi pradėti ir prižiūrėti gydytojas, turintis gydymo priešnavikiniais vaistiniais preparatais patirties. Venetoklaksu gydomiems pacientams gali išsivystyti naviko lizės sindromas (NLS). Reikia laikytis šiame skyriuje pateiktų nurodymų dėl rizikos įvertinimo, profilaktinių priemonių, dozės titravimo plano, laboratorinių tyrimų stebėsenos ir galimų vaistinių preparatų sąveikų tam, kad galima būtų išvengti ir sumažinti NLS riziką.</w:t>
      </w:r>
    </w:p>
    <w:p w14:paraId="277C1009" w14:textId="77777777" w:rsidR="006B77C6" w:rsidRDefault="006B77C6">
      <w:pPr>
        <w:pStyle w:val="BodyA"/>
        <w:keepNext/>
        <w:spacing w:line="240" w:lineRule="auto"/>
        <w:rPr>
          <w:lang w:val="lt-LT"/>
        </w:rPr>
      </w:pPr>
    </w:p>
    <w:p w14:paraId="5D7FEE94" w14:textId="77777777" w:rsidR="006B77C6" w:rsidRDefault="004F4200">
      <w:pPr>
        <w:pStyle w:val="BodyA"/>
        <w:rPr>
          <w:u w:val="single"/>
          <w:lang w:val="lt-LT"/>
        </w:rPr>
      </w:pPr>
      <w:r>
        <w:rPr>
          <w:u w:val="single"/>
          <w:lang w:val="lt-LT"/>
        </w:rPr>
        <w:t>Dozavimas</w:t>
      </w:r>
    </w:p>
    <w:p w14:paraId="0FF07E48" w14:textId="77777777" w:rsidR="000B000B" w:rsidRDefault="000B000B">
      <w:pPr>
        <w:pStyle w:val="BodyA"/>
        <w:rPr>
          <w:u w:val="single"/>
          <w:lang w:val="lt-LT"/>
        </w:rPr>
      </w:pPr>
    </w:p>
    <w:p w14:paraId="182953D2" w14:textId="77777777" w:rsidR="006B77C6" w:rsidRDefault="004F4200">
      <w:pPr>
        <w:pStyle w:val="Default"/>
        <w:spacing w:before="0" w:line="340" w:lineRule="atLeast"/>
        <w:rPr>
          <w:rFonts w:ascii="Times New Roman" w:eastAsia="Times New Roman" w:hAnsi="Times New Roman" w:cs="Times New Roman"/>
          <w:i/>
          <w:iCs/>
          <w:sz w:val="22"/>
          <w:szCs w:val="22"/>
          <w:u w:val="single"/>
          <w:lang w:val="lt-LT"/>
        </w:rPr>
      </w:pPr>
      <w:r>
        <w:rPr>
          <w:rFonts w:ascii="Times New Roman" w:hAnsi="Times New Roman"/>
          <w:i/>
          <w:iCs/>
          <w:sz w:val="22"/>
          <w:szCs w:val="22"/>
          <w:u w:val="single"/>
          <w:lang w:val="lt-LT"/>
        </w:rPr>
        <w:t>Lėtinė limfocitinė leukemija</w:t>
      </w:r>
    </w:p>
    <w:p w14:paraId="04815398" w14:textId="77777777" w:rsidR="006B77C6" w:rsidRDefault="006B77C6">
      <w:pPr>
        <w:pStyle w:val="Default"/>
        <w:spacing w:before="0" w:line="340" w:lineRule="atLeast"/>
        <w:rPr>
          <w:rFonts w:ascii="Times New Roman" w:eastAsia="Times New Roman" w:hAnsi="Times New Roman" w:cs="Times New Roman"/>
          <w:sz w:val="22"/>
          <w:szCs w:val="22"/>
          <w:u w:val="single"/>
          <w:lang w:val="lt-LT"/>
        </w:rPr>
      </w:pPr>
    </w:p>
    <w:p w14:paraId="70709973" w14:textId="77777777" w:rsidR="006B77C6" w:rsidRPr="003B4290" w:rsidRDefault="004F4200">
      <w:pPr>
        <w:pStyle w:val="BodyA"/>
        <w:rPr>
          <w:i/>
          <w:iCs/>
          <w:lang w:val="lt-LT"/>
        </w:rPr>
      </w:pPr>
      <w:r w:rsidRPr="003B4290">
        <w:rPr>
          <w:i/>
          <w:iCs/>
          <w:lang w:val="lt-LT"/>
        </w:rPr>
        <w:t>Dozės titravimo planas</w:t>
      </w:r>
    </w:p>
    <w:p w14:paraId="2ABBC990" w14:textId="77777777" w:rsidR="006B77C6" w:rsidRDefault="006B77C6">
      <w:pPr>
        <w:pStyle w:val="BodyA"/>
        <w:rPr>
          <w:u w:val="single"/>
          <w:lang w:val="lt-LT"/>
        </w:rPr>
      </w:pPr>
    </w:p>
    <w:p w14:paraId="01306BAA" w14:textId="77777777" w:rsidR="006B77C6" w:rsidRDefault="004F4200">
      <w:pPr>
        <w:pStyle w:val="BodyA"/>
        <w:rPr>
          <w:lang w:val="lt-LT"/>
        </w:rPr>
      </w:pPr>
      <w:r>
        <w:rPr>
          <w:lang w:val="lt-LT"/>
        </w:rPr>
        <w:t>Pradinė dozė yra 20 mg venetoklakso vieną kartą per parą 7 dienas. 5 savaičių laikotarpiu, dozė turi būti palaipsniui didinama iki 400 mg paros dozės, kaip parodyta 1 lentelėje.</w:t>
      </w:r>
    </w:p>
    <w:p w14:paraId="399EFDC6" w14:textId="77777777" w:rsidR="006B77C6" w:rsidRDefault="006B77C6">
      <w:pPr>
        <w:pStyle w:val="BodyA"/>
        <w:rPr>
          <w:lang w:val="lt-LT"/>
        </w:rPr>
      </w:pPr>
    </w:p>
    <w:p w14:paraId="237A646F" w14:textId="77777777" w:rsidR="006B77C6" w:rsidRDefault="004F4200">
      <w:pPr>
        <w:pStyle w:val="BodyA"/>
        <w:rPr>
          <w:lang w:val="lt-LT"/>
        </w:rPr>
      </w:pPr>
      <w:r>
        <w:rPr>
          <w:lang w:val="lt-LT"/>
        </w:rPr>
        <w:t xml:space="preserve">1 lentelė. Dozės didinimo planas LLL sergantiems pacientams </w:t>
      </w:r>
    </w:p>
    <w:p w14:paraId="296BAA8D" w14:textId="77777777" w:rsidR="006B77C6" w:rsidRDefault="006B77C6">
      <w:pPr>
        <w:pStyle w:val="BodyA"/>
        <w:rPr>
          <w:lang w:val="lt-LT"/>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4763"/>
      </w:tblGrid>
      <w:tr w:rsidR="007A13ED" w14:paraId="72E1D6A1" w14:textId="77777777">
        <w:tc>
          <w:tcPr>
            <w:tcW w:w="2674" w:type="dxa"/>
            <w:tcBorders>
              <w:top w:val="single" w:sz="4" w:space="0" w:color="auto"/>
              <w:left w:val="single" w:sz="4" w:space="0" w:color="auto"/>
              <w:bottom w:val="single" w:sz="4" w:space="0" w:color="auto"/>
              <w:right w:val="single" w:sz="4" w:space="0" w:color="auto"/>
            </w:tcBorders>
            <w:hideMark/>
          </w:tcPr>
          <w:p w14:paraId="227AADDA" w14:textId="77777777" w:rsidR="006B77C6" w:rsidRDefault="004F4200">
            <w:pPr>
              <w:autoSpaceDE w:val="0"/>
              <w:autoSpaceDN w:val="0"/>
              <w:adjustRightInd w:val="0"/>
              <w:jc w:val="center"/>
              <w:rPr>
                <w:b/>
                <w:szCs w:val="22"/>
                <w:lang w:val="lt-LT" w:eastAsia="ja-JP"/>
              </w:rPr>
            </w:pPr>
            <w:r>
              <w:rPr>
                <w:b/>
                <w:szCs w:val="22"/>
                <w:lang w:val="lt-LT"/>
              </w:rPr>
              <w:t>Savaitė</w:t>
            </w:r>
          </w:p>
        </w:tc>
        <w:tc>
          <w:tcPr>
            <w:tcW w:w="4763" w:type="dxa"/>
            <w:tcBorders>
              <w:top w:val="single" w:sz="4" w:space="0" w:color="auto"/>
              <w:left w:val="single" w:sz="4" w:space="0" w:color="auto"/>
              <w:bottom w:val="single" w:sz="4" w:space="0" w:color="auto"/>
              <w:right w:val="single" w:sz="4" w:space="0" w:color="auto"/>
            </w:tcBorders>
            <w:hideMark/>
          </w:tcPr>
          <w:p w14:paraId="576C5ABD" w14:textId="77777777" w:rsidR="006B77C6" w:rsidRDefault="004F4200">
            <w:pPr>
              <w:autoSpaceDE w:val="0"/>
              <w:autoSpaceDN w:val="0"/>
              <w:adjustRightInd w:val="0"/>
              <w:jc w:val="center"/>
              <w:rPr>
                <w:b/>
                <w:szCs w:val="22"/>
                <w:lang w:val="lt-LT" w:eastAsia="ja-JP"/>
              </w:rPr>
            </w:pPr>
            <w:r>
              <w:rPr>
                <w:b/>
                <w:bCs/>
                <w:szCs w:val="22"/>
                <w:lang w:val="lt-LT"/>
              </w:rPr>
              <w:t>Venetoklakso paros dozė</w:t>
            </w:r>
          </w:p>
        </w:tc>
      </w:tr>
      <w:tr w:rsidR="007A13ED" w14:paraId="13A08EAF" w14:textId="77777777">
        <w:tc>
          <w:tcPr>
            <w:tcW w:w="2674" w:type="dxa"/>
            <w:tcBorders>
              <w:top w:val="single" w:sz="4" w:space="0" w:color="auto"/>
              <w:left w:val="single" w:sz="4" w:space="0" w:color="auto"/>
              <w:bottom w:val="single" w:sz="4" w:space="0" w:color="auto"/>
              <w:right w:val="single" w:sz="4" w:space="0" w:color="auto"/>
            </w:tcBorders>
            <w:hideMark/>
          </w:tcPr>
          <w:p w14:paraId="5CF3D3C0" w14:textId="77777777" w:rsidR="006B77C6" w:rsidRDefault="004F4200">
            <w:pPr>
              <w:autoSpaceDE w:val="0"/>
              <w:autoSpaceDN w:val="0"/>
              <w:adjustRightInd w:val="0"/>
              <w:jc w:val="center"/>
              <w:rPr>
                <w:szCs w:val="22"/>
                <w:lang w:val="lt-LT" w:eastAsia="ja-JP"/>
              </w:rPr>
            </w:pPr>
            <w:r>
              <w:rPr>
                <w:szCs w:val="22"/>
                <w:lang w:val="lt-LT"/>
              </w:rPr>
              <w:t>1</w:t>
            </w:r>
          </w:p>
        </w:tc>
        <w:tc>
          <w:tcPr>
            <w:tcW w:w="4763" w:type="dxa"/>
            <w:tcBorders>
              <w:top w:val="single" w:sz="4" w:space="0" w:color="auto"/>
              <w:left w:val="single" w:sz="4" w:space="0" w:color="auto"/>
              <w:bottom w:val="single" w:sz="4" w:space="0" w:color="auto"/>
              <w:right w:val="single" w:sz="4" w:space="0" w:color="auto"/>
            </w:tcBorders>
            <w:hideMark/>
          </w:tcPr>
          <w:p w14:paraId="110F50EF" w14:textId="77777777" w:rsidR="006B77C6" w:rsidRDefault="004F4200">
            <w:pPr>
              <w:autoSpaceDE w:val="0"/>
              <w:autoSpaceDN w:val="0"/>
              <w:adjustRightInd w:val="0"/>
              <w:jc w:val="center"/>
              <w:rPr>
                <w:szCs w:val="22"/>
                <w:lang w:val="lt-LT" w:eastAsia="ja-JP"/>
              </w:rPr>
            </w:pPr>
            <w:r>
              <w:rPr>
                <w:szCs w:val="22"/>
                <w:lang w:val="lt-LT"/>
              </w:rPr>
              <w:t xml:space="preserve">20 mg </w:t>
            </w:r>
          </w:p>
        </w:tc>
      </w:tr>
      <w:tr w:rsidR="007A13ED" w14:paraId="0C47C9E6" w14:textId="77777777">
        <w:tc>
          <w:tcPr>
            <w:tcW w:w="2674" w:type="dxa"/>
            <w:tcBorders>
              <w:top w:val="single" w:sz="4" w:space="0" w:color="auto"/>
              <w:left w:val="single" w:sz="4" w:space="0" w:color="auto"/>
              <w:bottom w:val="single" w:sz="4" w:space="0" w:color="auto"/>
              <w:right w:val="single" w:sz="4" w:space="0" w:color="auto"/>
            </w:tcBorders>
            <w:hideMark/>
          </w:tcPr>
          <w:p w14:paraId="118E8959" w14:textId="77777777" w:rsidR="006B77C6" w:rsidRDefault="004F4200">
            <w:pPr>
              <w:autoSpaceDE w:val="0"/>
              <w:autoSpaceDN w:val="0"/>
              <w:adjustRightInd w:val="0"/>
              <w:jc w:val="center"/>
              <w:rPr>
                <w:szCs w:val="22"/>
                <w:lang w:val="lt-LT" w:eastAsia="ja-JP"/>
              </w:rPr>
            </w:pPr>
            <w:r>
              <w:rPr>
                <w:szCs w:val="22"/>
                <w:lang w:val="lt-LT"/>
              </w:rPr>
              <w:t>2</w:t>
            </w:r>
          </w:p>
        </w:tc>
        <w:tc>
          <w:tcPr>
            <w:tcW w:w="4763" w:type="dxa"/>
            <w:tcBorders>
              <w:top w:val="single" w:sz="4" w:space="0" w:color="auto"/>
              <w:left w:val="single" w:sz="4" w:space="0" w:color="auto"/>
              <w:bottom w:val="single" w:sz="4" w:space="0" w:color="auto"/>
              <w:right w:val="single" w:sz="4" w:space="0" w:color="auto"/>
            </w:tcBorders>
            <w:hideMark/>
          </w:tcPr>
          <w:p w14:paraId="2437D088" w14:textId="77777777" w:rsidR="006B77C6" w:rsidRDefault="004F4200">
            <w:pPr>
              <w:autoSpaceDE w:val="0"/>
              <w:autoSpaceDN w:val="0"/>
              <w:adjustRightInd w:val="0"/>
              <w:jc w:val="center"/>
              <w:rPr>
                <w:szCs w:val="22"/>
                <w:lang w:val="lt-LT" w:eastAsia="ja-JP"/>
              </w:rPr>
            </w:pPr>
            <w:r>
              <w:rPr>
                <w:szCs w:val="22"/>
                <w:lang w:val="lt-LT"/>
              </w:rPr>
              <w:t xml:space="preserve">50 mg </w:t>
            </w:r>
          </w:p>
        </w:tc>
      </w:tr>
      <w:tr w:rsidR="007A13ED" w14:paraId="67ECC82E" w14:textId="77777777">
        <w:tc>
          <w:tcPr>
            <w:tcW w:w="2674" w:type="dxa"/>
            <w:tcBorders>
              <w:top w:val="single" w:sz="4" w:space="0" w:color="auto"/>
              <w:left w:val="single" w:sz="4" w:space="0" w:color="auto"/>
              <w:bottom w:val="single" w:sz="4" w:space="0" w:color="auto"/>
              <w:right w:val="single" w:sz="4" w:space="0" w:color="auto"/>
            </w:tcBorders>
            <w:hideMark/>
          </w:tcPr>
          <w:p w14:paraId="391943E3" w14:textId="77777777" w:rsidR="006B77C6" w:rsidRDefault="004F4200">
            <w:pPr>
              <w:autoSpaceDE w:val="0"/>
              <w:autoSpaceDN w:val="0"/>
              <w:adjustRightInd w:val="0"/>
              <w:jc w:val="center"/>
              <w:rPr>
                <w:szCs w:val="22"/>
                <w:lang w:val="lt-LT" w:eastAsia="ja-JP"/>
              </w:rPr>
            </w:pPr>
            <w:r>
              <w:rPr>
                <w:szCs w:val="22"/>
                <w:lang w:val="lt-LT"/>
              </w:rPr>
              <w:t>3</w:t>
            </w:r>
          </w:p>
        </w:tc>
        <w:tc>
          <w:tcPr>
            <w:tcW w:w="4763" w:type="dxa"/>
            <w:tcBorders>
              <w:top w:val="single" w:sz="4" w:space="0" w:color="auto"/>
              <w:left w:val="single" w:sz="4" w:space="0" w:color="auto"/>
              <w:bottom w:val="single" w:sz="4" w:space="0" w:color="auto"/>
              <w:right w:val="single" w:sz="4" w:space="0" w:color="auto"/>
            </w:tcBorders>
            <w:hideMark/>
          </w:tcPr>
          <w:p w14:paraId="194E324F" w14:textId="77777777" w:rsidR="006B77C6" w:rsidRDefault="004F4200">
            <w:pPr>
              <w:autoSpaceDE w:val="0"/>
              <w:autoSpaceDN w:val="0"/>
              <w:adjustRightInd w:val="0"/>
              <w:jc w:val="center"/>
              <w:rPr>
                <w:szCs w:val="22"/>
                <w:lang w:val="lt-LT" w:eastAsia="ja-JP"/>
              </w:rPr>
            </w:pPr>
            <w:r>
              <w:rPr>
                <w:szCs w:val="22"/>
                <w:lang w:val="lt-LT"/>
              </w:rPr>
              <w:t>100 mg</w:t>
            </w:r>
          </w:p>
        </w:tc>
      </w:tr>
      <w:tr w:rsidR="007A13ED" w14:paraId="583E8E9E" w14:textId="77777777">
        <w:tc>
          <w:tcPr>
            <w:tcW w:w="2674" w:type="dxa"/>
            <w:tcBorders>
              <w:top w:val="single" w:sz="4" w:space="0" w:color="auto"/>
              <w:left w:val="single" w:sz="4" w:space="0" w:color="auto"/>
              <w:bottom w:val="single" w:sz="4" w:space="0" w:color="auto"/>
              <w:right w:val="single" w:sz="4" w:space="0" w:color="auto"/>
            </w:tcBorders>
            <w:hideMark/>
          </w:tcPr>
          <w:p w14:paraId="01C8717E" w14:textId="77777777" w:rsidR="006B77C6" w:rsidRDefault="004F4200">
            <w:pPr>
              <w:autoSpaceDE w:val="0"/>
              <w:autoSpaceDN w:val="0"/>
              <w:adjustRightInd w:val="0"/>
              <w:jc w:val="center"/>
              <w:rPr>
                <w:szCs w:val="22"/>
                <w:lang w:val="lt-LT" w:eastAsia="ja-JP"/>
              </w:rPr>
            </w:pPr>
            <w:r>
              <w:rPr>
                <w:szCs w:val="22"/>
                <w:lang w:val="lt-LT"/>
              </w:rPr>
              <w:t>4</w:t>
            </w:r>
          </w:p>
        </w:tc>
        <w:tc>
          <w:tcPr>
            <w:tcW w:w="4763" w:type="dxa"/>
            <w:tcBorders>
              <w:top w:val="single" w:sz="4" w:space="0" w:color="auto"/>
              <w:left w:val="single" w:sz="4" w:space="0" w:color="auto"/>
              <w:bottom w:val="single" w:sz="4" w:space="0" w:color="auto"/>
              <w:right w:val="single" w:sz="4" w:space="0" w:color="auto"/>
            </w:tcBorders>
            <w:hideMark/>
          </w:tcPr>
          <w:p w14:paraId="01B6AE04" w14:textId="77777777" w:rsidR="006B77C6" w:rsidRDefault="004F4200">
            <w:pPr>
              <w:autoSpaceDE w:val="0"/>
              <w:autoSpaceDN w:val="0"/>
              <w:adjustRightInd w:val="0"/>
              <w:jc w:val="center"/>
              <w:rPr>
                <w:szCs w:val="22"/>
                <w:lang w:val="lt-LT" w:eastAsia="ja-JP"/>
              </w:rPr>
            </w:pPr>
            <w:r>
              <w:rPr>
                <w:szCs w:val="22"/>
                <w:lang w:val="lt-LT"/>
              </w:rPr>
              <w:t xml:space="preserve">200 mg </w:t>
            </w:r>
          </w:p>
        </w:tc>
      </w:tr>
      <w:tr w:rsidR="007A13ED" w14:paraId="31E6A5DF" w14:textId="77777777">
        <w:tc>
          <w:tcPr>
            <w:tcW w:w="2674" w:type="dxa"/>
            <w:tcBorders>
              <w:top w:val="single" w:sz="4" w:space="0" w:color="auto"/>
              <w:left w:val="single" w:sz="4" w:space="0" w:color="auto"/>
              <w:bottom w:val="single" w:sz="4" w:space="0" w:color="auto"/>
              <w:right w:val="single" w:sz="4" w:space="0" w:color="auto"/>
            </w:tcBorders>
            <w:hideMark/>
          </w:tcPr>
          <w:p w14:paraId="72F238F4" w14:textId="77777777" w:rsidR="006B77C6" w:rsidRDefault="004F4200">
            <w:pPr>
              <w:autoSpaceDE w:val="0"/>
              <w:autoSpaceDN w:val="0"/>
              <w:adjustRightInd w:val="0"/>
              <w:jc w:val="center"/>
              <w:rPr>
                <w:szCs w:val="22"/>
                <w:lang w:val="lt-LT" w:eastAsia="ja-JP"/>
              </w:rPr>
            </w:pPr>
            <w:r>
              <w:rPr>
                <w:szCs w:val="22"/>
                <w:lang w:val="lt-LT"/>
              </w:rPr>
              <w:t>5</w:t>
            </w:r>
          </w:p>
        </w:tc>
        <w:tc>
          <w:tcPr>
            <w:tcW w:w="4763" w:type="dxa"/>
            <w:tcBorders>
              <w:top w:val="single" w:sz="4" w:space="0" w:color="auto"/>
              <w:left w:val="single" w:sz="4" w:space="0" w:color="auto"/>
              <w:bottom w:val="single" w:sz="4" w:space="0" w:color="auto"/>
              <w:right w:val="single" w:sz="4" w:space="0" w:color="auto"/>
            </w:tcBorders>
            <w:hideMark/>
          </w:tcPr>
          <w:p w14:paraId="517FE0FA" w14:textId="77777777" w:rsidR="006B77C6" w:rsidRDefault="004F4200">
            <w:pPr>
              <w:autoSpaceDE w:val="0"/>
              <w:autoSpaceDN w:val="0"/>
              <w:adjustRightInd w:val="0"/>
              <w:jc w:val="center"/>
              <w:rPr>
                <w:szCs w:val="22"/>
                <w:lang w:val="lt-LT" w:eastAsia="ja-JP"/>
              </w:rPr>
            </w:pPr>
            <w:r>
              <w:rPr>
                <w:szCs w:val="22"/>
                <w:lang w:val="lt-LT"/>
              </w:rPr>
              <w:t xml:space="preserve">400 mg </w:t>
            </w:r>
          </w:p>
        </w:tc>
      </w:tr>
    </w:tbl>
    <w:p w14:paraId="787627B0" w14:textId="77777777" w:rsidR="006B77C6" w:rsidRDefault="006B77C6">
      <w:pPr>
        <w:pStyle w:val="BodyA"/>
        <w:rPr>
          <w:lang w:val="lt-LT"/>
        </w:rPr>
      </w:pPr>
    </w:p>
    <w:p w14:paraId="67DD764F" w14:textId="16AFAE4A" w:rsidR="006B77C6" w:rsidRDefault="004F4200">
      <w:pPr>
        <w:pStyle w:val="BodyA"/>
        <w:rPr>
          <w:ins w:id="13" w:author="AbbVie10" w:date="2026-04-14T20:21:00Z"/>
          <w:lang w:val="lt-LT"/>
        </w:rPr>
      </w:pPr>
      <w:r>
        <w:rPr>
          <w:lang w:val="lt-LT"/>
        </w:rPr>
        <w:t>Penkių savaičių dozės titravimo režimas skirtas laipsniškai mažinti navikinio audinio masę (mažinti navikinių ląstelių kiekį) ir tokiu būdu sumažinti NLS riziką.</w:t>
      </w:r>
    </w:p>
    <w:p w14:paraId="709752FA" w14:textId="77777777" w:rsidR="00E043D1" w:rsidRDefault="00E043D1">
      <w:pPr>
        <w:pStyle w:val="BodyA"/>
        <w:rPr>
          <w:ins w:id="14" w:author="AbbVie10" w:date="2026-04-14T20:21:00Z"/>
          <w:lang w:val="lt-LT"/>
        </w:rPr>
      </w:pPr>
    </w:p>
    <w:p w14:paraId="02421F70" w14:textId="3F2D9E6D" w:rsidR="00E043D1" w:rsidRPr="00E043D1" w:rsidRDefault="004F4200" w:rsidP="00E043D1">
      <w:pPr>
        <w:tabs>
          <w:tab w:val="clear" w:pos="567"/>
        </w:tabs>
        <w:spacing w:line="240" w:lineRule="auto"/>
        <w:rPr>
          <w:ins w:id="15" w:author="AbbVie10" w:date="2026-04-14T20:22:00Z"/>
          <w:rFonts w:eastAsia="Calibri"/>
          <w:i/>
          <w:iCs/>
          <w:szCs w:val="22"/>
          <w:shd w:val="clear" w:color="auto" w:fill="FFFFFF"/>
          <w:lang w:val="lt-LT"/>
        </w:rPr>
      </w:pPr>
      <w:ins w:id="16" w:author="AbbVie10" w:date="2026-04-14T20:22:00Z">
        <w:r w:rsidRPr="00E043D1">
          <w:rPr>
            <w:rFonts w:eastAsia="Aptos"/>
            <w:i/>
            <w:kern w:val="2"/>
            <w:szCs w:val="24"/>
            <w:shd w:val="clear" w:color="auto" w:fill="FFFFFF"/>
            <w:lang w:val="lt-LT"/>
            <w14:ligatures w14:val="standardContextual"/>
          </w:rPr>
          <w:t xml:space="preserve">Venetoklaksas, vartojamas derinyje su akalabrutinibu ir obinutuzumabu arba </w:t>
        </w:r>
        <w:r w:rsidRPr="00025BC8">
          <w:rPr>
            <w:rFonts w:eastAsia="Aptos"/>
            <w:i/>
            <w:kern w:val="2"/>
            <w:szCs w:val="24"/>
            <w:shd w:val="clear" w:color="auto" w:fill="FFFFFF"/>
            <w:lang w:val="lt-LT"/>
            <w14:ligatures w14:val="standardContextual"/>
          </w:rPr>
          <w:t xml:space="preserve">be </w:t>
        </w:r>
      </w:ins>
      <w:ins w:id="17" w:author="AbbVie2" w:date="2026-04-27T10:08:00Z">
        <w:r w:rsidR="00025BC8" w:rsidRPr="00025BC8">
          <w:rPr>
            <w:rFonts w:eastAsia="Aptos"/>
            <w:i/>
            <w:kern w:val="2"/>
            <w:szCs w:val="24"/>
            <w:shd w:val="clear" w:color="auto" w:fill="FFFFFF"/>
            <w:lang w:val="lt-LT"/>
            <w14:ligatures w14:val="standardContextual"/>
          </w:rPr>
          <w:t>obinutuzumabo</w:t>
        </w:r>
      </w:ins>
    </w:p>
    <w:p w14:paraId="3DBCCC34" w14:textId="77777777" w:rsidR="00E043D1" w:rsidRPr="008C30EE" w:rsidRDefault="00E043D1" w:rsidP="00E043D1">
      <w:pPr>
        <w:tabs>
          <w:tab w:val="clear" w:pos="567"/>
        </w:tabs>
        <w:spacing w:line="240" w:lineRule="auto"/>
        <w:rPr>
          <w:ins w:id="18" w:author="AbbVie10" w:date="2026-04-14T20:22:00Z"/>
          <w:rFonts w:eastAsia="Calibri"/>
          <w:i/>
          <w:iCs/>
          <w:szCs w:val="22"/>
          <w:shd w:val="clear" w:color="auto" w:fill="FFFFFF"/>
          <w:lang w:val="lt-LT"/>
        </w:rPr>
      </w:pPr>
    </w:p>
    <w:p w14:paraId="0EF2A96F" w14:textId="186EF445" w:rsidR="00E043D1" w:rsidRPr="00E043D1" w:rsidRDefault="004F4200" w:rsidP="00E043D1">
      <w:pPr>
        <w:tabs>
          <w:tab w:val="clear" w:pos="567"/>
        </w:tabs>
        <w:spacing w:line="240" w:lineRule="auto"/>
        <w:rPr>
          <w:ins w:id="19" w:author="AbbVie10" w:date="2026-04-14T20:22:00Z"/>
          <w:rFonts w:eastAsia="Calibri"/>
          <w:szCs w:val="22"/>
          <w:shd w:val="clear" w:color="auto" w:fill="FFFFFF"/>
          <w:lang w:val="lt-LT"/>
        </w:rPr>
      </w:pPr>
      <w:ins w:id="20" w:author="AbbVie10" w:date="2026-04-14T20:22:00Z">
        <w:r w:rsidRPr="00E043D1">
          <w:rPr>
            <w:rFonts w:eastAsia="Aptos"/>
            <w:kern w:val="2"/>
            <w:szCs w:val="24"/>
            <w:shd w:val="clear" w:color="auto" w:fill="FFFFFF"/>
            <w:lang w:val="lt-LT"/>
            <w14:ligatures w14:val="standardContextual"/>
          </w:rPr>
          <w:t xml:space="preserve">Gydymas venetoklaksu derinyje su akalabrutinibu ir obinutuzumabu arba be </w:t>
        </w:r>
      </w:ins>
      <w:ins w:id="21" w:author="AbbVie2" w:date="2026-04-27T10:09:00Z">
        <w:r w:rsidR="00025BC8" w:rsidRPr="00676460">
          <w:rPr>
            <w:rFonts w:eastAsia="Aptos"/>
            <w:kern w:val="2"/>
            <w:szCs w:val="24"/>
            <w:shd w:val="clear" w:color="auto" w:fill="FFFFFF"/>
            <w:lang w:val="lt-LT"/>
            <w14:ligatures w14:val="standardContextual"/>
          </w:rPr>
          <w:t>obinutuzumab</w:t>
        </w:r>
        <w:r w:rsidR="00025BC8">
          <w:rPr>
            <w:rFonts w:eastAsia="Aptos"/>
            <w:kern w:val="2"/>
            <w:szCs w:val="24"/>
            <w:shd w:val="clear" w:color="auto" w:fill="FFFFFF"/>
            <w:lang w:val="lt-LT"/>
            <w14:ligatures w14:val="standardContextual"/>
          </w:rPr>
          <w:t>o</w:t>
        </w:r>
      </w:ins>
      <w:ins w:id="22" w:author="AbbVie10" w:date="2026-04-14T20:22:00Z">
        <w:r w:rsidRPr="00E043D1">
          <w:rPr>
            <w:rFonts w:eastAsia="Aptos"/>
            <w:kern w:val="2"/>
            <w:szCs w:val="24"/>
            <w:shd w:val="clear" w:color="auto" w:fill="FFFFFF"/>
            <w:lang w:val="lt-LT"/>
            <w14:ligatures w14:val="standardContextual"/>
          </w:rPr>
          <w:t xml:space="preserve"> turi būti tęsiamas iki ligos progresavimo, nepriimtin</w:t>
        </w:r>
      </w:ins>
      <w:ins w:id="23" w:author="AbbVie2" w:date="2026-04-27T10:09:00Z">
        <w:r w:rsidR="005C1DC6">
          <w:rPr>
            <w:rFonts w:eastAsia="Aptos"/>
            <w:kern w:val="2"/>
            <w:szCs w:val="24"/>
            <w:shd w:val="clear" w:color="auto" w:fill="FFFFFF"/>
            <w:lang w:val="lt-LT"/>
            <w14:ligatures w14:val="standardContextual"/>
          </w:rPr>
          <w:t>o</w:t>
        </w:r>
      </w:ins>
      <w:ins w:id="24" w:author="AbbVie10" w:date="2026-04-14T20:22:00Z">
        <w:r w:rsidRPr="00E043D1">
          <w:rPr>
            <w:rFonts w:eastAsia="Aptos"/>
            <w:kern w:val="2"/>
            <w:szCs w:val="24"/>
            <w:shd w:val="clear" w:color="auto" w:fill="FFFFFF"/>
            <w:lang w:val="lt-LT"/>
            <w14:ligatures w14:val="standardContextual"/>
          </w:rPr>
          <w:t xml:space="preserve"> </w:t>
        </w:r>
      </w:ins>
      <w:ins w:id="25" w:author="VVKT-11" w:date="2026-05-09T21:26:00Z">
        <w:r w:rsidR="004B1F53">
          <w:rPr>
            <w:rFonts w:eastAsia="Aptos"/>
            <w:kern w:val="2"/>
            <w:szCs w:val="24"/>
            <w:shd w:val="clear" w:color="auto" w:fill="FFFFFF"/>
            <w:lang w:val="lt-LT"/>
            <w14:ligatures w14:val="standardContextual"/>
          </w:rPr>
          <w:t>vaistinių preparatų</w:t>
        </w:r>
      </w:ins>
      <w:ins w:id="26" w:author="AbbVie10" w:date="2026-04-14T20:22:00Z">
        <w:r w:rsidRPr="00E043D1">
          <w:rPr>
            <w:rFonts w:eastAsia="Aptos"/>
            <w:kern w:val="2"/>
            <w:szCs w:val="24"/>
            <w:shd w:val="clear" w:color="auto" w:fill="FFFFFF"/>
            <w:lang w:val="lt-LT"/>
            <w14:ligatures w14:val="standardContextual"/>
          </w:rPr>
          <w:t xml:space="preserve"> toksiškum</w:t>
        </w:r>
      </w:ins>
      <w:ins w:id="27" w:author="AbbVie2" w:date="2026-04-27T10:09:00Z">
        <w:r w:rsidR="005C1DC6">
          <w:rPr>
            <w:rFonts w:eastAsia="Aptos"/>
            <w:kern w:val="2"/>
            <w:szCs w:val="24"/>
            <w:shd w:val="clear" w:color="auto" w:fill="FFFFFF"/>
            <w:lang w:val="lt-LT"/>
            <w14:ligatures w14:val="standardContextual"/>
          </w:rPr>
          <w:t>o pasireiškimo</w:t>
        </w:r>
      </w:ins>
      <w:ins w:id="28" w:author="AbbVie10" w:date="2026-04-14T20:22:00Z">
        <w:r w:rsidRPr="00E043D1">
          <w:rPr>
            <w:rFonts w:eastAsia="Aptos"/>
            <w:kern w:val="2"/>
            <w:szCs w:val="24"/>
            <w:shd w:val="clear" w:color="auto" w:fill="FFFFFF"/>
            <w:lang w:val="lt-LT"/>
            <w14:ligatures w14:val="standardContextual"/>
          </w:rPr>
          <w:t xml:space="preserve"> arba kol bus baigta 14</w:t>
        </w:r>
      </w:ins>
      <w:ins w:id="29" w:author="VVKT-11" w:date="2026-05-09T21:28:00Z">
        <w:r w:rsidR="006848B0">
          <w:rPr>
            <w:rFonts w:eastAsia="Aptos"/>
            <w:kern w:val="2"/>
            <w:szCs w:val="24"/>
            <w:shd w:val="clear" w:color="auto" w:fill="FFFFFF"/>
            <w:lang w:val="lt-LT"/>
            <w14:ligatures w14:val="standardContextual"/>
          </w:rPr>
          <w:t xml:space="preserve"> gydymo </w:t>
        </w:r>
      </w:ins>
      <w:ins w:id="30" w:author="AbbVie10" w:date="2026-04-14T20:22:00Z">
        <w:del w:id="31" w:author="VVKT-11" w:date="2026-05-09T21:28:00Z">
          <w:r w:rsidRPr="00E043D1">
            <w:rPr>
              <w:rFonts w:eastAsia="Aptos"/>
              <w:kern w:val="2"/>
              <w:szCs w:val="24"/>
              <w:shd w:val="clear" w:color="auto" w:fill="FFFFFF"/>
              <w:lang w:val="lt-LT"/>
              <w14:ligatures w14:val="standardContextual"/>
            </w:rPr>
            <w:delText> </w:delText>
          </w:r>
        </w:del>
        <w:r w:rsidRPr="00E043D1">
          <w:rPr>
            <w:rFonts w:eastAsia="Aptos"/>
            <w:kern w:val="2"/>
            <w:szCs w:val="24"/>
            <w:shd w:val="clear" w:color="auto" w:fill="FFFFFF"/>
            <w:lang w:val="lt-LT"/>
            <w14:ligatures w14:val="standardContextual"/>
          </w:rPr>
          <w:t xml:space="preserve">ciklų (kiekvienas ciklas trunka 28 d.). </w:t>
        </w:r>
      </w:ins>
    </w:p>
    <w:p w14:paraId="0E5AB6D5" w14:textId="77777777" w:rsidR="00E043D1" w:rsidRPr="008C30EE" w:rsidRDefault="00E043D1" w:rsidP="00E043D1">
      <w:pPr>
        <w:tabs>
          <w:tab w:val="clear" w:pos="567"/>
        </w:tabs>
        <w:spacing w:line="240" w:lineRule="auto"/>
        <w:rPr>
          <w:ins w:id="32" w:author="AbbVie10" w:date="2026-04-14T20:22:00Z"/>
          <w:rFonts w:eastAsia="Calibri"/>
          <w:szCs w:val="22"/>
          <w:shd w:val="clear" w:color="auto" w:fill="FFFFFF"/>
          <w:lang w:val="lt-LT"/>
        </w:rPr>
      </w:pPr>
    </w:p>
    <w:p w14:paraId="4924C300" w14:textId="215175A4" w:rsidR="00E043D1" w:rsidRPr="00E043D1" w:rsidRDefault="004F4200" w:rsidP="00E043D1">
      <w:pPr>
        <w:tabs>
          <w:tab w:val="clear" w:pos="567"/>
        </w:tabs>
        <w:spacing w:line="240" w:lineRule="auto"/>
        <w:rPr>
          <w:ins w:id="33" w:author="AbbVie10" w:date="2026-04-14T20:22:00Z"/>
          <w:rFonts w:eastAsia="Calibri"/>
          <w:szCs w:val="22"/>
          <w:shd w:val="clear" w:color="auto" w:fill="FFFFFF"/>
          <w:lang w:val="lt-LT"/>
        </w:rPr>
      </w:pPr>
      <w:ins w:id="34" w:author="AbbVie10" w:date="2026-04-14T20:22:00Z">
        <w:r w:rsidRPr="00E043D1">
          <w:rPr>
            <w:rFonts w:eastAsia="Aptos"/>
            <w:kern w:val="2"/>
            <w:szCs w:val="24"/>
            <w:shd w:val="clear" w:color="auto" w:fill="FFFFFF"/>
            <w:lang w:val="lt-LT"/>
            <w14:ligatures w14:val="standardContextual"/>
          </w:rPr>
          <w:t xml:space="preserve">Akalabrutinibas vartojamas 1-ojo ciklo 1-ąją dieną, skiriant po 100 mg per burną </w:t>
        </w:r>
      </w:ins>
      <w:ins w:id="35" w:author="AbbVie2" w:date="2026-04-27T10:10:00Z">
        <w:r w:rsidR="00916CB8" w:rsidRPr="00133E7C">
          <w:rPr>
            <w:rFonts w:eastAsia="Aptos"/>
            <w:kern w:val="2"/>
            <w:szCs w:val="24"/>
            <w:shd w:val="clear" w:color="auto" w:fill="FFFFFF"/>
            <w:lang w:val="lt-LT"/>
            <w14:ligatures w14:val="standardContextual"/>
          </w:rPr>
          <w:t>du kartus per parą</w:t>
        </w:r>
        <w:r w:rsidR="00916CB8">
          <w:rPr>
            <w:rFonts w:eastAsia="Aptos"/>
            <w:kern w:val="2"/>
            <w:szCs w:val="24"/>
            <w:shd w:val="clear" w:color="auto" w:fill="FFFFFF"/>
            <w:lang w:val="lt-LT"/>
            <w14:ligatures w14:val="standardContextual"/>
          </w:rPr>
          <w:t xml:space="preserve"> </w:t>
        </w:r>
      </w:ins>
      <w:ins w:id="36" w:author="AbbVie10" w:date="2026-04-14T20:22:00Z">
        <w:r w:rsidRPr="00E043D1">
          <w:rPr>
            <w:rFonts w:eastAsia="Aptos"/>
            <w:kern w:val="2"/>
            <w:szCs w:val="24"/>
            <w:shd w:val="clear" w:color="auto" w:fill="FFFFFF"/>
            <w:lang w:val="lt-LT"/>
            <w14:ligatures w14:val="standardContextual"/>
          </w:rPr>
          <w:t>maždaug kas 12 valandų, iš viso 14 gydymo ciklų. Kiekvienas ciklas trunka 28 dienas.</w:t>
        </w:r>
      </w:ins>
    </w:p>
    <w:p w14:paraId="2259A4A1" w14:textId="77777777" w:rsidR="00E043D1" w:rsidRPr="008C30EE" w:rsidRDefault="00E043D1" w:rsidP="00E043D1">
      <w:pPr>
        <w:tabs>
          <w:tab w:val="clear" w:pos="567"/>
        </w:tabs>
        <w:spacing w:line="240" w:lineRule="auto"/>
        <w:rPr>
          <w:ins w:id="37" w:author="AbbVie10" w:date="2026-04-14T20:22:00Z"/>
          <w:rFonts w:eastAsia="Calibri"/>
          <w:szCs w:val="22"/>
          <w:shd w:val="clear" w:color="auto" w:fill="FFFFFF"/>
          <w:lang w:val="lt-LT"/>
        </w:rPr>
      </w:pPr>
    </w:p>
    <w:p w14:paraId="640D6EDB" w14:textId="1F2105C5" w:rsidR="00E043D1" w:rsidRPr="00E043D1" w:rsidRDefault="004F4200" w:rsidP="00E043D1">
      <w:pPr>
        <w:tabs>
          <w:tab w:val="clear" w:pos="567"/>
        </w:tabs>
        <w:spacing w:line="240" w:lineRule="auto"/>
        <w:rPr>
          <w:ins w:id="38" w:author="AbbVie10" w:date="2026-04-14T20:22:00Z"/>
          <w:rFonts w:eastAsia="Calibri"/>
          <w:szCs w:val="22"/>
          <w:shd w:val="clear" w:color="auto" w:fill="FFFFFF"/>
          <w:lang w:val="lt-LT"/>
        </w:rPr>
      </w:pPr>
      <w:ins w:id="39" w:author="AbbVie10" w:date="2026-04-14T20:22:00Z">
        <w:r w:rsidRPr="00E043D1">
          <w:rPr>
            <w:rFonts w:eastAsia="Aptos"/>
            <w:kern w:val="2"/>
            <w:szCs w:val="24"/>
            <w:shd w:val="clear" w:color="auto" w:fill="FFFFFF"/>
            <w:lang w:val="lt-LT"/>
            <w14:ligatures w14:val="standardContextual"/>
          </w:rPr>
          <w:t xml:space="preserve">5-ių savaičių trukmės venetoklakso </w:t>
        </w:r>
      </w:ins>
      <w:ins w:id="40" w:author="VVKT-11" w:date="2026-05-09T21:28:00Z">
        <w:r w:rsidR="00A00073">
          <w:rPr>
            <w:rFonts w:eastAsia="Aptos"/>
            <w:kern w:val="2"/>
            <w:szCs w:val="24"/>
            <w:shd w:val="clear" w:color="auto" w:fill="FFFFFF"/>
            <w:lang w:val="lt-LT"/>
            <w14:ligatures w14:val="standardContextual"/>
          </w:rPr>
          <w:t>doz</w:t>
        </w:r>
      </w:ins>
      <w:ins w:id="41" w:author="VVKT-11" w:date="2026-05-09T21:29:00Z">
        <w:r w:rsidR="00A00073">
          <w:rPr>
            <w:rFonts w:eastAsia="Aptos"/>
            <w:kern w:val="2"/>
            <w:szCs w:val="24"/>
            <w:shd w:val="clear" w:color="auto" w:fill="FFFFFF"/>
            <w:lang w:val="lt-LT"/>
            <w14:ligatures w14:val="standardContextual"/>
          </w:rPr>
          <w:t>ės pritaikymo (</w:t>
        </w:r>
      </w:ins>
      <w:ins w:id="42" w:author="AbbVie10" w:date="2026-04-14T20:22:00Z">
        <w:r w:rsidRPr="00E043D1">
          <w:rPr>
            <w:rFonts w:eastAsia="Aptos"/>
            <w:kern w:val="2"/>
            <w:szCs w:val="24"/>
            <w:shd w:val="clear" w:color="auto" w:fill="FFFFFF"/>
            <w:lang w:val="lt-LT"/>
            <w14:ligatures w14:val="standardContextual"/>
          </w:rPr>
          <w:t>titravimo</w:t>
        </w:r>
      </w:ins>
      <w:ins w:id="43" w:author="VVKT-11" w:date="2026-05-09T21:29:00Z">
        <w:r w:rsidR="00A00073">
          <w:rPr>
            <w:rFonts w:eastAsia="Aptos"/>
            <w:kern w:val="2"/>
            <w:szCs w:val="24"/>
            <w:shd w:val="clear" w:color="auto" w:fill="FFFFFF"/>
            <w:lang w:val="lt-LT"/>
            <w14:ligatures w14:val="standardContextual"/>
          </w:rPr>
          <w:t>)</w:t>
        </w:r>
      </w:ins>
      <w:ins w:id="44" w:author="AbbVie10" w:date="2026-04-14T20:22:00Z">
        <w:r w:rsidRPr="00E043D1">
          <w:rPr>
            <w:rFonts w:eastAsia="Aptos"/>
            <w:kern w:val="2"/>
            <w:szCs w:val="24"/>
            <w:shd w:val="clear" w:color="auto" w:fill="FFFFFF"/>
            <w:lang w:val="lt-LT"/>
            <w14:ligatures w14:val="standardContextual"/>
          </w:rPr>
          <w:t xml:space="preserve"> režimas (1 lentelė) turi prasidėti 3-</w:t>
        </w:r>
      </w:ins>
      <w:ins w:id="45" w:author="AbbVie10" w:date="2026-04-16T11:35:00Z">
        <w:r w:rsidR="007040BE">
          <w:rPr>
            <w:rFonts w:eastAsia="Aptos"/>
            <w:kern w:val="2"/>
            <w:szCs w:val="24"/>
            <w:shd w:val="clear" w:color="auto" w:fill="FFFFFF"/>
            <w:lang w:val="lt-LT"/>
            <w14:ligatures w14:val="standardContextual"/>
          </w:rPr>
          <w:t>i</w:t>
        </w:r>
      </w:ins>
      <w:ins w:id="46" w:author="AbbVie10" w:date="2026-04-14T20:22:00Z">
        <w:r w:rsidRPr="00E043D1">
          <w:rPr>
            <w:rFonts w:eastAsia="Aptos"/>
            <w:kern w:val="2"/>
            <w:szCs w:val="24"/>
            <w:shd w:val="clear" w:color="auto" w:fill="FFFFFF"/>
            <w:lang w:val="lt-LT"/>
            <w14:ligatures w14:val="standardContextual"/>
          </w:rPr>
          <w:t>ojo ciklo 1-ąją dieną. Pabaigus dozės titravimo režimą, rekomenduojama venetoklakso dozė yra 400 mg kartą per parą iki paskutiniosios 14-ojo ciklo dienos.</w:t>
        </w:r>
      </w:ins>
    </w:p>
    <w:p w14:paraId="7262B480" w14:textId="77777777" w:rsidR="00E043D1" w:rsidRPr="008C30EE" w:rsidRDefault="00E043D1" w:rsidP="00E043D1">
      <w:pPr>
        <w:tabs>
          <w:tab w:val="clear" w:pos="567"/>
        </w:tabs>
        <w:spacing w:line="240" w:lineRule="auto"/>
        <w:rPr>
          <w:ins w:id="47" w:author="AbbVie10" w:date="2026-04-14T20:22:00Z"/>
          <w:rFonts w:eastAsia="Calibri"/>
          <w:szCs w:val="22"/>
          <w:shd w:val="clear" w:color="auto" w:fill="FFFFFF"/>
          <w:lang w:val="lt-LT"/>
        </w:rPr>
      </w:pPr>
    </w:p>
    <w:p w14:paraId="2F791BDA" w14:textId="294D2CC8" w:rsidR="00E043D1" w:rsidRDefault="004F4200" w:rsidP="00E043D1">
      <w:pPr>
        <w:tabs>
          <w:tab w:val="clear" w:pos="567"/>
        </w:tabs>
        <w:spacing w:line="240" w:lineRule="auto"/>
        <w:rPr>
          <w:lang w:val="lt-LT"/>
        </w:rPr>
      </w:pPr>
      <w:ins w:id="48" w:author="AbbVie10" w:date="2026-04-14T20:22:00Z">
        <w:r w:rsidRPr="00E043D1">
          <w:rPr>
            <w:rFonts w:eastAsia="Aptos"/>
            <w:kern w:val="2"/>
            <w:szCs w:val="24"/>
            <w:shd w:val="clear" w:color="auto" w:fill="FFFFFF"/>
            <w:lang w:val="lt-LT"/>
            <w14:ligatures w14:val="standardContextual"/>
          </w:rPr>
          <w:t>Jei venetoklaksas vartojamas derinyje su akalabrutinibu ir obinutuzumabu, obinutuzumabo vartojimą reikia pradėti 2-ojo ciklo 1-ąją dieną, skiriant 100 m</w:t>
        </w:r>
        <w:r w:rsidR="007040BE">
          <w:rPr>
            <w:rFonts w:eastAsia="Aptos"/>
            <w:kern w:val="2"/>
            <w:szCs w:val="24"/>
            <w:shd w:val="clear" w:color="auto" w:fill="FFFFFF"/>
            <w:lang w:val="lt-LT"/>
            <w14:ligatures w14:val="standardContextual"/>
          </w:rPr>
          <w:t>g; paskui 1-ąją arba 2-ąją dien</w:t>
        </w:r>
      </w:ins>
      <w:ins w:id="49" w:author="AbbVie10" w:date="2026-04-16T16:26:00Z">
        <w:r w:rsidR="00F969DC">
          <w:rPr>
            <w:rFonts w:eastAsia="Aptos"/>
            <w:kern w:val="2"/>
            <w:szCs w:val="24"/>
            <w:shd w:val="clear" w:color="auto" w:fill="FFFFFF"/>
            <w:lang w:val="lt-LT"/>
            <w14:ligatures w14:val="standardContextual"/>
          </w:rPr>
          <w:t>ą</w:t>
        </w:r>
      </w:ins>
      <w:ins w:id="50" w:author="AbbVie10" w:date="2026-04-14T20:22:00Z">
        <w:r w:rsidRPr="00E043D1">
          <w:rPr>
            <w:rFonts w:eastAsia="Aptos"/>
            <w:kern w:val="2"/>
            <w:szCs w:val="24"/>
            <w:shd w:val="clear" w:color="auto" w:fill="FFFFFF"/>
            <w:lang w:val="lt-LT"/>
            <w14:ligatures w14:val="standardContextual"/>
          </w:rPr>
          <w:t xml:space="preserve"> vartojant 900 mg. 1</w:t>
        </w:r>
      </w:ins>
      <w:ins w:id="51" w:author="AbbVie10" w:date="2026-04-23T13:45:00Z">
        <w:r w:rsidR="00964BA2">
          <w:rPr>
            <w:rFonts w:eastAsia="Aptos"/>
            <w:kern w:val="2"/>
            <w:szCs w:val="24"/>
            <w:shd w:val="clear" w:color="auto" w:fill="FFFFFF"/>
            <w:lang w:val="lt-LT"/>
            <w14:ligatures w14:val="standardContextual"/>
          </w:rPr>
          <w:t> </w:t>
        </w:r>
      </w:ins>
      <w:ins w:id="52" w:author="AbbVie10" w:date="2026-04-14T20:22:00Z">
        <w:r w:rsidRPr="00E043D1">
          <w:rPr>
            <w:rFonts w:eastAsia="Aptos"/>
            <w:kern w:val="2"/>
            <w:szCs w:val="24"/>
            <w:shd w:val="clear" w:color="auto" w:fill="FFFFFF"/>
            <w:lang w:val="lt-LT"/>
            <w14:ligatures w14:val="standardContextual"/>
          </w:rPr>
          <w:t>000 mg dozė vartojama 2-ojo ciklo 8-ąją ir 15-ąją dienomis ir 3–7 ciklų 1-ąją dieną. Obinutuzumabas vartojamas iš viso 6 ciklus.</w:t>
        </w:r>
      </w:ins>
    </w:p>
    <w:p w14:paraId="361099C7" w14:textId="77777777" w:rsidR="006B77C6" w:rsidRDefault="006B77C6">
      <w:pPr>
        <w:pStyle w:val="BodyA"/>
        <w:spacing w:line="240" w:lineRule="auto"/>
        <w:rPr>
          <w:lang w:val="lt-LT"/>
        </w:rPr>
      </w:pPr>
    </w:p>
    <w:p w14:paraId="35E84268" w14:textId="77777777" w:rsidR="006B77C6" w:rsidRPr="003B4290" w:rsidRDefault="004F4200">
      <w:pPr>
        <w:pStyle w:val="BodyA"/>
        <w:tabs>
          <w:tab w:val="clear" w:pos="567"/>
        </w:tabs>
        <w:spacing w:line="240" w:lineRule="auto"/>
        <w:rPr>
          <w:i/>
          <w:iCs/>
          <w:lang w:val="lt-LT"/>
        </w:rPr>
      </w:pPr>
      <w:bookmarkStart w:id="53" w:name="_Hlk31645438"/>
      <w:r w:rsidRPr="003B4290">
        <w:rPr>
          <w:i/>
          <w:iCs/>
          <w:lang w:val="lt-LT"/>
        </w:rPr>
        <w:t>Venetoklaksas, vartojamas derinyje su obinutuzumabu</w:t>
      </w:r>
    </w:p>
    <w:p w14:paraId="2A4864D4" w14:textId="77777777" w:rsidR="006B77C6" w:rsidRDefault="006B77C6">
      <w:pPr>
        <w:pStyle w:val="BodyA"/>
        <w:tabs>
          <w:tab w:val="clear" w:pos="567"/>
        </w:tabs>
        <w:spacing w:line="240" w:lineRule="auto"/>
        <w:rPr>
          <w:i/>
          <w:iCs/>
          <w:u w:val="single"/>
          <w:lang w:val="lt-LT"/>
        </w:rPr>
      </w:pPr>
    </w:p>
    <w:p w14:paraId="3650D2B6" w14:textId="77777777" w:rsidR="006B77C6" w:rsidRDefault="004F4200">
      <w:pPr>
        <w:pStyle w:val="BodyA"/>
        <w:tabs>
          <w:tab w:val="clear" w:pos="567"/>
        </w:tabs>
        <w:spacing w:line="240" w:lineRule="auto"/>
        <w:rPr>
          <w:strike/>
          <w:lang w:val="lt-LT"/>
        </w:rPr>
      </w:pPr>
      <w:r>
        <w:rPr>
          <w:lang w:val="lt-LT"/>
        </w:rPr>
        <w:t>Venetoklaksas vartojamas iš viso 12 ciklų, kiekvienas ciklas trunka 28 dienas: 6 ciklai derinyje su obinutuzumabu, po kurių seka 6 ciklai gydant vien tik venetoklaksu.</w:t>
      </w:r>
    </w:p>
    <w:p w14:paraId="55B064B6" w14:textId="77777777" w:rsidR="006B77C6" w:rsidRDefault="006B77C6">
      <w:pPr>
        <w:pStyle w:val="BodyA"/>
        <w:tabs>
          <w:tab w:val="clear" w:pos="567"/>
        </w:tabs>
        <w:spacing w:line="240" w:lineRule="auto"/>
        <w:rPr>
          <w:lang w:val="lt-LT"/>
        </w:rPr>
      </w:pPr>
    </w:p>
    <w:p w14:paraId="6B1476BA" w14:textId="77777777" w:rsidR="006B77C6" w:rsidRDefault="004F4200">
      <w:pPr>
        <w:pStyle w:val="BodyA"/>
        <w:tabs>
          <w:tab w:val="clear" w:pos="567"/>
        </w:tabs>
        <w:spacing w:line="240" w:lineRule="auto"/>
        <w:rPr>
          <w:strike/>
          <w:lang w:val="lt-LT"/>
        </w:rPr>
      </w:pPr>
      <w:r>
        <w:rPr>
          <w:lang w:val="lt-LT"/>
        </w:rPr>
        <w:t xml:space="preserve">Obinutuzumabo vartojimą reikia pradėti 1-ąją 1-ojo ciklo dieną, skiriant 100 mg; paskui 1-ąją arba 2-ąją dieną vartojant 900 mg. 1000 mg dozė vartojama 1-ojo ciklo 8-tą ir–15-tą dienomis bei kiekvieno vėlesnio 28 dienų ciklo 1-ąją dieną visus 6 ciklus. </w:t>
      </w:r>
    </w:p>
    <w:p w14:paraId="0B1BAAE5" w14:textId="77777777" w:rsidR="006B77C6" w:rsidRDefault="006B77C6">
      <w:pPr>
        <w:pStyle w:val="BodyA"/>
        <w:tabs>
          <w:tab w:val="clear" w:pos="567"/>
        </w:tabs>
        <w:spacing w:line="240" w:lineRule="auto"/>
        <w:rPr>
          <w:lang w:val="lt-LT"/>
        </w:rPr>
      </w:pPr>
    </w:p>
    <w:p w14:paraId="3F77C744" w14:textId="77777777" w:rsidR="006B77C6" w:rsidRDefault="004F4200">
      <w:pPr>
        <w:pStyle w:val="BodyA"/>
        <w:tabs>
          <w:tab w:val="clear" w:pos="567"/>
        </w:tabs>
        <w:spacing w:line="240" w:lineRule="auto"/>
        <w:rPr>
          <w:lang w:val="lt-LT"/>
        </w:rPr>
      </w:pPr>
      <w:r>
        <w:rPr>
          <w:lang w:val="lt-LT"/>
        </w:rPr>
        <w:t>5-ių savaičių trukmės venetoklakso titravimo režimas (žr. 1 lentelę) turi prasidėti 1-ojo ciklo 22-ąją dieną ir tęstis iki 2-ojo ciklo 28-osios dienos.</w:t>
      </w:r>
    </w:p>
    <w:bookmarkEnd w:id="53"/>
    <w:p w14:paraId="71245EC1" w14:textId="77777777" w:rsidR="006B77C6" w:rsidRDefault="006B77C6">
      <w:pPr>
        <w:pStyle w:val="BodyA"/>
        <w:tabs>
          <w:tab w:val="clear" w:pos="567"/>
        </w:tabs>
        <w:spacing w:line="240" w:lineRule="auto"/>
        <w:rPr>
          <w:lang w:val="lt-LT"/>
        </w:rPr>
      </w:pPr>
    </w:p>
    <w:p w14:paraId="1B541743" w14:textId="77777777" w:rsidR="006B77C6" w:rsidRDefault="004F4200">
      <w:pPr>
        <w:pStyle w:val="BodyA"/>
        <w:spacing w:line="240" w:lineRule="auto"/>
        <w:rPr>
          <w:ins w:id="54" w:author="AbbVie10" w:date="2026-04-14T20:30:00Z"/>
          <w:lang w:val="lt-LT"/>
        </w:rPr>
      </w:pPr>
      <w:bookmarkStart w:id="55" w:name="_Hlk31620782"/>
      <w:r>
        <w:rPr>
          <w:lang w:val="lt-LT"/>
        </w:rPr>
        <w:t>Pabaigus dozės titravimo režimą, rekomenduojama venetoklakso dozė yra 400 mg kartą per parą nuo 3-ojo obinutuzumabo ciklo 1-osios dienos, ir tęsiant venetoklaksą iki paskutiniosios 12-ojo ciklo dienos.</w:t>
      </w:r>
      <w:bookmarkEnd w:id="55"/>
    </w:p>
    <w:p w14:paraId="2F8541C7" w14:textId="77777777" w:rsidR="00E91DAB" w:rsidRDefault="00E91DAB">
      <w:pPr>
        <w:pStyle w:val="BodyA"/>
        <w:spacing w:line="240" w:lineRule="auto"/>
        <w:rPr>
          <w:ins w:id="56" w:author="AbbVie10" w:date="2026-04-14T20:30:00Z"/>
          <w:lang w:val="lt-LT"/>
        </w:rPr>
      </w:pPr>
    </w:p>
    <w:p w14:paraId="0F48F12F" w14:textId="760F9F2F" w:rsidR="00E91DAB" w:rsidRPr="00E91DAB" w:rsidRDefault="004F4200" w:rsidP="00E91DAB">
      <w:pPr>
        <w:tabs>
          <w:tab w:val="clear" w:pos="567"/>
        </w:tabs>
        <w:spacing w:line="240" w:lineRule="auto"/>
        <w:rPr>
          <w:ins w:id="57" w:author="AbbVie10" w:date="2026-04-14T20:30:00Z"/>
          <w:rFonts w:eastAsia="Calibri"/>
          <w:i/>
          <w:szCs w:val="22"/>
          <w:shd w:val="clear" w:color="auto" w:fill="FFFFFF"/>
          <w:lang w:val="lt-LT"/>
        </w:rPr>
      </w:pPr>
      <w:ins w:id="58" w:author="AbbVie10" w:date="2026-04-14T20:30:00Z">
        <w:r w:rsidRPr="00E91DAB">
          <w:rPr>
            <w:rFonts w:eastAsia="Aptos"/>
            <w:i/>
            <w:kern w:val="2"/>
            <w:szCs w:val="24"/>
            <w:shd w:val="clear" w:color="auto" w:fill="FFFFFF"/>
            <w:lang w:val="lt-LT"/>
            <w14:ligatures w14:val="standardContextual"/>
          </w:rPr>
          <w:t>Venetoklaksas, vartojamas derinyje su ibrutinibu</w:t>
        </w:r>
      </w:ins>
    </w:p>
    <w:p w14:paraId="7C595AAF" w14:textId="77777777" w:rsidR="00E91DAB" w:rsidRPr="008C30EE" w:rsidRDefault="00E91DAB" w:rsidP="00E91DAB">
      <w:pPr>
        <w:tabs>
          <w:tab w:val="clear" w:pos="567"/>
        </w:tabs>
        <w:spacing w:line="240" w:lineRule="auto"/>
        <w:rPr>
          <w:ins w:id="59" w:author="AbbVie10" w:date="2026-04-14T20:30:00Z"/>
          <w:rFonts w:eastAsia="Calibri"/>
          <w:szCs w:val="22"/>
          <w:shd w:val="clear" w:color="auto" w:fill="FFFFFF"/>
          <w:lang w:val="lt-LT"/>
        </w:rPr>
      </w:pPr>
    </w:p>
    <w:p w14:paraId="0AF8D7C6" w14:textId="2D7F45E2" w:rsidR="00E91DAB" w:rsidRPr="00E91DAB" w:rsidRDefault="004F4200" w:rsidP="00E91DAB">
      <w:pPr>
        <w:tabs>
          <w:tab w:val="clear" w:pos="567"/>
        </w:tabs>
        <w:spacing w:line="240" w:lineRule="auto"/>
        <w:rPr>
          <w:ins w:id="60" w:author="AbbVie10" w:date="2026-04-14T20:30:00Z"/>
          <w:rFonts w:eastAsia="Calibri"/>
          <w:shd w:val="clear" w:color="auto" w:fill="FFFFFF"/>
          <w:lang w:val="lt-LT"/>
        </w:rPr>
      </w:pPr>
      <w:ins w:id="61" w:author="AbbVie10" w:date="2026-04-14T20:30:00Z">
        <w:r w:rsidRPr="00E91DAB">
          <w:rPr>
            <w:rFonts w:eastAsia="Aptos"/>
            <w:kern w:val="2"/>
            <w:szCs w:val="24"/>
            <w:shd w:val="clear" w:color="auto" w:fill="FFFFFF"/>
            <w:lang w:val="lt-LT"/>
            <w14:ligatures w14:val="standardContextual"/>
          </w:rPr>
          <w:t>Gydym</w:t>
        </w:r>
      </w:ins>
      <w:ins w:id="62" w:author="AbbVie2" w:date="2026-04-27T10:10:00Z">
        <w:r w:rsidR="00392416">
          <w:rPr>
            <w:rFonts w:eastAsia="Aptos"/>
            <w:kern w:val="2"/>
            <w:szCs w:val="24"/>
            <w:shd w:val="clear" w:color="auto" w:fill="FFFFFF"/>
            <w:lang w:val="lt-LT"/>
            <w14:ligatures w14:val="standardContextual"/>
          </w:rPr>
          <w:t>as prad</w:t>
        </w:r>
      </w:ins>
      <w:ins w:id="63" w:author="AbbVie2" w:date="2026-04-27T10:11:00Z">
        <w:r w:rsidR="00392416">
          <w:rPr>
            <w:rFonts w:eastAsia="Aptos"/>
            <w:kern w:val="2"/>
            <w:szCs w:val="24"/>
            <w:shd w:val="clear" w:color="auto" w:fill="FFFFFF"/>
            <w:lang w:val="lt-LT"/>
            <w14:ligatures w14:val="standardContextual"/>
          </w:rPr>
          <w:t>edamas</w:t>
        </w:r>
      </w:ins>
      <w:ins w:id="64" w:author="AbbVie10" w:date="2026-04-14T20:30:00Z">
        <w:r w:rsidRPr="00E91DAB">
          <w:rPr>
            <w:rFonts w:eastAsia="Aptos"/>
            <w:kern w:val="2"/>
            <w:szCs w:val="24"/>
            <w:shd w:val="clear" w:color="auto" w:fill="FFFFFF"/>
            <w:lang w:val="lt-LT"/>
            <w14:ligatures w14:val="standardContextual"/>
          </w:rPr>
          <w:t xml:space="preserve"> vien tik ibrutinibu (420 mg vieną kartą per parą)</w:t>
        </w:r>
      </w:ins>
      <w:ins w:id="65" w:author="AbbVie2" w:date="2026-04-27T10:11:00Z">
        <w:r w:rsidR="00392416">
          <w:rPr>
            <w:rFonts w:eastAsia="Aptos"/>
            <w:kern w:val="2"/>
            <w:szCs w:val="24"/>
            <w:shd w:val="clear" w:color="auto" w:fill="FFFFFF"/>
            <w:lang w:val="lt-LT"/>
            <w14:ligatures w14:val="standardContextual"/>
          </w:rPr>
          <w:t xml:space="preserve">, </w:t>
        </w:r>
      </w:ins>
      <w:ins w:id="66" w:author="AbbVie10" w:date="2026-04-14T20:30:00Z">
        <w:r w:rsidRPr="00E91DAB">
          <w:rPr>
            <w:rFonts w:eastAsia="Aptos"/>
            <w:kern w:val="2"/>
            <w:szCs w:val="24"/>
            <w:shd w:val="clear" w:color="auto" w:fill="FFFFFF"/>
            <w:lang w:val="lt-LT"/>
            <w14:ligatures w14:val="standardContextual"/>
          </w:rPr>
          <w:t>vartoja</w:t>
        </w:r>
      </w:ins>
      <w:ins w:id="67" w:author="AbbVie10" w:date="2026-04-16T11:38:00Z">
        <w:r w:rsidR="00383849">
          <w:rPr>
            <w:rFonts w:eastAsia="Aptos"/>
            <w:kern w:val="2"/>
            <w:szCs w:val="24"/>
            <w:shd w:val="clear" w:color="auto" w:fill="FFFFFF"/>
            <w:lang w:val="lt-LT"/>
            <w14:ligatures w14:val="standardContextual"/>
          </w:rPr>
          <w:t>n</w:t>
        </w:r>
      </w:ins>
      <w:ins w:id="68" w:author="AbbVie10" w:date="2026-04-14T20:30:00Z">
        <w:r w:rsidRPr="00E91DAB">
          <w:rPr>
            <w:rFonts w:eastAsia="Aptos"/>
            <w:kern w:val="2"/>
            <w:szCs w:val="24"/>
            <w:shd w:val="clear" w:color="auto" w:fill="FFFFFF"/>
            <w:lang w:val="lt-LT"/>
            <w14:ligatures w14:val="standardContextual"/>
          </w:rPr>
          <w:t>t 3 ciklus (1 ciklas trunka 28 dienas), po to vartojama 12 venetoklakso ciklų kartu su ibrutinibu. Pradedant 4-ojo ciklo 1-ąja diena, venetoklaksas vartojamas pagal dozės titravimo režimą (žr. 1 lentelę). Pabaigę dozės titravimo režimą, pacientai turi toliau vartoti po 400 mg venetoklakso vieną kartą per parą kartu su 420 mg ibrutinibo doze per burną vieną kartą per parą iki paskutinės 15-ojo ciklo dienos.</w:t>
        </w:r>
      </w:ins>
    </w:p>
    <w:p w14:paraId="077A8580" w14:textId="77777777" w:rsidR="00E91DAB" w:rsidRPr="008C30EE" w:rsidRDefault="00E91DAB" w:rsidP="00E91DAB">
      <w:pPr>
        <w:tabs>
          <w:tab w:val="clear" w:pos="567"/>
        </w:tabs>
        <w:spacing w:line="240" w:lineRule="auto"/>
        <w:rPr>
          <w:ins w:id="69" w:author="AbbVie10" w:date="2026-04-14T20:30:00Z"/>
          <w:rFonts w:eastAsia="Calibri"/>
          <w:szCs w:val="22"/>
          <w:shd w:val="clear" w:color="auto" w:fill="FFFFFF"/>
          <w:lang w:val="lt-LT"/>
        </w:rPr>
      </w:pPr>
    </w:p>
    <w:p w14:paraId="02602651" w14:textId="77777777" w:rsidR="00E91DAB" w:rsidRPr="00E91DAB" w:rsidRDefault="004F4200" w:rsidP="00E91DAB">
      <w:pPr>
        <w:tabs>
          <w:tab w:val="clear" w:pos="567"/>
        </w:tabs>
        <w:spacing w:line="240" w:lineRule="auto"/>
        <w:rPr>
          <w:ins w:id="70" w:author="AbbVie10" w:date="2026-04-14T20:30:00Z"/>
          <w:rFonts w:eastAsia="Calibri"/>
          <w:szCs w:val="22"/>
          <w:shd w:val="clear" w:color="auto" w:fill="FFFFFF"/>
          <w:lang w:val="lt-LT"/>
        </w:rPr>
      </w:pPr>
      <w:ins w:id="71" w:author="AbbVie10" w:date="2026-04-14T20:30:00Z">
        <w:r w:rsidRPr="00E91DAB">
          <w:rPr>
            <w:rFonts w:eastAsia="Aptos"/>
            <w:kern w:val="2"/>
            <w:szCs w:val="24"/>
            <w:shd w:val="clear" w:color="auto" w:fill="FFFFFF"/>
            <w:lang w:val="lt-LT"/>
            <w14:ligatures w14:val="standardContextual"/>
          </w:rPr>
          <w:t>Papildomos informacijos ieškokite ibrutinibo preparato charakteristikų santraukoje.</w:t>
        </w:r>
      </w:ins>
    </w:p>
    <w:p w14:paraId="298FFFBB" w14:textId="6FAA1D94" w:rsidR="00E91DAB" w:rsidRDefault="00E91DAB">
      <w:pPr>
        <w:pStyle w:val="BodyA"/>
        <w:spacing w:line="240" w:lineRule="auto"/>
        <w:rPr>
          <w:del w:id="72" w:author="AbbVie10" w:date="2026-04-14T20:30:00Z"/>
          <w:lang w:val="lt-LT"/>
        </w:rPr>
      </w:pPr>
    </w:p>
    <w:p w14:paraId="040D36A4" w14:textId="77777777" w:rsidR="006B77C6" w:rsidRDefault="006B77C6">
      <w:pPr>
        <w:pStyle w:val="BodyA"/>
        <w:spacing w:line="240" w:lineRule="auto"/>
        <w:rPr>
          <w:lang w:val="lt-LT"/>
        </w:rPr>
      </w:pPr>
    </w:p>
    <w:p w14:paraId="09F5E821" w14:textId="77777777" w:rsidR="006B77C6" w:rsidRPr="003B4290" w:rsidRDefault="004F4200">
      <w:pPr>
        <w:pStyle w:val="BodyA"/>
        <w:keepNext/>
        <w:spacing w:line="240" w:lineRule="auto"/>
        <w:rPr>
          <w:i/>
          <w:iCs/>
          <w:lang w:val="lt-LT"/>
        </w:rPr>
      </w:pPr>
      <w:r w:rsidRPr="003B4290">
        <w:rPr>
          <w:i/>
          <w:iCs/>
          <w:lang w:val="lt-LT"/>
        </w:rPr>
        <w:t>Venetoklakso, vartojamo derinyje su rituksimabu, dozė po titravimo</w:t>
      </w:r>
    </w:p>
    <w:p w14:paraId="39D6F675" w14:textId="77777777" w:rsidR="006B77C6" w:rsidRDefault="006B77C6">
      <w:pPr>
        <w:pStyle w:val="BodyA"/>
        <w:keepNext/>
        <w:spacing w:line="240" w:lineRule="auto"/>
        <w:rPr>
          <w:lang w:val="lt-LT"/>
        </w:rPr>
      </w:pPr>
    </w:p>
    <w:p w14:paraId="06B9B063" w14:textId="77777777" w:rsidR="006B77C6" w:rsidRDefault="004F4200">
      <w:pPr>
        <w:pStyle w:val="BodyA"/>
        <w:tabs>
          <w:tab w:val="clear" w:pos="567"/>
        </w:tabs>
        <w:spacing w:line="240" w:lineRule="auto"/>
        <w:rPr>
          <w:lang w:val="lt-LT"/>
        </w:rPr>
      </w:pPr>
      <w:r>
        <w:rPr>
          <w:lang w:val="lt-LT"/>
        </w:rPr>
        <w:t>Rekomenduojama venetoklakso, skiriamo derinyje su rituksimabu, dozė yra 400 mg kartą per parą (daugiau informacijos apie derinio režimą pateikiama 5.1 skyriuje).</w:t>
      </w:r>
    </w:p>
    <w:p w14:paraId="1CB07D31" w14:textId="77777777" w:rsidR="006B77C6" w:rsidRDefault="006B77C6">
      <w:pPr>
        <w:pStyle w:val="BodyA"/>
        <w:tabs>
          <w:tab w:val="clear" w:pos="567"/>
        </w:tabs>
        <w:spacing w:line="240" w:lineRule="auto"/>
        <w:rPr>
          <w:lang w:val="lt-LT"/>
        </w:rPr>
      </w:pPr>
    </w:p>
    <w:p w14:paraId="39BF6F42" w14:textId="77777777" w:rsidR="006B77C6" w:rsidRDefault="004F4200">
      <w:pPr>
        <w:pStyle w:val="BodyA"/>
        <w:tabs>
          <w:tab w:val="clear" w:pos="567"/>
        </w:tabs>
        <w:spacing w:line="240" w:lineRule="auto"/>
        <w:rPr>
          <w:lang w:val="lt-LT"/>
        </w:rPr>
      </w:pPr>
      <w:r>
        <w:rPr>
          <w:lang w:val="lt-LT"/>
        </w:rPr>
        <w:t xml:space="preserve">Rituksimabą reikia pradėti vartoti pacientui jau pabaigus dozės titravimo režimą, suvartojus rekomenduojamą 400 mg venetoklakso paros dozę 7 paras. </w:t>
      </w:r>
    </w:p>
    <w:p w14:paraId="001C0222" w14:textId="77777777" w:rsidR="006B77C6" w:rsidRDefault="006B77C6">
      <w:pPr>
        <w:pStyle w:val="BodyA"/>
        <w:tabs>
          <w:tab w:val="clear" w:pos="567"/>
        </w:tabs>
        <w:spacing w:line="240" w:lineRule="auto"/>
        <w:rPr>
          <w:lang w:val="lt-LT"/>
        </w:rPr>
      </w:pPr>
    </w:p>
    <w:p w14:paraId="4D8A8CF2" w14:textId="77777777" w:rsidR="006B77C6" w:rsidRDefault="004F4200">
      <w:pPr>
        <w:pStyle w:val="BodyA"/>
        <w:tabs>
          <w:tab w:val="clear" w:pos="567"/>
        </w:tabs>
        <w:spacing w:line="240" w:lineRule="auto"/>
        <w:rPr>
          <w:lang w:val="lt-LT"/>
        </w:rPr>
      </w:pPr>
      <w:r>
        <w:rPr>
          <w:lang w:val="lt-LT"/>
        </w:rPr>
        <w:t>Venetoklaksas vartojamas 24 mėnesius nuo 1-ojo rituksimabo ciklo 1-osios dienos (žr. 5.1 skyrių).</w:t>
      </w:r>
    </w:p>
    <w:p w14:paraId="574DFB67" w14:textId="77777777" w:rsidR="006B77C6" w:rsidRDefault="006B77C6">
      <w:pPr>
        <w:pStyle w:val="BodyA"/>
        <w:tabs>
          <w:tab w:val="clear" w:pos="567"/>
        </w:tabs>
        <w:spacing w:line="240" w:lineRule="auto"/>
        <w:rPr>
          <w:lang w:val="lt-LT"/>
        </w:rPr>
      </w:pPr>
    </w:p>
    <w:p w14:paraId="65B27E53" w14:textId="77777777" w:rsidR="006B77C6" w:rsidRPr="003B4290" w:rsidRDefault="004F4200">
      <w:pPr>
        <w:pStyle w:val="BodyA"/>
        <w:tabs>
          <w:tab w:val="clear" w:pos="567"/>
        </w:tabs>
        <w:spacing w:line="240" w:lineRule="auto"/>
        <w:rPr>
          <w:i/>
          <w:iCs/>
          <w:lang w:val="lt-LT"/>
        </w:rPr>
      </w:pPr>
      <w:r w:rsidRPr="003B4290">
        <w:rPr>
          <w:i/>
          <w:iCs/>
          <w:lang w:val="lt-LT"/>
        </w:rPr>
        <w:t>Venetoklakso monoterapijos dozė po titravimo</w:t>
      </w:r>
    </w:p>
    <w:p w14:paraId="0BA5232D" w14:textId="77777777" w:rsidR="006B77C6" w:rsidRDefault="006B77C6">
      <w:pPr>
        <w:pStyle w:val="BodyA"/>
        <w:tabs>
          <w:tab w:val="clear" w:pos="567"/>
        </w:tabs>
        <w:spacing w:line="240" w:lineRule="auto"/>
        <w:rPr>
          <w:i/>
          <w:iCs/>
          <w:u w:val="single"/>
          <w:lang w:val="lt-LT"/>
        </w:rPr>
      </w:pPr>
    </w:p>
    <w:p w14:paraId="594333D6" w14:textId="77777777" w:rsidR="006B77C6" w:rsidRDefault="004F4200">
      <w:pPr>
        <w:pStyle w:val="BodyA"/>
        <w:rPr>
          <w:lang w:val="lt-LT"/>
        </w:rPr>
      </w:pPr>
      <w:r>
        <w:rPr>
          <w:lang w:val="lt-LT"/>
        </w:rPr>
        <w:t xml:space="preserve">Rekomenduojama venetoklakso dozė yra 400 mg kartą per parą. Gydymas tęsiamas tol, kol būna nustatytas ligos progresavimas arba kol pacientas pradeda jo netoleruoti. </w:t>
      </w:r>
    </w:p>
    <w:p w14:paraId="02288551" w14:textId="77777777" w:rsidR="006B77C6" w:rsidRDefault="006B77C6">
      <w:pPr>
        <w:pStyle w:val="BodyA"/>
        <w:rPr>
          <w:lang w:val="lt-LT"/>
        </w:rPr>
      </w:pPr>
    </w:p>
    <w:p w14:paraId="678F2F78" w14:textId="77777777" w:rsidR="006B77C6" w:rsidRPr="003B4290" w:rsidRDefault="004F4200">
      <w:pPr>
        <w:pStyle w:val="Default"/>
        <w:spacing w:before="0"/>
        <w:rPr>
          <w:rFonts w:ascii="Times New Roman" w:eastAsia="Times New Roman" w:hAnsi="Times New Roman" w:cs="Times New Roman"/>
          <w:i/>
          <w:iCs/>
          <w:sz w:val="22"/>
          <w:szCs w:val="22"/>
          <w:u w:val="single"/>
          <w:lang w:val="lt-LT"/>
        </w:rPr>
      </w:pPr>
      <w:r w:rsidRPr="003B4290">
        <w:rPr>
          <w:rFonts w:ascii="Times New Roman" w:hAnsi="Times New Roman"/>
          <w:i/>
          <w:iCs/>
          <w:sz w:val="22"/>
          <w:szCs w:val="22"/>
          <w:u w:val="single"/>
          <w:lang w:val="lt-LT"/>
        </w:rPr>
        <w:t>Ūminė mieloidinė leukemija</w:t>
      </w:r>
    </w:p>
    <w:p w14:paraId="7B1CED87" w14:textId="77777777" w:rsidR="006B77C6" w:rsidRDefault="006B77C6">
      <w:pPr>
        <w:pStyle w:val="Default"/>
        <w:spacing w:before="0"/>
        <w:rPr>
          <w:rFonts w:ascii="Times New Roman" w:eastAsia="Times New Roman" w:hAnsi="Times New Roman" w:cs="Times New Roman"/>
          <w:sz w:val="22"/>
          <w:szCs w:val="22"/>
          <w:lang w:val="lt-LT"/>
        </w:rPr>
      </w:pPr>
    </w:p>
    <w:p w14:paraId="1FD14A35"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Rekomenduojamas venetoklakso dozavimo planas (įskaitant dozės titravimą) pateiktas 2 lentelėje.</w:t>
      </w:r>
    </w:p>
    <w:p w14:paraId="3B1897F7" w14:textId="77777777" w:rsidR="006B77C6" w:rsidRDefault="006B77C6">
      <w:pPr>
        <w:pStyle w:val="Default"/>
        <w:spacing w:before="0"/>
        <w:rPr>
          <w:rFonts w:ascii="Times New Roman" w:eastAsia="Times New Roman" w:hAnsi="Times New Roman" w:cs="Times New Roman"/>
          <w:sz w:val="22"/>
          <w:szCs w:val="22"/>
          <w:lang w:val="lt-LT"/>
        </w:rPr>
      </w:pPr>
    </w:p>
    <w:p w14:paraId="398AA7DC" w14:textId="77777777" w:rsidR="006B77C6" w:rsidRDefault="004F4200">
      <w:pPr>
        <w:pStyle w:val="Default"/>
        <w:spacing w:before="0"/>
        <w:rPr>
          <w:rFonts w:ascii="Times New Roman" w:hAnsi="Times New Roman"/>
          <w:sz w:val="22"/>
          <w:szCs w:val="22"/>
          <w:lang w:val="lt-LT"/>
        </w:rPr>
      </w:pPr>
      <w:r>
        <w:rPr>
          <w:rFonts w:ascii="Times New Roman" w:hAnsi="Times New Roman"/>
          <w:sz w:val="22"/>
          <w:szCs w:val="22"/>
          <w:lang w:val="lt-LT"/>
        </w:rPr>
        <w:t>2 lentelė. Dozės didinimo planas pacientams, sergantiems ŪML</w:t>
      </w:r>
    </w:p>
    <w:p w14:paraId="1756878E" w14:textId="77777777" w:rsidR="006B77C6" w:rsidRDefault="006B77C6">
      <w:pPr>
        <w:pStyle w:val="Default"/>
        <w:spacing w:before="0"/>
        <w:rPr>
          <w:rFonts w:ascii="Times New Roman" w:eastAsia="Times New Roman" w:hAnsi="Times New Roman" w:cs="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4"/>
        <w:gridCol w:w="6930"/>
      </w:tblGrid>
      <w:tr w:rsidR="007A13ED" w14:paraId="2FFC20AF" w14:textId="77777777">
        <w:trPr>
          <w:trHeight w:val="233"/>
        </w:trPr>
        <w:tc>
          <w:tcPr>
            <w:tcW w:w="1173" w:type="pct"/>
            <w:tcMar>
              <w:top w:w="15" w:type="dxa"/>
              <w:left w:w="15" w:type="dxa"/>
              <w:bottom w:w="15" w:type="dxa"/>
              <w:right w:w="15" w:type="dxa"/>
            </w:tcMar>
            <w:vAlign w:val="center"/>
            <w:hideMark/>
          </w:tcPr>
          <w:p w14:paraId="6D9B03E3" w14:textId="77777777" w:rsidR="006B77C6" w:rsidRDefault="004F4200">
            <w:pPr>
              <w:jc w:val="center"/>
              <w:rPr>
                <w:rFonts w:eastAsia="Calibri"/>
                <w:b/>
                <w:szCs w:val="22"/>
                <w:lang w:val="lt-LT"/>
              </w:rPr>
            </w:pPr>
            <w:r>
              <w:rPr>
                <w:b/>
                <w:szCs w:val="22"/>
                <w:lang w:val="lt-LT"/>
              </w:rPr>
              <w:t>Diena</w:t>
            </w:r>
          </w:p>
        </w:tc>
        <w:tc>
          <w:tcPr>
            <w:tcW w:w="3827" w:type="pct"/>
            <w:tcMar>
              <w:top w:w="15" w:type="dxa"/>
              <w:left w:w="15" w:type="dxa"/>
              <w:bottom w:w="15" w:type="dxa"/>
              <w:right w:w="15" w:type="dxa"/>
            </w:tcMar>
            <w:vAlign w:val="center"/>
            <w:hideMark/>
          </w:tcPr>
          <w:p w14:paraId="6EF1093B" w14:textId="77777777" w:rsidR="006B77C6" w:rsidRDefault="004F4200">
            <w:pPr>
              <w:jc w:val="center"/>
              <w:rPr>
                <w:rFonts w:eastAsia="Calibri"/>
                <w:b/>
                <w:szCs w:val="22"/>
                <w:lang w:val="lt-LT"/>
              </w:rPr>
            </w:pPr>
            <w:r>
              <w:rPr>
                <w:b/>
                <w:szCs w:val="22"/>
                <w:lang w:val="lt-LT"/>
              </w:rPr>
              <w:t>Venetoklakso paros dozė</w:t>
            </w:r>
          </w:p>
        </w:tc>
      </w:tr>
      <w:tr w:rsidR="007A13ED" w14:paraId="1B3177A0" w14:textId="77777777">
        <w:trPr>
          <w:trHeight w:val="117"/>
        </w:trPr>
        <w:tc>
          <w:tcPr>
            <w:tcW w:w="1173" w:type="pct"/>
            <w:tcMar>
              <w:top w:w="15" w:type="dxa"/>
              <w:left w:w="15" w:type="dxa"/>
              <w:bottom w:w="15" w:type="dxa"/>
              <w:right w:w="15" w:type="dxa"/>
            </w:tcMar>
            <w:vAlign w:val="center"/>
            <w:hideMark/>
          </w:tcPr>
          <w:p w14:paraId="767EA3FA" w14:textId="77777777" w:rsidR="006B77C6" w:rsidRDefault="004F4200">
            <w:pPr>
              <w:jc w:val="center"/>
              <w:rPr>
                <w:rFonts w:eastAsia="Calibri"/>
                <w:szCs w:val="22"/>
                <w:lang w:val="lt-LT"/>
              </w:rPr>
            </w:pPr>
            <w:r>
              <w:rPr>
                <w:szCs w:val="22"/>
                <w:lang w:val="lt-LT"/>
              </w:rPr>
              <w:t>1</w:t>
            </w:r>
          </w:p>
        </w:tc>
        <w:tc>
          <w:tcPr>
            <w:tcW w:w="3827" w:type="pct"/>
            <w:tcMar>
              <w:top w:w="15" w:type="dxa"/>
              <w:left w:w="15" w:type="dxa"/>
              <w:bottom w:w="15" w:type="dxa"/>
              <w:right w:w="15" w:type="dxa"/>
            </w:tcMar>
            <w:vAlign w:val="center"/>
            <w:hideMark/>
          </w:tcPr>
          <w:p w14:paraId="736595D1" w14:textId="77777777" w:rsidR="006B77C6" w:rsidRDefault="004F4200">
            <w:pPr>
              <w:jc w:val="center"/>
              <w:rPr>
                <w:rFonts w:eastAsia="Calibri"/>
                <w:szCs w:val="22"/>
                <w:lang w:val="lt-LT"/>
              </w:rPr>
            </w:pPr>
            <w:r>
              <w:rPr>
                <w:szCs w:val="22"/>
                <w:lang w:val="lt-LT"/>
              </w:rPr>
              <w:t>100 mg</w:t>
            </w:r>
          </w:p>
        </w:tc>
      </w:tr>
      <w:tr w:rsidR="007A13ED" w14:paraId="2472794E" w14:textId="77777777">
        <w:trPr>
          <w:trHeight w:val="117"/>
        </w:trPr>
        <w:tc>
          <w:tcPr>
            <w:tcW w:w="1173" w:type="pct"/>
            <w:tcMar>
              <w:top w:w="15" w:type="dxa"/>
              <w:left w:w="15" w:type="dxa"/>
              <w:bottom w:w="15" w:type="dxa"/>
              <w:right w:w="15" w:type="dxa"/>
            </w:tcMar>
            <w:vAlign w:val="center"/>
            <w:hideMark/>
          </w:tcPr>
          <w:p w14:paraId="53C702FA" w14:textId="77777777" w:rsidR="006B77C6" w:rsidRDefault="004F4200">
            <w:pPr>
              <w:jc w:val="center"/>
              <w:rPr>
                <w:rFonts w:eastAsia="Calibri"/>
                <w:szCs w:val="22"/>
                <w:lang w:val="lt-LT"/>
              </w:rPr>
            </w:pPr>
            <w:r>
              <w:rPr>
                <w:szCs w:val="22"/>
                <w:lang w:val="lt-LT"/>
              </w:rPr>
              <w:t>2</w:t>
            </w:r>
          </w:p>
        </w:tc>
        <w:tc>
          <w:tcPr>
            <w:tcW w:w="3827" w:type="pct"/>
            <w:tcMar>
              <w:top w:w="15" w:type="dxa"/>
              <w:left w:w="15" w:type="dxa"/>
              <w:bottom w:w="15" w:type="dxa"/>
              <w:right w:w="15" w:type="dxa"/>
            </w:tcMar>
            <w:vAlign w:val="center"/>
            <w:hideMark/>
          </w:tcPr>
          <w:p w14:paraId="14CA0019" w14:textId="77777777" w:rsidR="006B77C6" w:rsidRDefault="004F4200">
            <w:pPr>
              <w:jc w:val="center"/>
              <w:rPr>
                <w:rFonts w:eastAsia="Calibri"/>
                <w:szCs w:val="22"/>
                <w:lang w:val="lt-LT"/>
              </w:rPr>
            </w:pPr>
            <w:r>
              <w:rPr>
                <w:szCs w:val="22"/>
                <w:lang w:val="lt-LT"/>
              </w:rPr>
              <w:t>200 mg</w:t>
            </w:r>
          </w:p>
        </w:tc>
      </w:tr>
      <w:tr w:rsidR="007A13ED" w14:paraId="3E9A62A4" w14:textId="77777777">
        <w:trPr>
          <w:trHeight w:val="117"/>
        </w:trPr>
        <w:tc>
          <w:tcPr>
            <w:tcW w:w="1173" w:type="pct"/>
            <w:tcMar>
              <w:top w:w="15" w:type="dxa"/>
              <w:left w:w="15" w:type="dxa"/>
              <w:bottom w:w="15" w:type="dxa"/>
              <w:right w:w="15" w:type="dxa"/>
            </w:tcMar>
            <w:vAlign w:val="center"/>
            <w:hideMark/>
          </w:tcPr>
          <w:p w14:paraId="56A45DFB" w14:textId="77777777" w:rsidR="006B77C6" w:rsidRDefault="004F4200">
            <w:pPr>
              <w:jc w:val="center"/>
              <w:rPr>
                <w:rFonts w:eastAsia="Calibri"/>
                <w:szCs w:val="22"/>
                <w:lang w:val="lt-LT"/>
              </w:rPr>
            </w:pPr>
            <w:r>
              <w:rPr>
                <w:szCs w:val="22"/>
                <w:lang w:val="lt-LT"/>
              </w:rPr>
              <w:t>3 ir toliau</w:t>
            </w:r>
          </w:p>
        </w:tc>
        <w:tc>
          <w:tcPr>
            <w:tcW w:w="3827" w:type="pct"/>
            <w:tcMar>
              <w:top w:w="15" w:type="dxa"/>
              <w:left w:w="15" w:type="dxa"/>
              <w:bottom w:w="15" w:type="dxa"/>
              <w:right w:w="15" w:type="dxa"/>
            </w:tcMar>
            <w:vAlign w:val="center"/>
            <w:hideMark/>
          </w:tcPr>
          <w:p w14:paraId="7AB64C4F" w14:textId="77777777" w:rsidR="006B77C6" w:rsidRDefault="004F4200">
            <w:pPr>
              <w:jc w:val="center"/>
              <w:rPr>
                <w:rFonts w:eastAsia="Calibri"/>
                <w:szCs w:val="22"/>
                <w:lang w:val="lt-LT"/>
              </w:rPr>
            </w:pPr>
            <w:r>
              <w:rPr>
                <w:szCs w:val="22"/>
                <w:lang w:val="lt-LT"/>
              </w:rPr>
              <w:t>400 mg</w:t>
            </w:r>
          </w:p>
        </w:tc>
      </w:tr>
    </w:tbl>
    <w:p w14:paraId="43C715CE" w14:textId="77777777" w:rsidR="006B77C6" w:rsidRDefault="006B77C6">
      <w:pPr>
        <w:pStyle w:val="BodyA"/>
        <w:rPr>
          <w:lang w:val="lt-LT"/>
        </w:rPr>
      </w:pPr>
    </w:p>
    <w:p w14:paraId="479C4CB6"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Azacitidino reikia leisti 75 mg/m</w:t>
      </w:r>
      <w:r>
        <w:rPr>
          <w:rFonts w:ascii="Times New Roman" w:hAnsi="Times New Roman"/>
          <w:sz w:val="22"/>
          <w:szCs w:val="22"/>
          <w:vertAlign w:val="superscript"/>
          <w:lang w:val="lt-LT"/>
        </w:rPr>
        <w:t>2</w:t>
      </w:r>
      <w:r>
        <w:rPr>
          <w:rFonts w:ascii="Times New Roman" w:hAnsi="Times New Roman"/>
          <w:sz w:val="22"/>
          <w:szCs w:val="22"/>
          <w:lang w:val="lt-LT"/>
        </w:rPr>
        <w:t xml:space="preserve"> kūno paviršiaus ploto (KPP) į veną arba po oda kiekvieno 28 dienų ciklo 1–7 dieną, pradedant 1-ojo ciklo 1-ąja diena.</w:t>
      </w:r>
    </w:p>
    <w:p w14:paraId="5237C9E4" w14:textId="77777777" w:rsidR="006B77C6" w:rsidRDefault="006B77C6">
      <w:pPr>
        <w:pStyle w:val="Default"/>
        <w:spacing w:before="0"/>
        <w:rPr>
          <w:rFonts w:ascii="Times New Roman" w:eastAsia="Times New Roman" w:hAnsi="Times New Roman" w:cs="Times New Roman"/>
          <w:sz w:val="22"/>
          <w:szCs w:val="22"/>
          <w:lang w:val="lt-LT"/>
        </w:rPr>
      </w:pPr>
    </w:p>
    <w:p w14:paraId="41491F9F"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lastRenderedPageBreak/>
        <w:t>Decitabino reikia leisti 20 mg/m</w:t>
      </w:r>
      <w:r>
        <w:rPr>
          <w:rFonts w:ascii="Times New Roman" w:hAnsi="Times New Roman"/>
          <w:sz w:val="22"/>
          <w:szCs w:val="22"/>
          <w:vertAlign w:val="superscript"/>
          <w:lang w:val="lt-LT"/>
        </w:rPr>
        <w:t>2</w:t>
      </w:r>
      <w:r>
        <w:rPr>
          <w:rFonts w:ascii="Times New Roman" w:hAnsi="Times New Roman"/>
          <w:sz w:val="22"/>
          <w:szCs w:val="22"/>
          <w:lang w:val="lt-LT"/>
        </w:rPr>
        <w:t xml:space="preserve"> KPP į veną kiekvieno 28 dienų ciklo 1–5 dieną, pradedant 1-ojo ciklo 1-ąja diena.</w:t>
      </w:r>
    </w:p>
    <w:p w14:paraId="2D4EF0E7" w14:textId="77777777" w:rsidR="006B77C6" w:rsidRDefault="006B77C6">
      <w:pPr>
        <w:pStyle w:val="Default"/>
        <w:spacing w:before="0"/>
        <w:rPr>
          <w:rFonts w:ascii="Times New Roman" w:eastAsia="Times New Roman" w:hAnsi="Times New Roman" w:cs="Times New Roman"/>
          <w:sz w:val="22"/>
          <w:szCs w:val="22"/>
          <w:lang w:val="lt-LT"/>
        </w:rPr>
      </w:pPr>
    </w:p>
    <w:p w14:paraId="487C951A"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Venetoklakso skyrimą galima laikinai nutraukti, jei to reikia hematologinio toksiškumo suvaldymui ir  kraujo ląstelių skaičiaus atsistatymui (žr. 6 lentelę).</w:t>
      </w:r>
    </w:p>
    <w:p w14:paraId="6E70CF59" w14:textId="77777777" w:rsidR="006B77C6" w:rsidRDefault="006B77C6">
      <w:pPr>
        <w:pStyle w:val="Default"/>
        <w:spacing w:before="0"/>
        <w:rPr>
          <w:rFonts w:ascii="Times New Roman" w:eastAsia="Times New Roman" w:hAnsi="Times New Roman" w:cs="Times New Roman"/>
          <w:sz w:val="22"/>
          <w:szCs w:val="22"/>
          <w:lang w:val="lt-LT"/>
        </w:rPr>
      </w:pPr>
    </w:p>
    <w:p w14:paraId="78CF7F6A"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Venetoklaksas derinyje su hipometilinančiu vaistiniu preparatu turi būti vartojamas iki ligos progresavimo arba kol pastebimas nepriimtinas gydymo toksiškumas.</w:t>
      </w:r>
    </w:p>
    <w:p w14:paraId="4B580FE6" w14:textId="77777777" w:rsidR="006B77C6" w:rsidRDefault="006B77C6">
      <w:pPr>
        <w:pStyle w:val="Default"/>
        <w:spacing w:before="0" w:line="340" w:lineRule="atLeast"/>
        <w:rPr>
          <w:rFonts w:ascii="Times New Roman" w:eastAsia="Times New Roman" w:hAnsi="Times New Roman" w:cs="Times New Roman"/>
          <w:sz w:val="22"/>
          <w:szCs w:val="22"/>
          <w:lang w:val="lt-LT"/>
        </w:rPr>
      </w:pPr>
    </w:p>
    <w:p w14:paraId="0C66D747" w14:textId="77777777" w:rsidR="006B77C6" w:rsidRDefault="004F4200">
      <w:pPr>
        <w:pStyle w:val="BodyA"/>
        <w:rPr>
          <w:i/>
          <w:iCs/>
          <w:u w:val="single"/>
          <w:lang w:val="lt-LT"/>
        </w:rPr>
      </w:pPr>
      <w:r>
        <w:rPr>
          <w:i/>
          <w:iCs/>
          <w:u w:val="single"/>
          <w:lang w:val="lt-LT"/>
        </w:rPr>
        <w:t>Naviko lizės sindromo (NLS) prevencija</w:t>
      </w:r>
    </w:p>
    <w:p w14:paraId="605D87C5" w14:textId="77777777" w:rsidR="006B77C6" w:rsidRDefault="006B77C6">
      <w:pPr>
        <w:pStyle w:val="BodyA"/>
        <w:rPr>
          <w:i/>
          <w:iCs/>
          <w:u w:val="single"/>
          <w:lang w:val="lt-LT"/>
        </w:rPr>
      </w:pPr>
    </w:p>
    <w:p w14:paraId="7F2E8D9E"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cs="Times New Roman"/>
          <w:sz w:val="22"/>
          <w:szCs w:val="22"/>
          <w:lang w:val="lt-LT"/>
        </w:rPr>
        <w:t>Venetoklaksu gydomiems pacientams gali išsivystyti NLS. Reikia žiūrėti į atitinkamą toliau pateiktą skyrių, kuriame nurodoma konkreti informacija apie gydymą pagal ligos indikacijas.</w:t>
      </w:r>
    </w:p>
    <w:p w14:paraId="37FBECAC" w14:textId="77777777" w:rsidR="006B77C6" w:rsidRDefault="006B77C6">
      <w:pPr>
        <w:pStyle w:val="Default"/>
        <w:spacing w:before="0"/>
        <w:rPr>
          <w:rFonts w:ascii="Times New Roman" w:eastAsia="Times New Roman" w:hAnsi="Times New Roman" w:cs="Times New Roman"/>
          <w:sz w:val="22"/>
          <w:szCs w:val="22"/>
          <w:lang w:val="lt-LT"/>
        </w:rPr>
      </w:pPr>
    </w:p>
    <w:p w14:paraId="56B34924" w14:textId="77777777" w:rsidR="006B77C6" w:rsidRPr="009971E4" w:rsidRDefault="004F4200">
      <w:pPr>
        <w:pStyle w:val="Default"/>
        <w:spacing w:before="0"/>
        <w:rPr>
          <w:rFonts w:ascii="Times New Roman" w:eastAsia="Times New Roman" w:hAnsi="Times New Roman" w:cs="Times New Roman"/>
          <w:i/>
          <w:iCs/>
          <w:sz w:val="22"/>
          <w:szCs w:val="22"/>
          <w:u w:val="single"/>
          <w:lang w:val="lt-LT"/>
        </w:rPr>
      </w:pPr>
      <w:r w:rsidRPr="003B4290">
        <w:rPr>
          <w:rFonts w:ascii="Times New Roman" w:hAnsi="Times New Roman"/>
          <w:i/>
          <w:iCs/>
          <w:sz w:val="22"/>
          <w:szCs w:val="22"/>
          <w:lang w:val="lt-LT"/>
        </w:rPr>
        <w:t>Lėtinė limfocitinė leukemija</w:t>
      </w:r>
    </w:p>
    <w:p w14:paraId="3709CEEF" w14:textId="77777777" w:rsidR="006B77C6" w:rsidRDefault="006B77C6">
      <w:pPr>
        <w:pStyle w:val="Default"/>
        <w:spacing w:before="0" w:line="340" w:lineRule="atLeast"/>
        <w:rPr>
          <w:rFonts w:ascii="Times New Roman" w:eastAsia="Times New Roman" w:hAnsi="Times New Roman" w:cs="Times New Roman"/>
          <w:i/>
          <w:iCs/>
          <w:sz w:val="22"/>
          <w:szCs w:val="22"/>
          <w:u w:val="single"/>
          <w:lang w:val="lt-LT"/>
        </w:rPr>
      </w:pPr>
    </w:p>
    <w:p w14:paraId="0E546D09" w14:textId="77777777" w:rsidR="006B77C6" w:rsidRDefault="004F4200">
      <w:pPr>
        <w:pStyle w:val="BodyA"/>
        <w:rPr>
          <w:lang w:val="lt-LT"/>
        </w:rPr>
      </w:pPr>
      <w:r>
        <w:rPr>
          <w:lang w:val="lt-LT"/>
        </w:rPr>
        <w:t xml:space="preserve">Pradiniu 5 savaičių dozės titravimo periodu venetoklaksas gali greitai sumažinti navikinių ląstelių kiekį, ir taip padidinti NLS riziką </w:t>
      </w:r>
      <w:r>
        <w:rPr>
          <w:szCs w:val="24"/>
          <w:lang w:val="lt-LT"/>
        </w:rPr>
        <w:t>visiems LLL sergantiems pacientams, nepaisant navikinio audinio masės ir kitų paciento charakteristikų</w:t>
      </w:r>
      <w:r>
        <w:rPr>
          <w:lang w:val="lt-LT"/>
        </w:rPr>
        <w:t xml:space="preserve">. Elektrolitų pokyčiai, susiję su NLS, kuriuos reikia nedelsiant koreguoti, gali atsirasti per 6-8 valandas po pirmosios venetoklakso dozės pavartojimo ir kartotis po kiekvieno dozės didinimo. </w:t>
      </w:r>
      <w:r w:rsidR="002D54BF">
        <w:rPr>
          <w:szCs w:val="24"/>
          <w:lang w:val="lt-LT"/>
        </w:rPr>
        <w:t xml:space="preserve">Siekiant sumažinti NLS riziką, </w:t>
      </w:r>
      <w:r>
        <w:rPr>
          <w:szCs w:val="24"/>
          <w:lang w:val="lt-LT"/>
        </w:rPr>
        <w:t>kiekvienam pacientui, atsižvelgiant į jo pirmines charakteristikas,</w:t>
      </w:r>
      <w:r w:rsidR="00E45DD7">
        <w:rPr>
          <w:szCs w:val="24"/>
          <w:lang w:val="lt-LT"/>
        </w:rPr>
        <w:t xml:space="preserve"> turi būti įvertinta</w:t>
      </w:r>
      <w:r w:rsidR="00954A5E">
        <w:rPr>
          <w:szCs w:val="24"/>
          <w:lang w:val="lt-LT"/>
        </w:rPr>
        <w:t>s NLS rizikos lygis</w:t>
      </w:r>
      <w:r>
        <w:rPr>
          <w:szCs w:val="24"/>
          <w:lang w:val="lt-LT"/>
        </w:rPr>
        <w:t xml:space="preserve"> ir </w:t>
      </w:r>
      <w:r w:rsidR="00DA1A41">
        <w:rPr>
          <w:szCs w:val="24"/>
          <w:lang w:val="lt-LT"/>
        </w:rPr>
        <w:t xml:space="preserve">prieš pirmą venetoklakso dozę, </w:t>
      </w:r>
      <w:r w:rsidR="00E11610">
        <w:rPr>
          <w:szCs w:val="24"/>
          <w:lang w:val="lt-LT"/>
        </w:rPr>
        <w:t xml:space="preserve">pacientams </w:t>
      </w:r>
      <w:r w:rsidR="00DA1A41">
        <w:rPr>
          <w:szCs w:val="24"/>
          <w:lang w:val="lt-LT"/>
        </w:rPr>
        <w:t xml:space="preserve">turi būti </w:t>
      </w:r>
      <w:r w:rsidR="00954A5E">
        <w:rPr>
          <w:szCs w:val="24"/>
          <w:lang w:val="lt-LT"/>
        </w:rPr>
        <w:t xml:space="preserve">užtikrintas </w:t>
      </w:r>
      <w:r w:rsidR="00266497">
        <w:rPr>
          <w:szCs w:val="24"/>
          <w:lang w:val="lt-LT"/>
        </w:rPr>
        <w:t xml:space="preserve">profilaktinis </w:t>
      </w:r>
      <w:r w:rsidR="00B1057A">
        <w:rPr>
          <w:szCs w:val="24"/>
          <w:lang w:val="lt-LT"/>
        </w:rPr>
        <w:t xml:space="preserve">pakankamo </w:t>
      </w:r>
      <w:r>
        <w:rPr>
          <w:szCs w:val="24"/>
          <w:lang w:val="lt-LT"/>
        </w:rPr>
        <w:t xml:space="preserve">skysčių kiekio </w:t>
      </w:r>
      <w:r w:rsidR="00B1057A">
        <w:rPr>
          <w:szCs w:val="24"/>
          <w:lang w:val="lt-LT"/>
        </w:rPr>
        <w:t>vartojimas</w:t>
      </w:r>
      <w:r>
        <w:rPr>
          <w:szCs w:val="24"/>
          <w:lang w:val="lt-LT"/>
        </w:rPr>
        <w:t xml:space="preserve"> bei </w:t>
      </w:r>
      <w:r w:rsidR="00790FD5">
        <w:rPr>
          <w:szCs w:val="24"/>
          <w:lang w:val="lt-LT"/>
        </w:rPr>
        <w:t xml:space="preserve">paskirti </w:t>
      </w:r>
      <w:r>
        <w:rPr>
          <w:szCs w:val="24"/>
          <w:lang w:val="lt-LT"/>
        </w:rPr>
        <w:t xml:space="preserve">šlapimo rūgštį </w:t>
      </w:r>
      <w:r w:rsidR="00790FD5">
        <w:rPr>
          <w:szCs w:val="24"/>
          <w:lang w:val="lt-LT"/>
        </w:rPr>
        <w:t>mažinantys vaistiniai preparatai</w:t>
      </w:r>
      <w:r w:rsidR="00DA1A41">
        <w:rPr>
          <w:szCs w:val="24"/>
          <w:lang w:val="lt-LT"/>
        </w:rPr>
        <w:t>.</w:t>
      </w:r>
    </w:p>
    <w:p w14:paraId="57E7AD50" w14:textId="77777777" w:rsidR="006B77C6" w:rsidRDefault="006B77C6">
      <w:pPr>
        <w:pStyle w:val="BodyA"/>
        <w:rPr>
          <w:lang w:val="lt-LT"/>
        </w:rPr>
      </w:pPr>
    </w:p>
    <w:p w14:paraId="6DF0B4FF" w14:textId="77777777" w:rsidR="006B77C6" w:rsidRDefault="004F4200">
      <w:pPr>
        <w:pStyle w:val="BodyA"/>
        <w:rPr>
          <w:lang w:val="lt-LT"/>
        </w:rPr>
      </w:pPr>
      <w:r>
        <w:rPr>
          <w:lang w:val="lt-LT"/>
        </w:rPr>
        <w:t>Išliekanti NLS rizika siejama su daugeliu veiksnių, taip pat ir gretutinėmis ligomis, ypač sutrikusia inkstų funkcija (kreatinino klirensas [KrKl] &lt; 80 ml/min) ir navikinio audinio mase.  Naviko lizės sindromo rizika gali mažėti, mažėjant navikinio audinio masei gydymo venetoklaksu metu (žr. 4.4 skyrių).</w:t>
      </w:r>
    </w:p>
    <w:p w14:paraId="465C79CC" w14:textId="77777777" w:rsidR="006B77C6" w:rsidRDefault="006B77C6">
      <w:pPr>
        <w:pStyle w:val="BodyA"/>
        <w:rPr>
          <w:lang w:val="lt-LT"/>
        </w:rPr>
      </w:pPr>
    </w:p>
    <w:p w14:paraId="64B954F5" w14:textId="77777777" w:rsidR="006B77C6" w:rsidRDefault="004F4200">
      <w:pPr>
        <w:pStyle w:val="BodyA"/>
        <w:rPr>
          <w:lang w:val="lt-LT"/>
        </w:rPr>
      </w:pPr>
      <w:r>
        <w:rPr>
          <w:lang w:val="lt-LT"/>
        </w:rPr>
        <w:t xml:space="preserve">Prieš pradedant gydymą venetoklaksu, visiems pacientams turi būti atliktas navikinio audinio masės įvertinimas, įskaitant radiologinius tyrimus (pvz.: kompiuterinė tomografija). Turi būti atlikti ir įvertinti biocheminiai kraujo tyrimai (kalis, šlapimo rūgštis, fosforas, kalcis ir kreatininas), o esantys nukrypimai nuo normos turi būti koreguojami prieš gydymo pradžią. </w:t>
      </w:r>
    </w:p>
    <w:p w14:paraId="34FD30A4" w14:textId="77777777" w:rsidR="006B77C6" w:rsidRDefault="006B77C6">
      <w:pPr>
        <w:pStyle w:val="BodyA"/>
        <w:rPr>
          <w:i/>
          <w:iCs/>
          <w:u w:val="single"/>
          <w:lang w:val="lt-LT"/>
        </w:rPr>
      </w:pPr>
    </w:p>
    <w:p w14:paraId="703FE428" w14:textId="77777777" w:rsidR="006B77C6" w:rsidRDefault="004F4200">
      <w:pPr>
        <w:pStyle w:val="BodyA"/>
        <w:rPr>
          <w:lang w:val="lt-LT"/>
        </w:rPr>
      </w:pPr>
      <w:r>
        <w:rPr>
          <w:lang w:val="lt-LT"/>
        </w:rPr>
        <w:t>Toliau 3 lentelėje aprašomos rekomenduojamos NLS profilaktinės ir stebėjimo priemonės gydant venetoklaksu, atsižvelgiant į naviko audinio masės dydį,</w:t>
      </w:r>
      <w:r w:rsidR="00624829">
        <w:rPr>
          <w:lang w:val="lt-LT"/>
        </w:rPr>
        <w:t xml:space="preserve"> </w:t>
      </w:r>
      <w:r>
        <w:rPr>
          <w:lang w:val="lt-LT"/>
        </w:rPr>
        <w:t>remiantis klinikinių tyrimų duomenimis (žr. 4.4 skyrių). Be to, taikant atitinkamas rizikos profilaktikos ir stebėjimo priemones ambulatoriškai arba ligoninėje, reikėtų įvertinti visas pacientų gretutines ligas.</w:t>
      </w:r>
    </w:p>
    <w:p w14:paraId="5E20D7E7" w14:textId="77777777" w:rsidR="006B77C6" w:rsidRDefault="006B77C6">
      <w:pPr>
        <w:pStyle w:val="BodyA"/>
        <w:rPr>
          <w:u w:val="single"/>
          <w:lang w:val="lt-LT"/>
        </w:rPr>
      </w:pPr>
    </w:p>
    <w:p w14:paraId="2D079F0C" w14:textId="77777777" w:rsidR="006B77C6" w:rsidRDefault="004F4200">
      <w:pPr>
        <w:rPr>
          <w:lang w:val="lt-LT" w:eastAsia="lt-LT" w:bidi="lt-LT"/>
        </w:rPr>
      </w:pPr>
      <w:r>
        <w:rPr>
          <w:lang w:val="lt-LT" w:eastAsia="lt-LT" w:bidi="lt-LT"/>
        </w:rPr>
        <w:t>3 lentelė. Rekomenduojama NLS profilaktika, remiantis LLL sergančių pacientų naviko audinio mase</w:t>
      </w:r>
    </w:p>
    <w:p w14:paraId="186D58F1" w14:textId="77777777" w:rsidR="006B77C6" w:rsidRDefault="006B77C6">
      <w:pPr>
        <w:rPr>
          <w:lang w:val="lt-LT" w:eastAsia="lt-LT" w:bidi="lt-LT"/>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6"/>
        <w:gridCol w:w="1771"/>
        <w:gridCol w:w="1772"/>
        <w:gridCol w:w="1866"/>
        <w:gridCol w:w="2333"/>
      </w:tblGrid>
      <w:tr w:rsidR="007A13ED" w:rsidRPr="00DD7F44" w14:paraId="00842744" w14:textId="77777777">
        <w:tc>
          <w:tcPr>
            <w:tcW w:w="1701" w:type="pct"/>
            <w:gridSpan w:val="2"/>
            <w:tcBorders>
              <w:top w:val="single" w:sz="6" w:space="0" w:color="000000"/>
              <w:left w:val="single" w:sz="6" w:space="0" w:color="000000"/>
              <w:bottom w:val="single" w:sz="6" w:space="0" w:color="000000"/>
              <w:right w:val="single" w:sz="6" w:space="0" w:color="000000"/>
            </w:tcBorders>
            <w:vAlign w:val="center"/>
            <w:hideMark/>
          </w:tcPr>
          <w:p w14:paraId="35F9D744" w14:textId="77777777" w:rsidR="006B77C6" w:rsidRDefault="004F4200">
            <w:pPr>
              <w:spacing w:before="24" w:after="40"/>
              <w:jc w:val="center"/>
              <w:rPr>
                <w:b/>
                <w:bCs/>
                <w:lang w:val="lt-LT" w:eastAsia="lt-LT" w:bidi="lt-LT"/>
              </w:rPr>
            </w:pPr>
            <w:r>
              <w:rPr>
                <w:b/>
                <w:bCs/>
                <w:lang w:val="lt-LT" w:eastAsia="lt-LT" w:bidi="lt-LT"/>
              </w:rPr>
              <w:t>Naviko audinio masė</w:t>
            </w:r>
          </w:p>
        </w:tc>
        <w:tc>
          <w:tcPr>
            <w:tcW w:w="2010" w:type="pct"/>
            <w:gridSpan w:val="2"/>
            <w:tcBorders>
              <w:top w:val="single" w:sz="6" w:space="0" w:color="000000"/>
              <w:left w:val="single" w:sz="6" w:space="0" w:color="000000"/>
              <w:bottom w:val="single" w:sz="6" w:space="0" w:color="000000"/>
              <w:right w:val="single" w:sz="6" w:space="0" w:color="000000"/>
            </w:tcBorders>
            <w:vAlign w:val="center"/>
            <w:hideMark/>
          </w:tcPr>
          <w:p w14:paraId="4CC40AA4" w14:textId="77777777" w:rsidR="006B77C6" w:rsidRDefault="004F4200">
            <w:pPr>
              <w:spacing w:before="24" w:after="40"/>
              <w:jc w:val="center"/>
              <w:rPr>
                <w:b/>
                <w:lang w:val="lt-LT" w:eastAsia="lt-LT" w:bidi="lt-LT"/>
              </w:rPr>
            </w:pPr>
            <w:r>
              <w:rPr>
                <w:b/>
                <w:lang w:val="lt-LT" w:eastAsia="lt-LT" w:bidi="lt-LT"/>
              </w:rPr>
              <w:t>Profilaktika</w:t>
            </w:r>
          </w:p>
        </w:tc>
        <w:tc>
          <w:tcPr>
            <w:tcW w:w="1289" w:type="pct"/>
            <w:tcBorders>
              <w:top w:val="single" w:sz="6" w:space="0" w:color="000000"/>
              <w:left w:val="single" w:sz="6" w:space="0" w:color="000000"/>
              <w:bottom w:val="single" w:sz="6" w:space="0" w:color="000000"/>
              <w:right w:val="single" w:sz="6" w:space="0" w:color="000000"/>
            </w:tcBorders>
            <w:hideMark/>
          </w:tcPr>
          <w:p w14:paraId="17D92599" w14:textId="77777777" w:rsidR="006B77C6" w:rsidRDefault="004F4200">
            <w:pPr>
              <w:spacing w:before="24" w:after="40"/>
              <w:jc w:val="center"/>
              <w:rPr>
                <w:b/>
                <w:bCs/>
                <w:lang w:val="lt-LT" w:eastAsia="lt-LT" w:bidi="lt-LT"/>
              </w:rPr>
            </w:pPr>
            <w:r>
              <w:rPr>
                <w:b/>
                <w:bCs/>
                <w:lang w:val="lt-LT" w:eastAsia="lt-LT" w:bidi="lt-LT"/>
              </w:rPr>
              <w:t>Kraujo biocheminių</w:t>
            </w:r>
            <w:r>
              <w:rPr>
                <w:b/>
                <w:bCs/>
                <w:lang w:val="lt-LT" w:eastAsia="lt-LT" w:bidi="lt-LT"/>
              </w:rPr>
              <w:br/>
              <w:t>tyrimų stebėjimas</w:t>
            </w:r>
            <w:r>
              <w:rPr>
                <w:b/>
                <w:bCs/>
                <w:vertAlign w:val="superscript"/>
                <w:lang w:val="lt-LT" w:eastAsia="lt-LT" w:bidi="lt-LT"/>
              </w:rPr>
              <w:t>c,d</w:t>
            </w:r>
          </w:p>
        </w:tc>
      </w:tr>
      <w:tr w:rsidR="007A13ED" w:rsidRPr="00DD7F44" w14:paraId="5B36F0AF" w14:textId="77777777">
        <w:tc>
          <w:tcPr>
            <w:tcW w:w="1701" w:type="pct"/>
            <w:gridSpan w:val="2"/>
            <w:tcBorders>
              <w:top w:val="single" w:sz="6" w:space="0" w:color="000000"/>
              <w:left w:val="single" w:sz="6" w:space="0" w:color="000000"/>
              <w:bottom w:val="single" w:sz="6" w:space="0" w:color="000000"/>
              <w:right w:val="single" w:sz="6" w:space="0" w:color="000000"/>
            </w:tcBorders>
            <w:vAlign w:val="center"/>
            <w:hideMark/>
          </w:tcPr>
          <w:p w14:paraId="68E31685" w14:textId="77777777" w:rsidR="006B77C6" w:rsidRDefault="006B77C6">
            <w:pPr>
              <w:spacing w:before="24" w:after="40"/>
              <w:rPr>
                <w:lang w:val="lt-LT" w:eastAsia="lt-LT" w:bidi="lt-LT"/>
              </w:rPr>
            </w:pPr>
          </w:p>
        </w:tc>
        <w:tc>
          <w:tcPr>
            <w:tcW w:w="979" w:type="pct"/>
            <w:tcBorders>
              <w:top w:val="single" w:sz="6" w:space="0" w:color="000000"/>
              <w:left w:val="single" w:sz="6" w:space="0" w:color="000000"/>
              <w:bottom w:val="single" w:sz="6" w:space="0" w:color="000000"/>
              <w:right w:val="single" w:sz="6" w:space="0" w:color="000000"/>
            </w:tcBorders>
            <w:vAlign w:val="center"/>
            <w:hideMark/>
          </w:tcPr>
          <w:p w14:paraId="6AE3DCB5" w14:textId="77777777" w:rsidR="006B77C6" w:rsidRDefault="004F4200">
            <w:pPr>
              <w:spacing w:before="24" w:after="40"/>
              <w:jc w:val="center"/>
              <w:rPr>
                <w:lang w:val="lt-LT" w:eastAsia="lt-LT" w:bidi="lt-LT"/>
              </w:rPr>
            </w:pPr>
            <w:r>
              <w:rPr>
                <w:lang w:val="lt-LT" w:eastAsia="lt-LT" w:bidi="lt-LT"/>
              </w:rPr>
              <w:t>Hidratacija</w:t>
            </w:r>
            <w:r>
              <w:rPr>
                <w:vertAlign w:val="superscript"/>
                <w:lang w:val="lt-LT" w:eastAsia="lt-LT" w:bidi="lt-LT"/>
              </w:rPr>
              <w:t>a</w:t>
            </w:r>
          </w:p>
        </w:tc>
        <w:tc>
          <w:tcPr>
            <w:tcW w:w="1031" w:type="pct"/>
            <w:tcBorders>
              <w:top w:val="single" w:sz="6" w:space="0" w:color="000000"/>
              <w:left w:val="single" w:sz="6" w:space="0" w:color="000000"/>
              <w:bottom w:val="single" w:sz="6" w:space="0" w:color="000000"/>
              <w:right w:val="single" w:sz="6" w:space="0" w:color="000000"/>
            </w:tcBorders>
            <w:vAlign w:val="center"/>
            <w:hideMark/>
          </w:tcPr>
          <w:p w14:paraId="429702BD" w14:textId="77777777" w:rsidR="006B77C6" w:rsidRDefault="004F4200">
            <w:pPr>
              <w:spacing w:before="24" w:after="40"/>
              <w:jc w:val="center"/>
              <w:rPr>
                <w:vertAlign w:val="superscript"/>
                <w:lang w:val="lt-LT" w:eastAsia="lt-LT" w:bidi="lt-LT"/>
              </w:rPr>
            </w:pPr>
            <w:r>
              <w:rPr>
                <w:lang w:val="lt-LT" w:eastAsia="lt-LT" w:bidi="lt-LT"/>
              </w:rPr>
              <w:t>Šlapimo rūgšties kiekį mažinantys vaistai</w:t>
            </w:r>
            <w:r>
              <w:rPr>
                <w:vertAlign w:val="superscript"/>
                <w:lang w:val="lt-LT" w:eastAsia="lt-LT" w:bidi="lt-LT"/>
              </w:rPr>
              <w:t>b</w:t>
            </w:r>
          </w:p>
        </w:tc>
        <w:tc>
          <w:tcPr>
            <w:tcW w:w="1289" w:type="pct"/>
            <w:tcBorders>
              <w:top w:val="single" w:sz="6" w:space="0" w:color="000000"/>
              <w:left w:val="single" w:sz="6" w:space="0" w:color="000000"/>
              <w:bottom w:val="single" w:sz="6" w:space="0" w:color="000000"/>
              <w:right w:val="single" w:sz="6" w:space="0" w:color="000000"/>
            </w:tcBorders>
            <w:vAlign w:val="center"/>
            <w:hideMark/>
          </w:tcPr>
          <w:p w14:paraId="3650F795" w14:textId="77777777" w:rsidR="006B77C6" w:rsidRDefault="004F4200">
            <w:pPr>
              <w:spacing w:before="24" w:after="40"/>
              <w:rPr>
                <w:lang w:val="lt-LT" w:eastAsia="lt-LT" w:bidi="lt-LT"/>
              </w:rPr>
            </w:pPr>
            <w:r>
              <w:rPr>
                <w:lang w:val="lt-LT" w:eastAsia="lt-LT" w:bidi="lt-LT"/>
              </w:rPr>
              <w:t>Tyrimų paskyrimo ir dažnio nustatymas</w:t>
            </w:r>
          </w:p>
        </w:tc>
      </w:tr>
      <w:tr w:rsidR="007A13ED" w:rsidRPr="00DD7F44" w14:paraId="7A559DF9" w14:textId="77777777">
        <w:tc>
          <w:tcPr>
            <w:tcW w:w="722" w:type="pct"/>
            <w:tcBorders>
              <w:top w:val="single" w:sz="6" w:space="0" w:color="000000"/>
              <w:left w:val="single" w:sz="6" w:space="0" w:color="000000"/>
              <w:bottom w:val="single" w:sz="6" w:space="0" w:color="000000"/>
              <w:right w:val="single" w:sz="6" w:space="0" w:color="000000"/>
            </w:tcBorders>
            <w:hideMark/>
          </w:tcPr>
          <w:p w14:paraId="65BC5671" w14:textId="77777777" w:rsidR="006B77C6" w:rsidRDefault="004F4200">
            <w:pPr>
              <w:spacing w:before="24" w:after="40"/>
              <w:rPr>
                <w:lang w:val="lt-LT" w:eastAsia="lt-LT" w:bidi="lt-LT"/>
              </w:rPr>
            </w:pPr>
            <w:r>
              <w:rPr>
                <w:lang w:val="lt-LT" w:eastAsia="lt-LT" w:bidi="lt-LT"/>
              </w:rPr>
              <w:t>Maža</w:t>
            </w:r>
          </w:p>
        </w:tc>
        <w:tc>
          <w:tcPr>
            <w:tcW w:w="979" w:type="pct"/>
            <w:tcBorders>
              <w:top w:val="single" w:sz="6" w:space="0" w:color="000000"/>
              <w:left w:val="single" w:sz="6" w:space="0" w:color="000000"/>
              <w:bottom w:val="single" w:sz="6" w:space="0" w:color="000000"/>
              <w:right w:val="single" w:sz="6" w:space="0" w:color="000000"/>
            </w:tcBorders>
            <w:hideMark/>
          </w:tcPr>
          <w:p w14:paraId="054D2A56" w14:textId="77777777" w:rsidR="006B77C6" w:rsidRDefault="004F4200">
            <w:pPr>
              <w:spacing w:before="24" w:after="40"/>
              <w:rPr>
                <w:lang w:val="lt-LT" w:eastAsia="lt-LT" w:bidi="lt-LT"/>
              </w:rPr>
            </w:pPr>
            <w:r>
              <w:rPr>
                <w:lang w:val="lt-LT" w:eastAsia="lt-LT" w:bidi="lt-LT"/>
              </w:rPr>
              <w:t>Visi LM &lt;</w:t>
            </w:r>
            <w:r>
              <w:rPr>
                <w:bCs/>
                <w:iCs/>
                <w:szCs w:val="22"/>
                <w:lang w:val="lt-LT" w:eastAsia="lt-LT" w:bidi="lt-LT"/>
              </w:rPr>
              <w:t> </w:t>
            </w:r>
            <w:r>
              <w:rPr>
                <w:lang w:val="lt-LT" w:eastAsia="lt-LT" w:bidi="lt-LT"/>
              </w:rPr>
              <w:t>5</w:t>
            </w:r>
            <w:r>
              <w:rPr>
                <w:bCs/>
                <w:iCs/>
                <w:szCs w:val="22"/>
                <w:lang w:val="lt-LT" w:eastAsia="lt-LT" w:bidi="lt-LT"/>
              </w:rPr>
              <w:t> </w:t>
            </w:r>
            <w:r>
              <w:rPr>
                <w:lang w:val="lt-LT" w:eastAsia="lt-LT" w:bidi="lt-LT"/>
              </w:rPr>
              <w:t>cm</w:t>
            </w:r>
            <w:r>
              <w:rPr>
                <w:lang w:val="lt-LT" w:eastAsia="lt-LT" w:bidi="lt-LT"/>
              </w:rPr>
              <w:br/>
              <w:t>IR</w:t>
            </w:r>
            <w:r>
              <w:rPr>
                <w:lang w:val="lt-LT" w:eastAsia="lt-LT" w:bidi="lt-LT"/>
              </w:rPr>
              <w:br/>
              <w:t>ALS &lt;25</w:t>
            </w:r>
            <w:r>
              <w:rPr>
                <w:bCs/>
                <w:iCs/>
                <w:szCs w:val="22"/>
                <w:lang w:val="lt-LT" w:eastAsia="lt-LT" w:bidi="lt-LT"/>
              </w:rPr>
              <w:t> </w:t>
            </w:r>
            <w:r>
              <w:rPr>
                <w:lang w:val="lt-LT" w:eastAsia="lt-LT" w:bidi="lt-LT"/>
              </w:rPr>
              <w:t>x</w:t>
            </w:r>
            <w:r>
              <w:rPr>
                <w:bCs/>
                <w:iCs/>
                <w:szCs w:val="22"/>
                <w:lang w:val="lt-LT" w:eastAsia="lt-LT" w:bidi="lt-LT"/>
              </w:rPr>
              <w:t> </w:t>
            </w:r>
            <w:r>
              <w:rPr>
                <w:lang w:val="lt-LT" w:eastAsia="lt-LT" w:bidi="lt-LT"/>
              </w:rPr>
              <w:t>10</w:t>
            </w:r>
            <w:r>
              <w:rPr>
                <w:vertAlign w:val="superscript"/>
                <w:lang w:val="lt-LT" w:eastAsia="lt-LT" w:bidi="lt-LT"/>
              </w:rPr>
              <w:t>9</w:t>
            </w:r>
            <w:r>
              <w:rPr>
                <w:lang w:val="lt-LT" w:eastAsia="lt-LT" w:bidi="lt-LT"/>
              </w:rPr>
              <w:t>/l</w:t>
            </w:r>
          </w:p>
        </w:tc>
        <w:tc>
          <w:tcPr>
            <w:tcW w:w="979" w:type="pct"/>
            <w:tcBorders>
              <w:top w:val="single" w:sz="6" w:space="0" w:color="000000"/>
              <w:left w:val="single" w:sz="6" w:space="0" w:color="000000"/>
              <w:bottom w:val="single" w:sz="6" w:space="0" w:color="000000"/>
              <w:right w:val="single" w:sz="6" w:space="0" w:color="000000"/>
            </w:tcBorders>
            <w:hideMark/>
          </w:tcPr>
          <w:p w14:paraId="7C5DCD53" w14:textId="77777777" w:rsidR="006B77C6" w:rsidRDefault="004F4200">
            <w:pPr>
              <w:spacing w:before="24" w:after="40"/>
              <w:rPr>
                <w:lang w:val="lt-LT" w:eastAsia="lt-LT" w:bidi="lt-LT"/>
              </w:rPr>
            </w:pPr>
            <w:r>
              <w:rPr>
                <w:lang w:val="lt-LT" w:eastAsia="lt-LT" w:bidi="lt-LT"/>
              </w:rPr>
              <w:t>Vartoti per burną</w:t>
            </w:r>
            <w:r>
              <w:rPr>
                <w:lang w:val="lt-LT" w:eastAsia="lt-LT" w:bidi="lt-LT"/>
              </w:rPr>
              <w:br/>
              <w:t>(1,5 – 2</w:t>
            </w:r>
            <w:r>
              <w:rPr>
                <w:bCs/>
                <w:iCs/>
                <w:szCs w:val="22"/>
                <w:lang w:val="lt-LT" w:eastAsia="lt-LT" w:bidi="lt-LT"/>
              </w:rPr>
              <w:t> </w:t>
            </w:r>
            <w:r>
              <w:rPr>
                <w:lang w:val="lt-LT" w:eastAsia="lt-LT" w:bidi="lt-LT"/>
              </w:rPr>
              <w:t>l)</w:t>
            </w:r>
          </w:p>
        </w:tc>
        <w:tc>
          <w:tcPr>
            <w:tcW w:w="1031" w:type="pct"/>
            <w:tcBorders>
              <w:top w:val="single" w:sz="6" w:space="0" w:color="000000"/>
              <w:left w:val="single" w:sz="6" w:space="0" w:color="000000"/>
              <w:bottom w:val="single" w:sz="6" w:space="0" w:color="000000"/>
              <w:right w:val="single" w:sz="6" w:space="0" w:color="000000"/>
            </w:tcBorders>
            <w:hideMark/>
          </w:tcPr>
          <w:p w14:paraId="359AF02D" w14:textId="77777777" w:rsidR="006B77C6" w:rsidRDefault="004F4200">
            <w:pPr>
              <w:spacing w:before="24" w:after="40"/>
              <w:rPr>
                <w:lang w:val="lt-LT" w:eastAsia="lt-LT" w:bidi="lt-LT"/>
              </w:rPr>
            </w:pPr>
            <w:r>
              <w:rPr>
                <w:lang w:val="lt-LT" w:eastAsia="lt-LT" w:bidi="lt-LT"/>
              </w:rPr>
              <w:t xml:space="preserve">Alopurinolis </w:t>
            </w:r>
          </w:p>
        </w:tc>
        <w:tc>
          <w:tcPr>
            <w:tcW w:w="1289" w:type="pct"/>
            <w:tcBorders>
              <w:top w:val="single" w:sz="6" w:space="0" w:color="000000"/>
              <w:left w:val="single" w:sz="6" w:space="0" w:color="000000"/>
              <w:bottom w:val="single" w:sz="6" w:space="0" w:color="000000"/>
              <w:right w:val="single" w:sz="6" w:space="0" w:color="000000"/>
            </w:tcBorders>
            <w:vAlign w:val="center"/>
            <w:hideMark/>
          </w:tcPr>
          <w:p w14:paraId="13FCAE1D" w14:textId="77777777" w:rsidR="006B77C6" w:rsidRDefault="004F4200">
            <w:pPr>
              <w:spacing w:before="24" w:after="40"/>
              <w:rPr>
                <w:lang w:val="lt-LT" w:eastAsia="lt-LT" w:bidi="lt-LT"/>
              </w:rPr>
            </w:pPr>
            <w:r>
              <w:rPr>
                <w:lang w:val="lt-LT" w:eastAsia="lt-LT" w:bidi="lt-LT"/>
              </w:rPr>
              <w:t>Gydomiems ambulatoriškai</w:t>
            </w:r>
            <w:bookmarkStart w:id="73" w:name="l256323291458912587"/>
            <w:bookmarkEnd w:id="73"/>
          </w:p>
          <w:p w14:paraId="5FB0581D" w14:textId="77777777" w:rsidR="006B77C6" w:rsidRDefault="004F4200" w:rsidP="00CC4998">
            <w:pPr>
              <w:numPr>
                <w:ilvl w:val="0"/>
                <w:numId w:val="50"/>
              </w:numPr>
              <w:spacing w:before="24" w:after="40"/>
              <w:ind w:left="322" w:hanging="270"/>
              <w:rPr>
                <w:lang w:val="lt-LT" w:eastAsia="lt-LT" w:bidi="lt-LT"/>
              </w:rPr>
            </w:pPr>
            <w:r>
              <w:rPr>
                <w:lang w:val="lt-LT" w:eastAsia="lt-LT" w:bidi="lt-LT"/>
              </w:rPr>
              <w:t xml:space="preserve">Prieš pirmą 20 mg ir 50 mg dozės vartojimą praėjus 6–8 valandoms ir 24 </w:t>
            </w:r>
            <w:r>
              <w:rPr>
                <w:lang w:val="lt-LT" w:eastAsia="lt-LT" w:bidi="lt-LT"/>
              </w:rPr>
              <w:lastRenderedPageBreak/>
              <w:t xml:space="preserve">valandoms po dozės suvartojimo. </w:t>
            </w:r>
          </w:p>
          <w:p w14:paraId="0B31389D" w14:textId="77777777" w:rsidR="006B77C6" w:rsidRDefault="004F4200" w:rsidP="00CC4998">
            <w:pPr>
              <w:numPr>
                <w:ilvl w:val="0"/>
                <w:numId w:val="50"/>
              </w:numPr>
              <w:spacing w:before="24" w:after="40"/>
              <w:ind w:left="322" w:hanging="270"/>
              <w:rPr>
                <w:lang w:val="lt-LT" w:eastAsia="lt-LT" w:bidi="lt-LT"/>
              </w:rPr>
            </w:pPr>
            <w:r>
              <w:rPr>
                <w:lang w:val="lt-LT" w:eastAsia="lt-LT" w:bidi="lt-LT"/>
              </w:rPr>
              <w:t xml:space="preserve">Prieš kiekvieną tolimesnį dozės didinimą </w:t>
            </w:r>
          </w:p>
        </w:tc>
      </w:tr>
      <w:tr w:rsidR="007A13ED" w14:paraId="51D35FAB" w14:textId="77777777">
        <w:tc>
          <w:tcPr>
            <w:tcW w:w="722" w:type="pct"/>
            <w:tcBorders>
              <w:top w:val="single" w:sz="6" w:space="0" w:color="000000"/>
              <w:left w:val="single" w:sz="6" w:space="0" w:color="000000"/>
              <w:bottom w:val="single" w:sz="6" w:space="0" w:color="000000"/>
              <w:right w:val="single" w:sz="6" w:space="0" w:color="000000"/>
            </w:tcBorders>
            <w:hideMark/>
          </w:tcPr>
          <w:p w14:paraId="419A497A" w14:textId="77777777" w:rsidR="006B77C6" w:rsidRDefault="004F4200">
            <w:pPr>
              <w:spacing w:before="24" w:after="40"/>
              <w:rPr>
                <w:lang w:val="lt-LT" w:eastAsia="lt-LT" w:bidi="lt-LT"/>
              </w:rPr>
            </w:pPr>
            <w:r>
              <w:rPr>
                <w:lang w:val="lt-LT" w:eastAsia="lt-LT" w:bidi="lt-LT"/>
              </w:rPr>
              <w:lastRenderedPageBreak/>
              <w:t>Vidutinė</w:t>
            </w:r>
          </w:p>
        </w:tc>
        <w:tc>
          <w:tcPr>
            <w:tcW w:w="979" w:type="pct"/>
            <w:tcBorders>
              <w:top w:val="single" w:sz="6" w:space="0" w:color="000000"/>
              <w:left w:val="single" w:sz="6" w:space="0" w:color="000000"/>
              <w:bottom w:val="single" w:sz="6" w:space="0" w:color="000000"/>
              <w:right w:val="single" w:sz="6" w:space="0" w:color="000000"/>
            </w:tcBorders>
            <w:hideMark/>
          </w:tcPr>
          <w:p w14:paraId="57019613" w14:textId="77777777" w:rsidR="006B77C6" w:rsidRDefault="004F4200">
            <w:pPr>
              <w:spacing w:before="24" w:after="40"/>
              <w:rPr>
                <w:lang w:val="lt-LT" w:eastAsia="lt-LT" w:bidi="lt-LT"/>
              </w:rPr>
            </w:pPr>
            <w:r>
              <w:rPr>
                <w:lang w:val="lt-LT" w:eastAsia="lt-LT" w:bidi="lt-LT"/>
              </w:rPr>
              <w:t>Bet kurio LM dydis nuo 5</w:t>
            </w:r>
            <w:r>
              <w:rPr>
                <w:bCs/>
                <w:iCs/>
                <w:szCs w:val="22"/>
                <w:lang w:val="lt-LT" w:eastAsia="lt-LT" w:bidi="lt-LT"/>
              </w:rPr>
              <w:t> </w:t>
            </w:r>
            <w:r>
              <w:rPr>
                <w:lang w:val="lt-LT" w:eastAsia="lt-LT" w:bidi="lt-LT"/>
              </w:rPr>
              <w:t>cm iki &lt;</w:t>
            </w:r>
            <w:r>
              <w:rPr>
                <w:bCs/>
                <w:iCs/>
                <w:szCs w:val="22"/>
                <w:lang w:val="lt-LT" w:eastAsia="lt-LT" w:bidi="lt-LT"/>
              </w:rPr>
              <w:t> </w:t>
            </w:r>
            <w:r>
              <w:rPr>
                <w:lang w:val="lt-LT" w:eastAsia="lt-LT" w:bidi="lt-LT"/>
              </w:rPr>
              <w:t>10</w:t>
            </w:r>
            <w:r>
              <w:rPr>
                <w:bCs/>
                <w:iCs/>
                <w:szCs w:val="22"/>
                <w:lang w:val="lt-LT" w:eastAsia="lt-LT" w:bidi="lt-LT"/>
              </w:rPr>
              <w:t> </w:t>
            </w:r>
            <w:r>
              <w:rPr>
                <w:lang w:val="lt-LT" w:eastAsia="lt-LT" w:bidi="lt-LT"/>
              </w:rPr>
              <w:t>cm</w:t>
            </w:r>
            <w:r>
              <w:rPr>
                <w:lang w:val="lt-LT" w:eastAsia="lt-LT" w:bidi="lt-LT"/>
              </w:rPr>
              <w:br/>
              <w:t>ARBA</w:t>
            </w:r>
            <w:r>
              <w:rPr>
                <w:lang w:val="lt-LT" w:eastAsia="lt-LT" w:bidi="lt-LT"/>
              </w:rPr>
              <w:br/>
              <w:t>ALS ≥</w:t>
            </w:r>
            <w:r>
              <w:rPr>
                <w:bCs/>
                <w:iCs/>
                <w:szCs w:val="22"/>
                <w:lang w:val="lt-LT" w:eastAsia="lt-LT" w:bidi="lt-LT"/>
              </w:rPr>
              <w:t> </w:t>
            </w:r>
            <w:r>
              <w:rPr>
                <w:lang w:val="lt-LT" w:eastAsia="lt-LT" w:bidi="lt-LT"/>
              </w:rPr>
              <w:t>25</w:t>
            </w:r>
            <w:r>
              <w:rPr>
                <w:bCs/>
                <w:iCs/>
                <w:szCs w:val="22"/>
                <w:lang w:val="lt-LT" w:eastAsia="lt-LT" w:bidi="lt-LT"/>
              </w:rPr>
              <w:t> </w:t>
            </w:r>
            <w:r>
              <w:rPr>
                <w:lang w:val="lt-LT" w:eastAsia="lt-LT" w:bidi="lt-LT"/>
              </w:rPr>
              <w:t>x</w:t>
            </w:r>
            <w:r>
              <w:rPr>
                <w:bCs/>
                <w:iCs/>
                <w:szCs w:val="22"/>
                <w:lang w:val="lt-LT" w:eastAsia="lt-LT" w:bidi="lt-LT"/>
              </w:rPr>
              <w:t> </w:t>
            </w:r>
            <w:r>
              <w:rPr>
                <w:lang w:val="lt-LT" w:eastAsia="lt-LT" w:bidi="lt-LT"/>
              </w:rPr>
              <w:t>10</w:t>
            </w:r>
            <w:r>
              <w:rPr>
                <w:vertAlign w:val="superscript"/>
                <w:lang w:val="lt-LT" w:eastAsia="lt-LT" w:bidi="lt-LT"/>
              </w:rPr>
              <w:t>9</w:t>
            </w:r>
            <w:r>
              <w:rPr>
                <w:lang w:val="lt-LT" w:eastAsia="lt-LT" w:bidi="lt-LT"/>
              </w:rPr>
              <w:t>/l</w:t>
            </w:r>
          </w:p>
        </w:tc>
        <w:tc>
          <w:tcPr>
            <w:tcW w:w="979" w:type="pct"/>
            <w:tcBorders>
              <w:top w:val="single" w:sz="6" w:space="0" w:color="000000"/>
              <w:left w:val="single" w:sz="6" w:space="0" w:color="000000"/>
              <w:bottom w:val="single" w:sz="6" w:space="0" w:color="000000"/>
              <w:right w:val="single" w:sz="6" w:space="0" w:color="000000"/>
            </w:tcBorders>
            <w:hideMark/>
          </w:tcPr>
          <w:p w14:paraId="72E73F0D" w14:textId="77777777" w:rsidR="006B77C6" w:rsidRDefault="004F4200">
            <w:pPr>
              <w:spacing w:before="24" w:after="40"/>
              <w:rPr>
                <w:lang w:val="lt-LT" w:eastAsia="lt-LT" w:bidi="lt-LT"/>
              </w:rPr>
            </w:pPr>
            <w:r>
              <w:rPr>
                <w:lang w:val="lt-LT" w:eastAsia="lt-LT" w:bidi="lt-LT"/>
              </w:rPr>
              <w:t>Vartoti per burną</w:t>
            </w:r>
            <w:r>
              <w:rPr>
                <w:lang w:val="lt-LT" w:eastAsia="lt-LT" w:bidi="lt-LT"/>
              </w:rPr>
              <w:br/>
              <w:t>(1,5 – 2</w:t>
            </w:r>
            <w:r>
              <w:rPr>
                <w:bCs/>
                <w:iCs/>
                <w:szCs w:val="22"/>
                <w:lang w:val="lt-LT" w:eastAsia="lt-LT" w:bidi="lt-LT"/>
              </w:rPr>
              <w:t> </w:t>
            </w:r>
            <w:r>
              <w:rPr>
                <w:lang w:val="lt-LT" w:eastAsia="lt-LT" w:bidi="lt-LT"/>
              </w:rPr>
              <w:t xml:space="preserve">l). </w:t>
            </w:r>
            <w:r>
              <w:rPr>
                <w:lang w:val="lt-LT" w:eastAsia="lt-LT" w:bidi="lt-LT"/>
              </w:rPr>
              <w:br/>
              <w:t>Esant poreikiui, gali būti skiriami skysčiai į veną</w:t>
            </w:r>
          </w:p>
        </w:tc>
        <w:tc>
          <w:tcPr>
            <w:tcW w:w="1031" w:type="pct"/>
            <w:tcBorders>
              <w:top w:val="single" w:sz="6" w:space="0" w:color="000000"/>
              <w:left w:val="single" w:sz="6" w:space="0" w:color="000000"/>
              <w:bottom w:val="single" w:sz="6" w:space="0" w:color="000000"/>
              <w:right w:val="single" w:sz="6" w:space="0" w:color="000000"/>
            </w:tcBorders>
            <w:hideMark/>
          </w:tcPr>
          <w:p w14:paraId="2C6AC1FF" w14:textId="77777777" w:rsidR="006B77C6" w:rsidRDefault="004F4200">
            <w:pPr>
              <w:spacing w:before="24" w:after="40"/>
              <w:rPr>
                <w:lang w:val="lt-LT" w:eastAsia="lt-LT" w:bidi="lt-LT"/>
              </w:rPr>
            </w:pPr>
            <w:r>
              <w:rPr>
                <w:lang w:val="lt-LT" w:eastAsia="lt-LT" w:bidi="lt-LT"/>
              </w:rPr>
              <w:t>Alopurinolis</w:t>
            </w:r>
          </w:p>
        </w:tc>
        <w:tc>
          <w:tcPr>
            <w:tcW w:w="1289" w:type="pct"/>
            <w:tcBorders>
              <w:top w:val="single" w:sz="6" w:space="0" w:color="000000"/>
              <w:left w:val="single" w:sz="6" w:space="0" w:color="000000"/>
              <w:bottom w:val="single" w:sz="6" w:space="0" w:color="000000"/>
              <w:right w:val="single" w:sz="6" w:space="0" w:color="000000"/>
            </w:tcBorders>
            <w:hideMark/>
          </w:tcPr>
          <w:p w14:paraId="16A1193F" w14:textId="77777777" w:rsidR="006B77C6" w:rsidRDefault="004F4200">
            <w:pPr>
              <w:spacing w:before="24" w:after="40"/>
              <w:rPr>
                <w:lang w:val="lt-LT" w:eastAsia="lt-LT" w:bidi="lt-LT"/>
              </w:rPr>
            </w:pPr>
            <w:bookmarkStart w:id="74" w:name="l258581291458912723"/>
            <w:bookmarkEnd w:id="74"/>
            <w:r>
              <w:rPr>
                <w:lang w:val="lt-LT" w:eastAsia="lt-LT" w:bidi="lt-LT"/>
              </w:rPr>
              <w:t>Gydomiems ambulatoriškai</w:t>
            </w:r>
          </w:p>
          <w:p w14:paraId="3D5255E9" w14:textId="77777777" w:rsidR="006B77C6" w:rsidRDefault="004F4200">
            <w:pPr>
              <w:spacing w:before="24" w:after="40"/>
              <w:rPr>
                <w:lang w:val="lt-LT" w:eastAsia="lt-LT" w:bidi="lt-LT"/>
              </w:rPr>
            </w:pPr>
            <w:r>
              <w:rPr>
                <w:lang w:val="lt-LT" w:eastAsia="lt-LT" w:bidi="lt-LT"/>
              </w:rPr>
              <w:t>•</w:t>
            </w:r>
            <w:r>
              <w:rPr>
                <w:lang w:val="lt-LT" w:eastAsia="lt-LT" w:bidi="lt-LT"/>
              </w:rPr>
              <w:tab/>
              <w:t>Prieš pirmą 20 mg ir 50 mg dozės vartojimą; praėjus 6–8 valandoms ir 24 valandoms po dozės suvartojimo</w:t>
            </w:r>
          </w:p>
          <w:p w14:paraId="1AB6A530" w14:textId="77777777" w:rsidR="006B77C6" w:rsidRDefault="004F4200">
            <w:pPr>
              <w:spacing w:before="24" w:after="40"/>
              <w:rPr>
                <w:lang w:val="lt-LT" w:eastAsia="lt-LT" w:bidi="lt-LT"/>
              </w:rPr>
            </w:pPr>
            <w:r>
              <w:rPr>
                <w:lang w:val="lt-LT" w:eastAsia="lt-LT" w:bidi="lt-LT"/>
              </w:rPr>
              <w:t>•</w:t>
            </w:r>
            <w:r>
              <w:rPr>
                <w:lang w:val="lt-LT" w:eastAsia="lt-LT" w:bidi="lt-LT"/>
              </w:rPr>
              <w:tab/>
              <w:t>Prieš kiekvieną tolimesnį dozės didinimą</w:t>
            </w:r>
          </w:p>
          <w:p w14:paraId="6BEBD83C" w14:textId="77777777" w:rsidR="006B77C6" w:rsidRDefault="004F4200" w:rsidP="00CC4998">
            <w:pPr>
              <w:numPr>
                <w:ilvl w:val="0"/>
                <w:numId w:val="51"/>
              </w:numPr>
              <w:spacing w:before="24" w:after="40"/>
              <w:ind w:left="322" w:hanging="270"/>
              <w:rPr>
                <w:lang w:val="lt-LT" w:eastAsia="lt-LT" w:bidi="lt-LT"/>
              </w:rPr>
            </w:pPr>
            <w:r>
              <w:rPr>
                <w:lang w:val="lt-LT" w:eastAsia="lt-LT" w:bidi="lt-LT"/>
              </w:rPr>
              <w:t xml:space="preserve">Prieš skiriant pirmą 20 mg ir 50 mg dozę, apsvarstyti hospitalizavimo poreikį pacientams, kurių KrKl &lt; 80 ml/min. Dėl stebėsenos stacionare, žr. toliau </w:t>
            </w:r>
          </w:p>
        </w:tc>
      </w:tr>
      <w:tr w:rsidR="007A13ED" w:rsidRPr="00DD7F44" w14:paraId="4843674B" w14:textId="77777777">
        <w:tc>
          <w:tcPr>
            <w:tcW w:w="722" w:type="pct"/>
            <w:tcBorders>
              <w:top w:val="single" w:sz="6" w:space="0" w:color="000000"/>
              <w:left w:val="single" w:sz="6" w:space="0" w:color="000000"/>
              <w:bottom w:val="single" w:sz="6" w:space="0" w:color="000000"/>
              <w:right w:val="single" w:sz="6" w:space="0" w:color="000000"/>
            </w:tcBorders>
            <w:hideMark/>
          </w:tcPr>
          <w:p w14:paraId="350A1649" w14:textId="77777777" w:rsidR="006B77C6" w:rsidRDefault="004F4200">
            <w:pPr>
              <w:keepNext/>
              <w:spacing w:before="24" w:after="40"/>
              <w:rPr>
                <w:lang w:val="lt-LT" w:eastAsia="lt-LT" w:bidi="lt-LT"/>
              </w:rPr>
            </w:pPr>
            <w:r>
              <w:rPr>
                <w:lang w:val="lt-LT" w:eastAsia="lt-LT" w:bidi="lt-LT"/>
              </w:rPr>
              <w:t>Didelė</w:t>
            </w:r>
          </w:p>
        </w:tc>
        <w:tc>
          <w:tcPr>
            <w:tcW w:w="979" w:type="pct"/>
            <w:tcBorders>
              <w:top w:val="single" w:sz="6" w:space="0" w:color="000000"/>
              <w:left w:val="single" w:sz="6" w:space="0" w:color="000000"/>
              <w:bottom w:val="single" w:sz="6" w:space="0" w:color="000000"/>
              <w:right w:val="single" w:sz="6" w:space="0" w:color="000000"/>
            </w:tcBorders>
            <w:hideMark/>
          </w:tcPr>
          <w:p w14:paraId="5F05CF53" w14:textId="77777777" w:rsidR="006B77C6" w:rsidRDefault="004F4200">
            <w:pPr>
              <w:keepNext/>
              <w:spacing w:before="24" w:after="40"/>
              <w:rPr>
                <w:lang w:val="lt-LT" w:eastAsia="lt-LT" w:bidi="lt-LT"/>
              </w:rPr>
            </w:pPr>
            <w:r>
              <w:rPr>
                <w:lang w:val="lt-LT" w:eastAsia="lt-LT" w:bidi="lt-LT"/>
              </w:rPr>
              <w:t>Bet kurio LM dydis ≥ 10 cm</w:t>
            </w:r>
            <w:r>
              <w:rPr>
                <w:lang w:val="lt-LT" w:eastAsia="lt-LT" w:bidi="lt-LT"/>
              </w:rPr>
              <w:br/>
              <w:t>ARBA</w:t>
            </w:r>
            <w:r>
              <w:rPr>
                <w:lang w:val="lt-LT" w:eastAsia="lt-LT" w:bidi="lt-LT"/>
              </w:rPr>
              <w:br/>
              <w:t>ALS ≥ 25 x 10</w:t>
            </w:r>
            <w:r>
              <w:rPr>
                <w:vertAlign w:val="superscript"/>
                <w:lang w:val="lt-LT" w:eastAsia="lt-LT" w:bidi="lt-LT"/>
              </w:rPr>
              <w:t>9</w:t>
            </w:r>
            <w:r>
              <w:rPr>
                <w:lang w:val="lt-LT" w:eastAsia="lt-LT" w:bidi="lt-LT"/>
              </w:rPr>
              <w:t>/l</w:t>
            </w:r>
            <w:r>
              <w:rPr>
                <w:lang w:val="lt-LT" w:eastAsia="lt-LT" w:bidi="lt-LT"/>
              </w:rPr>
              <w:br/>
              <w:t>IR</w:t>
            </w:r>
          </w:p>
          <w:p w14:paraId="7CEF9710" w14:textId="77777777" w:rsidR="006B77C6" w:rsidRDefault="004F4200">
            <w:pPr>
              <w:keepNext/>
              <w:spacing w:before="24" w:after="40"/>
              <w:rPr>
                <w:lang w:val="lt-LT" w:eastAsia="lt-LT" w:bidi="lt-LT"/>
              </w:rPr>
            </w:pPr>
            <w:r>
              <w:rPr>
                <w:lang w:val="lt-LT" w:eastAsia="lt-LT" w:bidi="lt-LT"/>
              </w:rPr>
              <w:t>Bet kurio LM dydis ≥ 5 cm</w:t>
            </w:r>
          </w:p>
        </w:tc>
        <w:tc>
          <w:tcPr>
            <w:tcW w:w="979" w:type="pct"/>
            <w:tcBorders>
              <w:top w:val="single" w:sz="6" w:space="0" w:color="000000"/>
              <w:left w:val="single" w:sz="6" w:space="0" w:color="000000"/>
              <w:bottom w:val="single" w:sz="6" w:space="0" w:color="000000"/>
              <w:right w:val="single" w:sz="6" w:space="0" w:color="000000"/>
            </w:tcBorders>
            <w:hideMark/>
          </w:tcPr>
          <w:p w14:paraId="0E8340F1" w14:textId="77777777" w:rsidR="006B77C6" w:rsidRDefault="004F4200">
            <w:pPr>
              <w:keepNext/>
              <w:spacing w:before="24" w:after="40"/>
              <w:rPr>
                <w:lang w:val="lt-LT" w:eastAsia="lt-LT" w:bidi="lt-LT"/>
              </w:rPr>
            </w:pPr>
            <w:r>
              <w:rPr>
                <w:lang w:val="lt-LT" w:eastAsia="lt-LT" w:bidi="lt-LT"/>
              </w:rPr>
              <w:t>Vartoti per burną  (1,5 – 2 l)</w:t>
            </w:r>
            <w:r>
              <w:rPr>
                <w:lang w:val="lt-LT" w:eastAsia="lt-LT" w:bidi="lt-LT"/>
              </w:rPr>
              <w:br/>
              <w:t xml:space="preserve">ir skirti skysčius į veną </w:t>
            </w:r>
            <w:r>
              <w:rPr>
                <w:lang w:val="lt-LT" w:eastAsia="lt-LT" w:bidi="lt-LT"/>
              </w:rPr>
              <w:br/>
              <w:t>(150 – 200 ml/val.,</w:t>
            </w:r>
            <w:r>
              <w:rPr>
                <w:lang w:val="lt-LT" w:eastAsia="lt-LT" w:bidi="lt-LT"/>
              </w:rPr>
              <w:br/>
              <w:t xml:space="preserve">atsižvelgiant į tai, kaip pacientas toleruoja) </w:t>
            </w:r>
          </w:p>
        </w:tc>
        <w:tc>
          <w:tcPr>
            <w:tcW w:w="1031" w:type="pct"/>
            <w:tcBorders>
              <w:top w:val="single" w:sz="6" w:space="0" w:color="000000"/>
              <w:left w:val="single" w:sz="6" w:space="0" w:color="000000"/>
              <w:bottom w:val="single" w:sz="6" w:space="0" w:color="000000"/>
              <w:right w:val="single" w:sz="6" w:space="0" w:color="000000"/>
            </w:tcBorders>
            <w:hideMark/>
          </w:tcPr>
          <w:p w14:paraId="5C5F2867" w14:textId="77777777" w:rsidR="006B77C6" w:rsidRDefault="004F4200">
            <w:pPr>
              <w:keepNext/>
              <w:spacing w:before="24" w:after="40"/>
              <w:rPr>
                <w:lang w:val="lt-LT" w:eastAsia="lt-LT" w:bidi="lt-LT"/>
              </w:rPr>
            </w:pPr>
            <w:r>
              <w:rPr>
                <w:lang w:val="lt-LT" w:eastAsia="lt-LT" w:bidi="lt-LT"/>
              </w:rPr>
              <w:t>Alopurinolis; jeigu pradžioje šlapimo rūgšties kiekis yra padidėjęs, skirkite rasburikazę</w:t>
            </w:r>
          </w:p>
        </w:tc>
        <w:tc>
          <w:tcPr>
            <w:tcW w:w="1289" w:type="pct"/>
            <w:tcBorders>
              <w:top w:val="single" w:sz="6" w:space="0" w:color="000000"/>
              <w:left w:val="single" w:sz="6" w:space="0" w:color="000000"/>
              <w:bottom w:val="single" w:sz="6" w:space="0" w:color="000000"/>
              <w:right w:val="single" w:sz="6" w:space="0" w:color="000000"/>
            </w:tcBorders>
            <w:hideMark/>
          </w:tcPr>
          <w:p w14:paraId="499DE2DD" w14:textId="77777777" w:rsidR="006B77C6" w:rsidRDefault="004F4200">
            <w:pPr>
              <w:keepNext/>
              <w:spacing w:before="24" w:after="40"/>
              <w:rPr>
                <w:lang w:val="lt-LT" w:eastAsia="lt-LT" w:bidi="lt-LT"/>
              </w:rPr>
            </w:pPr>
            <w:r>
              <w:rPr>
                <w:lang w:val="lt-LT" w:eastAsia="lt-LT" w:bidi="lt-LT"/>
              </w:rPr>
              <w:t>Gydomiems stacionare</w:t>
            </w:r>
            <w:bookmarkStart w:id="75" w:name="l258761291458912845"/>
            <w:bookmarkEnd w:id="75"/>
          </w:p>
          <w:p w14:paraId="49152442" w14:textId="77777777" w:rsidR="006B77C6" w:rsidRDefault="004F4200" w:rsidP="00CC4998">
            <w:pPr>
              <w:keepNext/>
              <w:numPr>
                <w:ilvl w:val="0"/>
                <w:numId w:val="52"/>
              </w:numPr>
              <w:spacing w:before="24" w:after="40"/>
              <w:ind w:left="322" w:hanging="270"/>
              <w:rPr>
                <w:lang w:val="lt-LT" w:eastAsia="lt-LT" w:bidi="lt-LT"/>
              </w:rPr>
            </w:pPr>
            <w:r>
              <w:rPr>
                <w:lang w:val="lt-LT" w:eastAsia="lt-LT" w:bidi="lt-LT"/>
              </w:rPr>
              <w:t>Prieš skiriant pirmą 20 mg ir 50 mg dozę: praėjus 4, 8, 12 ir 24 valandoms po dozės suvartojimo.</w:t>
            </w:r>
          </w:p>
          <w:p w14:paraId="4B1CC800" w14:textId="77777777" w:rsidR="006B77C6" w:rsidRDefault="004F4200">
            <w:pPr>
              <w:keepNext/>
              <w:spacing w:before="24" w:after="40"/>
              <w:ind w:left="52"/>
              <w:rPr>
                <w:lang w:val="lt-LT" w:eastAsia="lt-LT" w:bidi="lt-LT"/>
              </w:rPr>
            </w:pPr>
            <w:bookmarkStart w:id="76" w:name="l258971291458912956"/>
            <w:bookmarkEnd w:id="76"/>
            <w:r>
              <w:rPr>
                <w:lang w:val="lt-LT" w:eastAsia="lt-LT" w:bidi="lt-LT"/>
              </w:rPr>
              <w:t>Gydomiems ambulatoriškai</w:t>
            </w:r>
          </w:p>
          <w:p w14:paraId="2A31818A" w14:textId="77777777" w:rsidR="006B77C6" w:rsidRDefault="004F4200" w:rsidP="00CC4998">
            <w:pPr>
              <w:keepNext/>
              <w:numPr>
                <w:ilvl w:val="0"/>
                <w:numId w:val="53"/>
              </w:numPr>
              <w:spacing w:before="24" w:after="40"/>
              <w:ind w:left="322" w:hanging="270"/>
              <w:rPr>
                <w:lang w:val="lt-LT" w:eastAsia="lt-LT" w:bidi="lt-LT"/>
              </w:rPr>
            </w:pPr>
            <w:r>
              <w:rPr>
                <w:lang w:val="lt-LT" w:eastAsia="lt-LT" w:bidi="lt-LT"/>
              </w:rPr>
              <w:t>Prieš kiekvieną tolimesnį dozės didinimą; praėjus, 6–8 valandoms ir 24 valandoms po dozės suvartojimo</w:t>
            </w:r>
          </w:p>
        </w:tc>
      </w:tr>
      <w:tr w:rsidR="007A13ED" w:rsidRPr="00DD7F44" w14:paraId="4552796D" w14:textId="77777777">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5CDE921E" w14:textId="77777777" w:rsidR="006B77C6" w:rsidRDefault="004F4200">
            <w:pPr>
              <w:rPr>
                <w:sz w:val="20"/>
                <w:lang w:val="lt-LT" w:eastAsia="lt-LT" w:bidi="lt-LT"/>
              </w:rPr>
            </w:pPr>
            <w:r>
              <w:rPr>
                <w:sz w:val="20"/>
                <w:lang w:val="lt-LT" w:eastAsia="lt-LT" w:bidi="lt-LT"/>
              </w:rPr>
              <w:t>ALS = absoliutus limfocitų skaičius; KrKl = kreatinino klirensas; LM = limfmazgis.</w:t>
            </w:r>
          </w:p>
          <w:p w14:paraId="61987BFD" w14:textId="77777777" w:rsidR="006B77C6" w:rsidRDefault="004F4200">
            <w:pPr>
              <w:rPr>
                <w:sz w:val="20"/>
                <w:lang w:val="lt-LT" w:eastAsia="lt-LT" w:bidi="lt-LT"/>
              </w:rPr>
            </w:pPr>
            <w:r>
              <w:rPr>
                <w:sz w:val="20"/>
                <w:vertAlign w:val="superscript"/>
                <w:lang w:val="lt-LT" w:eastAsia="lt-LT" w:bidi="lt-LT"/>
              </w:rPr>
              <w:t xml:space="preserve">a </w:t>
            </w:r>
            <w:r>
              <w:rPr>
                <w:sz w:val="20"/>
                <w:lang w:val="lt-LT" w:eastAsia="lt-LT" w:bidi="lt-LT"/>
              </w:rPr>
              <w:t>Nurodykite pacientams kasdien gerti vandens, pradedant 2 dienas prieš dozės vartojimą ir per dozės titravimo fazę, ypač dieną prieš dozės vartojimą ir pradinės dozės vartojimo dieną bei kiekvieno vėlesnio dozės didinimo metu. Visiems pacientams, negalintiems išgerti rekomenduojamo skysčių kiekio, taikykite intraveninę hidrataciją.</w:t>
            </w:r>
          </w:p>
          <w:p w14:paraId="31D972C0" w14:textId="77777777" w:rsidR="006B77C6" w:rsidRDefault="004F4200">
            <w:pPr>
              <w:rPr>
                <w:sz w:val="20"/>
                <w:lang w:val="lt-LT" w:eastAsia="lt-LT" w:bidi="lt-LT"/>
              </w:rPr>
            </w:pPr>
            <w:r>
              <w:rPr>
                <w:sz w:val="20"/>
                <w:vertAlign w:val="superscript"/>
                <w:lang w:val="lt-LT" w:eastAsia="lt-LT" w:bidi="lt-LT"/>
              </w:rPr>
              <w:t xml:space="preserve">b </w:t>
            </w:r>
            <w:r>
              <w:rPr>
                <w:sz w:val="20"/>
                <w:lang w:val="lt-LT" w:eastAsia="lt-LT" w:bidi="lt-LT"/>
              </w:rPr>
              <w:t>2 – 3 dienas prieš pradedant vartoti venetoklaksą, pradėkite skirti alopurinolį arba ksantino oksidazės inhibitorių.</w:t>
            </w:r>
          </w:p>
          <w:p w14:paraId="7E14016B" w14:textId="77777777" w:rsidR="006B77C6" w:rsidRDefault="004F4200">
            <w:pPr>
              <w:rPr>
                <w:sz w:val="20"/>
                <w:lang w:val="lt-LT" w:eastAsia="lt-LT" w:bidi="lt-LT"/>
              </w:rPr>
            </w:pPr>
            <w:r>
              <w:rPr>
                <w:sz w:val="20"/>
                <w:vertAlign w:val="superscript"/>
                <w:lang w:val="lt-LT" w:eastAsia="lt-LT" w:bidi="lt-LT"/>
              </w:rPr>
              <w:t xml:space="preserve">c </w:t>
            </w:r>
            <w:r>
              <w:rPr>
                <w:sz w:val="20"/>
                <w:lang w:val="lt-LT" w:eastAsia="lt-LT" w:bidi="lt-LT"/>
              </w:rPr>
              <w:t>Įvertinkite kraujo biocheminius tyrimus (kalį, šlapimo rūgštį, fosforą, kalcį ir kreatininą); peržiūrėkite realiu laiku.</w:t>
            </w:r>
          </w:p>
          <w:p w14:paraId="6087659F" w14:textId="77777777" w:rsidR="006B77C6" w:rsidRDefault="004F4200">
            <w:pPr>
              <w:rPr>
                <w:sz w:val="20"/>
                <w:lang w:val="lt-LT" w:eastAsia="lt-LT" w:bidi="lt-LT"/>
              </w:rPr>
            </w:pPr>
            <w:r>
              <w:rPr>
                <w:sz w:val="20"/>
                <w:vertAlign w:val="superscript"/>
                <w:lang w:val="lt-LT" w:eastAsia="lt-LT" w:bidi="lt-LT"/>
              </w:rPr>
              <w:t xml:space="preserve">d </w:t>
            </w:r>
            <w:r>
              <w:rPr>
                <w:sz w:val="20"/>
                <w:lang w:val="lt-LT" w:eastAsia="lt-LT" w:bidi="lt-LT"/>
              </w:rPr>
              <w:t>Vėliau, pacientams, turintiems NLS riziką, stebėkite kraujo biocheminius tyrimus praėjus 6 – 8 valandoms ir 24 valandoms prieš kiekvieną dozės didinimą</w:t>
            </w:r>
          </w:p>
        </w:tc>
      </w:tr>
    </w:tbl>
    <w:p w14:paraId="08091D52" w14:textId="77777777" w:rsidR="006B77C6" w:rsidRDefault="006B77C6">
      <w:pPr>
        <w:pStyle w:val="BodyA"/>
        <w:rPr>
          <w:u w:val="single"/>
          <w:lang w:val="lt-LT"/>
        </w:rPr>
      </w:pPr>
    </w:p>
    <w:p w14:paraId="60B69AA5" w14:textId="77777777" w:rsidR="006B77C6" w:rsidRDefault="004F4200">
      <w:pPr>
        <w:pStyle w:val="BodyA"/>
        <w:spacing w:line="240" w:lineRule="auto"/>
        <w:rPr>
          <w:i/>
          <w:szCs w:val="24"/>
          <w:u w:val="single"/>
          <w:lang w:val="lt-LT"/>
        </w:rPr>
      </w:pPr>
      <w:r>
        <w:rPr>
          <w:i/>
          <w:iCs/>
          <w:u w:val="single"/>
          <w:lang w:val="lt-LT"/>
        </w:rPr>
        <w:t xml:space="preserve">Dozės koregavimas dėl naviko lizės sindromo </w:t>
      </w:r>
      <w:r>
        <w:rPr>
          <w:i/>
          <w:szCs w:val="24"/>
          <w:u w:val="single"/>
          <w:lang w:val="lt-LT"/>
        </w:rPr>
        <w:t>ir kito toksinio poveikio</w:t>
      </w:r>
    </w:p>
    <w:p w14:paraId="58578D32" w14:textId="77777777" w:rsidR="006B77C6" w:rsidRDefault="006B77C6">
      <w:pPr>
        <w:pStyle w:val="BodyA"/>
        <w:spacing w:line="240" w:lineRule="auto"/>
        <w:rPr>
          <w:i/>
          <w:szCs w:val="24"/>
          <w:u w:val="single"/>
          <w:lang w:val="lt-LT"/>
        </w:rPr>
      </w:pPr>
    </w:p>
    <w:p w14:paraId="31D0AE87" w14:textId="77777777" w:rsidR="006B77C6" w:rsidRPr="003B4290" w:rsidRDefault="004F4200">
      <w:pPr>
        <w:pStyle w:val="Default"/>
        <w:spacing w:before="0"/>
        <w:rPr>
          <w:rFonts w:ascii="Times New Roman" w:eastAsia="Times New Roman" w:hAnsi="Times New Roman" w:cs="Times New Roman"/>
          <w:i/>
          <w:iCs/>
          <w:sz w:val="22"/>
          <w:szCs w:val="22"/>
          <w:lang w:val="lt-LT"/>
        </w:rPr>
      </w:pPr>
      <w:r w:rsidRPr="003B4290">
        <w:rPr>
          <w:rFonts w:ascii="Times New Roman" w:hAnsi="Times New Roman"/>
          <w:i/>
          <w:iCs/>
          <w:sz w:val="22"/>
          <w:szCs w:val="22"/>
          <w:lang w:val="lt-LT"/>
        </w:rPr>
        <w:t>Lėtinė limfocitinė leukemija</w:t>
      </w:r>
    </w:p>
    <w:p w14:paraId="2DC43215" w14:textId="77777777" w:rsidR="006B77C6" w:rsidRDefault="006B77C6">
      <w:pPr>
        <w:pStyle w:val="BodyA"/>
        <w:spacing w:line="240" w:lineRule="auto"/>
        <w:rPr>
          <w:i/>
          <w:iCs/>
          <w:lang w:val="lt-LT"/>
        </w:rPr>
      </w:pPr>
    </w:p>
    <w:p w14:paraId="5AC21C94" w14:textId="77777777" w:rsidR="006B77C6" w:rsidRDefault="004F4200">
      <w:pPr>
        <w:pStyle w:val="BodyA"/>
        <w:rPr>
          <w:ins w:id="77" w:author="AbbVie10" w:date="2026-04-14T20:30:00Z"/>
          <w:iCs/>
          <w:szCs w:val="24"/>
          <w:lang w:val="lt-LT"/>
        </w:rPr>
      </w:pPr>
      <w:r>
        <w:rPr>
          <w:iCs/>
          <w:szCs w:val="24"/>
          <w:lang w:val="lt-LT"/>
        </w:rPr>
        <w:lastRenderedPageBreak/>
        <w:t>Gali prireikti nutraukti vaistinio preparato vartojimą ir (arba) sumažinti jo dozę dėl toksinio poveikio. Rekomenduojami dozės pakeitimai dėl su venetoklakso vartojimu susijusiu toksiniu poveikiu yra pateikti 4 ir 5 lentelėse.</w:t>
      </w:r>
    </w:p>
    <w:p w14:paraId="4BE452F3" w14:textId="77777777" w:rsidR="00474AF4" w:rsidRDefault="00474AF4">
      <w:pPr>
        <w:pStyle w:val="BodyA"/>
        <w:rPr>
          <w:ins w:id="78" w:author="AbbVie10" w:date="2026-04-14T20:30:00Z"/>
          <w:iCs/>
          <w:szCs w:val="24"/>
          <w:lang w:val="lt-LT"/>
        </w:rPr>
      </w:pPr>
    </w:p>
    <w:p w14:paraId="56235D41" w14:textId="075FD063" w:rsidR="00474AF4" w:rsidRPr="008C30EE" w:rsidRDefault="004F4200" w:rsidP="008C30EE">
      <w:pPr>
        <w:rPr>
          <w:shd w:val="clear" w:color="auto" w:fill="FFFFFF"/>
          <w:lang w:val="lt-LT"/>
        </w:rPr>
      </w:pPr>
      <w:ins w:id="79" w:author="AbbVie10" w:date="2026-04-14T20:30:00Z">
        <w:r w:rsidRPr="00474AF4">
          <w:rPr>
            <w:rFonts w:eastAsia="Aptos"/>
            <w:kern w:val="2"/>
            <w:szCs w:val="24"/>
            <w:shd w:val="clear" w:color="auto" w:fill="FFFFFF"/>
            <w:lang w:val="lt-LT"/>
            <w14:ligatures w14:val="standardContextual"/>
          </w:rPr>
          <w:t xml:space="preserve">Papildomos informacijos apie toksiškumo valdymą ieškokite kiekvieno vaistinio preparato, vartojamo </w:t>
        </w:r>
      </w:ins>
      <w:ins w:id="80" w:author="AbbVie10" w:date="2026-04-14T20:31:00Z">
        <w:r>
          <w:rPr>
            <w:rFonts w:eastAsia="Aptos"/>
            <w:kern w:val="2"/>
            <w:szCs w:val="24"/>
            <w:shd w:val="clear" w:color="auto" w:fill="FFFFFF"/>
            <w:lang w:val="lt-LT"/>
            <w14:ligatures w14:val="standardContextual"/>
          </w:rPr>
          <w:t>derinyje</w:t>
        </w:r>
      </w:ins>
      <w:ins w:id="81" w:author="AbbVie10" w:date="2026-04-14T20:30:00Z">
        <w:r w:rsidRPr="00474AF4">
          <w:rPr>
            <w:rFonts w:eastAsia="Aptos"/>
            <w:kern w:val="2"/>
            <w:szCs w:val="24"/>
            <w:shd w:val="clear" w:color="auto" w:fill="FFFFFF"/>
            <w:lang w:val="lt-LT"/>
            <w14:ligatures w14:val="standardContextual"/>
          </w:rPr>
          <w:t xml:space="preserve"> su venetoklaksu, skyrimo informacijoje.</w:t>
        </w:r>
      </w:ins>
    </w:p>
    <w:p w14:paraId="63CF4882" w14:textId="77777777" w:rsidR="006B77C6" w:rsidRDefault="006B77C6">
      <w:pPr>
        <w:pStyle w:val="BodyA"/>
        <w:rPr>
          <w:lang w:val="lt-LT"/>
        </w:rPr>
      </w:pPr>
    </w:p>
    <w:p w14:paraId="221D8EE7" w14:textId="77777777" w:rsidR="006B77C6" w:rsidRDefault="004F4200">
      <w:pPr>
        <w:rPr>
          <w:szCs w:val="22"/>
          <w:lang w:val="lt-LT"/>
        </w:rPr>
      </w:pPr>
      <w:r>
        <w:rPr>
          <w:szCs w:val="22"/>
          <w:lang w:val="lt-LT"/>
        </w:rPr>
        <w:t>4 lentelė. Rekomenduojami venetoklakso dozės koregavimai esant toksiniam poveikiui</w:t>
      </w:r>
      <w:r>
        <w:rPr>
          <w:szCs w:val="22"/>
          <w:vertAlign w:val="superscript"/>
          <w:lang w:val="lt-LT"/>
        </w:rPr>
        <w:t>a</w:t>
      </w:r>
      <w:r>
        <w:rPr>
          <w:szCs w:val="22"/>
          <w:lang w:val="lt-LT"/>
        </w:rPr>
        <w:t xml:space="preserve"> sergant LLL</w:t>
      </w:r>
    </w:p>
    <w:p w14:paraId="62FFE811" w14:textId="77777777" w:rsidR="006B77C6" w:rsidRDefault="006B77C6">
      <w:pPr>
        <w:rPr>
          <w:szCs w:val="22"/>
          <w:lang w:val="lt-LT"/>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5"/>
        <w:gridCol w:w="2286"/>
        <w:gridCol w:w="4477"/>
      </w:tblGrid>
      <w:tr w:rsidR="007A13ED" w14:paraId="3C216D8D" w14:textId="77777777">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76BE34" w14:textId="77777777" w:rsidR="006B77C6" w:rsidRDefault="004F4200">
            <w:pPr>
              <w:pStyle w:val="gtcbodytext"/>
              <w:jc w:val="center"/>
              <w:rPr>
                <w:sz w:val="22"/>
                <w:szCs w:val="22"/>
                <w:highlight w:val="yellow"/>
                <w:lang w:val="lt-LT"/>
              </w:rPr>
            </w:pPr>
            <w:r>
              <w:rPr>
                <w:b/>
                <w:sz w:val="22"/>
                <w:szCs w:val="22"/>
                <w:lang w:val="lt-LT"/>
              </w:rPr>
              <w:t>Pasireiškęs toksinis reiškinys</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6B8530" w14:textId="77777777" w:rsidR="006B77C6" w:rsidRDefault="004F4200">
            <w:pPr>
              <w:pStyle w:val="gtcbodytext"/>
              <w:jc w:val="center"/>
              <w:rPr>
                <w:sz w:val="22"/>
                <w:szCs w:val="22"/>
                <w:highlight w:val="yellow"/>
                <w:lang w:val="lt-LT"/>
              </w:rPr>
            </w:pPr>
            <w:r>
              <w:rPr>
                <w:b/>
                <w:sz w:val="22"/>
                <w:szCs w:val="22"/>
                <w:lang w:val="lt-LT"/>
              </w:rPr>
              <w:t>Pasikartojimas</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E17A66" w14:textId="77777777" w:rsidR="006B77C6" w:rsidRDefault="004F4200">
            <w:pPr>
              <w:pStyle w:val="gtcbodytext"/>
              <w:jc w:val="center"/>
              <w:rPr>
                <w:sz w:val="22"/>
                <w:szCs w:val="22"/>
                <w:highlight w:val="yellow"/>
                <w:lang w:val="lt-LT"/>
              </w:rPr>
            </w:pPr>
            <w:r>
              <w:rPr>
                <w:b/>
                <w:sz w:val="22"/>
                <w:szCs w:val="22"/>
                <w:lang w:val="lt-LT"/>
              </w:rPr>
              <w:t>Toksinio poveikio valdymo priemonės</w:t>
            </w:r>
          </w:p>
        </w:tc>
      </w:tr>
      <w:tr w:rsidR="007A13ED" w14:paraId="384CDC64" w14:textId="77777777">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749389" w14:textId="77777777" w:rsidR="006B77C6" w:rsidRDefault="004F4200">
            <w:pPr>
              <w:pStyle w:val="gtcbodytext"/>
              <w:jc w:val="center"/>
              <w:rPr>
                <w:sz w:val="22"/>
                <w:szCs w:val="22"/>
                <w:lang w:val="lt-LT"/>
              </w:rPr>
            </w:pPr>
            <w:r>
              <w:rPr>
                <w:sz w:val="22"/>
                <w:szCs w:val="22"/>
                <w:lang w:val="lt-LT"/>
              </w:rPr>
              <w:t>Naviko lizės sindromas</w:t>
            </w:r>
          </w:p>
        </w:tc>
      </w:tr>
      <w:tr w:rsidR="007A13ED" w:rsidRPr="00DD7F44" w14:paraId="531BD358" w14:textId="77777777">
        <w:tc>
          <w:tcPr>
            <w:tcW w:w="1263" w:type="pct"/>
            <w:vMerge w:val="restart"/>
            <w:tcBorders>
              <w:top w:val="single" w:sz="6" w:space="0" w:color="000000" w:themeColor="text1"/>
              <w:left w:val="single" w:sz="6" w:space="0" w:color="000000" w:themeColor="text1"/>
              <w:bottom w:val="nil"/>
              <w:right w:val="single" w:sz="4" w:space="0" w:color="auto"/>
            </w:tcBorders>
            <w:hideMark/>
          </w:tcPr>
          <w:p w14:paraId="77AFB833" w14:textId="77777777" w:rsidR="006B77C6" w:rsidRDefault="004F4200">
            <w:pPr>
              <w:pStyle w:val="gtcbodytext"/>
              <w:rPr>
                <w:sz w:val="22"/>
                <w:szCs w:val="22"/>
                <w:lang w:val="lt-LT"/>
              </w:rPr>
            </w:pPr>
            <w:r>
              <w:rPr>
                <w:sz w:val="22"/>
                <w:szCs w:val="22"/>
                <w:lang w:val="lt-LT"/>
              </w:rPr>
              <w:t xml:space="preserve">Kraujo biocheminių tyrimų pokyčiai arba simptomai, dėl kurių galima įtarti NLS </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2B3A6E7F" w14:textId="77777777" w:rsidR="006B77C6" w:rsidRDefault="004F4200">
            <w:pPr>
              <w:pStyle w:val="gtcbodytext"/>
              <w:rPr>
                <w:sz w:val="22"/>
                <w:szCs w:val="22"/>
                <w:lang w:val="lt-LT"/>
              </w:rPr>
            </w:pPr>
            <w:r>
              <w:rPr>
                <w:sz w:val="22"/>
                <w:szCs w:val="22"/>
                <w:lang w:val="lt-LT"/>
              </w:rPr>
              <w:t>Bet kuris</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ADBC40" w14:textId="77777777" w:rsidR="006B77C6" w:rsidRDefault="004F4200">
            <w:pPr>
              <w:pStyle w:val="gtcbodytext"/>
              <w:rPr>
                <w:sz w:val="22"/>
                <w:szCs w:val="22"/>
                <w:lang w:val="lt-LT"/>
              </w:rPr>
            </w:pPr>
            <w:r>
              <w:rPr>
                <w:sz w:val="22"/>
                <w:szCs w:val="22"/>
                <w:lang w:val="lt-LT"/>
              </w:rPr>
              <w:t xml:space="preserve">Neskirkite kitos dienos dozės. Jei laboratorinių rodiklių pokyčiai išnyksta per 24 – 48 valandas nuo paskutinės dozės pavartojimo, tęskite gydymą ta pačia doze. </w:t>
            </w:r>
          </w:p>
        </w:tc>
      </w:tr>
      <w:tr w:rsidR="007A13ED" w:rsidRPr="00DD7F44" w14:paraId="2A0D8BCF" w14:textId="77777777">
        <w:tc>
          <w:tcPr>
            <w:tcW w:w="0" w:type="auto"/>
            <w:vMerge/>
            <w:tcBorders>
              <w:right w:val="single" w:sz="4" w:space="0" w:color="auto"/>
            </w:tcBorders>
            <w:vAlign w:val="center"/>
            <w:hideMark/>
          </w:tcPr>
          <w:p w14:paraId="6D87A69D" w14:textId="77777777" w:rsidR="006B77C6" w:rsidRDefault="006B77C6">
            <w:pPr>
              <w:pStyle w:val="gtcbodytext"/>
              <w:rPr>
                <w:sz w:val="22"/>
                <w:szCs w:val="22"/>
                <w:lang w:val="lt-LT"/>
              </w:rPr>
            </w:pPr>
          </w:p>
        </w:tc>
        <w:tc>
          <w:tcPr>
            <w:tcW w:w="0" w:type="auto"/>
            <w:vMerge/>
            <w:tcBorders>
              <w:left w:val="single" w:sz="4" w:space="0" w:color="auto"/>
            </w:tcBorders>
            <w:vAlign w:val="center"/>
            <w:hideMark/>
          </w:tcPr>
          <w:p w14:paraId="080FD877" w14:textId="77777777" w:rsidR="006B77C6" w:rsidRDefault="006B77C6">
            <w:pPr>
              <w:pStyle w:val="gtcbodytext"/>
              <w:rPr>
                <w:sz w:val="22"/>
                <w:szCs w:val="22"/>
                <w:lang w:val="lt-LT"/>
              </w:rPr>
            </w:pP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EFF16B" w14:textId="77777777" w:rsidR="006B77C6" w:rsidRDefault="004F4200">
            <w:pPr>
              <w:pStyle w:val="gtcbodytext"/>
              <w:rPr>
                <w:sz w:val="22"/>
                <w:szCs w:val="22"/>
                <w:lang w:val="lt-LT"/>
              </w:rPr>
            </w:pPr>
            <w:r>
              <w:rPr>
                <w:sz w:val="22"/>
                <w:szCs w:val="22"/>
                <w:lang w:val="lt-LT"/>
              </w:rPr>
              <w:t>Jei biocheminių kraujo tyrimų pokyčiai išlieka ilgiau nei 48 valandas, gydymas turi būti atnaujintas sumažinta doze (žr. 5 lentelę).</w:t>
            </w:r>
          </w:p>
        </w:tc>
      </w:tr>
      <w:tr w:rsidR="007A13ED" w:rsidRPr="00DD7F44" w14:paraId="749A37A7" w14:textId="77777777">
        <w:tc>
          <w:tcPr>
            <w:tcW w:w="0" w:type="auto"/>
            <w:vMerge/>
            <w:tcBorders>
              <w:right w:val="single" w:sz="4" w:space="0" w:color="auto"/>
            </w:tcBorders>
            <w:vAlign w:val="center"/>
            <w:hideMark/>
          </w:tcPr>
          <w:p w14:paraId="64B95A4A" w14:textId="77777777" w:rsidR="006B77C6" w:rsidRDefault="006B77C6">
            <w:pPr>
              <w:pStyle w:val="gtcbodytext"/>
              <w:rPr>
                <w:sz w:val="22"/>
                <w:szCs w:val="22"/>
                <w:lang w:val="lt-LT"/>
              </w:rPr>
            </w:pPr>
          </w:p>
        </w:tc>
        <w:tc>
          <w:tcPr>
            <w:tcW w:w="0" w:type="auto"/>
            <w:vMerge/>
            <w:tcBorders>
              <w:left w:val="single" w:sz="4" w:space="0" w:color="auto"/>
            </w:tcBorders>
            <w:vAlign w:val="center"/>
            <w:hideMark/>
          </w:tcPr>
          <w:p w14:paraId="35C9BDC6" w14:textId="77777777" w:rsidR="006B77C6" w:rsidRDefault="006B77C6">
            <w:pPr>
              <w:pStyle w:val="gtcbodytext"/>
              <w:rPr>
                <w:sz w:val="22"/>
                <w:szCs w:val="22"/>
                <w:lang w:val="lt-LT"/>
              </w:rPr>
            </w:pP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821632" w14:textId="77777777" w:rsidR="006B77C6" w:rsidRDefault="004F4200">
            <w:pPr>
              <w:pStyle w:val="gtcbodytext"/>
              <w:rPr>
                <w:sz w:val="22"/>
                <w:szCs w:val="22"/>
                <w:lang w:val="lt-LT"/>
              </w:rPr>
            </w:pPr>
            <w:r>
              <w:rPr>
                <w:sz w:val="22"/>
                <w:szCs w:val="22"/>
                <w:lang w:val="lt-LT"/>
              </w:rPr>
              <w:t>Jei yra klinikinių NLS požymių,</w:t>
            </w:r>
            <w:r>
              <w:rPr>
                <w:sz w:val="22"/>
                <w:szCs w:val="22"/>
                <w:vertAlign w:val="superscript"/>
                <w:lang w:val="lt-LT"/>
              </w:rPr>
              <w:t>b</w:t>
            </w:r>
            <w:r>
              <w:rPr>
                <w:sz w:val="22"/>
                <w:szCs w:val="22"/>
                <w:lang w:val="lt-LT"/>
              </w:rPr>
              <w:t xml:space="preserve"> jiems praėjus tęskite gydymą sumažinta doze (žr. 5 lentelę).</w:t>
            </w:r>
          </w:p>
        </w:tc>
      </w:tr>
      <w:tr w:rsidR="007A13ED" w14:paraId="0EDA4B05" w14:textId="77777777">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560A69" w14:textId="77777777" w:rsidR="006B77C6" w:rsidRDefault="004F4200">
            <w:pPr>
              <w:pStyle w:val="gtcbodytext"/>
              <w:keepNext/>
              <w:jc w:val="center"/>
              <w:rPr>
                <w:sz w:val="22"/>
                <w:szCs w:val="22"/>
                <w:lang w:val="lt-LT"/>
              </w:rPr>
            </w:pPr>
            <w:r>
              <w:rPr>
                <w:sz w:val="22"/>
                <w:szCs w:val="22"/>
                <w:lang w:val="lt-LT"/>
              </w:rPr>
              <w:t>Nehematologinis toksinis poveikis</w:t>
            </w:r>
          </w:p>
        </w:tc>
      </w:tr>
      <w:tr w:rsidR="007A13ED" w14:paraId="3E181728" w14:textId="77777777">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7CAF5E" w14:textId="77777777" w:rsidR="006B77C6" w:rsidRDefault="004F4200">
            <w:pPr>
              <w:pStyle w:val="gtcbodytext"/>
              <w:rPr>
                <w:sz w:val="22"/>
                <w:szCs w:val="22"/>
                <w:lang w:val="lt-LT"/>
              </w:rPr>
            </w:pPr>
            <w:r>
              <w:rPr>
                <w:sz w:val="22"/>
                <w:szCs w:val="22"/>
                <w:lang w:val="lt-LT"/>
              </w:rPr>
              <w:t>3-io ar 4-o laipsnio nehematologinis toksiškumas</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609DF6" w14:textId="77777777" w:rsidR="006B77C6" w:rsidRDefault="004F4200">
            <w:pPr>
              <w:pStyle w:val="gtcbodytext"/>
              <w:rPr>
                <w:sz w:val="22"/>
                <w:szCs w:val="22"/>
                <w:lang w:val="lt-LT"/>
              </w:rPr>
            </w:pPr>
            <w:r>
              <w:rPr>
                <w:sz w:val="22"/>
                <w:szCs w:val="22"/>
                <w:lang w:val="lt-LT"/>
              </w:rPr>
              <w:t>1-as kartas</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98C706" w14:textId="77777777" w:rsidR="006B77C6" w:rsidRDefault="004F4200">
            <w:pPr>
              <w:pStyle w:val="gtcbodytext"/>
              <w:keepNext/>
              <w:rPr>
                <w:sz w:val="22"/>
                <w:szCs w:val="22"/>
                <w:lang w:val="lt-LT"/>
              </w:rPr>
            </w:pPr>
            <w:r>
              <w:rPr>
                <w:sz w:val="22"/>
                <w:szCs w:val="22"/>
                <w:lang w:val="lt-LT"/>
              </w:rPr>
              <w:t>Laikinai nutraukite pacientui venetoklakso vartojimą.</w:t>
            </w:r>
            <w:r>
              <w:rPr>
                <w:sz w:val="22"/>
                <w:szCs w:val="22"/>
                <w:lang w:val="lt-LT"/>
              </w:rPr>
              <w:br/>
              <w:t xml:space="preserve">Kai toksiškumas sumažėja iki 1 laipsnio arba pradinio lygio, gydymas venetoklaksu gali būti atnaujinamas ta pačia doze. Dozės keisti nereikia. </w:t>
            </w:r>
          </w:p>
        </w:tc>
      </w:tr>
      <w:tr w:rsidR="007A13ED" w14:paraId="0B4C9AB6" w14:textId="77777777">
        <w:tc>
          <w:tcPr>
            <w:tcW w:w="0" w:type="auto"/>
            <w:vMerge/>
            <w:vAlign w:val="center"/>
            <w:hideMark/>
          </w:tcPr>
          <w:p w14:paraId="3D3D3B8A" w14:textId="77777777" w:rsidR="006B77C6" w:rsidRDefault="006B77C6">
            <w:pPr>
              <w:pStyle w:val="gtcbodytext"/>
              <w:rPr>
                <w:sz w:val="22"/>
                <w:szCs w:val="22"/>
                <w:lang w:val="lt-LT"/>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21E716" w14:textId="77777777" w:rsidR="006B77C6" w:rsidRDefault="004F4200">
            <w:pPr>
              <w:pStyle w:val="gtcbodytext"/>
              <w:rPr>
                <w:sz w:val="22"/>
                <w:szCs w:val="22"/>
                <w:lang w:val="lt-LT"/>
              </w:rPr>
            </w:pPr>
            <w:r>
              <w:rPr>
                <w:sz w:val="22"/>
                <w:szCs w:val="22"/>
                <w:lang w:val="lt-LT"/>
              </w:rPr>
              <w:t>2-as ir vėlesni kartai</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AB1B8C" w14:textId="77777777" w:rsidR="006B77C6" w:rsidRDefault="004F4200">
            <w:pPr>
              <w:pStyle w:val="gtcbodytext"/>
              <w:rPr>
                <w:sz w:val="22"/>
                <w:szCs w:val="22"/>
                <w:lang w:val="lt-LT"/>
              </w:rPr>
            </w:pPr>
            <w:r>
              <w:rPr>
                <w:sz w:val="22"/>
                <w:szCs w:val="22"/>
                <w:lang w:val="lt-LT"/>
              </w:rPr>
              <w:t>Laikinai nutraukite pacientui venetoklakso vartojimą.</w:t>
            </w:r>
            <w:r>
              <w:rPr>
                <w:sz w:val="22"/>
                <w:szCs w:val="22"/>
                <w:lang w:val="lt-LT"/>
              </w:rPr>
              <w:br/>
              <w:t xml:space="preserve">Kai praėjus požymiams atnaujinate gydymą venetoklaksu, laikykitės 5 lentelėje pateiktų dozės mažinimo rekomendacijų. Didesnis vaistinio preparato dozės mažinimas galimas gydytojo sprendimu. </w:t>
            </w:r>
          </w:p>
        </w:tc>
      </w:tr>
      <w:tr w:rsidR="007A13ED" w14:paraId="3A67988A" w14:textId="77777777">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D7EB39" w14:textId="77777777" w:rsidR="006B77C6" w:rsidRDefault="004F4200">
            <w:pPr>
              <w:pStyle w:val="gtcbodytext"/>
              <w:keepNext/>
              <w:jc w:val="center"/>
              <w:rPr>
                <w:sz w:val="22"/>
                <w:szCs w:val="22"/>
                <w:lang w:val="lt-LT"/>
              </w:rPr>
            </w:pPr>
            <w:r>
              <w:rPr>
                <w:sz w:val="22"/>
                <w:szCs w:val="22"/>
                <w:lang w:val="lt-LT"/>
              </w:rPr>
              <w:t>Hematologinis toksinis poveikis</w:t>
            </w:r>
          </w:p>
        </w:tc>
      </w:tr>
      <w:tr w:rsidR="007A13ED" w:rsidRPr="00DD7F44" w14:paraId="09956232" w14:textId="77777777">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53ADC4" w14:textId="77777777" w:rsidR="006B77C6" w:rsidRDefault="004F4200">
            <w:pPr>
              <w:pStyle w:val="gtcbodytext"/>
              <w:keepNext/>
              <w:rPr>
                <w:sz w:val="22"/>
                <w:szCs w:val="22"/>
                <w:lang w:val="lt-LT"/>
              </w:rPr>
            </w:pPr>
            <w:r>
              <w:rPr>
                <w:sz w:val="22"/>
                <w:szCs w:val="22"/>
                <w:lang w:val="lt-LT"/>
              </w:rPr>
              <w:t>3-io laipsnio neutropenija su infekcija ar karščiavimu; arba 4-o laipsnio hematologinis toksiškumas (išskyrus limfopeniją)</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3E048E" w14:textId="77777777" w:rsidR="006B77C6" w:rsidRDefault="004F4200">
            <w:pPr>
              <w:pStyle w:val="gtcbodytext"/>
              <w:keepNext/>
              <w:rPr>
                <w:sz w:val="22"/>
                <w:szCs w:val="22"/>
                <w:lang w:val="lt-LT"/>
              </w:rPr>
            </w:pPr>
            <w:r>
              <w:rPr>
                <w:sz w:val="22"/>
                <w:szCs w:val="22"/>
                <w:lang w:val="lt-LT"/>
              </w:rPr>
              <w:t>1-as kartas</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4198F2" w14:textId="77777777" w:rsidR="006B77C6" w:rsidRDefault="004F4200">
            <w:pPr>
              <w:pStyle w:val="gtcbodytext"/>
              <w:keepNext/>
              <w:rPr>
                <w:sz w:val="22"/>
                <w:szCs w:val="22"/>
                <w:lang w:val="lt-LT"/>
              </w:rPr>
            </w:pPr>
            <w:r>
              <w:rPr>
                <w:sz w:val="22"/>
                <w:szCs w:val="22"/>
                <w:lang w:val="lt-LT"/>
              </w:rPr>
              <w:t>Laikinai nutraukite pacientui venetoklakso vartojimą.</w:t>
            </w:r>
            <w:r>
              <w:rPr>
                <w:sz w:val="22"/>
                <w:szCs w:val="22"/>
                <w:lang w:val="lt-LT"/>
              </w:rPr>
              <w:br/>
              <w:t xml:space="preserve">Norint sumažinti su neutropenija susijusią infekcijos riziką ir esant klinikinėms indikacijoms, kartu su venetoklaksu galima skirti granulocitų kolonijas stimuliuojančio faktoriaus (G-KSF). Kai toksiškumas sumažėja iki 1-o laipsnio arba pradinio lygio, gydymas venetoklaksu gali būti atnaujinamas ta pačia doze. </w:t>
            </w:r>
          </w:p>
        </w:tc>
      </w:tr>
      <w:tr w:rsidR="007A13ED" w14:paraId="05AB9F85" w14:textId="77777777">
        <w:tc>
          <w:tcPr>
            <w:tcW w:w="0" w:type="auto"/>
            <w:vMerge/>
            <w:vAlign w:val="center"/>
            <w:hideMark/>
          </w:tcPr>
          <w:p w14:paraId="42E4C951" w14:textId="77777777" w:rsidR="006B77C6" w:rsidRDefault="006B77C6">
            <w:pPr>
              <w:pStyle w:val="gtcbodytext"/>
              <w:rPr>
                <w:sz w:val="22"/>
                <w:szCs w:val="22"/>
                <w:lang w:val="lt-LT"/>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0C0842" w14:textId="77777777" w:rsidR="006B77C6" w:rsidRDefault="004F4200">
            <w:pPr>
              <w:pStyle w:val="gtcbodytext"/>
              <w:rPr>
                <w:sz w:val="22"/>
                <w:szCs w:val="22"/>
                <w:lang w:val="lt-LT"/>
              </w:rPr>
            </w:pPr>
            <w:r>
              <w:rPr>
                <w:sz w:val="22"/>
                <w:szCs w:val="22"/>
                <w:lang w:val="lt-LT"/>
              </w:rPr>
              <w:t>2-as ir vėlesni kartai</w:t>
            </w:r>
          </w:p>
        </w:tc>
        <w:tc>
          <w:tcPr>
            <w:tcW w:w="247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A5B208" w14:textId="77777777" w:rsidR="006B77C6" w:rsidRDefault="004F4200">
            <w:pPr>
              <w:pStyle w:val="gtcbodytext"/>
              <w:rPr>
                <w:sz w:val="22"/>
                <w:szCs w:val="22"/>
                <w:lang w:val="lt-LT"/>
              </w:rPr>
            </w:pPr>
            <w:r>
              <w:rPr>
                <w:sz w:val="22"/>
                <w:szCs w:val="22"/>
                <w:lang w:val="lt-LT"/>
              </w:rPr>
              <w:t>Laikinai nutraukite pacientui venetoklakso vartojimą.</w:t>
            </w:r>
            <w:r>
              <w:rPr>
                <w:sz w:val="22"/>
                <w:szCs w:val="22"/>
                <w:lang w:val="lt-LT"/>
              </w:rPr>
              <w:br/>
              <w:t xml:space="preserve">Esant klinikinėms indikacijoms, apsvarstykite G-KSF skyrimą. Kai, praėjus požymiams, atnaujinate gydymą venetoklaksu, laikykitės 5 </w:t>
            </w:r>
            <w:r>
              <w:rPr>
                <w:sz w:val="22"/>
                <w:szCs w:val="22"/>
                <w:lang w:val="lt-LT"/>
              </w:rPr>
              <w:lastRenderedPageBreak/>
              <w:t>lentelėje pateiktų dozės mažinimo rekomendacijų. Didesnis vaistinio preparato dozės mažinimas galimas gydytojo sprendimu.</w:t>
            </w:r>
          </w:p>
        </w:tc>
      </w:tr>
      <w:tr w:rsidR="007A13ED" w14:paraId="19CED1BC" w14:textId="77777777">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137727" w14:textId="77777777" w:rsidR="006B77C6" w:rsidRDefault="004F4200">
            <w:pPr>
              <w:pStyle w:val="gtcbodytext"/>
              <w:rPr>
                <w:sz w:val="22"/>
                <w:szCs w:val="22"/>
                <w:lang w:val="lt-LT"/>
              </w:rPr>
            </w:pPr>
            <w:r>
              <w:rPr>
                <w:sz w:val="22"/>
                <w:szCs w:val="22"/>
                <w:lang w:val="lt-LT"/>
              </w:rPr>
              <w:lastRenderedPageBreak/>
              <w:t>Pacientams, kuriems reikalinga dozę sumažinti iki mažesnės nei 100 mg dozės ilgiau nei 2 savaitėms, būtina apsvarstyti gydymo venetoklaksu nutraukimą.</w:t>
            </w:r>
            <w:r>
              <w:rPr>
                <w:sz w:val="22"/>
                <w:szCs w:val="22"/>
                <w:lang w:val="lt-LT"/>
              </w:rPr>
              <w:br/>
            </w:r>
            <w:r>
              <w:rPr>
                <w:sz w:val="22"/>
                <w:szCs w:val="22"/>
                <w:vertAlign w:val="superscript"/>
                <w:lang w:val="lt-LT"/>
              </w:rPr>
              <w:t xml:space="preserve">a </w:t>
            </w:r>
            <w:r>
              <w:rPr>
                <w:sz w:val="22"/>
                <w:szCs w:val="22"/>
                <w:lang w:val="lt-LT"/>
              </w:rPr>
              <w:t>Nepageidaujamos reakcijos buvo vertintos naudojant NCI CTCAE 4.0 versiją.</w:t>
            </w:r>
            <w:r>
              <w:rPr>
                <w:sz w:val="22"/>
                <w:szCs w:val="22"/>
                <w:lang w:val="lt-LT"/>
              </w:rPr>
              <w:br/>
            </w:r>
            <w:r>
              <w:rPr>
                <w:sz w:val="22"/>
                <w:szCs w:val="22"/>
                <w:vertAlign w:val="superscript"/>
                <w:lang w:val="lt-LT"/>
              </w:rPr>
              <w:t xml:space="preserve">b </w:t>
            </w:r>
            <w:r>
              <w:rPr>
                <w:sz w:val="22"/>
                <w:szCs w:val="22"/>
                <w:lang w:val="lt-LT"/>
              </w:rPr>
              <w:t>Klinikinis NLS buvo apibrėžiamas kaip laboratorinis NLS su klinikinėmis pasekmėmis, pavyzdžiui, ūmiu inkstų nepakankamumu, širdies aritmijomis ar traukuliais ir (arba) staigia mirtimi (žr. 4.8 skyrių).</w:t>
            </w:r>
          </w:p>
        </w:tc>
      </w:tr>
    </w:tbl>
    <w:p w14:paraId="2E50E679" w14:textId="77777777" w:rsidR="006B77C6" w:rsidRDefault="006B77C6">
      <w:pPr>
        <w:pStyle w:val="BodyA"/>
        <w:rPr>
          <w:lang w:val="lt-LT"/>
        </w:rPr>
      </w:pPr>
    </w:p>
    <w:p w14:paraId="70A68D3D" w14:textId="77777777" w:rsidR="006B77C6" w:rsidRDefault="004F4200">
      <w:pPr>
        <w:pStyle w:val="BodyA"/>
        <w:keepNext/>
        <w:rPr>
          <w:lang w:val="lt-LT"/>
        </w:rPr>
      </w:pPr>
      <w:r>
        <w:rPr>
          <w:lang w:val="lt-LT"/>
        </w:rPr>
        <w:t xml:space="preserve">5 lentelė. Dozės korekcija LLL sergantiems pacientams dėl NLS ir kito toksinio poveikio </w:t>
      </w:r>
    </w:p>
    <w:p w14:paraId="408562D5" w14:textId="77777777" w:rsidR="006B77C6" w:rsidRDefault="006B77C6">
      <w:pPr>
        <w:pStyle w:val="BodyA"/>
        <w:keepNext/>
        <w:rPr>
          <w:lang w:val="lt-LT"/>
        </w:rPr>
      </w:pPr>
    </w:p>
    <w:tbl>
      <w:tblPr>
        <w:tblW w:w="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896"/>
      </w:tblGrid>
      <w:tr w:rsidR="007A13ED" w:rsidRPr="00DD7F44" w14:paraId="6BC35C8F" w14:textId="77777777">
        <w:trPr>
          <w:trHeight w:val="373"/>
        </w:trPr>
        <w:tc>
          <w:tcPr>
            <w:tcW w:w="2698" w:type="dxa"/>
          </w:tcPr>
          <w:p w14:paraId="582D6104" w14:textId="77777777" w:rsidR="006B77C6" w:rsidRDefault="004F4200">
            <w:pPr>
              <w:pStyle w:val="BodyA"/>
              <w:keepNext/>
              <w:jc w:val="center"/>
              <w:rPr>
                <w:b/>
                <w:bCs/>
                <w:lang w:val="lt-LT"/>
              </w:rPr>
            </w:pPr>
            <w:r>
              <w:rPr>
                <w:b/>
                <w:bCs/>
                <w:lang w:val="lt-LT"/>
              </w:rPr>
              <w:t>Dozė prieš pertrauką,</w:t>
            </w:r>
          </w:p>
          <w:p w14:paraId="5FEFB5E9" w14:textId="77777777" w:rsidR="006B77C6" w:rsidRDefault="004F4200">
            <w:pPr>
              <w:keepNext/>
              <w:jc w:val="center"/>
              <w:rPr>
                <w:bCs/>
                <w:iCs/>
                <w:szCs w:val="22"/>
                <w:lang w:val="lt-LT"/>
              </w:rPr>
            </w:pPr>
            <w:r>
              <w:rPr>
                <w:b/>
                <w:bCs/>
                <w:szCs w:val="22"/>
                <w:lang w:val="lt-LT"/>
              </w:rPr>
              <w:t>mg</w:t>
            </w:r>
            <w:r>
              <w:rPr>
                <w:bCs/>
                <w:iCs/>
                <w:szCs w:val="22"/>
                <w:lang w:val="lt-LT"/>
              </w:rPr>
              <w:t xml:space="preserve"> </w:t>
            </w:r>
          </w:p>
        </w:tc>
        <w:tc>
          <w:tcPr>
            <w:tcW w:w="2896" w:type="dxa"/>
          </w:tcPr>
          <w:p w14:paraId="0A229539" w14:textId="77777777" w:rsidR="006B77C6" w:rsidRDefault="004F4200">
            <w:pPr>
              <w:keepNext/>
              <w:jc w:val="center"/>
              <w:rPr>
                <w:b/>
                <w:bCs/>
                <w:iCs/>
                <w:szCs w:val="22"/>
                <w:lang w:val="lt-LT"/>
              </w:rPr>
            </w:pPr>
            <w:r>
              <w:rPr>
                <w:b/>
                <w:bCs/>
                <w:szCs w:val="22"/>
                <w:lang w:val="lt-LT"/>
              </w:rPr>
              <w:t>Dozė, pradėjus vartoti iš naujo, mg</w:t>
            </w:r>
            <w:r>
              <w:rPr>
                <w:b/>
                <w:bCs/>
                <w:szCs w:val="22"/>
                <w:vertAlign w:val="superscript"/>
                <w:lang w:val="lt-LT"/>
              </w:rPr>
              <w:t>a</w:t>
            </w:r>
          </w:p>
        </w:tc>
      </w:tr>
      <w:tr w:rsidR="007A13ED" w14:paraId="47ABB84B" w14:textId="77777777">
        <w:trPr>
          <w:trHeight w:val="373"/>
        </w:trPr>
        <w:tc>
          <w:tcPr>
            <w:tcW w:w="2698" w:type="dxa"/>
          </w:tcPr>
          <w:p w14:paraId="40C2C446" w14:textId="77777777" w:rsidR="006B77C6" w:rsidRDefault="004F4200">
            <w:pPr>
              <w:keepNext/>
              <w:jc w:val="center"/>
              <w:rPr>
                <w:bCs/>
                <w:iCs/>
                <w:szCs w:val="22"/>
                <w:lang w:val="lt-LT"/>
              </w:rPr>
            </w:pPr>
            <w:r>
              <w:rPr>
                <w:bCs/>
                <w:iCs/>
                <w:szCs w:val="22"/>
                <w:lang w:val="lt-LT"/>
              </w:rPr>
              <w:t>400</w:t>
            </w:r>
          </w:p>
        </w:tc>
        <w:tc>
          <w:tcPr>
            <w:tcW w:w="2896" w:type="dxa"/>
          </w:tcPr>
          <w:p w14:paraId="0AF081AE" w14:textId="77777777" w:rsidR="006B77C6" w:rsidRDefault="004F4200">
            <w:pPr>
              <w:keepNext/>
              <w:jc w:val="center"/>
              <w:rPr>
                <w:bCs/>
                <w:iCs/>
                <w:szCs w:val="22"/>
                <w:lang w:val="lt-LT"/>
              </w:rPr>
            </w:pPr>
            <w:r>
              <w:rPr>
                <w:bCs/>
                <w:iCs/>
                <w:szCs w:val="22"/>
                <w:lang w:val="lt-LT"/>
              </w:rPr>
              <w:t>300</w:t>
            </w:r>
          </w:p>
        </w:tc>
      </w:tr>
      <w:tr w:rsidR="007A13ED" w14:paraId="097315CD" w14:textId="77777777">
        <w:trPr>
          <w:trHeight w:val="312"/>
        </w:trPr>
        <w:tc>
          <w:tcPr>
            <w:tcW w:w="2698" w:type="dxa"/>
          </w:tcPr>
          <w:p w14:paraId="21C9E50C" w14:textId="77777777" w:rsidR="006B77C6" w:rsidRDefault="004F4200">
            <w:pPr>
              <w:keepNext/>
              <w:jc w:val="center"/>
              <w:rPr>
                <w:bCs/>
                <w:iCs/>
                <w:szCs w:val="22"/>
                <w:lang w:val="lt-LT"/>
              </w:rPr>
            </w:pPr>
            <w:r>
              <w:rPr>
                <w:bCs/>
                <w:iCs/>
                <w:szCs w:val="22"/>
                <w:lang w:val="lt-LT"/>
              </w:rPr>
              <w:t>300</w:t>
            </w:r>
          </w:p>
        </w:tc>
        <w:tc>
          <w:tcPr>
            <w:tcW w:w="2896" w:type="dxa"/>
          </w:tcPr>
          <w:p w14:paraId="5964C1FE" w14:textId="77777777" w:rsidR="006B77C6" w:rsidRDefault="004F4200">
            <w:pPr>
              <w:keepNext/>
              <w:jc w:val="center"/>
              <w:rPr>
                <w:bCs/>
                <w:iCs/>
                <w:szCs w:val="22"/>
                <w:lang w:val="lt-LT"/>
              </w:rPr>
            </w:pPr>
            <w:r>
              <w:rPr>
                <w:bCs/>
                <w:iCs/>
                <w:szCs w:val="22"/>
                <w:lang w:val="lt-LT"/>
              </w:rPr>
              <w:t>200</w:t>
            </w:r>
          </w:p>
        </w:tc>
      </w:tr>
      <w:tr w:rsidR="007A13ED" w14:paraId="224F6EE9" w14:textId="77777777">
        <w:trPr>
          <w:trHeight w:val="346"/>
        </w:trPr>
        <w:tc>
          <w:tcPr>
            <w:tcW w:w="2698" w:type="dxa"/>
          </w:tcPr>
          <w:p w14:paraId="1F181BDD" w14:textId="77777777" w:rsidR="006B77C6" w:rsidRDefault="004F4200">
            <w:pPr>
              <w:keepNext/>
              <w:jc w:val="center"/>
              <w:rPr>
                <w:bCs/>
                <w:iCs/>
                <w:szCs w:val="22"/>
                <w:lang w:val="lt-LT"/>
              </w:rPr>
            </w:pPr>
            <w:r>
              <w:rPr>
                <w:bCs/>
                <w:iCs/>
                <w:szCs w:val="22"/>
                <w:lang w:val="lt-LT"/>
              </w:rPr>
              <w:t>200</w:t>
            </w:r>
          </w:p>
        </w:tc>
        <w:tc>
          <w:tcPr>
            <w:tcW w:w="2896" w:type="dxa"/>
          </w:tcPr>
          <w:p w14:paraId="7AF19E36" w14:textId="77777777" w:rsidR="006B77C6" w:rsidRDefault="004F4200">
            <w:pPr>
              <w:keepNext/>
              <w:jc w:val="center"/>
              <w:rPr>
                <w:bCs/>
                <w:iCs/>
                <w:szCs w:val="22"/>
                <w:lang w:val="lt-LT"/>
              </w:rPr>
            </w:pPr>
            <w:r>
              <w:rPr>
                <w:bCs/>
                <w:iCs/>
                <w:szCs w:val="22"/>
                <w:lang w:val="lt-LT"/>
              </w:rPr>
              <w:t>100</w:t>
            </w:r>
          </w:p>
        </w:tc>
      </w:tr>
      <w:tr w:rsidR="007A13ED" w14:paraId="17CA685B" w14:textId="77777777">
        <w:trPr>
          <w:trHeight w:val="329"/>
        </w:trPr>
        <w:tc>
          <w:tcPr>
            <w:tcW w:w="2698" w:type="dxa"/>
          </w:tcPr>
          <w:p w14:paraId="5C5EACB2" w14:textId="77777777" w:rsidR="006B77C6" w:rsidRDefault="004F4200">
            <w:pPr>
              <w:keepNext/>
              <w:jc w:val="center"/>
              <w:rPr>
                <w:bCs/>
                <w:iCs/>
                <w:szCs w:val="22"/>
                <w:lang w:val="lt-LT"/>
              </w:rPr>
            </w:pPr>
            <w:r>
              <w:rPr>
                <w:bCs/>
                <w:iCs/>
                <w:szCs w:val="22"/>
                <w:lang w:val="lt-LT"/>
              </w:rPr>
              <w:t>100</w:t>
            </w:r>
          </w:p>
        </w:tc>
        <w:tc>
          <w:tcPr>
            <w:tcW w:w="2896" w:type="dxa"/>
          </w:tcPr>
          <w:p w14:paraId="37141084" w14:textId="77777777" w:rsidR="006B77C6" w:rsidRDefault="004F4200">
            <w:pPr>
              <w:keepNext/>
              <w:jc w:val="center"/>
              <w:rPr>
                <w:bCs/>
                <w:iCs/>
                <w:szCs w:val="22"/>
                <w:lang w:val="lt-LT"/>
              </w:rPr>
            </w:pPr>
            <w:r>
              <w:rPr>
                <w:bCs/>
                <w:iCs/>
                <w:szCs w:val="22"/>
                <w:lang w:val="lt-LT"/>
              </w:rPr>
              <w:t>50</w:t>
            </w:r>
          </w:p>
        </w:tc>
      </w:tr>
      <w:tr w:rsidR="007A13ED" w14:paraId="24C99305" w14:textId="77777777">
        <w:trPr>
          <w:trHeight w:val="346"/>
        </w:trPr>
        <w:tc>
          <w:tcPr>
            <w:tcW w:w="2698" w:type="dxa"/>
          </w:tcPr>
          <w:p w14:paraId="4B121AB6" w14:textId="77777777" w:rsidR="006B77C6" w:rsidRDefault="004F4200">
            <w:pPr>
              <w:keepNext/>
              <w:jc w:val="center"/>
              <w:rPr>
                <w:bCs/>
                <w:iCs/>
                <w:szCs w:val="22"/>
                <w:lang w:val="lt-LT"/>
              </w:rPr>
            </w:pPr>
            <w:r>
              <w:rPr>
                <w:bCs/>
                <w:iCs/>
                <w:szCs w:val="22"/>
                <w:lang w:val="lt-LT"/>
              </w:rPr>
              <w:t>50</w:t>
            </w:r>
          </w:p>
        </w:tc>
        <w:tc>
          <w:tcPr>
            <w:tcW w:w="2896" w:type="dxa"/>
          </w:tcPr>
          <w:p w14:paraId="1097A60A" w14:textId="77777777" w:rsidR="006B77C6" w:rsidRDefault="004F4200">
            <w:pPr>
              <w:keepNext/>
              <w:jc w:val="center"/>
              <w:rPr>
                <w:bCs/>
                <w:iCs/>
                <w:szCs w:val="22"/>
                <w:lang w:val="lt-LT"/>
              </w:rPr>
            </w:pPr>
            <w:r>
              <w:rPr>
                <w:bCs/>
                <w:iCs/>
                <w:szCs w:val="22"/>
                <w:lang w:val="lt-LT"/>
              </w:rPr>
              <w:t>20</w:t>
            </w:r>
          </w:p>
        </w:tc>
      </w:tr>
      <w:tr w:rsidR="007A13ED" w14:paraId="494D819C" w14:textId="77777777">
        <w:trPr>
          <w:trHeight w:val="321"/>
        </w:trPr>
        <w:tc>
          <w:tcPr>
            <w:tcW w:w="2698" w:type="dxa"/>
          </w:tcPr>
          <w:p w14:paraId="6419E1EF" w14:textId="77777777" w:rsidR="006B77C6" w:rsidRDefault="004F4200">
            <w:pPr>
              <w:keepNext/>
              <w:jc w:val="center"/>
              <w:rPr>
                <w:bCs/>
                <w:iCs/>
                <w:szCs w:val="22"/>
                <w:lang w:val="lt-LT"/>
              </w:rPr>
            </w:pPr>
            <w:r>
              <w:rPr>
                <w:bCs/>
                <w:iCs/>
                <w:szCs w:val="22"/>
                <w:lang w:val="lt-LT"/>
              </w:rPr>
              <w:t>20</w:t>
            </w:r>
          </w:p>
        </w:tc>
        <w:tc>
          <w:tcPr>
            <w:tcW w:w="2896" w:type="dxa"/>
          </w:tcPr>
          <w:p w14:paraId="4FFD73BA" w14:textId="77777777" w:rsidR="006B77C6" w:rsidRDefault="004F4200">
            <w:pPr>
              <w:keepNext/>
              <w:jc w:val="center"/>
              <w:rPr>
                <w:bCs/>
                <w:iCs/>
                <w:szCs w:val="22"/>
                <w:lang w:val="lt-LT"/>
              </w:rPr>
            </w:pPr>
            <w:r>
              <w:rPr>
                <w:bCs/>
                <w:iCs/>
                <w:szCs w:val="22"/>
                <w:lang w:val="lt-LT"/>
              </w:rPr>
              <w:t>10</w:t>
            </w:r>
          </w:p>
        </w:tc>
      </w:tr>
      <w:tr w:rsidR="007A13ED" w14:paraId="5B398291" w14:textId="77777777">
        <w:trPr>
          <w:trHeight w:val="321"/>
        </w:trPr>
        <w:tc>
          <w:tcPr>
            <w:tcW w:w="5594" w:type="dxa"/>
            <w:gridSpan w:val="2"/>
          </w:tcPr>
          <w:p w14:paraId="3D720BBF" w14:textId="77777777" w:rsidR="006B77C6" w:rsidRDefault="004F4200">
            <w:pPr>
              <w:keepNext/>
              <w:rPr>
                <w:bCs/>
                <w:iCs/>
                <w:szCs w:val="22"/>
                <w:lang w:val="lt-LT"/>
              </w:rPr>
            </w:pPr>
            <w:r>
              <w:rPr>
                <w:szCs w:val="22"/>
                <w:vertAlign w:val="superscript"/>
                <w:lang w:val="lt-LT"/>
              </w:rPr>
              <w:t>a</w:t>
            </w:r>
            <w:r>
              <w:rPr>
                <w:szCs w:val="22"/>
                <w:lang w:val="lt-LT"/>
              </w:rPr>
              <w:t>Koreguota dozė turi būti vartojama 1 savaitę iki kito dozės didinimo.</w:t>
            </w:r>
          </w:p>
        </w:tc>
      </w:tr>
    </w:tbl>
    <w:p w14:paraId="4852C8E5" w14:textId="77777777" w:rsidR="006B77C6" w:rsidRDefault="006B77C6">
      <w:pPr>
        <w:pStyle w:val="BodyA"/>
        <w:keepNext/>
        <w:rPr>
          <w:lang w:val="lt-LT"/>
        </w:rPr>
      </w:pPr>
    </w:p>
    <w:p w14:paraId="2AF1D953" w14:textId="77777777" w:rsidR="006B77C6" w:rsidRDefault="004F4200">
      <w:pPr>
        <w:pStyle w:val="BodyA"/>
        <w:rPr>
          <w:lang w:val="lt-LT"/>
        </w:rPr>
      </w:pPr>
      <w:r>
        <w:rPr>
          <w:lang w:val="lt-LT"/>
        </w:rPr>
        <w:t>Pacientams, kuriems vaistinio preparato vartojimas buvo nutrauktas ilgiau nei 1 savaitę per pirmas 5 dozės titravimo savaites ar ilgiau nei 2 savaites pabaigus dozės titravimo fazę, NLS rizika turi būti naujai įvertinta, sprendžiant dėl tikslingumo atnaujinti gydymą nuo mažesnės vaistinio preparato dozės (pvz.: visi ar keli dozės titravimo lygiai, žr. 5 lentelę).</w:t>
      </w:r>
    </w:p>
    <w:p w14:paraId="1B2B20B8" w14:textId="77777777" w:rsidR="006B77C6" w:rsidRDefault="006B77C6">
      <w:pPr>
        <w:pStyle w:val="BodyA"/>
        <w:rPr>
          <w:lang w:val="lt-LT"/>
        </w:rPr>
      </w:pPr>
    </w:p>
    <w:p w14:paraId="6092E4F8" w14:textId="77777777" w:rsidR="006B77C6" w:rsidRPr="003B4290" w:rsidRDefault="004F4200">
      <w:pPr>
        <w:pStyle w:val="Default"/>
        <w:spacing w:before="0"/>
        <w:rPr>
          <w:rFonts w:ascii="Times New Roman" w:eastAsia="Times New Roman" w:hAnsi="Times New Roman" w:cs="Times New Roman"/>
          <w:i/>
          <w:iCs/>
          <w:sz w:val="22"/>
          <w:szCs w:val="22"/>
          <w:lang w:val="lt-LT"/>
        </w:rPr>
      </w:pPr>
      <w:r w:rsidRPr="003B4290">
        <w:rPr>
          <w:rFonts w:ascii="Times New Roman" w:hAnsi="Times New Roman"/>
          <w:i/>
          <w:iCs/>
          <w:sz w:val="22"/>
          <w:szCs w:val="22"/>
          <w:lang w:val="lt-LT"/>
        </w:rPr>
        <w:t>Ūminė mieloidinė leukemija</w:t>
      </w:r>
    </w:p>
    <w:p w14:paraId="7E66EBC9" w14:textId="77777777" w:rsidR="006B77C6" w:rsidRDefault="006B77C6">
      <w:pPr>
        <w:pStyle w:val="Default"/>
        <w:spacing w:before="0"/>
        <w:rPr>
          <w:rFonts w:ascii="Times New Roman" w:eastAsia="Times New Roman" w:hAnsi="Times New Roman" w:cs="Times New Roman"/>
          <w:sz w:val="22"/>
          <w:szCs w:val="22"/>
          <w:lang w:val="lt-LT"/>
        </w:rPr>
      </w:pPr>
    </w:p>
    <w:p w14:paraId="4D707B39"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Venetoklakso paros dozės titravimo su azacitidinu arba decitabinu trukmė yra 3 paros (žr. 2 lentelę).</w:t>
      </w:r>
    </w:p>
    <w:p w14:paraId="6F3427A0" w14:textId="77777777" w:rsidR="006B77C6" w:rsidRDefault="006B77C6">
      <w:pPr>
        <w:pStyle w:val="Default"/>
        <w:spacing w:before="0"/>
        <w:rPr>
          <w:rFonts w:ascii="Times New Roman" w:eastAsia="Times New Roman" w:hAnsi="Times New Roman" w:cs="Times New Roman"/>
          <w:sz w:val="22"/>
          <w:szCs w:val="22"/>
          <w:lang w:val="lt-LT"/>
        </w:rPr>
      </w:pPr>
    </w:p>
    <w:p w14:paraId="3EE110DF"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Reikia laikytis toliau išvardytų profilaktikos priemonių:</w:t>
      </w:r>
    </w:p>
    <w:p w14:paraId="5B511CA4"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 xml:space="preserve">Prieš pradedant gydymą venetoklaksu, visų pacientų baltųjų kraujo ląstelių skaičius turi būti </w:t>
      </w:r>
      <w:r w:rsidRPr="00BD4AD4">
        <w:rPr>
          <w:rFonts w:ascii="Times New Roman" w:hAnsi="Times New Roman" w:cs="Times New Roman"/>
          <w:sz w:val="22"/>
          <w:szCs w:val="22"/>
          <w:lang w:val="lt-LT"/>
        </w:rPr>
        <w:t>&lt;25 × 10</w:t>
      </w:r>
      <w:r w:rsidRPr="00BD4AD4">
        <w:rPr>
          <w:rFonts w:ascii="Times New Roman" w:hAnsi="Times New Roman" w:cs="Times New Roman"/>
          <w:sz w:val="22"/>
          <w:szCs w:val="22"/>
          <w:vertAlign w:val="superscript"/>
          <w:lang w:val="lt-LT"/>
        </w:rPr>
        <w:t>9</w:t>
      </w:r>
      <w:r w:rsidRPr="00BD4AD4">
        <w:rPr>
          <w:rFonts w:ascii="Times New Roman" w:hAnsi="Times New Roman" w:cs="Times New Roman"/>
          <w:sz w:val="22"/>
          <w:szCs w:val="22"/>
          <w:lang w:val="lt-LT"/>
        </w:rPr>
        <w:t>/l</w:t>
      </w:r>
      <w:r>
        <w:rPr>
          <w:rFonts w:ascii="Times New Roman" w:hAnsi="Times New Roman"/>
          <w:sz w:val="22"/>
          <w:szCs w:val="22"/>
          <w:lang w:val="lt-LT"/>
        </w:rPr>
        <w:t xml:space="preserve"> , ir prieš pradedant gydymą galima citoredukcija.</w:t>
      </w:r>
    </w:p>
    <w:p w14:paraId="51C4B36B" w14:textId="77777777" w:rsidR="006B77C6" w:rsidRDefault="006B77C6">
      <w:pPr>
        <w:pStyle w:val="Default"/>
        <w:spacing w:before="0"/>
        <w:rPr>
          <w:rFonts w:ascii="Times New Roman" w:eastAsia="Times New Roman" w:hAnsi="Times New Roman" w:cs="Times New Roman"/>
          <w:sz w:val="22"/>
          <w:szCs w:val="22"/>
          <w:lang w:val="lt-LT"/>
        </w:rPr>
      </w:pPr>
    </w:p>
    <w:p w14:paraId="0223E2AC"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cs="Times New Roman"/>
          <w:sz w:val="22"/>
          <w:szCs w:val="22"/>
          <w:lang w:val="lt-LT"/>
        </w:rPr>
        <w:t>Prieš pradedant vartoti pirmąją venetoklakso dozę ir dozės titravimo fazės metu, visi pacientai turi vartoti pakankamai skysčių ir vartoti vaistinius preparatus nuo hiperurikemijos.</w:t>
      </w:r>
    </w:p>
    <w:p w14:paraId="35BB88F2" w14:textId="77777777" w:rsidR="006B77C6" w:rsidRDefault="006B77C6">
      <w:pPr>
        <w:pStyle w:val="Default"/>
        <w:spacing w:before="0"/>
        <w:rPr>
          <w:rFonts w:ascii="Times New Roman" w:eastAsia="Times New Roman" w:hAnsi="Times New Roman" w:cs="Times New Roman"/>
          <w:sz w:val="22"/>
          <w:szCs w:val="22"/>
          <w:lang w:val="lt-LT"/>
        </w:rPr>
      </w:pPr>
    </w:p>
    <w:p w14:paraId="7681890D"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cs="Times New Roman"/>
          <w:sz w:val="22"/>
          <w:szCs w:val="22"/>
          <w:lang w:val="lt-LT"/>
        </w:rPr>
        <w:t>Prieš pradėdami gydymą venetoklaksu, įvertinkite kraujo biocheminius rodiklius (kalio, šlapimo rūgšties, fosforo, kalcio ir kreatinino koncentracijas) ir koreguokite esančius pakitimus.</w:t>
      </w:r>
    </w:p>
    <w:p w14:paraId="6273A019" w14:textId="77777777" w:rsidR="006B77C6" w:rsidRDefault="006B77C6">
      <w:pPr>
        <w:pStyle w:val="Default"/>
        <w:spacing w:before="0"/>
        <w:rPr>
          <w:rFonts w:ascii="Times New Roman" w:eastAsia="Times New Roman" w:hAnsi="Times New Roman" w:cs="Times New Roman"/>
          <w:sz w:val="22"/>
          <w:szCs w:val="22"/>
          <w:lang w:val="lt-LT"/>
        </w:rPr>
      </w:pPr>
    </w:p>
    <w:p w14:paraId="08D1B9F9"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cs="Times New Roman"/>
          <w:sz w:val="22"/>
          <w:szCs w:val="22"/>
          <w:lang w:val="lt-LT"/>
        </w:rPr>
        <w:t>Stebėkite kraujo biocheminius rodiklius dėl NLS prieš vartojant dozę, praėjus 6–8 valandoms po kiekvienos naujos dozės titravimo metu ir praėjus 24 valandoms po to, kai pasiekiama galutinė dozė.</w:t>
      </w:r>
    </w:p>
    <w:p w14:paraId="70D84598" w14:textId="77777777" w:rsidR="006B77C6" w:rsidRDefault="006B77C6">
      <w:pPr>
        <w:pStyle w:val="Default"/>
        <w:spacing w:before="0"/>
        <w:rPr>
          <w:rFonts w:ascii="Times New Roman" w:eastAsia="Times New Roman" w:hAnsi="Times New Roman" w:cs="Times New Roman"/>
          <w:sz w:val="22"/>
          <w:szCs w:val="22"/>
          <w:lang w:val="lt-LT"/>
        </w:rPr>
      </w:pPr>
    </w:p>
    <w:p w14:paraId="33F2C4A4"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cs="Times New Roman"/>
          <w:sz w:val="22"/>
          <w:szCs w:val="22"/>
          <w:lang w:val="lt-LT"/>
        </w:rPr>
        <w:t>Pacientams, turintiems NLS rizikos veiksnių</w:t>
      </w:r>
      <w:r>
        <w:rPr>
          <w:rFonts w:ascii="Times New Roman" w:hAnsi="Times New Roman" w:cs="Times New Roman"/>
          <w:i/>
          <w:iCs/>
          <w:color w:val="FF0066"/>
          <w:sz w:val="22"/>
          <w:szCs w:val="22"/>
          <w:u w:color="FF0066"/>
          <w:lang w:val="lt-LT"/>
        </w:rPr>
        <w:t xml:space="preserve"> </w:t>
      </w:r>
      <w:r>
        <w:rPr>
          <w:rFonts w:ascii="Times New Roman" w:hAnsi="Times New Roman" w:cs="Times New Roman"/>
          <w:sz w:val="22"/>
          <w:szCs w:val="22"/>
          <w:lang w:val="lt-LT"/>
        </w:rPr>
        <w:t>(pvz., cirkuliuojantys blastai periferiniame kraujyje, didelė kaulų čiulpų infiltracija blastais, padidėjusi laktatdehidrogenazės [LDH] koncentracija prieš gydymą arba pablogėjusi inkstų funkcija), reikia apsvarstyti papildomas priemones, įskaitant sustiprintą laboratorinių tyrimų stebėseną ir venetoklakso pradinės dozės sumažinimą.</w:t>
      </w:r>
    </w:p>
    <w:p w14:paraId="036E9B21" w14:textId="77777777" w:rsidR="006B77C6" w:rsidRDefault="006B77C6">
      <w:pPr>
        <w:pStyle w:val="Default"/>
        <w:keepNext/>
        <w:spacing w:before="0"/>
        <w:rPr>
          <w:rFonts w:ascii="Times New Roman" w:eastAsia="Times New Roman" w:hAnsi="Times New Roman" w:cs="Times New Roman"/>
          <w:sz w:val="22"/>
          <w:szCs w:val="22"/>
          <w:lang w:val="lt-LT"/>
        </w:rPr>
      </w:pPr>
    </w:p>
    <w:p w14:paraId="4541E268"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Dažnai stebėkite kraujo rodiklius, kol išnyks citopenija. Dozės keitimas ir laikinas gydymo nutraukimas dėl citopenijų priklauso nuo remisijos būklės. Venetoklakso dozės keitimas dėl nepageidaujamų reakcijų pateiktas 6 lentelėje.</w:t>
      </w:r>
    </w:p>
    <w:p w14:paraId="0B978A13" w14:textId="77777777" w:rsidR="006B77C6" w:rsidRDefault="006B77C6">
      <w:pPr>
        <w:pStyle w:val="Default"/>
        <w:spacing w:before="0"/>
        <w:rPr>
          <w:rFonts w:ascii="Times New Roman" w:eastAsia="Times New Roman" w:hAnsi="Times New Roman" w:cs="Times New Roman"/>
          <w:sz w:val="22"/>
          <w:szCs w:val="22"/>
          <w:lang w:val="lt-LT"/>
        </w:rPr>
      </w:pPr>
    </w:p>
    <w:p w14:paraId="4F98A9A8" w14:textId="4D4DA5CC" w:rsidR="006B77C6" w:rsidDel="004C029E" w:rsidRDefault="004F4200">
      <w:pPr>
        <w:pStyle w:val="Default"/>
        <w:spacing w:before="0"/>
        <w:rPr>
          <w:del w:id="82" w:author="AbbVie2" w:date="2026-05-15T08:14:00Z" w16du:dateUtc="2026-05-15T05:14:00Z"/>
          <w:rFonts w:ascii="Times New Roman" w:eastAsia="Times New Roman" w:hAnsi="Times New Roman" w:cs="Times New Roman"/>
          <w:sz w:val="22"/>
          <w:szCs w:val="22"/>
          <w:lang w:val="lt-LT"/>
        </w:rPr>
      </w:pPr>
      <w:r>
        <w:rPr>
          <w:rFonts w:ascii="Times New Roman" w:hAnsi="Times New Roman"/>
          <w:sz w:val="22"/>
          <w:szCs w:val="22"/>
          <w:lang w:val="lt-LT"/>
        </w:rPr>
        <w:t>6 lentelė.</w:t>
      </w:r>
      <w:ins w:id="83" w:author="AbbVie2" w:date="2026-05-15T08:14:00Z" w16du:dateUtc="2026-05-15T05:14:00Z">
        <w:r w:rsidR="004C029E">
          <w:rPr>
            <w:rFonts w:ascii="Times New Roman" w:hAnsi="Times New Roman"/>
            <w:sz w:val="22"/>
            <w:szCs w:val="22"/>
            <w:lang w:val="lt-LT"/>
          </w:rPr>
          <w:t xml:space="preserve"> </w:t>
        </w:r>
      </w:ins>
    </w:p>
    <w:p w14:paraId="2EB1790F"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 xml:space="preserve">Rekomenduojami dozės keitimai dėl nepageidaujamų reakcijų esant ŪML </w:t>
      </w:r>
    </w:p>
    <w:p w14:paraId="697E04EC" w14:textId="77777777" w:rsidR="006B77C6" w:rsidRDefault="006B77C6">
      <w:pPr>
        <w:pStyle w:val="Default"/>
        <w:spacing w:before="0"/>
        <w:rPr>
          <w:rFonts w:ascii="Times New Roman" w:eastAsia="Times New Roman" w:hAnsi="Times New Roman" w:cs="Times New Roman"/>
          <w:sz w:val="22"/>
          <w:szCs w:val="22"/>
          <w:lang w:val="lt-LT"/>
        </w:rPr>
      </w:pPr>
    </w:p>
    <w:tbl>
      <w:tblPr>
        <w:tblW w:w="9418"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410"/>
        <w:gridCol w:w="2458"/>
        <w:gridCol w:w="9"/>
        <w:gridCol w:w="4532"/>
        <w:gridCol w:w="9"/>
      </w:tblGrid>
      <w:tr w:rsidR="007A13ED" w14:paraId="19B49611" w14:textId="77777777">
        <w:trPr>
          <w:trHeight w:val="541"/>
          <w:tblHeader/>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28FAEB9" w14:textId="77777777" w:rsidR="006B77C6" w:rsidRPr="00F73839" w:rsidRDefault="004F4200">
            <w:pPr>
              <w:pStyle w:val="BodyA"/>
              <w:keepNext/>
              <w:rPr>
                <w:lang w:val="lt-LT"/>
              </w:rPr>
            </w:pPr>
            <w:r w:rsidRPr="003B4290">
              <w:rPr>
                <w:b/>
                <w:bCs/>
                <w:lang w:val="lt-LT"/>
              </w:rPr>
              <w:t>Nepageidaujama reakcija</w:t>
            </w:r>
          </w:p>
        </w:tc>
        <w:tc>
          <w:tcPr>
            <w:tcW w:w="246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2EB2A4" w14:textId="77777777" w:rsidR="006B77C6" w:rsidRPr="00F73839" w:rsidRDefault="004F4200">
            <w:pPr>
              <w:pStyle w:val="BodyA"/>
              <w:keepNext/>
              <w:rPr>
                <w:lang w:val="lt-LT"/>
              </w:rPr>
            </w:pPr>
            <w:r w:rsidRPr="003B4290">
              <w:rPr>
                <w:b/>
                <w:bCs/>
                <w:lang w:val="lt-LT"/>
              </w:rPr>
              <w:t>Pasireiškimas</w:t>
            </w:r>
          </w:p>
        </w:tc>
        <w:tc>
          <w:tcPr>
            <w:tcW w:w="454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8829B4" w14:textId="77777777" w:rsidR="006B77C6" w:rsidRPr="00F73839" w:rsidRDefault="004F4200">
            <w:pPr>
              <w:pStyle w:val="BodyA"/>
              <w:keepNext/>
              <w:rPr>
                <w:lang w:val="lt-LT"/>
              </w:rPr>
            </w:pPr>
            <w:r w:rsidRPr="003B4290">
              <w:rPr>
                <w:b/>
                <w:bCs/>
                <w:lang w:val="lt-LT"/>
              </w:rPr>
              <w:t>Dozės keitimas</w:t>
            </w:r>
          </w:p>
        </w:tc>
      </w:tr>
      <w:tr w:rsidR="007A13ED" w14:paraId="1E55240F" w14:textId="77777777">
        <w:tblPrEx>
          <w:shd w:val="clear" w:color="auto" w:fill="D0DDEF"/>
        </w:tblPrEx>
        <w:trPr>
          <w:trHeight w:val="281"/>
        </w:trPr>
        <w:tc>
          <w:tcPr>
            <w:tcW w:w="9418"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EDBC14" w14:textId="77777777" w:rsidR="006B77C6" w:rsidRPr="00F73839" w:rsidRDefault="004F4200">
            <w:pPr>
              <w:pStyle w:val="BodyA"/>
              <w:keepNext/>
              <w:rPr>
                <w:lang w:val="lt-LT"/>
              </w:rPr>
            </w:pPr>
            <w:r w:rsidRPr="003B4290">
              <w:rPr>
                <w:b/>
                <w:bCs/>
                <w:lang w:val="lt-LT"/>
              </w:rPr>
              <w:t>Hematologinės nepageidaujamos reakcijos</w:t>
            </w:r>
          </w:p>
        </w:tc>
      </w:tr>
      <w:tr w:rsidR="007A13ED" w:rsidRPr="00DD7F44" w14:paraId="01D9AF94" w14:textId="77777777">
        <w:tblPrEx>
          <w:shd w:val="clear" w:color="auto" w:fill="D0DDEF"/>
        </w:tblPrEx>
        <w:trPr>
          <w:trHeight w:val="801"/>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55104B" w14:textId="77777777" w:rsidR="006B77C6" w:rsidRPr="00895902" w:rsidRDefault="004F4200">
            <w:pPr>
              <w:pStyle w:val="BodyA"/>
              <w:keepNext/>
              <w:rPr>
                <w:lang w:val="lt-LT"/>
              </w:rPr>
            </w:pPr>
            <w:r w:rsidRPr="003B4290">
              <w:rPr>
                <w:lang w:val="lt-LT"/>
              </w:rPr>
              <w:t>4 laipsnio neutropenija (ANS &lt;500/mikrolitre) su karščiavimu ar infekcija arba be jų; arba 4 laipsnio trombocitopenija (trombocitų skaičius &lt;25 × 10</w:t>
            </w:r>
            <w:r w:rsidRPr="003B4290">
              <w:rPr>
                <w:vertAlign w:val="superscript"/>
                <w:lang w:val="lt-LT"/>
              </w:rPr>
              <w:t>3</w:t>
            </w:r>
            <w:r w:rsidRPr="003B4290">
              <w:rPr>
                <w:lang w:val="lt-LT"/>
              </w:rPr>
              <w:t>/mikrolitre)</w:t>
            </w:r>
          </w:p>
        </w:tc>
        <w:tc>
          <w:tcPr>
            <w:tcW w:w="246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5ED39B" w14:textId="77777777" w:rsidR="006B77C6" w:rsidRPr="00895902" w:rsidRDefault="004F4200">
            <w:pPr>
              <w:pStyle w:val="BodyA"/>
              <w:keepNext/>
              <w:rPr>
                <w:lang w:val="lt-LT"/>
              </w:rPr>
            </w:pPr>
            <w:r w:rsidRPr="003B4290">
              <w:rPr>
                <w:lang w:val="lt-LT"/>
              </w:rPr>
              <w:t>Pasireiškimas prieš pasiekiant remisiją</w:t>
            </w:r>
            <w:r w:rsidRPr="003B4290">
              <w:rPr>
                <w:vertAlign w:val="superscript"/>
                <w:lang w:val="lt-LT"/>
              </w:rPr>
              <w:t>a</w:t>
            </w:r>
          </w:p>
        </w:tc>
        <w:tc>
          <w:tcPr>
            <w:tcW w:w="454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E8AA4B" w14:textId="77777777" w:rsidR="006B77C6" w:rsidRPr="00895902" w:rsidRDefault="004F4200">
            <w:pPr>
              <w:pStyle w:val="BodyA"/>
              <w:keepNext/>
              <w:rPr>
                <w:lang w:val="lt-LT"/>
              </w:rPr>
            </w:pPr>
            <w:r w:rsidRPr="003B4290">
              <w:rPr>
                <w:lang w:val="lt-LT"/>
              </w:rPr>
              <w:t>Dauguma atvejų laikinai nutraukti venetoklakso vartojimo derinyje su azacitidinu ar decitabinu dėl citopenijų, kol nepasiekta remisija, nereikia.</w:t>
            </w:r>
          </w:p>
        </w:tc>
      </w:tr>
      <w:tr w:rsidR="007A13ED" w:rsidRPr="00DD7F44" w14:paraId="438E48A3" w14:textId="77777777">
        <w:tblPrEx>
          <w:shd w:val="clear" w:color="auto" w:fill="D0DDEF"/>
        </w:tblPrEx>
        <w:trPr>
          <w:gridAfter w:val="1"/>
          <w:wAfter w:w="9" w:type="dxa"/>
          <w:trHeight w:val="2101"/>
        </w:trPr>
        <w:tc>
          <w:tcPr>
            <w:tcW w:w="2410" w:type="dxa"/>
            <w:tcBorders>
              <w:top w:val="single" w:sz="6" w:space="0" w:color="000000"/>
              <w:left w:val="single" w:sz="6" w:space="0" w:color="000000"/>
              <w:bottom w:val="single" w:sz="6" w:space="0" w:color="000000"/>
              <w:right w:val="single" w:sz="6" w:space="0" w:color="000000"/>
            </w:tcBorders>
          </w:tcPr>
          <w:p w14:paraId="17317A50" w14:textId="77777777" w:rsidR="006B77C6" w:rsidRPr="003B4290" w:rsidRDefault="006B77C6">
            <w:pPr>
              <w:rPr>
                <w:szCs w:val="22"/>
                <w:lang w:val="lt-LT"/>
              </w:rPr>
            </w:pPr>
          </w:p>
        </w:tc>
        <w:tc>
          <w:tcPr>
            <w:tcW w:w="24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E15B8" w14:textId="77777777" w:rsidR="006B77C6" w:rsidRPr="000B6898" w:rsidRDefault="004F4200">
            <w:pPr>
              <w:pStyle w:val="BodyA"/>
              <w:keepNext/>
              <w:rPr>
                <w:highlight w:val="green"/>
                <w:lang w:val="lt-LT"/>
              </w:rPr>
            </w:pPr>
            <w:r w:rsidRPr="003B4290">
              <w:rPr>
                <w:lang w:val="lt-LT"/>
              </w:rPr>
              <w:t>Pirmasis pasireiškimas pasiekus remisiją ir trunkantis mažiausiai 7 paras</w:t>
            </w:r>
          </w:p>
        </w:tc>
        <w:tc>
          <w:tcPr>
            <w:tcW w:w="454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042FB3" w14:textId="77777777" w:rsidR="006B77C6" w:rsidRPr="003B4290" w:rsidRDefault="004F4200">
            <w:pPr>
              <w:pStyle w:val="BodyA"/>
              <w:keepNext/>
              <w:rPr>
                <w:lang w:val="lt-LT"/>
              </w:rPr>
            </w:pPr>
            <w:r w:rsidRPr="003B4290">
              <w:rPr>
                <w:lang w:val="lt-LT"/>
              </w:rPr>
              <w:t xml:space="preserve">Atidėkite sekančio venetoklakso, vartojamo derinyje su azacitidinu arba decitabinu, ciklo pradžią ir stebėkite kraujo rodiklius. Jei kliniškai indikuotina neutropenijos korekcija, skirkite granuliocitų kolonijas stimuliuojančio faktoriaus (G-KSF). </w:t>
            </w:r>
          </w:p>
          <w:p w14:paraId="32A6C989" w14:textId="77777777" w:rsidR="006B77C6" w:rsidRPr="000B6898" w:rsidRDefault="004F4200">
            <w:pPr>
              <w:pStyle w:val="BodyA"/>
              <w:keepNext/>
              <w:rPr>
                <w:lang w:val="lt-LT"/>
              </w:rPr>
            </w:pPr>
            <w:r w:rsidRPr="003B4290">
              <w:rPr>
                <w:lang w:val="lt-LT"/>
              </w:rPr>
              <w:t>Sumažėjus iki 1 arba 2 laipsnio, atnaujinkite gydymą venetoklaksu prieš tai buvusia doze derinyje su azacitidinu arba decitabinu.</w:t>
            </w:r>
          </w:p>
        </w:tc>
      </w:tr>
      <w:tr w:rsidR="007A13ED" w:rsidRPr="00DD7F44" w14:paraId="35CAF8DA" w14:textId="77777777">
        <w:tblPrEx>
          <w:shd w:val="clear" w:color="auto" w:fill="D0DDEF"/>
        </w:tblPrEx>
        <w:trPr>
          <w:trHeight w:val="3141"/>
        </w:trPr>
        <w:tc>
          <w:tcPr>
            <w:tcW w:w="2410" w:type="dxa"/>
            <w:tcBorders>
              <w:top w:val="single" w:sz="6" w:space="0" w:color="000000"/>
              <w:left w:val="single" w:sz="6" w:space="0" w:color="000000"/>
              <w:bottom w:val="single" w:sz="6" w:space="0" w:color="000000"/>
              <w:right w:val="single" w:sz="6" w:space="0" w:color="000000"/>
            </w:tcBorders>
          </w:tcPr>
          <w:p w14:paraId="44857413" w14:textId="77777777" w:rsidR="006B77C6" w:rsidRPr="003B4290" w:rsidRDefault="006B77C6">
            <w:pPr>
              <w:rPr>
                <w:szCs w:val="22"/>
                <w:lang w:val="lt-LT"/>
              </w:rPr>
            </w:pPr>
          </w:p>
        </w:tc>
        <w:tc>
          <w:tcPr>
            <w:tcW w:w="246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2D518" w14:textId="77777777" w:rsidR="006B77C6" w:rsidRPr="000B6898" w:rsidRDefault="004F4200">
            <w:pPr>
              <w:pStyle w:val="BodyA"/>
              <w:rPr>
                <w:highlight w:val="green"/>
                <w:lang w:val="lt-LT"/>
              </w:rPr>
            </w:pPr>
            <w:r w:rsidRPr="003B4290">
              <w:rPr>
                <w:lang w:val="lt-LT"/>
              </w:rPr>
              <w:t>Vėlesni pasikartojimai cikluose pasiekus remisiją ir trunkantys 7 paras ar ilgiau</w:t>
            </w:r>
          </w:p>
        </w:tc>
        <w:tc>
          <w:tcPr>
            <w:tcW w:w="454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75CB8B" w14:textId="77777777" w:rsidR="006B77C6" w:rsidRPr="003B4290" w:rsidRDefault="004F4200">
            <w:pPr>
              <w:pStyle w:val="BodyA"/>
              <w:rPr>
                <w:lang w:val="lt-LT"/>
              </w:rPr>
            </w:pPr>
            <w:r w:rsidRPr="003B4290">
              <w:rPr>
                <w:lang w:val="lt-LT"/>
              </w:rPr>
              <w:t>Atidėkite sekančio venetoklakso, vartojamo derinyje su azacitidinu arba decitabinu ciklo pradžią ir stebėkite kraujo rodiklius. Jei kliniškai indikuotina neutropenijos korekcija, skirkite G-KSF. Sumažėjus iki 1 arba 2 laipsnio, atnaujinkite gydymą venetoklaksu prieš tai buvusia doze kartu su azacitidinu arba decitabinu ir sutrumpinkite venetoklakso vartojimo trukmę 7 dienomis kiekviename iš vėlesnių ciklų, pvz., skiriant 21 dieną vietoj 28 dienų.</w:t>
            </w:r>
          </w:p>
          <w:p w14:paraId="790E5475" w14:textId="77777777" w:rsidR="006B77C6" w:rsidRPr="000B6898" w:rsidRDefault="004F4200">
            <w:pPr>
              <w:pStyle w:val="BodyA"/>
              <w:rPr>
                <w:lang w:val="lt-LT"/>
              </w:rPr>
            </w:pPr>
            <w:r w:rsidRPr="003B4290">
              <w:rPr>
                <w:lang w:val="lt-LT"/>
              </w:rPr>
              <w:t>Papildomos informacijos ieškokite azacitidino skyrimo informacijoje.</w:t>
            </w:r>
          </w:p>
        </w:tc>
      </w:tr>
      <w:tr w:rsidR="007A13ED" w14:paraId="57D04AB4" w14:textId="77777777">
        <w:tblPrEx>
          <w:shd w:val="clear" w:color="auto" w:fill="D0DDEF"/>
        </w:tblPrEx>
        <w:trPr>
          <w:trHeight w:val="281"/>
        </w:trPr>
        <w:tc>
          <w:tcPr>
            <w:tcW w:w="9418"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B98FD9" w14:textId="77777777" w:rsidR="006B77C6" w:rsidRPr="000B6898" w:rsidRDefault="004F4200">
            <w:pPr>
              <w:pStyle w:val="BodyA"/>
              <w:rPr>
                <w:lang w:val="lt-LT"/>
              </w:rPr>
            </w:pPr>
            <w:r w:rsidRPr="003B4290">
              <w:rPr>
                <w:b/>
                <w:bCs/>
                <w:lang w:val="lt-LT"/>
              </w:rPr>
              <w:t>Nehematologinės nepageidaujamos reakcijos</w:t>
            </w:r>
          </w:p>
        </w:tc>
      </w:tr>
      <w:tr w:rsidR="007A13ED" w:rsidRPr="00DD7F44" w14:paraId="06F39318" w14:textId="77777777">
        <w:tblPrEx>
          <w:shd w:val="clear" w:color="auto" w:fill="D0DDEF"/>
        </w:tblPrEx>
        <w:trPr>
          <w:trHeight w:val="1541"/>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CEB12E" w14:textId="77777777" w:rsidR="006B77C6" w:rsidRPr="000B6898" w:rsidRDefault="004F4200">
            <w:pPr>
              <w:pStyle w:val="BodyA"/>
              <w:rPr>
                <w:lang w:val="lt-LT"/>
              </w:rPr>
            </w:pPr>
            <w:r w:rsidRPr="003B4290">
              <w:rPr>
                <w:lang w:val="lt-LT"/>
              </w:rPr>
              <w:t xml:space="preserve">3 arba 4 laipsnio nehematologinis toksiškumas </w:t>
            </w:r>
          </w:p>
        </w:tc>
        <w:tc>
          <w:tcPr>
            <w:tcW w:w="246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03117" w14:textId="77777777" w:rsidR="006B77C6" w:rsidRPr="000B6898" w:rsidRDefault="004F4200">
            <w:pPr>
              <w:pStyle w:val="BodyA"/>
              <w:rPr>
                <w:lang w:val="lt-LT"/>
              </w:rPr>
            </w:pPr>
            <w:r w:rsidRPr="003B4290">
              <w:rPr>
                <w:lang w:val="lt-LT"/>
              </w:rPr>
              <w:t>Bet koks pasireiškimas</w:t>
            </w:r>
          </w:p>
        </w:tc>
        <w:tc>
          <w:tcPr>
            <w:tcW w:w="4541"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181119" w14:textId="77777777" w:rsidR="006B77C6" w:rsidRPr="003B4290" w:rsidRDefault="004F4200">
            <w:pPr>
              <w:pStyle w:val="Default"/>
              <w:spacing w:before="0" w:line="320" w:lineRule="atLeast"/>
              <w:rPr>
                <w:rFonts w:ascii="Times New Roman" w:eastAsia="Times New Roman" w:hAnsi="Times New Roman" w:cs="Times New Roman"/>
                <w:sz w:val="22"/>
                <w:szCs w:val="22"/>
                <w:lang w:val="lt-LT"/>
              </w:rPr>
            </w:pPr>
            <w:r w:rsidRPr="003B4290">
              <w:rPr>
                <w:rFonts w:ascii="Times New Roman" w:hAnsi="Times New Roman"/>
                <w:sz w:val="22"/>
                <w:szCs w:val="22"/>
                <w:lang w:val="lt-LT"/>
              </w:rPr>
              <w:t>Jei neišnyksta paskyrus simptominį gydymą, laikinai nutraukite gydymą venetoklaksu.</w:t>
            </w:r>
          </w:p>
          <w:p w14:paraId="6554F2CD" w14:textId="77777777" w:rsidR="006B77C6" w:rsidRPr="003B4290" w:rsidRDefault="004F4200">
            <w:pPr>
              <w:pStyle w:val="Default"/>
              <w:spacing w:before="0" w:line="320" w:lineRule="atLeast"/>
              <w:rPr>
                <w:sz w:val="22"/>
                <w:szCs w:val="22"/>
                <w:lang w:val="lt-LT"/>
              </w:rPr>
            </w:pPr>
            <w:r w:rsidRPr="003B4290">
              <w:rPr>
                <w:rFonts w:ascii="Times New Roman" w:hAnsi="Times New Roman"/>
                <w:sz w:val="22"/>
                <w:szCs w:val="22"/>
                <w:lang w:val="lt-LT"/>
              </w:rPr>
              <w:t xml:space="preserve">Sumažėjus iki 1 laipsnio arba pradinio lygio, </w:t>
            </w:r>
            <w:r w:rsidRPr="00A71729">
              <w:rPr>
                <w:rFonts w:ascii="Times New Roman" w:hAnsi="Times New Roman" w:hint="eastAsia"/>
                <w:sz w:val="22"/>
                <w:szCs w:val="22"/>
                <w:lang w:val="lt-LT"/>
              </w:rPr>
              <w:t>atnaujinkite gydymą venetoklaksu prieš tai buvusia doze.</w:t>
            </w:r>
          </w:p>
        </w:tc>
      </w:tr>
      <w:tr w:rsidR="007A13ED" w:rsidRPr="00DD7F44" w14:paraId="5115F672" w14:textId="77777777">
        <w:tblPrEx>
          <w:shd w:val="clear" w:color="auto" w:fill="D0DDEF"/>
        </w:tblPrEx>
        <w:trPr>
          <w:trHeight w:val="281"/>
        </w:trPr>
        <w:tc>
          <w:tcPr>
            <w:tcW w:w="9418"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EB36B" w14:textId="77777777" w:rsidR="006B77C6" w:rsidRPr="000B6898" w:rsidRDefault="004F4200">
            <w:pPr>
              <w:pStyle w:val="BodyA"/>
              <w:rPr>
                <w:lang w:val="lt-LT"/>
              </w:rPr>
            </w:pPr>
            <w:r w:rsidRPr="003B4290">
              <w:rPr>
                <w:vertAlign w:val="superscript"/>
                <w:lang w:val="lt-LT"/>
              </w:rPr>
              <w:t>a</w:t>
            </w:r>
            <w:r w:rsidRPr="003B4290">
              <w:rPr>
                <w:lang w:val="lt-LT"/>
              </w:rPr>
              <w:t>Apsvarstykite galimybę atlikti kaulų čiulpų įvertinimą.</w:t>
            </w:r>
          </w:p>
        </w:tc>
      </w:tr>
    </w:tbl>
    <w:p w14:paraId="529C66CE" w14:textId="77777777" w:rsidR="006B77C6" w:rsidRDefault="006B77C6">
      <w:pPr>
        <w:pStyle w:val="BodyA"/>
        <w:rPr>
          <w:lang w:val="lt-LT"/>
        </w:rPr>
      </w:pPr>
    </w:p>
    <w:p w14:paraId="5520BC2F" w14:textId="77777777" w:rsidR="006B77C6" w:rsidRDefault="004F4200">
      <w:pPr>
        <w:pStyle w:val="Default"/>
        <w:keepNext/>
        <w:spacing w:before="0" w:line="320" w:lineRule="atLeast"/>
        <w:rPr>
          <w:rFonts w:ascii="Times New Roman" w:hAnsi="Times New Roman"/>
          <w:i/>
          <w:iCs/>
          <w:sz w:val="22"/>
          <w:szCs w:val="22"/>
          <w:u w:val="single"/>
          <w:lang w:val="lt-LT"/>
        </w:rPr>
      </w:pPr>
      <w:r>
        <w:rPr>
          <w:rFonts w:ascii="Times New Roman" w:hAnsi="Times New Roman"/>
          <w:i/>
          <w:iCs/>
          <w:sz w:val="22"/>
          <w:szCs w:val="22"/>
          <w:u w:val="single"/>
          <w:lang w:val="lt-LT"/>
        </w:rPr>
        <w:lastRenderedPageBreak/>
        <w:t>Dozės koregavimas vartojant kartu su CYP3A inhibitoriais</w:t>
      </w:r>
    </w:p>
    <w:p w14:paraId="63E03EA0" w14:textId="77777777" w:rsidR="00B1373A" w:rsidRDefault="00B1373A">
      <w:pPr>
        <w:pStyle w:val="Default"/>
        <w:keepNext/>
        <w:spacing w:before="0" w:line="320" w:lineRule="atLeast"/>
        <w:rPr>
          <w:rFonts w:ascii="Times New Roman" w:eastAsia="Times New Roman" w:hAnsi="Times New Roman" w:cs="Times New Roman"/>
          <w:i/>
          <w:iCs/>
          <w:sz w:val="22"/>
          <w:szCs w:val="22"/>
          <w:u w:val="single"/>
          <w:lang w:val="lt-LT"/>
        </w:rPr>
      </w:pPr>
    </w:p>
    <w:p w14:paraId="2CCF5B04" w14:textId="77777777" w:rsidR="006B77C6" w:rsidRDefault="004F4200">
      <w:pPr>
        <w:pStyle w:val="BodyA"/>
        <w:rPr>
          <w:lang w:val="lt-LT"/>
        </w:rPr>
      </w:pPr>
      <w:r>
        <w:rPr>
          <w:lang w:val="lt-LT"/>
        </w:rPr>
        <w:t>Vartojant venetoklaksą kartu su stipraus ar vidutinio poveikio CYP3A inhibitoriais, didėja venetoklakso ekspozicijat.y., C</w:t>
      </w:r>
      <w:r>
        <w:rPr>
          <w:vertAlign w:val="subscript"/>
          <w:lang w:val="lt-LT"/>
        </w:rPr>
        <w:t>max</w:t>
      </w:r>
      <w:r>
        <w:rPr>
          <w:lang w:val="lt-LT"/>
        </w:rPr>
        <w:t xml:space="preserve"> ir AUC), o tai gali padidinti NLS riziką, pradedant gydymą ir dozės titravimo fazėje, bei sukelti kitokį toksiškumą (žr. 4.5 skyrių).</w:t>
      </w:r>
    </w:p>
    <w:p w14:paraId="29E36898" w14:textId="77777777" w:rsidR="006B77C6" w:rsidRDefault="006B77C6">
      <w:pPr>
        <w:pStyle w:val="BodyA"/>
        <w:rPr>
          <w:lang w:val="lt-LT"/>
        </w:rPr>
      </w:pPr>
    </w:p>
    <w:p w14:paraId="14305548"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Pacientams, sergantiems LLL, pradedant gydymą venetoklaksu ir dozės titravimo fazės metu negalima kartu vartoti stiprių CYP3A inhibitorių (žr. 4.3, 4.4 ir 4.5 skyrius).</w:t>
      </w:r>
    </w:p>
    <w:p w14:paraId="1D445844" w14:textId="77777777" w:rsidR="006B77C6" w:rsidRDefault="006B77C6">
      <w:pPr>
        <w:pStyle w:val="Default"/>
        <w:spacing w:before="0"/>
        <w:rPr>
          <w:rFonts w:ascii="Times New Roman" w:eastAsia="Times New Roman" w:hAnsi="Times New Roman" w:cs="Times New Roman"/>
          <w:sz w:val="22"/>
          <w:szCs w:val="22"/>
          <w:lang w:val="lt-LT"/>
        </w:rPr>
      </w:pPr>
    </w:p>
    <w:p w14:paraId="61FAE984" w14:textId="77777777" w:rsidR="006B77C6" w:rsidRDefault="004F4200">
      <w:pPr>
        <w:pStyle w:val="BodyA"/>
        <w:rPr>
          <w:lang w:val="lt-LT"/>
        </w:rPr>
      </w:pPr>
      <w:r>
        <w:rPr>
          <w:rFonts w:eastAsia="Calibri" w:cs="Times New Roman"/>
          <w:lang w:val="lt-LT"/>
        </w:rPr>
        <w:t xml:space="preserve">Visiems pacientams, kuriems reikia vartoti stiprius CYP3A inhibitorius, </w:t>
      </w:r>
      <w:r>
        <w:rPr>
          <w:rFonts w:cs="Times New Roman"/>
          <w:lang w:val="lt-LT"/>
        </w:rPr>
        <w:t xml:space="preserve">reikia laikytis 7 lentelėje pateiktų vaistų tarpusavio sąveikos valdymo rekomendacijų. </w:t>
      </w:r>
      <w:r>
        <w:rPr>
          <w:lang w:val="lt-LT"/>
        </w:rPr>
        <w:t>Pacientus reikia atidžiau stebėti dėl toksinio poveikio atsiradimo požymių, ir gali prireikti papildomai koreguoti dozę. Venetoklakso dozę, kuri buvo vartojama prieš pradedant vartoti CYP3A inhibitorių, reikia atnaujinti po 2-3 dienų, pabaigus vartoti inhibitorių (žr. 4.3, 4.4 ir 4.5 skyrius).</w:t>
      </w:r>
    </w:p>
    <w:p w14:paraId="71DD4B5C" w14:textId="77777777" w:rsidR="006B77C6" w:rsidRDefault="006B77C6">
      <w:pPr>
        <w:pStyle w:val="BodyA"/>
        <w:rPr>
          <w:lang w:val="lt-LT"/>
        </w:rPr>
      </w:pPr>
    </w:p>
    <w:p w14:paraId="51A10387" w14:textId="77777777" w:rsidR="006B77C6" w:rsidRDefault="004F4200">
      <w:pPr>
        <w:pStyle w:val="gtcbodytext"/>
        <w:keepNext/>
        <w:spacing w:before="0"/>
        <w:rPr>
          <w:sz w:val="22"/>
          <w:szCs w:val="22"/>
          <w:lang w:val="lt-LT"/>
        </w:rPr>
      </w:pPr>
      <w:r>
        <w:rPr>
          <w:sz w:val="22"/>
          <w:szCs w:val="22"/>
          <w:lang w:val="lt-LT"/>
        </w:rPr>
        <w:t>7 lentelė: Galimų venetoklakso sąveikų su CYP3A inhibitoriais valdymas</w:t>
      </w:r>
    </w:p>
    <w:p w14:paraId="29113CAB" w14:textId="77777777" w:rsidR="00B1373A" w:rsidRDefault="00B1373A">
      <w:pPr>
        <w:pStyle w:val="gtcbodytext"/>
        <w:keepNext/>
        <w:spacing w:before="0"/>
        <w:rPr>
          <w:rFonts w:ascii="Times Roman" w:eastAsia="Times Roman" w:hAnsi="Times Roman" w:cs="Times Roman"/>
          <w:sz w:val="22"/>
          <w:szCs w:val="22"/>
          <w:lang w:val="lt-LT"/>
        </w:rPr>
      </w:pPr>
    </w:p>
    <w:tbl>
      <w:tblPr>
        <w:tblW w:w="878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160"/>
        <w:gridCol w:w="2240"/>
        <w:gridCol w:w="1878"/>
        <w:gridCol w:w="2511"/>
      </w:tblGrid>
      <w:tr w:rsidR="007A13ED" w14:paraId="0D921847" w14:textId="77777777">
        <w:trPr>
          <w:trHeight w:val="299"/>
        </w:trPr>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131CF" w14:textId="77777777" w:rsidR="006B77C6" w:rsidRDefault="004F4200">
            <w:pPr>
              <w:pStyle w:val="Body"/>
              <w:suppressAutoHyphens/>
              <w:outlineLvl w:val="0"/>
              <w:rPr>
                <w:lang w:val="lt-LT"/>
              </w:rPr>
            </w:pPr>
            <w:r>
              <w:rPr>
                <w:b/>
                <w:bCs/>
                <w:sz w:val="22"/>
                <w:szCs w:val="22"/>
                <w:lang w:val="lt-LT"/>
              </w:rPr>
              <w:t>Inhibitorius</w:t>
            </w:r>
          </w:p>
        </w:tc>
        <w:tc>
          <w:tcPr>
            <w:tcW w:w="2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082D3" w14:textId="77777777" w:rsidR="006B77C6" w:rsidRDefault="004F4200">
            <w:pPr>
              <w:pStyle w:val="Body"/>
              <w:suppressAutoHyphens/>
              <w:outlineLvl w:val="0"/>
              <w:rPr>
                <w:lang w:val="lt-LT"/>
              </w:rPr>
            </w:pPr>
            <w:r>
              <w:rPr>
                <w:b/>
                <w:bCs/>
                <w:sz w:val="22"/>
                <w:szCs w:val="22"/>
                <w:lang w:val="lt-LT"/>
              </w:rPr>
              <w:t>Fazė</w:t>
            </w:r>
          </w:p>
        </w:tc>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7D46F" w14:textId="77777777" w:rsidR="006B77C6" w:rsidRDefault="004F4200">
            <w:pPr>
              <w:pStyle w:val="Body"/>
              <w:suppressAutoHyphens/>
              <w:jc w:val="center"/>
              <w:outlineLvl w:val="0"/>
              <w:rPr>
                <w:lang w:val="lt-LT"/>
              </w:rPr>
            </w:pPr>
            <w:r>
              <w:rPr>
                <w:b/>
                <w:bCs/>
                <w:sz w:val="22"/>
                <w:szCs w:val="22"/>
                <w:lang w:val="lt-LT"/>
              </w:rPr>
              <w:t>LLL</w:t>
            </w:r>
          </w:p>
        </w:tc>
        <w:tc>
          <w:tcPr>
            <w:tcW w:w="2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D82DC" w14:textId="77777777" w:rsidR="006B77C6" w:rsidRDefault="004F4200">
            <w:pPr>
              <w:pStyle w:val="Body"/>
              <w:suppressAutoHyphens/>
              <w:jc w:val="center"/>
              <w:outlineLvl w:val="0"/>
              <w:rPr>
                <w:lang w:val="lt-LT"/>
              </w:rPr>
            </w:pPr>
            <w:r>
              <w:rPr>
                <w:b/>
                <w:bCs/>
                <w:sz w:val="22"/>
                <w:szCs w:val="22"/>
                <w:lang w:val="lt-LT"/>
              </w:rPr>
              <w:t>ŪML</w:t>
            </w:r>
          </w:p>
        </w:tc>
      </w:tr>
      <w:tr w:rsidR="007A13ED" w:rsidRPr="00CF5B3D" w14:paraId="4D9E3DE8" w14:textId="77777777">
        <w:tblPrEx>
          <w:shd w:val="clear" w:color="auto" w:fill="D0DDEF"/>
        </w:tblPrEx>
        <w:trPr>
          <w:trHeight w:val="1201"/>
        </w:trPr>
        <w:tc>
          <w:tcPr>
            <w:tcW w:w="2160"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38BA1411" w14:textId="77777777" w:rsidR="006B77C6" w:rsidRDefault="004F4200">
            <w:pPr>
              <w:pStyle w:val="Body"/>
              <w:suppressAutoHyphens/>
              <w:outlineLvl w:val="0"/>
              <w:rPr>
                <w:lang w:val="lt-LT"/>
              </w:rPr>
            </w:pPr>
            <w:r>
              <w:rPr>
                <w:b/>
                <w:bCs/>
                <w:sz w:val="22"/>
                <w:szCs w:val="22"/>
                <w:lang w:val="lt-LT"/>
              </w:rPr>
              <w:t>Stiprus CYP3A inhibitorius</w:t>
            </w:r>
          </w:p>
        </w:tc>
        <w:tc>
          <w:tcPr>
            <w:tcW w:w="2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A09376" w14:textId="77777777" w:rsidR="006B77C6" w:rsidRDefault="004F4200">
            <w:pPr>
              <w:pStyle w:val="Body"/>
              <w:suppressAutoHyphens/>
              <w:outlineLvl w:val="0"/>
              <w:rPr>
                <w:lang w:val="lt-LT"/>
              </w:rPr>
            </w:pPr>
            <w:r>
              <w:rPr>
                <w:sz w:val="22"/>
                <w:szCs w:val="22"/>
                <w:lang w:val="lt-LT"/>
              </w:rPr>
              <w:t>Gydymo pradžia ir dozės titravimo fazė</w:t>
            </w:r>
          </w:p>
        </w:tc>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45F40E" w14:textId="77777777" w:rsidR="006B77C6" w:rsidRDefault="004F4200">
            <w:pPr>
              <w:pStyle w:val="Body"/>
              <w:suppressAutoHyphens/>
              <w:outlineLvl w:val="0"/>
              <w:rPr>
                <w:lang w:val="lt-LT"/>
              </w:rPr>
            </w:pPr>
            <w:r>
              <w:rPr>
                <w:sz w:val="22"/>
                <w:szCs w:val="22"/>
                <w:lang w:val="lt-LT"/>
              </w:rPr>
              <w:t>Kontraindikuotinas</w:t>
            </w:r>
          </w:p>
        </w:tc>
        <w:tc>
          <w:tcPr>
            <w:tcW w:w="2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07CEC" w14:textId="77777777" w:rsidR="006B77C6" w:rsidRDefault="004F4200">
            <w:pPr>
              <w:pStyle w:val="Body"/>
              <w:suppressAutoHyphens/>
              <w:outlineLvl w:val="0"/>
              <w:rPr>
                <w:rFonts w:ascii="Times Roman" w:eastAsia="Times Roman" w:hAnsi="Times Roman" w:cs="Times Roman"/>
                <w:sz w:val="22"/>
                <w:szCs w:val="22"/>
                <w:lang w:val="lt-LT"/>
              </w:rPr>
            </w:pPr>
            <w:r>
              <w:rPr>
                <w:sz w:val="22"/>
                <w:szCs w:val="22"/>
                <w:lang w:val="lt-LT"/>
              </w:rPr>
              <w:t>1-oji diena – 10 mg</w:t>
            </w:r>
          </w:p>
          <w:p w14:paraId="77B560A4" w14:textId="77777777" w:rsidR="006B77C6" w:rsidRDefault="004F4200">
            <w:pPr>
              <w:pStyle w:val="Body"/>
              <w:suppressAutoHyphens/>
              <w:outlineLvl w:val="0"/>
              <w:rPr>
                <w:rFonts w:ascii="Times Roman" w:eastAsia="Times Roman" w:hAnsi="Times Roman" w:cs="Times Roman"/>
                <w:sz w:val="22"/>
                <w:szCs w:val="22"/>
                <w:lang w:val="lt-LT"/>
              </w:rPr>
            </w:pPr>
            <w:r>
              <w:rPr>
                <w:sz w:val="22"/>
                <w:szCs w:val="22"/>
                <w:lang w:val="lt-LT"/>
              </w:rPr>
              <w:t>2-oji diena – 20 mg</w:t>
            </w:r>
          </w:p>
          <w:p w14:paraId="04497DFA" w14:textId="77777777" w:rsidR="006B77C6" w:rsidRDefault="004F4200">
            <w:pPr>
              <w:pStyle w:val="Body"/>
              <w:suppressAutoHyphens/>
              <w:outlineLvl w:val="0"/>
              <w:rPr>
                <w:rFonts w:ascii="Times Roman" w:eastAsia="Times Roman" w:hAnsi="Times Roman" w:cs="Times Roman"/>
                <w:sz w:val="22"/>
                <w:szCs w:val="22"/>
                <w:lang w:val="lt-LT"/>
              </w:rPr>
            </w:pPr>
            <w:r>
              <w:rPr>
                <w:sz w:val="22"/>
                <w:szCs w:val="22"/>
                <w:lang w:val="lt-LT"/>
              </w:rPr>
              <w:t>3-ioji diena – 50 mg</w:t>
            </w:r>
          </w:p>
          <w:p w14:paraId="12727FD1" w14:textId="77777777" w:rsidR="006B77C6" w:rsidRDefault="004F4200">
            <w:pPr>
              <w:pStyle w:val="Body"/>
              <w:suppressAutoHyphens/>
              <w:outlineLvl w:val="0"/>
              <w:rPr>
                <w:lang w:val="lt-LT"/>
              </w:rPr>
            </w:pPr>
            <w:r>
              <w:rPr>
                <w:sz w:val="22"/>
                <w:szCs w:val="22"/>
                <w:lang w:val="lt-LT"/>
              </w:rPr>
              <w:t>4-oji diena – 100 mg arba mažiau</w:t>
            </w:r>
          </w:p>
        </w:tc>
      </w:tr>
      <w:tr w:rsidR="007A13ED" w:rsidRPr="00DD7F44" w14:paraId="77662EB0" w14:textId="77777777">
        <w:trPr>
          <w:trHeight w:val="721"/>
        </w:trPr>
        <w:tc>
          <w:tcPr>
            <w:tcW w:w="2160" w:type="dxa"/>
            <w:vMerge/>
            <w:tcBorders>
              <w:left w:val="single" w:sz="4" w:space="0" w:color="000000"/>
              <w:bottom w:val="single" w:sz="4" w:space="0" w:color="000000"/>
              <w:right w:val="single" w:sz="4" w:space="0" w:color="000000"/>
            </w:tcBorders>
          </w:tcPr>
          <w:p w14:paraId="4AB9C3F9" w14:textId="77777777" w:rsidR="006B77C6" w:rsidRDefault="006B77C6">
            <w:pPr>
              <w:rPr>
                <w:lang w:val="lt-LT"/>
              </w:rPr>
            </w:pPr>
          </w:p>
        </w:tc>
        <w:tc>
          <w:tcPr>
            <w:tcW w:w="224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3A0075D" w14:textId="77777777" w:rsidR="006B77C6" w:rsidRDefault="004F4200">
            <w:pPr>
              <w:pStyle w:val="Body"/>
              <w:suppressAutoHyphens/>
              <w:outlineLvl w:val="0"/>
              <w:rPr>
                <w:lang w:val="lt-LT"/>
              </w:rPr>
            </w:pPr>
            <w:r>
              <w:rPr>
                <w:sz w:val="22"/>
                <w:szCs w:val="22"/>
                <w:lang w:val="lt-LT"/>
              </w:rPr>
              <w:t>Pastovi dienos dozė</w:t>
            </w:r>
            <w:r>
              <w:rPr>
                <w:rFonts w:ascii="Arial Unicode MS" w:hAnsi="Arial Unicode MS"/>
                <w:sz w:val="22"/>
                <w:szCs w:val="22"/>
                <w:lang w:val="lt-LT"/>
              </w:rPr>
              <w:br/>
            </w:r>
            <w:r>
              <w:rPr>
                <w:sz w:val="22"/>
                <w:szCs w:val="22"/>
                <w:lang w:val="lt-LT"/>
              </w:rPr>
              <w:t>(Po dozės titravimo fazės)</w:t>
            </w:r>
          </w:p>
        </w:tc>
        <w:tc>
          <w:tcPr>
            <w:tcW w:w="438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D4767CE" w14:textId="77777777" w:rsidR="006B77C6" w:rsidRDefault="004F4200">
            <w:pPr>
              <w:pStyle w:val="Body"/>
              <w:suppressAutoHyphens/>
              <w:outlineLvl w:val="0"/>
              <w:rPr>
                <w:lang w:val="lt-LT"/>
              </w:rPr>
            </w:pPr>
            <w:r>
              <w:rPr>
                <w:sz w:val="22"/>
                <w:szCs w:val="22"/>
                <w:lang w:val="lt-LT"/>
              </w:rPr>
              <w:t>Sumažinkite venetoklakso dozę iki 100 mg ar mažiau (arba bent 75 %, jei dozė jau keista dėl kitų priežasčių)</w:t>
            </w:r>
          </w:p>
        </w:tc>
      </w:tr>
      <w:tr w:rsidR="007A13ED" w14:paraId="73D41F11" w14:textId="77777777">
        <w:trPr>
          <w:trHeight w:val="581"/>
        </w:trPr>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0283" w14:textId="77777777" w:rsidR="006B77C6" w:rsidRDefault="004F4200">
            <w:pPr>
              <w:pStyle w:val="Body"/>
              <w:suppressAutoHyphens/>
              <w:outlineLvl w:val="0"/>
              <w:rPr>
                <w:lang w:val="lt-LT"/>
              </w:rPr>
            </w:pPr>
            <w:r>
              <w:rPr>
                <w:b/>
                <w:bCs/>
                <w:sz w:val="22"/>
                <w:szCs w:val="22"/>
                <w:lang w:val="lt-LT"/>
              </w:rPr>
              <w:t>Vidutinio stiprumo CYP3A inhibitorius</w:t>
            </w:r>
            <w:r>
              <w:rPr>
                <w:b/>
                <w:bCs/>
                <w:sz w:val="22"/>
                <w:szCs w:val="22"/>
                <w:vertAlign w:val="superscript"/>
                <w:lang w:val="lt-LT"/>
              </w:rPr>
              <w:t>a</w:t>
            </w:r>
          </w:p>
        </w:tc>
        <w:tc>
          <w:tcPr>
            <w:tcW w:w="224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EDF16B5" w14:textId="77777777" w:rsidR="006B77C6" w:rsidRDefault="004F4200">
            <w:pPr>
              <w:pStyle w:val="Body"/>
              <w:suppressAutoHyphens/>
              <w:outlineLvl w:val="0"/>
              <w:rPr>
                <w:lang w:val="lt-LT"/>
              </w:rPr>
            </w:pPr>
            <w:r>
              <w:rPr>
                <w:sz w:val="22"/>
                <w:szCs w:val="22"/>
                <w:lang w:val="lt-LT"/>
              </w:rPr>
              <w:t>Visos</w:t>
            </w:r>
          </w:p>
        </w:tc>
        <w:tc>
          <w:tcPr>
            <w:tcW w:w="438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F7703A8" w14:textId="77777777" w:rsidR="006B77C6" w:rsidRDefault="004F4200">
            <w:pPr>
              <w:pStyle w:val="Body"/>
              <w:suppressAutoHyphens/>
              <w:outlineLvl w:val="0"/>
              <w:rPr>
                <w:lang w:val="lt-LT"/>
              </w:rPr>
            </w:pPr>
            <w:r>
              <w:rPr>
                <w:sz w:val="22"/>
                <w:szCs w:val="22"/>
                <w:lang w:val="lt-LT"/>
              </w:rPr>
              <w:t>Sumažinkite venetoklakso dozę bent 50 %</w:t>
            </w:r>
          </w:p>
        </w:tc>
      </w:tr>
      <w:tr w:rsidR="007A13ED" w:rsidRPr="00DD7F44" w14:paraId="6A35425D" w14:textId="77777777">
        <w:trPr>
          <w:trHeight w:val="721"/>
        </w:trPr>
        <w:tc>
          <w:tcPr>
            <w:tcW w:w="8789"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B8C39E" w14:textId="77777777" w:rsidR="006B77C6" w:rsidRDefault="004F4200">
            <w:pPr>
              <w:pStyle w:val="Body"/>
              <w:suppressAutoHyphens/>
              <w:outlineLvl w:val="0"/>
              <w:rPr>
                <w:lang w:val="lt-LT"/>
              </w:rPr>
            </w:pPr>
            <w:r>
              <w:rPr>
                <w:sz w:val="22"/>
                <w:szCs w:val="22"/>
                <w:vertAlign w:val="superscript"/>
                <w:lang w:val="lt-LT"/>
              </w:rPr>
              <w:t>a</w:t>
            </w:r>
            <w:r>
              <w:rPr>
                <w:sz w:val="22"/>
                <w:szCs w:val="22"/>
                <w:lang w:val="lt-LT"/>
              </w:rPr>
              <w:t>LLL sergantiems pacientams reikia vengti vartoti venetoklaksą kartu su vidutinio stiprumo CYP3A inhibitoriais gydymo pradžioje ir dozės titravimo fazės metu. Reikia apsvarstyti alternatyvių vaistinių preparatų vartojimą arba sumažinti venetoklakso dozę, kaip nurodyta šioje lentelėje.</w:t>
            </w:r>
          </w:p>
        </w:tc>
      </w:tr>
    </w:tbl>
    <w:p w14:paraId="183FCBF2" w14:textId="77777777" w:rsidR="006B77C6" w:rsidRDefault="006B77C6">
      <w:pPr>
        <w:pStyle w:val="BodyA"/>
        <w:rPr>
          <w:lang w:val="lt-LT"/>
        </w:rPr>
      </w:pPr>
    </w:p>
    <w:p w14:paraId="627FB471" w14:textId="77777777" w:rsidR="006B77C6" w:rsidRDefault="004F4200">
      <w:pPr>
        <w:pStyle w:val="BodyA"/>
        <w:rPr>
          <w:i/>
          <w:iCs/>
          <w:u w:val="single"/>
          <w:lang w:val="lt-LT"/>
        </w:rPr>
      </w:pPr>
      <w:r>
        <w:rPr>
          <w:i/>
          <w:iCs/>
          <w:u w:val="single"/>
          <w:lang w:val="lt-LT"/>
        </w:rPr>
        <w:t>Praleista dozė</w:t>
      </w:r>
    </w:p>
    <w:p w14:paraId="583A2F5C" w14:textId="77777777" w:rsidR="00800B0A" w:rsidRDefault="00800B0A">
      <w:pPr>
        <w:pStyle w:val="BodyA"/>
        <w:rPr>
          <w:i/>
          <w:iCs/>
          <w:u w:val="single"/>
          <w:lang w:val="lt-LT"/>
        </w:rPr>
      </w:pPr>
    </w:p>
    <w:p w14:paraId="4B37D43B" w14:textId="77777777" w:rsidR="006B77C6" w:rsidRDefault="004F4200">
      <w:pPr>
        <w:pStyle w:val="BodyA"/>
        <w:rPr>
          <w:lang w:val="lt-LT"/>
        </w:rPr>
      </w:pPr>
      <w:r>
        <w:rPr>
          <w:lang w:val="lt-LT"/>
        </w:rPr>
        <w:t xml:space="preserve">Jei praėjo ne daugiau kaip 8 valandos, kai pacientas įprastu laiku pamiršo pavartoti venetoklakso dozę, dozė turi būti išgerta kaip galima greičiau tą pačią dieną. Jei praėjo daugiau kaip 8 valandos, kai pacientas pamiršo pavartoti vaistinio preparato dozę, praleistos dozės gerti negalima, kitą dieną vaistinį preparatą reikia toliau vartoti kaip įprasta. </w:t>
      </w:r>
    </w:p>
    <w:p w14:paraId="37D5C648" w14:textId="77777777" w:rsidR="006B77C6" w:rsidRDefault="006B77C6">
      <w:pPr>
        <w:pStyle w:val="BodyA"/>
        <w:rPr>
          <w:lang w:val="lt-LT"/>
        </w:rPr>
      </w:pPr>
    </w:p>
    <w:p w14:paraId="1F2492BF" w14:textId="77777777" w:rsidR="006B77C6" w:rsidRDefault="004F4200">
      <w:pPr>
        <w:pStyle w:val="BodyA"/>
        <w:rPr>
          <w:lang w:val="lt-LT"/>
        </w:rPr>
      </w:pPr>
      <w:r>
        <w:rPr>
          <w:lang w:val="lt-LT"/>
        </w:rPr>
        <w:t>Jei pacientas išvemia suvartotą dozę, papildomos dozės gerti tą pačią dieną negalima. Kitą paskirtą dozę reikia vartoti kitą dieną įprastu laiku.</w:t>
      </w:r>
    </w:p>
    <w:p w14:paraId="591E7404" w14:textId="77777777" w:rsidR="006B77C6" w:rsidRDefault="006B77C6">
      <w:pPr>
        <w:pStyle w:val="BodyA"/>
        <w:rPr>
          <w:lang w:val="lt-LT"/>
        </w:rPr>
      </w:pPr>
    </w:p>
    <w:p w14:paraId="00559400" w14:textId="77777777" w:rsidR="006B77C6" w:rsidRDefault="004F4200">
      <w:pPr>
        <w:pStyle w:val="BodyA"/>
        <w:keepNext/>
        <w:rPr>
          <w:i/>
          <w:iCs/>
          <w:u w:val="single"/>
          <w:lang w:val="lt-LT"/>
        </w:rPr>
      </w:pPr>
      <w:r>
        <w:rPr>
          <w:i/>
          <w:iCs/>
          <w:u w:val="single"/>
          <w:lang w:val="lt-LT"/>
        </w:rPr>
        <w:t>Ypatingos populiacijos</w:t>
      </w:r>
    </w:p>
    <w:p w14:paraId="6E1B6F9B" w14:textId="77777777" w:rsidR="006B77C6" w:rsidRDefault="006B77C6">
      <w:pPr>
        <w:pStyle w:val="BodyA"/>
        <w:keepNext/>
        <w:rPr>
          <w:lang w:val="lt-LT"/>
        </w:rPr>
      </w:pPr>
    </w:p>
    <w:p w14:paraId="2D958293" w14:textId="77777777" w:rsidR="006B77C6" w:rsidRDefault="004F4200">
      <w:pPr>
        <w:pStyle w:val="BodyA"/>
        <w:keepNext/>
        <w:rPr>
          <w:i/>
          <w:iCs/>
          <w:lang w:val="lt-LT"/>
        </w:rPr>
      </w:pPr>
      <w:r>
        <w:rPr>
          <w:i/>
          <w:iCs/>
          <w:lang w:val="lt-LT"/>
        </w:rPr>
        <w:t>Senyvi pacientai</w:t>
      </w:r>
    </w:p>
    <w:p w14:paraId="5BBF0D9A" w14:textId="77777777" w:rsidR="00800B0A" w:rsidRDefault="00800B0A">
      <w:pPr>
        <w:pStyle w:val="BodyA"/>
        <w:keepNext/>
        <w:rPr>
          <w:i/>
          <w:iCs/>
          <w:lang w:val="lt-LT"/>
        </w:rPr>
      </w:pPr>
    </w:p>
    <w:p w14:paraId="4B79C2BB" w14:textId="77777777" w:rsidR="006B77C6" w:rsidRDefault="004F4200">
      <w:pPr>
        <w:pStyle w:val="BodyA"/>
        <w:keepNext/>
        <w:rPr>
          <w:lang w:val="lt-LT"/>
        </w:rPr>
      </w:pPr>
      <w:r>
        <w:rPr>
          <w:lang w:val="lt-LT"/>
        </w:rPr>
        <w:t>Senyviems pacientams (≥65 metų) dozės koreguoti nereikia (žr. 5.1 skyrių).</w:t>
      </w:r>
    </w:p>
    <w:p w14:paraId="19306E75" w14:textId="77777777" w:rsidR="006B77C6" w:rsidRDefault="006B77C6">
      <w:pPr>
        <w:pStyle w:val="BodyA"/>
        <w:rPr>
          <w:lang w:val="lt-LT"/>
        </w:rPr>
      </w:pPr>
    </w:p>
    <w:p w14:paraId="720A2EE8" w14:textId="77777777" w:rsidR="006B77C6" w:rsidRDefault="004F4200">
      <w:pPr>
        <w:pStyle w:val="BodyA"/>
        <w:rPr>
          <w:i/>
          <w:iCs/>
          <w:lang w:val="lt-LT"/>
        </w:rPr>
      </w:pPr>
      <w:r>
        <w:rPr>
          <w:i/>
          <w:iCs/>
          <w:lang w:val="lt-LT"/>
        </w:rPr>
        <w:t>Sutrikusi inkstų funkcija</w:t>
      </w:r>
    </w:p>
    <w:p w14:paraId="0BB66129" w14:textId="77777777" w:rsidR="00800B0A" w:rsidRDefault="00800B0A">
      <w:pPr>
        <w:pStyle w:val="BodyA"/>
        <w:rPr>
          <w:i/>
          <w:iCs/>
          <w:lang w:val="lt-LT"/>
        </w:rPr>
      </w:pPr>
    </w:p>
    <w:p w14:paraId="6EBA2481" w14:textId="53FC4334" w:rsidR="006B77C6" w:rsidRDefault="004F4200">
      <w:pPr>
        <w:pStyle w:val="BodyA"/>
        <w:rPr>
          <w:lang w:val="lt-LT"/>
        </w:rPr>
      </w:pPr>
      <w:r>
        <w:rPr>
          <w:lang w:val="lt-LT"/>
        </w:rPr>
        <w:lastRenderedPageBreak/>
        <w:t>Pacientams, kurių inkstų funkcija sutrikusi (KrKl &lt;80 ml/min), gali būti reikalinga intensyvesnė priežiūra ir stebėsena, siekiant sumažinti NLS riziką, pradedant gydymą ir dozės titravimo fazės metu (žr. ankstesnį poskyrį „</w:t>
      </w:r>
      <w:r>
        <w:rPr>
          <w:i/>
          <w:iCs/>
          <w:lang w:val="lt-LT"/>
        </w:rPr>
        <w:t>Naviko lizės sindromo (NLS) prevencija“</w:t>
      </w:r>
      <w:r>
        <w:rPr>
          <w:lang w:val="lt-LT"/>
        </w:rPr>
        <w:t>).</w:t>
      </w:r>
      <w:r w:rsidR="00DF1086">
        <w:rPr>
          <w:lang w:val="lt-LT"/>
        </w:rPr>
        <w:t xml:space="preserve"> </w:t>
      </w:r>
      <w:r>
        <w:rPr>
          <w:lang w:val="lt-LT"/>
        </w:rPr>
        <w:t>Venetoklaksą galima skirti pacientams, kuriems yra sunkus inkstų funkcijos sutrikimas (KrKl ≥15 ml/min ir &lt;30 ml/min)</w:t>
      </w:r>
      <w:r w:rsidR="00DF1086">
        <w:rPr>
          <w:lang w:val="lt-LT"/>
        </w:rPr>
        <w:t xml:space="preserve"> ar galutinės stadijos inkstų liga (GSIL), kai </w:t>
      </w:r>
      <w:r w:rsidR="00752B09">
        <w:rPr>
          <w:lang w:val="lt-LT"/>
        </w:rPr>
        <w:t>reikalinga</w:t>
      </w:r>
      <w:r w:rsidR="00DF1086">
        <w:rPr>
          <w:lang w:val="lt-LT"/>
        </w:rPr>
        <w:t xml:space="preserve"> dializė (KrKl</w:t>
      </w:r>
      <w:r w:rsidR="001E1242">
        <w:rPr>
          <w:lang w:val="lt-LT"/>
        </w:rPr>
        <w:t> </w:t>
      </w:r>
      <w:r w:rsidR="00DF1086">
        <w:rPr>
          <w:lang w:val="lt-LT"/>
        </w:rPr>
        <w:t>&lt;15</w:t>
      </w:r>
      <w:r w:rsidR="001E1242">
        <w:rPr>
          <w:lang w:val="lt-LT"/>
        </w:rPr>
        <w:t> </w:t>
      </w:r>
      <w:r w:rsidR="00DF1086">
        <w:rPr>
          <w:lang w:val="lt-LT"/>
        </w:rPr>
        <w:t>ml/min),</w:t>
      </w:r>
      <w:r>
        <w:rPr>
          <w:lang w:val="lt-LT"/>
        </w:rPr>
        <w:t xml:space="preserve"> tik tada, jei nauda yra didesnė už riziką, ir jie turi būti atidžiai stebimi ar neatsiranda toksinio poveikio požymių dėl padidėjusios NLS rizikos (žr. 4.4 skyrių).</w:t>
      </w:r>
    </w:p>
    <w:p w14:paraId="7617550F" w14:textId="77777777" w:rsidR="006B77C6" w:rsidRDefault="006B77C6">
      <w:pPr>
        <w:pStyle w:val="BodyA"/>
        <w:rPr>
          <w:lang w:val="lt-LT"/>
        </w:rPr>
      </w:pPr>
    </w:p>
    <w:p w14:paraId="78270560" w14:textId="3C2639F8"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Pacientams, kuriems yra lengvas, vidutinio sunkumo</w:t>
      </w:r>
      <w:r w:rsidR="00DF1086">
        <w:rPr>
          <w:rFonts w:ascii="Times New Roman" w:hAnsi="Times New Roman"/>
          <w:sz w:val="22"/>
          <w:szCs w:val="22"/>
          <w:lang w:val="lt-LT"/>
        </w:rPr>
        <w:t>,</w:t>
      </w:r>
      <w:r>
        <w:rPr>
          <w:rFonts w:ascii="Times New Roman" w:hAnsi="Times New Roman"/>
          <w:sz w:val="22"/>
          <w:szCs w:val="22"/>
          <w:lang w:val="lt-LT"/>
        </w:rPr>
        <w:t xml:space="preserve"> sunkus inkstų funkcijos sutrikimas</w:t>
      </w:r>
      <w:r w:rsidR="00DF1086">
        <w:rPr>
          <w:rFonts w:ascii="Times New Roman" w:hAnsi="Times New Roman"/>
          <w:sz w:val="22"/>
          <w:szCs w:val="22"/>
          <w:lang w:val="lt-LT"/>
        </w:rPr>
        <w:t xml:space="preserve"> arba galutinės stadijos inkstų liga, kai </w:t>
      </w:r>
      <w:r w:rsidR="00752B09">
        <w:rPr>
          <w:rFonts w:ascii="Times New Roman" w:hAnsi="Times New Roman"/>
          <w:sz w:val="22"/>
          <w:szCs w:val="22"/>
          <w:lang w:val="lt-LT"/>
        </w:rPr>
        <w:t>reikalinga</w:t>
      </w:r>
      <w:r w:rsidR="00DF1086">
        <w:rPr>
          <w:rFonts w:ascii="Times New Roman" w:hAnsi="Times New Roman"/>
          <w:sz w:val="22"/>
          <w:szCs w:val="22"/>
          <w:lang w:val="lt-LT"/>
        </w:rPr>
        <w:t xml:space="preserve"> dializė</w:t>
      </w:r>
      <w:r w:rsidR="00752B09">
        <w:rPr>
          <w:rFonts w:ascii="Times New Roman" w:hAnsi="Times New Roman"/>
          <w:sz w:val="22"/>
          <w:szCs w:val="22"/>
          <w:lang w:val="lt-LT"/>
        </w:rPr>
        <w:t>,</w:t>
      </w:r>
      <w:r>
        <w:rPr>
          <w:rFonts w:ascii="Times New Roman" w:hAnsi="Times New Roman"/>
          <w:sz w:val="22"/>
          <w:szCs w:val="22"/>
          <w:lang w:val="lt-LT"/>
        </w:rPr>
        <w:t xml:space="preserve"> dozės koreguoti nereikia (žr. 5.2 skyrių).</w:t>
      </w:r>
    </w:p>
    <w:p w14:paraId="0C06277E" w14:textId="77777777" w:rsidR="006B77C6" w:rsidRDefault="006B77C6">
      <w:pPr>
        <w:pStyle w:val="Default"/>
        <w:spacing w:before="0" w:line="340" w:lineRule="atLeast"/>
        <w:rPr>
          <w:rFonts w:ascii="Times New Roman" w:eastAsia="Times New Roman" w:hAnsi="Times New Roman" w:cs="Times New Roman"/>
          <w:sz w:val="22"/>
          <w:szCs w:val="22"/>
          <w:lang w:val="lt-LT"/>
        </w:rPr>
      </w:pPr>
    </w:p>
    <w:p w14:paraId="6325CABD" w14:textId="77777777" w:rsidR="006B77C6" w:rsidRDefault="004F4200">
      <w:pPr>
        <w:pStyle w:val="BodyA"/>
        <w:keepNext/>
        <w:keepLines/>
        <w:rPr>
          <w:i/>
          <w:iCs/>
          <w:lang w:val="lt-LT"/>
        </w:rPr>
      </w:pPr>
      <w:r>
        <w:rPr>
          <w:i/>
          <w:iCs/>
          <w:lang w:val="lt-LT"/>
        </w:rPr>
        <w:t>Sutrikusi kepenų funkcija</w:t>
      </w:r>
    </w:p>
    <w:p w14:paraId="3BDF96D1" w14:textId="77777777" w:rsidR="00800B0A" w:rsidRDefault="00800B0A">
      <w:pPr>
        <w:pStyle w:val="BodyA"/>
        <w:keepNext/>
        <w:keepLines/>
        <w:rPr>
          <w:i/>
          <w:iCs/>
          <w:lang w:val="lt-LT"/>
        </w:rPr>
      </w:pPr>
    </w:p>
    <w:p w14:paraId="0BA9A7D2" w14:textId="77777777" w:rsidR="006B77C6" w:rsidRDefault="004F4200">
      <w:pPr>
        <w:pStyle w:val="BodyA"/>
        <w:keepNext/>
        <w:keepLines/>
        <w:rPr>
          <w:lang w:val="lt-LT"/>
        </w:rPr>
      </w:pPr>
      <w:r>
        <w:rPr>
          <w:lang w:val="lt-LT"/>
        </w:rPr>
        <w:t>Pacientams, kuriems yra lengvas arba vidutinio sunkumo kepenų funkcijos sutrikimas, dozės koreguoti nerekomenduojama. Pacientus, kuriems yra vidutinio sunkumo kepenų funkcijos sutrikimas, reikia atidžiau stebėti dėl toksiškumo požymių, pradedant gydymą ir dozės titravimo fazės metu (žr. 4.8 skyrių).</w:t>
      </w:r>
    </w:p>
    <w:p w14:paraId="0697D93E" w14:textId="77777777" w:rsidR="006B77C6" w:rsidRDefault="006B77C6">
      <w:pPr>
        <w:pStyle w:val="BodyA"/>
        <w:rPr>
          <w:lang w:val="lt-LT"/>
        </w:rPr>
      </w:pPr>
    </w:p>
    <w:p w14:paraId="0A75CA9C" w14:textId="77777777" w:rsidR="006B77C6" w:rsidRDefault="004F4200">
      <w:pPr>
        <w:pStyle w:val="BodyA"/>
        <w:rPr>
          <w:lang w:val="lt-LT"/>
        </w:rPr>
      </w:pPr>
      <w:r>
        <w:rPr>
          <w:lang w:val="lt-LT"/>
        </w:rPr>
        <w:t>Gydymo metu, pacientams, kuriems yra sunkus kepenų funkcijos sutrikimas, rekomenduojama sumažinti dozę bent 50 % (žr. 5.2 skyrių). Šie pacientai turi būti atidžiai stebimi dėl toksinio poveikio požymių (žr. 4.8 skyrių).</w:t>
      </w:r>
    </w:p>
    <w:p w14:paraId="63EA8728" w14:textId="77777777" w:rsidR="006B77C6" w:rsidRDefault="006B77C6">
      <w:pPr>
        <w:pStyle w:val="BodyA"/>
        <w:rPr>
          <w:lang w:val="lt-LT"/>
        </w:rPr>
      </w:pPr>
    </w:p>
    <w:p w14:paraId="374FE41F" w14:textId="77777777" w:rsidR="006B77C6" w:rsidRDefault="004F4200">
      <w:pPr>
        <w:pStyle w:val="BodyA"/>
        <w:rPr>
          <w:i/>
          <w:iCs/>
          <w:lang w:val="lt-LT"/>
        </w:rPr>
      </w:pPr>
      <w:r>
        <w:rPr>
          <w:i/>
          <w:iCs/>
          <w:lang w:val="lt-LT"/>
        </w:rPr>
        <w:t>Vaikų populiacija</w:t>
      </w:r>
    </w:p>
    <w:p w14:paraId="0EEF43E5" w14:textId="77777777" w:rsidR="00800B0A" w:rsidRDefault="00800B0A">
      <w:pPr>
        <w:pStyle w:val="BodyA"/>
        <w:rPr>
          <w:i/>
          <w:iCs/>
          <w:lang w:val="lt-LT"/>
        </w:rPr>
      </w:pPr>
    </w:p>
    <w:p w14:paraId="0C0C5860" w14:textId="77777777" w:rsidR="006B77C6" w:rsidRDefault="004F4200">
      <w:pPr>
        <w:pStyle w:val="BodyA"/>
        <w:rPr>
          <w:lang w:val="lt-LT"/>
        </w:rPr>
      </w:pPr>
      <w:r>
        <w:rPr>
          <w:lang w:val="lt-LT"/>
        </w:rPr>
        <w:t xml:space="preserve">Venetoklakso saugumas ir veiksmingumas vaikams iki 18 metų neištirti. </w:t>
      </w:r>
      <w:r w:rsidR="00503AC9" w:rsidRPr="00503AC9">
        <w:rPr>
          <w:lang w:val="lt-LT"/>
        </w:rPr>
        <w:t>Turimi duomenys pateikiami 4.8, 5.1 ir 5.2 skyriuose, tačiau dozavimo rekomendacijų pateikti negalima</w:t>
      </w:r>
      <w:r w:rsidR="00503AC9">
        <w:rPr>
          <w:lang w:val="lt-LT"/>
        </w:rPr>
        <w:t>.</w:t>
      </w:r>
    </w:p>
    <w:p w14:paraId="50A7067C" w14:textId="77777777" w:rsidR="006B77C6" w:rsidRDefault="006B77C6">
      <w:pPr>
        <w:pStyle w:val="BodyA"/>
        <w:rPr>
          <w:lang w:val="lt-LT"/>
        </w:rPr>
      </w:pPr>
    </w:p>
    <w:p w14:paraId="32B091F3" w14:textId="77777777" w:rsidR="006B77C6" w:rsidRDefault="004F4200">
      <w:pPr>
        <w:pStyle w:val="BodyA"/>
        <w:rPr>
          <w:u w:val="single"/>
          <w:lang w:val="lt-LT"/>
        </w:rPr>
      </w:pPr>
      <w:r>
        <w:rPr>
          <w:u w:val="single"/>
          <w:lang w:val="lt-LT"/>
        </w:rPr>
        <w:t>Vartojimo metodas</w:t>
      </w:r>
    </w:p>
    <w:p w14:paraId="3ADBD505" w14:textId="77777777" w:rsidR="006B77C6" w:rsidRDefault="006B77C6">
      <w:pPr>
        <w:pStyle w:val="BodyA"/>
        <w:rPr>
          <w:u w:val="single"/>
          <w:lang w:val="lt-LT"/>
        </w:rPr>
      </w:pPr>
    </w:p>
    <w:p w14:paraId="1E87EE12" w14:textId="77777777" w:rsidR="006B77C6" w:rsidRDefault="004F4200">
      <w:pPr>
        <w:pStyle w:val="BodyA"/>
        <w:tabs>
          <w:tab w:val="clear" w:pos="567"/>
        </w:tabs>
        <w:spacing w:line="240" w:lineRule="auto"/>
        <w:rPr>
          <w:lang w:val="lt-LT"/>
        </w:rPr>
      </w:pPr>
      <w:r>
        <w:rPr>
          <w:lang w:val="lt-LT"/>
        </w:rPr>
        <w:t>Venclyxto plėvele dengtos tabletės vartojamos per burną. Pacientams reikia paaiškinti, kad tabletę reikia nuryti visą, užgeriant vandeniu, kiekvieną dieną maždaug tuo pačiu paros metu. Siekiant išvengti nepakankamo veiksmingumo rizikos, tabletes reikia vartoti kartu su maistu (žr. 5.2 skyrių). Prieš nuryjant, tablečių negalima kramtyti, smulkinti ar laužyti.</w:t>
      </w:r>
    </w:p>
    <w:p w14:paraId="5FC4E66E" w14:textId="77777777" w:rsidR="006B77C6" w:rsidRDefault="006B77C6">
      <w:pPr>
        <w:pStyle w:val="BodyA"/>
        <w:rPr>
          <w:lang w:val="lt-LT"/>
        </w:rPr>
      </w:pPr>
    </w:p>
    <w:p w14:paraId="1FC8E527" w14:textId="77777777" w:rsidR="006B77C6" w:rsidRDefault="004F4200">
      <w:pPr>
        <w:pStyle w:val="BodyA"/>
        <w:rPr>
          <w:lang w:val="lt-LT"/>
        </w:rPr>
      </w:pPr>
      <w:r>
        <w:rPr>
          <w:lang w:val="lt-LT"/>
        </w:rPr>
        <w:t xml:space="preserve">Dozės titravimo fazės metu venetoklaksą reikia gerti ryte, siekiant palengvinti laboratorinę stebėseną. </w:t>
      </w:r>
    </w:p>
    <w:p w14:paraId="790BBED0" w14:textId="77777777" w:rsidR="006B77C6" w:rsidRDefault="006B77C6">
      <w:pPr>
        <w:pStyle w:val="BodyA"/>
        <w:rPr>
          <w:lang w:val="lt-LT"/>
        </w:rPr>
      </w:pPr>
    </w:p>
    <w:p w14:paraId="52A433DD" w14:textId="77777777" w:rsidR="006B77C6" w:rsidRDefault="004F4200">
      <w:pPr>
        <w:pStyle w:val="BodyA"/>
        <w:rPr>
          <w:lang w:val="lt-LT"/>
        </w:rPr>
      </w:pPr>
      <w:r>
        <w:rPr>
          <w:lang w:val="lt-LT"/>
        </w:rPr>
        <w:t>Gydymo venetoklaksu metu reikia vengti greipfrutų ir jų gaminių, Sevilijos apelsinų ir karambolų (žr. 4.5 skyrių).</w:t>
      </w:r>
    </w:p>
    <w:p w14:paraId="00667A55" w14:textId="77777777" w:rsidR="006B77C6" w:rsidRDefault="006B77C6">
      <w:pPr>
        <w:pStyle w:val="BodyA"/>
        <w:rPr>
          <w:lang w:val="lt-LT"/>
        </w:rPr>
      </w:pPr>
    </w:p>
    <w:p w14:paraId="766FC892" w14:textId="77777777" w:rsidR="006B77C6" w:rsidRDefault="004F4200">
      <w:pPr>
        <w:pStyle w:val="Heading4"/>
        <w:keepNext w:val="0"/>
        <w:rPr>
          <w:rFonts w:ascii="Times New Roman" w:eastAsia="Times New Roman" w:hAnsi="Times New Roman" w:cs="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396E8400" w14:textId="77777777" w:rsidR="006B77C6" w:rsidRDefault="006B77C6">
      <w:pPr>
        <w:pStyle w:val="BodyA"/>
        <w:rPr>
          <w:lang w:val="lt-LT"/>
        </w:rPr>
      </w:pPr>
    </w:p>
    <w:p w14:paraId="5FCAB8B5" w14:textId="77777777" w:rsidR="006B77C6" w:rsidRDefault="004F4200">
      <w:pPr>
        <w:pStyle w:val="BodyA"/>
        <w:rPr>
          <w:lang w:val="lt-LT"/>
        </w:rPr>
      </w:pPr>
      <w:r>
        <w:rPr>
          <w:lang w:val="lt-LT"/>
        </w:rPr>
        <w:t>Padidėjęs jautrumas veikliajai arba bet kuriai 6.1 skyriuje nurodytai pagalbinei medžiagai.</w:t>
      </w:r>
    </w:p>
    <w:p w14:paraId="7F1CE73E" w14:textId="77777777" w:rsidR="006B77C6" w:rsidRDefault="006B77C6">
      <w:pPr>
        <w:pStyle w:val="BodyA"/>
        <w:rPr>
          <w:lang w:val="lt-LT"/>
        </w:rPr>
      </w:pPr>
    </w:p>
    <w:p w14:paraId="12E04085" w14:textId="77777777" w:rsidR="006B77C6" w:rsidRDefault="004F4200">
      <w:pPr>
        <w:pStyle w:val="BodyA"/>
        <w:rPr>
          <w:lang w:val="lt-LT"/>
        </w:rPr>
      </w:pPr>
      <w:r>
        <w:rPr>
          <w:lang w:val="lt-LT"/>
        </w:rPr>
        <w:t>Pacientams, sergantiems LLL, vartojimas kartu su stipriais CYP3A inhibitoriais pradedant gydymą ir dozės titravimo fazės metu (žr. 4.2 ir 4.5 skyrius).</w:t>
      </w:r>
    </w:p>
    <w:p w14:paraId="4017DFB2" w14:textId="77777777" w:rsidR="006B77C6" w:rsidRDefault="006B77C6">
      <w:pPr>
        <w:pStyle w:val="BodyA"/>
        <w:rPr>
          <w:lang w:val="lt-LT"/>
        </w:rPr>
      </w:pPr>
    </w:p>
    <w:p w14:paraId="6EED7E09" w14:textId="77777777" w:rsidR="006B77C6" w:rsidRDefault="004F4200">
      <w:pPr>
        <w:pStyle w:val="BodyA"/>
        <w:rPr>
          <w:lang w:val="lt-LT"/>
        </w:rPr>
      </w:pPr>
      <w:r>
        <w:rPr>
          <w:lang w:val="lt-LT"/>
        </w:rPr>
        <w:t>Visiems pacientams, vartojimas kartu su preparatais, kurių sudėtyje yra jonažolės (žr. 4.4 ir 4.5 skyrius).</w:t>
      </w:r>
    </w:p>
    <w:p w14:paraId="28091F53" w14:textId="77777777" w:rsidR="006B77C6" w:rsidRPr="002631F0" w:rsidRDefault="006B77C6">
      <w:pPr>
        <w:pStyle w:val="Heading4"/>
        <w:keepNext w:val="0"/>
        <w:rPr>
          <w:rFonts w:ascii="Times New Roman" w:eastAsia="Times New Roman" w:hAnsi="Times New Roman" w:cs="Times New Roman"/>
          <w:b w:val="0"/>
          <w:bCs w:val="0"/>
          <w:sz w:val="22"/>
          <w:szCs w:val="22"/>
          <w:lang w:val="lt-LT"/>
        </w:rPr>
      </w:pPr>
    </w:p>
    <w:p w14:paraId="010376F7" w14:textId="77777777" w:rsidR="006B77C6" w:rsidRDefault="004F4200">
      <w:pPr>
        <w:pStyle w:val="Heading4"/>
        <w:rPr>
          <w:rFonts w:ascii="Times New Roman" w:eastAsia="Times New Roman" w:hAnsi="Times New Roman" w:cs="Times New Roman"/>
          <w:sz w:val="22"/>
          <w:szCs w:val="22"/>
          <w:lang w:val="lt-LT"/>
        </w:rPr>
      </w:pPr>
      <w:r>
        <w:rPr>
          <w:rFonts w:ascii="Times New Roman" w:hAnsi="Times New Roman"/>
          <w:sz w:val="22"/>
          <w:szCs w:val="22"/>
          <w:lang w:val="lt-LT"/>
        </w:rPr>
        <w:lastRenderedPageBreak/>
        <w:t>4.4</w:t>
      </w:r>
      <w:r>
        <w:rPr>
          <w:rFonts w:ascii="Times New Roman" w:hAnsi="Times New Roman"/>
          <w:sz w:val="22"/>
          <w:szCs w:val="22"/>
          <w:lang w:val="lt-LT"/>
        </w:rPr>
        <w:tab/>
        <w:t>Specialūs įspėjimai ir atsargumo priemonės</w:t>
      </w:r>
    </w:p>
    <w:p w14:paraId="7CF7A3F7" w14:textId="77777777" w:rsidR="006B77C6" w:rsidRDefault="006B77C6">
      <w:pPr>
        <w:pStyle w:val="BodyA"/>
        <w:keepNext/>
        <w:rPr>
          <w:lang w:val="lt-LT"/>
        </w:rPr>
      </w:pPr>
    </w:p>
    <w:p w14:paraId="435A2A73" w14:textId="77777777" w:rsidR="006B77C6" w:rsidRDefault="004F4200">
      <w:pPr>
        <w:pStyle w:val="BodyA"/>
        <w:keepNext/>
        <w:rPr>
          <w:u w:val="single"/>
          <w:lang w:val="lt-LT"/>
        </w:rPr>
      </w:pPr>
      <w:r>
        <w:rPr>
          <w:u w:val="single"/>
          <w:lang w:val="lt-LT"/>
        </w:rPr>
        <w:t>Naviko lizės sindromas</w:t>
      </w:r>
    </w:p>
    <w:p w14:paraId="751B5C8F" w14:textId="77777777" w:rsidR="006B77C6" w:rsidRDefault="006B77C6">
      <w:pPr>
        <w:pStyle w:val="BodyA"/>
        <w:keepNext/>
        <w:rPr>
          <w:u w:val="single"/>
          <w:lang w:val="lt-LT"/>
        </w:rPr>
      </w:pPr>
    </w:p>
    <w:p w14:paraId="35BAD189" w14:textId="77777777" w:rsidR="006B77C6" w:rsidRDefault="004F4200">
      <w:pPr>
        <w:pStyle w:val="BodyA"/>
        <w:keepNext/>
        <w:rPr>
          <w:lang w:val="lt-LT"/>
        </w:rPr>
      </w:pPr>
      <w:r>
        <w:rPr>
          <w:lang w:val="lt-LT"/>
        </w:rPr>
        <w:t xml:space="preserve">Naviko lizės sindromas, įskaitant mirtinus atvejus ir inkstų nepakankamumo atvejus, kai buvo reikalinga dializė, buvo stebėtas gydant venetoklaksu pacientus, sergančius LLL (žr. 4.8 skyrių). </w:t>
      </w:r>
    </w:p>
    <w:p w14:paraId="5B054AB6" w14:textId="77777777" w:rsidR="006B77C6" w:rsidRDefault="006B77C6">
      <w:pPr>
        <w:pStyle w:val="BodyA"/>
        <w:rPr>
          <w:lang w:val="lt-LT"/>
        </w:rPr>
      </w:pPr>
    </w:p>
    <w:p w14:paraId="75100F11" w14:textId="77777777" w:rsidR="006B77C6" w:rsidRDefault="004F4200">
      <w:pPr>
        <w:pStyle w:val="BodyA"/>
        <w:rPr>
          <w:lang w:val="lt-LT"/>
        </w:rPr>
      </w:pPr>
      <w:r>
        <w:rPr>
          <w:lang w:val="lt-LT"/>
        </w:rPr>
        <w:t xml:space="preserve">Venetoklaksas gali sąlygoti greitą naviko masės sumažėjimą ir taip padidinti NLS riziką gydymo pradžioje </w:t>
      </w:r>
      <w:r>
        <w:rPr>
          <w:rFonts w:eastAsia="Times New Roman" w:cs="Times New Roman"/>
          <w:lang w:val="lt-LT"/>
        </w:rPr>
        <w:t>ir</w:t>
      </w:r>
      <w:r>
        <w:rPr>
          <w:lang w:val="lt-LT"/>
        </w:rPr>
        <w:t xml:space="preserve"> dozės titravimo fazėje. Greitos korekcijos reikalaujantys, NLS sąlygoti elektrolitų pokyčiai, gali atsirasti per pirmas 6-8 val. po pradinės venetoklakso dozės pavartojimo ir po kiekvieno dozės padidinimo. Stebėjimo po vaistinio preparato registracijos metu buvo pranešta apie NLS, įskaitant ir mirtinus atvejus, pavartojus vieną 20 mg venetoklakso dozę. Reikia laikytis 4.2 skyriuje pateiktų nurodymų, įskaitant rizikos įvertinimą, profilaktines priemones, dozės titravimo ir koregavimo planą, laboratorinių tyrimų stebėseną ir galimas vaistinių preparatų sąveikas tam, kad būtų užkirstas kelias ir sumažinta NLS rizika.</w:t>
      </w:r>
    </w:p>
    <w:p w14:paraId="041EEF0C" w14:textId="77777777" w:rsidR="006B77C6" w:rsidRDefault="006B77C6">
      <w:pPr>
        <w:pStyle w:val="BodyA"/>
        <w:rPr>
          <w:rFonts w:cs="Times New Roman"/>
          <w:lang w:val="lt-LT"/>
        </w:rPr>
      </w:pPr>
    </w:p>
    <w:p w14:paraId="31C55A2E" w14:textId="77777777" w:rsidR="006B77C6" w:rsidRDefault="004F4200">
      <w:pPr>
        <w:pStyle w:val="BodyA"/>
        <w:spacing w:line="240" w:lineRule="auto"/>
        <w:rPr>
          <w:rFonts w:cs="Times New Roman"/>
          <w:lang w:val="lt-LT"/>
        </w:rPr>
      </w:pPr>
      <w:r>
        <w:rPr>
          <w:rFonts w:cs="Times New Roman"/>
          <w:lang w:val="lt-LT"/>
        </w:rPr>
        <w:t xml:space="preserve">Pacientams, sergantiems LLL, NLS rizika priklauso nuo daugelio veiksnių, taip pat ir gretutinių ligų </w:t>
      </w:r>
      <w:r>
        <w:rPr>
          <w:lang w:val="lt-LT"/>
        </w:rPr>
        <w:t>(ypač dėl sutrikusios inkstų funkcijos),</w:t>
      </w:r>
      <w:r>
        <w:rPr>
          <w:rFonts w:cs="Times New Roman"/>
          <w:lang w:val="lt-LT"/>
        </w:rPr>
        <w:t xml:space="preserve"> navikinio audinio masės, </w:t>
      </w:r>
      <w:r>
        <w:rPr>
          <w:lang w:val="lt-LT"/>
        </w:rPr>
        <w:t>splenomegalijos.</w:t>
      </w:r>
    </w:p>
    <w:p w14:paraId="7B2160BD" w14:textId="77777777" w:rsidR="006B77C6" w:rsidRDefault="004F4200">
      <w:pPr>
        <w:pStyle w:val="BodyA"/>
        <w:spacing w:line="240" w:lineRule="auto"/>
        <w:rPr>
          <w:rFonts w:cs="Times New Roman"/>
          <w:lang w:val="lt-LT"/>
        </w:rPr>
      </w:pPr>
      <w:r>
        <w:rPr>
          <w:rFonts w:cs="Times New Roman"/>
          <w:lang w:val="lt-LT"/>
        </w:rPr>
        <w:t>Būtina įvertinti visų pacientų NLS riziką ir užtikrinti atitinkamas NLS profilaktikos priemones, įskaitant hidrataciją ir vaistinius preparatus nuo hiperurikemijos</w:t>
      </w:r>
      <w:r>
        <w:rPr>
          <w:rFonts w:cs="Times New Roman"/>
          <w:color w:val="auto"/>
          <w:u w:color="FF0000"/>
          <w:lang w:val="lt-LT"/>
        </w:rPr>
        <w:t xml:space="preserve">. </w:t>
      </w:r>
      <w:r>
        <w:rPr>
          <w:rFonts w:cs="Times New Roman"/>
          <w:color w:val="auto"/>
          <w:lang w:val="lt-LT"/>
        </w:rPr>
        <w:t>R</w:t>
      </w:r>
      <w:r>
        <w:rPr>
          <w:rFonts w:cs="Times New Roman"/>
          <w:lang w:val="lt-LT"/>
        </w:rPr>
        <w:t xml:space="preserve">eikia stebėti kraujo biocheminius rodiklius, o nustatytus nukrypimus nuo normos skubiai koreguoti. Didėjant bendrai rizikai, būtinos intensyvesnės priemonės (intraveninė hidratacija, atidus stebėjimas, hospitalizacija). </w:t>
      </w:r>
      <w:r>
        <w:rPr>
          <w:lang w:val="lt-LT"/>
        </w:rPr>
        <w:t xml:space="preserve">Jei reikia, vaistinio preparato vartojimą būtina laikinai nutraukti; vėl pradedant vartoti venetoklaksą, reikia laikytis dozės koregavimo rekomendacijų (žr. 4 ir 5 lenteles). </w:t>
      </w:r>
      <w:r>
        <w:rPr>
          <w:rFonts w:cs="Times New Roman"/>
          <w:lang w:val="lt-LT"/>
        </w:rPr>
        <w:t>Turi būti laikomasi nurodymų, pateiktų poskyryje „</w:t>
      </w:r>
      <w:r>
        <w:rPr>
          <w:rFonts w:cs="Times New Roman"/>
          <w:i/>
          <w:iCs/>
          <w:lang w:val="lt-LT"/>
        </w:rPr>
        <w:t>Naviko lizės sindromo (NLS) prevencija</w:t>
      </w:r>
      <w:r>
        <w:rPr>
          <w:rFonts w:cs="Times New Roman"/>
          <w:lang w:val="lt-LT"/>
        </w:rPr>
        <w:t>“ (žr. 4.2 skyrių).</w:t>
      </w:r>
    </w:p>
    <w:p w14:paraId="4A891E2F" w14:textId="77777777" w:rsidR="006B77C6" w:rsidRDefault="006B77C6">
      <w:pPr>
        <w:pStyle w:val="BodyA"/>
        <w:spacing w:line="240" w:lineRule="auto"/>
        <w:rPr>
          <w:lang w:val="lt-LT"/>
        </w:rPr>
      </w:pPr>
    </w:p>
    <w:p w14:paraId="0957BDBB" w14:textId="77777777" w:rsidR="006B77C6" w:rsidRDefault="004F4200">
      <w:pPr>
        <w:pStyle w:val="BodyA"/>
        <w:rPr>
          <w:lang w:val="lt-LT"/>
        </w:rPr>
      </w:pPr>
      <w:r>
        <w:rPr>
          <w:lang w:val="lt-LT"/>
        </w:rPr>
        <w:t>Šį vaistinį preparatą vartojant kartu su stipraus ar vidutinio poveikio CYP3A inhibitoriais, didėja venetoklakso ekspozicija, o tai gali padidinti NLS riziką pradedant gydymą ir dozės titravimo fazėje (žr. 4.2 ir 4.3 skyrius). P-gp ir BCRP inhibitoriai taip pat gali sustiprinti venetoklakso ekspoziciją (žr. 4.5 skyrių).</w:t>
      </w:r>
    </w:p>
    <w:p w14:paraId="06165B72" w14:textId="77777777" w:rsidR="006B77C6" w:rsidRDefault="006B77C6">
      <w:pPr>
        <w:pStyle w:val="BodyA"/>
        <w:rPr>
          <w:lang w:val="lt-LT"/>
        </w:rPr>
      </w:pPr>
    </w:p>
    <w:p w14:paraId="22BED3D9" w14:textId="77777777" w:rsidR="006B77C6" w:rsidRDefault="004F4200">
      <w:pPr>
        <w:pStyle w:val="BodyA"/>
        <w:spacing w:line="240" w:lineRule="auto"/>
        <w:rPr>
          <w:u w:val="single"/>
          <w:lang w:val="lt-LT"/>
        </w:rPr>
      </w:pPr>
      <w:r>
        <w:rPr>
          <w:u w:val="single"/>
          <w:lang w:val="lt-LT"/>
        </w:rPr>
        <w:t>Neutropenija ir infekcijos</w:t>
      </w:r>
    </w:p>
    <w:p w14:paraId="0DD1DE7D" w14:textId="77777777" w:rsidR="006B77C6" w:rsidRDefault="006B77C6">
      <w:pPr>
        <w:pStyle w:val="BodyA"/>
        <w:spacing w:line="240" w:lineRule="auto"/>
        <w:rPr>
          <w:u w:val="single"/>
          <w:lang w:val="lt-LT"/>
        </w:rPr>
      </w:pPr>
    </w:p>
    <w:p w14:paraId="47510CCB" w14:textId="6659171D" w:rsidR="006B77C6" w:rsidRDefault="004F4200">
      <w:pPr>
        <w:pStyle w:val="BodyA"/>
        <w:spacing w:line="240" w:lineRule="auto"/>
        <w:rPr>
          <w:lang w:val="lt-LT"/>
        </w:rPr>
      </w:pPr>
      <w:r>
        <w:rPr>
          <w:lang w:val="lt-LT"/>
        </w:rPr>
        <w:t>Pacientams, sergantiems LLL, gydytiems venetoklaksu</w:t>
      </w:r>
      <w:ins w:id="84" w:author="AbbVie2" w:date="2026-04-27T10:13:00Z">
        <w:r w:rsidR="00497C31">
          <w:rPr>
            <w:lang w:val="lt-LT"/>
          </w:rPr>
          <w:t xml:space="preserve"> </w:t>
        </w:r>
        <w:del w:id="85" w:author="VVKT-11" w:date="2026-05-09T21:49:00Z">
          <w:r w:rsidR="00497C31">
            <w:rPr>
              <w:lang w:val="lt-LT"/>
            </w:rPr>
            <w:delText>kombinuo</w:delText>
          </w:r>
        </w:del>
      </w:ins>
      <w:ins w:id="86" w:author="AbbVie2" w:date="2026-04-27T10:14:00Z">
        <w:del w:id="87" w:author="VVKT-11" w:date="2026-05-09T21:49:00Z">
          <w:r w:rsidR="00497C31">
            <w:rPr>
              <w:lang w:val="lt-LT"/>
            </w:rPr>
            <w:delText>tų</w:delText>
          </w:r>
        </w:del>
      </w:ins>
      <w:ins w:id="88" w:author="VVKT-11" w:date="2026-05-09T21:49:00Z">
        <w:r w:rsidR="00737A69">
          <w:rPr>
            <w:lang w:val="lt-LT"/>
          </w:rPr>
          <w:t>sudėtinio</w:t>
        </w:r>
      </w:ins>
      <w:ins w:id="89" w:author="AbbVie2" w:date="2026-04-27T10:14:00Z">
        <w:r w:rsidR="00497C31">
          <w:rPr>
            <w:lang w:val="lt-LT"/>
          </w:rPr>
          <w:t xml:space="preserve"> gydymo schemų</w:t>
        </w:r>
      </w:ins>
      <w:r>
        <w:rPr>
          <w:lang w:val="lt-LT"/>
        </w:rPr>
        <w:t xml:space="preserve"> </w:t>
      </w:r>
      <w:del w:id="90" w:author="AbbVie2" w:date="2026-04-27T10:13:00Z">
        <w:r>
          <w:rPr>
            <w:lang w:val="lt-LT"/>
          </w:rPr>
          <w:delText xml:space="preserve">derinio su </w:delText>
        </w:r>
      </w:del>
      <w:del w:id="91" w:author="AbbVie10" w:date="2026-04-23T13:48:00Z">
        <w:r>
          <w:rPr>
            <w:lang w:val="lt-LT"/>
          </w:rPr>
          <w:delText xml:space="preserve">rituksimabu </w:delText>
        </w:r>
      </w:del>
      <w:del w:id="92" w:author="AbbVie10" w:date="2026-04-14T20:34:00Z">
        <w:r>
          <w:rPr>
            <w:lang w:val="lt-LT"/>
          </w:rPr>
          <w:delText xml:space="preserve">ar </w:delText>
        </w:r>
      </w:del>
      <w:del w:id="93" w:author="AbbVie2" w:date="2026-04-27T10:14:00Z">
        <w:r>
          <w:rPr>
            <w:lang w:val="lt-LT"/>
          </w:rPr>
          <w:delText xml:space="preserve">obinutuzumabu tyrimų metu </w:delText>
        </w:r>
      </w:del>
      <w:r>
        <w:rPr>
          <w:lang w:val="lt-LT"/>
        </w:rPr>
        <w:t>ir monoterapijos tyrimų metu, buvo pranešta apie 3 arba 4 laipsnio neutropeniją (žr. 4.8 skyrių).</w:t>
      </w:r>
    </w:p>
    <w:p w14:paraId="0B64A81B" w14:textId="77777777" w:rsidR="006B77C6" w:rsidRDefault="006B77C6">
      <w:pPr>
        <w:pStyle w:val="BodyA"/>
        <w:spacing w:line="240" w:lineRule="auto"/>
        <w:rPr>
          <w:lang w:val="lt-LT"/>
        </w:rPr>
      </w:pPr>
    </w:p>
    <w:p w14:paraId="2F91DDEA"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Pacientams, sergantiems ŪML, prieš pradedant gydymą dažnai būna 3 arba 4 laipsnio neutropenija. Neutrofilų skaičius gali sumažėti, vartojant venetoklaksą derinyje su hipometilinančiu vaistiniu preparatu. Neutropenija gali pasikartoti kitų gydymo ciklų metu.</w:t>
      </w:r>
    </w:p>
    <w:p w14:paraId="09FB2623" w14:textId="77777777" w:rsidR="006B77C6" w:rsidRPr="002631F0" w:rsidRDefault="006B77C6" w:rsidP="002631F0">
      <w:pPr>
        <w:pStyle w:val="Default"/>
        <w:spacing w:before="0"/>
        <w:rPr>
          <w:rFonts w:ascii="Times New Roman" w:eastAsia="Times New Roman" w:hAnsi="Times New Roman" w:cs="Times New Roman"/>
          <w:sz w:val="22"/>
          <w:szCs w:val="22"/>
          <w:lang w:val="lt-LT"/>
        </w:rPr>
      </w:pPr>
    </w:p>
    <w:p w14:paraId="02F2D52D" w14:textId="77777777" w:rsidR="006B77C6" w:rsidRDefault="004F4200">
      <w:pPr>
        <w:pStyle w:val="BodyA"/>
        <w:spacing w:line="240" w:lineRule="auto"/>
        <w:rPr>
          <w:lang w:val="lt-LT"/>
        </w:rPr>
      </w:pPr>
      <w:r>
        <w:rPr>
          <w:lang w:val="lt-LT"/>
        </w:rPr>
        <w:t>Pilno kraujo tyrimo rezultatus reikia stebėti visą gydymo laikotarpį. Pacientams, kuriems yra sunki neutropenija, rekomenduojama vaistinio preparato vartojimą laikinai nutraukti arba sumažinti dozę (žr. 4.2 skyrių).</w:t>
      </w:r>
    </w:p>
    <w:p w14:paraId="38E8C543" w14:textId="77777777" w:rsidR="006B77C6" w:rsidRDefault="006B77C6">
      <w:pPr>
        <w:pStyle w:val="BodyA"/>
        <w:spacing w:line="240" w:lineRule="auto"/>
        <w:rPr>
          <w:lang w:val="lt-LT"/>
        </w:rPr>
      </w:pPr>
    </w:p>
    <w:p w14:paraId="54E471BC" w14:textId="77777777" w:rsidR="006B77C6" w:rsidRDefault="004F4200">
      <w:pPr>
        <w:pStyle w:val="BodyA"/>
        <w:spacing w:line="240" w:lineRule="auto"/>
        <w:rPr>
          <w:lang w:val="lt-LT"/>
        </w:rPr>
      </w:pPr>
      <w:r>
        <w:rPr>
          <w:lang w:val="lt-LT"/>
        </w:rPr>
        <w:t>Buvo pranešta apie sunkias infekcijas, įskaitant mirtinus sepsio atvejus (žr. 4.8 skyrių). Reikia stebėti, ar nepasireiškia bet kokie infekcijos požymiai ir simptomai. Įtariant infekciją reikia nedelsiant pradėti gydymą, įskaitant antibakterinį gydymą ir, jei reikia, laikinai nutraukti venetoklakso vartojimą ar sumažinti jo dozę, ir skirti granuliocitų kolonijas stimuliuojantį faktorių (pvz., G-KSF) (žr. 4.2 skyrių).</w:t>
      </w:r>
    </w:p>
    <w:p w14:paraId="5AEC1455" w14:textId="77777777" w:rsidR="006B77C6" w:rsidRDefault="006B77C6">
      <w:pPr>
        <w:pStyle w:val="BodyA"/>
        <w:spacing w:line="240" w:lineRule="auto"/>
        <w:rPr>
          <w:lang w:val="lt-LT"/>
        </w:rPr>
      </w:pPr>
    </w:p>
    <w:p w14:paraId="2DD4F552" w14:textId="77777777" w:rsidR="006B77C6" w:rsidRDefault="004F4200">
      <w:pPr>
        <w:pStyle w:val="BodyA"/>
        <w:spacing w:line="240" w:lineRule="auto"/>
        <w:rPr>
          <w:u w:val="single"/>
          <w:lang w:val="lt-LT"/>
        </w:rPr>
      </w:pPr>
      <w:r>
        <w:rPr>
          <w:u w:val="single"/>
          <w:lang w:val="lt-LT"/>
        </w:rPr>
        <w:t>Skiepai</w:t>
      </w:r>
    </w:p>
    <w:p w14:paraId="5DD4089A" w14:textId="77777777" w:rsidR="006B77C6" w:rsidRDefault="006B77C6">
      <w:pPr>
        <w:pStyle w:val="BodyA"/>
        <w:spacing w:line="240" w:lineRule="auto"/>
        <w:rPr>
          <w:u w:val="single"/>
          <w:lang w:val="lt-LT"/>
        </w:rPr>
      </w:pPr>
    </w:p>
    <w:p w14:paraId="2A5AF688" w14:textId="77777777" w:rsidR="006B77C6" w:rsidRDefault="004F4200">
      <w:pPr>
        <w:pStyle w:val="BodyA"/>
        <w:spacing w:line="240" w:lineRule="auto"/>
        <w:rPr>
          <w:lang w:val="lt-LT"/>
        </w:rPr>
      </w:pPr>
      <w:r>
        <w:rPr>
          <w:lang w:val="lt-LT"/>
        </w:rPr>
        <w:t>Saugumas ir veiksmingumas skiepijant gyvomis susilpnintomis vakcinomis gydymo metu arba po gydymo venetoklaksu nebuvo tirtas. Gyvos vakcinos neturi būti naudojamos viso gydymo metu ir po to tol, kol neatsistatys B ląstelių funkcija.</w:t>
      </w:r>
    </w:p>
    <w:p w14:paraId="7EB0792C" w14:textId="77777777" w:rsidR="006B77C6" w:rsidRDefault="006B77C6">
      <w:pPr>
        <w:pStyle w:val="BodyA"/>
        <w:spacing w:line="240" w:lineRule="auto"/>
        <w:rPr>
          <w:u w:val="single"/>
          <w:lang w:val="lt-LT"/>
        </w:rPr>
      </w:pPr>
    </w:p>
    <w:p w14:paraId="53258EE9" w14:textId="77777777" w:rsidR="006B77C6" w:rsidRDefault="004F4200">
      <w:pPr>
        <w:pStyle w:val="BodyA"/>
        <w:spacing w:line="240" w:lineRule="auto"/>
        <w:rPr>
          <w:u w:val="single"/>
          <w:lang w:val="lt-LT"/>
        </w:rPr>
      </w:pPr>
      <w:r>
        <w:rPr>
          <w:u w:val="single"/>
          <w:lang w:val="lt-LT"/>
        </w:rPr>
        <w:t>CYP3A induktoriai</w:t>
      </w:r>
    </w:p>
    <w:p w14:paraId="62E85948" w14:textId="77777777" w:rsidR="006B77C6" w:rsidRDefault="006B77C6">
      <w:pPr>
        <w:pStyle w:val="BodyA"/>
        <w:spacing w:line="240" w:lineRule="auto"/>
        <w:rPr>
          <w:lang w:val="lt-LT"/>
        </w:rPr>
      </w:pPr>
    </w:p>
    <w:p w14:paraId="06B61ACB" w14:textId="77777777" w:rsidR="006B77C6" w:rsidRDefault="004F4200">
      <w:pPr>
        <w:pStyle w:val="BodyA"/>
        <w:spacing w:line="240" w:lineRule="auto"/>
        <w:rPr>
          <w:lang w:val="lt-LT"/>
        </w:rPr>
      </w:pPr>
      <w:r>
        <w:rPr>
          <w:lang w:val="lt-LT"/>
        </w:rPr>
        <w:t>Deriniai su CYP3A4 induktoriais gali sąlygoti mažesnę venetoklakso ekspoziciją ir tuo pačiu galimą mažesnio gydymo veiksmingumo riziką. Reikia vengti venetoklaksą vartoti kartu su stipriais ar vidutinio stiprumo CYP3A4 induktoriais (žr. 4.3 ir 4.5 skyrius).</w:t>
      </w:r>
    </w:p>
    <w:p w14:paraId="132E85FC" w14:textId="77777777" w:rsidR="006B77C6" w:rsidRDefault="006B77C6">
      <w:pPr>
        <w:pStyle w:val="BodyA"/>
        <w:spacing w:line="240" w:lineRule="auto"/>
        <w:rPr>
          <w:lang w:val="lt-LT"/>
        </w:rPr>
      </w:pPr>
    </w:p>
    <w:p w14:paraId="7AD6DCC6" w14:textId="77777777" w:rsidR="006B77C6" w:rsidRDefault="004F4200">
      <w:pPr>
        <w:pStyle w:val="BodyA"/>
        <w:spacing w:line="240" w:lineRule="auto"/>
        <w:rPr>
          <w:u w:val="single"/>
          <w:lang w:val="lt-LT"/>
        </w:rPr>
      </w:pPr>
      <w:r>
        <w:rPr>
          <w:u w:val="single"/>
          <w:lang w:val="lt-LT"/>
        </w:rPr>
        <w:t>Vaisingo amžiaus moterys</w:t>
      </w:r>
    </w:p>
    <w:p w14:paraId="1FE09C08" w14:textId="77777777" w:rsidR="006B77C6" w:rsidRDefault="006B77C6">
      <w:pPr>
        <w:pStyle w:val="BodyA"/>
        <w:spacing w:line="240" w:lineRule="auto"/>
        <w:rPr>
          <w:lang w:val="lt-LT"/>
        </w:rPr>
      </w:pPr>
    </w:p>
    <w:p w14:paraId="06CE9B61" w14:textId="77777777" w:rsidR="006B77C6" w:rsidRDefault="004F4200">
      <w:pPr>
        <w:pStyle w:val="BodyA"/>
        <w:spacing w:line="240" w:lineRule="auto"/>
        <w:rPr>
          <w:lang w:val="lt-LT"/>
        </w:rPr>
      </w:pPr>
      <w:r>
        <w:rPr>
          <w:lang w:val="lt-LT"/>
        </w:rPr>
        <w:t>Vaisingo amžiaus moterims, kurioms skiriamas venetoklaksas, būtina naudoti veiksmingas kontracepcijos priemones (žr. 4.6 skyrių).</w:t>
      </w:r>
    </w:p>
    <w:p w14:paraId="3F2B7BC1" w14:textId="77777777" w:rsidR="009A6060" w:rsidRDefault="009A6060">
      <w:pPr>
        <w:pStyle w:val="BodyA"/>
        <w:spacing w:line="240" w:lineRule="auto"/>
        <w:rPr>
          <w:lang w:val="lt-LT"/>
        </w:rPr>
      </w:pPr>
    </w:p>
    <w:p w14:paraId="023778B4" w14:textId="77777777" w:rsidR="009A6060" w:rsidRDefault="004F4200">
      <w:pPr>
        <w:pStyle w:val="BodyA"/>
        <w:spacing w:line="240" w:lineRule="auto"/>
        <w:rPr>
          <w:lang w:val="lt-LT"/>
        </w:rPr>
      </w:pPr>
      <w:r w:rsidRPr="009A6060">
        <w:rPr>
          <w:lang w:val="lt-LT"/>
        </w:rPr>
        <w:t>Pagalbinės medžiagos, kurių poveikis žinomas</w:t>
      </w:r>
    </w:p>
    <w:p w14:paraId="251E3FD9" w14:textId="77777777" w:rsidR="009A6060" w:rsidRDefault="009A6060">
      <w:pPr>
        <w:pStyle w:val="BodyA"/>
        <w:spacing w:line="240" w:lineRule="auto"/>
        <w:rPr>
          <w:lang w:val="lt-LT"/>
        </w:rPr>
      </w:pPr>
    </w:p>
    <w:p w14:paraId="148432FE" w14:textId="77777777" w:rsidR="009A6060" w:rsidRDefault="004F4200">
      <w:pPr>
        <w:pStyle w:val="BodyA"/>
        <w:spacing w:line="240" w:lineRule="auto"/>
        <w:rPr>
          <w:lang w:val="lt-LT"/>
        </w:rPr>
      </w:pPr>
      <w:r w:rsidRPr="008C38E5">
        <w:rPr>
          <w:lang w:val="lt-LT"/>
        </w:rPr>
        <w:t xml:space="preserve">Šio vaistinio preparato </w:t>
      </w:r>
      <w:r w:rsidR="00580151">
        <w:rPr>
          <w:lang w:val="lt-LT"/>
        </w:rPr>
        <w:t>tabletėje</w:t>
      </w:r>
      <w:r w:rsidRPr="008C38E5">
        <w:rPr>
          <w:lang w:val="lt-LT"/>
        </w:rPr>
        <w:t xml:space="preserve"> yra mažiau kaip 1 mmol (23 mg) natrio, t. y. jis beveik neturi reikšmės.</w:t>
      </w:r>
    </w:p>
    <w:p w14:paraId="2EA4E582" w14:textId="77777777" w:rsidR="006B77C6" w:rsidRPr="002631F0" w:rsidRDefault="006B77C6">
      <w:pPr>
        <w:pStyle w:val="Heading4"/>
        <w:rPr>
          <w:rFonts w:ascii="Times New Roman" w:hAnsi="Times New Roman" w:cs="Times New Roman"/>
          <w:b w:val="0"/>
          <w:bCs w:val="0"/>
          <w:sz w:val="22"/>
          <w:szCs w:val="22"/>
          <w:lang w:val="lt-LT"/>
        </w:rPr>
      </w:pPr>
    </w:p>
    <w:p w14:paraId="07057EA7" w14:textId="77777777" w:rsidR="006B77C6" w:rsidRDefault="004F4200">
      <w:pPr>
        <w:pStyle w:val="Heading4"/>
        <w:rPr>
          <w:lang w:val="lt-LT"/>
        </w:rPr>
      </w:pPr>
      <w:r>
        <w:rPr>
          <w:rFonts w:ascii="Times New Roman" w:hAnsi="Times New Roman"/>
          <w:sz w:val="22"/>
          <w:szCs w:val="22"/>
          <w:lang w:val="lt-LT"/>
        </w:rPr>
        <w:t>4.5</w:t>
      </w:r>
      <w:r>
        <w:rPr>
          <w:rFonts w:ascii="Times New Roman" w:hAnsi="Times New Roman"/>
          <w:sz w:val="22"/>
          <w:szCs w:val="22"/>
          <w:lang w:val="lt-LT"/>
        </w:rPr>
        <w:tab/>
        <w:t xml:space="preserve"> Sąveika su kitais vaistiniais preparatais ir kitokia sąveika</w:t>
      </w:r>
    </w:p>
    <w:p w14:paraId="78D878A6" w14:textId="77777777" w:rsidR="006B77C6" w:rsidRDefault="006B77C6">
      <w:pPr>
        <w:pStyle w:val="BodyA"/>
        <w:spacing w:line="240" w:lineRule="auto"/>
        <w:rPr>
          <w:lang w:val="lt-LT"/>
        </w:rPr>
      </w:pPr>
    </w:p>
    <w:p w14:paraId="23996A0C" w14:textId="77777777" w:rsidR="006B77C6" w:rsidRDefault="004F4200">
      <w:pPr>
        <w:pStyle w:val="BodyA"/>
        <w:spacing w:line="240" w:lineRule="auto"/>
        <w:rPr>
          <w:lang w:val="lt-LT"/>
        </w:rPr>
      </w:pPr>
      <w:r>
        <w:rPr>
          <w:lang w:val="lt-LT"/>
        </w:rPr>
        <w:t>Venetoklaksas daugiausiai yra metabolizuojamas CYP3A.</w:t>
      </w:r>
    </w:p>
    <w:p w14:paraId="4F861E02" w14:textId="77777777" w:rsidR="006B77C6" w:rsidRDefault="006B77C6">
      <w:pPr>
        <w:pStyle w:val="BodyA"/>
        <w:spacing w:line="240" w:lineRule="auto"/>
        <w:rPr>
          <w:lang w:val="lt-LT"/>
        </w:rPr>
      </w:pPr>
    </w:p>
    <w:p w14:paraId="673A0FC9" w14:textId="77777777" w:rsidR="006B77C6" w:rsidRDefault="004F4200">
      <w:pPr>
        <w:pStyle w:val="BodyA"/>
        <w:spacing w:line="240" w:lineRule="auto"/>
        <w:rPr>
          <w:u w:val="single"/>
          <w:lang w:val="lt-LT"/>
        </w:rPr>
      </w:pPr>
      <w:r>
        <w:rPr>
          <w:u w:val="single"/>
          <w:lang w:val="lt-LT"/>
        </w:rPr>
        <w:t>Vaistiniai preparatai, kurie gali pakeisti venetoklakso koncentraciją kraujo plazmoje</w:t>
      </w:r>
    </w:p>
    <w:p w14:paraId="397C82CA" w14:textId="77777777" w:rsidR="006B77C6" w:rsidRDefault="006B77C6">
      <w:pPr>
        <w:pStyle w:val="BodyA"/>
        <w:spacing w:line="240" w:lineRule="auto"/>
        <w:rPr>
          <w:i/>
          <w:iCs/>
          <w:lang w:val="lt-LT"/>
        </w:rPr>
      </w:pPr>
    </w:p>
    <w:p w14:paraId="78B24104" w14:textId="77777777" w:rsidR="006B77C6" w:rsidRDefault="004F4200">
      <w:pPr>
        <w:pStyle w:val="BodyA"/>
        <w:spacing w:line="240" w:lineRule="auto"/>
        <w:rPr>
          <w:i/>
          <w:iCs/>
          <w:u w:val="single"/>
          <w:lang w:val="lt-LT"/>
        </w:rPr>
      </w:pPr>
      <w:r>
        <w:rPr>
          <w:i/>
          <w:iCs/>
          <w:u w:val="single"/>
          <w:lang w:val="lt-LT"/>
        </w:rPr>
        <w:t>CYP3A inhibitoriai</w:t>
      </w:r>
    </w:p>
    <w:p w14:paraId="69753B26" w14:textId="77777777" w:rsidR="00D65201" w:rsidRDefault="00D65201">
      <w:pPr>
        <w:pStyle w:val="BodyA"/>
        <w:spacing w:line="240" w:lineRule="auto"/>
        <w:rPr>
          <w:i/>
          <w:iCs/>
          <w:u w:val="single"/>
          <w:lang w:val="lt-LT"/>
        </w:rPr>
      </w:pPr>
    </w:p>
    <w:p w14:paraId="516B1505" w14:textId="77777777" w:rsidR="006B77C6" w:rsidRDefault="004F4200">
      <w:pPr>
        <w:pStyle w:val="BodyA"/>
        <w:spacing w:line="240" w:lineRule="auto"/>
        <w:rPr>
          <w:lang w:val="lt-LT"/>
        </w:rPr>
      </w:pPr>
      <w:r>
        <w:rPr>
          <w:rFonts w:cs="Times New Roman"/>
          <w:lang w:val="lt-LT"/>
        </w:rPr>
        <w:t>Kartu vartojant 400 mg ketokonazolo, stipraus CYP3A, P-gp ir BCRP inhibitoriaus, vieną kartą per parą 7 dienas, 11-kai pacientų 2,3 karto padidėjo venetoklakso Cmax ir 6,4 karto AUC∞. Kartu vartojant su 50 mg ritonaviro, stipraus CYP3A ir P-gp inhibitoriaus, kartą per parą 14 dienų,</w:t>
      </w:r>
      <w:r>
        <w:rPr>
          <w:lang w:val="lt-LT"/>
        </w:rPr>
        <w:t xml:space="preserve"> 6-iems sveikiems asmenims venetoklakso C</w:t>
      </w:r>
      <w:r>
        <w:rPr>
          <w:vertAlign w:val="subscript"/>
          <w:lang w:val="lt-LT"/>
        </w:rPr>
        <w:t>max</w:t>
      </w:r>
      <w:r>
        <w:rPr>
          <w:lang w:val="lt-LT"/>
        </w:rPr>
        <w:t xml:space="preserve"> padidėjo 2,4 karto ir AUC – 7,9 karto. Lyginant 400 mg venetoklakso, kai vartojamas kaip monoterapija, ir 50 mg ir 100 mg venetoklakso vartojamo kartu su 300 mg posakonazolo, stipraus CYP3A ir P-gp inhibitoriaus, vartojamo 7 paras, 12 pacientų venetoklakso C</w:t>
      </w:r>
      <w:r>
        <w:rPr>
          <w:vertAlign w:val="subscript"/>
          <w:lang w:val="lt-LT"/>
        </w:rPr>
        <w:t>max</w:t>
      </w:r>
      <w:r>
        <w:rPr>
          <w:lang w:val="lt-LT"/>
        </w:rPr>
        <w:t xml:space="preserve"> atitinkamai padidėjo iki 1,6 karto ir 1,9 karto ir AUC iki 1,9 karto ir 2,4 karto.Manoma, kad venetoklaksą vartojant kartu su kitais stipriais CYP3A4 inhibitoriais, venetoklakso AUC vidutiniškai padidėja 5,8 – 7,8 karto. </w:t>
      </w:r>
    </w:p>
    <w:p w14:paraId="14123018" w14:textId="77777777" w:rsidR="006B77C6" w:rsidRDefault="006B77C6">
      <w:pPr>
        <w:pStyle w:val="BodyA"/>
        <w:spacing w:line="240" w:lineRule="auto"/>
        <w:rPr>
          <w:lang w:val="lt-LT"/>
        </w:rPr>
      </w:pPr>
    </w:p>
    <w:p w14:paraId="18CBC2F1" w14:textId="77777777" w:rsidR="006B77C6" w:rsidRDefault="004F4200">
      <w:pPr>
        <w:pStyle w:val="BodyA"/>
        <w:spacing w:line="240" w:lineRule="auto"/>
        <w:rPr>
          <w:lang w:val="lt-LT"/>
        </w:rPr>
      </w:pPr>
      <w:r>
        <w:rPr>
          <w:lang w:val="lt-LT"/>
        </w:rPr>
        <w:t xml:space="preserve">Pacientams, kuriems reikia stiprių CYP3A inhibitorių (pvz., itrakonazolo, ketokonazolo, pozakonazolo, vorikonazolo, klaritromicino, ritonaviro) arba vidutinio stiprumo CYP3A inhibitorių (pvz., ciprofloksacino, diltiazemo, eritromicino, flukonazolo, verapamilio), venetoklakso dozė turi būti skiriama remiantis 7 lentele. Pacientus reikia atidžiau stebėti dėl toksinio poveikio požymių; gali prireikti papildomai koreguoti dozę. Venetoklakso dozė, kuri buvo vartojama prieš pradedant vartoti CYP3A inhbitorių turi būti atnaujinta po 2-3 dienų po inhibitoriaus vartojimo nutraukimo (žr 4.2 skyrių). </w:t>
      </w:r>
    </w:p>
    <w:p w14:paraId="5C025032" w14:textId="77777777" w:rsidR="006B77C6" w:rsidRDefault="006B77C6">
      <w:pPr>
        <w:pStyle w:val="BodyA"/>
        <w:spacing w:line="240" w:lineRule="auto"/>
        <w:rPr>
          <w:lang w:val="lt-LT"/>
        </w:rPr>
      </w:pPr>
    </w:p>
    <w:p w14:paraId="5FCB744A" w14:textId="77777777" w:rsidR="006B77C6" w:rsidRDefault="004F4200">
      <w:pPr>
        <w:pStyle w:val="BodyA"/>
        <w:spacing w:line="240" w:lineRule="auto"/>
        <w:rPr>
          <w:lang w:val="lt-LT"/>
        </w:rPr>
      </w:pPr>
      <w:r>
        <w:rPr>
          <w:lang w:val="lt-LT"/>
        </w:rPr>
        <w:t>Reikia vengti kartu su venetoklaksu vartoti produktų, kurių sudėtyje yra greipfrutų ir jų gaminių, Sevilijos apelsinų ir karambolų, nes jų sudėtyje yra CYP3A inhibitorių.</w:t>
      </w:r>
    </w:p>
    <w:p w14:paraId="1B392AD4" w14:textId="77777777" w:rsidR="006B77C6" w:rsidRDefault="006B77C6">
      <w:pPr>
        <w:pStyle w:val="BodyA"/>
        <w:spacing w:line="240" w:lineRule="auto"/>
        <w:rPr>
          <w:lang w:val="lt-LT"/>
        </w:rPr>
      </w:pPr>
    </w:p>
    <w:p w14:paraId="7B2CC8B9" w14:textId="77777777" w:rsidR="006B77C6" w:rsidRDefault="004F4200">
      <w:pPr>
        <w:pStyle w:val="BodyA"/>
        <w:spacing w:line="240" w:lineRule="auto"/>
        <w:rPr>
          <w:i/>
          <w:iCs/>
          <w:u w:val="single"/>
          <w:lang w:val="lt-LT"/>
        </w:rPr>
      </w:pPr>
      <w:r>
        <w:rPr>
          <w:i/>
          <w:iCs/>
          <w:u w:val="single"/>
          <w:lang w:val="lt-LT"/>
        </w:rPr>
        <w:t>Pgp ir BCRP inhibitoriai</w:t>
      </w:r>
    </w:p>
    <w:p w14:paraId="001D6CE1" w14:textId="77777777" w:rsidR="00D65201" w:rsidRDefault="00D65201">
      <w:pPr>
        <w:pStyle w:val="BodyA"/>
        <w:spacing w:line="240" w:lineRule="auto"/>
        <w:rPr>
          <w:i/>
          <w:iCs/>
          <w:u w:val="single"/>
          <w:lang w:val="lt-LT"/>
        </w:rPr>
      </w:pPr>
    </w:p>
    <w:p w14:paraId="03E69709" w14:textId="77777777" w:rsidR="006B77C6" w:rsidRDefault="004F4200">
      <w:pPr>
        <w:pStyle w:val="BodyA"/>
        <w:spacing w:line="240" w:lineRule="auto"/>
        <w:rPr>
          <w:ins w:id="94" w:author="AbbVie10" w:date="2026-04-14T20:35:00Z"/>
          <w:lang w:val="lt-LT"/>
        </w:rPr>
      </w:pPr>
      <w:r>
        <w:rPr>
          <w:rFonts w:cs="Times New Roman"/>
          <w:lang w:val="lt-LT"/>
        </w:rPr>
        <w:t>Venetoklaksas yra P-gp ir BCRP substratas. Kartu vartojant vienkartinę 600 mg rifampicino, P-gp inhibitoriaus, dozę, 11-kai sveikų tiriamųjų venetoklakso C</w:t>
      </w:r>
      <w:r>
        <w:rPr>
          <w:rFonts w:cs="Times New Roman"/>
          <w:vertAlign w:val="subscript"/>
          <w:lang w:val="lt-LT"/>
        </w:rPr>
        <w:t xml:space="preserve">max </w:t>
      </w:r>
      <w:r>
        <w:rPr>
          <w:rFonts w:cs="Times New Roman"/>
          <w:lang w:val="lt-LT"/>
        </w:rPr>
        <w:t>padidėjo 106 %, o AUC</w:t>
      </w:r>
      <w:r>
        <w:rPr>
          <w:rFonts w:cs="Times New Roman"/>
          <w:vertAlign w:val="subscript"/>
          <w:lang w:val="lt-LT"/>
        </w:rPr>
        <w:t>∞</w:t>
      </w:r>
      <w:r>
        <w:rPr>
          <w:rFonts w:cs="Times New Roman"/>
          <w:lang w:val="lt-LT"/>
        </w:rPr>
        <w:t xml:space="preserve"> padidėjo 78 %. Pradedant gydymą ir titravimo fazės metu reikia vengti kartu su venetoklaksu vartoti P-gp ir BCRP inhibitorius. Jei P-gp ir BCPR inhibitorių vartojimo išvengti negalima, tiriamuosius reikia atidžiai stebėti dėl toksinio poveikio požymių</w:t>
      </w:r>
      <w:r>
        <w:rPr>
          <w:lang w:val="lt-LT"/>
        </w:rPr>
        <w:t xml:space="preserve"> (žr. 4.4 skyrių). </w:t>
      </w:r>
    </w:p>
    <w:p w14:paraId="26A13F75" w14:textId="77777777" w:rsidR="001143D1" w:rsidRDefault="001143D1">
      <w:pPr>
        <w:pStyle w:val="BodyA"/>
        <w:spacing w:line="240" w:lineRule="auto"/>
        <w:rPr>
          <w:ins w:id="95" w:author="AbbVie10" w:date="2026-04-14T20:35:00Z"/>
          <w:lang w:val="lt-LT"/>
        </w:rPr>
      </w:pPr>
    </w:p>
    <w:p w14:paraId="20D6F6E2" w14:textId="77777777" w:rsidR="001143D1" w:rsidRPr="001143D1" w:rsidRDefault="004F4200" w:rsidP="001143D1">
      <w:pPr>
        <w:spacing w:line="240" w:lineRule="auto"/>
        <w:rPr>
          <w:ins w:id="96" w:author="AbbVie10" w:date="2026-04-14T20:35:00Z"/>
          <w:i/>
          <w:iCs/>
          <w:u w:val="single"/>
          <w:shd w:val="clear" w:color="auto" w:fill="FFFFFF"/>
          <w:lang w:val="lt-LT"/>
        </w:rPr>
      </w:pPr>
      <w:ins w:id="97" w:author="AbbVie10" w:date="2026-04-14T20:35:00Z">
        <w:r w:rsidRPr="001143D1">
          <w:rPr>
            <w:rFonts w:eastAsia="Aptos"/>
            <w:i/>
            <w:kern w:val="2"/>
            <w:szCs w:val="24"/>
            <w:u w:val="single"/>
            <w:shd w:val="clear" w:color="auto" w:fill="FFFFFF"/>
            <w:lang w:val="lt-LT"/>
            <w14:ligatures w14:val="standardContextual"/>
          </w:rPr>
          <w:t>Ibrutinibas</w:t>
        </w:r>
      </w:ins>
    </w:p>
    <w:p w14:paraId="71CA0082" w14:textId="77777777" w:rsidR="001143D1" w:rsidRPr="008C30EE" w:rsidRDefault="001143D1" w:rsidP="001143D1">
      <w:pPr>
        <w:spacing w:line="240" w:lineRule="auto"/>
        <w:rPr>
          <w:ins w:id="98" w:author="AbbVie10" w:date="2026-04-14T20:35:00Z"/>
          <w:u w:val="single"/>
          <w:shd w:val="clear" w:color="auto" w:fill="FFFFFF"/>
          <w:lang w:val="lt-LT"/>
        </w:rPr>
      </w:pPr>
    </w:p>
    <w:p w14:paraId="6A8D1778" w14:textId="4DD78C1E" w:rsidR="001143D1" w:rsidRPr="00960AA9" w:rsidRDefault="004F4200" w:rsidP="009150E9">
      <w:pPr>
        <w:spacing w:line="240" w:lineRule="auto"/>
        <w:rPr>
          <w:shd w:val="clear" w:color="auto" w:fill="FFFFFF"/>
          <w:lang w:val="lt-LT"/>
        </w:rPr>
      </w:pPr>
      <w:ins w:id="99" w:author="AbbVie2" w:date="2026-04-27T10:14:00Z">
        <w:r w:rsidRPr="00960AA9">
          <w:rPr>
            <w:rFonts w:eastAsia="Aptos"/>
            <w:kern w:val="2"/>
            <w:szCs w:val="24"/>
            <w:shd w:val="clear" w:color="auto" w:fill="FFFFFF"/>
            <w:lang w:val="lt-LT"/>
            <w14:ligatures w14:val="standardContextual"/>
          </w:rPr>
          <w:t xml:space="preserve">Pacientų, sergančių LLL, </w:t>
        </w:r>
      </w:ins>
      <w:ins w:id="100" w:author="AbbVie2" w:date="2026-04-27T10:15:00Z">
        <w:r w:rsidRPr="00960AA9">
          <w:rPr>
            <w:rFonts w:eastAsia="Aptos"/>
            <w:kern w:val="2"/>
            <w:szCs w:val="24"/>
            <w:shd w:val="clear" w:color="auto" w:fill="FFFFFF"/>
            <w:lang w:val="lt-LT"/>
            <w14:ligatures w14:val="standardContextual"/>
          </w:rPr>
          <w:t>t</w:t>
        </w:r>
      </w:ins>
      <w:ins w:id="101" w:author="AbbVie10" w:date="2026-04-14T20:35:00Z">
        <w:r w:rsidRPr="00960AA9">
          <w:rPr>
            <w:rFonts w:eastAsia="Aptos"/>
            <w:kern w:val="2"/>
            <w:szCs w:val="24"/>
            <w:shd w:val="clear" w:color="auto" w:fill="FFFFFF"/>
            <w:lang w:val="lt-LT"/>
            <w14:ligatures w14:val="standardContextual"/>
          </w:rPr>
          <w:t>yrimuose, kuriuose ibrutinibas (420 mg) buvo vartojamas kartu su venetoklaksu (400 mg), buvo pastebėtas venetoklakso ekspozicijos padidėjimas (maždaug 1,8 karto pagal AUC), palyginti su venetoklakso monoterapijos duomenimis.</w:t>
        </w:r>
      </w:ins>
    </w:p>
    <w:p w14:paraId="403CD697" w14:textId="77777777" w:rsidR="006B77C6" w:rsidRDefault="006B77C6">
      <w:pPr>
        <w:pStyle w:val="BodyA"/>
        <w:spacing w:line="240" w:lineRule="auto"/>
        <w:rPr>
          <w:lang w:val="lt-LT"/>
        </w:rPr>
      </w:pPr>
    </w:p>
    <w:p w14:paraId="7901280B" w14:textId="77777777" w:rsidR="006B77C6" w:rsidRDefault="004F4200">
      <w:pPr>
        <w:pStyle w:val="BodyA"/>
        <w:spacing w:line="240" w:lineRule="auto"/>
        <w:rPr>
          <w:i/>
          <w:iCs/>
          <w:u w:val="single"/>
          <w:lang w:val="lt-LT"/>
        </w:rPr>
      </w:pPr>
      <w:r>
        <w:rPr>
          <w:i/>
          <w:iCs/>
          <w:u w:val="single"/>
          <w:lang w:val="lt-LT"/>
        </w:rPr>
        <w:t>CYP3A induktoriai</w:t>
      </w:r>
    </w:p>
    <w:p w14:paraId="3C6A291B" w14:textId="77777777" w:rsidR="00D65201" w:rsidRDefault="00D65201">
      <w:pPr>
        <w:pStyle w:val="BodyA"/>
        <w:spacing w:line="240" w:lineRule="auto"/>
        <w:rPr>
          <w:i/>
          <w:iCs/>
          <w:u w:val="single"/>
          <w:lang w:val="lt-LT"/>
        </w:rPr>
      </w:pPr>
    </w:p>
    <w:p w14:paraId="4FB7B511" w14:textId="77777777" w:rsidR="006B77C6" w:rsidRDefault="004F4200">
      <w:pPr>
        <w:pStyle w:val="BodyA"/>
        <w:tabs>
          <w:tab w:val="clear" w:pos="567"/>
        </w:tabs>
        <w:spacing w:line="240" w:lineRule="auto"/>
        <w:rPr>
          <w:lang w:val="lt-LT"/>
        </w:rPr>
      </w:pPr>
      <w:r>
        <w:rPr>
          <w:rFonts w:cs="Times New Roman"/>
          <w:lang w:val="lt-LT"/>
        </w:rPr>
        <w:t>Kartu vartojant vieną kartą per parą 600 mg rifampicino, stipraus CYP3A induktoriaus, dozę 13 dienų, 10 sveikų tiriamųjų 42 % sumažėjo venetoklakso C</w:t>
      </w:r>
      <w:r>
        <w:rPr>
          <w:rFonts w:cs="Times New Roman"/>
          <w:vertAlign w:val="subscript"/>
          <w:lang w:val="lt-LT"/>
        </w:rPr>
        <w:t>max</w:t>
      </w:r>
      <w:r>
        <w:rPr>
          <w:rFonts w:cs="Times New Roman"/>
          <w:lang w:val="lt-LT"/>
        </w:rPr>
        <w:t xml:space="preserve"> ir 71 % sumažėjo AUC</w:t>
      </w:r>
      <w:r>
        <w:rPr>
          <w:rFonts w:cs="Times New Roman"/>
          <w:vertAlign w:val="subscript"/>
          <w:lang w:val="lt-LT"/>
        </w:rPr>
        <w:t>∞</w:t>
      </w:r>
      <w:r>
        <w:rPr>
          <w:rFonts w:cs="Times New Roman"/>
          <w:lang w:val="lt-LT"/>
        </w:rPr>
        <w:t>. Reikia vengti venetoklakso vartojimo kartu su stipriais CYP3A</w:t>
      </w:r>
      <w:r>
        <w:rPr>
          <w:lang w:val="lt-LT"/>
        </w:rPr>
        <w:t xml:space="preserve"> induktoriais (pvz.: karbamazepinu, fenitoinu, rifampicinu) ar vidutinio stiprumo CYP3A induktoriais (pvz.: bozentanu, efavirenzu, etravirinu, modafiniliu, nafcilinu). Reikia apsvarstyti alternatyvius gydymo būdus silpnesniais CYP3A induktoriais. Jonažolės preparatų draudžiama vartoti gydant venetoklaksu, nes gali sumažėti jo veiksmingumas (žr. 4.3 skyrių). </w:t>
      </w:r>
    </w:p>
    <w:p w14:paraId="55AA3939" w14:textId="77777777" w:rsidR="006B77C6" w:rsidRDefault="006B77C6">
      <w:pPr>
        <w:pStyle w:val="BodyA"/>
        <w:spacing w:line="240" w:lineRule="auto"/>
        <w:rPr>
          <w:lang w:val="lt-LT"/>
        </w:rPr>
      </w:pPr>
    </w:p>
    <w:p w14:paraId="7E6216B2" w14:textId="77777777" w:rsidR="006B77C6" w:rsidRPr="003B4290" w:rsidRDefault="004F4200">
      <w:pPr>
        <w:pStyle w:val="BodyA"/>
        <w:spacing w:line="240" w:lineRule="auto"/>
        <w:rPr>
          <w:i/>
          <w:iCs/>
          <w:u w:val="single"/>
          <w:lang w:val="lt-LT"/>
        </w:rPr>
      </w:pPr>
      <w:r w:rsidRPr="003B4290">
        <w:rPr>
          <w:i/>
          <w:iCs/>
          <w:u w:val="single"/>
          <w:lang w:val="lt-LT"/>
        </w:rPr>
        <w:t>Azitromicinas</w:t>
      </w:r>
    </w:p>
    <w:p w14:paraId="140DA673" w14:textId="77777777" w:rsidR="00D65201" w:rsidRDefault="00D65201">
      <w:pPr>
        <w:pStyle w:val="BodyA"/>
        <w:spacing w:line="240" w:lineRule="auto"/>
        <w:rPr>
          <w:lang w:val="lt-LT"/>
        </w:rPr>
      </w:pPr>
    </w:p>
    <w:p w14:paraId="6AB73FF3" w14:textId="77777777" w:rsidR="006B77C6" w:rsidRDefault="004F4200">
      <w:pPr>
        <w:pStyle w:val="BodyA"/>
        <w:spacing w:line="240" w:lineRule="auto"/>
        <w:rPr>
          <w:rFonts w:cs="Times New Roman"/>
          <w:lang w:val="lt-LT"/>
        </w:rPr>
      </w:pPr>
      <w:r>
        <w:rPr>
          <w:rFonts w:cs="Times New Roman"/>
          <w:lang w:val="lt-LT"/>
        </w:rPr>
        <w:t>Vaistinių preparatų tarpusavio saveikos tyrimų metu 12 sveikų tiriamųjų, kurie kartu vartojo 500 mg azitromicino per parą pirmąją parą, paskui po 250 mg azitromicino per parą 4 paras, venetoklakso C</w:t>
      </w:r>
      <w:r>
        <w:rPr>
          <w:rFonts w:cs="Times New Roman"/>
          <w:vertAlign w:val="subscript"/>
          <w:lang w:val="lt-LT"/>
        </w:rPr>
        <w:t>max</w:t>
      </w:r>
      <w:r>
        <w:rPr>
          <w:rFonts w:cs="Times New Roman"/>
          <w:lang w:val="lt-LT"/>
        </w:rPr>
        <w:t xml:space="preserve"> sumažėjo 25 %, o AUC</w:t>
      </w:r>
      <w:r>
        <w:rPr>
          <w:rFonts w:cs="Times New Roman"/>
          <w:vertAlign w:val="subscript"/>
          <w:lang w:val="lt-LT"/>
        </w:rPr>
        <w:t xml:space="preserve">∞ </w:t>
      </w:r>
      <w:r>
        <w:rPr>
          <w:rFonts w:cs="Times New Roman"/>
          <w:lang w:val="lt-LT"/>
        </w:rPr>
        <w:t>– 35 %. Trumpalaikio azitromicino vartojimo kartu su venetoklaksu metu, dozės koreguoti nereikia.</w:t>
      </w:r>
    </w:p>
    <w:p w14:paraId="131D33A2" w14:textId="77777777" w:rsidR="006B77C6" w:rsidRDefault="006B77C6">
      <w:pPr>
        <w:pStyle w:val="BodyA"/>
        <w:spacing w:line="240" w:lineRule="auto"/>
        <w:rPr>
          <w:lang w:val="lt-LT"/>
        </w:rPr>
      </w:pPr>
    </w:p>
    <w:p w14:paraId="625285F9" w14:textId="77777777" w:rsidR="006B77C6" w:rsidRDefault="004F4200">
      <w:pPr>
        <w:pStyle w:val="BodyA"/>
        <w:spacing w:line="240" w:lineRule="auto"/>
        <w:rPr>
          <w:i/>
          <w:iCs/>
          <w:u w:val="single"/>
          <w:lang w:val="lt-LT"/>
        </w:rPr>
      </w:pPr>
      <w:r>
        <w:rPr>
          <w:i/>
          <w:iCs/>
          <w:u w:val="single"/>
          <w:lang w:val="lt-LT"/>
        </w:rPr>
        <w:t>Skrandžio rūgštingumą mažinantys vaistiniai preparatai</w:t>
      </w:r>
    </w:p>
    <w:p w14:paraId="12EA7D2C" w14:textId="77777777" w:rsidR="00D65201" w:rsidRDefault="00D65201">
      <w:pPr>
        <w:pStyle w:val="BodyA"/>
        <w:spacing w:line="240" w:lineRule="auto"/>
        <w:rPr>
          <w:i/>
          <w:iCs/>
          <w:u w:val="single"/>
          <w:lang w:val="lt-LT"/>
        </w:rPr>
      </w:pPr>
    </w:p>
    <w:p w14:paraId="48D0C10C" w14:textId="77777777" w:rsidR="006B77C6" w:rsidRDefault="004F4200">
      <w:pPr>
        <w:pStyle w:val="BodyA"/>
        <w:spacing w:line="240" w:lineRule="auto"/>
        <w:rPr>
          <w:lang w:val="lt-LT"/>
        </w:rPr>
      </w:pPr>
      <w:r>
        <w:rPr>
          <w:lang w:val="lt-LT"/>
        </w:rPr>
        <w:t xml:space="preserve">Remiantis farmakokinetine populiacijos analize, skrandžio rūgštingumą mažinantys preparatai (pvz.: protonų siublio inhibitoriai, H2 receptorių blokatoriai, antacidiniai preparatai) neturi įtakos venetoklakso biologiniam prieinamumui. </w:t>
      </w:r>
    </w:p>
    <w:p w14:paraId="0B8ACED1" w14:textId="77777777" w:rsidR="006B77C6" w:rsidRDefault="006B77C6">
      <w:pPr>
        <w:pStyle w:val="BodyA"/>
        <w:spacing w:line="240" w:lineRule="auto"/>
        <w:rPr>
          <w:lang w:val="lt-LT"/>
        </w:rPr>
      </w:pPr>
    </w:p>
    <w:p w14:paraId="672CD927" w14:textId="77777777" w:rsidR="006B77C6" w:rsidRDefault="004F4200">
      <w:pPr>
        <w:pStyle w:val="BodyA"/>
        <w:spacing w:line="240" w:lineRule="auto"/>
        <w:rPr>
          <w:i/>
          <w:iCs/>
          <w:u w:val="single"/>
          <w:lang w:val="lt-LT"/>
        </w:rPr>
      </w:pPr>
      <w:r>
        <w:rPr>
          <w:i/>
          <w:iCs/>
          <w:u w:val="single"/>
          <w:lang w:val="lt-LT"/>
        </w:rPr>
        <w:t>Tulžies rūgšties sekvestrantai (surišikliai)</w:t>
      </w:r>
    </w:p>
    <w:p w14:paraId="3E9393F8" w14:textId="77777777" w:rsidR="00D65201" w:rsidRDefault="00D65201">
      <w:pPr>
        <w:pStyle w:val="BodyA"/>
        <w:spacing w:line="240" w:lineRule="auto"/>
        <w:rPr>
          <w:i/>
          <w:iCs/>
          <w:u w:val="single"/>
          <w:lang w:val="lt-LT"/>
        </w:rPr>
      </w:pPr>
    </w:p>
    <w:p w14:paraId="3EA07307" w14:textId="77777777" w:rsidR="006B77C6" w:rsidRDefault="004F4200">
      <w:pPr>
        <w:pStyle w:val="BodyA"/>
        <w:spacing w:line="240" w:lineRule="auto"/>
        <w:rPr>
          <w:lang w:val="lt-LT"/>
        </w:rPr>
      </w:pPr>
      <w:r>
        <w:rPr>
          <w:lang w:val="lt-LT"/>
        </w:rPr>
        <w:t xml:space="preserve">Nerekomenduojama kartu su venetoklaksu vartoti tulžies rūgšties sekvestrantų, nes tai gali sumažinti venetoklakso absorbciją. Jei tulžies rūgšties sekvestrantai turi būti skiriami kartu su venetoklaksu, siekiant sumažinti sąveikos riziką, turi būti laikomasi nurodymų, pateiktų tulžies rūgšties sekvestranto preparato charakteristikų santraukoje (PCS). Venetoklaksas turėtų būti vartojamas praėjus ne mažiau kaip 4-6 valandoms po tulžies rūgšties sekvestranto vartojimo. </w:t>
      </w:r>
    </w:p>
    <w:p w14:paraId="2C699688" w14:textId="77777777" w:rsidR="006B77C6" w:rsidRDefault="006B77C6">
      <w:pPr>
        <w:pStyle w:val="BodyA"/>
        <w:spacing w:line="240" w:lineRule="auto"/>
        <w:rPr>
          <w:lang w:val="lt-LT"/>
        </w:rPr>
      </w:pPr>
    </w:p>
    <w:p w14:paraId="69C0A1B7" w14:textId="77777777" w:rsidR="006B77C6" w:rsidRDefault="004F4200">
      <w:pPr>
        <w:pStyle w:val="BodyA"/>
        <w:spacing w:line="240" w:lineRule="auto"/>
        <w:rPr>
          <w:u w:val="single"/>
          <w:lang w:val="lt-LT"/>
        </w:rPr>
      </w:pPr>
      <w:r>
        <w:rPr>
          <w:u w:val="single"/>
          <w:lang w:val="lt-LT"/>
        </w:rPr>
        <w:t>Vaistiniai preparatai, kurių koncentracija kraujo plazmoje gali pakisti dėl venetoklakso</w:t>
      </w:r>
    </w:p>
    <w:p w14:paraId="1E08E02B" w14:textId="77777777" w:rsidR="006B77C6" w:rsidRDefault="006B77C6">
      <w:pPr>
        <w:pStyle w:val="BodyA"/>
        <w:spacing w:line="240" w:lineRule="auto"/>
        <w:rPr>
          <w:lang w:val="lt-LT"/>
        </w:rPr>
      </w:pPr>
    </w:p>
    <w:p w14:paraId="558CA0AB" w14:textId="77777777" w:rsidR="006B77C6" w:rsidRDefault="004F4200">
      <w:pPr>
        <w:pStyle w:val="BodyA"/>
        <w:spacing w:line="240" w:lineRule="auto"/>
        <w:rPr>
          <w:i/>
          <w:iCs/>
          <w:u w:val="single"/>
          <w:lang w:val="lt-LT"/>
        </w:rPr>
      </w:pPr>
      <w:r>
        <w:rPr>
          <w:i/>
          <w:iCs/>
          <w:u w:val="single"/>
          <w:lang w:val="lt-LT"/>
        </w:rPr>
        <w:t xml:space="preserve">Varfarinas </w:t>
      </w:r>
    </w:p>
    <w:p w14:paraId="0EFCB22A" w14:textId="77777777" w:rsidR="00D65201" w:rsidRDefault="00D65201">
      <w:pPr>
        <w:pStyle w:val="BodyA"/>
        <w:spacing w:line="240" w:lineRule="auto"/>
        <w:rPr>
          <w:i/>
          <w:iCs/>
          <w:u w:val="single"/>
          <w:lang w:val="lt-LT"/>
        </w:rPr>
      </w:pPr>
    </w:p>
    <w:p w14:paraId="0F4BBA45" w14:textId="77777777" w:rsidR="006B77C6" w:rsidRDefault="004F4200">
      <w:pPr>
        <w:pStyle w:val="BodyA"/>
        <w:spacing w:line="240" w:lineRule="auto"/>
        <w:rPr>
          <w:rFonts w:cs="Times New Roman"/>
          <w:lang w:val="lt-LT"/>
        </w:rPr>
      </w:pPr>
      <w:r>
        <w:rPr>
          <w:rFonts w:cs="Times New Roman"/>
          <w:lang w:val="lt-LT"/>
        </w:rPr>
        <w:t>Vaistinių preparatų sąveikos tyrime su trimis sveikais savanoriais, suvartojus vienkartinę 400 mg venetoklakso dozę kartu su 5 mg varfarino, R-varfarino ir S-varfarino C</w:t>
      </w:r>
      <w:r>
        <w:rPr>
          <w:rFonts w:cs="Times New Roman"/>
          <w:vertAlign w:val="subscript"/>
          <w:lang w:val="lt-LT"/>
        </w:rPr>
        <w:t>max</w:t>
      </w:r>
      <w:r>
        <w:rPr>
          <w:rFonts w:cs="Times New Roman"/>
          <w:lang w:val="lt-LT"/>
        </w:rPr>
        <w:t xml:space="preserve"> ir AUC</w:t>
      </w:r>
      <w:r>
        <w:rPr>
          <w:rFonts w:cs="Times New Roman"/>
          <w:vertAlign w:val="subscript"/>
          <w:lang w:val="lt-LT"/>
        </w:rPr>
        <w:t>∞</w:t>
      </w:r>
      <w:r>
        <w:rPr>
          <w:rFonts w:cs="Times New Roman"/>
          <w:lang w:val="lt-LT"/>
        </w:rPr>
        <w:t xml:space="preserve"> padidėjo nuo 18 % iki 28 %. Kadangi venetoklaksas nebuvo titruojamas iki pastovios dozės, pacientams vartojantiems varfarino rekomenduojama atidžiai stebėti tarptautinį normalizuotą santykį (INR). </w:t>
      </w:r>
    </w:p>
    <w:p w14:paraId="6735A7B4" w14:textId="77777777" w:rsidR="006B77C6" w:rsidRDefault="006B77C6">
      <w:pPr>
        <w:pStyle w:val="BodyA"/>
        <w:spacing w:line="240" w:lineRule="auto"/>
        <w:rPr>
          <w:lang w:val="lt-LT"/>
        </w:rPr>
      </w:pPr>
    </w:p>
    <w:p w14:paraId="106F9EE7" w14:textId="77777777" w:rsidR="006B77C6" w:rsidRDefault="004F4200" w:rsidP="002A0244">
      <w:pPr>
        <w:pStyle w:val="BodyA"/>
        <w:keepNext/>
        <w:spacing w:line="240" w:lineRule="auto"/>
        <w:rPr>
          <w:i/>
          <w:iCs/>
          <w:u w:val="single"/>
          <w:lang w:val="lt-LT"/>
        </w:rPr>
      </w:pPr>
      <w:r>
        <w:rPr>
          <w:i/>
          <w:iCs/>
          <w:u w:val="single"/>
          <w:lang w:val="lt-LT"/>
        </w:rPr>
        <w:t>P-gp , BCRP ir OATP1B1substratai</w:t>
      </w:r>
    </w:p>
    <w:p w14:paraId="252FB6B9" w14:textId="77777777" w:rsidR="00D65201" w:rsidRDefault="00D65201" w:rsidP="002A0244">
      <w:pPr>
        <w:pStyle w:val="BodyA"/>
        <w:keepNext/>
        <w:spacing w:line="240" w:lineRule="auto"/>
        <w:rPr>
          <w:i/>
          <w:iCs/>
          <w:u w:val="single"/>
          <w:lang w:val="lt-LT"/>
        </w:rPr>
      </w:pPr>
    </w:p>
    <w:p w14:paraId="32819087" w14:textId="77777777" w:rsidR="006B77C6" w:rsidRDefault="004F4200" w:rsidP="002A0244">
      <w:pPr>
        <w:pStyle w:val="BodyA"/>
        <w:keepNext/>
        <w:spacing w:line="240" w:lineRule="auto"/>
        <w:rPr>
          <w:lang w:val="lt-LT"/>
        </w:rPr>
      </w:pPr>
      <w:r>
        <w:rPr>
          <w:rFonts w:cs="Times New Roman"/>
          <w:lang w:val="lt-LT"/>
        </w:rPr>
        <w:t xml:space="preserve">Venetoklaksas yra P-gp, BCRP ir OATP1B1 inhibitorius </w:t>
      </w:r>
      <w:r>
        <w:rPr>
          <w:rFonts w:cs="Times New Roman"/>
          <w:i/>
          <w:iCs/>
          <w:lang w:val="lt-LT"/>
        </w:rPr>
        <w:t>in vitro</w:t>
      </w:r>
      <w:r>
        <w:rPr>
          <w:rFonts w:cs="Times New Roman"/>
          <w:lang w:val="lt-LT"/>
        </w:rPr>
        <w:t>. Vaistinių preparatų tarpusavio saveikos tyrimų metu pavartojus vienkartinę 100 mg venetoklakso dozę kartu su 0,5 mg P-gp substrato digoksino, pastarojo C</w:t>
      </w:r>
      <w:r>
        <w:rPr>
          <w:rFonts w:cs="Times New Roman"/>
          <w:vertAlign w:val="subscript"/>
          <w:lang w:val="lt-LT"/>
        </w:rPr>
        <w:t>max</w:t>
      </w:r>
      <w:r>
        <w:rPr>
          <w:rFonts w:cs="Times New Roman"/>
          <w:lang w:val="lt-LT"/>
        </w:rPr>
        <w:t xml:space="preserve"> padidėjo 35 %, ir AUC</w:t>
      </w:r>
      <w:r>
        <w:rPr>
          <w:rFonts w:cs="Times New Roman"/>
          <w:vertAlign w:val="subscript"/>
          <w:lang w:val="lt-LT"/>
        </w:rPr>
        <w:t>∞</w:t>
      </w:r>
      <w:r>
        <w:rPr>
          <w:rFonts w:cs="Times New Roman"/>
          <w:lang w:val="lt-LT"/>
        </w:rPr>
        <w:t xml:space="preserve"> padid</w:t>
      </w:r>
      <w:r>
        <w:rPr>
          <w:lang w:val="lt-LT"/>
        </w:rPr>
        <w:t>ė</w:t>
      </w:r>
      <w:r>
        <w:rPr>
          <w:rFonts w:cs="Times New Roman"/>
          <w:lang w:val="lt-LT"/>
        </w:rPr>
        <w:t>jo 9</w:t>
      </w:r>
      <w:r>
        <w:rPr>
          <w:lang w:val="lt-LT"/>
        </w:rPr>
        <w:t xml:space="preserve"> %. Reikia vengti vartoti venetoklaksą kartu su siauro terapinio indekso P-gp ar BCRP substratais (pvz.: digoksinu, dabigatranu, everolimuzu ir sirolimuzu). </w:t>
      </w:r>
    </w:p>
    <w:p w14:paraId="2F926329" w14:textId="77777777" w:rsidR="006B77C6" w:rsidRDefault="006B77C6">
      <w:pPr>
        <w:pStyle w:val="BodyA"/>
        <w:spacing w:line="240" w:lineRule="auto"/>
        <w:rPr>
          <w:lang w:val="lt-LT"/>
        </w:rPr>
      </w:pPr>
    </w:p>
    <w:p w14:paraId="1DF2E6C0" w14:textId="77777777" w:rsidR="006B77C6" w:rsidRDefault="004F4200">
      <w:pPr>
        <w:pStyle w:val="BodyA"/>
        <w:spacing w:line="240" w:lineRule="auto"/>
        <w:rPr>
          <w:lang w:val="lt-LT"/>
        </w:rPr>
      </w:pPr>
      <w:r>
        <w:rPr>
          <w:lang w:val="lt-LT"/>
        </w:rPr>
        <w:t xml:space="preserve">Jei siauro terapinio indekso P-gp ar BCRP substratai turi būti vartojami, jie turi būti vartojami atsargiai. Per burną vartojamų P-gp ar BCRP substratų, jautrių slopinimui virškinimo trakte (pvz.: dabigatrano eteksilatas) vartojimą būtina atitolinti nuo venetoklakso vartojimo kiek įmanoma daugiau, kad būtų sumažinta sąveikos rizika. </w:t>
      </w:r>
    </w:p>
    <w:p w14:paraId="0A8B18D6" w14:textId="77777777" w:rsidR="006B77C6" w:rsidRDefault="006B77C6">
      <w:pPr>
        <w:pStyle w:val="BodyA"/>
        <w:spacing w:line="240" w:lineRule="auto"/>
        <w:rPr>
          <w:lang w:val="lt-LT"/>
        </w:rPr>
      </w:pPr>
    </w:p>
    <w:p w14:paraId="15448F5A" w14:textId="77777777" w:rsidR="006B77C6" w:rsidRDefault="004F4200">
      <w:pPr>
        <w:pStyle w:val="BodyA"/>
        <w:spacing w:line="240" w:lineRule="auto"/>
        <w:rPr>
          <w:lang w:val="lt-LT"/>
        </w:rPr>
      </w:pPr>
      <w:r>
        <w:rPr>
          <w:lang w:val="lt-LT"/>
        </w:rPr>
        <w:t xml:space="preserve">Jei kartu su venetoklaksu vartojami statinai (OATP substratai), rekomenduojama atidžiai stebėti su statinais susijusį toksiškumą. </w:t>
      </w:r>
    </w:p>
    <w:p w14:paraId="023C3FB9" w14:textId="77777777" w:rsidR="006B77C6" w:rsidRDefault="006B77C6">
      <w:pPr>
        <w:pStyle w:val="BodyA"/>
        <w:spacing w:line="240" w:lineRule="auto"/>
        <w:outlineLvl w:val="0"/>
        <w:rPr>
          <w:lang w:val="lt-LT"/>
        </w:rPr>
      </w:pPr>
    </w:p>
    <w:p w14:paraId="5C654F62" w14:textId="77777777" w:rsidR="006B77C6" w:rsidRDefault="004F4200">
      <w:pPr>
        <w:pStyle w:val="BodyA"/>
        <w:keepNext/>
        <w:keepLines/>
        <w:spacing w:line="240" w:lineRule="auto"/>
        <w:outlineLvl w:val="0"/>
        <w:rPr>
          <w:lang w:val="lt-LT"/>
        </w:rPr>
      </w:pPr>
      <w:r>
        <w:rPr>
          <w:b/>
          <w:bCs/>
          <w:lang w:val="lt-LT"/>
        </w:rPr>
        <w:lastRenderedPageBreak/>
        <w:t>4.6</w:t>
      </w:r>
      <w:r>
        <w:rPr>
          <w:b/>
          <w:bCs/>
          <w:lang w:val="lt-LT"/>
        </w:rPr>
        <w:tab/>
        <w:t>Vaisingumas, nėštumo ir žindymo laikotarpis</w:t>
      </w:r>
    </w:p>
    <w:p w14:paraId="35A33EC4" w14:textId="77777777" w:rsidR="006B77C6" w:rsidRDefault="006B77C6">
      <w:pPr>
        <w:pStyle w:val="BodyA"/>
        <w:keepNext/>
        <w:keepLines/>
        <w:spacing w:line="240" w:lineRule="auto"/>
        <w:rPr>
          <w:lang w:val="lt-LT"/>
        </w:rPr>
      </w:pPr>
    </w:p>
    <w:p w14:paraId="52ABBFB7" w14:textId="77777777" w:rsidR="006B77C6" w:rsidRDefault="004F4200">
      <w:pPr>
        <w:pStyle w:val="BodyA"/>
        <w:keepNext/>
        <w:keepLines/>
        <w:spacing w:line="240" w:lineRule="auto"/>
        <w:rPr>
          <w:u w:val="single"/>
          <w:lang w:val="lt-LT"/>
        </w:rPr>
      </w:pPr>
      <w:r>
        <w:rPr>
          <w:u w:val="single"/>
          <w:lang w:val="lt-LT"/>
        </w:rPr>
        <w:t>Vaisingo amžiaus moterys / moterų kontracepcija</w:t>
      </w:r>
    </w:p>
    <w:p w14:paraId="21E6B982" w14:textId="77777777" w:rsidR="006B77C6" w:rsidRDefault="006B77C6">
      <w:pPr>
        <w:pStyle w:val="BodyA"/>
        <w:keepNext/>
        <w:keepLines/>
        <w:spacing w:line="240" w:lineRule="auto"/>
        <w:rPr>
          <w:u w:val="single"/>
          <w:lang w:val="lt-LT"/>
        </w:rPr>
      </w:pPr>
    </w:p>
    <w:p w14:paraId="2B676487" w14:textId="77777777" w:rsidR="006B77C6" w:rsidRDefault="004F4200">
      <w:pPr>
        <w:pStyle w:val="BodyA"/>
        <w:keepNext/>
        <w:keepLines/>
        <w:spacing w:line="240" w:lineRule="auto"/>
        <w:rPr>
          <w:lang w:val="lt-LT"/>
        </w:rPr>
      </w:pPr>
      <w:r>
        <w:rPr>
          <w:lang w:val="lt-LT"/>
        </w:rPr>
        <w:t>Moterys viso Venclyxto vartojimo metu ir mažiausiai 30 dienų po gydymo turi vengti pastoti. Todėl vaisingos moterys privalo naudoti ypač veiksmingas kontracepcijos priemones gydymo venetoklaksu metu ir 30 dienų pabaigus gydymą. Kol kas nėra žinoma, ar venetoklaksas gali sumažinti hormoninių kontraceptikų veiksmingumą, todėl hormoninius kontraceptikus vartojančios moterys turi naudoti ir barjerinį metodą.</w:t>
      </w:r>
    </w:p>
    <w:p w14:paraId="388860A4" w14:textId="77777777" w:rsidR="006B77C6" w:rsidRDefault="006B77C6">
      <w:pPr>
        <w:pStyle w:val="BodyA"/>
        <w:spacing w:line="240" w:lineRule="auto"/>
        <w:rPr>
          <w:lang w:val="lt-LT"/>
        </w:rPr>
      </w:pPr>
    </w:p>
    <w:p w14:paraId="62F045FF" w14:textId="77777777" w:rsidR="006B77C6" w:rsidRDefault="004F4200">
      <w:pPr>
        <w:pStyle w:val="BodyA"/>
        <w:spacing w:line="240" w:lineRule="auto"/>
        <w:rPr>
          <w:u w:val="single"/>
          <w:lang w:val="lt-LT"/>
        </w:rPr>
      </w:pPr>
      <w:r>
        <w:rPr>
          <w:u w:val="single"/>
          <w:lang w:val="lt-LT"/>
        </w:rPr>
        <w:t>Nėštumas</w:t>
      </w:r>
    </w:p>
    <w:p w14:paraId="36BA4059" w14:textId="77777777" w:rsidR="006B77C6" w:rsidRDefault="006B77C6">
      <w:pPr>
        <w:pStyle w:val="BodyA"/>
        <w:spacing w:line="240" w:lineRule="auto"/>
        <w:rPr>
          <w:u w:val="single"/>
          <w:lang w:val="lt-LT"/>
        </w:rPr>
      </w:pPr>
    </w:p>
    <w:p w14:paraId="224361B6" w14:textId="77777777" w:rsidR="006B77C6" w:rsidRDefault="004F4200">
      <w:pPr>
        <w:pStyle w:val="BodyA"/>
        <w:spacing w:line="240" w:lineRule="auto"/>
        <w:rPr>
          <w:lang w:val="lt-LT"/>
        </w:rPr>
      </w:pPr>
      <w:r>
        <w:rPr>
          <w:lang w:val="lt-LT"/>
        </w:rPr>
        <w:t>Remiantis embriono-vaisiaus toksiškumo tyrimais su gyvūnais (žr. 5.3 skyrių), venetoklaksas gali pakenkti vaisiui, jei yra vartojamas nėštumo metu.</w:t>
      </w:r>
    </w:p>
    <w:p w14:paraId="0E08529F" w14:textId="77777777" w:rsidR="006B77C6" w:rsidRDefault="006B77C6">
      <w:pPr>
        <w:pStyle w:val="BodyA"/>
        <w:spacing w:line="240" w:lineRule="auto"/>
        <w:rPr>
          <w:lang w:val="lt-LT"/>
        </w:rPr>
      </w:pPr>
    </w:p>
    <w:p w14:paraId="70564685" w14:textId="77777777" w:rsidR="006B77C6" w:rsidRDefault="004F4200">
      <w:pPr>
        <w:pStyle w:val="BodyA"/>
        <w:spacing w:line="240" w:lineRule="auto"/>
        <w:rPr>
          <w:lang w:val="lt-LT"/>
        </w:rPr>
      </w:pPr>
      <w:r>
        <w:rPr>
          <w:lang w:val="lt-LT"/>
        </w:rPr>
        <w:t>Nėra pakankamų ir gerai kontroliuojamų duomenų apie nėščias moteris, vartojusias venetoklakso. Su gyvūnais atlikti tyrimai parodė toksinį poveikį reprodukcijai (žr. 5.3 skyrių). Venetoklakso nerekomenduojama vartoti nėštumo metu ir vaisingoms moterims, nenaudojančioms ypač veiksmingų kontracepcijos priemonių.</w:t>
      </w:r>
    </w:p>
    <w:p w14:paraId="38DC5554" w14:textId="77777777" w:rsidR="006B77C6" w:rsidRDefault="006B77C6">
      <w:pPr>
        <w:pStyle w:val="BodyA"/>
        <w:spacing w:line="240" w:lineRule="auto"/>
        <w:rPr>
          <w:lang w:val="lt-LT"/>
        </w:rPr>
      </w:pPr>
    </w:p>
    <w:p w14:paraId="77C2387A" w14:textId="77777777" w:rsidR="006B77C6" w:rsidRDefault="004F4200">
      <w:pPr>
        <w:pStyle w:val="BodyA"/>
        <w:spacing w:line="240" w:lineRule="auto"/>
        <w:rPr>
          <w:u w:val="single"/>
          <w:lang w:val="lt-LT"/>
        </w:rPr>
      </w:pPr>
      <w:r>
        <w:rPr>
          <w:u w:val="single"/>
          <w:lang w:val="lt-LT"/>
        </w:rPr>
        <w:t>Žindymas</w:t>
      </w:r>
    </w:p>
    <w:p w14:paraId="70FD8CAA" w14:textId="77777777" w:rsidR="006B77C6" w:rsidRDefault="006B77C6">
      <w:pPr>
        <w:pStyle w:val="BodyA"/>
        <w:spacing w:line="240" w:lineRule="auto"/>
        <w:rPr>
          <w:u w:val="single"/>
          <w:lang w:val="lt-LT"/>
        </w:rPr>
      </w:pPr>
    </w:p>
    <w:p w14:paraId="4A0A48C6" w14:textId="77777777" w:rsidR="006B77C6" w:rsidRDefault="004F4200">
      <w:pPr>
        <w:pStyle w:val="BodyA"/>
        <w:spacing w:line="240" w:lineRule="auto"/>
        <w:rPr>
          <w:lang w:val="lt-LT"/>
        </w:rPr>
      </w:pPr>
      <w:r>
        <w:rPr>
          <w:lang w:val="lt-LT"/>
        </w:rPr>
        <w:t>Nėra žinoma, ar venetoklaksas ar jo metabolitai išsiskiria į motinos pieną.</w:t>
      </w:r>
    </w:p>
    <w:p w14:paraId="0796A6E1" w14:textId="77777777" w:rsidR="006B77C6" w:rsidRDefault="006B77C6">
      <w:pPr>
        <w:pStyle w:val="BodyA"/>
        <w:spacing w:line="240" w:lineRule="auto"/>
        <w:rPr>
          <w:lang w:val="lt-LT"/>
        </w:rPr>
      </w:pPr>
    </w:p>
    <w:p w14:paraId="398CBC23" w14:textId="77777777" w:rsidR="006B77C6" w:rsidRDefault="004F4200">
      <w:pPr>
        <w:pStyle w:val="BodyA"/>
        <w:spacing w:line="240" w:lineRule="auto"/>
        <w:rPr>
          <w:lang w:val="lt-LT"/>
        </w:rPr>
      </w:pPr>
      <w:r>
        <w:rPr>
          <w:lang w:val="lt-LT"/>
        </w:rPr>
        <w:t>Negalima atmesti rizikos žindomiems vaikams.</w:t>
      </w:r>
    </w:p>
    <w:p w14:paraId="671A5F9B" w14:textId="77777777" w:rsidR="006B77C6" w:rsidRDefault="006B77C6">
      <w:pPr>
        <w:pStyle w:val="BodyA"/>
        <w:spacing w:line="240" w:lineRule="auto"/>
        <w:rPr>
          <w:lang w:val="lt-LT"/>
        </w:rPr>
      </w:pPr>
    </w:p>
    <w:p w14:paraId="79D2B5CA" w14:textId="77777777" w:rsidR="006B77C6" w:rsidRDefault="004F4200">
      <w:pPr>
        <w:pStyle w:val="BodyA"/>
        <w:spacing w:line="240" w:lineRule="auto"/>
        <w:rPr>
          <w:lang w:val="lt-LT"/>
        </w:rPr>
      </w:pPr>
      <w:r>
        <w:rPr>
          <w:lang w:val="lt-LT"/>
        </w:rPr>
        <w:t>Gydymo Venclyxto metu žindymą reikia nutraukti.</w:t>
      </w:r>
    </w:p>
    <w:p w14:paraId="23950996" w14:textId="77777777" w:rsidR="006B77C6" w:rsidRDefault="006B77C6">
      <w:pPr>
        <w:pStyle w:val="BodyA"/>
        <w:spacing w:line="240" w:lineRule="auto"/>
        <w:rPr>
          <w:lang w:val="lt-LT"/>
        </w:rPr>
      </w:pPr>
    </w:p>
    <w:p w14:paraId="279D7511" w14:textId="77777777" w:rsidR="006B77C6" w:rsidRDefault="004F4200">
      <w:pPr>
        <w:pStyle w:val="BodyA"/>
        <w:spacing w:line="240" w:lineRule="auto"/>
        <w:rPr>
          <w:u w:val="single"/>
          <w:lang w:val="lt-LT"/>
        </w:rPr>
      </w:pPr>
      <w:r>
        <w:rPr>
          <w:u w:val="single"/>
          <w:lang w:val="lt-LT"/>
        </w:rPr>
        <w:t xml:space="preserve">Vaisingumas </w:t>
      </w:r>
    </w:p>
    <w:p w14:paraId="5EA0E225" w14:textId="77777777" w:rsidR="006B77C6" w:rsidRDefault="006B77C6">
      <w:pPr>
        <w:pStyle w:val="BodyA"/>
        <w:spacing w:line="240" w:lineRule="auto"/>
        <w:rPr>
          <w:u w:val="single"/>
          <w:lang w:val="lt-LT"/>
        </w:rPr>
      </w:pPr>
    </w:p>
    <w:p w14:paraId="5D107E88" w14:textId="77777777" w:rsidR="006B77C6" w:rsidRDefault="004F4200">
      <w:pPr>
        <w:pStyle w:val="BodyA"/>
        <w:spacing w:line="240" w:lineRule="auto"/>
        <w:rPr>
          <w:lang w:val="lt-LT"/>
        </w:rPr>
      </w:pPr>
      <w:r>
        <w:rPr>
          <w:lang w:val="lt-LT"/>
        </w:rPr>
        <w:t xml:space="preserve">Duomenų apie venetoklakso poveikį žmogaus vaisingumui nėra. Remiantis sėklidžių toksiškumo duomenimis, gautais iš tyrimų su šunimis, skiriant jiems kliniškai reikšmingas dozes, patinų vaisingumas gali būti pažeistas vartojant venetoklakso (žr. 5.3 skyrių). Prieš pradedant gydymą, kai kuriems pacientams vyrams reikėtų apsvarstyti spermos saugojimo galimybę. </w:t>
      </w:r>
    </w:p>
    <w:p w14:paraId="5CD3001F" w14:textId="77777777" w:rsidR="006B77C6" w:rsidRDefault="006B77C6">
      <w:pPr>
        <w:pStyle w:val="BodyA"/>
        <w:spacing w:line="240" w:lineRule="auto"/>
        <w:rPr>
          <w:lang w:val="lt-LT"/>
        </w:rPr>
      </w:pPr>
    </w:p>
    <w:p w14:paraId="25B88180" w14:textId="77777777" w:rsidR="006B77C6" w:rsidRDefault="004F4200">
      <w:pPr>
        <w:pStyle w:val="BodyA"/>
        <w:keepNext/>
        <w:keepLines/>
        <w:spacing w:line="240" w:lineRule="auto"/>
        <w:outlineLvl w:val="0"/>
        <w:rPr>
          <w:b/>
          <w:bCs/>
          <w:lang w:val="lt-LT"/>
        </w:rPr>
      </w:pPr>
      <w:r>
        <w:rPr>
          <w:b/>
          <w:bCs/>
          <w:lang w:val="lt-LT"/>
        </w:rPr>
        <w:t>4.7</w:t>
      </w:r>
      <w:r>
        <w:rPr>
          <w:b/>
          <w:bCs/>
          <w:lang w:val="lt-LT"/>
        </w:rPr>
        <w:tab/>
        <w:t>Poveikis gebėjimui vairuoti ir valdyti mechanizmus</w:t>
      </w:r>
    </w:p>
    <w:p w14:paraId="324CD5FB" w14:textId="77777777" w:rsidR="006B77C6" w:rsidRDefault="006B77C6">
      <w:pPr>
        <w:pStyle w:val="BodyA"/>
        <w:keepNext/>
        <w:spacing w:line="240" w:lineRule="auto"/>
        <w:rPr>
          <w:lang w:val="lt-LT"/>
        </w:rPr>
      </w:pPr>
    </w:p>
    <w:p w14:paraId="48B9C6CA" w14:textId="77777777" w:rsidR="006B77C6" w:rsidRDefault="004F4200">
      <w:pPr>
        <w:pStyle w:val="BodyA"/>
        <w:spacing w:line="240" w:lineRule="auto"/>
        <w:rPr>
          <w:lang w:val="lt-LT"/>
        </w:rPr>
      </w:pPr>
      <w:r>
        <w:rPr>
          <w:lang w:val="lt-LT"/>
        </w:rPr>
        <w:t>Venclyxto gebėjimo vairuoti ir valdyti mechanizmus neveikia arba veikia nereikšmingai. Kai kuriems pacientams, vartojantiems venetoklakso, pasireiškė nuovargis ir svaigulys, į tai turi būti atsižvelgiama, vertinant paciento gebėjimą vairuoti ar valdyti mechanizmus.</w:t>
      </w:r>
    </w:p>
    <w:p w14:paraId="1A0C0D99" w14:textId="77777777" w:rsidR="006B77C6" w:rsidRDefault="006B77C6">
      <w:pPr>
        <w:pStyle w:val="BodyA"/>
        <w:spacing w:line="240" w:lineRule="auto"/>
        <w:rPr>
          <w:lang w:val="lt-LT"/>
        </w:rPr>
      </w:pPr>
    </w:p>
    <w:p w14:paraId="5B7274BB" w14:textId="77777777" w:rsidR="006B77C6" w:rsidRDefault="004F4200">
      <w:pPr>
        <w:pStyle w:val="BodyA"/>
        <w:keepNext/>
        <w:spacing w:line="240" w:lineRule="auto"/>
        <w:outlineLvl w:val="0"/>
        <w:rPr>
          <w:b/>
          <w:bCs/>
          <w:lang w:val="lt-LT"/>
        </w:rPr>
      </w:pPr>
      <w:r>
        <w:rPr>
          <w:b/>
          <w:bCs/>
          <w:lang w:val="lt-LT"/>
        </w:rPr>
        <w:t>4.8</w:t>
      </w:r>
      <w:r>
        <w:rPr>
          <w:b/>
          <w:bCs/>
          <w:lang w:val="lt-LT"/>
        </w:rPr>
        <w:tab/>
        <w:t>Nepageidaujamas poveikis</w:t>
      </w:r>
    </w:p>
    <w:p w14:paraId="50F51515" w14:textId="77777777" w:rsidR="006B77C6" w:rsidRDefault="006B77C6">
      <w:pPr>
        <w:pStyle w:val="BodyA"/>
        <w:keepNext/>
        <w:spacing w:line="240" w:lineRule="auto"/>
        <w:jc w:val="both"/>
        <w:rPr>
          <w:lang w:val="lt-LT"/>
        </w:rPr>
      </w:pPr>
    </w:p>
    <w:p w14:paraId="653696BA" w14:textId="77777777" w:rsidR="006B77C6" w:rsidRDefault="004F4200">
      <w:pPr>
        <w:pStyle w:val="BodyA"/>
        <w:keepNext/>
        <w:spacing w:line="240" w:lineRule="auto"/>
        <w:jc w:val="both"/>
        <w:rPr>
          <w:u w:val="single"/>
          <w:lang w:val="lt-LT"/>
        </w:rPr>
      </w:pPr>
      <w:r>
        <w:rPr>
          <w:u w:val="single"/>
          <w:lang w:val="lt-LT"/>
        </w:rPr>
        <w:t>Saugumo duomenų santrauka</w:t>
      </w:r>
    </w:p>
    <w:p w14:paraId="7A413E13" w14:textId="77777777" w:rsidR="006B77C6" w:rsidRDefault="006B77C6">
      <w:pPr>
        <w:pStyle w:val="BodyA"/>
        <w:keepNext/>
        <w:spacing w:line="240" w:lineRule="auto"/>
        <w:jc w:val="both"/>
        <w:rPr>
          <w:u w:val="single"/>
          <w:lang w:val="lt-LT"/>
        </w:rPr>
      </w:pPr>
    </w:p>
    <w:p w14:paraId="33F75D4F" w14:textId="77777777" w:rsidR="006B77C6" w:rsidRPr="003B4290" w:rsidRDefault="004F4200">
      <w:pPr>
        <w:pStyle w:val="Default"/>
        <w:keepNext/>
        <w:spacing w:before="0"/>
        <w:rPr>
          <w:rFonts w:ascii="Times New Roman" w:eastAsia="Times New Roman" w:hAnsi="Times New Roman" w:cs="Times New Roman"/>
          <w:i/>
          <w:iCs/>
          <w:sz w:val="22"/>
          <w:szCs w:val="22"/>
          <w:u w:val="single"/>
          <w:lang w:val="lt-LT"/>
        </w:rPr>
      </w:pPr>
      <w:r w:rsidRPr="003B4290">
        <w:rPr>
          <w:rFonts w:ascii="Times New Roman" w:hAnsi="Times New Roman"/>
          <w:i/>
          <w:iCs/>
          <w:sz w:val="22"/>
          <w:szCs w:val="22"/>
          <w:u w:val="single"/>
          <w:lang w:val="lt-LT"/>
        </w:rPr>
        <w:t>Lėtinė limfocitinė leukemija</w:t>
      </w:r>
    </w:p>
    <w:p w14:paraId="33C363A9" w14:textId="77777777" w:rsidR="006B77C6" w:rsidRDefault="006B77C6">
      <w:pPr>
        <w:pStyle w:val="BodyA"/>
        <w:spacing w:line="240" w:lineRule="auto"/>
        <w:jc w:val="both"/>
        <w:rPr>
          <w:u w:val="single"/>
          <w:lang w:val="lt-LT"/>
        </w:rPr>
      </w:pPr>
    </w:p>
    <w:p w14:paraId="69D31A91" w14:textId="0BF70CA5" w:rsidR="006B77C6" w:rsidRDefault="004F4200">
      <w:pPr>
        <w:pStyle w:val="BodyA"/>
        <w:spacing w:line="240" w:lineRule="auto"/>
        <w:rPr>
          <w:rFonts w:cs="Times New Roman"/>
          <w:lang w:val="lt-LT"/>
        </w:rPr>
      </w:pPr>
      <w:r>
        <w:rPr>
          <w:lang w:val="lt-LT"/>
        </w:rPr>
        <w:t xml:space="preserve">Bendri Venclyxto saugumo duomenys buvo įvertinti remiantis klinikinių tyrimų, kuriuose dalyvavo </w:t>
      </w:r>
      <w:del w:id="102" w:author="AbbVie10" w:date="2026-04-14T20:53:00Z">
        <w:r>
          <w:rPr>
            <w:lang w:val="lt-LT"/>
          </w:rPr>
          <w:delText>758 </w:delText>
        </w:r>
      </w:del>
      <w:ins w:id="103" w:author="AbbVie10" w:date="2026-04-14T20:53:00Z">
        <w:r w:rsidR="00F004BB">
          <w:rPr>
            <w:lang w:val="lt-LT"/>
          </w:rPr>
          <w:t>1187 </w:t>
        </w:r>
      </w:ins>
      <w:r>
        <w:rPr>
          <w:lang w:val="lt-LT"/>
        </w:rPr>
        <w:t>LLL sergantys pacientai, gydyti venetoklakso ir obinutuzumabo</w:t>
      </w:r>
      <w:ins w:id="104" w:author="AbbVie10" w:date="2026-04-14T20:53:00Z">
        <w:r w:rsidR="00F004BB">
          <w:rPr>
            <w:lang w:val="lt-LT"/>
          </w:rPr>
          <w:t>, ibrutinibo</w:t>
        </w:r>
      </w:ins>
      <w:r>
        <w:rPr>
          <w:lang w:val="lt-LT"/>
        </w:rPr>
        <w:t xml:space="preserve"> ar rituksimabo deriniu arba monoterapija, duomenimis. Į saugumo analizę buvo įtraukti pacientai iš </w:t>
      </w:r>
      <w:del w:id="105" w:author="AbbVie10" w:date="2026-04-14T20:54:00Z">
        <w:r>
          <w:rPr>
            <w:lang w:val="lt-LT"/>
          </w:rPr>
          <w:delText xml:space="preserve">dviejų </w:delText>
        </w:r>
      </w:del>
      <w:ins w:id="106" w:author="AbbVie10" w:date="2026-04-14T20:54:00Z">
        <w:r w:rsidR="00F004BB">
          <w:rPr>
            <w:lang w:val="lt-LT"/>
          </w:rPr>
          <w:t xml:space="preserve">trijų </w:t>
        </w:r>
      </w:ins>
      <w:r>
        <w:rPr>
          <w:lang w:val="lt-LT"/>
        </w:rPr>
        <w:t>3-os fazės tyrimų (CLL14</w:t>
      </w:r>
      <w:ins w:id="107" w:author="AbbVie10" w:date="2026-04-14T20:54:00Z">
        <w:r w:rsidR="00685EA6">
          <w:rPr>
            <w:lang w:val="lt-LT"/>
          </w:rPr>
          <w:t>, GLOW</w:t>
        </w:r>
      </w:ins>
      <w:r>
        <w:rPr>
          <w:lang w:val="lt-LT"/>
        </w:rPr>
        <w:t xml:space="preserve"> ir MURANO), </w:t>
      </w:r>
      <w:del w:id="108" w:author="AbbVie10" w:date="2026-04-15T10:29:00Z">
        <w:r>
          <w:rPr>
            <w:lang w:val="lt-LT"/>
          </w:rPr>
          <w:delText xml:space="preserve">dviejų </w:delText>
        </w:r>
      </w:del>
      <w:ins w:id="109" w:author="AbbVie10" w:date="2026-04-15T10:29:00Z">
        <w:r w:rsidR="00CE3CBB">
          <w:rPr>
            <w:lang w:val="lt-LT"/>
          </w:rPr>
          <w:t xml:space="preserve">trijų </w:t>
        </w:r>
      </w:ins>
      <w:r>
        <w:rPr>
          <w:lang w:val="lt-LT"/>
        </w:rPr>
        <w:t>2-os fazės tyrimų (</w:t>
      </w:r>
      <w:ins w:id="110" w:author="AbbVie10" w:date="2026-04-14T20:54:00Z">
        <w:r w:rsidR="00685EA6">
          <w:rPr>
            <w:lang w:val="lt-LT"/>
          </w:rPr>
          <w:t xml:space="preserve">CAPTIVATE, </w:t>
        </w:r>
      </w:ins>
      <w:r>
        <w:rPr>
          <w:lang w:val="lt-LT"/>
        </w:rPr>
        <w:t>M13-982 ir M14-032) ir vieno 1-os fazės tyrimo (</w:t>
      </w:r>
      <w:r>
        <w:rPr>
          <w:rFonts w:cs="Times New Roman"/>
          <w:lang w:val="lt-LT"/>
        </w:rPr>
        <w:t xml:space="preserve">M12-175). CLL14 buvo atsitiktinių imčių kontroliuojamas tyrimas, kurio metu 212 pacientų, kuriems anksčiau buvo negydyta LLL ir buvo gretutinių ligų, vartojo venetoklaksą derinyje su obinutuzumabu. </w:t>
      </w:r>
      <w:ins w:id="111" w:author="AbbVie10" w:date="2026-04-14T20:55:00Z">
        <w:r w:rsidR="00685EA6" w:rsidRPr="008C30EE">
          <w:rPr>
            <w:shd w:val="clear" w:color="auto" w:fill="FFFFFF" w:themeFill="background1"/>
            <w:lang w:val="lt-LT"/>
          </w:rPr>
          <w:t>GLOW buvo atvirasis</w:t>
        </w:r>
      </w:ins>
      <w:ins w:id="112" w:author="AbbVie10" w:date="2026-04-16T13:41:00Z">
        <w:r w:rsidR="00B1110E" w:rsidRPr="008C30EE">
          <w:rPr>
            <w:shd w:val="clear" w:color="auto" w:fill="FFFFFF" w:themeFill="background1"/>
            <w:lang w:val="lt-LT"/>
          </w:rPr>
          <w:t>,</w:t>
        </w:r>
      </w:ins>
      <w:ins w:id="113" w:author="AbbVie10" w:date="2026-04-14T20:55:00Z">
        <w:r w:rsidR="00685EA6" w:rsidRPr="008C30EE">
          <w:rPr>
            <w:shd w:val="clear" w:color="auto" w:fill="FFFFFF" w:themeFill="background1"/>
            <w:lang w:val="lt-LT"/>
          </w:rPr>
          <w:t xml:space="preserve"> atsitiktinių imčių tyrimas, kurio metu 106 anksčiau nuo LLL negydyti pacientai </w:t>
        </w:r>
      </w:ins>
      <w:ins w:id="114" w:author="VVKT-11" w:date="2026-05-09T21:57:00Z">
        <w:r w:rsidR="00296E4B">
          <w:rPr>
            <w:shd w:val="clear" w:color="auto" w:fill="FFFFFF" w:themeFill="background1"/>
            <w:lang w:val="lt-LT"/>
          </w:rPr>
          <w:t>buvo gydomi</w:t>
        </w:r>
      </w:ins>
      <w:ins w:id="115" w:author="AbbVie10" w:date="2026-04-14T20:55:00Z">
        <w:r w:rsidR="00685EA6" w:rsidRPr="008C30EE">
          <w:rPr>
            <w:shd w:val="clear" w:color="auto" w:fill="FFFFFF" w:themeFill="background1"/>
            <w:lang w:val="lt-LT"/>
          </w:rPr>
          <w:t xml:space="preserve"> venetoklaks</w:t>
        </w:r>
      </w:ins>
      <w:ins w:id="116" w:author="VVKT-11" w:date="2026-05-09T21:57:00Z">
        <w:r w:rsidR="00296E4B">
          <w:rPr>
            <w:shd w:val="clear" w:color="auto" w:fill="FFFFFF" w:themeFill="background1"/>
            <w:lang w:val="lt-LT"/>
          </w:rPr>
          <w:t>o</w:t>
        </w:r>
      </w:ins>
      <w:ins w:id="117" w:author="AbbVie10" w:date="2026-04-14T20:55:00Z">
        <w:r w:rsidR="00685EA6" w:rsidRPr="008C30EE">
          <w:rPr>
            <w:shd w:val="clear" w:color="auto" w:fill="FFFFFF" w:themeFill="background1"/>
            <w:lang w:val="lt-LT"/>
          </w:rPr>
          <w:t xml:space="preserve"> derin</w:t>
        </w:r>
      </w:ins>
      <w:ins w:id="118" w:author="VVKT-11" w:date="2026-05-09T21:57:00Z">
        <w:r w:rsidR="00296E4B">
          <w:rPr>
            <w:shd w:val="clear" w:color="auto" w:fill="FFFFFF" w:themeFill="background1"/>
            <w:lang w:val="lt-LT"/>
          </w:rPr>
          <w:t>iu</w:t>
        </w:r>
      </w:ins>
      <w:ins w:id="119" w:author="AbbVie10" w:date="2026-04-14T20:55:00Z">
        <w:r w:rsidR="00685EA6" w:rsidRPr="008C30EE">
          <w:rPr>
            <w:shd w:val="clear" w:color="auto" w:fill="FFFFFF" w:themeFill="background1"/>
            <w:lang w:val="lt-LT"/>
          </w:rPr>
          <w:t xml:space="preserve"> su ibrutinibu. </w:t>
        </w:r>
      </w:ins>
      <w:r>
        <w:rPr>
          <w:rFonts w:cs="Times New Roman"/>
          <w:lang w:val="lt-LT"/>
        </w:rPr>
        <w:t xml:space="preserve">MURANO buvo atsitiktinių imčių kontroliuojamas tyrimas, kurio metu 194 anksčiau nuo LLL gydyti pacientai </w:t>
      </w:r>
      <w:del w:id="120" w:author="VVKT-11" w:date="2026-05-09T21:57:00Z">
        <w:r>
          <w:rPr>
            <w:rFonts w:cs="Times New Roman"/>
            <w:lang w:val="lt-LT"/>
          </w:rPr>
          <w:delText xml:space="preserve">gavo </w:delText>
        </w:r>
      </w:del>
      <w:ins w:id="121" w:author="VVKT-11" w:date="2026-05-09T21:57:00Z">
        <w:r w:rsidR="007945AD">
          <w:rPr>
            <w:rFonts w:cs="Times New Roman"/>
            <w:lang w:val="lt-LT"/>
          </w:rPr>
          <w:t xml:space="preserve">vartojo </w:t>
        </w:r>
      </w:ins>
      <w:r>
        <w:rPr>
          <w:rFonts w:cs="Times New Roman"/>
          <w:lang w:val="lt-LT"/>
        </w:rPr>
        <w:t>venetoklaks</w:t>
      </w:r>
      <w:ins w:id="122" w:author="AbbVie2" w:date="2026-04-27T10:43:00Z">
        <w:r w:rsidR="00497011">
          <w:rPr>
            <w:rFonts w:cs="Times New Roman"/>
            <w:lang w:val="lt-LT"/>
          </w:rPr>
          <w:t>ą</w:t>
        </w:r>
      </w:ins>
      <w:del w:id="123" w:author="AbbVie2" w:date="2026-04-27T10:43:00Z">
        <w:r>
          <w:rPr>
            <w:rFonts w:cs="Times New Roman"/>
            <w:lang w:val="lt-LT"/>
          </w:rPr>
          <w:delText>o</w:delText>
        </w:r>
      </w:del>
      <w:r>
        <w:rPr>
          <w:rFonts w:cs="Times New Roman"/>
          <w:lang w:val="lt-LT"/>
        </w:rPr>
        <w:t xml:space="preserve"> derinyje su rituksimabu. </w:t>
      </w:r>
      <w:ins w:id="124" w:author="AbbVie10" w:date="2026-04-14T20:55:00Z">
        <w:r w:rsidR="00685EA6" w:rsidRPr="008C30EE">
          <w:rPr>
            <w:shd w:val="clear" w:color="auto" w:fill="FFFFFF" w:themeFill="background1"/>
            <w:lang w:val="lt-LT"/>
          </w:rPr>
          <w:t>CAPTIVATE buvo daugiacentris</w:t>
        </w:r>
      </w:ins>
      <w:ins w:id="125" w:author="AbbVie10" w:date="2026-04-16T13:42:00Z">
        <w:r w:rsidR="00B1110E" w:rsidRPr="008C30EE">
          <w:rPr>
            <w:shd w:val="clear" w:color="auto" w:fill="FFFFFF" w:themeFill="background1"/>
            <w:lang w:val="lt-LT"/>
          </w:rPr>
          <w:t>,</w:t>
        </w:r>
      </w:ins>
      <w:ins w:id="126" w:author="AbbVie10" w:date="2026-04-14T20:55:00Z">
        <w:r w:rsidR="00685EA6" w:rsidRPr="008C30EE">
          <w:rPr>
            <w:shd w:val="clear" w:color="auto" w:fill="FFFFFF" w:themeFill="background1"/>
            <w:lang w:val="lt-LT"/>
          </w:rPr>
          <w:t xml:space="preserve"> </w:t>
        </w:r>
        <w:r w:rsidR="00685EA6" w:rsidRPr="008C30EE">
          <w:rPr>
            <w:shd w:val="clear" w:color="auto" w:fill="FFFFFF" w:themeFill="background1"/>
            <w:lang w:val="lt-LT"/>
          </w:rPr>
          <w:lastRenderedPageBreak/>
          <w:t xml:space="preserve">2 grupių tyrimas, kurio metu 323 anksčiau nuo LLL negydyti pacientai </w:t>
        </w:r>
      </w:ins>
      <w:ins w:id="127" w:author="VVKT-11" w:date="2026-05-09T21:58:00Z">
        <w:r w:rsidR="008B0D1D">
          <w:rPr>
            <w:shd w:val="clear" w:color="auto" w:fill="FFFFFF" w:themeFill="background1"/>
            <w:lang w:val="lt-LT"/>
          </w:rPr>
          <w:t>vartojo</w:t>
        </w:r>
      </w:ins>
      <w:ins w:id="128" w:author="AbbVie10" w:date="2026-04-14T20:55:00Z">
        <w:r w:rsidR="00685EA6" w:rsidRPr="008C30EE">
          <w:rPr>
            <w:shd w:val="clear" w:color="auto" w:fill="FFFFFF" w:themeFill="background1"/>
            <w:lang w:val="lt-LT"/>
          </w:rPr>
          <w:t xml:space="preserve"> venetoklaks</w:t>
        </w:r>
      </w:ins>
      <w:ins w:id="129" w:author="AbbVie2" w:date="2026-04-27T10:16:00Z">
        <w:r w:rsidR="0063348B">
          <w:rPr>
            <w:shd w:val="clear" w:color="auto" w:fill="FFFFFF" w:themeFill="background1"/>
            <w:lang w:val="lt-LT"/>
          </w:rPr>
          <w:t>ą</w:t>
        </w:r>
      </w:ins>
      <w:ins w:id="130" w:author="AbbVie10" w:date="2026-04-14T20:55:00Z">
        <w:r w:rsidR="00685EA6" w:rsidRPr="008C30EE">
          <w:rPr>
            <w:shd w:val="clear" w:color="auto" w:fill="FFFFFF" w:themeFill="background1"/>
            <w:lang w:val="lt-LT"/>
          </w:rPr>
          <w:t xml:space="preserve"> derinyje su ibrutinibu.</w:t>
        </w:r>
      </w:ins>
      <w:ins w:id="131" w:author="AbbVie10" w:date="2026-04-14T20:56:00Z">
        <w:r w:rsidR="00685EA6" w:rsidRPr="008C30EE">
          <w:rPr>
            <w:shd w:val="clear" w:color="auto" w:fill="FFFFFF" w:themeFill="background1"/>
            <w:lang w:val="lt-LT"/>
          </w:rPr>
          <w:t xml:space="preserve"> </w:t>
        </w:r>
      </w:ins>
      <w:ins w:id="132" w:author="AbbVie10" w:date="2026-04-14T20:57:00Z">
        <w:r w:rsidR="00E874AE" w:rsidRPr="008C30EE">
          <w:rPr>
            <w:rFonts w:eastAsia="Times New Roman" w:cs="Times New Roman"/>
            <w:color w:val="auto"/>
            <w:szCs w:val="20"/>
            <w:bdr w:val="none" w:sz="0" w:space="0" w:color="auto"/>
            <w:shd w:val="clear" w:color="auto" w:fill="FFFFFF"/>
            <w:lang w:val="lt-LT" w:bidi="ar-SA"/>
          </w:rPr>
          <w:t>M13-982, M14-032 ir M12-175</w:t>
        </w:r>
      </w:ins>
      <w:del w:id="133" w:author="AbbVie10" w:date="2026-04-14T20:57:00Z">
        <w:r>
          <w:rPr>
            <w:rFonts w:cs="Times New Roman"/>
            <w:lang w:val="lt-LT"/>
          </w:rPr>
          <w:delText>2-os ir 1-os fazės</w:delText>
        </w:r>
      </w:del>
      <w:r>
        <w:rPr>
          <w:rFonts w:cs="Times New Roman"/>
          <w:lang w:val="lt-LT"/>
        </w:rPr>
        <w:t xml:space="preserve"> tyrimuose dalyvavo 352 anksčiau nuo LLL gydyti pacientai, iš jų 212 pacientų turėjo 17 p deleciją bei 146 pacientai, kuriems gydymas B ląstelių receptorių signalo perdavimo kelio inhibitoriais nebuvo sėkmingas, kuriems buvo skirta monoterapija venetoklaksu (žr. 5.1 skyrių). </w:t>
      </w:r>
    </w:p>
    <w:p w14:paraId="62AF1426" w14:textId="77777777" w:rsidR="006B77C6" w:rsidRDefault="006B77C6">
      <w:pPr>
        <w:pStyle w:val="BodyA"/>
        <w:spacing w:line="240" w:lineRule="auto"/>
        <w:jc w:val="both"/>
        <w:rPr>
          <w:rFonts w:cs="Times New Roman"/>
          <w:lang w:val="lt-LT"/>
        </w:rPr>
      </w:pPr>
    </w:p>
    <w:p w14:paraId="71A4F016" w14:textId="711A4117" w:rsidR="006B77C6" w:rsidRDefault="004F4200">
      <w:pPr>
        <w:pStyle w:val="BodyA"/>
        <w:spacing w:line="240" w:lineRule="auto"/>
        <w:rPr>
          <w:rFonts w:cs="Times New Roman"/>
          <w:lang w:val="lt-LT"/>
        </w:rPr>
      </w:pPr>
      <w:r>
        <w:rPr>
          <w:rFonts w:cs="Times New Roman"/>
          <w:lang w:val="lt-LT"/>
        </w:rPr>
        <w:t>Dažniausiai pasireiškusios (≥20 %) bet kurio sunkumo laipsnio nepageidaujamos reakcijos pacientams, gydytiems venetoklaksu derinyje su obinutuzumabu</w:t>
      </w:r>
      <w:ins w:id="134" w:author="AbbVie10" w:date="2026-04-14T22:28:00Z">
        <w:r w:rsidR="00813868">
          <w:rPr>
            <w:rFonts w:cs="Times New Roman"/>
            <w:lang w:val="lt-LT"/>
          </w:rPr>
          <w:t>, ibrutinibu</w:t>
        </w:r>
      </w:ins>
      <w:r>
        <w:rPr>
          <w:rFonts w:cs="Times New Roman"/>
          <w:lang w:val="lt-LT"/>
        </w:rPr>
        <w:t xml:space="preserve"> ar rituksimabu, buvo </w:t>
      </w:r>
      <w:ins w:id="135" w:author="AbbVie10" w:date="2026-04-23T13:52:00Z">
        <w:r w:rsidR="00591C39">
          <w:rPr>
            <w:rFonts w:cs="Times New Roman"/>
            <w:lang w:val="lt-LT"/>
          </w:rPr>
          <w:t xml:space="preserve">viduriavimas, </w:t>
        </w:r>
      </w:ins>
      <w:r>
        <w:rPr>
          <w:rFonts w:cs="Times New Roman"/>
          <w:lang w:val="lt-LT"/>
        </w:rPr>
        <w:t xml:space="preserve">neutropenija, </w:t>
      </w:r>
      <w:del w:id="136" w:author="AbbVie10" w:date="2026-04-23T13:52:00Z">
        <w:r>
          <w:rPr>
            <w:rFonts w:cs="Times New Roman"/>
            <w:lang w:val="lt-LT"/>
          </w:rPr>
          <w:delText>viduriavimas</w:delText>
        </w:r>
      </w:del>
      <w:ins w:id="137" w:author="AbbVie10" w:date="2026-04-14T22:29:00Z">
        <w:r w:rsidR="00813868">
          <w:rPr>
            <w:rFonts w:cs="Times New Roman"/>
            <w:lang w:val="lt-LT"/>
          </w:rPr>
          <w:t>pykinimas,</w:t>
        </w:r>
      </w:ins>
      <w:r>
        <w:rPr>
          <w:rFonts w:cs="Times New Roman"/>
          <w:lang w:val="lt-LT"/>
        </w:rPr>
        <w:t xml:space="preserve"> </w:t>
      </w:r>
      <w:del w:id="138" w:author="AbbVie10" w:date="2026-04-14T22:29:00Z">
        <w:r>
          <w:rPr>
            <w:rFonts w:cs="Times New Roman"/>
            <w:lang w:val="lt-LT"/>
          </w:rPr>
          <w:delText xml:space="preserve">ir </w:delText>
        </w:r>
      </w:del>
      <w:r>
        <w:rPr>
          <w:rFonts w:cs="Times New Roman"/>
          <w:lang w:val="lt-LT"/>
        </w:rPr>
        <w:t>viršutinių kvėpavimo takų infekcija</w:t>
      </w:r>
      <w:ins w:id="139" w:author="AbbVie10" w:date="2026-04-14T22:31:00Z">
        <w:r w:rsidR="00813868">
          <w:rPr>
            <w:rFonts w:cs="Times New Roman"/>
            <w:lang w:val="lt-LT"/>
          </w:rPr>
          <w:t>, nuovargis ir vėmimas</w:t>
        </w:r>
      </w:ins>
      <w:r>
        <w:rPr>
          <w:rFonts w:cs="Times New Roman"/>
          <w:lang w:val="lt-LT"/>
        </w:rPr>
        <w:t>. Monoterapijos tyrimų metu dažniausiai pasireiškusios nepageidaujamos reakcijos buvo neutropenija / neutrofilų skaičiaus sumažėjimas, viduriavimas, pykinimas, anemija, nuovargis ir viršutinių kvėpavimo takų infekcija.</w:t>
      </w:r>
    </w:p>
    <w:p w14:paraId="5F9B669D" w14:textId="77777777" w:rsidR="006B77C6" w:rsidRDefault="006B77C6">
      <w:pPr>
        <w:pStyle w:val="BodyA"/>
        <w:spacing w:line="240" w:lineRule="auto"/>
        <w:jc w:val="both"/>
        <w:rPr>
          <w:lang w:val="lt-LT"/>
        </w:rPr>
      </w:pPr>
    </w:p>
    <w:p w14:paraId="67BC8128" w14:textId="12EE3C7D" w:rsidR="006B77C6" w:rsidRDefault="004F4200">
      <w:pPr>
        <w:pStyle w:val="BodyA"/>
        <w:spacing w:line="240" w:lineRule="auto"/>
        <w:rPr>
          <w:ins w:id="140" w:author="AbbVie10" w:date="2026-04-14T22:40:00Z"/>
          <w:rFonts w:cs="Times New Roman"/>
          <w:lang w:val="lt-LT"/>
        </w:rPr>
      </w:pPr>
      <w:r>
        <w:rPr>
          <w:rFonts w:cs="Times New Roman"/>
          <w:lang w:val="lt-LT"/>
        </w:rPr>
        <w:t>Dažniausiai pasireiškusios sunkios nepageidaujamos reakcijos (≥2 %), apie kurias pranešta, atsiradusios pacientams, gydomiems venetoklakso ir obinutuzumabo</w:t>
      </w:r>
      <w:ins w:id="141" w:author="AbbVie10" w:date="2026-04-14T22:38:00Z">
        <w:r w:rsidR="00625ABD">
          <w:rPr>
            <w:rFonts w:cs="Times New Roman"/>
            <w:lang w:val="lt-LT"/>
          </w:rPr>
          <w:t>, ibrutini</w:t>
        </w:r>
      </w:ins>
      <w:ins w:id="142" w:author="AbbVie10" w:date="2026-04-14T22:39:00Z">
        <w:r w:rsidR="00625ABD">
          <w:rPr>
            <w:rFonts w:cs="Times New Roman"/>
            <w:lang w:val="lt-LT"/>
          </w:rPr>
          <w:t>b</w:t>
        </w:r>
      </w:ins>
      <w:ins w:id="143" w:author="AbbVie10" w:date="2026-04-14T22:38:00Z">
        <w:r w:rsidR="00625ABD">
          <w:rPr>
            <w:rFonts w:cs="Times New Roman"/>
            <w:lang w:val="lt-LT"/>
          </w:rPr>
          <w:t>o</w:t>
        </w:r>
      </w:ins>
      <w:r>
        <w:rPr>
          <w:rFonts w:cs="Times New Roman"/>
          <w:lang w:val="lt-LT"/>
        </w:rPr>
        <w:t xml:space="preserve"> ar rituksimabo deriniu</w:t>
      </w:r>
      <w:ins w:id="144" w:author="AbbVie10" w:date="2026-04-16T16:28:00Z">
        <w:r w:rsidR="00F969DC">
          <w:rPr>
            <w:rFonts w:cs="Times New Roman"/>
            <w:lang w:val="lt-LT"/>
          </w:rPr>
          <w:t>,</w:t>
        </w:r>
      </w:ins>
      <w:r>
        <w:rPr>
          <w:rFonts w:cs="Times New Roman"/>
          <w:lang w:val="lt-LT"/>
        </w:rPr>
        <w:t xml:space="preserve"> buvo pneumonija, </w:t>
      </w:r>
      <w:del w:id="145" w:author="AbbVie10" w:date="2026-04-14T22:38:00Z">
        <w:r>
          <w:rPr>
            <w:rFonts w:cs="Times New Roman"/>
            <w:lang w:val="lt-LT"/>
          </w:rPr>
          <w:delText xml:space="preserve">sepsis, </w:delText>
        </w:r>
      </w:del>
      <w:r>
        <w:rPr>
          <w:rFonts w:cs="Times New Roman"/>
          <w:lang w:val="lt-LT"/>
        </w:rPr>
        <w:t>febrilinė neutropenija</w:t>
      </w:r>
      <w:ins w:id="146" w:author="AbbVie10" w:date="2026-04-14T22:39:00Z">
        <w:r w:rsidR="00625ABD">
          <w:rPr>
            <w:rFonts w:cs="Times New Roman"/>
            <w:lang w:val="lt-LT"/>
          </w:rPr>
          <w:t>, sepsis, neutropenija, anemija, viduriavimas</w:t>
        </w:r>
      </w:ins>
      <w:r>
        <w:rPr>
          <w:rFonts w:cs="Times New Roman"/>
          <w:lang w:val="lt-LT"/>
        </w:rPr>
        <w:t xml:space="preserve"> ir NLS. Dažniausiai pasireiškusios sunkios nepageidaujamos reakcijos (≥2 %), apie kurias pranešta, atsiradusios pacientams, gydytiems venetoklakso monoterapija, buvo pneumonija ir febrilinė neutropenija.</w:t>
      </w:r>
    </w:p>
    <w:p w14:paraId="31E9852E" w14:textId="77777777" w:rsidR="00720121" w:rsidRDefault="00720121">
      <w:pPr>
        <w:pStyle w:val="BodyA"/>
        <w:spacing w:line="240" w:lineRule="auto"/>
        <w:rPr>
          <w:ins w:id="147" w:author="AbbVie10" w:date="2026-04-14T22:40:00Z"/>
          <w:rFonts w:cs="Times New Roman"/>
          <w:lang w:val="lt-LT"/>
        </w:rPr>
      </w:pPr>
    </w:p>
    <w:p w14:paraId="5AAA78B6" w14:textId="3821E5FB" w:rsidR="00720121" w:rsidRPr="00720121" w:rsidRDefault="004F4200" w:rsidP="00720121">
      <w:pPr>
        <w:autoSpaceDE w:val="0"/>
        <w:autoSpaceDN w:val="0"/>
        <w:adjustRightInd w:val="0"/>
        <w:rPr>
          <w:ins w:id="148" w:author="AbbVie10" w:date="2026-04-14T22:40:00Z"/>
          <w:szCs w:val="22"/>
          <w:shd w:val="clear" w:color="auto" w:fill="FFFFFF"/>
          <w:lang w:val="lt-LT"/>
        </w:rPr>
      </w:pPr>
      <w:ins w:id="149" w:author="AbbVie10" w:date="2026-04-14T22:40:00Z">
        <w:r w:rsidRPr="00720121">
          <w:rPr>
            <w:rFonts w:eastAsia="Aptos"/>
            <w:kern w:val="2"/>
            <w:szCs w:val="24"/>
            <w:shd w:val="clear" w:color="auto" w:fill="FFFFFF"/>
            <w:lang w:val="lt-LT"/>
            <w14:ligatures w14:val="standardContextual"/>
          </w:rPr>
          <w:t xml:space="preserve">Venetoklakso saugumas derinyje su akalabrutinibu ir obinutuzumabu arba be </w:t>
        </w:r>
      </w:ins>
      <w:ins w:id="150" w:author="AbbVie2" w:date="2026-04-27T10:17:00Z">
        <w:r w:rsidR="0063348B" w:rsidRPr="00720121">
          <w:rPr>
            <w:rFonts w:eastAsia="Aptos"/>
            <w:kern w:val="2"/>
            <w:szCs w:val="24"/>
            <w:shd w:val="clear" w:color="auto" w:fill="FFFFFF"/>
            <w:lang w:val="lt-LT"/>
            <w14:ligatures w14:val="standardContextual"/>
          </w:rPr>
          <w:t>obinutuzumab</w:t>
        </w:r>
        <w:r w:rsidR="0063348B">
          <w:rPr>
            <w:rFonts w:eastAsia="Aptos"/>
            <w:kern w:val="2"/>
            <w:szCs w:val="24"/>
            <w:shd w:val="clear" w:color="auto" w:fill="FFFFFF"/>
            <w:lang w:val="lt-LT"/>
            <w14:ligatures w14:val="standardContextual"/>
          </w:rPr>
          <w:t>o</w:t>
        </w:r>
      </w:ins>
      <w:ins w:id="151" w:author="AbbVie10" w:date="2026-04-14T22:40:00Z">
        <w:r w:rsidRPr="00720121">
          <w:rPr>
            <w:rFonts w:eastAsia="Aptos"/>
            <w:kern w:val="2"/>
            <w:szCs w:val="24"/>
            <w:shd w:val="clear" w:color="auto" w:fill="FFFFFF"/>
            <w:lang w:val="lt-LT"/>
            <w14:ligatures w14:val="standardContextual"/>
          </w:rPr>
          <w:t xml:space="preserve"> buvo vertintas AMPLIFY – atsitiktinių imčių kontroliuojamame tyrime, kuriame dalyvavo 575 anksčiau nuo LLL negydyti pacientai be 17p de</w:t>
        </w:r>
        <w:r w:rsidR="00572AC4">
          <w:rPr>
            <w:rFonts w:eastAsia="Aptos"/>
            <w:kern w:val="2"/>
            <w:szCs w:val="24"/>
            <w:shd w:val="clear" w:color="auto" w:fill="FFFFFF"/>
            <w:lang w:val="lt-LT"/>
            <w14:ligatures w14:val="standardContextual"/>
          </w:rPr>
          <w:t>lecijos arba TP53 mutacijos. 291 pacient</w:t>
        </w:r>
      </w:ins>
      <w:ins w:id="152" w:author="AbbVie10" w:date="2026-04-16T16:30:00Z">
        <w:r w:rsidR="00572AC4">
          <w:rPr>
            <w:rFonts w:eastAsia="Aptos"/>
            <w:kern w:val="2"/>
            <w:szCs w:val="24"/>
            <w:shd w:val="clear" w:color="auto" w:fill="FFFFFF"/>
            <w:lang w:val="lt-LT"/>
            <w14:ligatures w14:val="standardContextual"/>
          </w:rPr>
          <w:t>ui</w:t>
        </w:r>
      </w:ins>
      <w:ins w:id="153" w:author="AbbVie10" w:date="2026-04-14T22:40:00Z">
        <w:r w:rsidRPr="00720121">
          <w:rPr>
            <w:rFonts w:eastAsia="Aptos"/>
            <w:kern w:val="2"/>
            <w:szCs w:val="24"/>
            <w:shd w:val="clear" w:color="auto" w:fill="FFFFFF"/>
            <w:lang w:val="lt-LT"/>
            <w14:ligatures w14:val="standardContextual"/>
          </w:rPr>
          <w:t>, gydyt</w:t>
        </w:r>
      </w:ins>
      <w:ins w:id="154" w:author="AbbVie10" w:date="2026-04-16T16:30:00Z">
        <w:r w:rsidR="00572AC4">
          <w:rPr>
            <w:rFonts w:eastAsia="Aptos"/>
            <w:kern w:val="2"/>
            <w:szCs w:val="24"/>
            <w:shd w:val="clear" w:color="auto" w:fill="FFFFFF"/>
            <w:lang w:val="lt-LT"/>
            <w14:ligatures w14:val="standardContextual"/>
          </w:rPr>
          <w:t>am</w:t>
        </w:r>
      </w:ins>
      <w:ins w:id="155" w:author="AbbVie10" w:date="2026-04-14T22:40:00Z">
        <w:r w:rsidRPr="00720121">
          <w:rPr>
            <w:rFonts w:eastAsia="Aptos"/>
            <w:kern w:val="2"/>
            <w:szCs w:val="24"/>
            <w:shd w:val="clear" w:color="auto" w:fill="FFFFFF"/>
            <w:lang w:val="lt-LT"/>
            <w14:ligatures w14:val="standardContextual"/>
          </w:rPr>
          <w:t xml:space="preserve"> venetoklakso ir akalabrutinibo deriniu, dažniausiai pasireiškusios bet kokio laipsnio reakcijos (≥ 20 %) buvo infekcijos, neutropenija, galvos skausmas, kraujosruvos, viduriavimas ir skeleto raumenų skausmas. Dažniausiai pranešta ≥ 3 laipsnio nepageidaujama reakcij</w:t>
        </w:r>
        <w:r w:rsidR="00572AC4">
          <w:rPr>
            <w:rFonts w:eastAsia="Aptos"/>
            <w:kern w:val="2"/>
            <w:szCs w:val="24"/>
            <w:shd w:val="clear" w:color="auto" w:fill="FFFFFF"/>
            <w:lang w:val="lt-LT"/>
            <w14:ligatures w14:val="standardContextual"/>
          </w:rPr>
          <w:t>a (≥ 5 %) buvo neutropenija. 284 pacient</w:t>
        </w:r>
      </w:ins>
      <w:ins w:id="156" w:author="AbbVie10" w:date="2026-04-16T16:30:00Z">
        <w:r w:rsidR="00572AC4">
          <w:rPr>
            <w:rFonts w:eastAsia="Aptos"/>
            <w:kern w:val="2"/>
            <w:szCs w:val="24"/>
            <w:shd w:val="clear" w:color="auto" w:fill="FFFFFF"/>
            <w:lang w:val="lt-LT"/>
            <w14:ligatures w14:val="standardContextual"/>
          </w:rPr>
          <w:t>ams</w:t>
        </w:r>
      </w:ins>
      <w:ins w:id="157" w:author="AbbVie10" w:date="2026-04-14T22:40:00Z">
        <w:r w:rsidRPr="00720121">
          <w:rPr>
            <w:rFonts w:eastAsia="Aptos"/>
            <w:kern w:val="2"/>
            <w:szCs w:val="24"/>
            <w:shd w:val="clear" w:color="auto" w:fill="FFFFFF"/>
            <w:lang w:val="lt-LT"/>
            <w14:ligatures w14:val="standardContextual"/>
          </w:rPr>
          <w:t>, gydyt</w:t>
        </w:r>
      </w:ins>
      <w:ins w:id="158" w:author="AbbVie10" w:date="2026-04-16T16:31:00Z">
        <w:r w:rsidR="00572AC4">
          <w:rPr>
            <w:rFonts w:eastAsia="Aptos"/>
            <w:kern w:val="2"/>
            <w:szCs w:val="24"/>
            <w:shd w:val="clear" w:color="auto" w:fill="FFFFFF"/>
            <w:lang w:val="lt-LT"/>
            <w14:ligatures w14:val="standardContextual"/>
          </w:rPr>
          <w:t>iems</w:t>
        </w:r>
      </w:ins>
      <w:ins w:id="159" w:author="AbbVie10" w:date="2026-04-14T22:40:00Z">
        <w:r w:rsidRPr="00720121">
          <w:rPr>
            <w:rFonts w:eastAsia="Aptos"/>
            <w:kern w:val="2"/>
            <w:szCs w:val="24"/>
            <w:shd w:val="clear" w:color="auto" w:fill="FFFFFF"/>
            <w:lang w:val="lt-LT"/>
            <w14:ligatures w14:val="standardContextual"/>
          </w:rPr>
          <w:t xml:space="preserve"> venetoklakso, akalabrutinibo ir obinutuzumabo deriniu, dažniausiai</w:t>
        </w:r>
        <w:r w:rsidR="00B1110E">
          <w:rPr>
            <w:rFonts w:eastAsia="Aptos"/>
            <w:kern w:val="2"/>
            <w:szCs w:val="24"/>
            <w:shd w:val="clear" w:color="auto" w:fill="FFFFFF"/>
            <w:lang w:val="lt-LT"/>
            <w14:ligatures w14:val="standardContextual"/>
          </w:rPr>
          <w:t xml:space="preserve"> pasireiškusios </w:t>
        </w:r>
        <w:r w:rsidRPr="00720121">
          <w:rPr>
            <w:rFonts w:eastAsia="Aptos"/>
            <w:kern w:val="2"/>
            <w:szCs w:val="24"/>
            <w:shd w:val="clear" w:color="auto" w:fill="FFFFFF"/>
            <w:lang w:val="lt-LT"/>
            <w14:ligatures w14:val="standardContextual"/>
          </w:rPr>
          <w:t>bet kokio laipsnio nepageidaujamo reakcijos (≥ 20 %) buvo infekcijos, neutropenija, galvos skausmas, kraujosruvos, viduriavimas</w:t>
        </w:r>
        <w:del w:id="160" w:author="VVKT-11" w:date="2026-05-09T22:04:00Z">
          <w:r w:rsidRPr="00720121">
            <w:rPr>
              <w:rFonts w:eastAsia="Aptos"/>
              <w:kern w:val="2"/>
              <w:szCs w:val="24"/>
              <w:shd w:val="clear" w:color="auto" w:fill="FFFFFF"/>
              <w:lang w:val="lt-LT"/>
              <w14:ligatures w14:val="standardContextual"/>
            </w:rPr>
            <w:delText xml:space="preserve"> </w:delText>
          </w:r>
        </w:del>
        <w:r w:rsidRPr="00720121">
          <w:rPr>
            <w:rFonts w:eastAsia="Aptos"/>
            <w:kern w:val="2"/>
            <w:szCs w:val="24"/>
            <w:shd w:val="clear" w:color="auto" w:fill="FFFFFF"/>
            <w:lang w:val="lt-LT"/>
            <w14:ligatures w14:val="standardContextual"/>
          </w:rPr>
          <w:t>, pykinimas ir skeleto raumenų skausmas. Dažniausiai praneštos ≥ 3 laipsnio nepageidaujamos reakcijos (≥ 5 %) buvo neutropenija ir trombocitopenija.</w:t>
        </w:r>
      </w:ins>
    </w:p>
    <w:p w14:paraId="08FE19A7" w14:textId="77777777" w:rsidR="00720121" w:rsidRDefault="00720121">
      <w:pPr>
        <w:pStyle w:val="BodyA"/>
        <w:spacing w:line="240" w:lineRule="auto"/>
        <w:rPr>
          <w:rFonts w:cs="Times New Roman"/>
          <w:lang w:val="lt-LT"/>
        </w:rPr>
      </w:pPr>
    </w:p>
    <w:p w14:paraId="45B3B97E" w14:textId="77777777" w:rsidR="006B77C6" w:rsidRDefault="006B77C6">
      <w:pPr>
        <w:pStyle w:val="BodyA"/>
        <w:spacing w:line="240" w:lineRule="auto"/>
        <w:rPr>
          <w:lang w:val="lt-LT"/>
        </w:rPr>
      </w:pPr>
    </w:p>
    <w:p w14:paraId="1ADFE813" w14:textId="77777777" w:rsidR="006B77C6" w:rsidRPr="003B4290" w:rsidRDefault="004F4200">
      <w:pPr>
        <w:pStyle w:val="Default"/>
        <w:spacing w:before="0"/>
        <w:rPr>
          <w:rFonts w:ascii="Times New Roman" w:eastAsia="Times Roman" w:hAnsi="Times New Roman" w:cs="Times New Roman"/>
          <w:i/>
          <w:iCs/>
          <w:sz w:val="22"/>
          <w:szCs w:val="22"/>
          <w:u w:val="single"/>
          <w:lang w:val="lt-LT"/>
        </w:rPr>
      </w:pPr>
      <w:r w:rsidRPr="003B4290">
        <w:rPr>
          <w:rFonts w:ascii="Times New Roman" w:hAnsi="Times New Roman" w:cs="Times New Roman"/>
          <w:i/>
          <w:iCs/>
          <w:sz w:val="22"/>
          <w:szCs w:val="22"/>
          <w:u w:val="single"/>
          <w:lang w:val="lt-LT"/>
        </w:rPr>
        <w:t>Ūminė mieloidinė leukemija</w:t>
      </w:r>
    </w:p>
    <w:p w14:paraId="1AD6D774" w14:textId="77777777" w:rsidR="006B77C6" w:rsidRDefault="006B77C6">
      <w:pPr>
        <w:pStyle w:val="Default"/>
        <w:spacing w:before="0"/>
        <w:rPr>
          <w:rFonts w:ascii="Times New Roman" w:eastAsia="Times Roman" w:hAnsi="Times New Roman" w:cs="Times New Roman"/>
          <w:sz w:val="22"/>
          <w:szCs w:val="22"/>
          <w:lang w:val="lt-LT"/>
        </w:rPr>
      </w:pPr>
    </w:p>
    <w:p w14:paraId="3F14399C" w14:textId="77777777" w:rsidR="006B77C6" w:rsidRDefault="004F4200">
      <w:pPr>
        <w:pStyle w:val="Defaul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t>Bendras Venclyxto saugumo profilis pagrįstas 314 pacientų, kuriems naujai diagnozuota ūminė mieloidinė leukemija (ŪML) ir kurie klinikiniuose tyrimuose buvo gydyti venetoklaksu derinyje su hipometilinančiu vaistiniu preparatu (azacitidinu arba decitabinu) (VIALE-A 3 fazės atsitiktinių imčių tyrimas ir M14-358 1 fazės neatsitiktinių imčių tyrimas), duomenimis.</w:t>
      </w:r>
    </w:p>
    <w:p w14:paraId="05F2DF8E" w14:textId="77777777" w:rsidR="006B77C6" w:rsidRDefault="006B77C6">
      <w:pPr>
        <w:pStyle w:val="Default"/>
        <w:spacing w:before="0"/>
        <w:rPr>
          <w:rFonts w:ascii="Times New Roman" w:eastAsia="Times Roman" w:hAnsi="Times New Roman" w:cs="Times New Roman"/>
          <w:sz w:val="22"/>
          <w:szCs w:val="22"/>
          <w:lang w:val="lt-LT"/>
        </w:rPr>
      </w:pPr>
    </w:p>
    <w:p w14:paraId="517701CF" w14:textId="77777777" w:rsidR="006B77C6" w:rsidRDefault="004F4200">
      <w:pPr>
        <w:pStyle w:val="Defaul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t>Tyrimo VIALE</w:t>
      </w:r>
      <w:r>
        <w:rPr>
          <w:rFonts w:ascii="Times New Roman" w:hAnsi="Times New Roman" w:cs="Times New Roman"/>
          <w:sz w:val="22"/>
          <w:szCs w:val="22"/>
          <w:lang w:val="lt-LT"/>
        </w:rPr>
        <w:noBreakHyphen/>
        <w:t>A metu dažniausiai pasireiškusios nepageidaujamos bet kokio laipsnio reakcijos (≥20%) pacientams, vartojusiems venetoklaksą derinyje su azacitidinu, buvo trombocitopenija, neutropenija, febrilinė neutropenija, pykinimas, viduriavimas, vėmimas, anemija, nuovargis, pneumonija, hipokalemija ir sumažėjęs apetitas.</w:t>
      </w:r>
    </w:p>
    <w:p w14:paraId="5D8D3704" w14:textId="77777777" w:rsidR="006B77C6" w:rsidRDefault="006B77C6">
      <w:pPr>
        <w:pStyle w:val="Default"/>
        <w:spacing w:before="0"/>
        <w:rPr>
          <w:rFonts w:ascii="Times New Roman" w:eastAsia="Times Roman" w:hAnsi="Times New Roman" w:cs="Times New Roman"/>
          <w:sz w:val="22"/>
          <w:szCs w:val="22"/>
          <w:lang w:val="lt-LT"/>
        </w:rPr>
      </w:pPr>
    </w:p>
    <w:p w14:paraId="0D8485F9" w14:textId="77777777" w:rsidR="006B77C6" w:rsidRDefault="004F4200">
      <w:pPr>
        <w:pStyle w:val="Default"/>
        <w:spacing w:before="0"/>
        <w:rPr>
          <w:rFonts w:ascii="Times New Roman" w:hAnsi="Times New Roman" w:cs="Times New Roman"/>
          <w:sz w:val="22"/>
          <w:szCs w:val="22"/>
          <w:lang w:val="lt-LT"/>
        </w:rPr>
      </w:pPr>
      <w:r>
        <w:rPr>
          <w:rFonts w:ascii="Times New Roman" w:hAnsi="Times New Roman" w:cs="Times New Roman"/>
          <w:sz w:val="22"/>
          <w:szCs w:val="22"/>
          <w:lang w:val="lt-LT"/>
        </w:rPr>
        <w:t>Dažniausiai praneštos sunkios nepageidaujamos reakcijos (≥5 %), atsiradusios pacientams, vartojusiems venetoklakso derinyje su azacitidinu, buvo febrilinė neutropenija, pneumonija, sepsis ir hemoragija.</w:t>
      </w:r>
    </w:p>
    <w:p w14:paraId="30145C0D" w14:textId="77777777" w:rsidR="006B77C6" w:rsidRDefault="006B77C6">
      <w:pPr>
        <w:pStyle w:val="Default"/>
        <w:spacing w:before="0"/>
        <w:rPr>
          <w:rFonts w:ascii="Times New Roman" w:eastAsia="Times Roman" w:hAnsi="Times New Roman" w:cs="Times New Roman"/>
          <w:sz w:val="22"/>
          <w:szCs w:val="22"/>
          <w:lang w:val="lt-LT"/>
        </w:rPr>
      </w:pPr>
    </w:p>
    <w:p w14:paraId="181C3A36" w14:textId="77777777" w:rsidR="006B77C6" w:rsidRDefault="004F4200">
      <w:pPr>
        <w:pStyle w:val="Defaul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t>Tyrimo M14-358 metu dažniausiai pasireiškusios bet kokio laipsnio nepageidaujamos reakcijos (≥20 %) pacientams, vartojusiems venetoklaksą derinyje su decitabinu, buvo trombocitopenija, febrilinė neutropenija, pykinimas, kraujavimas, pneumonija, viduriavimas, nuovargis, svaigulys ir (arba) sinkopė, vėmimas, neutropenija, hipotenzija, hipokalemija, apetito sumažėjimas, galvos skausmas, pilvo skausmas ir anemija. Dažniausiai praneštos sunkios nepageidaujamos reakcijos (≥5 %) buvo febrilinė neutropenija, pneumonija, bakteremija ir sepsis.</w:t>
      </w:r>
    </w:p>
    <w:p w14:paraId="0DF1FB24" w14:textId="77777777" w:rsidR="006B77C6" w:rsidRDefault="006B77C6">
      <w:pPr>
        <w:pStyle w:val="Default"/>
        <w:spacing w:before="0"/>
        <w:rPr>
          <w:rFonts w:ascii="Times New Roman" w:eastAsia="Times Roman" w:hAnsi="Times New Roman" w:cs="Times New Roman"/>
          <w:sz w:val="22"/>
          <w:szCs w:val="22"/>
          <w:lang w:val="lt-LT"/>
        </w:rPr>
      </w:pPr>
    </w:p>
    <w:p w14:paraId="173C5F89" w14:textId="77777777" w:rsidR="006B77C6" w:rsidRDefault="004F4200">
      <w:pPr>
        <w:pStyle w:val="Default"/>
        <w:keepNex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lastRenderedPageBreak/>
        <w:t>30 dienų mirštamumo dažnis tyrimo VIALE-A metu buvo 7,4 % (21 iš 283) venetoklakso derinyje su azacitidinu grupėje ir 6,3 % (9 iš 144) placebo derinyje su azacitidinu grupėje.</w:t>
      </w:r>
    </w:p>
    <w:p w14:paraId="0229BAE1" w14:textId="77777777" w:rsidR="006B77C6" w:rsidRDefault="006B77C6">
      <w:pPr>
        <w:pStyle w:val="Default"/>
        <w:keepNext/>
        <w:spacing w:before="0"/>
        <w:rPr>
          <w:rFonts w:ascii="Times New Roman" w:eastAsia="Times Roman" w:hAnsi="Times New Roman" w:cs="Times New Roman"/>
          <w:sz w:val="22"/>
          <w:szCs w:val="22"/>
          <w:lang w:val="lt-LT"/>
        </w:rPr>
      </w:pPr>
    </w:p>
    <w:p w14:paraId="15F2EE62" w14:textId="77777777" w:rsidR="006B77C6" w:rsidRDefault="004F4200">
      <w:pPr>
        <w:pStyle w:val="Default"/>
        <w:keepNext/>
        <w:spacing w:before="0"/>
        <w:rPr>
          <w:rFonts w:ascii="Times New Roman" w:eastAsia="Times Roman" w:hAnsi="Times New Roman" w:cs="Times New Roman"/>
          <w:lang w:val="lt-LT"/>
        </w:rPr>
      </w:pPr>
      <w:r>
        <w:rPr>
          <w:rFonts w:ascii="Times New Roman" w:hAnsi="Times New Roman" w:cs="Times New Roman"/>
          <w:sz w:val="22"/>
          <w:szCs w:val="22"/>
          <w:lang w:val="lt-LT"/>
        </w:rPr>
        <w:t>30 dienų mirštamumo dažnis tyrimo M14-358 metu buvo 6,5 % (2/31), gydant venetoklaksu derinyje su decitabinu.</w:t>
      </w:r>
    </w:p>
    <w:p w14:paraId="23AFD243" w14:textId="77777777" w:rsidR="006B77C6" w:rsidRDefault="006B77C6">
      <w:pPr>
        <w:pStyle w:val="Default"/>
        <w:spacing w:before="0" w:line="340" w:lineRule="atLeast"/>
        <w:rPr>
          <w:rFonts w:ascii="Times Roman" w:eastAsia="Times Roman" w:hAnsi="Times Roman" w:cs="Times Roman"/>
          <w:lang w:val="lt-LT"/>
        </w:rPr>
      </w:pPr>
    </w:p>
    <w:p w14:paraId="2B2228B6" w14:textId="77777777" w:rsidR="006B77C6" w:rsidRDefault="004F4200">
      <w:pPr>
        <w:pStyle w:val="BodyA"/>
        <w:keepNext/>
        <w:spacing w:line="240" w:lineRule="auto"/>
        <w:jc w:val="both"/>
        <w:rPr>
          <w:rFonts w:cs="Times New Roman"/>
          <w:u w:val="single"/>
          <w:lang w:val="lt-LT"/>
        </w:rPr>
      </w:pPr>
      <w:r>
        <w:rPr>
          <w:rFonts w:cs="Times New Roman"/>
          <w:u w:val="single"/>
          <w:lang w:val="lt-LT"/>
        </w:rPr>
        <w:t>Nepageidaujamų reakcijų santrauka lentelėje</w:t>
      </w:r>
    </w:p>
    <w:p w14:paraId="588095D3" w14:textId="36F7A24C" w:rsidR="006B77C6" w:rsidRDefault="006B77C6">
      <w:pPr>
        <w:pStyle w:val="BodyA"/>
        <w:keepNext/>
        <w:spacing w:line="240" w:lineRule="auto"/>
        <w:jc w:val="both"/>
        <w:rPr>
          <w:del w:id="161" w:author="AbbVie10" w:date="2026-04-23T13:54:00Z"/>
          <w:rFonts w:cs="Times New Roman"/>
          <w:u w:val="single"/>
          <w:lang w:val="lt-LT"/>
        </w:rPr>
      </w:pPr>
    </w:p>
    <w:p w14:paraId="580092F9" w14:textId="77777777" w:rsidR="006B77C6" w:rsidRDefault="004F4200">
      <w:pPr>
        <w:pStyle w:val="BodyA"/>
        <w:keepNext/>
        <w:spacing w:line="240" w:lineRule="auto"/>
        <w:rPr>
          <w:rFonts w:cs="Times New Roman"/>
          <w:lang w:val="lt-LT"/>
        </w:rPr>
      </w:pPr>
      <w:r>
        <w:rPr>
          <w:rFonts w:cs="Times New Roman"/>
          <w:lang w:val="lt-LT"/>
        </w:rPr>
        <w:t>Nepageidaujamos reakcijos yra išvardytos pagal MedDRA organų sistemų klases ir dažnį. Dažnis apibūdinamas taip: labai dažnas (≥ 1/10), dažnas (nuo ≥ 1/100 iki &lt; 1/10), nedažnas (nuo ≥ 1/1000 iki &lt; 1/100), retas (nuo ≥ 1/10000 iki &lt; 1/1000), labai retas (&lt; 1/10000), nežinomas (negali  būti apskaičiuotas pagal turimus duomenis). Kiekvienoje dažnio grupėje nepageidaujami poveikiai išdėstyti mažėjančio sunkumo tvarka.</w:t>
      </w:r>
    </w:p>
    <w:p w14:paraId="291333B3" w14:textId="77777777" w:rsidR="006B77C6" w:rsidRDefault="006B77C6">
      <w:pPr>
        <w:pStyle w:val="BodyA"/>
        <w:keepNext/>
        <w:spacing w:line="240" w:lineRule="auto"/>
        <w:rPr>
          <w:rFonts w:cs="Times New Roman"/>
          <w:lang w:val="lt-LT"/>
        </w:rPr>
      </w:pPr>
    </w:p>
    <w:p w14:paraId="60B31A50" w14:textId="77777777" w:rsidR="006B77C6" w:rsidRDefault="004F4200">
      <w:pPr>
        <w:pStyle w:val="Default"/>
        <w:spacing w:before="0"/>
        <w:rPr>
          <w:rFonts w:ascii="Times New Roman" w:hAnsi="Times New Roman" w:cs="Times New Roman"/>
          <w:i/>
          <w:iCs/>
          <w:sz w:val="22"/>
          <w:szCs w:val="22"/>
          <w:u w:val="single"/>
          <w:lang w:val="lt-LT"/>
        </w:rPr>
      </w:pPr>
      <w:r>
        <w:rPr>
          <w:rFonts w:ascii="Times New Roman" w:hAnsi="Times New Roman" w:cs="Times New Roman"/>
          <w:i/>
          <w:iCs/>
          <w:sz w:val="22"/>
          <w:szCs w:val="22"/>
          <w:u w:val="single"/>
          <w:lang w:val="lt-LT"/>
        </w:rPr>
        <w:t>Lėtinė limfocitinė leukemija</w:t>
      </w:r>
    </w:p>
    <w:p w14:paraId="5205696B" w14:textId="77777777" w:rsidR="006454DC" w:rsidRDefault="006454DC">
      <w:pPr>
        <w:pStyle w:val="Default"/>
        <w:spacing w:before="0"/>
        <w:rPr>
          <w:rFonts w:ascii="Times New Roman" w:eastAsia="Times Roman" w:hAnsi="Times New Roman" w:cs="Times New Roman"/>
          <w:sz w:val="22"/>
          <w:szCs w:val="22"/>
          <w:lang w:val="lt-LT"/>
        </w:rPr>
      </w:pPr>
    </w:p>
    <w:p w14:paraId="34AA1F77" w14:textId="624A3E93" w:rsidR="006B77C6" w:rsidRDefault="004F4200">
      <w:pPr>
        <w:pStyle w:val="Default"/>
        <w:spacing w:before="0"/>
        <w:rPr>
          <w:rFonts w:ascii="Times New Roman" w:eastAsia="Times Roman" w:hAnsi="Times New Roman" w:cs="Times New Roman"/>
          <w:lang w:val="lt-LT"/>
        </w:rPr>
      </w:pPr>
      <w:r>
        <w:rPr>
          <w:rFonts w:ascii="Times New Roman" w:hAnsi="Times New Roman" w:cs="Times New Roman"/>
          <w:sz w:val="22"/>
          <w:szCs w:val="22"/>
          <w:lang w:val="lt-LT"/>
        </w:rPr>
        <w:t xml:space="preserve">Nepageidaujamų reakcijų, apie kurias pranešta vartojant Venclyxto derinyje su obinutuzumabu, </w:t>
      </w:r>
      <w:ins w:id="162" w:author="AbbVie10" w:date="2026-04-14T22:42:00Z">
        <w:r w:rsidR="00E563D2">
          <w:rPr>
            <w:rFonts w:ascii="Times New Roman" w:hAnsi="Times New Roman" w:cs="Times New Roman"/>
            <w:sz w:val="22"/>
            <w:szCs w:val="22"/>
            <w:lang w:val="lt-LT"/>
          </w:rPr>
          <w:t xml:space="preserve">ibrutinibu ar </w:t>
        </w:r>
      </w:ins>
      <w:r>
        <w:rPr>
          <w:rFonts w:ascii="Times New Roman" w:hAnsi="Times New Roman" w:cs="Times New Roman"/>
          <w:sz w:val="22"/>
          <w:szCs w:val="22"/>
          <w:lang w:val="lt-LT"/>
        </w:rPr>
        <w:t>rituksimabu arba kaip monoterapiją, dažnis LLL sergantiems pacientams, santrauka 8 lentelėje.</w:t>
      </w:r>
    </w:p>
    <w:p w14:paraId="7D85D9CA" w14:textId="77777777" w:rsidR="006B77C6" w:rsidRDefault="006B77C6">
      <w:pPr>
        <w:pStyle w:val="BodyA"/>
        <w:spacing w:line="240" w:lineRule="auto"/>
        <w:rPr>
          <w:u w:val="single"/>
          <w:lang w:val="lt-LT"/>
        </w:rPr>
      </w:pPr>
    </w:p>
    <w:p w14:paraId="1301181E" w14:textId="77777777" w:rsidR="006B77C6" w:rsidRDefault="004F4200">
      <w:pPr>
        <w:pStyle w:val="BodyA"/>
        <w:keepNext/>
        <w:spacing w:line="240" w:lineRule="auto"/>
        <w:rPr>
          <w:lang w:val="lt-LT"/>
        </w:rPr>
      </w:pPr>
      <w:r w:rsidRPr="001F5629">
        <w:rPr>
          <w:lang w:val="lt-LT"/>
        </w:rPr>
        <w:t>8</w:t>
      </w:r>
      <w:r>
        <w:rPr>
          <w:lang w:val="lt-LT"/>
        </w:rPr>
        <w:t xml:space="preserve"> lentelė: Nepageidaujamos reakcijos į vaistinį preparatą, apie kurias pranešta, pasireiškusios pacientams, sergantiems LLL, gydant venetoklaksu </w:t>
      </w:r>
    </w:p>
    <w:p w14:paraId="2C06E295" w14:textId="77777777" w:rsidR="006454DC" w:rsidRDefault="006454DC">
      <w:pPr>
        <w:pStyle w:val="BodyA"/>
        <w:keepNext/>
        <w:spacing w:line="240" w:lineRule="auto"/>
        <w:rPr>
          <w:u w:val="single"/>
          <w:lang w:val="lt-LT"/>
        </w:rPr>
      </w:pPr>
    </w:p>
    <w:tbl>
      <w:tblPr>
        <w:tblW w:w="872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3"/>
        <w:gridCol w:w="1707"/>
        <w:gridCol w:w="2070"/>
        <w:gridCol w:w="2698"/>
      </w:tblGrid>
      <w:tr w:rsidR="007A13ED" w14:paraId="779641AF" w14:textId="77777777">
        <w:trPr>
          <w:trHeight w:val="491"/>
        </w:trPr>
        <w:tc>
          <w:tcPr>
            <w:tcW w:w="2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2F4400" w14:textId="77777777" w:rsidR="006B77C6" w:rsidRDefault="004F4200">
            <w:pPr>
              <w:pStyle w:val="BodyA"/>
              <w:keepNext/>
              <w:spacing w:line="240" w:lineRule="auto"/>
              <w:jc w:val="center"/>
              <w:rPr>
                <w:lang w:val="lt-LT"/>
              </w:rPr>
            </w:pPr>
            <w:r>
              <w:rPr>
                <w:b/>
                <w:bCs/>
                <w:lang w:val="lt-LT"/>
              </w:rPr>
              <w:t>Organų sistemų klasė</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506D9E" w14:textId="77777777" w:rsidR="006B77C6" w:rsidRDefault="004F4200">
            <w:pPr>
              <w:pStyle w:val="BodyA"/>
              <w:keepNext/>
              <w:spacing w:line="240" w:lineRule="auto"/>
              <w:jc w:val="center"/>
              <w:rPr>
                <w:lang w:val="lt-LT"/>
              </w:rPr>
            </w:pPr>
            <w:r>
              <w:rPr>
                <w:b/>
                <w:bCs/>
                <w:lang w:val="lt-LT"/>
              </w:rPr>
              <w:t>Dažnis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8A3A63" w14:textId="77777777" w:rsidR="006B77C6" w:rsidRDefault="004F4200">
            <w:pPr>
              <w:pStyle w:val="BodyA"/>
              <w:keepNext/>
              <w:spacing w:line="240" w:lineRule="auto"/>
              <w:jc w:val="center"/>
              <w:rPr>
                <w:lang w:val="lt-LT"/>
              </w:rPr>
            </w:pPr>
            <w:r>
              <w:rPr>
                <w:b/>
                <w:bCs/>
                <w:lang w:val="lt-LT"/>
              </w:rPr>
              <w:t>Visų laipsnių</w:t>
            </w:r>
            <w:r>
              <w:rPr>
                <w:b/>
                <w:bCs/>
                <w:vertAlign w:val="superscript"/>
                <w:lang w:val="lt-LT"/>
              </w:rPr>
              <w:t>a</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EC8B3" w14:textId="77777777" w:rsidR="006B77C6" w:rsidRDefault="004F4200">
            <w:pPr>
              <w:pStyle w:val="BodyA"/>
              <w:keepNext/>
              <w:spacing w:line="240" w:lineRule="auto"/>
              <w:jc w:val="center"/>
              <w:rPr>
                <w:lang w:val="lt-LT"/>
              </w:rPr>
            </w:pPr>
            <w:r>
              <w:rPr>
                <w:b/>
                <w:bCs/>
                <w:lang w:val="lt-LT"/>
              </w:rPr>
              <w:t>≥3 laipsnio</w:t>
            </w:r>
            <w:r>
              <w:rPr>
                <w:b/>
                <w:bCs/>
                <w:vertAlign w:val="superscript"/>
                <w:lang w:val="lt-LT"/>
              </w:rPr>
              <w:t>a</w:t>
            </w:r>
          </w:p>
        </w:tc>
      </w:tr>
      <w:tr w:rsidR="007A13ED" w:rsidRPr="00DD7F44" w14:paraId="764D391F" w14:textId="77777777">
        <w:trPr>
          <w:trHeight w:val="971"/>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62BB6D" w14:textId="77777777" w:rsidR="006B77C6" w:rsidRDefault="004F4200">
            <w:pPr>
              <w:pStyle w:val="BodyA"/>
              <w:keepNext/>
              <w:spacing w:line="240" w:lineRule="auto"/>
              <w:rPr>
                <w:lang w:val="lt-LT"/>
              </w:rPr>
            </w:pPr>
            <w:r>
              <w:rPr>
                <w:b/>
                <w:bCs/>
                <w:lang w:val="lt-LT"/>
              </w:rPr>
              <w:t>Infekcijos ir infestacijos</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D3152" w14:textId="77777777" w:rsidR="006B77C6" w:rsidRDefault="004F4200">
            <w:pPr>
              <w:pStyle w:val="BodyA"/>
              <w:keepNext/>
              <w:spacing w:line="240" w:lineRule="auto"/>
              <w:jc w:val="center"/>
              <w:rPr>
                <w:lang w:val="lt-LT"/>
              </w:rPr>
            </w:pPr>
            <w:r>
              <w:rPr>
                <w:lang w:val="lt-LT"/>
              </w:rPr>
              <w:t>Labai 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9DFC5" w14:textId="77777777" w:rsidR="006B77C6" w:rsidRDefault="004F4200">
            <w:pPr>
              <w:pStyle w:val="BodyA"/>
              <w:keepNext/>
              <w:spacing w:line="240" w:lineRule="auto"/>
              <w:rPr>
                <w:lang w:val="lt-LT"/>
              </w:rPr>
            </w:pPr>
            <w:r>
              <w:rPr>
                <w:lang w:val="lt-LT"/>
              </w:rPr>
              <w:t>Pneumonija</w:t>
            </w:r>
          </w:p>
          <w:p w14:paraId="1B95D262" w14:textId="77777777" w:rsidR="006B77C6" w:rsidRDefault="004F4200">
            <w:pPr>
              <w:pStyle w:val="BodyA"/>
              <w:keepNext/>
              <w:spacing w:line="240" w:lineRule="auto"/>
              <w:rPr>
                <w:ins w:id="163" w:author="AbbVie10" w:date="2026-04-14T22:42:00Z"/>
                <w:lang w:val="lt-LT"/>
              </w:rPr>
            </w:pPr>
            <w:r>
              <w:rPr>
                <w:lang w:val="lt-LT"/>
              </w:rPr>
              <w:t>Viršutinių kvėpavimo takų infekcija</w:t>
            </w:r>
          </w:p>
          <w:p w14:paraId="54AA5F42" w14:textId="768E4ACD" w:rsidR="00B47C9F" w:rsidRDefault="004F4200">
            <w:pPr>
              <w:pStyle w:val="BodyA"/>
              <w:keepNext/>
              <w:spacing w:line="240" w:lineRule="auto"/>
              <w:rPr>
                <w:lang w:val="lt-LT"/>
              </w:rPr>
            </w:pPr>
            <w:ins w:id="164" w:author="AbbVie10" w:date="2026-04-14T22:42:00Z">
              <w:r w:rsidRPr="00B47C9F">
                <w:rPr>
                  <w:lang w:val="lt-LT"/>
                </w:rPr>
                <w:t>Šlapimo takų infekcija</w:t>
              </w:r>
            </w:ins>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546E3" w14:textId="77777777" w:rsidR="006B77C6" w:rsidRDefault="006B77C6">
            <w:pPr>
              <w:rPr>
                <w:lang w:val="lt-LT"/>
              </w:rPr>
            </w:pPr>
          </w:p>
        </w:tc>
      </w:tr>
      <w:tr w:rsidR="007A13ED" w:rsidRPr="00DD7F44" w14:paraId="706AB69B" w14:textId="77777777">
        <w:trPr>
          <w:trHeight w:val="1211"/>
        </w:trPr>
        <w:tc>
          <w:tcPr>
            <w:tcW w:w="2253" w:type="dxa"/>
            <w:vMerge/>
            <w:tcBorders>
              <w:top w:val="single" w:sz="4" w:space="0" w:color="000000"/>
              <w:left w:val="single" w:sz="4" w:space="0" w:color="000000"/>
              <w:bottom w:val="single" w:sz="4" w:space="0" w:color="000000"/>
              <w:right w:val="single" w:sz="4" w:space="0" w:color="000000"/>
            </w:tcBorders>
          </w:tcPr>
          <w:p w14:paraId="0B953F1E"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A32841" w14:textId="77777777" w:rsidR="006B77C6" w:rsidRDefault="004F4200">
            <w:pPr>
              <w:pStyle w:val="BodyA"/>
              <w:keepNext/>
              <w:spacing w:line="240" w:lineRule="auto"/>
              <w:jc w:val="center"/>
              <w:rPr>
                <w:lang w:val="lt-LT"/>
              </w:rPr>
            </w:pPr>
            <w:r>
              <w:rPr>
                <w:lang w:val="lt-LT"/>
              </w:rPr>
              <w:t xml:space="preserve">Dažnas </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C34F5" w14:textId="77777777" w:rsidR="006B77C6" w:rsidRDefault="004F4200">
            <w:pPr>
              <w:pStyle w:val="BodyA"/>
              <w:keepNext/>
              <w:spacing w:line="240" w:lineRule="auto"/>
              <w:rPr>
                <w:lang w:val="lt-LT"/>
              </w:rPr>
            </w:pPr>
            <w:r>
              <w:rPr>
                <w:lang w:val="lt-LT"/>
              </w:rPr>
              <w:t>Sepsis</w:t>
            </w:r>
          </w:p>
          <w:p w14:paraId="0B9871D9" w14:textId="51C7A552" w:rsidR="006B77C6" w:rsidRDefault="004F4200">
            <w:pPr>
              <w:pStyle w:val="BodyA"/>
              <w:keepNext/>
              <w:spacing w:line="240" w:lineRule="auto"/>
              <w:rPr>
                <w:lang w:val="lt-LT"/>
              </w:rPr>
            </w:pPr>
            <w:del w:id="165" w:author="AbbVie10" w:date="2026-04-14T22:42:00Z">
              <w:r>
                <w:rPr>
                  <w:lang w:val="lt-LT"/>
                </w:rPr>
                <w:delText>Šlapimo takų infekcija</w:delText>
              </w:r>
            </w:del>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45950" w14:textId="77777777" w:rsidR="006B77C6" w:rsidRDefault="004F4200">
            <w:pPr>
              <w:pStyle w:val="BodyA"/>
              <w:keepNext/>
              <w:spacing w:line="240" w:lineRule="auto"/>
              <w:rPr>
                <w:lang w:val="lt-LT"/>
              </w:rPr>
            </w:pPr>
            <w:r>
              <w:rPr>
                <w:lang w:val="lt-LT"/>
              </w:rPr>
              <w:t>Sepsis</w:t>
            </w:r>
          </w:p>
          <w:p w14:paraId="28F336D8" w14:textId="77777777" w:rsidR="006B77C6" w:rsidRDefault="004F4200">
            <w:pPr>
              <w:pStyle w:val="BodyA"/>
              <w:keepNext/>
              <w:spacing w:line="240" w:lineRule="auto"/>
              <w:rPr>
                <w:lang w:val="lt-LT"/>
              </w:rPr>
            </w:pPr>
            <w:r>
              <w:rPr>
                <w:lang w:val="lt-LT"/>
              </w:rPr>
              <w:t>Pneumonija</w:t>
            </w:r>
          </w:p>
          <w:p w14:paraId="158BBBC9" w14:textId="77777777" w:rsidR="006B77C6" w:rsidRDefault="004F4200">
            <w:pPr>
              <w:pStyle w:val="BodyA"/>
              <w:keepNext/>
              <w:spacing w:line="240" w:lineRule="auto"/>
              <w:rPr>
                <w:lang w:val="lt-LT"/>
              </w:rPr>
            </w:pPr>
            <w:r>
              <w:rPr>
                <w:lang w:val="lt-LT"/>
              </w:rPr>
              <w:t>Šlapimo takų infekcija</w:t>
            </w:r>
          </w:p>
          <w:p w14:paraId="2CAFD427" w14:textId="77777777" w:rsidR="006B77C6" w:rsidRDefault="004F4200">
            <w:pPr>
              <w:pStyle w:val="BodyA"/>
              <w:keepNext/>
              <w:spacing w:line="240" w:lineRule="auto"/>
              <w:rPr>
                <w:lang w:val="lt-LT"/>
              </w:rPr>
            </w:pPr>
            <w:r>
              <w:rPr>
                <w:lang w:val="lt-LT"/>
              </w:rPr>
              <w:t>Viršutinių kvėpavimo takų infekcija</w:t>
            </w:r>
          </w:p>
        </w:tc>
      </w:tr>
      <w:tr w:rsidR="007A13ED" w14:paraId="68DE214D" w14:textId="77777777">
        <w:trPr>
          <w:trHeight w:val="921"/>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C3B5D" w14:textId="77777777" w:rsidR="006B77C6" w:rsidRDefault="004F4200">
            <w:pPr>
              <w:pStyle w:val="BodyA"/>
              <w:keepNext/>
              <w:spacing w:line="240" w:lineRule="auto"/>
              <w:rPr>
                <w:lang w:val="lt-LT"/>
              </w:rPr>
            </w:pPr>
            <w:r>
              <w:rPr>
                <w:b/>
                <w:bCs/>
                <w:lang w:val="lt-LT"/>
              </w:rPr>
              <w:t>Kraujo ir limfinės sistemos sutrikimai</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E3DB9" w14:textId="77777777" w:rsidR="006B77C6" w:rsidRDefault="004F4200">
            <w:pPr>
              <w:pStyle w:val="BodyA"/>
              <w:keepNext/>
              <w:spacing w:line="240" w:lineRule="auto"/>
              <w:jc w:val="center"/>
              <w:rPr>
                <w:lang w:val="lt-LT"/>
              </w:rPr>
            </w:pPr>
            <w:r>
              <w:rPr>
                <w:lang w:val="lt-LT"/>
              </w:rPr>
              <w:t>Labai 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29B01" w14:textId="77777777" w:rsidR="006B77C6" w:rsidRDefault="004F4200">
            <w:pPr>
              <w:pStyle w:val="BodyA"/>
              <w:keepNext/>
              <w:spacing w:line="240" w:lineRule="auto"/>
              <w:rPr>
                <w:lang w:val="lt-LT"/>
              </w:rPr>
            </w:pPr>
            <w:r>
              <w:rPr>
                <w:lang w:val="lt-LT"/>
              </w:rPr>
              <w:t>Neutropenija</w:t>
            </w:r>
          </w:p>
          <w:p w14:paraId="59814310" w14:textId="77777777" w:rsidR="006B77C6" w:rsidRDefault="004F4200">
            <w:pPr>
              <w:pStyle w:val="BodyA"/>
              <w:keepNext/>
              <w:spacing w:line="240" w:lineRule="auto"/>
              <w:rPr>
                <w:lang w:val="lt-LT"/>
              </w:rPr>
            </w:pPr>
            <w:r>
              <w:rPr>
                <w:lang w:val="lt-LT"/>
              </w:rPr>
              <w:t xml:space="preserve">Anemija </w:t>
            </w:r>
          </w:p>
          <w:p w14:paraId="4EF6A483" w14:textId="77777777" w:rsidR="006B77C6" w:rsidRDefault="004F4200">
            <w:pPr>
              <w:pStyle w:val="BodyA"/>
              <w:keepNext/>
              <w:spacing w:line="240" w:lineRule="auto"/>
              <w:rPr>
                <w:lang w:val="lt-LT"/>
              </w:rPr>
            </w:pPr>
            <w:r>
              <w:rPr>
                <w:lang w:val="lt-LT"/>
              </w:rPr>
              <w:t>Limfopenija</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21E6A" w14:textId="77777777" w:rsidR="006B77C6" w:rsidRDefault="006B77C6">
            <w:pPr>
              <w:pStyle w:val="BodyA"/>
              <w:keepNext/>
              <w:spacing w:line="240" w:lineRule="auto"/>
              <w:rPr>
                <w:lang w:val="lt-LT"/>
              </w:rPr>
            </w:pPr>
          </w:p>
          <w:p w14:paraId="3D25A6C5" w14:textId="77777777" w:rsidR="006B77C6" w:rsidRDefault="004F4200">
            <w:pPr>
              <w:pStyle w:val="BodyA"/>
              <w:keepNext/>
              <w:spacing w:line="240" w:lineRule="auto"/>
              <w:rPr>
                <w:lang w:val="lt-LT"/>
              </w:rPr>
            </w:pPr>
            <w:r>
              <w:rPr>
                <w:lang w:val="lt-LT"/>
              </w:rPr>
              <w:t>Neutropenija</w:t>
            </w:r>
          </w:p>
          <w:p w14:paraId="687B9A5F" w14:textId="77777777" w:rsidR="006B77C6" w:rsidRDefault="004F4200">
            <w:pPr>
              <w:pStyle w:val="BodyA"/>
              <w:keepNext/>
              <w:spacing w:line="240" w:lineRule="auto"/>
              <w:rPr>
                <w:lang w:val="lt-LT"/>
              </w:rPr>
            </w:pPr>
            <w:r>
              <w:rPr>
                <w:lang w:val="lt-LT"/>
              </w:rPr>
              <w:t>Anemija</w:t>
            </w:r>
          </w:p>
        </w:tc>
      </w:tr>
      <w:tr w:rsidR="007A13ED" w14:paraId="331E922F" w14:textId="77777777">
        <w:trPr>
          <w:trHeight w:val="948"/>
        </w:trPr>
        <w:tc>
          <w:tcPr>
            <w:tcW w:w="2253" w:type="dxa"/>
            <w:vMerge/>
            <w:tcBorders>
              <w:top w:val="single" w:sz="4" w:space="0" w:color="000000"/>
              <w:left w:val="single" w:sz="4" w:space="0" w:color="000000"/>
              <w:bottom w:val="single" w:sz="4" w:space="0" w:color="000000"/>
              <w:right w:val="single" w:sz="4" w:space="0" w:color="000000"/>
            </w:tcBorders>
          </w:tcPr>
          <w:p w14:paraId="2CB06B4E"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14B22" w14:textId="77777777" w:rsidR="006B77C6" w:rsidRDefault="004F4200">
            <w:pPr>
              <w:pStyle w:val="BodyA"/>
              <w:keepNext/>
              <w:spacing w:line="240" w:lineRule="auto"/>
              <w:jc w:val="center"/>
              <w:rPr>
                <w:lang w:val="lt-LT"/>
              </w:rPr>
            </w:pPr>
            <w:r>
              <w:rPr>
                <w:lang w:val="lt-LT"/>
              </w:rPr>
              <w:t>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7C08E1" w14:textId="77777777" w:rsidR="006B77C6" w:rsidRDefault="004F4200">
            <w:pPr>
              <w:pStyle w:val="BodyA"/>
              <w:keepNext/>
              <w:spacing w:line="240" w:lineRule="auto"/>
              <w:rPr>
                <w:lang w:val="lt-LT"/>
              </w:rPr>
            </w:pPr>
            <w:r>
              <w:rPr>
                <w:lang w:val="lt-LT"/>
              </w:rPr>
              <w:t>Febrilinė neutropenija</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D7C0C" w14:textId="77777777" w:rsidR="006B77C6" w:rsidRDefault="006B77C6">
            <w:pPr>
              <w:pStyle w:val="BodyA"/>
              <w:keepNext/>
              <w:spacing w:line="240" w:lineRule="auto"/>
              <w:rPr>
                <w:lang w:val="lt-LT"/>
              </w:rPr>
            </w:pPr>
          </w:p>
          <w:p w14:paraId="353CD02C" w14:textId="77777777" w:rsidR="006B77C6" w:rsidRDefault="004F4200">
            <w:pPr>
              <w:pStyle w:val="BodyA"/>
              <w:keepNext/>
              <w:spacing w:line="240" w:lineRule="auto"/>
              <w:rPr>
                <w:lang w:val="lt-LT"/>
              </w:rPr>
            </w:pPr>
            <w:r>
              <w:rPr>
                <w:lang w:val="lt-LT"/>
              </w:rPr>
              <w:t>Febrilinė neutropenija</w:t>
            </w:r>
          </w:p>
          <w:p w14:paraId="790AEC77" w14:textId="77777777" w:rsidR="006B77C6" w:rsidRDefault="004F4200">
            <w:pPr>
              <w:pStyle w:val="BodyA"/>
              <w:keepNext/>
              <w:spacing w:line="240" w:lineRule="auto"/>
              <w:rPr>
                <w:lang w:val="lt-LT"/>
              </w:rPr>
            </w:pPr>
            <w:r>
              <w:rPr>
                <w:lang w:val="lt-LT"/>
              </w:rPr>
              <w:t>Limfopenija</w:t>
            </w:r>
          </w:p>
        </w:tc>
      </w:tr>
      <w:tr w:rsidR="007A13ED" w14:paraId="6284DDE5" w14:textId="77777777">
        <w:trPr>
          <w:trHeight w:val="731"/>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ADFC7" w14:textId="77777777" w:rsidR="006B77C6" w:rsidRDefault="004F4200">
            <w:pPr>
              <w:pStyle w:val="BodyA"/>
              <w:keepNext/>
              <w:spacing w:line="240" w:lineRule="auto"/>
              <w:rPr>
                <w:lang w:val="lt-LT"/>
              </w:rPr>
            </w:pPr>
            <w:r>
              <w:rPr>
                <w:b/>
                <w:bCs/>
                <w:lang w:val="lt-LT"/>
              </w:rPr>
              <w:t>Metabolizmo ir mitybos sutrikimai</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7B2CF" w14:textId="77777777" w:rsidR="006B77C6" w:rsidRDefault="004F4200">
            <w:pPr>
              <w:pStyle w:val="BodyA"/>
              <w:keepNext/>
              <w:spacing w:line="240" w:lineRule="auto"/>
              <w:jc w:val="center"/>
              <w:rPr>
                <w:lang w:val="lt-LT"/>
              </w:rPr>
            </w:pPr>
            <w:r>
              <w:rPr>
                <w:lang w:val="lt-LT"/>
              </w:rPr>
              <w:t>Labai 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356AF" w14:textId="77777777" w:rsidR="006B77C6" w:rsidRDefault="004F4200">
            <w:pPr>
              <w:pStyle w:val="BodyA"/>
              <w:keepNext/>
              <w:spacing w:line="240" w:lineRule="auto"/>
              <w:rPr>
                <w:lang w:val="lt-LT"/>
              </w:rPr>
            </w:pPr>
            <w:r>
              <w:rPr>
                <w:lang w:val="lt-LT"/>
              </w:rPr>
              <w:t>Hiperkalemija</w:t>
            </w:r>
          </w:p>
          <w:p w14:paraId="3BC16D36" w14:textId="77777777" w:rsidR="006B77C6" w:rsidRDefault="004F4200">
            <w:pPr>
              <w:pStyle w:val="BodyA"/>
              <w:keepNext/>
              <w:spacing w:line="240" w:lineRule="auto"/>
              <w:rPr>
                <w:lang w:val="lt-LT"/>
              </w:rPr>
            </w:pPr>
            <w:r>
              <w:rPr>
                <w:lang w:val="lt-LT"/>
              </w:rPr>
              <w:t xml:space="preserve">Hiperfosfatemija </w:t>
            </w:r>
          </w:p>
          <w:p w14:paraId="06879134" w14:textId="77777777" w:rsidR="006B77C6" w:rsidRDefault="004F4200">
            <w:pPr>
              <w:pStyle w:val="BodyA"/>
              <w:keepNext/>
              <w:spacing w:line="240" w:lineRule="auto"/>
              <w:rPr>
                <w:lang w:val="lt-LT"/>
              </w:rPr>
            </w:pPr>
            <w:r>
              <w:rPr>
                <w:lang w:val="lt-LT"/>
              </w:rPr>
              <w:t>Hipokalcemija</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A308A" w14:textId="77777777" w:rsidR="006B77C6" w:rsidRDefault="006B77C6">
            <w:pPr>
              <w:rPr>
                <w:lang w:val="lt-LT"/>
              </w:rPr>
            </w:pPr>
          </w:p>
        </w:tc>
      </w:tr>
      <w:tr w:rsidR="007A13ED" w14:paraId="6D995CD3" w14:textId="77777777">
        <w:trPr>
          <w:trHeight w:val="1524"/>
        </w:trPr>
        <w:tc>
          <w:tcPr>
            <w:tcW w:w="2253" w:type="dxa"/>
            <w:vMerge/>
            <w:tcBorders>
              <w:top w:val="single" w:sz="4" w:space="0" w:color="000000"/>
              <w:left w:val="single" w:sz="4" w:space="0" w:color="000000"/>
              <w:bottom w:val="single" w:sz="4" w:space="0" w:color="000000"/>
              <w:right w:val="single" w:sz="4" w:space="0" w:color="000000"/>
            </w:tcBorders>
          </w:tcPr>
          <w:p w14:paraId="1E418A23"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D226D" w14:textId="77777777" w:rsidR="006B77C6" w:rsidRDefault="004F4200">
            <w:pPr>
              <w:pStyle w:val="BodyA"/>
              <w:keepNext/>
              <w:spacing w:line="240" w:lineRule="auto"/>
              <w:jc w:val="center"/>
              <w:rPr>
                <w:lang w:val="lt-LT"/>
              </w:rPr>
            </w:pPr>
            <w:r>
              <w:rPr>
                <w:lang w:val="lt-LT"/>
              </w:rPr>
              <w:t>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E94E7" w14:textId="77777777" w:rsidR="006B77C6" w:rsidRDefault="004F4200">
            <w:pPr>
              <w:pStyle w:val="BodyA"/>
              <w:keepNext/>
              <w:spacing w:line="240" w:lineRule="auto"/>
              <w:rPr>
                <w:lang w:val="lt-LT"/>
              </w:rPr>
            </w:pPr>
            <w:r>
              <w:rPr>
                <w:lang w:val="lt-LT"/>
              </w:rPr>
              <w:t>Naviko lizės sindromas</w:t>
            </w:r>
          </w:p>
          <w:p w14:paraId="5FA32B92" w14:textId="77777777" w:rsidR="006B77C6" w:rsidRDefault="004F4200">
            <w:pPr>
              <w:pStyle w:val="BodyA"/>
              <w:keepNext/>
              <w:spacing w:line="240" w:lineRule="auto"/>
              <w:rPr>
                <w:lang w:val="lt-LT"/>
              </w:rPr>
            </w:pPr>
            <w:r>
              <w:rPr>
                <w:lang w:val="lt-LT"/>
              </w:rPr>
              <w:t>Hiperurikemija</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B6F16" w14:textId="77777777" w:rsidR="006B77C6" w:rsidRDefault="004F4200">
            <w:pPr>
              <w:pStyle w:val="BodyA"/>
              <w:keepNext/>
              <w:spacing w:line="240" w:lineRule="auto"/>
              <w:rPr>
                <w:lang w:val="lt-LT"/>
              </w:rPr>
            </w:pPr>
            <w:r>
              <w:rPr>
                <w:lang w:val="lt-LT"/>
              </w:rPr>
              <w:t>Naviko lizės sindromas</w:t>
            </w:r>
          </w:p>
          <w:p w14:paraId="447159D0" w14:textId="77777777" w:rsidR="006B77C6" w:rsidRDefault="004F4200">
            <w:pPr>
              <w:pStyle w:val="BodyA"/>
              <w:keepNext/>
              <w:spacing w:line="240" w:lineRule="auto"/>
              <w:rPr>
                <w:lang w:val="lt-LT"/>
              </w:rPr>
            </w:pPr>
            <w:r>
              <w:rPr>
                <w:lang w:val="lt-LT"/>
              </w:rPr>
              <w:t>Hiperkalemija</w:t>
            </w:r>
          </w:p>
          <w:p w14:paraId="4B8F4A97" w14:textId="77777777" w:rsidR="006B77C6" w:rsidRDefault="004F4200">
            <w:pPr>
              <w:pStyle w:val="BodyA"/>
              <w:keepNext/>
              <w:spacing w:line="240" w:lineRule="auto"/>
              <w:rPr>
                <w:lang w:val="lt-LT"/>
              </w:rPr>
            </w:pPr>
            <w:r>
              <w:rPr>
                <w:lang w:val="lt-LT"/>
              </w:rPr>
              <w:t>Hiperfosfatemija</w:t>
            </w:r>
          </w:p>
          <w:p w14:paraId="532D6E60" w14:textId="77777777" w:rsidR="006B77C6" w:rsidRDefault="004F4200">
            <w:pPr>
              <w:pStyle w:val="BodyA"/>
              <w:keepNext/>
              <w:spacing w:line="240" w:lineRule="auto"/>
              <w:rPr>
                <w:lang w:val="lt-LT"/>
              </w:rPr>
            </w:pPr>
            <w:r>
              <w:rPr>
                <w:lang w:val="lt-LT"/>
              </w:rPr>
              <w:t>Hipokalcemija</w:t>
            </w:r>
          </w:p>
          <w:p w14:paraId="10F04BD1" w14:textId="77777777" w:rsidR="006B77C6" w:rsidRDefault="004F4200">
            <w:pPr>
              <w:pStyle w:val="BodyA"/>
              <w:keepNext/>
              <w:spacing w:line="240" w:lineRule="auto"/>
              <w:rPr>
                <w:lang w:val="lt-LT"/>
              </w:rPr>
            </w:pPr>
            <w:r>
              <w:rPr>
                <w:lang w:val="lt-LT"/>
              </w:rPr>
              <w:t>Hiperurikemija</w:t>
            </w:r>
          </w:p>
        </w:tc>
      </w:tr>
      <w:tr w:rsidR="007A13ED" w14:paraId="7441534A" w14:textId="77777777">
        <w:trPr>
          <w:trHeight w:val="971"/>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8B0AEE" w14:textId="77777777" w:rsidR="006B77C6" w:rsidRDefault="004F4200">
            <w:pPr>
              <w:pStyle w:val="BodyA"/>
              <w:keepNext/>
              <w:spacing w:line="240" w:lineRule="auto"/>
              <w:rPr>
                <w:lang w:val="lt-LT"/>
              </w:rPr>
            </w:pPr>
            <w:r>
              <w:rPr>
                <w:b/>
                <w:bCs/>
                <w:lang w:val="lt-LT"/>
              </w:rPr>
              <w:lastRenderedPageBreak/>
              <w:t>Virškinimo trakto sutrikimai</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F251B" w14:textId="77777777" w:rsidR="006B77C6" w:rsidRDefault="004F4200">
            <w:pPr>
              <w:pStyle w:val="BodyA"/>
              <w:keepNext/>
              <w:spacing w:line="240" w:lineRule="auto"/>
              <w:jc w:val="center"/>
              <w:rPr>
                <w:lang w:val="lt-LT"/>
              </w:rPr>
            </w:pPr>
            <w:r>
              <w:rPr>
                <w:lang w:val="lt-LT"/>
              </w:rPr>
              <w:t>Labai 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F2BB7" w14:textId="77777777" w:rsidR="006B77C6" w:rsidRDefault="004F4200">
            <w:pPr>
              <w:pStyle w:val="BodyA"/>
              <w:keepNext/>
              <w:spacing w:line="240" w:lineRule="auto"/>
              <w:rPr>
                <w:lang w:val="lt-LT"/>
              </w:rPr>
            </w:pPr>
            <w:r>
              <w:rPr>
                <w:lang w:val="lt-LT"/>
              </w:rPr>
              <w:t>Viduriavimas</w:t>
            </w:r>
          </w:p>
          <w:p w14:paraId="1E2CDA15" w14:textId="77777777" w:rsidR="006B77C6" w:rsidRDefault="004F4200">
            <w:pPr>
              <w:pStyle w:val="BodyA"/>
              <w:keepNext/>
              <w:spacing w:line="240" w:lineRule="auto"/>
              <w:rPr>
                <w:lang w:val="lt-LT"/>
              </w:rPr>
            </w:pPr>
            <w:r>
              <w:rPr>
                <w:lang w:val="lt-LT"/>
              </w:rPr>
              <w:t xml:space="preserve">Vėmimas </w:t>
            </w:r>
          </w:p>
          <w:p w14:paraId="39B71FDC" w14:textId="77777777" w:rsidR="006B77C6" w:rsidRDefault="004F4200">
            <w:pPr>
              <w:pStyle w:val="BodyA"/>
              <w:keepNext/>
              <w:spacing w:line="240" w:lineRule="auto"/>
              <w:rPr>
                <w:lang w:val="lt-LT"/>
              </w:rPr>
            </w:pPr>
            <w:r>
              <w:rPr>
                <w:lang w:val="lt-LT"/>
              </w:rPr>
              <w:t>Pykinimas</w:t>
            </w:r>
          </w:p>
          <w:p w14:paraId="414E18A8" w14:textId="77777777" w:rsidR="006B77C6" w:rsidRDefault="004F4200">
            <w:pPr>
              <w:pStyle w:val="BodyA"/>
              <w:keepNext/>
              <w:spacing w:line="240" w:lineRule="auto"/>
              <w:rPr>
                <w:lang w:val="lt-LT"/>
              </w:rPr>
            </w:pPr>
            <w:r>
              <w:rPr>
                <w:lang w:val="lt-LT"/>
              </w:rPr>
              <w:t>Vidurių užkietėjimas</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4C7C9" w14:textId="5D93BB7B" w:rsidR="006B77C6" w:rsidRDefault="004F4200">
            <w:pPr>
              <w:rPr>
                <w:lang w:val="lt-LT"/>
              </w:rPr>
            </w:pPr>
            <w:ins w:id="166" w:author="AbbVie10" w:date="2026-04-14T22:45:00Z">
              <w:r w:rsidRPr="00B5109B">
                <w:rPr>
                  <w:lang w:val="lt-LT"/>
                </w:rPr>
                <w:t>Viduriavimas</w:t>
              </w:r>
            </w:ins>
          </w:p>
        </w:tc>
      </w:tr>
      <w:tr w:rsidR="007A13ED" w14:paraId="499A3590" w14:textId="77777777">
        <w:trPr>
          <w:trHeight w:val="971"/>
        </w:trPr>
        <w:tc>
          <w:tcPr>
            <w:tcW w:w="2253" w:type="dxa"/>
            <w:vMerge/>
            <w:tcBorders>
              <w:top w:val="single" w:sz="4" w:space="0" w:color="000000"/>
              <w:left w:val="single" w:sz="4" w:space="0" w:color="000000"/>
              <w:bottom w:val="single" w:sz="4" w:space="0" w:color="000000"/>
              <w:right w:val="single" w:sz="4" w:space="0" w:color="000000"/>
            </w:tcBorders>
          </w:tcPr>
          <w:p w14:paraId="09254608"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C5607" w14:textId="77777777" w:rsidR="006B77C6" w:rsidRDefault="004F4200">
            <w:pPr>
              <w:pStyle w:val="BodyA"/>
              <w:keepNext/>
              <w:spacing w:line="240" w:lineRule="auto"/>
              <w:jc w:val="center"/>
              <w:rPr>
                <w:lang w:val="lt-LT"/>
              </w:rPr>
            </w:pPr>
            <w:r>
              <w:rPr>
                <w:lang w:val="lt-LT"/>
              </w:rPr>
              <w:t>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7D426D" w14:textId="77777777" w:rsidR="006B77C6" w:rsidRDefault="006B77C6">
            <w:pPr>
              <w:rPr>
                <w:lang w:val="lt-LT"/>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A416B" w14:textId="3293509A" w:rsidR="006B77C6" w:rsidRDefault="004F4200">
            <w:pPr>
              <w:pStyle w:val="BodyA"/>
              <w:keepNext/>
              <w:spacing w:before="120" w:line="240" w:lineRule="auto"/>
              <w:rPr>
                <w:del w:id="167" w:author="AbbVie10" w:date="2026-04-14T22:45:00Z"/>
                <w:lang w:val="lt-LT"/>
              </w:rPr>
            </w:pPr>
            <w:del w:id="168" w:author="AbbVie10" w:date="2026-04-14T22:45:00Z">
              <w:r>
                <w:rPr>
                  <w:lang w:val="lt-LT"/>
                </w:rPr>
                <w:delText>Viduriavimas</w:delText>
              </w:r>
            </w:del>
          </w:p>
          <w:p w14:paraId="335C560D" w14:textId="77777777" w:rsidR="006B77C6" w:rsidRDefault="004F4200">
            <w:pPr>
              <w:pStyle w:val="BodyA"/>
              <w:keepNext/>
              <w:spacing w:line="240" w:lineRule="auto"/>
              <w:rPr>
                <w:lang w:val="lt-LT"/>
              </w:rPr>
            </w:pPr>
            <w:r>
              <w:rPr>
                <w:lang w:val="lt-LT"/>
              </w:rPr>
              <w:t xml:space="preserve">Vėmimas </w:t>
            </w:r>
          </w:p>
          <w:p w14:paraId="785E02B1" w14:textId="77777777" w:rsidR="006B77C6" w:rsidRDefault="004F4200">
            <w:pPr>
              <w:pStyle w:val="BodyA"/>
              <w:keepNext/>
              <w:spacing w:line="240" w:lineRule="auto"/>
              <w:rPr>
                <w:lang w:val="lt-LT"/>
              </w:rPr>
            </w:pPr>
            <w:r>
              <w:rPr>
                <w:lang w:val="lt-LT"/>
              </w:rPr>
              <w:t>Pykinimas</w:t>
            </w:r>
          </w:p>
        </w:tc>
      </w:tr>
      <w:tr w:rsidR="007A13ED" w14:paraId="15E1D147" w14:textId="77777777">
        <w:trPr>
          <w:trHeight w:val="491"/>
        </w:trPr>
        <w:tc>
          <w:tcPr>
            <w:tcW w:w="2253" w:type="dxa"/>
            <w:vMerge/>
            <w:tcBorders>
              <w:top w:val="single" w:sz="4" w:space="0" w:color="000000"/>
              <w:left w:val="single" w:sz="4" w:space="0" w:color="000000"/>
              <w:bottom w:val="single" w:sz="4" w:space="0" w:color="000000"/>
              <w:right w:val="single" w:sz="4" w:space="0" w:color="000000"/>
            </w:tcBorders>
          </w:tcPr>
          <w:p w14:paraId="3C05B97E"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A9EAFE" w14:textId="77777777" w:rsidR="006B77C6" w:rsidRDefault="004F4200">
            <w:pPr>
              <w:pStyle w:val="BodyA"/>
              <w:keepNext/>
              <w:spacing w:line="240" w:lineRule="auto"/>
              <w:jc w:val="center"/>
              <w:rPr>
                <w:lang w:val="lt-LT"/>
              </w:rPr>
            </w:pPr>
            <w:r>
              <w:rPr>
                <w:lang w:val="lt-LT"/>
              </w:rPr>
              <w:t>Nedažnas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A8F269" w14:textId="77777777" w:rsidR="006B77C6" w:rsidRDefault="006B77C6">
            <w:pPr>
              <w:rPr>
                <w:lang w:val="lt-LT"/>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85B57" w14:textId="77777777" w:rsidR="006B77C6" w:rsidRDefault="006B77C6">
            <w:pPr>
              <w:pStyle w:val="BodyA"/>
              <w:keepNext/>
              <w:spacing w:line="240" w:lineRule="auto"/>
              <w:jc w:val="center"/>
              <w:rPr>
                <w:lang w:val="lt-LT"/>
              </w:rPr>
            </w:pPr>
          </w:p>
          <w:p w14:paraId="1D851776" w14:textId="77777777" w:rsidR="006B77C6" w:rsidRDefault="004F4200">
            <w:pPr>
              <w:pStyle w:val="BodyA"/>
              <w:keepNext/>
              <w:spacing w:line="240" w:lineRule="auto"/>
              <w:jc w:val="center"/>
              <w:rPr>
                <w:lang w:val="lt-LT"/>
              </w:rPr>
            </w:pPr>
            <w:r>
              <w:rPr>
                <w:lang w:val="lt-LT"/>
              </w:rPr>
              <w:t>Vidurių užkietėjimas</w:t>
            </w:r>
          </w:p>
        </w:tc>
      </w:tr>
      <w:tr w:rsidR="007A13ED" w14:paraId="2A766497" w14:textId="77777777">
        <w:trPr>
          <w:trHeight w:val="444"/>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6483E" w14:textId="77777777" w:rsidR="006B77C6" w:rsidRDefault="004F4200">
            <w:pPr>
              <w:pStyle w:val="BodyA"/>
              <w:keepNext/>
              <w:spacing w:line="240" w:lineRule="auto"/>
              <w:rPr>
                <w:lang w:val="lt-LT"/>
              </w:rPr>
            </w:pPr>
            <w:r>
              <w:rPr>
                <w:b/>
                <w:bCs/>
                <w:lang w:val="lt-LT"/>
              </w:rPr>
              <w:t>Bendrieji sutrikimai ir vartojimo vietos pažeidimai</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E35E2" w14:textId="77777777" w:rsidR="006B77C6" w:rsidRDefault="004F4200">
            <w:pPr>
              <w:pStyle w:val="BodyA"/>
              <w:keepNext/>
              <w:spacing w:line="240" w:lineRule="auto"/>
              <w:jc w:val="center"/>
              <w:rPr>
                <w:lang w:val="lt-LT"/>
              </w:rPr>
            </w:pPr>
            <w:r>
              <w:rPr>
                <w:lang w:val="lt-LT"/>
              </w:rPr>
              <w:t>Labai 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560441" w14:textId="77777777" w:rsidR="006B77C6" w:rsidRDefault="004F4200">
            <w:pPr>
              <w:pStyle w:val="BodyA"/>
              <w:keepNext/>
              <w:spacing w:line="240" w:lineRule="auto"/>
              <w:rPr>
                <w:lang w:val="lt-LT"/>
              </w:rPr>
            </w:pPr>
            <w:r>
              <w:rPr>
                <w:lang w:val="lt-LT"/>
              </w:rPr>
              <w:t>Nuovargis</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E13B2" w14:textId="77777777" w:rsidR="006B77C6" w:rsidRDefault="006B77C6">
            <w:pPr>
              <w:rPr>
                <w:lang w:val="lt-LT"/>
              </w:rPr>
            </w:pPr>
          </w:p>
        </w:tc>
      </w:tr>
      <w:tr w:rsidR="007A13ED" w14:paraId="2C8EF791" w14:textId="77777777">
        <w:trPr>
          <w:trHeight w:val="444"/>
        </w:trPr>
        <w:tc>
          <w:tcPr>
            <w:tcW w:w="2253" w:type="dxa"/>
            <w:vMerge/>
            <w:tcBorders>
              <w:top w:val="single" w:sz="4" w:space="0" w:color="000000"/>
              <w:left w:val="single" w:sz="4" w:space="0" w:color="000000"/>
              <w:bottom w:val="single" w:sz="4" w:space="0" w:color="000000"/>
              <w:right w:val="single" w:sz="4" w:space="0" w:color="000000"/>
            </w:tcBorders>
          </w:tcPr>
          <w:p w14:paraId="1AFDAEED"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2C8B2C" w14:textId="77777777" w:rsidR="006B77C6" w:rsidRDefault="004F4200">
            <w:pPr>
              <w:pStyle w:val="BodyA"/>
              <w:keepNext/>
              <w:spacing w:line="240" w:lineRule="auto"/>
              <w:jc w:val="center"/>
              <w:rPr>
                <w:lang w:val="lt-LT"/>
              </w:rPr>
            </w:pPr>
            <w:r>
              <w:rPr>
                <w:lang w:val="lt-LT"/>
              </w:rPr>
              <w:t>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E3DEFD" w14:textId="77777777" w:rsidR="006B77C6" w:rsidRDefault="006B77C6">
            <w:pPr>
              <w:rPr>
                <w:lang w:val="lt-LT"/>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E7F1A" w14:textId="77777777" w:rsidR="006B77C6" w:rsidRDefault="004F4200">
            <w:pPr>
              <w:pStyle w:val="BodyA"/>
              <w:keepNext/>
              <w:spacing w:line="240" w:lineRule="auto"/>
              <w:jc w:val="center"/>
              <w:rPr>
                <w:lang w:val="lt-LT"/>
              </w:rPr>
            </w:pPr>
            <w:r>
              <w:rPr>
                <w:lang w:val="lt-LT"/>
              </w:rPr>
              <w:t>Nuovargis</w:t>
            </w:r>
          </w:p>
        </w:tc>
      </w:tr>
      <w:tr w:rsidR="007A13ED" w14:paraId="33E14818" w14:textId="77777777">
        <w:trPr>
          <w:trHeight w:val="491"/>
        </w:trPr>
        <w:tc>
          <w:tcPr>
            <w:tcW w:w="225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BC3778" w14:textId="77777777" w:rsidR="006B77C6" w:rsidRDefault="004F4200">
            <w:pPr>
              <w:pStyle w:val="BodyA"/>
              <w:keepNext/>
              <w:spacing w:line="240" w:lineRule="auto"/>
              <w:rPr>
                <w:lang w:val="lt-LT"/>
              </w:rPr>
            </w:pPr>
            <w:r>
              <w:rPr>
                <w:b/>
                <w:bCs/>
                <w:lang w:val="lt-LT"/>
              </w:rPr>
              <w:t xml:space="preserve">Tyrimai </w:t>
            </w: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89623" w14:textId="77777777" w:rsidR="006B77C6" w:rsidRDefault="004F4200">
            <w:pPr>
              <w:pStyle w:val="BodyA"/>
              <w:keepNext/>
              <w:spacing w:line="240" w:lineRule="auto"/>
              <w:jc w:val="center"/>
              <w:rPr>
                <w:lang w:val="lt-LT"/>
              </w:rPr>
            </w:pPr>
            <w:r>
              <w:rPr>
                <w:lang w:val="lt-LT"/>
              </w:rPr>
              <w:t>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94A89C" w14:textId="77777777" w:rsidR="006B77C6" w:rsidRDefault="004F4200">
            <w:pPr>
              <w:pStyle w:val="BodyA"/>
              <w:keepNext/>
              <w:spacing w:line="240" w:lineRule="auto"/>
              <w:rPr>
                <w:lang w:val="lt-LT"/>
              </w:rPr>
            </w:pPr>
            <w:r>
              <w:rPr>
                <w:lang w:val="lt-LT"/>
              </w:rPr>
              <w:t>Padidėjęs kreatinino kiekis kraujyje</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55818" w14:textId="77777777" w:rsidR="006B77C6" w:rsidRDefault="006B77C6">
            <w:pPr>
              <w:rPr>
                <w:lang w:val="lt-LT"/>
              </w:rPr>
            </w:pPr>
          </w:p>
        </w:tc>
      </w:tr>
      <w:tr w:rsidR="007A13ED" w14:paraId="13BE666F" w14:textId="77777777">
        <w:trPr>
          <w:trHeight w:val="491"/>
        </w:trPr>
        <w:tc>
          <w:tcPr>
            <w:tcW w:w="2253" w:type="dxa"/>
            <w:vMerge/>
            <w:tcBorders>
              <w:top w:val="single" w:sz="4" w:space="0" w:color="000000"/>
              <w:left w:val="single" w:sz="4" w:space="0" w:color="000000"/>
              <w:bottom w:val="single" w:sz="4" w:space="0" w:color="000000"/>
              <w:right w:val="single" w:sz="4" w:space="0" w:color="000000"/>
            </w:tcBorders>
          </w:tcPr>
          <w:p w14:paraId="64977D1C" w14:textId="77777777" w:rsidR="006B77C6" w:rsidRDefault="006B77C6">
            <w:pPr>
              <w:rPr>
                <w:lang w:val="lt-LT"/>
              </w:rPr>
            </w:pPr>
          </w:p>
        </w:tc>
        <w:tc>
          <w:tcPr>
            <w:tcW w:w="1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A78473" w14:textId="77777777" w:rsidR="006B77C6" w:rsidRDefault="004F4200">
            <w:pPr>
              <w:pStyle w:val="BodyA"/>
              <w:keepNext/>
              <w:spacing w:line="240" w:lineRule="auto"/>
              <w:jc w:val="center"/>
              <w:rPr>
                <w:lang w:val="lt-LT"/>
              </w:rPr>
            </w:pPr>
            <w:r>
              <w:rPr>
                <w:lang w:val="lt-LT"/>
              </w:rPr>
              <w:t>Nedažnas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0EB20" w14:textId="77777777" w:rsidR="006B77C6" w:rsidRDefault="006B77C6">
            <w:pPr>
              <w:rPr>
                <w:lang w:val="lt-LT"/>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8D8B5" w14:textId="77777777" w:rsidR="006B77C6" w:rsidRDefault="004F4200">
            <w:pPr>
              <w:pStyle w:val="BodyA"/>
              <w:keepNext/>
              <w:spacing w:line="240" w:lineRule="auto"/>
              <w:rPr>
                <w:lang w:val="lt-LT"/>
              </w:rPr>
            </w:pPr>
            <w:r>
              <w:rPr>
                <w:lang w:val="lt-LT"/>
              </w:rPr>
              <w:t>Padidėjęs kreatinino kiekis kraujyje</w:t>
            </w:r>
          </w:p>
        </w:tc>
      </w:tr>
      <w:tr w:rsidR="007A13ED" w14:paraId="79A55381" w14:textId="77777777">
        <w:trPr>
          <w:trHeight w:val="606"/>
        </w:trPr>
        <w:tc>
          <w:tcPr>
            <w:tcW w:w="872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152" w:type="dxa"/>
            </w:tcMar>
            <w:vAlign w:val="center"/>
          </w:tcPr>
          <w:p w14:paraId="0A6C592A" w14:textId="205A2296" w:rsidR="006B77C6" w:rsidRDefault="004F4200">
            <w:pPr>
              <w:pStyle w:val="BodyA"/>
              <w:keepNext/>
              <w:spacing w:before="120" w:line="240" w:lineRule="auto"/>
              <w:ind w:right="72"/>
              <w:rPr>
                <w:lang w:val="lt-LT"/>
              </w:rPr>
            </w:pPr>
            <w:r>
              <w:rPr>
                <w:vertAlign w:val="superscript"/>
                <w:lang w:val="lt-LT"/>
              </w:rPr>
              <w:t>a</w:t>
            </w:r>
            <w:r>
              <w:rPr>
                <w:lang w:val="lt-LT"/>
              </w:rPr>
              <w:t xml:space="preserve">Pranešama tik apie didžiausio dažnio reiškinius, pastebėtus tyrimų metu (remiantis CLL14, </w:t>
            </w:r>
            <w:ins w:id="169" w:author="AbbVie10" w:date="2026-04-14T22:45:00Z">
              <w:r w:rsidR="00426833">
                <w:rPr>
                  <w:lang w:val="lt-LT"/>
                </w:rPr>
                <w:t xml:space="preserve">GLOW, CAPTIVATE, </w:t>
              </w:r>
            </w:ins>
            <w:r>
              <w:rPr>
                <w:lang w:val="lt-LT"/>
              </w:rPr>
              <w:t>MURANO, M13-982, M14-032 ir M12-175 tyrimais).</w:t>
            </w:r>
          </w:p>
        </w:tc>
      </w:tr>
    </w:tbl>
    <w:p w14:paraId="5681855B" w14:textId="77777777" w:rsidR="006B77C6" w:rsidRDefault="006B77C6">
      <w:pPr>
        <w:pStyle w:val="BodyA"/>
        <w:keepNext/>
        <w:widowControl w:val="0"/>
        <w:spacing w:line="240" w:lineRule="auto"/>
        <w:ind w:left="306" w:hanging="306"/>
        <w:rPr>
          <w:ins w:id="170" w:author="AbbVie10" w:date="2026-04-14T22:45:00Z"/>
          <w:u w:val="single"/>
          <w:lang w:val="lt-LT"/>
        </w:rPr>
      </w:pPr>
    </w:p>
    <w:p w14:paraId="303D58B7" w14:textId="77777777" w:rsidR="009779EE" w:rsidRPr="009779EE" w:rsidRDefault="004F4200" w:rsidP="009779EE">
      <w:pPr>
        <w:rPr>
          <w:ins w:id="171" w:author="AbbVie10" w:date="2026-04-14T22:46:00Z"/>
          <w:i/>
          <w:iCs/>
          <w:shd w:val="clear" w:color="auto" w:fill="FFFFFF"/>
          <w:lang w:val="lt-LT"/>
        </w:rPr>
      </w:pPr>
      <w:ins w:id="172" w:author="AbbVie10" w:date="2026-04-14T22:46:00Z">
        <w:r w:rsidRPr="009779EE">
          <w:rPr>
            <w:rFonts w:eastAsia="Aptos"/>
            <w:i/>
            <w:kern w:val="2"/>
            <w:szCs w:val="24"/>
            <w:shd w:val="clear" w:color="auto" w:fill="FFFFFF"/>
            <w:lang w:val="lt-LT"/>
            <w14:ligatures w14:val="standardContextual"/>
          </w:rPr>
          <w:t>AMPLIFY</w:t>
        </w:r>
      </w:ins>
    </w:p>
    <w:p w14:paraId="3C8122AC" w14:textId="1D690E1D" w:rsidR="009779EE" w:rsidRPr="009779EE" w:rsidRDefault="004F4200" w:rsidP="009779EE">
      <w:pPr>
        <w:rPr>
          <w:ins w:id="173" w:author="AbbVie10" w:date="2026-04-14T22:46:00Z"/>
          <w:shd w:val="clear" w:color="auto" w:fill="FFFFFF"/>
          <w:lang w:val="lt-LT"/>
        </w:rPr>
      </w:pPr>
      <w:ins w:id="174" w:author="AbbVie10" w:date="2026-04-14T22:46:00Z">
        <w:r w:rsidRPr="009779EE">
          <w:rPr>
            <w:rFonts w:eastAsia="Aptos"/>
            <w:kern w:val="2"/>
            <w:szCs w:val="24"/>
            <w:shd w:val="clear" w:color="auto" w:fill="FFFFFF"/>
            <w:lang w:val="lt-LT"/>
            <w14:ligatures w14:val="standardContextual"/>
          </w:rPr>
          <w:t xml:space="preserve">Vartojant venetoklaksą kartu su akalabrutinibu ir obinutuzumabu arba be jo, prieš pradedant gydymą reikia peržiūrėti akalabrutinibo PCS, kurioje </w:t>
        </w:r>
      </w:ins>
      <w:ins w:id="175" w:author="VVKT-11" w:date="2026-05-09T22:08:00Z">
        <w:r w:rsidR="00527F4B">
          <w:rPr>
            <w:rFonts w:eastAsia="Aptos"/>
            <w:kern w:val="2"/>
            <w:szCs w:val="24"/>
            <w:shd w:val="clear" w:color="auto" w:fill="FFFFFF"/>
            <w:lang w:val="lt-LT"/>
            <w14:ligatures w14:val="standardContextual"/>
          </w:rPr>
          <w:t>aprašytos</w:t>
        </w:r>
      </w:ins>
      <w:ins w:id="176" w:author="AbbVie10" w:date="2026-04-14T22:46:00Z">
        <w:r w:rsidRPr="009779EE">
          <w:rPr>
            <w:rFonts w:eastAsia="Aptos"/>
            <w:kern w:val="2"/>
            <w:szCs w:val="24"/>
            <w:shd w:val="clear" w:color="auto" w:fill="FFFFFF"/>
            <w:lang w:val="lt-LT"/>
            <w14:ligatures w14:val="standardContextual"/>
          </w:rPr>
          <w:t xml:space="preserve"> nepageidaujam</w:t>
        </w:r>
      </w:ins>
      <w:ins w:id="177" w:author="VVKT-11" w:date="2026-05-09T22:08:00Z">
        <w:r w:rsidR="00527F4B">
          <w:rPr>
            <w:rFonts w:eastAsia="Aptos"/>
            <w:kern w:val="2"/>
            <w:szCs w:val="24"/>
            <w:shd w:val="clear" w:color="auto" w:fill="FFFFFF"/>
            <w:lang w:val="lt-LT"/>
            <w14:ligatures w14:val="standardContextual"/>
          </w:rPr>
          <w:t>os</w:t>
        </w:r>
      </w:ins>
      <w:ins w:id="178" w:author="AbbVie10" w:date="2026-04-14T22:46:00Z">
        <w:del w:id="179" w:author="VVKT-11" w:date="2026-05-09T22:08:00Z">
          <w:r w:rsidRPr="009779EE">
            <w:rPr>
              <w:rFonts w:eastAsia="Aptos"/>
              <w:kern w:val="2"/>
              <w:szCs w:val="24"/>
              <w:shd w:val="clear" w:color="auto" w:fill="FFFFFF"/>
              <w:lang w:val="lt-LT"/>
              <w14:ligatures w14:val="standardContextual"/>
            </w:rPr>
            <w:delText>ų</w:delText>
          </w:r>
        </w:del>
        <w:r w:rsidRPr="009779EE">
          <w:rPr>
            <w:rFonts w:eastAsia="Aptos"/>
            <w:kern w:val="2"/>
            <w:szCs w:val="24"/>
            <w:shd w:val="clear" w:color="auto" w:fill="FFFFFF"/>
            <w:lang w:val="lt-LT"/>
            <w14:ligatures w14:val="standardContextual"/>
          </w:rPr>
          <w:t xml:space="preserve"> reakcij</w:t>
        </w:r>
      </w:ins>
      <w:ins w:id="180" w:author="VVKT-11" w:date="2026-05-09T22:08:00Z">
        <w:r w:rsidR="00527F4B">
          <w:rPr>
            <w:rFonts w:eastAsia="Aptos"/>
            <w:kern w:val="2"/>
            <w:szCs w:val="24"/>
            <w:shd w:val="clear" w:color="auto" w:fill="FFFFFF"/>
            <w:lang w:val="lt-LT"/>
            <w14:ligatures w14:val="standardContextual"/>
          </w:rPr>
          <w:t>os</w:t>
        </w:r>
      </w:ins>
      <w:ins w:id="181" w:author="AbbVie10" w:date="2026-04-14T22:46:00Z">
        <w:r w:rsidRPr="009779EE">
          <w:rPr>
            <w:rFonts w:eastAsia="Aptos"/>
            <w:kern w:val="2"/>
            <w:szCs w:val="24"/>
            <w:shd w:val="clear" w:color="auto" w:fill="FFFFFF"/>
            <w:lang w:val="lt-LT"/>
            <w14:ligatures w14:val="standardContextual"/>
          </w:rPr>
          <w:t xml:space="preserve">. </w:t>
        </w:r>
      </w:ins>
    </w:p>
    <w:p w14:paraId="7F755072" w14:textId="77777777" w:rsidR="009779EE" w:rsidRDefault="009779EE">
      <w:pPr>
        <w:pStyle w:val="BodyA"/>
        <w:keepNext/>
        <w:widowControl w:val="0"/>
        <w:spacing w:line="240" w:lineRule="auto"/>
        <w:ind w:left="306" w:hanging="306"/>
        <w:rPr>
          <w:ins w:id="182" w:author="AbbVie10" w:date="2026-04-14T22:45:00Z"/>
          <w:u w:val="single"/>
          <w:lang w:val="lt-LT"/>
        </w:rPr>
      </w:pPr>
    </w:p>
    <w:p w14:paraId="735BDFE4" w14:textId="564A77F2" w:rsidR="009779EE" w:rsidRDefault="009779EE">
      <w:pPr>
        <w:pStyle w:val="BodyA"/>
        <w:keepNext/>
        <w:widowControl w:val="0"/>
        <w:spacing w:line="240" w:lineRule="auto"/>
        <w:ind w:left="306" w:hanging="306"/>
        <w:rPr>
          <w:u w:val="single"/>
          <w:lang w:val="lt-LT"/>
        </w:rPr>
      </w:pPr>
    </w:p>
    <w:p w14:paraId="41E5D9E3" w14:textId="77777777" w:rsidR="006B77C6" w:rsidRDefault="004F4200" w:rsidP="003B4290">
      <w:pPr>
        <w:pStyle w:val="Default"/>
        <w:keepNext/>
        <w:spacing w:before="0"/>
        <w:rPr>
          <w:rFonts w:ascii="Times New Roman" w:hAnsi="Times New Roman" w:cs="Times New Roman"/>
          <w:i/>
          <w:iCs/>
          <w:sz w:val="22"/>
          <w:szCs w:val="22"/>
          <w:u w:val="single"/>
          <w:lang w:val="lt-LT"/>
        </w:rPr>
      </w:pPr>
      <w:r>
        <w:rPr>
          <w:rFonts w:ascii="Times New Roman" w:hAnsi="Times New Roman" w:cs="Times New Roman"/>
          <w:i/>
          <w:iCs/>
          <w:sz w:val="22"/>
          <w:szCs w:val="22"/>
          <w:u w:val="single"/>
          <w:lang w:val="lt-LT"/>
        </w:rPr>
        <w:t>Ūminė mieloidinė leukemija</w:t>
      </w:r>
    </w:p>
    <w:p w14:paraId="29E4AD89" w14:textId="77777777" w:rsidR="00FD6A8E" w:rsidRDefault="00FD6A8E">
      <w:pPr>
        <w:pStyle w:val="Default"/>
        <w:spacing w:before="0"/>
        <w:rPr>
          <w:rFonts w:ascii="Times New Roman" w:eastAsia="Times Roman" w:hAnsi="Times New Roman" w:cs="Times New Roman"/>
          <w:sz w:val="22"/>
          <w:szCs w:val="22"/>
          <w:lang w:val="lt-LT"/>
        </w:rPr>
      </w:pPr>
    </w:p>
    <w:p w14:paraId="44E232F7" w14:textId="77777777" w:rsidR="006B77C6" w:rsidRDefault="004F4200" w:rsidP="003B4290">
      <w:pPr>
        <w:pStyle w:val="Default"/>
        <w:keepNex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t>Nepageidaujamų reakcijų, apie kurias pranešta vartojant Venclyxto derinyje su hipometilinančiu vaistiniu preparatu, dažnis ŪML sergantiems pacientams, santrauka 9 lentelėje.</w:t>
      </w:r>
    </w:p>
    <w:p w14:paraId="34CA1189" w14:textId="77777777" w:rsidR="006B77C6" w:rsidRDefault="006B77C6">
      <w:pPr>
        <w:pStyle w:val="Default"/>
        <w:spacing w:before="0"/>
        <w:rPr>
          <w:rFonts w:ascii="Times Roman" w:eastAsia="Times Roman" w:hAnsi="Times Roman" w:cs="Times Roman"/>
          <w:lang w:val="lt-LT"/>
        </w:rPr>
      </w:pPr>
    </w:p>
    <w:p w14:paraId="470F8C83" w14:textId="77777777" w:rsidR="006B77C6" w:rsidRDefault="004F4200">
      <w:pPr>
        <w:pStyle w:val="Default"/>
        <w:spacing w:before="0"/>
        <w:rPr>
          <w:rFonts w:ascii="Times Roman" w:eastAsia="Times Roman" w:hAnsi="Times Roman" w:cs="Times Roman"/>
          <w:sz w:val="22"/>
          <w:szCs w:val="22"/>
          <w:lang w:val="lt-LT"/>
        </w:rPr>
      </w:pPr>
      <w:r>
        <w:rPr>
          <w:rFonts w:ascii="Times Roman" w:hAnsi="Times Roman"/>
          <w:sz w:val="22"/>
          <w:szCs w:val="22"/>
          <w:lang w:val="lt-LT"/>
        </w:rPr>
        <w:t xml:space="preserve">9 lentelė: </w:t>
      </w:r>
      <w:r>
        <w:rPr>
          <w:rFonts w:ascii="Times New Roman" w:hAnsi="Times New Roman"/>
          <w:sz w:val="22"/>
          <w:szCs w:val="22"/>
          <w:lang w:val="lt-LT"/>
        </w:rPr>
        <w:t>nepageidaujamos reakcijos į vaistinį preparatą, apie kurias buvo pranešta venetoklaksu gydomiems pacientams, sergantiems ŪML</w:t>
      </w:r>
      <w:r>
        <w:rPr>
          <w:rFonts w:ascii="Times Roman" w:hAnsi="Times Roman"/>
          <w:sz w:val="22"/>
          <w:szCs w:val="22"/>
          <w:lang w:val="lt-LT"/>
        </w:rPr>
        <w:t xml:space="preserve"> </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2078"/>
        <w:gridCol w:w="1580"/>
        <w:gridCol w:w="2827"/>
        <w:gridCol w:w="2579"/>
      </w:tblGrid>
      <w:tr w:rsidR="007A13ED" w14:paraId="325647E9" w14:textId="77777777">
        <w:tc>
          <w:tcPr>
            <w:tcW w:w="2078" w:type="dxa"/>
            <w:tcMar>
              <w:top w:w="0" w:type="dxa"/>
              <w:left w:w="153" w:type="dxa"/>
              <w:bottom w:w="0" w:type="dxa"/>
              <w:right w:w="153" w:type="dxa"/>
            </w:tcMar>
            <w:vAlign w:val="center"/>
          </w:tcPr>
          <w:p w14:paraId="3A8E4BF7" w14:textId="77777777" w:rsidR="006B77C6" w:rsidRDefault="004F4200">
            <w:pPr>
              <w:keepNext/>
              <w:rPr>
                <w:b/>
                <w:bCs/>
                <w:szCs w:val="22"/>
                <w:lang w:val="lt-LT"/>
              </w:rPr>
            </w:pPr>
            <w:r>
              <w:rPr>
                <w:b/>
                <w:bCs/>
                <w:szCs w:val="22"/>
                <w:lang w:val="lt-LT"/>
              </w:rPr>
              <w:lastRenderedPageBreak/>
              <w:t>Organų sistemų klasė</w:t>
            </w:r>
          </w:p>
        </w:tc>
        <w:tc>
          <w:tcPr>
            <w:tcW w:w="1580" w:type="dxa"/>
            <w:tcMar>
              <w:top w:w="0" w:type="dxa"/>
              <w:left w:w="153" w:type="dxa"/>
              <w:bottom w:w="0" w:type="dxa"/>
              <w:right w:w="153" w:type="dxa"/>
            </w:tcMar>
            <w:vAlign w:val="center"/>
          </w:tcPr>
          <w:p w14:paraId="00051C6D" w14:textId="77777777" w:rsidR="006B77C6" w:rsidRDefault="004F4200">
            <w:pPr>
              <w:keepNext/>
              <w:jc w:val="center"/>
              <w:rPr>
                <w:b/>
                <w:bCs/>
                <w:szCs w:val="22"/>
                <w:lang w:val="lt-LT"/>
              </w:rPr>
            </w:pPr>
            <w:r>
              <w:rPr>
                <w:b/>
                <w:bCs/>
                <w:szCs w:val="22"/>
                <w:lang w:val="lt-LT"/>
              </w:rPr>
              <w:t>Dažnis</w:t>
            </w:r>
          </w:p>
        </w:tc>
        <w:tc>
          <w:tcPr>
            <w:tcW w:w="2827" w:type="dxa"/>
            <w:tcMar>
              <w:top w:w="0" w:type="dxa"/>
              <w:left w:w="153" w:type="dxa"/>
              <w:bottom w:w="0" w:type="dxa"/>
              <w:right w:w="153" w:type="dxa"/>
            </w:tcMar>
            <w:vAlign w:val="center"/>
          </w:tcPr>
          <w:p w14:paraId="5F201EF8" w14:textId="77777777" w:rsidR="006B77C6" w:rsidRDefault="004F4200">
            <w:pPr>
              <w:keepNext/>
              <w:jc w:val="center"/>
              <w:rPr>
                <w:b/>
                <w:bCs/>
                <w:szCs w:val="22"/>
                <w:lang w:val="lt-LT"/>
              </w:rPr>
            </w:pPr>
            <w:r>
              <w:rPr>
                <w:b/>
                <w:bCs/>
                <w:szCs w:val="22"/>
                <w:lang w:val="lt-LT"/>
              </w:rPr>
              <w:t>Visų laipsnių</w:t>
            </w:r>
          </w:p>
        </w:tc>
        <w:tc>
          <w:tcPr>
            <w:tcW w:w="2579" w:type="dxa"/>
            <w:tcMar>
              <w:top w:w="0" w:type="dxa"/>
              <w:left w:w="153" w:type="dxa"/>
              <w:bottom w:w="0" w:type="dxa"/>
              <w:right w:w="153" w:type="dxa"/>
            </w:tcMar>
            <w:vAlign w:val="center"/>
          </w:tcPr>
          <w:p w14:paraId="6E50F1B9" w14:textId="77777777" w:rsidR="006B77C6" w:rsidRDefault="004F4200">
            <w:pPr>
              <w:keepNext/>
              <w:jc w:val="center"/>
              <w:rPr>
                <w:b/>
                <w:bCs/>
                <w:szCs w:val="22"/>
                <w:lang w:val="lt-LT"/>
              </w:rPr>
            </w:pPr>
            <w:r>
              <w:rPr>
                <w:b/>
                <w:bCs/>
                <w:szCs w:val="22"/>
                <w:lang w:val="lt-LT"/>
              </w:rPr>
              <w:t>≥3 laipsnio</w:t>
            </w:r>
          </w:p>
        </w:tc>
      </w:tr>
      <w:tr w:rsidR="007A13ED" w14:paraId="45884557" w14:textId="77777777">
        <w:tc>
          <w:tcPr>
            <w:tcW w:w="2078" w:type="dxa"/>
            <w:vMerge w:val="restart"/>
            <w:tcMar>
              <w:top w:w="0" w:type="dxa"/>
              <w:left w:w="153" w:type="dxa"/>
              <w:bottom w:w="0" w:type="dxa"/>
              <w:right w:w="153" w:type="dxa"/>
            </w:tcMar>
            <w:vAlign w:val="center"/>
          </w:tcPr>
          <w:p w14:paraId="3311794E" w14:textId="77777777" w:rsidR="006B77C6" w:rsidRDefault="004F4200">
            <w:pPr>
              <w:keepNext/>
              <w:rPr>
                <w:b/>
                <w:bCs/>
                <w:szCs w:val="22"/>
                <w:lang w:val="lt-LT"/>
              </w:rPr>
            </w:pPr>
            <w:r>
              <w:rPr>
                <w:b/>
                <w:bCs/>
                <w:szCs w:val="22"/>
                <w:lang w:val="lt-LT"/>
              </w:rPr>
              <w:t>Infekcijos ir infestacijos</w:t>
            </w:r>
          </w:p>
        </w:tc>
        <w:tc>
          <w:tcPr>
            <w:tcW w:w="1580" w:type="dxa"/>
            <w:tcMar>
              <w:top w:w="0" w:type="dxa"/>
              <w:left w:w="153" w:type="dxa"/>
              <w:bottom w:w="0" w:type="dxa"/>
              <w:right w:w="153" w:type="dxa"/>
            </w:tcMar>
            <w:vAlign w:val="center"/>
          </w:tcPr>
          <w:p w14:paraId="40678000"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5DA65198" w14:textId="77777777" w:rsidR="006B77C6" w:rsidRDefault="004F4200">
            <w:pPr>
              <w:keepNext/>
              <w:rPr>
                <w:szCs w:val="22"/>
                <w:lang w:val="lt-LT"/>
              </w:rPr>
            </w:pPr>
            <w:r>
              <w:rPr>
                <w:szCs w:val="22"/>
                <w:lang w:val="lt-LT"/>
              </w:rPr>
              <w:t>Pneumonija</w:t>
            </w:r>
            <w:r>
              <w:rPr>
                <w:szCs w:val="22"/>
                <w:vertAlign w:val="superscript"/>
                <w:lang w:val="lt-LT"/>
              </w:rPr>
              <w:t>b</w:t>
            </w:r>
          </w:p>
          <w:p w14:paraId="50952D01" w14:textId="77777777" w:rsidR="006B77C6" w:rsidRDefault="004F4200">
            <w:pPr>
              <w:keepNext/>
              <w:rPr>
                <w:szCs w:val="22"/>
                <w:lang w:val="lt-LT"/>
              </w:rPr>
            </w:pPr>
            <w:r>
              <w:rPr>
                <w:szCs w:val="22"/>
                <w:lang w:val="lt-LT"/>
              </w:rPr>
              <w:t>Sepsis</w:t>
            </w:r>
            <w:r>
              <w:rPr>
                <w:szCs w:val="22"/>
                <w:vertAlign w:val="superscript"/>
                <w:lang w:val="lt-LT"/>
              </w:rPr>
              <w:t>b</w:t>
            </w:r>
          </w:p>
          <w:p w14:paraId="05EC51B7" w14:textId="77777777" w:rsidR="006B77C6" w:rsidRDefault="004F4200">
            <w:pPr>
              <w:keepNext/>
              <w:rPr>
                <w:szCs w:val="22"/>
                <w:lang w:val="lt-LT"/>
              </w:rPr>
            </w:pPr>
            <w:r>
              <w:rPr>
                <w:szCs w:val="22"/>
                <w:lang w:val="lt-LT"/>
              </w:rPr>
              <w:t>Šlapimo takų infekcija</w:t>
            </w:r>
          </w:p>
        </w:tc>
        <w:tc>
          <w:tcPr>
            <w:tcW w:w="2579" w:type="dxa"/>
            <w:tcMar>
              <w:top w:w="0" w:type="dxa"/>
              <w:left w:w="153" w:type="dxa"/>
              <w:bottom w:w="0" w:type="dxa"/>
              <w:right w:w="153" w:type="dxa"/>
            </w:tcMar>
            <w:vAlign w:val="center"/>
          </w:tcPr>
          <w:p w14:paraId="56077E7E" w14:textId="77777777" w:rsidR="006B77C6" w:rsidRDefault="004F4200">
            <w:pPr>
              <w:keepNext/>
              <w:rPr>
                <w:szCs w:val="22"/>
                <w:lang w:val="lt-LT"/>
              </w:rPr>
            </w:pPr>
            <w:r>
              <w:rPr>
                <w:szCs w:val="22"/>
                <w:lang w:val="lt-LT"/>
              </w:rPr>
              <w:t>Pneumonija</w:t>
            </w:r>
            <w:r>
              <w:rPr>
                <w:szCs w:val="22"/>
                <w:vertAlign w:val="superscript"/>
                <w:lang w:val="lt-LT"/>
              </w:rPr>
              <w:t>b</w:t>
            </w:r>
          </w:p>
          <w:p w14:paraId="788C9DA2" w14:textId="77777777" w:rsidR="006B77C6" w:rsidRDefault="004F4200">
            <w:pPr>
              <w:keepNext/>
              <w:rPr>
                <w:szCs w:val="22"/>
                <w:lang w:val="lt-LT"/>
              </w:rPr>
            </w:pPr>
            <w:r>
              <w:rPr>
                <w:szCs w:val="22"/>
                <w:lang w:val="lt-LT"/>
              </w:rPr>
              <w:t>Sepsis</w:t>
            </w:r>
            <w:r>
              <w:rPr>
                <w:szCs w:val="22"/>
                <w:vertAlign w:val="superscript"/>
                <w:lang w:val="lt-LT"/>
              </w:rPr>
              <w:t>b</w:t>
            </w:r>
          </w:p>
        </w:tc>
      </w:tr>
      <w:tr w:rsidR="007A13ED" w14:paraId="5DBFDA4A" w14:textId="77777777">
        <w:tc>
          <w:tcPr>
            <w:tcW w:w="2078" w:type="dxa"/>
            <w:vMerge/>
          </w:tcPr>
          <w:p w14:paraId="17D8ED41"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78129780"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7C4AEEE0"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61BAFE6F" w14:textId="77777777" w:rsidR="006B77C6" w:rsidRDefault="004F4200">
            <w:pPr>
              <w:keepNext/>
              <w:suppressAutoHyphens/>
              <w:spacing w:after="267"/>
              <w:outlineLvl w:val="0"/>
              <w:rPr>
                <w:szCs w:val="22"/>
                <w:lang w:val="lt-LT"/>
              </w:rPr>
            </w:pPr>
            <w:r>
              <w:rPr>
                <w:szCs w:val="22"/>
                <w:lang w:val="lt-LT"/>
              </w:rPr>
              <w:t>Šlapimo takų infekcija</w:t>
            </w:r>
          </w:p>
        </w:tc>
      </w:tr>
      <w:tr w:rsidR="007A13ED" w14:paraId="45A67358" w14:textId="77777777">
        <w:tc>
          <w:tcPr>
            <w:tcW w:w="2078" w:type="dxa"/>
            <w:tcMar>
              <w:top w:w="0" w:type="dxa"/>
              <w:left w:w="153" w:type="dxa"/>
              <w:bottom w:w="0" w:type="dxa"/>
              <w:right w:w="153" w:type="dxa"/>
            </w:tcMar>
            <w:vAlign w:val="center"/>
          </w:tcPr>
          <w:p w14:paraId="24262D4A" w14:textId="77777777" w:rsidR="006B77C6" w:rsidRDefault="004F4200">
            <w:pPr>
              <w:keepNext/>
              <w:rPr>
                <w:b/>
                <w:bCs/>
                <w:szCs w:val="22"/>
                <w:lang w:val="lt-LT"/>
              </w:rPr>
            </w:pPr>
            <w:r>
              <w:rPr>
                <w:b/>
                <w:bCs/>
                <w:szCs w:val="22"/>
                <w:lang w:val="lt-LT"/>
              </w:rPr>
              <w:t>Kraujo ir limfinės sistemos sutrikimai</w:t>
            </w:r>
          </w:p>
        </w:tc>
        <w:tc>
          <w:tcPr>
            <w:tcW w:w="1580" w:type="dxa"/>
            <w:tcMar>
              <w:top w:w="0" w:type="dxa"/>
              <w:left w:w="153" w:type="dxa"/>
              <w:bottom w:w="0" w:type="dxa"/>
              <w:right w:w="153" w:type="dxa"/>
            </w:tcMar>
            <w:vAlign w:val="center"/>
          </w:tcPr>
          <w:p w14:paraId="67A432A4"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2137B7B7" w14:textId="77777777" w:rsidR="006B77C6" w:rsidRDefault="004F4200">
            <w:pPr>
              <w:keepNext/>
              <w:rPr>
                <w:szCs w:val="22"/>
                <w:lang w:val="lt-LT"/>
              </w:rPr>
            </w:pPr>
            <w:r>
              <w:rPr>
                <w:szCs w:val="22"/>
                <w:lang w:val="lt-LT"/>
              </w:rPr>
              <w:t>Neutropenija</w:t>
            </w:r>
            <w:r>
              <w:rPr>
                <w:szCs w:val="22"/>
                <w:vertAlign w:val="superscript"/>
                <w:lang w:val="lt-LT"/>
              </w:rPr>
              <w:t>b</w:t>
            </w:r>
          </w:p>
          <w:p w14:paraId="718F9DCD" w14:textId="77777777" w:rsidR="006B77C6" w:rsidRDefault="004F4200">
            <w:pPr>
              <w:keepNext/>
              <w:rPr>
                <w:szCs w:val="22"/>
                <w:lang w:val="lt-LT"/>
              </w:rPr>
            </w:pPr>
            <w:r>
              <w:rPr>
                <w:szCs w:val="22"/>
                <w:lang w:val="lt-LT"/>
              </w:rPr>
              <w:t>Febrilinė neutropenija</w:t>
            </w:r>
          </w:p>
          <w:p w14:paraId="2DA5B5C3" w14:textId="77777777" w:rsidR="006B77C6" w:rsidRDefault="004F4200">
            <w:pPr>
              <w:keepNext/>
              <w:rPr>
                <w:szCs w:val="22"/>
                <w:lang w:val="lt-LT"/>
              </w:rPr>
            </w:pPr>
            <w:r>
              <w:rPr>
                <w:szCs w:val="22"/>
                <w:lang w:val="lt-LT"/>
              </w:rPr>
              <w:t>Anemija</w:t>
            </w:r>
            <w:r>
              <w:rPr>
                <w:szCs w:val="22"/>
                <w:vertAlign w:val="superscript"/>
                <w:lang w:val="lt-LT"/>
              </w:rPr>
              <w:t>b</w:t>
            </w:r>
          </w:p>
          <w:p w14:paraId="493AD015" w14:textId="77777777" w:rsidR="006B77C6" w:rsidRDefault="004F4200">
            <w:pPr>
              <w:keepNext/>
              <w:rPr>
                <w:szCs w:val="22"/>
                <w:lang w:val="lt-LT"/>
              </w:rPr>
            </w:pPr>
            <w:r>
              <w:rPr>
                <w:szCs w:val="22"/>
                <w:lang w:val="lt-LT"/>
              </w:rPr>
              <w:t>Trombocitopenija</w:t>
            </w:r>
            <w:r>
              <w:rPr>
                <w:szCs w:val="22"/>
                <w:vertAlign w:val="superscript"/>
                <w:lang w:val="lt-LT"/>
              </w:rPr>
              <w:t>b</w:t>
            </w:r>
          </w:p>
        </w:tc>
        <w:tc>
          <w:tcPr>
            <w:tcW w:w="2579" w:type="dxa"/>
            <w:tcMar>
              <w:top w:w="0" w:type="dxa"/>
              <w:left w:w="153" w:type="dxa"/>
              <w:bottom w:w="0" w:type="dxa"/>
              <w:right w:w="153" w:type="dxa"/>
            </w:tcMar>
            <w:vAlign w:val="center"/>
          </w:tcPr>
          <w:p w14:paraId="704D9216" w14:textId="77777777" w:rsidR="006B77C6" w:rsidRDefault="004F4200">
            <w:pPr>
              <w:keepNext/>
              <w:rPr>
                <w:szCs w:val="22"/>
                <w:lang w:val="lt-LT"/>
              </w:rPr>
            </w:pPr>
            <w:r>
              <w:rPr>
                <w:szCs w:val="22"/>
                <w:lang w:val="lt-LT"/>
              </w:rPr>
              <w:t>Neutropenija</w:t>
            </w:r>
            <w:r>
              <w:rPr>
                <w:szCs w:val="22"/>
                <w:vertAlign w:val="superscript"/>
                <w:lang w:val="lt-LT"/>
              </w:rPr>
              <w:t>b</w:t>
            </w:r>
          </w:p>
          <w:p w14:paraId="6AEA5BBD" w14:textId="77777777" w:rsidR="006B77C6" w:rsidRDefault="004F4200">
            <w:pPr>
              <w:keepNext/>
              <w:rPr>
                <w:szCs w:val="22"/>
                <w:lang w:val="lt-LT"/>
              </w:rPr>
            </w:pPr>
            <w:r>
              <w:rPr>
                <w:szCs w:val="22"/>
                <w:lang w:val="lt-LT"/>
              </w:rPr>
              <w:t>Febrilinė neutropenija</w:t>
            </w:r>
          </w:p>
          <w:p w14:paraId="3BCE4457" w14:textId="77777777" w:rsidR="006B77C6" w:rsidRDefault="004F4200">
            <w:pPr>
              <w:keepNext/>
              <w:rPr>
                <w:szCs w:val="22"/>
                <w:lang w:val="lt-LT"/>
              </w:rPr>
            </w:pPr>
            <w:r>
              <w:rPr>
                <w:szCs w:val="22"/>
                <w:lang w:val="lt-LT"/>
              </w:rPr>
              <w:t>Anemija</w:t>
            </w:r>
            <w:r>
              <w:rPr>
                <w:szCs w:val="22"/>
                <w:vertAlign w:val="superscript"/>
                <w:lang w:val="lt-LT"/>
              </w:rPr>
              <w:t>b</w:t>
            </w:r>
          </w:p>
          <w:p w14:paraId="73209FFC" w14:textId="77777777" w:rsidR="006B77C6" w:rsidRDefault="004F4200">
            <w:pPr>
              <w:keepNext/>
              <w:rPr>
                <w:szCs w:val="22"/>
                <w:lang w:val="lt-LT"/>
              </w:rPr>
            </w:pPr>
            <w:r>
              <w:rPr>
                <w:szCs w:val="22"/>
                <w:lang w:val="lt-LT"/>
              </w:rPr>
              <w:t>Trombocitopenija</w:t>
            </w:r>
            <w:r>
              <w:rPr>
                <w:szCs w:val="22"/>
                <w:vertAlign w:val="superscript"/>
                <w:lang w:val="lt-LT"/>
              </w:rPr>
              <w:t>b</w:t>
            </w:r>
          </w:p>
        </w:tc>
      </w:tr>
      <w:tr w:rsidR="007A13ED" w14:paraId="4253C8FE" w14:textId="77777777">
        <w:tc>
          <w:tcPr>
            <w:tcW w:w="2078" w:type="dxa"/>
            <w:vMerge w:val="restart"/>
            <w:tcMar>
              <w:top w:w="0" w:type="dxa"/>
              <w:left w:w="153" w:type="dxa"/>
              <w:bottom w:w="0" w:type="dxa"/>
              <w:right w:w="153" w:type="dxa"/>
            </w:tcMar>
            <w:vAlign w:val="center"/>
          </w:tcPr>
          <w:p w14:paraId="1DA3C6EB" w14:textId="77777777" w:rsidR="006B77C6" w:rsidRDefault="004F4200">
            <w:pPr>
              <w:keepNext/>
              <w:rPr>
                <w:b/>
                <w:bCs/>
                <w:szCs w:val="22"/>
                <w:lang w:val="lt-LT"/>
              </w:rPr>
            </w:pPr>
            <w:r>
              <w:rPr>
                <w:b/>
                <w:bCs/>
                <w:szCs w:val="22"/>
                <w:lang w:val="lt-LT"/>
              </w:rPr>
              <w:t>Metabolizmo ir mitybos sutrikimai</w:t>
            </w:r>
          </w:p>
        </w:tc>
        <w:tc>
          <w:tcPr>
            <w:tcW w:w="1580" w:type="dxa"/>
            <w:tcMar>
              <w:top w:w="0" w:type="dxa"/>
              <w:left w:w="153" w:type="dxa"/>
              <w:bottom w:w="0" w:type="dxa"/>
              <w:right w:w="153" w:type="dxa"/>
            </w:tcMar>
            <w:vAlign w:val="center"/>
          </w:tcPr>
          <w:p w14:paraId="2F12F7F2"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05BEB8D6" w14:textId="77777777" w:rsidR="006B77C6" w:rsidRDefault="004F4200">
            <w:pPr>
              <w:keepNext/>
              <w:rPr>
                <w:szCs w:val="22"/>
                <w:lang w:val="lt-LT"/>
              </w:rPr>
            </w:pPr>
            <w:r>
              <w:rPr>
                <w:szCs w:val="22"/>
                <w:lang w:val="lt-LT"/>
              </w:rPr>
              <w:t>Hipokalemija</w:t>
            </w:r>
          </w:p>
          <w:p w14:paraId="00C5ACE2" w14:textId="77777777" w:rsidR="006B77C6" w:rsidRDefault="004F4200">
            <w:pPr>
              <w:keepNext/>
              <w:rPr>
                <w:szCs w:val="22"/>
                <w:lang w:val="lt-LT"/>
              </w:rPr>
            </w:pPr>
            <w:r>
              <w:rPr>
                <w:szCs w:val="22"/>
                <w:lang w:val="lt-LT"/>
              </w:rPr>
              <w:t>Sumažėjęs apetitas</w:t>
            </w:r>
          </w:p>
        </w:tc>
        <w:tc>
          <w:tcPr>
            <w:tcW w:w="2579" w:type="dxa"/>
            <w:tcMar>
              <w:top w:w="0" w:type="dxa"/>
              <w:left w:w="153" w:type="dxa"/>
              <w:bottom w:w="0" w:type="dxa"/>
              <w:right w:w="153" w:type="dxa"/>
            </w:tcMar>
            <w:vAlign w:val="center"/>
          </w:tcPr>
          <w:p w14:paraId="3A8603FD" w14:textId="77777777" w:rsidR="006B77C6" w:rsidRDefault="004F4200">
            <w:pPr>
              <w:keepNext/>
              <w:rPr>
                <w:szCs w:val="22"/>
                <w:lang w:val="lt-LT"/>
              </w:rPr>
            </w:pPr>
            <w:r>
              <w:rPr>
                <w:szCs w:val="22"/>
                <w:lang w:val="lt-LT"/>
              </w:rPr>
              <w:t>Hipokalemija</w:t>
            </w:r>
          </w:p>
        </w:tc>
      </w:tr>
      <w:tr w:rsidR="007A13ED" w14:paraId="37973F63" w14:textId="77777777">
        <w:tc>
          <w:tcPr>
            <w:tcW w:w="2078" w:type="dxa"/>
            <w:vMerge/>
          </w:tcPr>
          <w:p w14:paraId="2352938A"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31F2D1C0"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4B658A91" w14:textId="77777777" w:rsidR="006B77C6" w:rsidRDefault="004F4200">
            <w:pPr>
              <w:keepNext/>
              <w:suppressAutoHyphens/>
              <w:spacing w:after="267"/>
              <w:outlineLvl w:val="0"/>
              <w:rPr>
                <w:szCs w:val="22"/>
                <w:lang w:val="lt-LT"/>
              </w:rPr>
            </w:pPr>
            <w:r>
              <w:rPr>
                <w:szCs w:val="22"/>
                <w:lang w:val="lt-LT"/>
              </w:rPr>
              <w:t>Naviko lizės sindromas</w:t>
            </w:r>
          </w:p>
        </w:tc>
        <w:tc>
          <w:tcPr>
            <w:tcW w:w="2579" w:type="dxa"/>
            <w:tcMar>
              <w:top w:w="0" w:type="dxa"/>
              <w:left w:w="153" w:type="dxa"/>
              <w:bottom w:w="0" w:type="dxa"/>
              <w:right w:w="153" w:type="dxa"/>
            </w:tcMar>
            <w:vAlign w:val="center"/>
          </w:tcPr>
          <w:p w14:paraId="1181B206" w14:textId="77777777" w:rsidR="006B77C6" w:rsidRDefault="004F4200">
            <w:pPr>
              <w:keepNext/>
              <w:suppressAutoHyphens/>
              <w:spacing w:after="267"/>
              <w:outlineLvl w:val="0"/>
              <w:rPr>
                <w:szCs w:val="22"/>
                <w:lang w:val="lt-LT"/>
              </w:rPr>
            </w:pPr>
            <w:r>
              <w:rPr>
                <w:szCs w:val="22"/>
                <w:lang w:val="lt-LT"/>
              </w:rPr>
              <w:t>Sumažėjęs apetitas</w:t>
            </w:r>
          </w:p>
        </w:tc>
      </w:tr>
      <w:tr w:rsidR="007A13ED" w14:paraId="6F8011DE" w14:textId="77777777">
        <w:tc>
          <w:tcPr>
            <w:tcW w:w="2078" w:type="dxa"/>
            <w:vMerge/>
          </w:tcPr>
          <w:p w14:paraId="40677D13"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5D362003" w14:textId="77777777" w:rsidR="006B77C6" w:rsidRDefault="004F4200">
            <w:pPr>
              <w:keepNext/>
              <w:suppressAutoHyphens/>
              <w:spacing w:after="267"/>
              <w:outlineLvl w:val="0"/>
              <w:rPr>
                <w:szCs w:val="22"/>
                <w:lang w:val="lt-LT"/>
              </w:rPr>
            </w:pPr>
            <w:r>
              <w:rPr>
                <w:szCs w:val="22"/>
                <w:lang w:val="lt-LT"/>
              </w:rPr>
              <w:t>Nedažnas</w:t>
            </w:r>
          </w:p>
        </w:tc>
        <w:tc>
          <w:tcPr>
            <w:tcW w:w="2827" w:type="dxa"/>
            <w:tcMar>
              <w:top w:w="0" w:type="dxa"/>
              <w:left w:w="153" w:type="dxa"/>
              <w:bottom w:w="0" w:type="dxa"/>
              <w:right w:w="153" w:type="dxa"/>
            </w:tcMar>
            <w:vAlign w:val="center"/>
          </w:tcPr>
          <w:p w14:paraId="0076F254"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6E3B2ED2" w14:textId="77777777" w:rsidR="006B77C6" w:rsidRDefault="004F4200">
            <w:pPr>
              <w:keepNext/>
              <w:suppressAutoHyphens/>
              <w:spacing w:after="267"/>
              <w:outlineLvl w:val="0"/>
              <w:rPr>
                <w:szCs w:val="22"/>
                <w:lang w:val="lt-LT"/>
              </w:rPr>
            </w:pPr>
            <w:r>
              <w:rPr>
                <w:szCs w:val="22"/>
                <w:lang w:val="lt-LT"/>
              </w:rPr>
              <w:t>Navikolizės sindromas</w:t>
            </w:r>
          </w:p>
        </w:tc>
      </w:tr>
      <w:tr w:rsidR="007A13ED" w:rsidRPr="00DD7F44" w14:paraId="78289169" w14:textId="77777777">
        <w:tc>
          <w:tcPr>
            <w:tcW w:w="2078" w:type="dxa"/>
            <w:vMerge w:val="restart"/>
            <w:tcMar>
              <w:top w:w="0" w:type="dxa"/>
              <w:left w:w="153" w:type="dxa"/>
              <w:bottom w:w="0" w:type="dxa"/>
              <w:right w:w="153" w:type="dxa"/>
            </w:tcMar>
            <w:vAlign w:val="center"/>
          </w:tcPr>
          <w:p w14:paraId="1F3A6677" w14:textId="77777777" w:rsidR="006B77C6" w:rsidRDefault="004F4200">
            <w:pPr>
              <w:keepNext/>
              <w:rPr>
                <w:b/>
                <w:bCs/>
                <w:szCs w:val="22"/>
                <w:lang w:val="lt-LT"/>
              </w:rPr>
            </w:pPr>
            <w:r>
              <w:rPr>
                <w:b/>
                <w:bCs/>
                <w:szCs w:val="22"/>
                <w:lang w:val="lt-LT"/>
              </w:rPr>
              <w:t>Nervų sistemos sutrikimai</w:t>
            </w:r>
          </w:p>
        </w:tc>
        <w:tc>
          <w:tcPr>
            <w:tcW w:w="1580" w:type="dxa"/>
            <w:tcMar>
              <w:top w:w="0" w:type="dxa"/>
              <w:left w:w="153" w:type="dxa"/>
              <w:bottom w:w="0" w:type="dxa"/>
              <w:right w:w="153" w:type="dxa"/>
            </w:tcMar>
            <w:vAlign w:val="center"/>
          </w:tcPr>
          <w:p w14:paraId="1E799D9A"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3A9FE387" w14:textId="77777777" w:rsidR="006B77C6" w:rsidRDefault="004F4200">
            <w:pPr>
              <w:keepNext/>
              <w:rPr>
                <w:szCs w:val="22"/>
                <w:lang w:val="lt-LT"/>
              </w:rPr>
            </w:pPr>
            <w:r>
              <w:rPr>
                <w:szCs w:val="22"/>
                <w:lang w:val="lt-LT"/>
              </w:rPr>
              <w:t>Svaigulys ir (arba) sinkopė</w:t>
            </w:r>
            <w:r>
              <w:rPr>
                <w:szCs w:val="22"/>
                <w:vertAlign w:val="superscript"/>
                <w:lang w:val="lt-LT"/>
              </w:rPr>
              <w:t>b</w:t>
            </w:r>
          </w:p>
          <w:p w14:paraId="22E88FEE" w14:textId="77777777" w:rsidR="006B77C6" w:rsidRDefault="004F4200">
            <w:pPr>
              <w:keepNext/>
              <w:rPr>
                <w:szCs w:val="22"/>
                <w:lang w:val="lt-LT"/>
              </w:rPr>
            </w:pPr>
            <w:r>
              <w:rPr>
                <w:szCs w:val="22"/>
                <w:lang w:val="lt-LT"/>
              </w:rPr>
              <w:t>Galvos skausmas</w:t>
            </w:r>
          </w:p>
        </w:tc>
        <w:tc>
          <w:tcPr>
            <w:tcW w:w="2579" w:type="dxa"/>
            <w:tcMar>
              <w:top w:w="0" w:type="dxa"/>
              <w:left w:w="153" w:type="dxa"/>
              <w:bottom w:w="0" w:type="dxa"/>
              <w:right w:w="153" w:type="dxa"/>
            </w:tcMar>
            <w:vAlign w:val="center"/>
          </w:tcPr>
          <w:p w14:paraId="4EE667CA" w14:textId="77777777" w:rsidR="006B77C6" w:rsidRDefault="006B77C6">
            <w:pPr>
              <w:keepNext/>
              <w:rPr>
                <w:szCs w:val="22"/>
                <w:lang w:val="lt-LT"/>
              </w:rPr>
            </w:pPr>
          </w:p>
        </w:tc>
      </w:tr>
      <w:tr w:rsidR="007A13ED" w14:paraId="79157F32" w14:textId="77777777">
        <w:tc>
          <w:tcPr>
            <w:tcW w:w="2078" w:type="dxa"/>
            <w:vMerge/>
          </w:tcPr>
          <w:p w14:paraId="475F71F7"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33A3DE48"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309349EC"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1D87AD71" w14:textId="77777777" w:rsidR="006B77C6" w:rsidRDefault="004F4200">
            <w:pPr>
              <w:keepNext/>
              <w:suppressAutoHyphens/>
              <w:spacing w:after="267"/>
              <w:outlineLvl w:val="0"/>
              <w:rPr>
                <w:szCs w:val="22"/>
                <w:lang w:val="lt-LT"/>
              </w:rPr>
            </w:pPr>
            <w:r>
              <w:rPr>
                <w:szCs w:val="22"/>
                <w:lang w:val="lt-LT"/>
              </w:rPr>
              <w:t>Svaigulys ir (arba) sinkopė</w:t>
            </w:r>
            <w:r>
              <w:rPr>
                <w:szCs w:val="22"/>
                <w:vertAlign w:val="superscript"/>
                <w:lang w:val="lt-LT"/>
              </w:rPr>
              <w:t>b</w:t>
            </w:r>
          </w:p>
        </w:tc>
      </w:tr>
      <w:tr w:rsidR="007A13ED" w14:paraId="5897939A" w14:textId="77777777">
        <w:tc>
          <w:tcPr>
            <w:tcW w:w="2078" w:type="dxa"/>
            <w:vMerge/>
          </w:tcPr>
          <w:p w14:paraId="48BD9561"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2C187997" w14:textId="77777777" w:rsidR="006B77C6" w:rsidRDefault="004F4200">
            <w:pPr>
              <w:keepNext/>
              <w:suppressAutoHyphens/>
              <w:spacing w:after="267"/>
              <w:outlineLvl w:val="0"/>
              <w:rPr>
                <w:szCs w:val="22"/>
                <w:lang w:val="lt-LT"/>
              </w:rPr>
            </w:pPr>
            <w:r>
              <w:rPr>
                <w:szCs w:val="22"/>
                <w:lang w:val="lt-LT"/>
              </w:rPr>
              <w:t>Nedažnas</w:t>
            </w:r>
          </w:p>
        </w:tc>
        <w:tc>
          <w:tcPr>
            <w:tcW w:w="2827" w:type="dxa"/>
            <w:tcMar>
              <w:top w:w="0" w:type="dxa"/>
              <w:left w:w="153" w:type="dxa"/>
              <w:bottom w:w="0" w:type="dxa"/>
              <w:right w:w="153" w:type="dxa"/>
            </w:tcMar>
            <w:vAlign w:val="center"/>
          </w:tcPr>
          <w:p w14:paraId="41FD570B"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2F011BE3" w14:textId="77777777" w:rsidR="006B77C6" w:rsidRDefault="004F4200">
            <w:pPr>
              <w:keepNext/>
              <w:suppressAutoHyphens/>
              <w:spacing w:after="267"/>
              <w:outlineLvl w:val="0"/>
              <w:rPr>
                <w:szCs w:val="22"/>
                <w:lang w:val="lt-LT"/>
              </w:rPr>
            </w:pPr>
            <w:r>
              <w:rPr>
                <w:szCs w:val="22"/>
                <w:lang w:val="lt-LT"/>
              </w:rPr>
              <w:t>Galvos skausmas</w:t>
            </w:r>
          </w:p>
        </w:tc>
      </w:tr>
      <w:tr w:rsidR="007A13ED" w14:paraId="467149C6" w14:textId="77777777">
        <w:tc>
          <w:tcPr>
            <w:tcW w:w="2078" w:type="dxa"/>
            <w:vMerge w:val="restart"/>
            <w:tcMar>
              <w:top w:w="0" w:type="dxa"/>
              <w:left w:w="153" w:type="dxa"/>
              <w:bottom w:w="0" w:type="dxa"/>
              <w:right w:w="153" w:type="dxa"/>
            </w:tcMar>
            <w:vAlign w:val="center"/>
          </w:tcPr>
          <w:p w14:paraId="4A06675E" w14:textId="77777777" w:rsidR="006B77C6" w:rsidRDefault="004F4200">
            <w:pPr>
              <w:keepNext/>
              <w:rPr>
                <w:b/>
                <w:bCs/>
                <w:szCs w:val="22"/>
                <w:lang w:val="lt-LT"/>
              </w:rPr>
            </w:pPr>
            <w:r>
              <w:rPr>
                <w:b/>
                <w:bCs/>
                <w:szCs w:val="22"/>
                <w:lang w:val="lt-LT"/>
              </w:rPr>
              <w:t>Kraujagyslių sutrikimai</w:t>
            </w:r>
          </w:p>
        </w:tc>
        <w:tc>
          <w:tcPr>
            <w:tcW w:w="1580" w:type="dxa"/>
            <w:tcMar>
              <w:top w:w="0" w:type="dxa"/>
              <w:left w:w="153" w:type="dxa"/>
              <w:bottom w:w="0" w:type="dxa"/>
              <w:right w:w="153" w:type="dxa"/>
            </w:tcMar>
            <w:vAlign w:val="center"/>
          </w:tcPr>
          <w:p w14:paraId="72B8549E"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24931894" w14:textId="77777777" w:rsidR="006B77C6" w:rsidRDefault="004F4200">
            <w:pPr>
              <w:keepNext/>
              <w:rPr>
                <w:szCs w:val="22"/>
                <w:lang w:val="lt-LT"/>
              </w:rPr>
            </w:pPr>
            <w:r>
              <w:rPr>
                <w:szCs w:val="22"/>
                <w:lang w:val="lt-LT"/>
              </w:rPr>
              <w:t>Hipotenzija</w:t>
            </w:r>
          </w:p>
          <w:p w14:paraId="3A229DE3" w14:textId="77777777" w:rsidR="006B77C6" w:rsidRDefault="004F4200">
            <w:pPr>
              <w:keepNext/>
              <w:rPr>
                <w:szCs w:val="22"/>
                <w:lang w:val="lt-LT"/>
              </w:rPr>
            </w:pPr>
            <w:r>
              <w:rPr>
                <w:szCs w:val="22"/>
                <w:lang w:val="lt-LT"/>
              </w:rPr>
              <w:t>Kraujavimas</w:t>
            </w:r>
            <w:r>
              <w:rPr>
                <w:szCs w:val="22"/>
                <w:vertAlign w:val="superscript"/>
                <w:lang w:val="lt-LT"/>
              </w:rPr>
              <w:t>b</w:t>
            </w:r>
          </w:p>
        </w:tc>
        <w:tc>
          <w:tcPr>
            <w:tcW w:w="2579" w:type="dxa"/>
            <w:tcMar>
              <w:top w:w="0" w:type="dxa"/>
              <w:left w:w="153" w:type="dxa"/>
              <w:bottom w:w="0" w:type="dxa"/>
              <w:right w:w="153" w:type="dxa"/>
            </w:tcMar>
            <w:vAlign w:val="center"/>
          </w:tcPr>
          <w:p w14:paraId="5D0FE92D" w14:textId="77777777" w:rsidR="006B77C6" w:rsidRDefault="004F4200">
            <w:pPr>
              <w:keepNext/>
              <w:rPr>
                <w:szCs w:val="22"/>
                <w:lang w:val="lt-LT"/>
              </w:rPr>
            </w:pPr>
            <w:r>
              <w:rPr>
                <w:szCs w:val="22"/>
                <w:lang w:val="lt-LT"/>
              </w:rPr>
              <w:t>Kraujavimas</w:t>
            </w:r>
            <w:r>
              <w:rPr>
                <w:szCs w:val="22"/>
                <w:vertAlign w:val="superscript"/>
                <w:lang w:val="lt-LT"/>
              </w:rPr>
              <w:t>b</w:t>
            </w:r>
          </w:p>
        </w:tc>
      </w:tr>
      <w:tr w:rsidR="007A13ED" w14:paraId="0A4F3B06" w14:textId="77777777">
        <w:tc>
          <w:tcPr>
            <w:tcW w:w="2078" w:type="dxa"/>
            <w:vMerge/>
          </w:tcPr>
          <w:p w14:paraId="03281663"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33EF8532"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06D58F9C"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49F2FFE1" w14:textId="77777777" w:rsidR="006B77C6" w:rsidRDefault="004F4200">
            <w:pPr>
              <w:keepNext/>
              <w:suppressAutoHyphens/>
              <w:spacing w:after="267"/>
              <w:outlineLvl w:val="0"/>
              <w:rPr>
                <w:szCs w:val="22"/>
                <w:lang w:val="lt-LT"/>
              </w:rPr>
            </w:pPr>
            <w:r>
              <w:rPr>
                <w:szCs w:val="22"/>
                <w:lang w:val="lt-LT"/>
              </w:rPr>
              <w:t>Hipotenzija</w:t>
            </w:r>
          </w:p>
        </w:tc>
      </w:tr>
      <w:tr w:rsidR="007A13ED" w14:paraId="363ECBFA" w14:textId="77777777">
        <w:tc>
          <w:tcPr>
            <w:tcW w:w="2078" w:type="dxa"/>
            <w:vMerge w:val="restart"/>
            <w:tcMar>
              <w:top w:w="0" w:type="dxa"/>
              <w:left w:w="153" w:type="dxa"/>
              <w:bottom w:w="0" w:type="dxa"/>
              <w:right w:w="153" w:type="dxa"/>
            </w:tcMar>
            <w:vAlign w:val="center"/>
          </w:tcPr>
          <w:p w14:paraId="1C981851" w14:textId="77777777" w:rsidR="006B77C6" w:rsidRDefault="004F4200">
            <w:pPr>
              <w:keepNext/>
              <w:rPr>
                <w:b/>
                <w:bCs/>
                <w:szCs w:val="22"/>
                <w:lang w:val="lt-LT"/>
              </w:rPr>
            </w:pPr>
            <w:r>
              <w:rPr>
                <w:b/>
                <w:bCs/>
                <w:szCs w:val="22"/>
                <w:lang w:val="lt-LT"/>
              </w:rPr>
              <w:t>Kvėpavimo sistemos, krūtinės ląstos ir tarpuplaučio sutrikimai</w:t>
            </w:r>
          </w:p>
        </w:tc>
        <w:tc>
          <w:tcPr>
            <w:tcW w:w="1580" w:type="dxa"/>
            <w:tcMar>
              <w:top w:w="0" w:type="dxa"/>
              <w:left w:w="153" w:type="dxa"/>
              <w:bottom w:w="0" w:type="dxa"/>
              <w:right w:w="153" w:type="dxa"/>
            </w:tcMar>
            <w:vAlign w:val="center"/>
          </w:tcPr>
          <w:p w14:paraId="11E9ABAD"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4C6BD3EE" w14:textId="77777777" w:rsidR="006B77C6" w:rsidRDefault="004F4200">
            <w:pPr>
              <w:keepNext/>
              <w:rPr>
                <w:szCs w:val="22"/>
                <w:lang w:val="lt-LT"/>
              </w:rPr>
            </w:pPr>
            <w:r>
              <w:rPr>
                <w:szCs w:val="22"/>
                <w:lang w:val="lt-LT"/>
              </w:rPr>
              <w:t>Dusulys</w:t>
            </w:r>
          </w:p>
        </w:tc>
        <w:tc>
          <w:tcPr>
            <w:tcW w:w="2579" w:type="dxa"/>
            <w:tcMar>
              <w:top w:w="0" w:type="dxa"/>
              <w:left w:w="153" w:type="dxa"/>
              <w:bottom w:w="0" w:type="dxa"/>
              <w:right w:w="153" w:type="dxa"/>
            </w:tcMar>
            <w:vAlign w:val="center"/>
          </w:tcPr>
          <w:p w14:paraId="5FAE2142" w14:textId="77777777" w:rsidR="006B77C6" w:rsidRDefault="006B77C6">
            <w:pPr>
              <w:keepNext/>
              <w:rPr>
                <w:szCs w:val="22"/>
                <w:lang w:val="lt-LT"/>
              </w:rPr>
            </w:pPr>
          </w:p>
        </w:tc>
      </w:tr>
      <w:tr w:rsidR="007A13ED" w14:paraId="75283E11" w14:textId="77777777">
        <w:tc>
          <w:tcPr>
            <w:tcW w:w="2078" w:type="dxa"/>
            <w:vMerge/>
          </w:tcPr>
          <w:p w14:paraId="2223F7FC"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58ED40EF"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20E0E81E"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6F3591D3" w14:textId="77777777" w:rsidR="006B77C6" w:rsidRDefault="004F4200">
            <w:pPr>
              <w:keepNext/>
              <w:suppressAutoHyphens/>
              <w:spacing w:after="267"/>
              <w:outlineLvl w:val="0"/>
              <w:rPr>
                <w:szCs w:val="22"/>
                <w:lang w:val="lt-LT"/>
              </w:rPr>
            </w:pPr>
            <w:r>
              <w:rPr>
                <w:szCs w:val="22"/>
                <w:lang w:val="lt-LT"/>
              </w:rPr>
              <w:t>Dusulys</w:t>
            </w:r>
          </w:p>
        </w:tc>
      </w:tr>
      <w:tr w:rsidR="007A13ED" w14:paraId="5D90D939" w14:textId="77777777">
        <w:tc>
          <w:tcPr>
            <w:tcW w:w="2078" w:type="dxa"/>
            <w:vMerge w:val="restart"/>
            <w:tcMar>
              <w:top w:w="0" w:type="dxa"/>
              <w:left w:w="153" w:type="dxa"/>
              <w:bottom w:w="0" w:type="dxa"/>
              <w:right w:w="153" w:type="dxa"/>
            </w:tcMar>
            <w:vAlign w:val="center"/>
          </w:tcPr>
          <w:p w14:paraId="23E1FA1A" w14:textId="77777777" w:rsidR="006B77C6" w:rsidRDefault="004F4200">
            <w:pPr>
              <w:rPr>
                <w:b/>
                <w:bCs/>
                <w:szCs w:val="22"/>
                <w:lang w:val="lt-LT"/>
              </w:rPr>
            </w:pPr>
            <w:r>
              <w:rPr>
                <w:b/>
                <w:bCs/>
                <w:szCs w:val="22"/>
                <w:lang w:val="lt-LT"/>
              </w:rPr>
              <w:t>Virškinimo trakto sutrikimai</w:t>
            </w:r>
          </w:p>
        </w:tc>
        <w:tc>
          <w:tcPr>
            <w:tcW w:w="1580" w:type="dxa"/>
            <w:tcMar>
              <w:top w:w="0" w:type="dxa"/>
              <w:left w:w="153" w:type="dxa"/>
              <w:bottom w:w="0" w:type="dxa"/>
              <w:right w:w="153" w:type="dxa"/>
            </w:tcMar>
            <w:vAlign w:val="center"/>
          </w:tcPr>
          <w:p w14:paraId="2F448EE3" w14:textId="77777777" w:rsidR="006B77C6" w:rsidRDefault="004F4200">
            <w:pPr>
              <w:rPr>
                <w:szCs w:val="22"/>
                <w:lang w:val="lt-LT"/>
              </w:rPr>
            </w:pPr>
            <w:r>
              <w:rPr>
                <w:szCs w:val="22"/>
                <w:lang w:val="lt-LT"/>
              </w:rPr>
              <w:t>Labai dažnas</w:t>
            </w:r>
          </w:p>
        </w:tc>
        <w:tc>
          <w:tcPr>
            <w:tcW w:w="2827" w:type="dxa"/>
            <w:tcMar>
              <w:top w:w="0" w:type="dxa"/>
              <w:left w:w="153" w:type="dxa"/>
              <w:bottom w:w="0" w:type="dxa"/>
              <w:right w:w="153" w:type="dxa"/>
            </w:tcMar>
            <w:vAlign w:val="center"/>
          </w:tcPr>
          <w:p w14:paraId="742A7354" w14:textId="77777777" w:rsidR="006B77C6" w:rsidRDefault="004F4200">
            <w:pPr>
              <w:rPr>
                <w:szCs w:val="22"/>
                <w:lang w:val="lt-LT"/>
              </w:rPr>
            </w:pPr>
            <w:r>
              <w:rPr>
                <w:szCs w:val="22"/>
                <w:lang w:val="lt-LT"/>
              </w:rPr>
              <w:t>Pykinimas</w:t>
            </w:r>
          </w:p>
          <w:p w14:paraId="1B9747B1" w14:textId="77777777" w:rsidR="006B77C6" w:rsidRDefault="004F4200">
            <w:pPr>
              <w:rPr>
                <w:szCs w:val="22"/>
                <w:lang w:val="lt-LT"/>
              </w:rPr>
            </w:pPr>
            <w:r>
              <w:rPr>
                <w:szCs w:val="22"/>
                <w:lang w:val="lt-LT"/>
              </w:rPr>
              <w:t>Viduriavimas</w:t>
            </w:r>
          </w:p>
          <w:p w14:paraId="15A6139D" w14:textId="77777777" w:rsidR="006B77C6" w:rsidRDefault="004F4200">
            <w:pPr>
              <w:rPr>
                <w:szCs w:val="22"/>
                <w:lang w:val="lt-LT"/>
              </w:rPr>
            </w:pPr>
            <w:r>
              <w:rPr>
                <w:szCs w:val="22"/>
                <w:lang w:val="lt-LT"/>
              </w:rPr>
              <w:t>Vėmimas</w:t>
            </w:r>
          </w:p>
          <w:p w14:paraId="1F4B3E5C" w14:textId="77777777" w:rsidR="006B77C6" w:rsidRDefault="004F4200">
            <w:pPr>
              <w:rPr>
                <w:szCs w:val="22"/>
                <w:lang w:val="lt-LT"/>
              </w:rPr>
            </w:pPr>
            <w:r>
              <w:rPr>
                <w:szCs w:val="22"/>
                <w:lang w:val="lt-LT"/>
              </w:rPr>
              <w:t>Stomatitas</w:t>
            </w:r>
          </w:p>
          <w:p w14:paraId="24A41E79" w14:textId="77777777" w:rsidR="006B77C6" w:rsidRDefault="004F4200">
            <w:pPr>
              <w:rPr>
                <w:szCs w:val="22"/>
                <w:lang w:val="lt-LT"/>
              </w:rPr>
            </w:pPr>
            <w:r>
              <w:rPr>
                <w:szCs w:val="22"/>
                <w:lang w:val="lt-LT"/>
              </w:rPr>
              <w:t>Pilvo skausmas</w:t>
            </w:r>
          </w:p>
        </w:tc>
        <w:tc>
          <w:tcPr>
            <w:tcW w:w="2579" w:type="dxa"/>
            <w:tcMar>
              <w:top w:w="0" w:type="dxa"/>
              <w:left w:w="153" w:type="dxa"/>
              <w:bottom w:w="0" w:type="dxa"/>
              <w:right w:w="153" w:type="dxa"/>
            </w:tcMar>
            <w:vAlign w:val="center"/>
          </w:tcPr>
          <w:p w14:paraId="4731D3A2" w14:textId="77777777" w:rsidR="006B77C6" w:rsidRDefault="006B77C6">
            <w:pPr>
              <w:rPr>
                <w:szCs w:val="22"/>
                <w:lang w:val="lt-LT"/>
              </w:rPr>
            </w:pPr>
          </w:p>
        </w:tc>
      </w:tr>
      <w:tr w:rsidR="007A13ED" w14:paraId="08DCDE57" w14:textId="77777777">
        <w:tc>
          <w:tcPr>
            <w:tcW w:w="2078" w:type="dxa"/>
            <w:vMerge/>
          </w:tcPr>
          <w:p w14:paraId="18EA44B7" w14:textId="77777777" w:rsidR="006B77C6" w:rsidRDefault="006B77C6">
            <w:pPr>
              <w:rPr>
                <w:b/>
                <w:bCs/>
                <w:szCs w:val="22"/>
                <w:lang w:val="lt-LT"/>
              </w:rPr>
            </w:pPr>
          </w:p>
        </w:tc>
        <w:tc>
          <w:tcPr>
            <w:tcW w:w="1580" w:type="dxa"/>
            <w:tcMar>
              <w:top w:w="0" w:type="dxa"/>
              <w:left w:w="153" w:type="dxa"/>
              <w:bottom w:w="0" w:type="dxa"/>
              <w:right w:w="153" w:type="dxa"/>
            </w:tcMar>
            <w:vAlign w:val="center"/>
          </w:tcPr>
          <w:p w14:paraId="6E5ACE42" w14:textId="77777777" w:rsidR="006B77C6" w:rsidRDefault="004F4200">
            <w:pPr>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2CA7B982" w14:textId="77777777" w:rsidR="006B77C6" w:rsidRDefault="006B77C6">
            <w:pPr>
              <w:rPr>
                <w:szCs w:val="22"/>
                <w:lang w:val="lt-LT"/>
              </w:rPr>
            </w:pPr>
          </w:p>
        </w:tc>
        <w:tc>
          <w:tcPr>
            <w:tcW w:w="2579" w:type="dxa"/>
            <w:tcMar>
              <w:top w:w="0" w:type="dxa"/>
              <w:left w:w="153" w:type="dxa"/>
              <w:bottom w:w="0" w:type="dxa"/>
              <w:right w:w="153" w:type="dxa"/>
            </w:tcMar>
            <w:vAlign w:val="center"/>
          </w:tcPr>
          <w:p w14:paraId="398469B3" w14:textId="77777777" w:rsidR="006B77C6" w:rsidRDefault="004F4200">
            <w:pPr>
              <w:rPr>
                <w:szCs w:val="22"/>
                <w:lang w:val="lt-LT"/>
              </w:rPr>
            </w:pPr>
            <w:r>
              <w:rPr>
                <w:szCs w:val="22"/>
                <w:lang w:val="lt-LT"/>
              </w:rPr>
              <w:t>Pykinimas</w:t>
            </w:r>
          </w:p>
          <w:p w14:paraId="27D7B7B8" w14:textId="77777777" w:rsidR="006B77C6" w:rsidRDefault="004F4200">
            <w:pPr>
              <w:rPr>
                <w:szCs w:val="22"/>
                <w:lang w:val="lt-LT"/>
              </w:rPr>
            </w:pPr>
            <w:r>
              <w:rPr>
                <w:szCs w:val="22"/>
                <w:lang w:val="lt-LT"/>
              </w:rPr>
              <w:t>Viduriavimas</w:t>
            </w:r>
          </w:p>
          <w:p w14:paraId="19AFD075" w14:textId="77777777" w:rsidR="006B77C6" w:rsidRDefault="004F4200">
            <w:pPr>
              <w:rPr>
                <w:szCs w:val="22"/>
                <w:lang w:val="lt-LT"/>
              </w:rPr>
            </w:pPr>
            <w:r>
              <w:rPr>
                <w:szCs w:val="22"/>
                <w:lang w:val="lt-LT"/>
              </w:rPr>
              <w:t>Vėmimas</w:t>
            </w:r>
          </w:p>
        </w:tc>
      </w:tr>
      <w:tr w:rsidR="007A13ED" w14:paraId="610C0853" w14:textId="77777777">
        <w:tc>
          <w:tcPr>
            <w:tcW w:w="2078" w:type="dxa"/>
            <w:vMerge/>
          </w:tcPr>
          <w:p w14:paraId="1C4A6E2C" w14:textId="77777777" w:rsidR="006B77C6" w:rsidRDefault="006B77C6">
            <w:pPr>
              <w:rPr>
                <w:b/>
                <w:bCs/>
                <w:szCs w:val="22"/>
                <w:lang w:val="lt-LT"/>
              </w:rPr>
            </w:pPr>
          </w:p>
        </w:tc>
        <w:tc>
          <w:tcPr>
            <w:tcW w:w="1580" w:type="dxa"/>
            <w:tcMar>
              <w:top w:w="0" w:type="dxa"/>
              <w:left w:w="153" w:type="dxa"/>
              <w:bottom w:w="0" w:type="dxa"/>
              <w:right w:w="153" w:type="dxa"/>
            </w:tcMar>
            <w:vAlign w:val="center"/>
          </w:tcPr>
          <w:p w14:paraId="6E715B28" w14:textId="77777777" w:rsidR="006B77C6" w:rsidRDefault="004F4200">
            <w:pPr>
              <w:suppressAutoHyphens/>
              <w:spacing w:after="267"/>
              <w:outlineLvl w:val="0"/>
              <w:rPr>
                <w:szCs w:val="22"/>
                <w:lang w:val="lt-LT"/>
              </w:rPr>
            </w:pPr>
            <w:r>
              <w:rPr>
                <w:szCs w:val="22"/>
                <w:lang w:val="lt-LT"/>
              </w:rPr>
              <w:t>Nedažnas</w:t>
            </w:r>
          </w:p>
        </w:tc>
        <w:tc>
          <w:tcPr>
            <w:tcW w:w="2827" w:type="dxa"/>
            <w:tcMar>
              <w:top w:w="0" w:type="dxa"/>
              <w:left w:w="153" w:type="dxa"/>
              <w:bottom w:w="0" w:type="dxa"/>
              <w:right w:w="153" w:type="dxa"/>
            </w:tcMar>
            <w:vAlign w:val="center"/>
          </w:tcPr>
          <w:p w14:paraId="0DC3112F" w14:textId="77777777" w:rsidR="006B77C6" w:rsidRDefault="006B77C6">
            <w:pPr>
              <w:rPr>
                <w:szCs w:val="22"/>
                <w:lang w:val="lt-LT"/>
              </w:rPr>
            </w:pPr>
          </w:p>
        </w:tc>
        <w:tc>
          <w:tcPr>
            <w:tcW w:w="2579" w:type="dxa"/>
            <w:tcMar>
              <w:top w:w="0" w:type="dxa"/>
              <w:left w:w="153" w:type="dxa"/>
              <w:bottom w:w="0" w:type="dxa"/>
              <w:right w:w="153" w:type="dxa"/>
            </w:tcMar>
            <w:vAlign w:val="center"/>
          </w:tcPr>
          <w:p w14:paraId="0F76F119" w14:textId="77777777" w:rsidR="006B77C6" w:rsidRDefault="004F4200">
            <w:pPr>
              <w:suppressAutoHyphens/>
              <w:spacing w:after="267"/>
              <w:outlineLvl w:val="0"/>
              <w:rPr>
                <w:szCs w:val="22"/>
                <w:lang w:val="lt-LT"/>
              </w:rPr>
            </w:pPr>
            <w:r>
              <w:rPr>
                <w:szCs w:val="22"/>
                <w:lang w:val="lt-LT"/>
              </w:rPr>
              <w:t>Stomatitas</w:t>
            </w:r>
          </w:p>
        </w:tc>
      </w:tr>
      <w:tr w:rsidR="007A13ED" w:rsidRPr="00DD7F44" w14:paraId="1E132473" w14:textId="77777777">
        <w:tc>
          <w:tcPr>
            <w:tcW w:w="2078" w:type="dxa"/>
            <w:tcMar>
              <w:top w:w="0" w:type="dxa"/>
              <w:left w:w="153" w:type="dxa"/>
              <w:bottom w:w="0" w:type="dxa"/>
              <w:right w:w="153" w:type="dxa"/>
            </w:tcMar>
            <w:vAlign w:val="center"/>
          </w:tcPr>
          <w:p w14:paraId="25A8337E" w14:textId="77777777" w:rsidR="006B77C6" w:rsidRDefault="004F4200">
            <w:pPr>
              <w:rPr>
                <w:b/>
                <w:bCs/>
                <w:szCs w:val="22"/>
                <w:lang w:val="lt-LT"/>
              </w:rPr>
            </w:pPr>
            <w:r>
              <w:rPr>
                <w:b/>
                <w:bCs/>
                <w:szCs w:val="22"/>
                <w:lang w:val="lt-LT"/>
              </w:rPr>
              <w:t>Kepenų, tulžies pūslės ir latakų sutrikimai</w:t>
            </w:r>
          </w:p>
        </w:tc>
        <w:tc>
          <w:tcPr>
            <w:tcW w:w="1580" w:type="dxa"/>
            <w:tcMar>
              <w:top w:w="0" w:type="dxa"/>
              <w:left w:w="153" w:type="dxa"/>
              <w:bottom w:w="0" w:type="dxa"/>
              <w:right w:w="153" w:type="dxa"/>
            </w:tcMar>
            <w:vAlign w:val="center"/>
          </w:tcPr>
          <w:p w14:paraId="40CC2C5C" w14:textId="77777777" w:rsidR="006B77C6" w:rsidRDefault="004F4200">
            <w:pPr>
              <w:rPr>
                <w:szCs w:val="22"/>
                <w:lang w:val="lt-LT"/>
              </w:rPr>
            </w:pPr>
            <w:r>
              <w:rPr>
                <w:szCs w:val="22"/>
                <w:lang w:val="lt-LT"/>
              </w:rPr>
              <w:t>Dažnas</w:t>
            </w:r>
          </w:p>
        </w:tc>
        <w:tc>
          <w:tcPr>
            <w:tcW w:w="2827" w:type="dxa"/>
            <w:tcMar>
              <w:top w:w="0" w:type="dxa"/>
              <w:left w:w="153" w:type="dxa"/>
              <w:bottom w:w="0" w:type="dxa"/>
              <w:right w:w="153" w:type="dxa"/>
            </w:tcMar>
            <w:vAlign w:val="center"/>
          </w:tcPr>
          <w:p w14:paraId="73CE991D" w14:textId="77777777" w:rsidR="006B77C6" w:rsidRDefault="004F4200">
            <w:pPr>
              <w:rPr>
                <w:szCs w:val="22"/>
                <w:lang w:val="lt-LT"/>
              </w:rPr>
            </w:pPr>
            <w:r>
              <w:rPr>
                <w:szCs w:val="22"/>
                <w:lang w:val="lt-LT"/>
              </w:rPr>
              <w:t>Cholecistitas ir (arba) tulžies pūslės akmenligė</w:t>
            </w:r>
            <w:r>
              <w:rPr>
                <w:szCs w:val="22"/>
                <w:vertAlign w:val="superscript"/>
                <w:lang w:val="lt-LT"/>
              </w:rPr>
              <w:t>b</w:t>
            </w:r>
          </w:p>
        </w:tc>
        <w:tc>
          <w:tcPr>
            <w:tcW w:w="2579" w:type="dxa"/>
            <w:tcMar>
              <w:top w:w="0" w:type="dxa"/>
              <w:left w:w="153" w:type="dxa"/>
              <w:bottom w:w="0" w:type="dxa"/>
              <w:right w:w="153" w:type="dxa"/>
            </w:tcMar>
            <w:vAlign w:val="center"/>
          </w:tcPr>
          <w:p w14:paraId="57D4E99E" w14:textId="77777777" w:rsidR="006B77C6" w:rsidRDefault="004F4200">
            <w:pPr>
              <w:keepNext/>
              <w:rPr>
                <w:szCs w:val="22"/>
                <w:lang w:val="lt-LT"/>
              </w:rPr>
            </w:pPr>
            <w:r>
              <w:rPr>
                <w:szCs w:val="22"/>
                <w:lang w:val="lt-LT"/>
              </w:rPr>
              <w:t>Cholecistitas ir (arba) tulžies pūslės akmenligė</w:t>
            </w:r>
            <w:r>
              <w:rPr>
                <w:szCs w:val="22"/>
                <w:vertAlign w:val="superscript"/>
                <w:lang w:val="lt-LT"/>
              </w:rPr>
              <w:t>b</w:t>
            </w:r>
          </w:p>
        </w:tc>
      </w:tr>
      <w:tr w:rsidR="007A13ED" w14:paraId="6E8392AB" w14:textId="77777777">
        <w:tc>
          <w:tcPr>
            <w:tcW w:w="2078" w:type="dxa"/>
            <w:vMerge w:val="restart"/>
            <w:tcMar>
              <w:top w:w="0" w:type="dxa"/>
              <w:left w:w="153" w:type="dxa"/>
              <w:bottom w:w="0" w:type="dxa"/>
              <w:right w:w="153" w:type="dxa"/>
            </w:tcMar>
            <w:vAlign w:val="center"/>
          </w:tcPr>
          <w:p w14:paraId="5F69FF48" w14:textId="77777777" w:rsidR="006B77C6" w:rsidRDefault="004F4200">
            <w:pPr>
              <w:keepNext/>
              <w:rPr>
                <w:b/>
                <w:bCs/>
                <w:szCs w:val="22"/>
                <w:lang w:val="lt-LT"/>
              </w:rPr>
            </w:pPr>
            <w:r>
              <w:rPr>
                <w:b/>
                <w:bCs/>
                <w:szCs w:val="22"/>
                <w:lang w:val="lt-LT"/>
              </w:rPr>
              <w:lastRenderedPageBreak/>
              <w:t>Skeleto, raumenų ir jungiamojo audinio sutrikimai</w:t>
            </w:r>
          </w:p>
        </w:tc>
        <w:tc>
          <w:tcPr>
            <w:tcW w:w="1580" w:type="dxa"/>
            <w:tcMar>
              <w:top w:w="0" w:type="dxa"/>
              <w:left w:w="153" w:type="dxa"/>
              <w:bottom w:w="0" w:type="dxa"/>
              <w:right w:w="153" w:type="dxa"/>
            </w:tcMar>
            <w:vAlign w:val="center"/>
          </w:tcPr>
          <w:p w14:paraId="00734D25"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62632BB4" w14:textId="77777777" w:rsidR="006B77C6" w:rsidRDefault="004F4200">
            <w:pPr>
              <w:keepNext/>
              <w:rPr>
                <w:szCs w:val="22"/>
                <w:lang w:val="lt-LT"/>
              </w:rPr>
            </w:pPr>
            <w:r>
              <w:rPr>
                <w:szCs w:val="22"/>
                <w:lang w:val="lt-LT"/>
              </w:rPr>
              <w:t>Artralgija</w:t>
            </w:r>
          </w:p>
        </w:tc>
        <w:tc>
          <w:tcPr>
            <w:tcW w:w="2579" w:type="dxa"/>
            <w:tcMar>
              <w:top w:w="0" w:type="dxa"/>
              <w:left w:w="153" w:type="dxa"/>
              <w:bottom w:w="0" w:type="dxa"/>
              <w:right w:w="153" w:type="dxa"/>
            </w:tcMar>
            <w:vAlign w:val="center"/>
          </w:tcPr>
          <w:p w14:paraId="11907921" w14:textId="77777777" w:rsidR="006B77C6" w:rsidRDefault="006B77C6">
            <w:pPr>
              <w:keepNext/>
              <w:rPr>
                <w:szCs w:val="22"/>
                <w:lang w:val="lt-LT"/>
              </w:rPr>
            </w:pPr>
          </w:p>
        </w:tc>
      </w:tr>
      <w:tr w:rsidR="007A13ED" w14:paraId="2390CB4F" w14:textId="77777777">
        <w:tc>
          <w:tcPr>
            <w:tcW w:w="2078" w:type="dxa"/>
            <w:vMerge/>
          </w:tcPr>
          <w:p w14:paraId="489EA65A"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0960AAD5" w14:textId="77777777" w:rsidR="006B77C6" w:rsidRDefault="004F4200">
            <w:pPr>
              <w:keepNext/>
              <w:suppressAutoHyphens/>
              <w:spacing w:after="267"/>
              <w:outlineLvl w:val="0"/>
              <w:rPr>
                <w:szCs w:val="22"/>
                <w:lang w:val="lt-LT"/>
              </w:rPr>
            </w:pPr>
            <w:r>
              <w:rPr>
                <w:szCs w:val="22"/>
                <w:lang w:val="lt-LT"/>
              </w:rPr>
              <w:t>Nedažnas</w:t>
            </w:r>
          </w:p>
        </w:tc>
        <w:tc>
          <w:tcPr>
            <w:tcW w:w="2827" w:type="dxa"/>
            <w:tcMar>
              <w:top w:w="0" w:type="dxa"/>
              <w:left w:w="153" w:type="dxa"/>
              <w:bottom w:w="0" w:type="dxa"/>
              <w:right w:w="153" w:type="dxa"/>
            </w:tcMar>
            <w:vAlign w:val="center"/>
          </w:tcPr>
          <w:p w14:paraId="5C866294"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2A80A042" w14:textId="77777777" w:rsidR="006B77C6" w:rsidRDefault="004F4200">
            <w:pPr>
              <w:keepNext/>
              <w:rPr>
                <w:szCs w:val="22"/>
                <w:lang w:val="lt-LT"/>
              </w:rPr>
            </w:pPr>
            <w:r>
              <w:rPr>
                <w:szCs w:val="22"/>
                <w:lang w:val="lt-LT"/>
              </w:rPr>
              <w:t>Artralgija</w:t>
            </w:r>
          </w:p>
        </w:tc>
      </w:tr>
      <w:tr w:rsidR="007A13ED" w14:paraId="61C21B81" w14:textId="77777777">
        <w:tc>
          <w:tcPr>
            <w:tcW w:w="2078" w:type="dxa"/>
            <w:vMerge w:val="restart"/>
            <w:tcMar>
              <w:top w:w="0" w:type="dxa"/>
              <w:left w:w="153" w:type="dxa"/>
              <w:bottom w:w="0" w:type="dxa"/>
              <w:right w:w="153" w:type="dxa"/>
            </w:tcMar>
            <w:vAlign w:val="center"/>
          </w:tcPr>
          <w:p w14:paraId="04D46C8C" w14:textId="77777777" w:rsidR="006B77C6" w:rsidRDefault="004F4200">
            <w:pPr>
              <w:keepNext/>
              <w:rPr>
                <w:b/>
                <w:bCs/>
                <w:szCs w:val="22"/>
                <w:lang w:val="lt-LT"/>
              </w:rPr>
            </w:pPr>
            <w:r>
              <w:rPr>
                <w:b/>
                <w:bCs/>
                <w:szCs w:val="22"/>
                <w:lang w:val="lt-LT"/>
              </w:rPr>
              <w:t>Bendrieji sutrikimai ir vartojimo vietos pažeidimai</w:t>
            </w:r>
          </w:p>
        </w:tc>
        <w:tc>
          <w:tcPr>
            <w:tcW w:w="1580" w:type="dxa"/>
            <w:tcMar>
              <w:top w:w="0" w:type="dxa"/>
              <w:left w:w="153" w:type="dxa"/>
              <w:bottom w:w="0" w:type="dxa"/>
              <w:right w:w="153" w:type="dxa"/>
            </w:tcMar>
            <w:vAlign w:val="center"/>
          </w:tcPr>
          <w:p w14:paraId="6454D7FA"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25EE769A" w14:textId="77777777" w:rsidR="006B77C6" w:rsidRDefault="004F4200">
            <w:pPr>
              <w:keepNext/>
              <w:rPr>
                <w:szCs w:val="22"/>
                <w:lang w:val="lt-LT"/>
              </w:rPr>
            </w:pPr>
            <w:r>
              <w:rPr>
                <w:szCs w:val="22"/>
                <w:lang w:val="lt-LT"/>
              </w:rPr>
              <w:t>Nuovargis</w:t>
            </w:r>
          </w:p>
          <w:p w14:paraId="4848B12F" w14:textId="77777777" w:rsidR="006B77C6" w:rsidRDefault="004F4200">
            <w:pPr>
              <w:keepNext/>
              <w:rPr>
                <w:szCs w:val="22"/>
                <w:lang w:val="lt-LT"/>
              </w:rPr>
            </w:pPr>
            <w:r>
              <w:rPr>
                <w:szCs w:val="22"/>
                <w:lang w:val="lt-LT"/>
              </w:rPr>
              <w:t>Astenija</w:t>
            </w:r>
          </w:p>
        </w:tc>
        <w:tc>
          <w:tcPr>
            <w:tcW w:w="2579" w:type="dxa"/>
            <w:tcMar>
              <w:top w:w="0" w:type="dxa"/>
              <w:left w:w="153" w:type="dxa"/>
              <w:bottom w:w="0" w:type="dxa"/>
              <w:right w:w="153" w:type="dxa"/>
            </w:tcMar>
            <w:vAlign w:val="center"/>
          </w:tcPr>
          <w:p w14:paraId="27C23D9B" w14:textId="77777777" w:rsidR="006B77C6" w:rsidRDefault="006B77C6">
            <w:pPr>
              <w:keepNext/>
              <w:rPr>
                <w:szCs w:val="22"/>
                <w:lang w:val="lt-LT"/>
              </w:rPr>
            </w:pPr>
          </w:p>
        </w:tc>
      </w:tr>
      <w:tr w:rsidR="007A13ED" w14:paraId="2519457F" w14:textId="77777777">
        <w:tc>
          <w:tcPr>
            <w:tcW w:w="2078" w:type="dxa"/>
            <w:vMerge/>
          </w:tcPr>
          <w:p w14:paraId="6EA6068B"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7255E4CD"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6437724C"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3E28C81E" w14:textId="77777777" w:rsidR="006B77C6" w:rsidRDefault="004F4200">
            <w:pPr>
              <w:keepNext/>
              <w:rPr>
                <w:szCs w:val="22"/>
                <w:lang w:val="lt-LT"/>
              </w:rPr>
            </w:pPr>
            <w:r>
              <w:rPr>
                <w:szCs w:val="22"/>
                <w:lang w:val="lt-LT"/>
              </w:rPr>
              <w:t>Nuovargis</w:t>
            </w:r>
          </w:p>
          <w:p w14:paraId="3D920010" w14:textId="77777777" w:rsidR="006B77C6" w:rsidRDefault="004F4200">
            <w:pPr>
              <w:keepNext/>
              <w:rPr>
                <w:szCs w:val="22"/>
                <w:lang w:val="lt-LT"/>
              </w:rPr>
            </w:pPr>
            <w:r>
              <w:rPr>
                <w:szCs w:val="22"/>
                <w:lang w:val="lt-LT"/>
              </w:rPr>
              <w:t>Astenija</w:t>
            </w:r>
          </w:p>
        </w:tc>
      </w:tr>
      <w:tr w:rsidR="007A13ED" w:rsidRPr="00DD7F44" w14:paraId="51A44F62" w14:textId="77777777">
        <w:tc>
          <w:tcPr>
            <w:tcW w:w="2078" w:type="dxa"/>
            <w:vMerge w:val="restart"/>
            <w:tcMar>
              <w:top w:w="0" w:type="dxa"/>
              <w:left w:w="153" w:type="dxa"/>
              <w:bottom w:w="0" w:type="dxa"/>
              <w:right w:w="153" w:type="dxa"/>
            </w:tcMar>
            <w:vAlign w:val="center"/>
          </w:tcPr>
          <w:p w14:paraId="558BF140" w14:textId="77777777" w:rsidR="006B77C6" w:rsidRDefault="004F4200">
            <w:pPr>
              <w:keepNext/>
              <w:rPr>
                <w:b/>
                <w:bCs/>
                <w:szCs w:val="22"/>
                <w:lang w:val="lt-LT"/>
              </w:rPr>
            </w:pPr>
            <w:r>
              <w:rPr>
                <w:b/>
                <w:bCs/>
                <w:szCs w:val="22"/>
                <w:lang w:val="lt-LT"/>
              </w:rPr>
              <w:t>Tyrimai</w:t>
            </w:r>
          </w:p>
        </w:tc>
        <w:tc>
          <w:tcPr>
            <w:tcW w:w="1580" w:type="dxa"/>
            <w:tcMar>
              <w:top w:w="0" w:type="dxa"/>
              <w:left w:w="153" w:type="dxa"/>
              <w:bottom w:w="0" w:type="dxa"/>
              <w:right w:w="153" w:type="dxa"/>
            </w:tcMar>
            <w:vAlign w:val="center"/>
          </w:tcPr>
          <w:p w14:paraId="74B31577" w14:textId="77777777" w:rsidR="006B77C6" w:rsidRDefault="004F4200">
            <w:pPr>
              <w:keepNext/>
              <w:rPr>
                <w:szCs w:val="22"/>
                <w:lang w:val="lt-LT"/>
              </w:rPr>
            </w:pPr>
            <w:r>
              <w:rPr>
                <w:szCs w:val="22"/>
                <w:lang w:val="lt-LT"/>
              </w:rPr>
              <w:t>Labai dažnas</w:t>
            </w:r>
          </w:p>
        </w:tc>
        <w:tc>
          <w:tcPr>
            <w:tcW w:w="2827" w:type="dxa"/>
            <w:tcMar>
              <w:top w:w="0" w:type="dxa"/>
              <w:left w:w="153" w:type="dxa"/>
              <w:bottom w:w="0" w:type="dxa"/>
              <w:right w:w="153" w:type="dxa"/>
            </w:tcMar>
            <w:vAlign w:val="center"/>
          </w:tcPr>
          <w:p w14:paraId="154B61AE" w14:textId="77777777" w:rsidR="006B77C6" w:rsidRDefault="004F4200">
            <w:pPr>
              <w:keepNext/>
              <w:rPr>
                <w:szCs w:val="22"/>
                <w:lang w:val="lt-LT"/>
              </w:rPr>
            </w:pPr>
            <w:r>
              <w:rPr>
                <w:szCs w:val="22"/>
                <w:lang w:val="lt-LT"/>
              </w:rPr>
              <w:t>Svorio sumažėjimas</w:t>
            </w:r>
          </w:p>
          <w:p w14:paraId="07EF15F9" w14:textId="77777777" w:rsidR="006B77C6" w:rsidRDefault="004F4200">
            <w:pPr>
              <w:keepNext/>
              <w:rPr>
                <w:szCs w:val="22"/>
                <w:lang w:val="lt-LT"/>
              </w:rPr>
            </w:pPr>
            <w:r>
              <w:rPr>
                <w:szCs w:val="22"/>
                <w:lang w:val="lt-LT"/>
              </w:rPr>
              <w:t>Padidėjusi bilirubino koncentracija kraujyje</w:t>
            </w:r>
          </w:p>
        </w:tc>
        <w:tc>
          <w:tcPr>
            <w:tcW w:w="2579" w:type="dxa"/>
            <w:tcMar>
              <w:top w:w="0" w:type="dxa"/>
              <w:left w:w="153" w:type="dxa"/>
              <w:bottom w:w="0" w:type="dxa"/>
              <w:right w:w="153" w:type="dxa"/>
            </w:tcMar>
            <w:vAlign w:val="center"/>
          </w:tcPr>
          <w:p w14:paraId="7A2AA90D" w14:textId="77777777" w:rsidR="006B77C6" w:rsidRDefault="006B77C6">
            <w:pPr>
              <w:keepNext/>
              <w:rPr>
                <w:szCs w:val="22"/>
                <w:lang w:val="lt-LT"/>
              </w:rPr>
            </w:pPr>
          </w:p>
        </w:tc>
      </w:tr>
      <w:tr w:rsidR="007A13ED" w:rsidRPr="00DD7F44" w14:paraId="2F99DFB1" w14:textId="77777777">
        <w:tc>
          <w:tcPr>
            <w:tcW w:w="2078" w:type="dxa"/>
            <w:vMerge/>
          </w:tcPr>
          <w:p w14:paraId="27863F97" w14:textId="77777777" w:rsidR="006B77C6" w:rsidRDefault="006B77C6">
            <w:pPr>
              <w:keepNext/>
              <w:rPr>
                <w:b/>
                <w:bCs/>
                <w:szCs w:val="22"/>
                <w:lang w:val="lt-LT"/>
              </w:rPr>
            </w:pPr>
          </w:p>
        </w:tc>
        <w:tc>
          <w:tcPr>
            <w:tcW w:w="1580" w:type="dxa"/>
            <w:tcMar>
              <w:top w:w="0" w:type="dxa"/>
              <w:left w:w="153" w:type="dxa"/>
              <w:bottom w:w="0" w:type="dxa"/>
              <w:right w:w="153" w:type="dxa"/>
            </w:tcMar>
            <w:vAlign w:val="center"/>
          </w:tcPr>
          <w:p w14:paraId="6442474A" w14:textId="77777777" w:rsidR="006B77C6" w:rsidRDefault="004F4200">
            <w:pPr>
              <w:keepNext/>
              <w:suppressAutoHyphens/>
              <w:spacing w:after="267"/>
              <w:outlineLvl w:val="0"/>
              <w:rPr>
                <w:szCs w:val="22"/>
                <w:lang w:val="lt-LT"/>
              </w:rPr>
            </w:pPr>
            <w:r>
              <w:rPr>
                <w:szCs w:val="22"/>
                <w:lang w:val="lt-LT"/>
              </w:rPr>
              <w:t>Dažnas</w:t>
            </w:r>
          </w:p>
        </w:tc>
        <w:tc>
          <w:tcPr>
            <w:tcW w:w="2827" w:type="dxa"/>
            <w:tcMar>
              <w:top w:w="0" w:type="dxa"/>
              <w:left w:w="153" w:type="dxa"/>
              <w:bottom w:w="0" w:type="dxa"/>
              <w:right w:w="153" w:type="dxa"/>
            </w:tcMar>
            <w:vAlign w:val="center"/>
          </w:tcPr>
          <w:p w14:paraId="5DB5CE01" w14:textId="77777777" w:rsidR="006B77C6" w:rsidRDefault="006B77C6">
            <w:pPr>
              <w:keepNext/>
              <w:rPr>
                <w:szCs w:val="22"/>
                <w:lang w:val="lt-LT"/>
              </w:rPr>
            </w:pPr>
          </w:p>
        </w:tc>
        <w:tc>
          <w:tcPr>
            <w:tcW w:w="2579" w:type="dxa"/>
            <w:tcMar>
              <w:top w:w="0" w:type="dxa"/>
              <w:left w:w="153" w:type="dxa"/>
              <w:bottom w:w="0" w:type="dxa"/>
              <w:right w:w="153" w:type="dxa"/>
            </w:tcMar>
            <w:vAlign w:val="center"/>
          </w:tcPr>
          <w:p w14:paraId="22ACDA53" w14:textId="77777777" w:rsidR="006B77C6" w:rsidRDefault="004F4200">
            <w:pPr>
              <w:keepNext/>
              <w:rPr>
                <w:szCs w:val="22"/>
                <w:lang w:val="lt-LT"/>
              </w:rPr>
            </w:pPr>
            <w:r>
              <w:rPr>
                <w:szCs w:val="22"/>
                <w:lang w:val="lt-LT"/>
              </w:rPr>
              <w:t>Svorio sumažėjimas</w:t>
            </w:r>
          </w:p>
          <w:p w14:paraId="5C407373" w14:textId="77777777" w:rsidR="006B77C6" w:rsidRDefault="004F4200">
            <w:pPr>
              <w:keepNext/>
              <w:rPr>
                <w:szCs w:val="22"/>
                <w:lang w:val="lt-LT"/>
              </w:rPr>
            </w:pPr>
            <w:r>
              <w:rPr>
                <w:szCs w:val="22"/>
                <w:lang w:val="lt-LT"/>
              </w:rPr>
              <w:t>Padidėjusi bilirubino koncentracija kraujyje</w:t>
            </w:r>
          </w:p>
        </w:tc>
      </w:tr>
      <w:tr w:rsidR="007A13ED" w:rsidRPr="00DD7F44" w14:paraId="3DFCD300" w14:textId="77777777">
        <w:tc>
          <w:tcPr>
            <w:tcW w:w="9064" w:type="dxa"/>
            <w:gridSpan w:val="4"/>
            <w:tcMar>
              <w:top w:w="0" w:type="dxa"/>
              <w:left w:w="153" w:type="dxa"/>
              <w:bottom w:w="0" w:type="dxa"/>
              <w:right w:w="153" w:type="dxa"/>
            </w:tcMar>
            <w:vAlign w:val="center"/>
          </w:tcPr>
          <w:p w14:paraId="3D2745C5" w14:textId="77777777" w:rsidR="006B77C6" w:rsidRDefault="004F4200">
            <w:pPr>
              <w:keepNext/>
              <w:rPr>
                <w:szCs w:val="22"/>
                <w:lang w:val="lt-LT"/>
              </w:rPr>
            </w:pPr>
            <w:r>
              <w:rPr>
                <w:szCs w:val="22"/>
                <w:vertAlign w:val="superscript"/>
                <w:lang w:val="lt-LT"/>
              </w:rPr>
              <w:t>a</w:t>
            </w:r>
            <w:r>
              <w:rPr>
                <w:szCs w:val="22"/>
                <w:lang w:val="lt-LT"/>
              </w:rPr>
              <w:t>Pranešama tik apie didžiausio dažnio reiškinius, pastebėtus tyrimų metu (remiantis VIALE-A ir M14-358 tyrimų duomenimis).</w:t>
            </w:r>
          </w:p>
          <w:p w14:paraId="26AC6073" w14:textId="77777777" w:rsidR="006B77C6" w:rsidRDefault="004F4200">
            <w:pPr>
              <w:keepNext/>
              <w:rPr>
                <w:b/>
                <w:bCs/>
                <w:szCs w:val="22"/>
                <w:lang w:val="lt-LT"/>
              </w:rPr>
            </w:pPr>
            <w:r>
              <w:rPr>
                <w:szCs w:val="22"/>
                <w:vertAlign w:val="superscript"/>
                <w:lang w:val="lt-LT"/>
              </w:rPr>
              <w:t>b</w:t>
            </w:r>
            <w:r>
              <w:rPr>
                <w:szCs w:val="22"/>
                <w:lang w:val="lt-LT"/>
              </w:rPr>
              <w:t>Apima keletą nepageidaujamų reakcijų terminų.</w:t>
            </w:r>
          </w:p>
        </w:tc>
      </w:tr>
    </w:tbl>
    <w:p w14:paraId="27377BD2" w14:textId="77777777" w:rsidR="006B77C6" w:rsidRDefault="006B77C6">
      <w:pPr>
        <w:pStyle w:val="BodyA"/>
        <w:keepNext/>
        <w:spacing w:line="240" w:lineRule="auto"/>
        <w:rPr>
          <w:lang w:val="lt-LT"/>
        </w:rPr>
      </w:pPr>
    </w:p>
    <w:p w14:paraId="1695F272" w14:textId="77777777" w:rsidR="006B77C6" w:rsidRDefault="004F4200">
      <w:pPr>
        <w:pStyle w:val="BodyA"/>
        <w:keepNext/>
        <w:spacing w:line="240" w:lineRule="auto"/>
        <w:rPr>
          <w:i/>
          <w:iCs/>
          <w:u w:val="single"/>
          <w:lang w:val="lt-LT"/>
        </w:rPr>
      </w:pPr>
      <w:r>
        <w:rPr>
          <w:i/>
          <w:iCs/>
          <w:u w:val="single"/>
          <w:lang w:val="lt-LT"/>
        </w:rPr>
        <w:t>Gydymo nutraukimas ir dozės sumažinimas dėl nepageidaujamų reakcijų</w:t>
      </w:r>
    </w:p>
    <w:p w14:paraId="1182BA03" w14:textId="77777777" w:rsidR="006B77C6" w:rsidRDefault="006B77C6">
      <w:pPr>
        <w:pStyle w:val="BodyA"/>
        <w:keepNext/>
        <w:spacing w:line="240" w:lineRule="auto"/>
        <w:rPr>
          <w:i/>
          <w:iCs/>
          <w:u w:val="single"/>
          <w:lang w:val="lt-LT"/>
        </w:rPr>
      </w:pPr>
    </w:p>
    <w:p w14:paraId="5F26BA36" w14:textId="77777777" w:rsidR="006B77C6" w:rsidRDefault="004F4200">
      <w:pPr>
        <w:pStyle w:val="Default"/>
        <w:spacing w:before="0"/>
        <w:rPr>
          <w:ins w:id="183" w:author="AbbVie10" w:date="2026-04-14T22:49:00Z"/>
          <w:rFonts w:ascii="Times New Roman" w:hAnsi="Times New Roman"/>
          <w:i/>
          <w:iCs/>
          <w:sz w:val="22"/>
          <w:szCs w:val="22"/>
          <w:lang w:val="lt-LT"/>
        </w:rPr>
      </w:pPr>
      <w:r w:rsidRPr="003B4290">
        <w:rPr>
          <w:rFonts w:ascii="Times New Roman" w:hAnsi="Times New Roman"/>
          <w:i/>
          <w:iCs/>
          <w:sz w:val="22"/>
          <w:szCs w:val="22"/>
          <w:lang w:val="lt-LT"/>
        </w:rPr>
        <w:t>Lėtinė limfocitinė leukemija</w:t>
      </w:r>
    </w:p>
    <w:p w14:paraId="40D15203" w14:textId="77777777" w:rsidR="009779EE" w:rsidRDefault="009779EE">
      <w:pPr>
        <w:pStyle w:val="Default"/>
        <w:spacing w:before="0"/>
        <w:rPr>
          <w:ins w:id="184" w:author="AbbVie10" w:date="2026-04-14T22:49:00Z"/>
          <w:rFonts w:ascii="Times New Roman" w:hAnsi="Times New Roman"/>
          <w:i/>
          <w:iCs/>
          <w:sz w:val="22"/>
          <w:szCs w:val="22"/>
          <w:lang w:val="lt-LT"/>
        </w:rPr>
      </w:pPr>
    </w:p>
    <w:p w14:paraId="1E05A9D1" w14:textId="0DD0C4DA" w:rsidR="009779EE" w:rsidRPr="00012597" w:rsidRDefault="004F4200" w:rsidP="009779EE">
      <w:pPr>
        <w:rPr>
          <w:del w:id="185" w:author="AbbVie10" w:date="2026-04-14T22:49:00Z"/>
          <w:i/>
          <w:iCs/>
          <w:szCs w:val="22"/>
          <w:u w:val="single"/>
          <w:lang w:val="lt-LT"/>
        </w:rPr>
      </w:pPr>
      <w:ins w:id="186" w:author="AbbVie10" w:date="2026-04-14T22:49:00Z">
        <w:r w:rsidRPr="009779EE">
          <w:rPr>
            <w:rFonts w:eastAsia="Aptos"/>
            <w:kern w:val="2"/>
            <w:szCs w:val="24"/>
            <w:shd w:val="clear" w:color="auto" w:fill="FFFFFF"/>
            <w:lang w:val="lt-LT"/>
            <w14:ligatures w14:val="standardContextual"/>
          </w:rPr>
          <w:t>Tyrimo AMPLIFY metu gydymas dėl nepageidaujamų reakcijų buvo nutrauktas 8 % pacientų, gydytų venetoklakso ir akalabrutinibo deriniu ir 20 % pacientų, gydytų venetoklakso, akalabrutinibo ir obinutuzumabo deriniu.</w:t>
        </w:r>
      </w:ins>
    </w:p>
    <w:p w14:paraId="6BC2A180" w14:textId="77777777" w:rsidR="006B77C6" w:rsidRPr="002631F0" w:rsidRDefault="006B77C6" w:rsidP="009779EE">
      <w:pPr>
        <w:rPr>
          <w:szCs w:val="22"/>
          <w:lang w:val="lt-LT"/>
        </w:rPr>
      </w:pPr>
    </w:p>
    <w:p w14:paraId="24BA9D51" w14:textId="29AFCAB0" w:rsidR="006B77C6" w:rsidRDefault="004F4200">
      <w:pPr>
        <w:pStyle w:val="BodyA"/>
        <w:keepNext/>
        <w:spacing w:line="240" w:lineRule="auto"/>
        <w:rPr>
          <w:lang w:val="lt-LT"/>
        </w:rPr>
      </w:pPr>
      <w:r>
        <w:rPr>
          <w:lang w:val="lt-LT"/>
        </w:rPr>
        <w:t xml:space="preserve">Atitinkamai 16 % pacientų, gydytų venetoklaksu derinyje su obinutuzumabu ar rituksimabu CLL14 ir MURANO tyrimuose, </w:t>
      </w:r>
      <w:ins w:id="187" w:author="AbbVie10" w:date="2026-04-14T22:52:00Z">
        <w:r w:rsidR="009779EE">
          <w:rPr>
            <w:lang w:val="lt-LT"/>
          </w:rPr>
          <w:t>ir 21 </w:t>
        </w:r>
        <w:r w:rsidR="009779EE" w:rsidRPr="009779EE">
          <w:rPr>
            <w:lang w:val="lt-LT"/>
          </w:rPr>
          <w:t xml:space="preserve">% </w:t>
        </w:r>
        <w:r w:rsidR="009779EE">
          <w:rPr>
            <w:lang w:val="lt-LT"/>
          </w:rPr>
          <w:t xml:space="preserve">ir 7 % </w:t>
        </w:r>
        <w:r w:rsidR="009779EE" w:rsidRPr="009779EE">
          <w:rPr>
            <w:lang w:val="lt-LT"/>
          </w:rPr>
          <w:t xml:space="preserve">pacientų, gydytų venetoklaksu derinyje su </w:t>
        </w:r>
      </w:ins>
      <w:ins w:id="188" w:author="AbbVie10" w:date="2026-04-14T22:53:00Z">
        <w:r w:rsidR="009779EE">
          <w:rPr>
            <w:lang w:val="lt-LT"/>
          </w:rPr>
          <w:t xml:space="preserve">ibrutinibu </w:t>
        </w:r>
        <w:r w:rsidR="009779EE" w:rsidRPr="008C30EE">
          <w:rPr>
            <w:lang w:val="lt-LT"/>
          </w:rPr>
          <w:t>GLOW ir CAPTIVATE</w:t>
        </w:r>
      </w:ins>
      <w:ins w:id="189" w:author="AbbVie10" w:date="2026-04-14T22:52:00Z">
        <w:r w:rsidR="009779EE" w:rsidRPr="009779EE">
          <w:rPr>
            <w:lang w:val="lt-LT"/>
          </w:rPr>
          <w:t xml:space="preserve"> tyrimuose,</w:t>
        </w:r>
      </w:ins>
      <w:ins w:id="190" w:author="AbbVie10" w:date="2026-04-14T22:54:00Z">
        <w:r w:rsidR="009779EE">
          <w:rPr>
            <w:lang w:val="lt-LT"/>
          </w:rPr>
          <w:t xml:space="preserve"> </w:t>
        </w:r>
      </w:ins>
      <w:r>
        <w:rPr>
          <w:lang w:val="lt-LT"/>
        </w:rPr>
        <w:t>nutraukė gydymą dėl nepageidaujamų reakcijų. Venetoklakso monoterapijos tyrimų metu gydymą dėl nepageidaujamų reakcijų nutraukė 11 % pacientų.</w:t>
      </w:r>
    </w:p>
    <w:p w14:paraId="263202F8" w14:textId="77777777" w:rsidR="006B77C6" w:rsidRDefault="006B77C6">
      <w:pPr>
        <w:pStyle w:val="BodyA"/>
        <w:spacing w:line="240" w:lineRule="auto"/>
        <w:rPr>
          <w:ins w:id="191" w:author="AbbVie10" w:date="2026-04-14T22:54:00Z"/>
          <w:lang w:val="lt-LT"/>
        </w:rPr>
      </w:pPr>
    </w:p>
    <w:p w14:paraId="2974E0BC" w14:textId="0EC6EB42" w:rsidR="003E29E4" w:rsidRDefault="004F4200">
      <w:pPr>
        <w:pStyle w:val="BodyA"/>
        <w:spacing w:line="240" w:lineRule="auto"/>
        <w:rPr>
          <w:lang w:val="lt-LT"/>
        </w:rPr>
      </w:pPr>
      <w:ins w:id="192" w:author="AbbVie10" w:date="2026-04-14T22:54:00Z">
        <w:r w:rsidRPr="008C30EE">
          <w:rPr>
            <w:shd w:val="clear" w:color="auto" w:fill="FFFFFF" w:themeFill="background1"/>
            <w:lang w:val="lt-LT"/>
          </w:rPr>
          <w:t xml:space="preserve">14 % pacientų, gydytų venetoklakso ir akalabrutinibo deriniu, ir 21 % pacientų, gydytų venetoklakso, akalabrutinibo ir obinutuzumabo deriniu AMPLIFY </w:t>
        </w:r>
      </w:ins>
      <w:ins w:id="193" w:author="AbbVie10" w:date="2026-04-15T10:36:00Z">
        <w:r w:rsidR="00FF0A79" w:rsidRPr="008C30EE">
          <w:rPr>
            <w:shd w:val="clear" w:color="auto" w:fill="FFFFFF" w:themeFill="background1"/>
            <w:lang w:val="lt-LT"/>
          </w:rPr>
          <w:t xml:space="preserve">tyrime </w:t>
        </w:r>
      </w:ins>
      <w:ins w:id="194" w:author="AbbVie10" w:date="2026-04-14T22:54:00Z">
        <w:r w:rsidRPr="008C30EE">
          <w:rPr>
            <w:shd w:val="clear" w:color="auto" w:fill="FFFFFF" w:themeFill="background1"/>
            <w:lang w:val="lt-LT"/>
          </w:rPr>
          <w:t>dėl nepageidaujamų reakcijų reikėjo sumažinti dozę.</w:t>
        </w:r>
      </w:ins>
    </w:p>
    <w:p w14:paraId="67A8B610" w14:textId="1D17B7C6" w:rsidR="006B77C6" w:rsidRDefault="004F4200">
      <w:pPr>
        <w:pStyle w:val="BodyA"/>
        <w:spacing w:line="240" w:lineRule="auto"/>
        <w:rPr>
          <w:lang w:val="lt-LT"/>
        </w:rPr>
      </w:pPr>
      <w:r>
        <w:rPr>
          <w:lang w:val="lt-LT"/>
        </w:rPr>
        <w:t xml:space="preserve">21 % pacientų, gydytų venetoklakso ir obinutuzumabo deriniu tyrimo CLL14 metu, </w:t>
      </w:r>
      <w:ins w:id="195" w:author="AbbVie10" w:date="2026-04-14T22:56:00Z">
        <w:r w:rsidR="0080121D" w:rsidRPr="0080121D">
          <w:rPr>
            <w:lang w:val="lt-LT"/>
          </w:rPr>
          <w:t>2</w:t>
        </w:r>
      </w:ins>
      <w:ins w:id="196" w:author="AbbVie10" w:date="2026-04-14T22:57:00Z">
        <w:r w:rsidR="0080121D">
          <w:rPr>
            <w:lang w:val="lt-LT"/>
          </w:rPr>
          <w:t>6 </w:t>
        </w:r>
      </w:ins>
      <w:ins w:id="197" w:author="AbbVie10" w:date="2026-04-14T22:56:00Z">
        <w:r w:rsidR="0080121D" w:rsidRPr="0080121D">
          <w:rPr>
            <w:lang w:val="lt-LT"/>
          </w:rPr>
          <w:t xml:space="preserve">% ir </w:t>
        </w:r>
      </w:ins>
      <w:ins w:id="198" w:author="AbbVie10" w:date="2026-04-14T22:57:00Z">
        <w:r w:rsidR="0080121D">
          <w:rPr>
            <w:lang w:val="lt-LT"/>
          </w:rPr>
          <w:t>20 </w:t>
        </w:r>
      </w:ins>
      <w:ins w:id="199" w:author="AbbVie10" w:date="2026-04-14T22:56:00Z">
        <w:r w:rsidR="0080121D" w:rsidRPr="0080121D">
          <w:rPr>
            <w:lang w:val="lt-LT"/>
          </w:rPr>
          <w:t>% pacientų, gydytų venetoklaks</w:t>
        </w:r>
      </w:ins>
      <w:ins w:id="200" w:author="AbbVie10" w:date="2026-04-14T22:57:00Z">
        <w:r w:rsidR="0080121D">
          <w:rPr>
            <w:lang w:val="lt-LT"/>
          </w:rPr>
          <w:t>o</w:t>
        </w:r>
      </w:ins>
      <w:ins w:id="201" w:author="AbbVie10" w:date="2026-04-14T22:56:00Z">
        <w:r w:rsidR="0080121D" w:rsidRPr="0080121D">
          <w:rPr>
            <w:lang w:val="lt-LT"/>
          </w:rPr>
          <w:t xml:space="preserve"> </w:t>
        </w:r>
      </w:ins>
      <w:ins w:id="202" w:author="AbbVie10" w:date="2026-04-14T22:57:00Z">
        <w:r w:rsidR="0080121D">
          <w:rPr>
            <w:lang w:val="lt-LT"/>
          </w:rPr>
          <w:t xml:space="preserve">ir </w:t>
        </w:r>
      </w:ins>
      <w:ins w:id="203" w:author="AbbVie10" w:date="2026-04-14T22:56:00Z">
        <w:r w:rsidR="0080121D" w:rsidRPr="0080121D">
          <w:rPr>
            <w:lang w:val="lt-LT"/>
          </w:rPr>
          <w:t>ibrutinib</w:t>
        </w:r>
      </w:ins>
      <w:ins w:id="204" w:author="AbbVie10" w:date="2026-04-14T22:57:00Z">
        <w:r w:rsidR="0080121D">
          <w:rPr>
            <w:lang w:val="lt-LT"/>
          </w:rPr>
          <w:t>o deriniu</w:t>
        </w:r>
      </w:ins>
      <w:ins w:id="205" w:author="AbbVie10" w:date="2026-04-14T22:56:00Z">
        <w:r w:rsidR="0080121D" w:rsidRPr="0080121D">
          <w:rPr>
            <w:lang w:val="lt-LT"/>
          </w:rPr>
          <w:t xml:space="preserve"> </w:t>
        </w:r>
      </w:ins>
      <w:ins w:id="206" w:author="AbbVie10" w:date="2026-04-14T22:58:00Z">
        <w:r w:rsidR="0080121D" w:rsidRPr="0080121D">
          <w:rPr>
            <w:lang w:val="lt-LT"/>
          </w:rPr>
          <w:t xml:space="preserve">atitinkamai </w:t>
        </w:r>
      </w:ins>
      <w:ins w:id="207" w:author="AbbVie10" w:date="2026-04-14T22:56:00Z">
        <w:r w:rsidR="0080121D" w:rsidRPr="0080121D">
          <w:rPr>
            <w:lang w:val="lt-LT"/>
          </w:rPr>
          <w:t>GLOW ir CAPTIVATE tyrimuose</w:t>
        </w:r>
      </w:ins>
      <w:ins w:id="208" w:author="AbbVie10" w:date="2026-04-14T22:58:00Z">
        <w:r w:rsidR="0080121D">
          <w:rPr>
            <w:lang w:val="lt-LT"/>
          </w:rPr>
          <w:t>,</w:t>
        </w:r>
      </w:ins>
      <w:ins w:id="209" w:author="AbbVie10" w:date="2026-04-14T22:56:00Z">
        <w:r w:rsidR="0080121D" w:rsidRPr="0080121D">
          <w:rPr>
            <w:lang w:val="lt-LT"/>
          </w:rPr>
          <w:t xml:space="preserve"> </w:t>
        </w:r>
      </w:ins>
      <w:r>
        <w:rPr>
          <w:lang w:val="lt-LT"/>
        </w:rPr>
        <w:t>15 % pacientų, gydytų venetoklakso ir rituksimabo deriniu MURANO tyrime, ir 14 % pacientų, gydytų venetoklakso monoterapija tyrimuose, dėl nepageidaujamų reakcijų reikėjo sumažinti dozę.</w:t>
      </w:r>
    </w:p>
    <w:p w14:paraId="4E5D7913" w14:textId="77777777" w:rsidR="006B77C6" w:rsidRDefault="006B77C6">
      <w:pPr>
        <w:pStyle w:val="BodyA"/>
        <w:spacing w:line="240" w:lineRule="auto"/>
        <w:rPr>
          <w:lang w:val="lt-LT"/>
        </w:rPr>
      </w:pPr>
    </w:p>
    <w:p w14:paraId="72FAB201" w14:textId="6981C766" w:rsidR="006B77C6" w:rsidRDefault="004F4200">
      <w:pPr>
        <w:pStyle w:val="BodyA"/>
        <w:spacing w:line="240" w:lineRule="auto"/>
        <w:rPr>
          <w:u w:val="single"/>
          <w:lang w:val="lt-LT"/>
        </w:rPr>
      </w:pPr>
      <w:ins w:id="210" w:author="AbbVie10" w:date="2026-04-14T22:59:00Z">
        <w:r w:rsidRPr="008C30EE">
          <w:rPr>
            <w:shd w:val="clear" w:color="auto" w:fill="FFFFFF" w:themeFill="background1"/>
            <w:lang w:val="lt-LT"/>
          </w:rPr>
          <w:t xml:space="preserve">50 % pacientų, gydytų venetoklakso ir akalabrutinibo deriniu, ir 65 % pacientų, gydytų venetoklakso, akalabrutinibo ir obinutuzumabo deriniu tyrime AMPLIFY dėl nepageidaujamų reakcijų reikėjo laikinai nutraukti dozavimą. Dažniausia nepageidaujama reakcija, dėl kurios reikėjo laikinai nutraukti venetoklakso </w:t>
        </w:r>
      </w:ins>
      <w:ins w:id="211" w:author="VVKT-11" w:date="2026-05-09T22:13:00Z">
        <w:r w:rsidR="00C3610B">
          <w:rPr>
            <w:shd w:val="clear" w:color="auto" w:fill="FFFFFF" w:themeFill="background1"/>
            <w:lang w:val="lt-LT"/>
          </w:rPr>
          <w:t>vart</w:t>
        </w:r>
        <w:r w:rsidR="00D00BEB">
          <w:rPr>
            <w:shd w:val="clear" w:color="auto" w:fill="FFFFFF" w:themeFill="background1"/>
            <w:lang w:val="lt-LT"/>
          </w:rPr>
          <w:t>oj</w:t>
        </w:r>
      </w:ins>
      <w:ins w:id="212" w:author="AbbVie10" w:date="2026-04-14T22:59:00Z">
        <w:r w:rsidRPr="008C30EE">
          <w:rPr>
            <w:shd w:val="clear" w:color="auto" w:fill="FFFFFF" w:themeFill="background1"/>
            <w:lang w:val="lt-LT"/>
          </w:rPr>
          <w:t>imą tyrimo AMPLIFY metu</w:t>
        </w:r>
      </w:ins>
      <w:ins w:id="213" w:author="AbbVie10" w:date="2026-04-16T14:01:00Z">
        <w:r w:rsidR="00881F4B" w:rsidRPr="008C30EE">
          <w:rPr>
            <w:shd w:val="clear" w:color="auto" w:fill="FFFFFF" w:themeFill="background1"/>
            <w:lang w:val="lt-LT"/>
          </w:rPr>
          <w:t>,</w:t>
        </w:r>
      </w:ins>
      <w:ins w:id="214" w:author="AbbVie10" w:date="2026-04-14T22:59:00Z">
        <w:r w:rsidRPr="008C30EE">
          <w:rPr>
            <w:shd w:val="clear" w:color="auto" w:fill="FFFFFF" w:themeFill="background1"/>
            <w:lang w:val="lt-LT"/>
          </w:rPr>
          <w:t xml:space="preserve"> buvo neutropenija (atitinkamai 33 % pacientų, vartojusių su obinutuzumabu, ir 26 % pacientų, vartojusių be obinutuzumabo). </w:t>
        </w:r>
      </w:ins>
      <w:r>
        <w:rPr>
          <w:lang w:val="lt-LT"/>
        </w:rPr>
        <w:t xml:space="preserve">74 % pacientų, gydytų venetoklakso ir obinutuzumabo deriniu tyrimo CLL14 metu, </w:t>
      </w:r>
      <w:ins w:id="215" w:author="AbbVie10" w:date="2026-04-14T23:00:00Z">
        <w:r w:rsidR="00AA0958">
          <w:rPr>
            <w:lang w:val="lt-LT"/>
          </w:rPr>
          <w:t>67 </w:t>
        </w:r>
        <w:r w:rsidR="00AA0958" w:rsidRPr="00AA0958">
          <w:rPr>
            <w:lang w:val="lt-LT"/>
          </w:rPr>
          <w:t xml:space="preserve">% pacientų, gydytų venetoklakso ir ibrutinibo deriniu </w:t>
        </w:r>
        <w:r w:rsidR="00AA0958">
          <w:rPr>
            <w:lang w:val="lt-LT"/>
          </w:rPr>
          <w:t xml:space="preserve">tyrimo </w:t>
        </w:r>
        <w:r w:rsidR="00AA0958" w:rsidRPr="00AA0958">
          <w:rPr>
            <w:lang w:val="lt-LT"/>
          </w:rPr>
          <w:t xml:space="preserve">GLOW </w:t>
        </w:r>
        <w:r w:rsidR="00AA0958">
          <w:rPr>
            <w:lang w:val="lt-LT"/>
          </w:rPr>
          <w:t>metu</w:t>
        </w:r>
      </w:ins>
      <w:ins w:id="216" w:author="AbbVie10" w:date="2026-04-14T23:01:00Z">
        <w:r w:rsidR="00AA0958">
          <w:rPr>
            <w:lang w:val="lt-LT"/>
          </w:rPr>
          <w:t>,</w:t>
        </w:r>
      </w:ins>
      <w:ins w:id="217" w:author="AbbVie10" w:date="2026-04-14T23:00:00Z">
        <w:r w:rsidR="00AA0958">
          <w:rPr>
            <w:lang w:val="lt-LT"/>
          </w:rPr>
          <w:t xml:space="preserve"> </w:t>
        </w:r>
      </w:ins>
      <w:r>
        <w:rPr>
          <w:lang w:val="lt-LT"/>
        </w:rPr>
        <w:t>ir 71 % pacientų, gydytų venetoklakso ir rituksimabo deriniu MURANO tyrime, dėl nepageidaujamų reakcijų reikėjo laikinai nutraukti dozavimą. Dažniausia nepageidaujama reakcija, dėl kurios reikėjo laikinai nutraukti venetoklakso dozavimą, buvo neutropenija (41 %</w:t>
      </w:r>
      <w:ins w:id="218" w:author="AbbVie10" w:date="2026-04-14T23:01:00Z">
        <w:r w:rsidR="00AA0958">
          <w:rPr>
            <w:lang w:val="lt-LT"/>
          </w:rPr>
          <w:t>, 19 %</w:t>
        </w:r>
      </w:ins>
      <w:r>
        <w:rPr>
          <w:lang w:val="lt-LT"/>
        </w:rPr>
        <w:t xml:space="preserve"> ir 43 % atitinkamai CLL14</w:t>
      </w:r>
      <w:ins w:id="219" w:author="AbbVie10" w:date="2026-04-14T23:01:00Z">
        <w:r w:rsidR="00AA0958">
          <w:rPr>
            <w:lang w:val="lt-LT"/>
          </w:rPr>
          <w:t>, GLOW</w:t>
        </w:r>
      </w:ins>
      <w:r>
        <w:rPr>
          <w:lang w:val="lt-LT"/>
        </w:rPr>
        <w:t> ir MURANO tyrimuose). Venetoklakso monoterapijos tyrimų metu, dėl nepageidaujamų reakcijų reikėjo laikinai nutraukti dozavimą 40 % pacientų, dažniausia nepageidaujama reakcija, dėl kurios reikėjo laikinai nutraukti dozavimą buvo neutropenija (5%).</w:t>
      </w:r>
    </w:p>
    <w:p w14:paraId="168BC3FB" w14:textId="77777777" w:rsidR="006B77C6" w:rsidRDefault="006B77C6">
      <w:pPr>
        <w:pStyle w:val="BodyA"/>
        <w:spacing w:line="240" w:lineRule="auto"/>
        <w:rPr>
          <w:u w:val="single"/>
          <w:lang w:val="lt-LT"/>
        </w:rPr>
      </w:pPr>
    </w:p>
    <w:p w14:paraId="0AEA3227" w14:textId="77777777" w:rsidR="006B77C6" w:rsidRPr="003B4290" w:rsidRDefault="004F4200">
      <w:pPr>
        <w:pStyle w:val="Default"/>
        <w:spacing w:before="0"/>
        <w:rPr>
          <w:rFonts w:ascii="Times Roman" w:eastAsia="Times Roman" w:hAnsi="Times Roman" w:cs="Times Roman"/>
          <w:i/>
          <w:iCs/>
          <w:sz w:val="22"/>
          <w:szCs w:val="22"/>
          <w:lang w:val="lt-LT"/>
        </w:rPr>
      </w:pPr>
      <w:r w:rsidRPr="003B4290">
        <w:rPr>
          <w:rFonts w:ascii="Times New Roman" w:hAnsi="Times New Roman"/>
          <w:i/>
          <w:iCs/>
          <w:sz w:val="22"/>
          <w:szCs w:val="22"/>
          <w:lang w:val="lt-LT"/>
        </w:rPr>
        <w:t>Ūminė mieloidinė leukemija</w:t>
      </w:r>
    </w:p>
    <w:p w14:paraId="5592BDF6" w14:textId="77777777" w:rsidR="006B77C6" w:rsidRDefault="006B77C6">
      <w:pPr>
        <w:pStyle w:val="Default"/>
        <w:spacing w:before="0"/>
        <w:rPr>
          <w:rFonts w:ascii="Times Roman" w:eastAsia="Times Roman" w:hAnsi="Times Roman" w:cs="Times Roman"/>
          <w:sz w:val="22"/>
          <w:szCs w:val="22"/>
          <w:lang w:val="lt-LT"/>
        </w:rPr>
      </w:pPr>
    </w:p>
    <w:p w14:paraId="798E5E41" w14:textId="77777777" w:rsidR="006B77C6" w:rsidRDefault="004F4200">
      <w:pPr>
        <w:pStyle w:val="Default"/>
        <w:spacing w:before="0"/>
        <w:rPr>
          <w:rFonts w:ascii="Times Roman" w:eastAsia="Times Roman" w:hAnsi="Times Roman" w:cs="Times Roman"/>
          <w:sz w:val="22"/>
          <w:szCs w:val="22"/>
          <w:lang w:val="lt-LT"/>
        </w:rPr>
      </w:pPr>
      <w:r>
        <w:rPr>
          <w:rFonts w:ascii="Times New Roman" w:hAnsi="Times New Roman"/>
          <w:sz w:val="22"/>
          <w:szCs w:val="22"/>
          <w:lang w:val="lt-LT"/>
        </w:rPr>
        <w:t xml:space="preserve">VIALE-A tyrimo metu gydymas venetoklaksu dėl nepageidaujamų reakcijų buvo nutrauktas 24 % pacientų, gydytų venetoklakso ir azacitidino deriniu. Venetoklakso dozė dėl nepageidaujamų reakcijų </w:t>
      </w:r>
      <w:r>
        <w:rPr>
          <w:rFonts w:ascii="Times New Roman" w:hAnsi="Times New Roman"/>
          <w:sz w:val="22"/>
          <w:szCs w:val="22"/>
          <w:lang w:val="lt-LT"/>
        </w:rPr>
        <w:lastRenderedPageBreak/>
        <w:t>buvo sumažinta 2 % pacientų.  Venetoklakso vartojimą dėl nepageidaujamų reakcijų reikėjo laikinai nutraukti 72 % pacientų. Tarp pacientų, kurie pasiekė remisiją, 53 % pacientų gydymas buvo laikinai nutrauktas dėl ANS &lt;500/mikrolitre. Dažniausios nepageidaujamos reakcijos, dėl kurių teko laikinai nutraukti venetoklakso dozavimą (&gt;10 %), buvo febrilinė neutropenija, neutropenija, pneumonija ir trombocitopenija. </w:t>
      </w:r>
    </w:p>
    <w:p w14:paraId="65C2E649" w14:textId="77777777" w:rsidR="006B77C6" w:rsidRDefault="006B77C6">
      <w:pPr>
        <w:pStyle w:val="Default"/>
        <w:spacing w:before="0"/>
        <w:rPr>
          <w:rFonts w:ascii="Times Roman" w:eastAsia="Times Roman" w:hAnsi="Times Roman" w:cs="Times Roman"/>
          <w:sz w:val="22"/>
          <w:szCs w:val="22"/>
          <w:lang w:val="lt-LT"/>
        </w:rPr>
      </w:pPr>
    </w:p>
    <w:p w14:paraId="01097656" w14:textId="77777777" w:rsidR="006B77C6" w:rsidRDefault="004F4200">
      <w:pPr>
        <w:pStyle w:val="Default"/>
        <w:spacing w:before="0"/>
        <w:rPr>
          <w:rFonts w:ascii="Times Roman" w:eastAsia="Times Roman" w:hAnsi="Times Roman" w:cs="Times Roman"/>
          <w:sz w:val="22"/>
          <w:szCs w:val="22"/>
          <w:lang w:val="lt-LT"/>
        </w:rPr>
      </w:pPr>
      <w:r>
        <w:rPr>
          <w:rFonts w:ascii="Times New Roman" w:hAnsi="Times New Roman"/>
          <w:sz w:val="22"/>
          <w:szCs w:val="22"/>
          <w:lang w:val="lt-LT"/>
        </w:rPr>
        <w:t>M14-358 tyrimo metu gydymą venetoklaksu derinyje su decitabinu dėl nepageidaujamų reakcijų reikėjo nutraukti 26 % pacientų. Dozę dėl nepageidaujamų reakcijų teko sumažinti 6 % pacientų. Dėl nepageidaujamų reakcijų dozė buvo laikinai nutraukta 65 % pacientų; dažniausios nepageidaujamos reakcijos, dėl kurių teko laikinai nutraukti venetoklakso dozę (≥5 %), buvo febrilinė neutropenija, neutropenija  ir (arba) neutrofilų skaičiaus sumažėjimas, pneumonija, trombocitų skaičiaus sumažėjimas ir baltųjų kraujo ląstelių skaičiaus sumažėjimas.</w:t>
      </w:r>
    </w:p>
    <w:p w14:paraId="630D5F5D" w14:textId="77777777" w:rsidR="006B77C6" w:rsidRPr="002631F0" w:rsidRDefault="006B77C6" w:rsidP="002631F0">
      <w:pPr>
        <w:pStyle w:val="Default"/>
        <w:spacing w:before="0"/>
        <w:rPr>
          <w:rFonts w:ascii="Times New Roman" w:eastAsia="Times New Roman" w:hAnsi="Times New Roman" w:cs="Times New Roman"/>
          <w:sz w:val="22"/>
          <w:szCs w:val="22"/>
          <w:lang w:val="lt-LT"/>
        </w:rPr>
      </w:pPr>
    </w:p>
    <w:p w14:paraId="13104D61" w14:textId="77777777" w:rsidR="006B77C6" w:rsidRDefault="004F4200">
      <w:pPr>
        <w:pStyle w:val="BodyA"/>
        <w:keepNext/>
        <w:spacing w:line="240" w:lineRule="auto"/>
        <w:rPr>
          <w:u w:val="single"/>
          <w:lang w:val="lt-LT"/>
        </w:rPr>
      </w:pPr>
      <w:r>
        <w:rPr>
          <w:u w:val="single"/>
          <w:lang w:val="lt-LT"/>
        </w:rPr>
        <w:t>Atrinktų nepageidaujamų reakcijų apibūdinimas</w:t>
      </w:r>
    </w:p>
    <w:p w14:paraId="737531F7" w14:textId="77777777" w:rsidR="006B77C6" w:rsidRDefault="006B77C6">
      <w:pPr>
        <w:pStyle w:val="BodyA"/>
        <w:keepNext/>
        <w:spacing w:line="240" w:lineRule="auto"/>
        <w:rPr>
          <w:u w:val="single"/>
          <w:lang w:val="lt-LT"/>
        </w:rPr>
      </w:pPr>
    </w:p>
    <w:p w14:paraId="720AC59E" w14:textId="77777777" w:rsidR="006B77C6" w:rsidRDefault="004F4200">
      <w:pPr>
        <w:pStyle w:val="BodyA"/>
        <w:keepNext/>
        <w:spacing w:line="240" w:lineRule="auto"/>
        <w:rPr>
          <w:i/>
          <w:iCs/>
          <w:u w:val="single"/>
          <w:lang w:val="lt-LT"/>
        </w:rPr>
      </w:pPr>
      <w:r>
        <w:rPr>
          <w:i/>
          <w:iCs/>
          <w:u w:val="single"/>
          <w:lang w:val="lt-LT"/>
        </w:rPr>
        <w:t>Naviko</w:t>
      </w:r>
      <w:r w:rsidR="001A1230">
        <w:rPr>
          <w:i/>
          <w:iCs/>
          <w:u w:val="single"/>
          <w:lang w:val="lt-LT"/>
        </w:rPr>
        <w:t xml:space="preserve"> </w:t>
      </w:r>
      <w:r>
        <w:rPr>
          <w:i/>
          <w:iCs/>
          <w:u w:val="single"/>
          <w:lang w:val="lt-LT"/>
        </w:rPr>
        <w:t>lizės sindromas</w:t>
      </w:r>
    </w:p>
    <w:p w14:paraId="224C2607" w14:textId="77777777" w:rsidR="006B77C6" w:rsidRDefault="006B77C6">
      <w:pPr>
        <w:pStyle w:val="BodyA"/>
        <w:keepNext/>
        <w:spacing w:line="240" w:lineRule="auto"/>
        <w:rPr>
          <w:i/>
          <w:iCs/>
          <w:u w:val="single"/>
          <w:lang w:val="lt-LT"/>
        </w:rPr>
      </w:pPr>
    </w:p>
    <w:p w14:paraId="5E5B961C" w14:textId="77777777" w:rsidR="006B77C6" w:rsidRDefault="004F4200">
      <w:pPr>
        <w:pStyle w:val="BodyA"/>
        <w:spacing w:line="240" w:lineRule="auto"/>
        <w:rPr>
          <w:lang w:val="lt-LT"/>
        </w:rPr>
      </w:pPr>
      <w:r>
        <w:rPr>
          <w:lang w:val="lt-LT"/>
        </w:rPr>
        <w:t xml:space="preserve">Naviko lizės sindromas – svarbus nustatytas rizikos veiksnys, pradedant gydymą venetoklaksu. </w:t>
      </w:r>
    </w:p>
    <w:p w14:paraId="7A9A9985" w14:textId="77777777" w:rsidR="006B77C6" w:rsidRDefault="006B77C6">
      <w:pPr>
        <w:pStyle w:val="BodyA"/>
        <w:spacing w:line="240" w:lineRule="auto"/>
        <w:rPr>
          <w:lang w:val="lt-LT"/>
        </w:rPr>
      </w:pPr>
    </w:p>
    <w:p w14:paraId="18006BFE" w14:textId="77777777" w:rsidR="006B77C6" w:rsidRPr="003B4290" w:rsidRDefault="004F4200">
      <w:pPr>
        <w:pStyle w:val="Default"/>
        <w:spacing w:before="0"/>
        <w:rPr>
          <w:rFonts w:ascii="Times New Roman" w:eastAsia="Times New Roman" w:hAnsi="Times New Roman" w:cs="Times New Roman"/>
          <w:i/>
          <w:iCs/>
          <w:sz w:val="22"/>
          <w:szCs w:val="22"/>
          <w:lang w:val="lt-LT"/>
        </w:rPr>
      </w:pPr>
      <w:r w:rsidRPr="003B4290">
        <w:rPr>
          <w:rFonts w:ascii="Times New Roman" w:hAnsi="Times New Roman"/>
          <w:i/>
          <w:iCs/>
          <w:sz w:val="22"/>
          <w:szCs w:val="22"/>
          <w:lang w:val="lt-LT"/>
        </w:rPr>
        <w:t>Lėtinė limfocitinė leukemija</w:t>
      </w:r>
    </w:p>
    <w:p w14:paraId="633BBFAB" w14:textId="77777777" w:rsidR="006B77C6" w:rsidRDefault="006B77C6">
      <w:pPr>
        <w:pStyle w:val="BodyA"/>
        <w:spacing w:line="240" w:lineRule="auto"/>
        <w:rPr>
          <w:lang w:val="lt-LT"/>
        </w:rPr>
      </w:pPr>
    </w:p>
    <w:p w14:paraId="0634FF82" w14:textId="77777777" w:rsidR="006B77C6" w:rsidRDefault="004F4200">
      <w:pPr>
        <w:pStyle w:val="BodyA"/>
        <w:spacing w:line="240" w:lineRule="auto"/>
        <w:rPr>
          <w:rFonts w:cs="Times New Roman"/>
          <w:lang w:val="lt-LT"/>
        </w:rPr>
      </w:pPr>
      <w:r>
        <w:rPr>
          <w:rFonts w:cs="Times New Roman"/>
          <w:lang w:val="lt-LT"/>
        </w:rPr>
        <w:t>Pradiniuose 1 fazės dozės nustatymo tyrimuose, kurie turėjo trumpesnę (nuo 2 iki 3 savaičių) titravimo fazę ir didesnę pradinę dozę, NLS pasireiškė 13 % (10/77; 5 laboratoriniai NLS požymiai; 5 klinikiniai NLS požymiai), įskaitant 2 mirties atvejus ir 3 atvejus, pasireiškusius ūminiu inkstų nepakankamumu, 1 pacientui buvo būtina dializė.</w:t>
      </w:r>
    </w:p>
    <w:p w14:paraId="3A3ABF6C" w14:textId="77777777" w:rsidR="006B77C6" w:rsidRDefault="006B77C6">
      <w:pPr>
        <w:pStyle w:val="BodyA"/>
        <w:spacing w:line="240" w:lineRule="auto"/>
        <w:rPr>
          <w:rFonts w:cs="Times New Roman"/>
          <w:lang w:val="lt-LT"/>
        </w:rPr>
      </w:pPr>
    </w:p>
    <w:p w14:paraId="7ACE579D" w14:textId="77777777" w:rsidR="006B77C6" w:rsidRDefault="004F4200">
      <w:pPr>
        <w:pStyle w:val="BodyA"/>
        <w:spacing w:line="240" w:lineRule="auto"/>
        <w:rPr>
          <w:rFonts w:cs="Times New Roman"/>
          <w:lang w:val="lt-LT"/>
        </w:rPr>
      </w:pPr>
      <w:r>
        <w:rPr>
          <w:rFonts w:cs="Times New Roman"/>
          <w:lang w:val="lt-LT"/>
        </w:rPr>
        <w:t xml:space="preserve">NLS rizika buvo sumažinta, peržiūrėjus dozavimo režimą ir pakeitus profilaktines bei stebėjimo priemones. Venetoklakso klinikinių tyrimų metu pacientai, kurių bent vienas limfmazgis buvo ≥10 cm arba pacientai, kurių ALS buvo ≥25 x 109/l ir bent vienas limfmazgis buvo ≥5 cm, buvo hospitalizuojami pirmai gydymo parai, skiriant 20 mg bei dozės titravimui, skiriant 50 mg, kad būtų užtikrintas intensyvesnis stebėjimas ir hidratacija (žr. 4.2 skyrių). </w:t>
      </w:r>
    </w:p>
    <w:p w14:paraId="590429E1" w14:textId="77777777" w:rsidR="006B77C6" w:rsidRDefault="006B77C6">
      <w:pPr>
        <w:pStyle w:val="BodyA"/>
        <w:spacing w:line="240" w:lineRule="auto"/>
        <w:rPr>
          <w:rFonts w:cs="Times New Roman"/>
          <w:lang w:val="lt-LT"/>
        </w:rPr>
      </w:pPr>
    </w:p>
    <w:p w14:paraId="0FC782B8" w14:textId="77777777" w:rsidR="006B77C6" w:rsidRDefault="004F4200">
      <w:pPr>
        <w:pStyle w:val="BodyA"/>
        <w:spacing w:line="240" w:lineRule="auto"/>
        <w:rPr>
          <w:rFonts w:cs="Times New Roman"/>
          <w:lang w:val="lt-LT"/>
        </w:rPr>
      </w:pPr>
      <w:r>
        <w:rPr>
          <w:rFonts w:cs="Times New Roman"/>
          <w:lang w:val="lt-LT"/>
        </w:rPr>
        <w:t>168 LLL sergantys pacientai, vartoję 20 mg pradinę paros dozę ir per 5 savaites ją tyrimuose M13-982 ir M14-032 padidinus iki 400 mg paros dozės, NLS buvo stebėtas 2 % pacientų. Visais atvejais pasireiškė laboratorinis NLS (laboratoriniai nukrypimai atitiko ≥2 nuo šių kriterijų, matuotų per 24 valandas: kalio &gt;6 mmol/l, šlapimo rūgšties &gt;476 µmol/l, kalcio &lt;1,75 mmol/l arba fosforo &gt;1,5 mmol/l; arba buvo pranešta kaip NLS) ir pasireiškė pacientams, kurie turėjo limfmazgį (-ius) ≥5 cm arba ALS ≥25 x 109/l. Šiems pacientams nebuvo stebėta nė vieno iš NLS klinikinių padarinių, tokių kaip ūminis inkstų nepakankamumas, širdies aritmijos ar staigi mirtis ir / ar traukuliai. Visų pacientų KrKl buvo ≥ 50 ml/min.</w:t>
      </w:r>
    </w:p>
    <w:p w14:paraId="73EE887C" w14:textId="77777777" w:rsidR="006B77C6" w:rsidRDefault="006B77C6">
      <w:pPr>
        <w:pStyle w:val="BodyA"/>
        <w:spacing w:line="240" w:lineRule="auto"/>
        <w:rPr>
          <w:rFonts w:cs="Times New Roman"/>
          <w:lang w:val="lt-LT"/>
        </w:rPr>
      </w:pPr>
    </w:p>
    <w:p w14:paraId="20F6ED5E" w14:textId="77777777" w:rsidR="006B77C6" w:rsidRDefault="004F4200">
      <w:pPr>
        <w:pStyle w:val="BodyA"/>
        <w:spacing w:line="240" w:lineRule="auto"/>
        <w:rPr>
          <w:rFonts w:cs="Times New Roman"/>
          <w:lang w:val="lt-LT"/>
        </w:rPr>
      </w:pPr>
      <w:r>
        <w:rPr>
          <w:rFonts w:cs="Times New Roman"/>
          <w:lang w:val="lt-LT"/>
        </w:rPr>
        <w:t>Atvirojo, atsitiktinių imčių 3-os fazės tyrimo (MURANO) metu NLS dažnis pacientams, gydytiems venetoklaksu ir rituksimabu, buvo 3 % (6 iš 194). Kai į tyrimą buvo įtraukti 77 iš 389 pacientų, protokolas buvo papildytas NLS profilaktika ir stebėjimo priemonėmis, aprašytomis poskyryje „Dozavimas“ (žr. 4.2 skyrių). Visi NLS atvejai pasireiškė venetoklakso dozės titravimo fazėje ir praėjo per dvi dienas. Visi šeši pacientai užbaigė dozės titravimą ir pasiekė rekomenduojamą 400 mg venetoklakso paros dozę. Pacientams, kurie vykdė 5 savaičių dozės titravimo režimą ir gavo NLS profilaktiką bei jiems buvo pritaikytos stebėjimo priemonės (žr. 4.2 skyrių), klinikinio NLS stebėta nebuvo. Laboratorinių ≥ 3 laipsnio pokyčių, susijusių su NLS, dažnis buvo: hiperkalemija 1 %, hiperfosfatemija 1 % ir hiperurikemija 1 %.</w:t>
      </w:r>
    </w:p>
    <w:p w14:paraId="3BFCED6A" w14:textId="77777777" w:rsidR="006B77C6" w:rsidRDefault="006B77C6">
      <w:pPr>
        <w:pStyle w:val="BodyA"/>
        <w:spacing w:line="240" w:lineRule="auto"/>
        <w:rPr>
          <w:rFonts w:cs="Times New Roman"/>
          <w:i/>
          <w:iCs/>
          <w:lang w:val="lt-LT"/>
        </w:rPr>
      </w:pPr>
    </w:p>
    <w:p w14:paraId="712CD32C" w14:textId="77777777" w:rsidR="006B77C6" w:rsidRDefault="004F4200">
      <w:pPr>
        <w:pStyle w:val="BodyA"/>
        <w:spacing w:line="240" w:lineRule="auto"/>
        <w:rPr>
          <w:lang w:val="lt-LT"/>
        </w:rPr>
      </w:pPr>
      <w:r>
        <w:rPr>
          <w:rFonts w:cs="Times New Roman"/>
          <w:lang w:val="lt-LT"/>
        </w:rPr>
        <w:t>Atvirojo atsitiktinių imčių 3-os fazės tyrimo (CLL14) metu NLS da</w:t>
      </w:r>
      <w:r>
        <w:rPr>
          <w:lang w:val="lt-LT"/>
        </w:rPr>
        <w:t>žnis</w:t>
      </w:r>
      <w:r>
        <w:rPr>
          <w:rFonts w:cs="Times New Roman"/>
          <w:lang w:val="lt-LT"/>
        </w:rPr>
        <w:t xml:space="preserve"> pacientams, gydytiems venetoklaksu ir obinutuzumabu, buvo 1,4 % (3 iš 212). Visi trys NLS atvejai praėjo ir dėl jų nereikėjo</w:t>
      </w:r>
      <w:r>
        <w:rPr>
          <w:lang w:val="lt-LT"/>
        </w:rPr>
        <w:t xml:space="preserve"> nutraukti dalyvavimo tyrime. Dėl NLS reiškinių dviem atvejais obinutuzumabo vartojimas buvo atidėtas. </w:t>
      </w:r>
    </w:p>
    <w:p w14:paraId="5FAE2CC1" w14:textId="77777777" w:rsidR="006B77C6" w:rsidRDefault="006B77C6">
      <w:pPr>
        <w:autoSpaceDE w:val="0"/>
        <w:autoSpaceDN w:val="0"/>
        <w:adjustRightInd w:val="0"/>
        <w:rPr>
          <w:ins w:id="220" w:author="AbbVie10" w:date="2026-04-14T23:04:00Z"/>
          <w:iCs/>
          <w:szCs w:val="22"/>
          <w:lang w:val="lt-LT"/>
        </w:rPr>
      </w:pPr>
    </w:p>
    <w:p w14:paraId="473C77B6" w14:textId="13B01A59" w:rsidR="00054FDD" w:rsidRPr="00054FDD" w:rsidRDefault="004F4200" w:rsidP="00054FDD">
      <w:pPr>
        <w:tabs>
          <w:tab w:val="clear" w:pos="567"/>
        </w:tabs>
        <w:spacing w:line="240" w:lineRule="auto"/>
        <w:rPr>
          <w:ins w:id="221" w:author="AbbVie10" w:date="2026-04-14T23:04:00Z"/>
          <w:bCs/>
          <w:szCs w:val="22"/>
          <w:shd w:val="clear" w:color="auto" w:fill="FFFFFF"/>
          <w:lang w:val="lt-LT"/>
        </w:rPr>
      </w:pPr>
      <w:ins w:id="222" w:author="AbbVie10" w:date="2026-04-14T23:04:00Z">
        <w:r w:rsidRPr="00054FDD">
          <w:rPr>
            <w:rFonts w:eastAsia="Aptos"/>
            <w:kern w:val="2"/>
            <w:szCs w:val="24"/>
            <w:shd w:val="clear" w:color="auto" w:fill="FFFFFF"/>
            <w:lang w:val="lt-LT"/>
            <w14:ligatures w14:val="standardContextual"/>
          </w:rPr>
          <w:lastRenderedPageBreak/>
          <w:t>Atvirojo</w:t>
        </w:r>
      </w:ins>
      <w:ins w:id="223" w:author="AbbVie10" w:date="2026-04-16T14:03:00Z">
        <w:r w:rsidR="00881F4B">
          <w:rPr>
            <w:rFonts w:eastAsia="Aptos"/>
            <w:kern w:val="2"/>
            <w:szCs w:val="24"/>
            <w:shd w:val="clear" w:color="auto" w:fill="FFFFFF"/>
            <w:lang w:val="lt-LT"/>
            <w14:ligatures w14:val="standardContextual"/>
          </w:rPr>
          <w:t>,</w:t>
        </w:r>
      </w:ins>
      <w:ins w:id="224" w:author="AbbVie10" w:date="2026-04-14T23:04:00Z">
        <w:r w:rsidRPr="00054FDD">
          <w:rPr>
            <w:rFonts w:eastAsia="Aptos"/>
            <w:kern w:val="2"/>
            <w:szCs w:val="24"/>
            <w:shd w:val="clear" w:color="auto" w:fill="FFFFFF"/>
            <w:lang w:val="lt-LT"/>
            <w14:ligatures w14:val="standardContextual"/>
          </w:rPr>
          <w:t xml:space="preserve"> atsitiktinių imčių 3-</w:t>
        </w:r>
      </w:ins>
      <w:ins w:id="225" w:author="AbbVie10" w:date="2026-04-16T14:03:00Z">
        <w:r w:rsidR="00881F4B">
          <w:rPr>
            <w:rFonts w:eastAsia="Aptos"/>
            <w:kern w:val="2"/>
            <w:szCs w:val="24"/>
            <w:shd w:val="clear" w:color="auto" w:fill="FFFFFF"/>
            <w:lang w:val="lt-LT"/>
            <w14:ligatures w14:val="standardContextual"/>
          </w:rPr>
          <w:t>i</w:t>
        </w:r>
      </w:ins>
      <w:ins w:id="226" w:author="AbbVie10" w:date="2026-04-14T23:04:00Z">
        <w:r w:rsidRPr="00054FDD">
          <w:rPr>
            <w:rFonts w:eastAsia="Aptos"/>
            <w:kern w:val="2"/>
            <w:szCs w:val="24"/>
            <w:shd w:val="clear" w:color="auto" w:fill="FFFFFF"/>
            <w:lang w:val="lt-LT"/>
            <w14:ligatures w14:val="standardContextual"/>
          </w:rPr>
          <w:t xml:space="preserve">os fazės tyrimo (AMPLIFY) metu NLS dažnis pacientams, gydytiems venetoklaksu ir </w:t>
        </w:r>
      </w:ins>
      <w:ins w:id="227" w:author="AbbVie2" w:date="2026-04-27T10:52:00Z">
        <w:r w:rsidR="0092606D">
          <w:rPr>
            <w:rFonts w:eastAsia="Aptos"/>
            <w:kern w:val="2"/>
            <w:szCs w:val="24"/>
            <w:shd w:val="clear" w:color="auto" w:fill="FFFFFF"/>
            <w:lang w:val="lt-LT"/>
            <w14:ligatures w14:val="standardContextual"/>
          </w:rPr>
          <w:t>akalabrutinibu</w:t>
        </w:r>
      </w:ins>
      <w:ins w:id="228" w:author="AbbVie10" w:date="2026-04-14T23:04:00Z">
        <w:r w:rsidRPr="00054FDD">
          <w:rPr>
            <w:rFonts w:eastAsia="Aptos"/>
            <w:kern w:val="2"/>
            <w:szCs w:val="24"/>
            <w:shd w:val="clear" w:color="auto" w:fill="FFFFFF"/>
            <w:lang w:val="lt-LT"/>
            <w14:ligatures w14:val="standardContextual"/>
          </w:rPr>
          <w:t>, buvo 0,3 % (1 iš 291), o pacientams, gydytiems venetoklaksu, akalabrutinibu ir obinutuzumabu – 0,4 % (1</w:t>
        </w:r>
      </w:ins>
      <w:ins w:id="229" w:author="AbbVie10" w:date="2026-04-15T10:41:00Z">
        <w:r w:rsidR="008155D2">
          <w:rPr>
            <w:rFonts w:eastAsia="Aptos"/>
            <w:kern w:val="2"/>
            <w:szCs w:val="24"/>
            <w:shd w:val="clear" w:color="auto" w:fill="FFFFFF"/>
            <w:lang w:val="lt-LT"/>
            <w14:ligatures w14:val="standardContextual"/>
          </w:rPr>
          <w:t> </w:t>
        </w:r>
      </w:ins>
      <w:ins w:id="230" w:author="AbbVie10" w:date="2026-04-14T23:04:00Z">
        <w:r w:rsidRPr="00054FDD">
          <w:rPr>
            <w:rFonts w:eastAsia="Aptos"/>
            <w:kern w:val="2"/>
            <w:szCs w:val="24"/>
            <w:shd w:val="clear" w:color="auto" w:fill="FFFFFF"/>
            <w:lang w:val="lt-LT"/>
            <w14:ligatures w14:val="standardContextual"/>
          </w:rPr>
          <w:t xml:space="preserve">iš 284). Dėl NLS </w:t>
        </w:r>
      </w:ins>
      <w:ins w:id="231" w:author="AbbVie2" w:date="2026-04-27T10:19:00Z">
        <w:r w:rsidR="00EE5268">
          <w:rPr>
            <w:rFonts w:eastAsia="Aptos"/>
            <w:kern w:val="2"/>
            <w:szCs w:val="24"/>
            <w:shd w:val="clear" w:color="auto" w:fill="FFFFFF"/>
            <w:lang w:val="lt-LT"/>
            <w14:ligatures w14:val="standardContextual"/>
          </w:rPr>
          <w:t>pasireiškimo</w:t>
        </w:r>
      </w:ins>
      <w:ins w:id="232" w:author="AbbVie10" w:date="2026-04-14T23:04:00Z">
        <w:r w:rsidRPr="00054FDD">
          <w:rPr>
            <w:rFonts w:eastAsia="Aptos"/>
            <w:kern w:val="2"/>
            <w:szCs w:val="24"/>
            <w:shd w:val="clear" w:color="auto" w:fill="FFFFFF"/>
            <w:lang w:val="lt-LT"/>
            <w14:ligatures w14:val="standardContextual"/>
          </w:rPr>
          <w:t xml:space="preserve"> obinutuzumabo vartojimas buvo atidėtas. Abiem atvejais pasireiškė laboratorinis NLS, kuris praėjo ir dėl jo nereikėjo nutraukti dalyvavimo tyrime.</w:t>
        </w:r>
      </w:ins>
    </w:p>
    <w:p w14:paraId="75C95449" w14:textId="77777777" w:rsidR="00054FDD" w:rsidRPr="008C30EE" w:rsidRDefault="00054FDD" w:rsidP="00054FDD">
      <w:pPr>
        <w:tabs>
          <w:tab w:val="clear" w:pos="567"/>
        </w:tabs>
        <w:spacing w:line="240" w:lineRule="auto"/>
        <w:rPr>
          <w:ins w:id="233" w:author="AbbVie10" w:date="2026-04-14T23:04:00Z"/>
          <w:bCs/>
          <w:szCs w:val="22"/>
          <w:shd w:val="clear" w:color="auto" w:fill="FFFFFF"/>
          <w:lang w:val="lt-LT"/>
        </w:rPr>
      </w:pPr>
    </w:p>
    <w:p w14:paraId="4864080B" w14:textId="6AFAF134" w:rsidR="00054FDD" w:rsidRPr="00054FDD" w:rsidRDefault="004F4200" w:rsidP="00054FDD">
      <w:pPr>
        <w:tabs>
          <w:tab w:val="clear" w:pos="567"/>
        </w:tabs>
        <w:spacing w:line="240" w:lineRule="auto"/>
        <w:rPr>
          <w:ins w:id="234" w:author="AbbVie10" w:date="2026-04-14T23:04:00Z"/>
          <w:bCs/>
          <w:iCs/>
          <w:szCs w:val="22"/>
          <w:shd w:val="clear" w:color="auto" w:fill="FFFFFF"/>
          <w:lang w:val="lt-LT"/>
        </w:rPr>
      </w:pPr>
      <w:ins w:id="235" w:author="AbbVie10" w:date="2026-04-14T23:04:00Z">
        <w:r w:rsidRPr="00054FDD">
          <w:rPr>
            <w:rFonts w:eastAsia="Aptos"/>
            <w:kern w:val="2"/>
            <w:szCs w:val="24"/>
            <w:shd w:val="clear" w:color="auto" w:fill="FFFFFF"/>
            <w:lang w:val="lt-LT"/>
            <w14:ligatures w14:val="standardContextual"/>
          </w:rPr>
          <w:t>Atsitiktinių imčių 3-</w:t>
        </w:r>
      </w:ins>
      <w:ins w:id="236" w:author="AbbVie10" w:date="2026-04-16T14:05:00Z">
        <w:r w:rsidR="00881F4B">
          <w:rPr>
            <w:rFonts w:eastAsia="Aptos"/>
            <w:kern w:val="2"/>
            <w:szCs w:val="24"/>
            <w:shd w:val="clear" w:color="auto" w:fill="FFFFFF"/>
            <w:lang w:val="lt-LT"/>
            <w14:ligatures w14:val="standardContextual"/>
          </w:rPr>
          <w:t>i</w:t>
        </w:r>
      </w:ins>
      <w:ins w:id="237" w:author="AbbVie10" w:date="2026-04-14T23:04:00Z">
        <w:r w:rsidRPr="00054FDD">
          <w:rPr>
            <w:rFonts w:eastAsia="Aptos"/>
            <w:kern w:val="2"/>
            <w:szCs w:val="24"/>
            <w:shd w:val="clear" w:color="auto" w:fill="FFFFFF"/>
            <w:lang w:val="lt-LT"/>
            <w14:ligatures w14:val="standardContextual"/>
          </w:rPr>
          <w:t>os fazės GLOW tyrimo metu nepageidaujamų NLS reiškinių nepastebėta.</w:t>
        </w:r>
      </w:ins>
    </w:p>
    <w:p w14:paraId="40956836" w14:textId="77777777" w:rsidR="00054FDD" w:rsidRPr="008C30EE" w:rsidRDefault="00054FDD" w:rsidP="00054FDD">
      <w:pPr>
        <w:tabs>
          <w:tab w:val="clear" w:pos="567"/>
        </w:tabs>
        <w:spacing w:line="240" w:lineRule="auto"/>
        <w:rPr>
          <w:ins w:id="238" w:author="AbbVie10" w:date="2026-04-14T23:04:00Z"/>
          <w:bCs/>
          <w:iCs/>
          <w:szCs w:val="22"/>
          <w:shd w:val="clear" w:color="auto" w:fill="FFFFFF"/>
          <w:lang w:val="lt-LT"/>
        </w:rPr>
      </w:pPr>
    </w:p>
    <w:p w14:paraId="3ECBADC5" w14:textId="59085ECE" w:rsidR="00054FDD" w:rsidRPr="00054FDD" w:rsidRDefault="004F4200" w:rsidP="00054FDD">
      <w:pPr>
        <w:tabs>
          <w:tab w:val="clear" w:pos="567"/>
        </w:tabs>
        <w:spacing w:line="240" w:lineRule="auto"/>
        <w:rPr>
          <w:ins w:id="239" w:author="AbbVie10" w:date="2026-04-14T23:04:00Z"/>
          <w:shd w:val="clear" w:color="auto" w:fill="FFFFFF"/>
          <w:lang w:val="lt-LT"/>
        </w:rPr>
      </w:pPr>
      <w:ins w:id="240" w:author="AbbVie10" w:date="2026-04-14T23:04:00Z">
        <w:r w:rsidRPr="00054FDD">
          <w:rPr>
            <w:rFonts w:eastAsia="Aptos"/>
            <w:kern w:val="2"/>
            <w:szCs w:val="24"/>
            <w:shd w:val="clear" w:color="auto" w:fill="FFFFFF"/>
            <w:lang w:val="lt-LT"/>
            <w14:ligatures w14:val="standardContextual"/>
          </w:rPr>
          <w:t xml:space="preserve">Vienos grupės 2-os fazės CAPTIVATE tyrimo metu laboratorinio NLS dažnis buvo 0,3 % (1 iš 323); apie jį pranešta vienam MLL pagrįstos </w:t>
        </w:r>
      </w:ins>
      <w:ins w:id="241" w:author="VVKT-11" w:date="2026-05-09T22:21:00Z">
        <w:r w:rsidR="003E2038">
          <w:rPr>
            <w:rFonts w:eastAsia="Aptos"/>
            <w:kern w:val="2"/>
            <w:szCs w:val="24"/>
            <w:shd w:val="clear" w:color="auto" w:fill="FFFFFF"/>
            <w:lang w:val="lt-LT"/>
            <w14:ligatures w14:val="standardContextual"/>
          </w:rPr>
          <w:t>grupės</w:t>
        </w:r>
      </w:ins>
      <w:ins w:id="242" w:author="AbbVie10" w:date="2026-04-14T23:04:00Z">
        <w:r w:rsidRPr="00054FDD">
          <w:rPr>
            <w:rFonts w:eastAsia="Aptos"/>
            <w:kern w:val="2"/>
            <w:szCs w:val="24"/>
            <w:shd w:val="clear" w:color="auto" w:fill="FFFFFF"/>
            <w:lang w:val="lt-LT"/>
            <w14:ligatures w14:val="standardContextual"/>
          </w:rPr>
          <w:t xml:space="preserve"> pacientui. </w:t>
        </w:r>
      </w:ins>
    </w:p>
    <w:p w14:paraId="1CFAFBFE" w14:textId="77777777" w:rsidR="00054FDD" w:rsidRDefault="00054FDD">
      <w:pPr>
        <w:autoSpaceDE w:val="0"/>
        <w:autoSpaceDN w:val="0"/>
        <w:adjustRightInd w:val="0"/>
        <w:rPr>
          <w:iCs/>
          <w:szCs w:val="22"/>
          <w:lang w:val="lt-LT"/>
        </w:rPr>
      </w:pPr>
    </w:p>
    <w:p w14:paraId="37F7C600" w14:textId="77777777" w:rsidR="006B77C6" w:rsidRDefault="004F4200">
      <w:pPr>
        <w:autoSpaceDE w:val="0"/>
        <w:autoSpaceDN w:val="0"/>
        <w:adjustRightInd w:val="0"/>
        <w:rPr>
          <w:iCs/>
          <w:szCs w:val="22"/>
          <w:lang w:val="lt-LT"/>
        </w:rPr>
      </w:pPr>
      <w:r>
        <w:rPr>
          <w:iCs/>
          <w:szCs w:val="22"/>
          <w:lang w:val="lt-LT"/>
        </w:rPr>
        <w:t>Stebėjimo po vaistinio preparato registracijos metu buvo pranešta apie NLS, įskaitant ir mirtinus atvejus, pavartojus vieną 20 mg venetoklakso dozę (žr. 4.2 ir 4.4 skyrius).</w:t>
      </w:r>
    </w:p>
    <w:p w14:paraId="3773B854" w14:textId="77777777" w:rsidR="006B77C6" w:rsidRDefault="006B77C6">
      <w:pPr>
        <w:pStyle w:val="BodyA"/>
        <w:spacing w:line="240" w:lineRule="auto"/>
        <w:rPr>
          <w:lang w:val="lt-LT"/>
        </w:rPr>
      </w:pPr>
    </w:p>
    <w:p w14:paraId="6D734F8C" w14:textId="77777777" w:rsidR="006B77C6" w:rsidRPr="003B4290" w:rsidRDefault="004F4200">
      <w:pPr>
        <w:pStyle w:val="Default"/>
        <w:keepNext/>
        <w:spacing w:before="0"/>
        <w:rPr>
          <w:rFonts w:ascii="Times Roman" w:eastAsia="Times Roman" w:hAnsi="Times Roman" w:cs="Times Roman"/>
          <w:i/>
          <w:iCs/>
          <w:sz w:val="22"/>
          <w:szCs w:val="22"/>
          <w:lang w:val="lt-LT"/>
        </w:rPr>
      </w:pPr>
      <w:r w:rsidRPr="003B4290">
        <w:rPr>
          <w:rFonts w:ascii="Times New Roman" w:hAnsi="Times New Roman"/>
          <w:i/>
          <w:iCs/>
          <w:sz w:val="22"/>
          <w:szCs w:val="22"/>
          <w:lang w:val="lt-LT"/>
        </w:rPr>
        <w:t>Ūminė mieloidinė leukemija</w:t>
      </w:r>
    </w:p>
    <w:p w14:paraId="7BBF9050" w14:textId="77777777" w:rsidR="006B77C6" w:rsidRDefault="006B77C6">
      <w:pPr>
        <w:pStyle w:val="Default"/>
        <w:keepNext/>
        <w:spacing w:before="0"/>
        <w:rPr>
          <w:rFonts w:ascii="Times Roman" w:eastAsia="Times Roman" w:hAnsi="Times Roman" w:cs="Times Roman"/>
          <w:sz w:val="22"/>
          <w:szCs w:val="22"/>
          <w:lang w:val="lt-LT"/>
        </w:rPr>
      </w:pPr>
    </w:p>
    <w:p w14:paraId="7F1040F9" w14:textId="77777777" w:rsidR="006B77C6" w:rsidRDefault="004F4200">
      <w:pPr>
        <w:pStyle w:val="Default"/>
        <w:keepNext/>
        <w:spacing w:before="0"/>
        <w:rPr>
          <w:rFonts w:ascii="Times Roman" w:eastAsia="Times Roman" w:hAnsi="Times Roman" w:cs="Times Roman"/>
          <w:sz w:val="22"/>
          <w:szCs w:val="22"/>
          <w:lang w:val="lt-LT"/>
        </w:rPr>
      </w:pPr>
      <w:r>
        <w:rPr>
          <w:rFonts w:ascii="Times New Roman" w:hAnsi="Times New Roman"/>
          <w:sz w:val="22"/>
          <w:szCs w:val="22"/>
          <w:lang w:val="lt-LT"/>
        </w:rPr>
        <w:t>Atsitiktinių imčių, 3 fazės tyrime (VIALE-A), kuriame venetoklaksas buvo vartojamas derinyje su azacitidinu, NLS dažnis buvo 1,1 % (3/283, 1 klinikinis NLS atvejis). Tyrimo metu prieš pradedant gydymą venetoklaksu, reikėjo sumažinti baltųjų kraujo ląstelių skaičių iki &lt;25 x 10</w:t>
      </w:r>
      <w:r>
        <w:rPr>
          <w:rFonts w:ascii="Times New Roman" w:hAnsi="Times New Roman"/>
          <w:sz w:val="22"/>
          <w:szCs w:val="22"/>
          <w:vertAlign w:val="superscript"/>
          <w:lang w:val="lt-LT"/>
        </w:rPr>
        <w:t>9</w:t>
      </w:r>
      <w:r>
        <w:rPr>
          <w:rFonts w:ascii="Times New Roman" w:hAnsi="Times New Roman"/>
          <w:sz w:val="22"/>
          <w:szCs w:val="22"/>
          <w:lang w:val="lt-LT"/>
        </w:rPr>
        <w:t>/l ir taikyti ne tik standartines profilaktikos ir stebėjimo priemones, bet ir dozės titravimo planą (žr. 4.2 skyrių). Visi NLS atvejai pasireiškė dozės titravimometu.</w:t>
      </w:r>
    </w:p>
    <w:p w14:paraId="2D9990A9" w14:textId="77777777" w:rsidR="006B77C6" w:rsidRDefault="006B77C6">
      <w:pPr>
        <w:pStyle w:val="Default"/>
        <w:spacing w:before="0"/>
        <w:rPr>
          <w:rFonts w:ascii="Times Roman" w:eastAsia="Times Roman" w:hAnsi="Times Roman" w:cs="Times Roman"/>
          <w:sz w:val="22"/>
          <w:szCs w:val="22"/>
          <w:lang w:val="lt-LT"/>
        </w:rPr>
      </w:pPr>
    </w:p>
    <w:p w14:paraId="774F7523" w14:textId="77777777" w:rsidR="006B77C6" w:rsidRDefault="004F4200">
      <w:pPr>
        <w:pStyle w:val="Default"/>
        <w:spacing w:before="0"/>
        <w:rPr>
          <w:rFonts w:ascii="Times New Roman" w:hAnsi="Times New Roman"/>
          <w:sz w:val="22"/>
          <w:szCs w:val="22"/>
          <w:lang w:val="lt-LT"/>
        </w:rPr>
      </w:pPr>
      <w:r>
        <w:rPr>
          <w:rFonts w:ascii="Times New Roman" w:hAnsi="Times New Roman"/>
          <w:sz w:val="22"/>
          <w:szCs w:val="22"/>
          <w:lang w:val="lt-LT"/>
        </w:rPr>
        <w:t>M14-358 tyrimo metu, vartojant venetoklaksą derinyje su decitabinu</w:t>
      </w:r>
      <w:r w:rsidRPr="001D508B">
        <w:rPr>
          <w:rFonts w:ascii="Times New Roman" w:hAnsi="Times New Roman" w:cs="Times New Roman"/>
          <w:sz w:val="22"/>
          <w:szCs w:val="22"/>
          <w:lang w:val="lt-LT"/>
        </w:rPr>
        <w:t>, laboratorinių ar klinikinių NLS atvejų nebuvo registruota.</w:t>
      </w:r>
      <w:r>
        <w:rPr>
          <w:rFonts w:ascii="Times New Roman" w:hAnsi="Times New Roman"/>
          <w:sz w:val="22"/>
          <w:szCs w:val="22"/>
          <w:lang w:val="lt-LT"/>
        </w:rPr>
        <w:t xml:space="preserve"> </w:t>
      </w:r>
    </w:p>
    <w:p w14:paraId="3E4DC670" w14:textId="77777777" w:rsidR="006B77C6" w:rsidRDefault="006B77C6">
      <w:pPr>
        <w:pStyle w:val="Default"/>
        <w:spacing w:before="0"/>
        <w:rPr>
          <w:rFonts w:ascii="Times New Roman" w:eastAsia="Times New Roman" w:hAnsi="Times New Roman" w:cs="Times New Roman"/>
          <w:sz w:val="22"/>
          <w:szCs w:val="22"/>
          <w:lang w:val="lt-LT"/>
        </w:rPr>
      </w:pPr>
    </w:p>
    <w:p w14:paraId="48C280F1" w14:textId="77777777" w:rsidR="006B77C6" w:rsidRDefault="004F4200">
      <w:pPr>
        <w:pStyle w:val="gtcbodytext"/>
        <w:keepNext/>
        <w:keepLines/>
        <w:spacing w:before="0"/>
        <w:rPr>
          <w:i/>
          <w:iCs/>
          <w:sz w:val="22"/>
          <w:szCs w:val="22"/>
          <w:u w:val="single"/>
          <w:lang w:val="lt-LT"/>
        </w:rPr>
      </w:pPr>
      <w:r>
        <w:rPr>
          <w:i/>
          <w:iCs/>
          <w:sz w:val="22"/>
          <w:szCs w:val="22"/>
          <w:u w:val="single"/>
          <w:lang w:val="lt-LT"/>
        </w:rPr>
        <w:t>Neutropenija ir infekcijos</w:t>
      </w:r>
    </w:p>
    <w:p w14:paraId="68D9779D" w14:textId="77777777" w:rsidR="006B77C6" w:rsidRDefault="006B77C6">
      <w:pPr>
        <w:pStyle w:val="gtcbodytext"/>
        <w:keepNext/>
        <w:keepLines/>
        <w:spacing w:before="0"/>
        <w:ind w:left="393"/>
        <w:rPr>
          <w:i/>
          <w:iCs/>
          <w:sz w:val="22"/>
          <w:szCs w:val="22"/>
          <w:u w:val="single"/>
          <w:lang w:val="lt-LT"/>
        </w:rPr>
      </w:pPr>
    </w:p>
    <w:p w14:paraId="79CEA89C" w14:textId="77777777" w:rsidR="006B77C6" w:rsidRDefault="004F4200">
      <w:pPr>
        <w:pStyle w:val="BodyA"/>
        <w:spacing w:line="240" w:lineRule="auto"/>
        <w:rPr>
          <w:lang w:val="lt-LT"/>
        </w:rPr>
      </w:pPr>
      <w:r>
        <w:rPr>
          <w:lang w:val="lt-LT"/>
        </w:rPr>
        <w:t>Neutropenija yra nustatytas rizikos veiksnys, gydydant Venclyxto.</w:t>
      </w:r>
    </w:p>
    <w:p w14:paraId="08275C11" w14:textId="77777777" w:rsidR="006B77C6" w:rsidRDefault="006B77C6">
      <w:pPr>
        <w:pStyle w:val="BodyA"/>
        <w:spacing w:line="240" w:lineRule="auto"/>
        <w:rPr>
          <w:lang w:val="lt-LT"/>
        </w:rPr>
      </w:pPr>
    </w:p>
    <w:p w14:paraId="6903A129" w14:textId="77777777" w:rsidR="006B77C6" w:rsidRPr="003B4290" w:rsidRDefault="004F4200">
      <w:pPr>
        <w:pStyle w:val="Default"/>
        <w:spacing w:before="0"/>
        <w:rPr>
          <w:rFonts w:ascii="Times New Roman" w:eastAsia="Times New Roman" w:hAnsi="Times New Roman" w:cs="Times New Roman"/>
          <w:i/>
          <w:iCs/>
          <w:sz w:val="22"/>
          <w:szCs w:val="22"/>
          <w:lang w:val="lt-LT"/>
        </w:rPr>
      </w:pPr>
      <w:r w:rsidRPr="003B4290">
        <w:rPr>
          <w:rFonts w:ascii="Times New Roman" w:hAnsi="Times New Roman"/>
          <w:i/>
          <w:iCs/>
          <w:sz w:val="22"/>
          <w:szCs w:val="22"/>
          <w:lang w:val="lt-LT"/>
        </w:rPr>
        <w:t>Lėtinė limfocitinė leukemija</w:t>
      </w:r>
    </w:p>
    <w:p w14:paraId="4B4A8972" w14:textId="77777777" w:rsidR="006B77C6" w:rsidRDefault="006B77C6">
      <w:pPr>
        <w:pStyle w:val="Default"/>
        <w:spacing w:before="0" w:line="340" w:lineRule="atLeast"/>
        <w:rPr>
          <w:ins w:id="243" w:author="AbbVie10" w:date="2026-04-14T23:04:00Z"/>
          <w:rFonts w:ascii="Times New Roman" w:eastAsia="Times New Roman" w:hAnsi="Times New Roman" w:cs="Times New Roman"/>
          <w:sz w:val="22"/>
          <w:szCs w:val="22"/>
          <w:lang w:val="lt-LT"/>
        </w:rPr>
      </w:pPr>
    </w:p>
    <w:p w14:paraId="29C576AB" w14:textId="191B4CCE" w:rsidR="000B6393" w:rsidRPr="000B6393" w:rsidRDefault="004F4200" w:rsidP="000B6393">
      <w:pPr>
        <w:tabs>
          <w:tab w:val="clear" w:pos="567"/>
        </w:tabs>
        <w:spacing w:line="240" w:lineRule="auto"/>
        <w:rPr>
          <w:ins w:id="244" w:author="AbbVie10" w:date="2026-04-14T23:05:00Z"/>
          <w:strike/>
          <w:szCs w:val="22"/>
          <w:shd w:val="clear" w:color="auto" w:fill="FFFFFF"/>
          <w:lang w:val="lt-LT"/>
        </w:rPr>
      </w:pPr>
      <w:ins w:id="245" w:author="AbbVie10" w:date="2026-04-14T23:05:00Z">
        <w:r w:rsidRPr="000B6393">
          <w:rPr>
            <w:rFonts w:eastAsia="Aptos"/>
            <w:kern w:val="2"/>
            <w:szCs w:val="24"/>
            <w:shd w:val="clear" w:color="auto" w:fill="FFFFFF"/>
            <w:lang w:val="lt-LT"/>
            <w14:ligatures w14:val="standardContextual"/>
          </w:rPr>
          <w:t>AMPLIFY tyrimo metu buvo pranešta apie neutropeniją / neutrofilų skaičiaus sumažėjimą / febrilinę neutropeniją (visų laipsnių), pasireiškusius 37 % pacientų</w:t>
        </w:r>
      </w:ins>
      <w:ins w:id="246" w:author="AbbVie2" w:date="2026-04-27T10:22:00Z">
        <w:r w:rsidR="009F1300">
          <w:rPr>
            <w:rFonts w:eastAsia="Aptos"/>
            <w:kern w:val="2"/>
            <w:szCs w:val="24"/>
            <w:shd w:val="clear" w:color="auto" w:fill="FFFFFF"/>
            <w:lang w:val="lt-LT"/>
            <w14:ligatures w14:val="standardContextual"/>
          </w:rPr>
          <w:t xml:space="preserve">, gydytų </w:t>
        </w:r>
        <w:r w:rsidR="0089484E">
          <w:rPr>
            <w:rFonts w:eastAsia="Aptos"/>
            <w:kern w:val="2"/>
            <w:szCs w:val="24"/>
            <w:shd w:val="clear" w:color="auto" w:fill="FFFFFF"/>
            <w:lang w:val="lt-LT"/>
            <w14:ligatures w14:val="standardContextual"/>
          </w:rPr>
          <w:t>venetoklaksu ir akalabrutinibu</w:t>
        </w:r>
      </w:ins>
      <w:ins w:id="247" w:author="AbbVie10" w:date="2026-04-14T23:05:00Z">
        <w:r w:rsidRPr="000B6393">
          <w:rPr>
            <w:rFonts w:eastAsia="Aptos"/>
            <w:kern w:val="2"/>
            <w:szCs w:val="24"/>
            <w:shd w:val="clear" w:color="auto" w:fill="FFFFFF"/>
            <w:lang w:val="lt-LT"/>
            <w14:ligatures w14:val="standardContextual"/>
          </w:rPr>
          <w:t>. Dėl neutropenijos / neutrofilų skaičiaus sumažėjimo / febrilinės neutropenijos 26 % pacientų reikėjo laikinai nutraukti dozės vartojimą, o 0,7 % pacientų teko nutraukti venetoklakso vartojimą. Apie ≥ 3 laipsnio neutropeniją / neutrofilų skaičiaus sumažėjimą / febrilinę neutropeniją buvo pranešta 32 % pacientų. Apie ≥3 laipsnio infekcijas buvo pranešta 12 % pacientų, o apie sunkias infekcijas – 12 % pacientų. Mirtinos infekcijos pasireiškė 3,1 % pacientų (dažniausiai pranešta apie COVID-19 arba COVID-19 sukeltą pneumoniją).</w:t>
        </w:r>
      </w:ins>
    </w:p>
    <w:p w14:paraId="17664A2D" w14:textId="77777777" w:rsidR="000B6393" w:rsidRPr="008C30EE" w:rsidRDefault="000B6393" w:rsidP="000B6393">
      <w:pPr>
        <w:tabs>
          <w:tab w:val="clear" w:pos="567"/>
        </w:tabs>
        <w:spacing w:line="240" w:lineRule="auto"/>
        <w:rPr>
          <w:ins w:id="248" w:author="AbbVie10" w:date="2026-04-14T23:05:00Z"/>
          <w:szCs w:val="22"/>
          <w:shd w:val="clear" w:color="auto" w:fill="FFFFFF"/>
          <w:lang w:val="lt-LT"/>
        </w:rPr>
      </w:pPr>
    </w:p>
    <w:p w14:paraId="591FB2BF" w14:textId="3A4C0145" w:rsidR="000B6393" w:rsidRDefault="004F4200" w:rsidP="000B6393">
      <w:pPr>
        <w:tabs>
          <w:tab w:val="clear" w:pos="567"/>
        </w:tabs>
        <w:spacing w:line="240" w:lineRule="auto"/>
        <w:rPr>
          <w:ins w:id="249" w:author="AbbVie10" w:date="2026-04-14T23:04:00Z"/>
          <w:szCs w:val="22"/>
          <w:lang w:val="lt-LT"/>
        </w:rPr>
      </w:pPr>
      <w:ins w:id="250" w:author="AbbVie10" w:date="2026-04-14T23:05:00Z">
        <w:r w:rsidRPr="000B6393">
          <w:rPr>
            <w:rFonts w:eastAsia="Aptos"/>
            <w:kern w:val="2"/>
            <w:szCs w:val="24"/>
            <w:shd w:val="clear" w:color="auto" w:fill="FFFFFF"/>
            <w:lang w:val="lt-LT"/>
            <w14:ligatures w14:val="standardContextual"/>
          </w:rPr>
          <w:t>AMPLIFY tyrimo metu buvo pranešta apie neutropeniją / neutrofilų skaičiaus sumažėjimą / febrilinę neutropeniją (visų laipsnių), pasireiškusius 50 % pacientų</w:t>
        </w:r>
      </w:ins>
      <w:ins w:id="251" w:author="AbbVie2" w:date="2026-04-27T10:23:00Z">
        <w:r w:rsidR="00AD04CD">
          <w:rPr>
            <w:rFonts w:eastAsia="Aptos"/>
            <w:kern w:val="2"/>
            <w:szCs w:val="24"/>
            <w:shd w:val="clear" w:color="auto" w:fill="FFFFFF"/>
            <w:lang w:val="lt-LT"/>
            <w14:ligatures w14:val="standardContextual"/>
          </w:rPr>
          <w:t>, gydytų venetoklakso, akalabrutinibo ir obinutuzumabo deriniu.</w:t>
        </w:r>
      </w:ins>
      <w:ins w:id="252" w:author="AbbVie10" w:date="2026-04-14T23:05:00Z">
        <w:r w:rsidRPr="000B6393">
          <w:rPr>
            <w:rFonts w:eastAsia="Aptos"/>
            <w:kern w:val="2"/>
            <w:szCs w:val="24"/>
            <w:shd w:val="clear" w:color="auto" w:fill="FFFFFF"/>
            <w:lang w:val="lt-LT"/>
            <w14:ligatures w14:val="standardContextual"/>
          </w:rPr>
          <w:t xml:space="preserve"> Dėl neutropenijos / neutrofilų skaičiaus sumažėjimo / febrilinės neutropenijos 33 % pacientų reikėjo laikinai nutraukti dozės vartojimą, o 1 % pacientų teko nutraukti venetoklakso vartojimą. Apie ≥ 3 laipsnio neutropeniją / neutrofilų skaičiaus sumažėjimą / febrilinę neutropeniją buvo pranešta 46 % pacientų. Apie ≥ 3 laipsnio infekcijas buvo pranešta 24 % pacientų, o apie sunkias infekcijas – 24 % pacientų. Mirtinos infekcijos pasireiškė 6 % pacientų (dažniausiai pranešta apie COVID-19 arba COVID-19 sukeltą pneumoniją).</w:t>
        </w:r>
      </w:ins>
    </w:p>
    <w:p w14:paraId="326995F9" w14:textId="77777777" w:rsidR="000B6393" w:rsidRDefault="000B6393">
      <w:pPr>
        <w:pStyle w:val="Default"/>
        <w:spacing w:before="0" w:line="340" w:lineRule="atLeast"/>
        <w:rPr>
          <w:rFonts w:ascii="Times New Roman" w:eastAsia="Times New Roman" w:hAnsi="Times New Roman" w:cs="Times New Roman"/>
          <w:sz w:val="22"/>
          <w:szCs w:val="22"/>
          <w:lang w:val="lt-LT"/>
        </w:rPr>
      </w:pPr>
    </w:p>
    <w:p w14:paraId="0587B54E" w14:textId="77777777" w:rsidR="006B77C6" w:rsidRDefault="004F4200">
      <w:pPr>
        <w:pStyle w:val="BodyA"/>
        <w:spacing w:line="240" w:lineRule="auto"/>
        <w:rPr>
          <w:ins w:id="253" w:author="AbbVie10" w:date="2026-04-14T23:05:00Z"/>
          <w:rFonts w:cs="Times New Roman"/>
          <w:lang w:val="lt-LT"/>
        </w:rPr>
      </w:pPr>
      <w:r>
        <w:rPr>
          <w:rFonts w:cs="Times New Roman"/>
          <w:lang w:val="lt-LT"/>
        </w:rPr>
        <w:t xml:space="preserve">CLL14 tyrimo metu gydymo venetoklaksu ir obinutuzumabu grupėje apie neutropeniją (visų laipsnių) buvo pranešta 58 % pacientų; 41 % venetoklaksu ir obinutuzumabu gydomų pacientų reikėjo laikinai nutraukti dozės vartojimą ir 2 % pacientų dėl neutropenijos teko nutraukti venetoklakso vartojimą. Apie 3 laipsnio neutropeniją buvo pranešta 25 % pacientų, apie 4 laipsnio neutropeniją – 28 % pacientų. 3-ojo arba 4-ojo laipsnio neutropenijos trukmės mediana buvo 22 dienos (ribos: 2–363 dienos). Buvo pranešta apie febrilinę neutropeniją, pasireiškusią 6 % pacientų, 19 % pacientų </w:t>
      </w:r>
      <w:r>
        <w:rPr>
          <w:rFonts w:cs="Times New Roman"/>
          <w:lang w:val="lt-LT"/>
        </w:rPr>
        <w:lastRenderedPageBreak/>
        <w:t>pasireiškė ≥3 laipsnio infekcijos, sunkios infekcijos pasireiškė 19 % pacientų. Gydymo metu dėl infekcijos mirė 1,9 % pacientų ir 1,9 % pacientų mirė nutraukus gydymą.</w:t>
      </w:r>
    </w:p>
    <w:p w14:paraId="2F53E204" w14:textId="77777777" w:rsidR="000B6393" w:rsidRDefault="000B6393">
      <w:pPr>
        <w:pStyle w:val="BodyA"/>
        <w:spacing w:line="240" w:lineRule="auto"/>
        <w:rPr>
          <w:ins w:id="254" w:author="AbbVie10" w:date="2026-04-14T23:05:00Z"/>
          <w:rFonts w:cs="Times New Roman"/>
          <w:lang w:val="lt-LT"/>
        </w:rPr>
      </w:pPr>
    </w:p>
    <w:p w14:paraId="78F5770B" w14:textId="3E458357" w:rsidR="000B6393" w:rsidRPr="000B6393" w:rsidRDefault="004F4200" w:rsidP="000B6393">
      <w:pPr>
        <w:tabs>
          <w:tab w:val="clear" w:pos="567"/>
        </w:tabs>
        <w:spacing w:line="240" w:lineRule="auto"/>
        <w:rPr>
          <w:ins w:id="255" w:author="AbbVie10" w:date="2026-04-14T23:06:00Z"/>
          <w:rFonts w:eastAsia="Aptos"/>
          <w:kern w:val="2"/>
          <w:szCs w:val="24"/>
          <w:shd w:val="clear" w:color="auto" w:fill="FFFFFF"/>
          <w:lang w:val="lt-LT"/>
          <w14:ligatures w14:val="standardContextual"/>
        </w:rPr>
      </w:pPr>
      <w:ins w:id="256" w:author="AbbVie10" w:date="2026-04-14T23:06:00Z">
        <w:r w:rsidRPr="000B6393">
          <w:rPr>
            <w:rFonts w:eastAsia="Aptos"/>
            <w:kern w:val="2"/>
            <w:szCs w:val="24"/>
            <w:shd w:val="clear" w:color="auto" w:fill="FFFFFF"/>
            <w:lang w:val="lt-LT"/>
            <w14:ligatures w14:val="standardContextual"/>
          </w:rPr>
          <w:t>GLOW tyrimo metu venetoklaks</w:t>
        </w:r>
      </w:ins>
      <w:ins w:id="257" w:author="AbbVie2" w:date="2026-04-27T10:23:00Z">
        <w:r w:rsidR="00782E3C">
          <w:rPr>
            <w:rFonts w:eastAsia="Aptos"/>
            <w:kern w:val="2"/>
            <w:szCs w:val="24"/>
            <w:shd w:val="clear" w:color="auto" w:fill="FFFFFF"/>
            <w:lang w:val="lt-LT"/>
            <w14:ligatures w14:val="standardContextual"/>
          </w:rPr>
          <w:t>o</w:t>
        </w:r>
      </w:ins>
      <w:ins w:id="258" w:author="AbbVie10" w:date="2026-04-14T23:06:00Z">
        <w:r w:rsidRPr="000B6393">
          <w:rPr>
            <w:rFonts w:eastAsia="Aptos"/>
            <w:kern w:val="2"/>
            <w:szCs w:val="24"/>
            <w:shd w:val="clear" w:color="auto" w:fill="FFFFFF"/>
            <w:lang w:val="lt-LT"/>
            <w14:ligatures w14:val="standardContextual"/>
          </w:rPr>
          <w:t xml:space="preserve"> ir ibrutinib</w:t>
        </w:r>
      </w:ins>
      <w:ins w:id="259" w:author="AbbVie2" w:date="2026-04-27T10:23:00Z">
        <w:r w:rsidR="00782E3C">
          <w:rPr>
            <w:rFonts w:eastAsia="Aptos"/>
            <w:kern w:val="2"/>
            <w:szCs w:val="24"/>
            <w:shd w:val="clear" w:color="auto" w:fill="FFFFFF"/>
            <w:lang w:val="lt-LT"/>
            <w14:ligatures w14:val="standardContextual"/>
          </w:rPr>
          <w:t>o</w:t>
        </w:r>
      </w:ins>
      <w:ins w:id="260" w:author="AbbVie10" w:date="2026-04-14T23:06:00Z">
        <w:r w:rsidRPr="000B6393">
          <w:rPr>
            <w:rFonts w:eastAsia="Aptos"/>
            <w:kern w:val="2"/>
            <w:szCs w:val="24"/>
            <w:shd w:val="clear" w:color="auto" w:fill="FFFFFF"/>
            <w:lang w:val="lt-LT"/>
            <w14:ligatures w14:val="standardContextual"/>
          </w:rPr>
          <w:t xml:space="preserve"> grupėje buvo pranešta apie visų laipsnių neutropeniją / neutrofilų skaičiaus sumažėjimą, pasireiškusius 42 % pacientų, įskaitant 3 ar 4 laipsnio reiškinius, pasireiškusius 35 % pacientų. Devyniolikai procentų pacientų reikėjo laikinai nutraukti dozavimą ir 8 % reikėjo sumažinti venetoklakso dozę dėl neutropenijos / neutrofilų skaičiaus sumažėjimo. Venetoklakso ir ibrutinibo grupėje, palyginti su obinutuzumabo ir chlorambucilio grupe, atitinkamai buvo pranešta apie: febrilinę neutropeniją – 2 %, palyginti su 3 %, ≥ 3 laipsnio infekcijas – 17 %, palyginti su 11 %, ir sunkias infekcijas – 12 %, palyginti su 9 %.</w:t>
        </w:r>
      </w:ins>
    </w:p>
    <w:p w14:paraId="7BE4D8F4" w14:textId="77777777" w:rsidR="000B6393" w:rsidRPr="000B6393" w:rsidRDefault="000B6393" w:rsidP="000B6393">
      <w:pPr>
        <w:tabs>
          <w:tab w:val="clear" w:pos="567"/>
        </w:tabs>
        <w:spacing w:line="240" w:lineRule="auto"/>
        <w:rPr>
          <w:ins w:id="261" w:author="AbbVie10" w:date="2026-04-14T23:06:00Z"/>
          <w:rFonts w:eastAsia="Aptos"/>
          <w:kern w:val="2"/>
          <w:szCs w:val="24"/>
          <w:shd w:val="clear" w:color="auto" w:fill="FFFFFF"/>
          <w:lang w:val="lt-LT"/>
          <w14:ligatures w14:val="standardContextual"/>
        </w:rPr>
      </w:pPr>
    </w:p>
    <w:p w14:paraId="15640181" w14:textId="495932C3" w:rsidR="000B6393" w:rsidRPr="000B6393" w:rsidRDefault="004F4200" w:rsidP="000B6393">
      <w:pPr>
        <w:tabs>
          <w:tab w:val="clear" w:pos="567"/>
        </w:tabs>
        <w:spacing w:line="240" w:lineRule="auto"/>
        <w:rPr>
          <w:ins w:id="262" w:author="AbbVie10" w:date="2026-04-14T23:06:00Z"/>
          <w:shd w:val="clear" w:color="auto" w:fill="FFFFFF"/>
          <w:lang w:val="lt-LT"/>
        </w:rPr>
      </w:pPr>
      <w:ins w:id="263" w:author="AbbVie10" w:date="2026-04-14T23:06:00Z">
        <w:r w:rsidRPr="000B6393">
          <w:rPr>
            <w:rFonts w:eastAsia="Aptos"/>
            <w:kern w:val="2"/>
            <w:szCs w:val="24"/>
            <w:shd w:val="clear" w:color="auto" w:fill="FFFFFF"/>
            <w:lang w:val="lt-LT"/>
            <w14:ligatures w14:val="standardContextual"/>
          </w:rPr>
          <w:t>CAPTIVATE tyrimo metu buvo pranešta apie visų laipsnių neutropeniją / neutrofilų skaičiaus sumažėjimą, pasireiškusius 47 % venetoklakso ir ibrutinibo grupės pacientų, įskaitant 3 ar 4 laipsnio reiškinius, pasireiškusius 37 % pacientų. Keturiolikai procentų pacientų reikėjo laikinai nutraukti dozavimą, 4 % reikėjo sumažinti dozę ir 1</w:t>
        </w:r>
      </w:ins>
      <w:ins w:id="264" w:author="AbbVie10" w:date="2026-04-16T14:20:00Z">
        <w:r w:rsidR="00A42B39">
          <w:rPr>
            <w:rFonts w:eastAsia="Aptos"/>
            <w:kern w:val="2"/>
            <w:szCs w:val="24"/>
            <w:shd w:val="clear" w:color="auto" w:fill="FFFFFF"/>
            <w:lang w:val="lt-LT"/>
            <w14:ligatures w14:val="standardContextual"/>
          </w:rPr>
          <w:t xml:space="preserve"> (0,3 </w:t>
        </w:r>
      </w:ins>
      <w:ins w:id="265" w:author="AbbVie10" w:date="2026-04-16T14:21:00Z">
        <w:r w:rsidR="00A42B39" w:rsidRPr="008C30EE">
          <w:rPr>
            <w:rFonts w:eastAsia="Aptos"/>
            <w:kern w:val="2"/>
            <w:szCs w:val="24"/>
            <w:shd w:val="clear" w:color="auto" w:fill="FFFFFF"/>
            <w:lang w:val="lt-LT"/>
            <w14:ligatures w14:val="standardContextual"/>
          </w:rPr>
          <w:t>%</w:t>
        </w:r>
      </w:ins>
      <w:ins w:id="266" w:author="AbbVie10" w:date="2026-04-16T14:20:00Z">
        <w:r w:rsidR="00A42B39">
          <w:rPr>
            <w:rFonts w:eastAsia="Aptos"/>
            <w:kern w:val="2"/>
            <w:szCs w:val="24"/>
            <w:shd w:val="clear" w:color="auto" w:fill="FFFFFF"/>
            <w:lang w:val="lt-LT"/>
            <w14:ligatures w14:val="standardContextual"/>
          </w:rPr>
          <w:t>)</w:t>
        </w:r>
      </w:ins>
      <w:ins w:id="267" w:author="AbbVie10" w:date="2026-04-14T23:06:00Z">
        <w:r w:rsidRPr="000B6393">
          <w:rPr>
            <w:rFonts w:eastAsia="Aptos"/>
            <w:kern w:val="2"/>
            <w:szCs w:val="24"/>
            <w:shd w:val="clear" w:color="auto" w:fill="FFFFFF"/>
            <w:lang w:val="lt-LT"/>
            <w14:ligatures w14:val="standardContextual"/>
          </w:rPr>
          <w:t> pacientui teko nutraukti venetoklakso vartojimą dėl neutropenijos / neutrofilų skaičiaus sumažėjimo. Buvo pranešta apie febrilinę neutropeniją, pasireiškusią 1 % pacientų, 8 % pacientų pasireiškė ≥ 3 laipsnio infekcijos, sunkios infekcijos pasireiškė 8 % pacientų.</w:t>
        </w:r>
      </w:ins>
    </w:p>
    <w:p w14:paraId="37F925FA" w14:textId="77777777" w:rsidR="000B6393" w:rsidRDefault="000B6393">
      <w:pPr>
        <w:pStyle w:val="BodyA"/>
        <w:spacing w:line="240" w:lineRule="auto"/>
        <w:rPr>
          <w:rFonts w:cs="Times New Roman"/>
          <w:lang w:val="lt-LT"/>
        </w:rPr>
      </w:pPr>
    </w:p>
    <w:p w14:paraId="4243317A" w14:textId="77777777" w:rsidR="006B77C6" w:rsidRDefault="004F4200">
      <w:pPr>
        <w:pStyle w:val="BodyA"/>
        <w:spacing w:line="240" w:lineRule="auto"/>
        <w:rPr>
          <w:rFonts w:cs="Times New Roman"/>
          <w:lang w:val="lt-LT"/>
        </w:rPr>
      </w:pPr>
      <w:r>
        <w:rPr>
          <w:rFonts w:cs="Times New Roman"/>
          <w:lang w:val="lt-LT"/>
        </w:rPr>
        <w:t xml:space="preserve">MURANO tyrimo metu gydymo venetoklaksu ir rituksimabu grupėje buvo pranešta apie neutropeniją (visų laipsnių), pasireiškusią 61 % pacientų. Keturiasdešimt trims procentams venetoklaksu ir rituksimabu gydytų pacientų reikėjo laikinai nutraukti dozavimą ir 3 % pacientų dėl neutropenijos turėjo nutraukti gydymą venetoklaksu. 32 % pacientų pasireiškė 3-ojo laipsnio neutropenija, 26 % pacientų – 4-ojo laipsnio neutropenija. 3-ojo arba 4-ojo laipsnio neutropenijos trukmės mediana buvo 8 dienos (ribos: 1–712 dienų). Taikant gydymą venetoklaksu ir rituksimabu, buvo pranešta apie febrilinę neutropeniją, pasireiškusią 4 % pacientų, ≥ 3-ojo laipsnio infekcijas 18 % pacientų ir sunkias infekcijas 21 % pacientų. </w:t>
      </w:r>
    </w:p>
    <w:p w14:paraId="26CDDB61" w14:textId="77777777" w:rsidR="006B77C6" w:rsidRDefault="006B77C6">
      <w:pPr>
        <w:pStyle w:val="BodyA"/>
        <w:spacing w:line="240" w:lineRule="auto"/>
        <w:rPr>
          <w:i/>
          <w:iCs/>
          <w:lang w:val="lt-LT"/>
        </w:rPr>
      </w:pPr>
    </w:p>
    <w:p w14:paraId="4265EBB5" w14:textId="77777777" w:rsidR="006B77C6" w:rsidRPr="003B4290" w:rsidRDefault="004F4200">
      <w:pPr>
        <w:pStyle w:val="Default"/>
        <w:spacing w:before="0"/>
        <w:rPr>
          <w:rFonts w:ascii="Times New Roman" w:eastAsia="Times Roman" w:hAnsi="Times New Roman" w:cs="Times New Roman"/>
          <w:i/>
          <w:iCs/>
          <w:sz w:val="22"/>
          <w:szCs w:val="22"/>
          <w:lang w:val="lt-LT"/>
        </w:rPr>
      </w:pPr>
      <w:r w:rsidRPr="003B4290">
        <w:rPr>
          <w:rFonts w:ascii="Times New Roman" w:hAnsi="Times New Roman" w:cs="Times New Roman"/>
          <w:i/>
          <w:iCs/>
          <w:sz w:val="22"/>
          <w:szCs w:val="22"/>
          <w:lang w:val="lt-LT"/>
        </w:rPr>
        <w:t>Ūminė mieloidinė leukemija</w:t>
      </w:r>
    </w:p>
    <w:p w14:paraId="5B1065EE" w14:textId="77777777" w:rsidR="006B77C6" w:rsidRDefault="006B77C6">
      <w:pPr>
        <w:pStyle w:val="Default"/>
        <w:spacing w:before="0"/>
        <w:rPr>
          <w:rFonts w:ascii="Times New Roman" w:eastAsia="Times Roman" w:hAnsi="Times New Roman" w:cs="Times New Roman"/>
          <w:sz w:val="22"/>
          <w:szCs w:val="22"/>
          <w:lang w:val="lt-LT"/>
        </w:rPr>
      </w:pPr>
    </w:p>
    <w:p w14:paraId="1F2339DF" w14:textId="77777777" w:rsidR="006B77C6" w:rsidRDefault="004F4200">
      <w:pPr>
        <w:pStyle w:val="Default"/>
        <w:spacing w:before="0"/>
        <w:rPr>
          <w:rFonts w:ascii="Times New Roman" w:eastAsia="Times Roman" w:hAnsi="Times New Roman" w:cs="Times New Roman"/>
          <w:sz w:val="22"/>
          <w:szCs w:val="22"/>
          <w:lang w:val="lt-LT"/>
        </w:rPr>
      </w:pPr>
      <w:r>
        <w:rPr>
          <w:rFonts w:ascii="Times New Roman" w:hAnsi="Times New Roman" w:cs="Times New Roman"/>
          <w:sz w:val="22"/>
          <w:szCs w:val="22"/>
          <w:lang w:val="lt-LT"/>
        </w:rPr>
        <w:t>VIALE-A tyrimo metu 45 % pacientų buvo pranešta apie ≥3 laipsnio neutropeniją.  Taip pat buvo gauta pranešimų apie toliau pateiktas nepageidaujamas reakcijas atitinkamai venetoklakso ir azacitidino grupėje, lyginant su placebo ir azacitidino grupe: febrilinę neutropeniją 42 %, lyginant su 19 %, ≥3 laipsnio infekcijas 64 %, lyginant su 51 %, ir sunkias infekcijas 57 %, lyginant su 44 %.</w:t>
      </w:r>
    </w:p>
    <w:p w14:paraId="256FF4C2" w14:textId="77777777" w:rsidR="006B77C6" w:rsidRDefault="006B77C6">
      <w:pPr>
        <w:pStyle w:val="Default"/>
        <w:spacing w:before="0"/>
        <w:rPr>
          <w:rFonts w:ascii="Times New Roman" w:eastAsia="Times Roman" w:hAnsi="Times New Roman" w:cs="Times New Roman"/>
          <w:sz w:val="22"/>
          <w:szCs w:val="22"/>
          <w:lang w:val="lt-LT"/>
        </w:rPr>
      </w:pPr>
    </w:p>
    <w:p w14:paraId="530D7AA9" w14:textId="77777777" w:rsidR="006B77C6" w:rsidRDefault="004F4200">
      <w:pPr>
        <w:pStyle w:val="Default"/>
        <w:spacing w:before="0"/>
        <w:rPr>
          <w:rFonts w:ascii="Times New Roman" w:hAnsi="Times New Roman" w:cs="Times New Roman"/>
          <w:sz w:val="22"/>
          <w:szCs w:val="22"/>
          <w:lang w:val="lt-LT"/>
        </w:rPr>
      </w:pPr>
      <w:r>
        <w:rPr>
          <w:rFonts w:ascii="Times New Roman" w:hAnsi="Times New Roman" w:cs="Times New Roman"/>
          <w:sz w:val="22"/>
          <w:szCs w:val="22"/>
          <w:lang w:val="lt-LT"/>
        </w:rPr>
        <w:t>M14-358 tyrimo metu neutropenija pasireiškė 35 % (visų laipsnių) ir 35 % (3 arba 4 laipsnio) pacientų venetoklakso ir decitabino grupėje.</w:t>
      </w:r>
    </w:p>
    <w:p w14:paraId="47278A79" w14:textId="77777777" w:rsidR="005B35C5" w:rsidRDefault="005B35C5">
      <w:pPr>
        <w:pStyle w:val="Default"/>
        <w:spacing w:before="0"/>
        <w:rPr>
          <w:rFonts w:ascii="Times New Roman" w:hAnsi="Times New Roman" w:cs="Times New Roman"/>
          <w:sz w:val="22"/>
          <w:szCs w:val="22"/>
          <w:lang w:val="lt-LT"/>
        </w:rPr>
      </w:pPr>
    </w:p>
    <w:p w14:paraId="52F81F12" w14:textId="77777777" w:rsidR="005B35C5" w:rsidRPr="00B27524" w:rsidRDefault="004F4200" w:rsidP="005B35C5">
      <w:pPr>
        <w:autoSpaceDE w:val="0"/>
        <w:autoSpaceDN w:val="0"/>
        <w:adjustRightInd w:val="0"/>
        <w:rPr>
          <w:u w:val="single"/>
          <w:lang w:val="lt-LT"/>
        </w:rPr>
      </w:pPr>
      <w:r w:rsidRPr="00B27524">
        <w:rPr>
          <w:rFonts w:eastAsia="Aptos"/>
          <w:kern w:val="2"/>
          <w:u w:val="single"/>
          <w:lang w:val="lt-LT"/>
          <w14:ligatures w14:val="standardContextual"/>
        </w:rPr>
        <w:t>Vaikų populiacija</w:t>
      </w:r>
    </w:p>
    <w:p w14:paraId="13CCCA96" w14:textId="77777777" w:rsidR="005B35C5" w:rsidRPr="00281363" w:rsidRDefault="004F4200" w:rsidP="00281363">
      <w:pPr>
        <w:autoSpaceDE w:val="0"/>
        <w:autoSpaceDN w:val="0"/>
        <w:adjustRightInd w:val="0"/>
        <w:rPr>
          <w:rFonts w:ascii="Helvetica Neue" w:eastAsia="Arial Unicode MS" w:hAnsi="Helvetica Neue" w:cs="Arial Unicode MS"/>
          <w:noProof/>
          <w:sz w:val="24"/>
          <w:szCs w:val="22"/>
          <w:lang w:val="lt-LT"/>
        </w:rPr>
      </w:pPr>
      <w:r w:rsidRPr="00B27524">
        <w:rPr>
          <w:rFonts w:eastAsia="Aptos"/>
          <w:kern w:val="2"/>
          <w:lang w:val="lt-LT"/>
          <w14:ligatures w14:val="standardContextual"/>
        </w:rPr>
        <w:t>Venetoklakso saugumo vaikams duomenys buvo įvertinti remiantis atvirojo 1-os fazės tyrimo (M13</w:t>
      </w:r>
      <w:r>
        <w:rPr>
          <w:rFonts w:eastAsia="Aptos"/>
          <w:kern w:val="2"/>
          <w:lang w:val="lt-LT"/>
          <w14:ligatures w14:val="standardContextual"/>
        </w:rPr>
        <w:noBreakHyphen/>
      </w:r>
      <w:r w:rsidRPr="00B27524">
        <w:rPr>
          <w:rFonts w:eastAsia="Aptos"/>
          <w:kern w:val="2"/>
          <w:lang w:val="lt-LT"/>
          <w14:ligatures w14:val="standardContextual"/>
        </w:rPr>
        <w:t xml:space="preserve">833), kuriame dalyvavo 140 vaikų ir jaunų suaugusių pacientų, sergančių recidyvuojančiais ar atspariais </w:t>
      </w:r>
      <w:r>
        <w:rPr>
          <w:rFonts w:eastAsia="Aptos"/>
          <w:kern w:val="2"/>
          <w:lang w:val="lt-LT"/>
          <w14:ligatures w14:val="standardContextual"/>
        </w:rPr>
        <w:t xml:space="preserve">gydymui </w:t>
      </w:r>
      <w:r w:rsidRPr="00B27524">
        <w:rPr>
          <w:rFonts w:eastAsia="Aptos"/>
          <w:kern w:val="2"/>
          <w:lang w:val="lt-LT"/>
          <w14:ligatures w14:val="standardContextual"/>
        </w:rPr>
        <w:t xml:space="preserve">piktybiniais navikais, duomenimis (žr. 5.1 skyrių). Tyrimo metu nebuvo nustatyta jokių naujų rizikų ar saugumo problemų. </w:t>
      </w:r>
    </w:p>
    <w:p w14:paraId="32849630" w14:textId="77777777" w:rsidR="006B77C6" w:rsidRPr="002631F0" w:rsidRDefault="006B77C6" w:rsidP="0003209C">
      <w:pPr>
        <w:pStyle w:val="Default"/>
        <w:spacing w:before="0"/>
        <w:rPr>
          <w:rFonts w:ascii="Times New Roman" w:eastAsia="Times New Roman" w:hAnsi="Times New Roman" w:cs="Times New Roman"/>
          <w:sz w:val="22"/>
          <w:szCs w:val="22"/>
          <w:lang w:val="lt-LT"/>
        </w:rPr>
      </w:pPr>
    </w:p>
    <w:p w14:paraId="23828409" w14:textId="77777777" w:rsidR="006B77C6" w:rsidRDefault="004F4200" w:rsidP="0003209C">
      <w:pPr>
        <w:pStyle w:val="BodyA"/>
        <w:keepNext/>
        <w:spacing w:line="240" w:lineRule="auto"/>
        <w:rPr>
          <w:u w:val="single"/>
          <w:lang w:val="lt-LT"/>
        </w:rPr>
      </w:pPr>
      <w:r>
        <w:rPr>
          <w:u w:val="single"/>
          <w:lang w:val="lt-LT"/>
        </w:rPr>
        <w:t>Pranešimas apie įtariamas nepageidaujamas reakcijas</w:t>
      </w:r>
    </w:p>
    <w:p w14:paraId="61100384" w14:textId="77777777" w:rsidR="00B35D3C" w:rsidRDefault="00B35D3C" w:rsidP="0003209C">
      <w:pPr>
        <w:pStyle w:val="BodyA"/>
        <w:keepNext/>
        <w:spacing w:line="240" w:lineRule="auto"/>
        <w:rPr>
          <w:u w:val="single"/>
          <w:lang w:val="lt-LT"/>
        </w:rPr>
      </w:pPr>
    </w:p>
    <w:p w14:paraId="3E63CC46" w14:textId="77777777" w:rsidR="006B77C6" w:rsidRDefault="004F4200" w:rsidP="0003209C">
      <w:pPr>
        <w:pStyle w:val="BodyA"/>
        <w:keepNext/>
        <w:rPr>
          <w:lang w:val="lt-LT"/>
        </w:rPr>
      </w:pPr>
      <w:r>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776094">
        <w:fldChar w:fldCharType="begin"/>
      </w:r>
      <w:r w:rsidR="00776094" w:rsidRPr="00DD7F44">
        <w:rPr>
          <w:lang w:val="lt-LT"/>
        </w:rPr>
        <w:instrText>HYPERLINK "https://www.ema.europa.eu/en/documents/template-form/qrd-appendix-v-adverse-drug-reaction-reporting-details_en.docx"</w:instrText>
      </w:r>
      <w:r w:rsidR="00776094">
        <w:fldChar w:fldCharType="separate"/>
      </w:r>
      <w:r w:rsidR="00776094" w:rsidRPr="00776094">
        <w:rPr>
          <w:rStyle w:val="Hyperlink"/>
          <w:highlight w:val="lightGray"/>
          <w:lang w:val="lt-LT"/>
        </w:rPr>
        <w:t>V priede</w:t>
      </w:r>
      <w:r w:rsidR="00776094">
        <w:fldChar w:fldCharType="end"/>
      </w:r>
      <w:r w:rsidR="00776094" w:rsidRPr="003B4290">
        <w:rPr>
          <w:rStyle w:val="Hyperlink0"/>
          <w:highlight w:val="lightGray"/>
          <w:lang w:val="lt-LT"/>
        </w:rPr>
        <w:t xml:space="preserve"> </w:t>
      </w:r>
      <w:r w:rsidRPr="003B4290">
        <w:rPr>
          <w:rStyle w:val="None"/>
          <w:highlight w:val="lightGray"/>
          <w:lang w:val="lt-LT"/>
        </w:rPr>
        <w:t>nurodyta nacionaline pranešimo sistema</w:t>
      </w:r>
      <w:r>
        <w:rPr>
          <w:rStyle w:val="None"/>
          <w:lang w:val="lt-LT"/>
        </w:rPr>
        <w:t>.</w:t>
      </w:r>
    </w:p>
    <w:p w14:paraId="15A073CC" w14:textId="77777777" w:rsidR="006B77C6" w:rsidRDefault="006B77C6" w:rsidP="0003209C">
      <w:pPr>
        <w:pStyle w:val="BodyA"/>
        <w:spacing w:line="240" w:lineRule="auto"/>
        <w:rPr>
          <w:lang w:val="lt-LT"/>
        </w:rPr>
      </w:pPr>
    </w:p>
    <w:p w14:paraId="47870ED5" w14:textId="77777777" w:rsidR="006B77C6" w:rsidRDefault="004F4200" w:rsidP="0003209C">
      <w:pPr>
        <w:pStyle w:val="BodyA"/>
        <w:numPr>
          <w:ilvl w:val="1"/>
          <w:numId w:val="48"/>
        </w:numPr>
        <w:spacing w:line="240" w:lineRule="auto"/>
        <w:ind w:left="540" w:hanging="540"/>
        <w:outlineLvl w:val="0"/>
        <w:rPr>
          <w:lang w:val="lt-LT"/>
        </w:rPr>
      </w:pPr>
      <w:r>
        <w:rPr>
          <w:rStyle w:val="None"/>
          <w:b/>
          <w:bCs/>
          <w:lang w:val="lt-LT"/>
        </w:rPr>
        <w:t>Perdozavimas</w:t>
      </w:r>
    </w:p>
    <w:p w14:paraId="2350E449" w14:textId="77777777" w:rsidR="006B77C6" w:rsidRDefault="006B77C6" w:rsidP="0003209C">
      <w:pPr>
        <w:pStyle w:val="BodyA"/>
        <w:spacing w:line="240" w:lineRule="auto"/>
        <w:rPr>
          <w:lang w:val="lt-LT"/>
        </w:rPr>
      </w:pPr>
    </w:p>
    <w:p w14:paraId="7152955D" w14:textId="60B4C834" w:rsidR="006B77C6" w:rsidRDefault="004F4200" w:rsidP="0003209C">
      <w:pPr>
        <w:pStyle w:val="BodyA"/>
        <w:spacing w:line="240" w:lineRule="auto"/>
        <w:rPr>
          <w:lang w:val="lt-LT"/>
        </w:rPr>
      </w:pPr>
      <w:r>
        <w:rPr>
          <w:rStyle w:val="None"/>
          <w:lang w:val="lt-LT"/>
        </w:rPr>
        <w:t xml:space="preserve">Specifinio priešnuodžio venetoklaksui nėra. Pacientus, kuriems pasireiškė perdozavimo simptomai, reikia atidžiai stebėti ir taikyti atitinkamą simptominį gydymą. Dozės titravimo fazės metu gydymas turi būti laikinai nutrauktas, o pacientai atidžiai stebimi dėl NLS simptomų ir požymių (karščiavimo, šaltkrėčio, pykinimo, vėmimo, sumišimo, dusulio, traukulių, nereguliaraus širdies ritmo, tamsaus arba </w:t>
      </w:r>
      <w:r>
        <w:rPr>
          <w:rStyle w:val="None"/>
          <w:lang w:val="lt-LT"/>
        </w:rPr>
        <w:lastRenderedPageBreak/>
        <w:t xml:space="preserve">drumsto šlapimo, neįprasto nuovargio, raumenų ar sąnarių skausmo, pilvo skausmo ir pūtimo) ar kitų kartu pasireiškiančių toksiškumo požymių (žr. 4.2 skyrių). </w:t>
      </w:r>
      <w:r w:rsidR="00DF1086">
        <w:rPr>
          <w:rStyle w:val="None"/>
          <w:lang w:val="lt-LT"/>
        </w:rPr>
        <w:t>D</w:t>
      </w:r>
      <w:r>
        <w:rPr>
          <w:rStyle w:val="None"/>
          <w:lang w:val="lt-LT"/>
        </w:rPr>
        <w:t>ializė nėra veiksminga, norint pašalinti venetoklaksą.</w:t>
      </w:r>
    </w:p>
    <w:p w14:paraId="0839109E" w14:textId="77777777" w:rsidR="006B77C6" w:rsidRDefault="006B77C6" w:rsidP="0003209C">
      <w:pPr>
        <w:pStyle w:val="BodyA"/>
        <w:keepNext/>
        <w:spacing w:line="240" w:lineRule="auto"/>
        <w:rPr>
          <w:lang w:val="lt-LT"/>
        </w:rPr>
      </w:pPr>
    </w:p>
    <w:p w14:paraId="103F2C62" w14:textId="77777777" w:rsidR="006B77C6" w:rsidRDefault="006B77C6" w:rsidP="0003209C">
      <w:pPr>
        <w:pStyle w:val="BodyA"/>
        <w:keepNext/>
        <w:spacing w:line="240" w:lineRule="auto"/>
        <w:rPr>
          <w:lang w:val="lt-LT"/>
        </w:rPr>
      </w:pPr>
    </w:p>
    <w:p w14:paraId="62965ACE" w14:textId="77777777" w:rsidR="006B77C6" w:rsidRDefault="004F4200" w:rsidP="0003209C">
      <w:pPr>
        <w:pStyle w:val="ListParagraph"/>
        <w:keepNext/>
        <w:numPr>
          <w:ilvl w:val="0"/>
          <w:numId w:val="8"/>
        </w:numPr>
        <w:spacing w:line="240" w:lineRule="auto"/>
        <w:rPr>
          <w:lang w:val="lt-LT"/>
        </w:rPr>
      </w:pPr>
      <w:r>
        <w:rPr>
          <w:rStyle w:val="None"/>
          <w:b/>
          <w:bCs/>
          <w:lang w:val="lt-LT"/>
        </w:rPr>
        <w:t>FARMAKOLOGINĖS SAVYBĖS</w:t>
      </w:r>
    </w:p>
    <w:p w14:paraId="3D267B4F" w14:textId="77777777" w:rsidR="006B77C6" w:rsidRDefault="006B77C6" w:rsidP="0003209C">
      <w:pPr>
        <w:pStyle w:val="ListParagraph"/>
        <w:keepNext/>
        <w:spacing w:line="240" w:lineRule="auto"/>
        <w:ind w:left="0"/>
        <w:jc w:val="both"/>
        <w:rPr>
          <w:lang w:val="lt-LT"/>
        </w:rPr>
      </w:pPr>
    </w:p>
    <w:p w14:paraId="085563D0" w14:textId="77777777" w:rsidR="006B77C6" w:rsidRDefault="004F4200" w:rsidP="0003209C">
      <w:pPr>
        <w:pStyle w:val="ListParagraph"/>
        <w:keepNext/>
        <w:numPr>
          <w:ilvl w:val="1"/>
          <w:numId w:val="2"/>
        </w:numPr>
        <w:spacing w:line="240" w:lineRule="auto"/>
        <w:rPr>
          <w:lang w:val="lt-LT"/>
        </w:rPr>
      </w:pPr>
      <w:r>
        <w:rPr>
          <w:rStyle w:val="None"/>
          <w:b/>
          <w:bCs/>
          <w:lang w:val="lt-LT"/>
        </w:rPr>
        <w:t>Farmakodinaminės savybės</w:t>
      </w:r>
    </w:p>
    <w:p w14:paraId="4EE2DB6F" w14:textId="77777777" w:rsidR="006B77C6" w:rsidRDefault="006B77C6" w:rsidP="0003209C">
      <w:pPr>
        <w:pStyle w:val="BodyA"/>
        <w:keepNext/>
        <w:spacing w:line="240" w:lineRule="auto"/>
        <w:rPr>
          <w:lang w:val="lt-LT"/>
        </w:rPr>
      </w:pPr>
    </w:p>
    <w:p w14:paraId="700905FE" w14:textId="77777777" w:rsidR="006B77C6" w:rsidRDefault="004F4200" w:rsidP="0003209C">
      <w:pPr>
        <w:pStyle w:val="BodyA"/>
        <w:keepNext/>
        <w:spacing w:line="240" w:lineRule="auto"/>
        <w:outlineLvl w:val="0"/>
        <w:rPr>
          <w:lang w:val="lt-LT"/>
        </w:rPr>
      </w:pPr>
      <w:r>
        <w:rPr>
          <w:rStyle w:val="None"/>
          <w:lang w:val="lt-LT"/>
        </w:rPr>
        <w:t>Farmakoterapinė grupė</w:t>
      </w:r>
      <w:r w:rsidR="00DB6908">
        <w:rPr>
          <w:rStyle w:val="None"/>
          <w:lang w:val="lt-LT"/>
        </w:rPr>
        <w:t>: antinavikiniai vaistiniai preparatai,</w:t>
      </w:r>
      <w:r>
        <w:rPr>
          <w:rStyle w:val="None"/>
          <w:lang w:val="lt-LT"/>
        </w:rPr>
        <w:t xml:space="preserve"> kiti antinavikiniai vaistiniai preparatai, ATC kodas – L01XX52.</w:t>
      </w:r>
    </w:p>
    <w:p w14:paraId="2537C4DB" w14:textId="77777777" w:rsidR="006B77C6" w:rsidRDefault="006B77C6" w:rsidP="0003209C">
      <w:pPr>
        <w:pStyle w:val="BodyA"/>
        <w:spacing w:line="240" w:lineRule="auto"/>
        <w:rPr>
          <w:lang w:val="lt-LT"/>
        </w:rPr>
      </w:pPr>
    </w:p>
    <w:p w14:paraId="6787C878" w14:textId="77777777" w:rsidR="006B77C6" w:rsidRDefault="004F4200" w:rsidP="0003209C">
      <w:pPr>
        <w:pStyle w:val="BodyA"/>
        <w:spacing w:line="240" w:lineRule="auto"/>
        <w:rPr>
          <w:lang w:val="lt-LT"/>
        </w:rPr>
      </w:pPr>
      <w:r>
        <w:rPr>
          <w:rStyle w:val="None"/>
          <w:u w:val="single"/>
          <w:lang w:val="lt-LT"/>
        </w:rPr>
        <w:t>Veikimo mechanizmas</w:t>
      </w:r>
    </w:p>
    <w:p w14:paraId="5F22854C" w14:textId="77777777" w:rsidR="006B77C6" w:rsidRDefault="006B77C6" w:rsidP="0003209C">
      <w:pPr>
        <w:pStyle w:val="BodyA"/>
        <w:spacing w:line="240" w:lineRule="auto"/>
        <w:rPr>
          <w:lang w:val="lt-LT"/>
        </w:rPr>
      </w:pPr>
    </w:p>
    <w:p w14:paraId="4A60AF6B" w14:textId="77777777" w:rsidR="006B77C6" w:rsidRDefault="004F4200" w:rsidP="0003209C">
      <w:pPr>
        <w:pStyle w:val="BodyA"/>
        <w:spacing w:line="240" w:lineRule="auto"/>
        <w:rPr>
          <w:lang w:val="lt-LT"/>
        </w:rPr>
      </w:pPr>
      <w:r>
        <w:rPr>
          <w:rStyle w:val="None"/>
          <w:lang w:val="lt-LT"/>
        </w:rPr>
        <w:t xml:space="preserve">Venetoklaksas yra stiprus, selektyvus B ląstelių limfomos (BLL-2) antiapoptozinio baltymo inhibitorius. Įrodyta, kad padidinta BLL-2 ekspresija LLL ir ŪML ląstelėse sąlygoja ilgesnį navikinių ląstelių išgyvenamumą ir atsparumą chemoterapijai. Venetoklaksas jungiasi tiesiogiai prie BLL-2 jungimosi kanalo BH3 jungties ir išstumia BH3 motyvą turinčius pro-apoptozinius baltymus, tokius kaip BIM, inicijuoja mitochondrijos išorinės membranos pralaidumą (ang. </w:t>
      </w:r>
      <w:r>
        <w:rPr>
          <w:rStyle w:val="None"/>
          <w:i/>
          <w:iCs/>
          <w:lang w:val="lt-LT"/>
        </w:rPr>
        <w:t>mitochondrial outer membrane permeabilization</w:t>
      </w:r>
      <w:r>
        <w:rPr>
          <w:rStyle w:val="None"/>
          <w:lang w:val="lt-LT"/>
        </w:rPr>
        <w:t xml:space="preserve">, MOMP), aktyvuoja kaspazę ir programuoja ląstelių mirtį. Ikiklinikiniuose tyrimuose venetoklaksas parodė citotoksinį poveikį vėžio ląstelėms su padidinta BLL-2 ekspresija. </w:t>
      </w:r>
    </w:p>
    <w:p w14:paraId="7A366A8B" w14:textId="77777777" w:rsidR="006B77C6" w:rsidRDefault="006B77C6" w:rsidP="0003209C">
      <w:pPr>
        <w:pStyle w:val="BodyA"/>
        <w:spacing w:line="240" w:lineRule="auto"/>
        <w:rPr>
          <w:rStyle w:val="None"/>
          <w:u w:val="single"/>
          <w:lang w:val="lt-LT"/>
        </w:rPr>
      </w:pPr>
    </w:p>
    <w:p w14:paraId="14A24C10" w14:textId="77777777" w:rsidR="006B77C6" w:rsidRDefault="004F4200" w:rsidP="0003209C">
      <w:pPr>
        <w:pStyle w:val="BodyA"/>
        <w:keepNext/>
        <w:spacing w:line="240" w:lineRule="auto"/>
        <w:rPr>
          <w:rStyle w:val="None"/>
          <w:u w:val="single"/>
          <w:lang w:val="lt-LT"/>
        </w:rPr>
      </w:pPr>
      <w:r>
        <w:rPr>
          <w:rStyle w:val="None"/>
          <w:u w:val="single"/>
          <w:lang w:val="lt-LT"/>
        </w:rPr>
        <w:t>Farmakodinaminis poveikis</w:t>
      </w:r>
    </w:p>
    <w:p w14:paraId="314CB524" w14:textId="77777777" w:rsidR="006B77C6" w:rsidRDefault="006B77C6" w:rsidP="0003209C">
      <w:pPr>
        <w:pStyle w:val="BodyA"/>
        <w:keepNext/>
        <w:spacing w:line="240" w:lineRule="auto"/>
        <w:rPr>
          <w:rStyle w:val="None"/>
          <w:u w:val="single"/>
          <w:lang w:val="lt-LT"/>
        </w:rPr>
      </w:pPr>
    </w:p>
    <w:p w14:paraId="66CDE9D0" w14:textId="77777777" w:rsidR="006B77C6" w:rsidRDefault="004F4200" w:rsidP="0003209C">
      <w:pPr>
        <w:pStyle w:val="BodyA"/>
        <w:keepNext/>
        <w:spacing w:line="240" w:lineRule="auto"/>
        <w:rPr>
          <w:rStyle w:val="None"/>
          <w:i/>
          <w:iCs/>
          <w:u w:val="single"/>
          <w:lang w:val="lt-LT"/>
        </w:rPr>
      </w:pPr>
      <w:r>
        <w:rPr>
          <w:rStyle w:val="None"/>
          <w:i/>
          <w:iCs/>
          <w:u w:val="single"/>
          <w:lang w:val="lt-LT"/>
        </w:rPr>
        <w:t>Širdies elektrofiziologija</w:t>
      </w:r>
    </w:p>
    <w:p w14:paraId="048FB233" w14:textId="77777777" w:rsidR="006B77C6" w:rsidRDefault="004F4200" w:rsidP="0003209C">
      <w:pPr>
        <w:pStyle w:val="BodyA"/>
        <w:keepNext/>
        <w:spacing w:line="240" w:lineRule="auto"/>
        <w:rPr>
          <w:lang w:val="lt-LT"/>
        </w:rPr>
      </w:pPr>
      <w:r>
        <w:rPr>
          <w:rStyle w:val="None"/>
          <w:lang w:val="lt-LT"/>
        </w:rPr>
        <w:t>Kartotinių venetoklakso dozių iki 1200 mg kartą per parą poveikis QTc intervalui buvo tiriamas atvirame vienos grupės tyrime su 176 pacientais. Venetoklaksas neparodė jokio poveikio QTc intervalui, nebuvo pastebėtas ryšys tarp venetoklakso ekspozicijos ir QTc intervalo pokyčio.</w:t>
      </w:r>
    </w:p>
    <w:p w14:paraId="17B3F5A5" w14:textId="77777777" w:rsidR="006B77C6" w:rsidRDefault="006B77C6" w:rsidP="0003209C">
      <w:pPr>
        <w:pStyle w:val="BodyA"/>
        <w:keepNext/>
        <w:spacing w:line="240" w:lineRule="auto"/>
        <w:rPr>
          <w:lang w:val="lt-LT"/>
        </w:rPr>
      </w:pPr>
    </w:p>
    <w:p w14:paraId="6DE3675F" w14:textId="77777777" w:rsidR="006B77C6" w:rsidRDefault="004F4200" w:rsidP="0003209C">
      <w:pPr>
        <w:pStyle w:val="BodyA"/>
        <w:keepNext/>
        <w:keepLines/>
        <w:spacing w:line="240" w:lineRule="auto"/>
        <w:rPr>
          <w:rStyle w:val="None"/>
          <w:u w:val="single"/>
          <w:lang w:val="lt-LT"/>
        </w:rPr>
      </w:pPr>
      <w:r>
        <w:rPr>
          <w:rStyle w:val="None"/>
          <w:u w:val="single"/>
          <w:lang w:val="lt-LT"/>
        </w:rPr>
        <w:t>Klinikinis veiksmingumas ir saugumas</w:t>
      </w:r>
    </w:p>
    <w:p w14:paraId="48019CB3" w14:textId="77777777" w:rsidR="006B77C6" w:rsidRDefault="006B77C6" w:rsidP="0003209C">
      <w:pPr>
        <w:pStyle w:val="BodyA"/>
        <w:keepNext/>
        <w:keepLines/>
        <w:spacing w:line="240" w:lineRule="auto"/>
        <w:rPr>
          <w:rStyle w:val="None"/>
          <w:u w:val="single"/>
          <w:lang w:val="lt-LT"/>
        </w:rPr>
      </w:pPr>
    </w:p>
    <w:p w14:paraId="00E55C2B" w14:textId="77777777" w:rsidR="006B77C6" w:rsidRPr="003B4290" w:rsidRDefault="004F4200" w:rsidP="0003209C">
      <w:pPr>
        <w:pStyle w:val="Default"/>
        <w:spacing w:before="0"/>
        <w:rPr>
          <w:rFonts w:ascii="Times New Roman" w:eastAsia="Times New Roman" w:hAnsi="Times New Roman" w:cs="Times New Roman"/>
          <w:i/>
          <w:iCs/>
          <w:sz w:val="22"/>
          <w:szCs w:val="22"/>
          <w:u w:val="single"/>
          <w:lang w:val="lt-LT"/>
        </w:rPr>
      </w:pPr>
      <w:r w:rsidRPr="003B4290">
        <w:rPr>
          <w:rStyle w:val="None"/>
          <w:rFonts w:ascii="Times New Roman" w:hAnsi="Times New Roman"/>
          <w:i/>
          <w:iCs/>
          <w:sz w:val="22"/>
          <w:szCs w:val="22"/>
          <w:u w:val="single"/>
          <w:lang w:val="lt-LT"/>
        </w:rPr>
        <w:t>Lėtinė limfocitinė leukemija</w:t>
      </w:r>
    </w:p>
    <w:p w14:paraId="7A0D88A0" w14:textId="77777777" w:rsidR="006B77C6" w:rsidRDefault="006B77C6" w:rsidP="0003209C">
      <w:pPr>
        <w:pStyle w:val="BodyA"/>
        <w:keepNext/>
        <w:keepLines/>
        <w:spacing w:line="240" w:lineRule="auto"/>
        <w:rPr>
          <w:ins w:id="268" w:author="AbbVie10" w:date="2026-04-14T23:07:00Z"/>
          <w:rStyle w:val="None"/>
          <w:u w:val="single"/>
          <w:lang w:val="lt-LT"/>
        </w:rPr>
      </w:pPr>
    </w:p>
    <w:p w14:paraId="6E95FC93" w14:textId="4ACE9E8A" w:rsidR="002D07C7" w:rsidRPr="002D07C7" w:rsidRDefault="004F4200" w:rsidP="00DA7389">
      <w:pPr>
        <w:autoSpaceDE w:val="0"/>
        <w:autoSpaceDN w:val="0"/>
        <w:adjustRightInd w:val="0"/>
        <w:spacing w:line="240" w:lineRule="auto"/>
        <w:rPr>
          <w:ins w:id="269" w:author="AbbVie10" w:date="2026-04-14T23:07:00Z"/>
          <w:i/>
          <w:iCs/>
          <w:szCs w:val="22"/>
          <w:shd w:val="clear" w:color="auto" w:fill="FFFFFF"/>
          <w:lang w:val="lt-LT"/>
        </w:rPr>
      </w:pPr>
      <w:ins w:id="270" w:author="AbbVie10" w:date="2026-04-23T17:49:00Z">
        <w:r w:rsidRPr="00DA7389">
          <w:rPr>
            <w:i/>
            <w:iCs/>
            <w:szCs w:val="22"/>
            <w:lang w:val="lt-LT"/>
          </w:rPr>
          <w:t xml:space="preserve">Venetoklaksas derinyje su akalabrutinibu ir obinutuzumabu arba be </w:t>
        </w:r>
      </w:ins>
      <w:ins w:id="271" w:author="AbbVie2" w:date="2026-04-27T10:24:00Z">
        <w:r w:rsidR="00782E3C" w:rsidRPr="00DA7389">
          <w:rPr>
            <w:i/>
            <w:iCs/>
            <w:szCs w:val="22"/>
            <w:lang w:val="lt-LT"/>
          </w:rPr>
          <w:t>obinutuzumab</w:t>
        </w:r>
        <w:r w:rsidR="00782E3C">
          <w:rPr>
            <w:i/>
            <w:iCs/>
            <w:szCs w:val="22"/>
            <w:lang w:val="lt-LT"/>
          </w:rPr>
          <w:t>o</w:t>
        </w:r>
      </w:ins>
      <w:ins w:id="272" w:author="AbbVie10" w:date="2026-04-23T17:49:00Z">
        <w:r w:rsidRPr="00DA7389">
          <w:rPr>
            <w:i/>
            <w:iCs/>
            <w:szCs w:val="22"/>
            <w:lang w:val="lt-LT"/>
          </w:rPr>
          <w:t xml:space="preserve"> anksčiau </w:t>
        </w:r>
      </w:ins>
      <w:ins w:id="273" w:author="AbbVie2" w:date="2026-04-27T10:24:00Z">
        <w:r w:rsidR="007828DC">
          <w:rPr>
            <w:i/>
            <w:iCs/>
            <w:szCs w:val="22"/>
            <w:lang w:val="lt-LT"/>
          </w:rPr>
          <w:t xml:space="preserve">negydytų </w:t>
        </w:r>
      </w:ins>
      <w:ins w:id="274" w:author="AbbVie10" w:date="2026-04-23T17:49:00Z">
        <w:r w:rsidRPr="00DA7389">
          <w:rPr>
            <w:i/>
            <w:iCs/>
            <w:szCs w:val="22"/>
            <w:lang w:val="lt-LT"/>
          </w:rPr>
          <w:t xml:space="preserve">LLL </w:t>
        </w:r>
      </w:ins>
      <w:ins w:id="275" w:author="AbbVie2" w:date="2026-04-27T10:25:00Z">
        <w:r w:rsidR="007828DC">
          <w:rPr>
            <w:i/>
            <w:iCs/>
            <w:szCs w:val="22"/>
            <w:lang w:val="lt-LT"/>
          </w:rPr>
          <w:t xml:space="preserve">pacientų gydymui </w:t>
        </w:r>
      </w:ins>
      <w:ins w:id="276" w:author="AbbVie10" w:date="2026-04-23T17:49:00Z">
        <w:r w:rsidRPr="00DA7389">
          <w:rPr>
            <w:i/>
            <w:iCs/>
            <w:szCs w:val="22"/>
            <w:lang w:val="lt-LT"/>
          </w:rPr>
          <w:t>– tyrimas ACE-CL-311 (AMPLIFY)</w:t>
        </w:r>
      </w:ins>
    </w:p>
    <w:p w14:paraId="0B078CF1" w14:textId="77777777" w:rsidR="002D07C7" w:rsidRPr="008C30EE" w:rsidRDefault="002D07C7" w:rsidP="00DA7389">
      <w:pPr>
        <w:autoSpaceDE w:val="0"/>
        <w:autoSpaceDN w:val="0"/>
        <w:adjustRightInd w:val="0"/>
        <w:spacing w:line="240" w:lineRule="auto"/>
        <w:rPr>
          <w:ins w:id="277" w:author="AbbVie10" w:date="2026-04-14T23:07:00Z"/>
          <w:szCs w:val="22"/>
          <w:shd w:val="clear" w:color="auto" w:fill="FFFFFF"/>
          <w:lang w:val="lt-LT"/>
        </w:rPr>
      </w:pPr>
    </w:p>
    <w:p w14:paraId="3BB69EA4" w14:textId="5D5DD782" w:rsidR="002D07C7" w:rsidRPr="002D07C7" w:rsidRDefault="004F4200" w:rsidP="00DA7389">
      <w:pPr>
        <w:autoSpaceDE w:val="0"/>
        <w:autoSpaceDN w:val="0"/>
        <w:adjustRightInd w:val="0"/>
        <w:spacing w:line="240" w:lineRule="auto"/>
        <w:rPr>
          <w:ins w:id="278" w:author="AbbVie10" w:date="2026-04-14T23:07:00Z"/>
          <w:szCs w:val="22"/>
          <w:shd w:val="clear" w:color="auto" w:fill="FFFFFF"/>
          <w:lang w:val="lt-LT"/>
        </w:rPr>
      </w:pPr>
      <w:ins w:id="279" w:author="AbbVie10" w:date="2026-04-23T17:49:00Z">
        <w:r w:rsidRPr="00DA7389">
          <w:rPr>
            <w:szCs w:val="22"/>
            <w:lang w:val="lt-LT"/>
          </w:rPr>
          <w:t>Atsitiktinių imčių (santykis 1:1:1), daugiacentrio, atvirojo 3-ios fazės tyrimo metu buvo vertinami gydymo venetoklaksu ir akalabrutinibu veiksmingumas bei saugumas, palyginti su gydymu venetoklaksu, akalabrutinibu ir obinutuzumabu arba tyrėjo nuožiūra paskirta chemoimunoterapija, FCR (fludarabinu, ciklofosfamidu ir rituksimabu) arba BR (bendamustinu ir rituksimabu), 867 pacientams, kuriems anksčiau LLL gydyta nebuvo. Į AMPLIFY tyrimą buvo įtraukti 18 metų ir vyresni pacientai, kuriems anksčiau LLL gydyta nebuvo ir kurie neturėjo 17p delecijos</w:t>
        </w:r>
        <w:r w:rsidRPr="00DA7389">
          <w:rPr>
            <w:szCs w:val="22"/>
            <w:u w:val="single"/>
            <w:lang w:val="lt-LT"/>
          </w:rPr>
          <w:t xml:space="preserve"> </w:t>
        </w:r>
        <w:r w:rsidRPr="00DA7389">
          <w:rPr>
            <w:szCs w:val="22"/>
            <w:lang w:val="lt-LT"/>
          </w:rPr>
          <w:t>arba TP53 mutacijos. Tyrimo metu pacientams buvo leidžiama vartoti antitrombozini</w:t>
        </w:r>
      </w:ins>
      <w:ins w:id="280" w:author="VVKT-11" w:date="2026-05-09T23:22:00Z">
        <w:r w:rsidR="001B402C">
          <w:rPr>
            <w:szCs w:val="22"/>
            <w:lang w:val="lt-LT"/>
          </w:rPr>
          <w:t>ų</w:t>
        </w:r>
      </w:ins>
      <w:ins w:id="281" w:author="AbbVie10" w:date="2026-04-23T17:49:00Z">
        <w:del w:id="282" w:author="VVKT-11" w:date="2026-05-09T23:22:00Z">
          <w:r w:rsidRPr="00DA7389">
            <w:rPr>
              <w:szCs w:val="22"/>
              <w:lang w:val="lt-LT"/>
            </w:rPr>
            <w:delText>us</w:delText>
          </w:r>
        </w:del>
        <w:r w:rsidRPr="00DA7389">
          <w:rPr>
            <w:szCs w:val="22"/>
            <w:lang w:val="lt-LT"/>
          </w:rPr>
          <w:t xml:space="preserve"> vaistini</w:t>
        </w:r>
      </w:ins>
      <w:ins w:id="283" w:author="VVKT-11" w:date="2026-05-09T23:22:00Z">
        <w:r w:rsidR="001B402C">
          <w:rPr>
            <w:szCs w:val="22"/>
            <w:lang w:val="lt-LT"/>
          </w:rPr>
          <w:t>ų</w:t>
        </w:r>
      </w:ins>
      <w:ins w:id="284" w:author="AbbVie10" w:date="2026-04-23T17:49:00Z">
        <w:del w:id="285" w:author="VVKT-11" w:date="2026-05-09T23:22:00Z">
          <w:r w:rsidRPr="00DA7389">
            <w:rPr>
              <w:szCs w:val="22"/>
              <w:lang w:val="lt-LT"/>
            </w:rPr>
            <w:delText>us</w:delText>
          </w:r>
        </w:del>
        <w:r w:rsidRPr="00DA7389">
          <w:rPr>
            <w:szCs w:val="22"/>
            <w:lang w:val="lt-LT"/>
          </w:rPr>
          <w:t xml:space="preserve"> preparat</w:t>
        </w:r>
      </w:ins>
      <w:ins w:id="286" w:author="VVKT-11" w:date="2026-05-09T23:22:00Z">
        <w:r w:rsidR="001B402C">
          <w:rPr>
            <w:szCs w:val="22"/>
            <w:lang w:val="lt-LT"/>
          </w:rPr>
          <w:t>ų</w:t>
        </w:r>
      </w:ins>
      <w:ins w:id="287" w:author="AbbVie10" w:date="2026-04-23T17:49:00Z">
        <w:r w:rsidRPr="00DA7389">
          <w:rPr>
            <w:szCs w:val="22"/>
            <w:lang w:val="lt-LT"/>
          </w:rPr>
          <w:t>, išskyrus varfariną ir kitus vitamino K antagonistus.</w:t>
        </w:r>
      </w:ins>
    </w:p>
    <w:p w14:paraId="67F0D00B" w14:textId="77777777" w:rsidR="002D07C7" w:rsidRPr="008C30EE" w:rsidRDefault="002D07C7" w:rsidP="00DA7389">
      <w:pPr>
        <w:autoSpaceDE w:val="0"/>
        <w:autoSpaceDN w:val="0"/>
        <w:adjustRightInd w:val="0"/>
        <w:spacing w:line="240" w:lineRule="auto"/>
        <w:rPr>
          <w:ins w:id="288" w:author="AbbVie10" w:date="2026-04-14T23:07:00Z"/>
          <w:szCs w:val="22"/>
          <w:shd w:val="clear" w:color="auto" w:fill="FFFFFF"/>
          <w:lang w:val="lt-LT"/>
        </w:rPr>
      </w:pPr>
    </w:p>
    <w:p w14:paraId="1C6A275D" w14:textId="67636779" w:rsidR="002D07C7" w:rsidRPr="00DA7389" w:rsidRDefault="004F4200" w:rsidP="00DA7389">
      <w:pPr>
        <w:autoSpaceDE w:val="0"/>
        <w:autoSpaceDN w:val="0"/>
        <w:adjustRightInd w:val="0"/>
        <w:spacing w:line="240" w:lineRule="auto"/>
        <w:rPr>
          <w:ins w:id="289" w:author="AbbVie10" w:date="2026-04-14T23:07:00Z"/>
          <w:szCs w:val="22"/>
          <w:shd w:val="clear" w:color="auto" w:fill="FFFFFF"/>
          <w:lang w:val="lt-LT"/>
        </w:rPr>
      </w:pPr>
      <w:ins w:id="290" w:author="AbbVie10" w:date="2026-04-23T17:49:00Z">
        <w:r w:rsidRPr="00DA7389">
          <w:rPr>
            <w:szCs w:val="22"/>
            <w:lang w:val="lt-LT"/>
          </w:rPr>
          <w:t>Pacientai atsitiktine tvarka santykiu 1:1:1 buvo suskirstyti į 3 grupes toliau nurodytam gydymui.</w:t>
        </w:r>
      </w:ins>
    </w:p>
    <w:p w14:paraId="2F74EDCF" w14:textId="77777777" w:rsidR="002D07C7" w:rsidRPr="008C30EE" w:rsidRDefault="002D07C7" w:rsidP="00DA7389">
      <w:pPr>
        <w:autoSpaceDE w:val="0"/>
        <w:autoSpaceDN w:val="0"/>
        <w:adjustRightInd w:val="0"/>
        <w:spacing w:line="240" w:lineRule="auto"/>
        <w:rPr>
          <w:ins w:id="291" w:author="AbbVie10" w:date="2026-04-14T23:07:00Z"/>
          <w:szCs w:val="22"/>
          <w:shd w:val="clear" w:color="auto" w:fill="FFFFFF"/>
          <w:lang w:val="lt-LT"/>
        </w:rPr>
      </w:pPr>
    </w:p>
    <w:p w14:paraId="33D3DB91" w14:textId="3978174F" w:rsidR="002D07C7" w:rsidRPr="002D07C7" w:rsidRDefault="004F4200" w:rsidP="00DA7389">
      <w:pPr>
        <w:numPr>
          <w:ilvl w:val="0"/>
          <w:numId w:val="69"/>
        </w:numPr>
        <w:tabs>
          <w:tab w:val="clear" w:pos="567"/>
          <w:tab w:val="left" w:pos="1134"/>
        </w:tabs>
        <w:autoSpaceDE w:val="0"/>
        <w:autoSpaceDN w:val="0"/>
        <w:adjustRightInd w:val="0"/>
        <w:spacing w:line="240" w:lineRule="auto"/>
        <w:ind w:left="1134" w:hanging="567"/>
        <w:rPr>
          <w:ins w:id="292" w:author="AbbVie10" w:date="2026-04-14T23:07:00Z"/>
          <w:szCs w:val="22"/>
          <w:shd w:val="clear" w:color="auto" w:fill="FFFFFF"/>
          <w:lang w:val="lt-LT"/>
        </w:rPr>
      </w:pPr>
      <w:ins w:id="293" w:author="AbbVie10" w:date="2026-04-23T17:50:00Z">
        <w:r w:rsidRPr="00DA7389">
          <w:rPr>
            <w:szCs w:val="22"/>
            <w:lang w:val="lt-LT"/>
          </w:rPr>
          <w:t>Venetoklaksas ir akalabrutinibas. Akalabrutinibas buvo vartojamas du kartus per parą po 100 mg, pradedant nuo 1-ojo ciklo 1-osios dienos, iš viso 14 ciklų arba iki ligos progresavimo ar nepriimtino toksiškumo. 3-iojo ciklo 1-ąją dieną pacientai pradėjo 5 savaičių venetoklakso dozės titravimo režimą, pradedant nuo 20 mg ir kas savaitę didinant iki 50 mg, 100 mg, 200 mg ir galiausiai 400 mg vieną kartą per parą. Iš viso buvo skiriama 12 venetoklakso ciklų. Kiekvienas ciklas truko 28 dienas.</w:t>
        </w:r>
      </w:ins>
    </w:p>
    <w:p w14:paraId="619B1A72" w14:textId="77777777" w:rsidR="002D07C7" w:rsidRPr="008C30EE" w:rsidRDefault="002D07C7" w:rsidP="00DA7389">
      <w:pPr>
        <w:autoSpaceDE w:val="0"/>
        <w:autoSpaceDN w:val="0"/>
        <w:adjustRightInd w:val="0"/>
        <w:spacing w:line="240" w:lineRule="auto"/>
        <w:rPr>
          <w:ins w:id="294" w:author="AbbVie10" w:date="2026-04-14T23:07:00Z"/>
          <w:szCs w:val="22"/>
          <w:shd w:val="clear" w:color="auto" w:fill="FFFFFF"/>
          <w:lang w:val="lt-LT"/>
        </w:rPr>
      </w:pPr>
    </w:p>
    <w:p w14:paraId="16528047" w14:textId="2697B133" w:rsidR="002D07C7" w:rsidRPr="002D07C7" w:rsidRDefault="004F4200" w:rsidP="00DA7389">
      <w:pPr>
        <w:numPr>
          <w:ilvl w:val="0"/>
          <w:numId w:val="69"/>
        </w:numPr>
        <w:tabs>
          <w:tab w:val="clear" w:pos="567"/>
          <w:tab w:val="left" w:pos="1134"/>
        </w:tabs>
        <w:autoSpaceDE w:val="0"/>
        <w:autoSpaceDN w:val="0"/>
        <w:adjustRightInd w:val="0"/>
        <w:spacing w:line="240" w:lineRule="auto"/>
        <w:ind w:left="1134" w:hanging="567"/>
        <w:rPr>
          <w:ins w:id="295" w:author="AbbVie10" w:date="2026-04-14T23:07:00Z"/>
          <w:szCs w:val="22"/>
          <w:shd w:val="clear" w:color="auto" w:fill="FFFFFF"/>
          <w:lang w:val="lt-LT"/>
        </w:rPr>
      </w:pPr>
      <w:ins w:id="296" w:author="AbbVie10" w:date="2026-04-23T17:50:00Z">
        <w:r w:rsidRPr="00DA7389">
          <w:rPr>
            <w:szCs w:val="22"/>
            <w:lang w:val="lt-LT"/>
          </w:rPr>
          <w:t xml:space="preserve">Venetoklaksas, akalabrutinibas ir obinutuzumabas. Akalabrutinibas buvo vartojamas du kartus per parą po 100 mg, pradedant nuo 1-ojo ciklo 1-osios dienos, iš viso 14 ciklų arba </w:t>
        </w:r>
        <w:r w:rsidRPr="00DA7389">
          <w:rPr>
            <w:szCs w:val="22"/>
            <w:lang w:val="lt-LT"/>
          </w:rPr>
          <w:lastRenderedPageBreak/>
          <w:t>iki ligos progresavimo ar nepriimtino toksiškumo. 3-iojo ciklo 1-ąją dieną pacientai pradėjo 5 savaičių venetoklakso dozės titravimo režimą, pradedant nuo 20 mg ir kas savaitę didinant iki 50 mg, 100 mg, 200 mg ir galiausiai 400 mg vieną kartą per parą. Iš viso buvo skiriama 12 venetoklakso ciklų. Po 1</w:t>
        </w:r>
      </w:ins>
      <w:ins w:id="297" w:author="AbbVie10" w:date="2026-04-24T14:14:00Z">
        <w:r w:rsidR="00A26637">
          <w:rPr>
            <w:szCs w:val="22"/>
            <w:lang w:val="lt-LT"/>
          </w:rPr>
          <w:t> </w:t>
        </w:r>
      </w:ins>
      <w:ins w:id="298" w:author="AbbVie10" w:date="2026-04-23T17:50:00Z">
        <w:r w:rsidRPr="00DA7389">
          <w:rPr>
            <w:szCs w:val="22"/>
            <w:lang w:val="lt-LT"/>
          </w:rPr>
          <w:t>000 mg obinutuzumabo buvo vartojama 2-ojo ciklo 1-ąją dieną arba 1-ąją ir 2-ąją dienomis (100 mg 1-ąją dieną ir 900 mg 1-ąją arba 2-ąją dieną), taip pat 8-ąją ir 15-ąją dienomis, o vėliau po 1</w:t>
        </w:r>
      </w:ins>
      <w:ins w:id="299" w:author="AbbVie10" w:date="2026-04-24T14:14:00Z">
        <w:r w:rsidR="00A26637">
          <w:rPr>
            <w:szCs w:val="22"/>
            <w:lang w:val="lt-LT"/>
          </w:rPr>
          <w:t> </w:t>
        </w:r>
      </w:ins>
      <w:ins w:id="300" w:author="AbbVie10" w:date="2026-04-23T17:50:00Z">
        <w:r w:rsidRPr="00DA7389">
          <w:rPr>
            <w:szCs w:val="22"/>
            <w:lang w:val="lt-LT"/>
          </w:rPr>
          <w:t xml:space="preserve">000 mg 3–7 ciklų 1-ąją dieną. </w:t>
        </w:r>
        <w:r w:rsidRPr="00A26637">
          <w:rPr>
            <w:szCs w:val="22"/>
            <w:lang w:val="lt-LT"/>
          </w:rPr>
          <w:t>Kiekvienas ciklas truko 28 dienas.</w:t>
        </w:r>
      </w:ins>
    </w:p>
    <w:p w14:paraId="760FD6BE" w14:textId="77777777" w:rsidR="002D07C7" w:rsidRPr="00A26637" w:rsidRDefault="002D07C7" w:rsidP="00DA7389">
      <w:pPr>
        <w:autoSpaceDE w:val="0"/>
        <w:autoSpaceDN w:val="0"/>
        <w:adjustRightInd w:val="0"/>
        <w:spacing w:line="240" w:lineRule="auto"/>
        <w:rPr>
          <w:ins w:id="301" w:author="AbbVie10" w:date="2026-04-14T23:07:00Z"/>
          <w:szCs w:val="22"/>
          <w:shd w:val="clear" w:color="auto" w:fill="FFFFFF"/>
          <w:lang w:val="lt-LT"/>
        </w:rPr>
      </w:pPr>
    </w:p>
    <w:p w14:paraId="58AE24A4" w14:textId="39FB8BF7" w:rsidR="002D07C7" w:rsidRPr="002D07C7" w:rsidRDefault="004F4200" w:rsidP="00DA7389">
      <w:pPr>
        <w:numPr>
          <w:ilvl w:val="0"/>
          <w:numId w:val="69"/>
        </w:numPr>
        <w:tabs>
          <w:tab w:val="clear" w:pos="567"/>
          <w:tab w:val="left" w:pos="1134"/>
        </w:tabs>
        <w:autoSpaceDE w:val="0"/>
        <w:autoSpaceDN w:val="0"/>
        <w:adjustRightInd w:val="0"/>
        <w:spacing w:line="240" w:lineRule="auto"/>
        <w:ind w:left="1134" w:hanging="567"/>
        <w:rPr>
          <w:ins w:id="302" w:author="AbbVie10" w:date="2026-04-14T23:07:00Z"/>
          <w:szCs w:val="22"/>
          <w:shd w:val="clear" w:color="auto" w:fill="FFFFFF"/>
          <w:lang w:val="lt-LT"/>
        </w:rPr>
      </w:pPr>
      <w:ins w:id="303" w:author="AbbVie10" w:date="2026-04-23T17:51:00Z">
        <w:r w:rsidRPr="007B208C">
          <w:rPr>
            <w:szCs w:val="22"/>
            <w:lang w:val="lt-LT"/>
          </w:rPr>
          <w:t>Tyrėjo nuožiūra paskirta chemoimunoterapija (FCR / BR).</w:t>
        </w:r>
      </w:ins>
    </w:p>
    <w:p w14:paraId="2BC09DE4" w14:textId="1B75DC9A" w:rsidR="002D07C7" w:rsidRPr="002D07C7" w:rsidRDefault="004F4200" w:rsidP="00DA7389">
      <w:pPr>
        <w:numPr>
          <w:ilvl w:val="1"/>
          <w:numId w:val="69"/>
        </w:numPr>
        <w:tabs>
          <w:tab w:val="clear" w:pos="567"/>
          <w:tab w:val="left" w:pos="1701"/>
        </w:tabs>
        <w:autoSpaceDE w:val="0"/>
        <w:autoSpaceDN w:val="0"/>
        <w:adjustRightInd w:val="0"/>
        <w:spacing w:line="240" w:lineRule="auto"/>
        <w:ind w:left="1701" w:hanging="567"/>
        <w:rPr>
          <w:ins w:id="304" w:author="AbbVie10" w:date="2026-04-14T23:07:00Z"/>
          <w:szCs w:val="22"/>
          <w:shd w:val="clear" w:color="auto" w:fill="FFFFFF"/>
          <w:lang w:val="lt-LT"/>
        </w:rPr>
      </w:pPr>
      <w:ins w:id="305" w:author="AbbVie10" w:date="2026-04-23T17:51:00Z">
        <w:r w:rsidRPr="00DA7389">
          <w:rPr>
            <w:szCs w:val="22"/>
            <w:lang w:val="lt-LT"/>
          </w:rPr>
          <w:t>Fludarabinas kartu su ciklofosfamidu ir rituksimabu (FCR). Fludarabinas (25 mg/m</w:t>
        </w:r>
        <w:r w:rsidRPr="00DA7389">
          <w:rPr>
            <w:szCs w:val="22"/>
            <w:vertAlign w:val="superscript"/>
            <w:lang w:val="lt-LT"/>
          </w:rPr>
          <w:t>2</w:t>
        </w:r>
        <w:r w:rsidRPr="00DA7389">
          <w:rPr>
            <w:szCs w:val="22"/>
            <w:lang w:val="lt-LT"/>
          </w:rPr>
          <w:t>) ir ciklofosfamidas (250 mg/m</w:t>
        </w:r>
        <w:r w:rsidRPr="00DA7389">
          <w:rPr>
            <w:szCs w:val="22"/>
            <w:vertAlign w:val="superscript"/>
            <w:lang w:val="lt-LT"/>
          </w:rPr>
          <w:t>2</w:t>
        </w:r>
        <w:r w:rsidRPr="00DA7389">
          <w:rPr>
            <w:szCs w:val="22"/>
            <w:lang w:val="lt-LT"/>
          </w:rPr>
          <w:t>) buvo vartojami 1–3 dienomis iki 6 ciklų. Rituksimabo 375 mg/m</w:t>
        </w:r>
        <w:r w:rsidRPr="00DA7389">
          <w:rPr>
            <w:szCs w:val="22"/>
            <w:vertAlign w:val="superscript"/>
            <w:lang w:val="lt-LT"/>
          </w:rPr>
          <w:t>2</w:t>
        </w:r>
        <w:r w:rsidRPr="00DA7389">
          <w:rPr>
            <w:szCs w:val="22"/>
            <w:lang w:val="lt-LT"/>
          </w:rPr>
          <w:t> dozė buvo vartojama 1-ojo ciklo 1-ąją dieną, o 500 mg/m</w:t>
        </w:r>
        <w:r w:rsidRPr="00DA7389">
          <w:rPr>
            <w:szCs w:val="22"/>
            <w:vertAlign w:val="superscript"/>
            <w:lang w:val="lt-LT"/>
          </w:rPr>
          <w:t>2</w:t>
        </w:r>
        <w:r w:rsidRPr="00DA7389">
          <w:rPr>
            <w:szCs w:val="22"/>
            <w:lang w:val="lt-LT"/>
          </w:rPr>
          <w:t xml:space="preserve"> dozė – 2–6 ciklų 1-ąją dieną. </w:t>
        </w:r>
        <w:r>
          <w:rPr>
            <w:szCs w:val="22"/>
          </w:rPr>
          <w:t>Kiekvienas ciklas truko 28 dienas.</w:t>
        </w:r>
      </w:ins>
    </w:p>
    <w:p w14:paraId="17760667" w14:textId="569CA6CC" w:rsidR="002D07C7" w:rsidRPr="002D07C7" w:rsidRDefault="004F4200" w:rsidP="00DA7389">
      <w:pPr>
        <w:numPr>
          <w:ilvl w:val="1"/>
          <w:numId w:val="69"/>
        </w:numPr>
        <w:tabs>
          <w:tab w:val="clear" w:pos="567"/>
          <w:tab w:val="left" w:pos="1701"/>
        </w:tabs>
        <w:autoSpaceDE w:val="0"/>
        <w:autoSpaceDN w:val="0"/>
        <w:adjustRightInd w:val="0"/>
        <w:spacing w:line="240" w:lineRule="auto"/>
        <w:ind w:left="1701" w:hanging="567"/>
        <w:rPr>
          <w:ins w:id="306" w:author="AbbVie10" w:date="2026-04-14T23:07:00Z"/>
          <w:szCs w:val="22"/>
          <w:shd w:val="clear" w:color="auto" w:fill="FFFFFF"/>
          <w:lang w:val="lt-LT"/>
        </w:rPr>
      </w:pPr>
      <w:ins w:id="307" w:author="AbbVie10" w:date="2026-04-23T17:51:00Z">
        <w:r w:rsidRPr="00DA7389">
          <w:rPr>
            <w:szCs w:val="22"/>
            <w:lang w:val="lt-LT"/>
          </w:rPr>
          <w:t>Bendamustinas kartu su rituksimabu (BR). Bendamustino 90 mg/m</w:t>
        </w:r>
        <w:r w:rsidRPr="00DA7389">
          <w:rPr>
            <w:szCs w:val="22"/>
            <w:vertAlign w:val="superscript"/>
            <w:lang w:val="lt-LT"/>
          </w:rPr>
          <w:t>2</w:t>
        </w:r>
        <w:r w:rsidRPr="00DA7389">
          <w:rPr>
            <w:szCs w:val="22"/>
            <w:lang w:val="lt-LT"/>
          </w:rPr>
          <w:t> dozė buvo vartojama 1-ąją ir 2-ąją dienomis iki 6 ciklų. Rituksimabo 375 mg/m</w:t>
        </w:r>
        <w:r w:rsidRPr="00DA7389">
          <w:rPr>
            <w:szCs w:val="22"/>
            <w:vertAlign w:val="superscript"/>
            <w:lang w:val="lt-LT"/>
          </w:rPr>
          <w:t>2</w:t>
        </w:r>
        <w:r w:rsidRPr="00DA7389">
          <w:rPr>
            <w:szCs w:val="22"/>
            <w:lang w:val="lt-LT"/>
          </w:rPr>
          <w:t> dozė buvo vartojama 1-ojo ciklo 1-ąją dieną, o 500 mg/m</w:t>
        </w:r>
        <w:r w:rsidRPr="00DA7389">
          <w:rPr>
            <w:szCs w:val="22"/>
            <w:vertAlign w:val="superscript"/>
            <w:lang w:val="lt-LT"/>
          </w:rPr>
          <w:t>2</w:t>
        </w:r>
        <w:r w:rsidRPr="00DA7389">
          <w:rPr>
            <w:szCs w:val="22"/>
            <w:lang w:val="lt-LT"/>
          </w:rPr>
          <w:t xml:space="preserve"> dozė – 2–6 ciklų 1-ąją dieną. </w:t>
        </w:r>
        <w:r>
          <w:rPr>
            <w:szCs w:val="22"/>
          </w:rPr>
          <w:t>Kiekvienas ciklas truko 28 dienas.</w:t>
        </w:r>
      </w:ins>
    </w:p>
    <w:p w14:paraId="25E05757" w14:textId="77777777" w:rsidR="002D07C7" w:rsidRPr="002D07C7" w:rsidRDefault="002D07C7" w:rsidP="0003209C">
      <w:pPr>
        <w:autoSpaceDE w:val="0"/>
        <w:autoSpaceDN w:val="0"/>
        <w:adjustRightInd w:val="0"/>
        <w:spacing w:line="240" w:lineRule="auto"/>
        <w:rPr>
          <w:ins w:id="308" w:author="AbbVie10" w:date="2026-04-14T23:07:00Z"/>
          <w:szCs w:val="22"/>
          <w:shd w:val="clear" w:color="auto" w:fill="FFFFFF"/>
        </w:rPr>
      </w:pPr>
    </w:p>
    <w:p w14:paraId="2A8367BE" w14:textId="75F16AF2" w:rsidR="002D07C7" w:rsidRPr="002D07C7" w:rsidRDefault="004F4200" w:rsidP="0003209C">
      <w:pPr>
        <w:autoSpaceDE w:val="0"/>
        <w:autoSpaceDN w:val="0"/>
        <w:adjustRightInd w:val="0"/>
        <w:spacing w:line="240" w:lineRule="auto"/>
        <w:rPr>
          <w:ins w:id="309" w:author="AbbVie10" w:date="2026-04-14T23:07:00Z"/>
          <w:szCs w:val="22"/>
          <w:shd w:val="clear" w:color="auto" w:fill="FFFFFF"/>
          <w:lang w:val="lt-LT"/>
        </w:rPr>
      </w:pPr>
      <w:ins w:id="310" w:author="AbbVie10" w:date="2026-04-23T17:53:00Z">
        <w:r>
          <w:rPr>
            <w:szCs w:val="22"/>
          </w:rPr>
          <w:t>Pacientai buvo stratifikuoti pagal amžių (&gt; 65 metų arba ≤ 65 metų), IGHV</w:t>
        </w:r>
      </w:ins>
      <w:ins w:id="311" w:author="VVKT-11" w:date="2026-05-09T23:39:00Z">
        <w:r w:rsidR="000B35A0">
          <w:rPr>
            <w:szCs w:val="22"/>
          </w:rPr>
          <w:t xml:space="preserve"> (</w:t>
        </w:r>
        <w:r w:rsidR="00A7033E">
          <w:rPr>
            <w:szCs w:val="22"/>
          </w:rPr>
          <w:t xml:space="preserve">ang. </w:t>
        </w:r>
        <w:r w:rsidR="000B35A0" w:rsidRPr="00A7033E">
          <w:rPr>
            <w:i/>
            <w:iCs/>
            <w:szCs w:val="22"/>
          </w:rPr>
          <w:t>immunoglobulin heavy chain variable region genes</w:t>
        </w:r>
        <w:r w:rsidR="00A7033E">
          <w:rPr>
            <w:szCs w:val="22"/>
          </w:rPr>
          <w:t>)</w:t>
        </w:r>
      </w:ins>
      <w:ins w:id="312" w:author="AbbVie10" w:date="2026-04-23T17:53:00Z">
        <w:r>
          <w:rPr>
            <w:szCs w:val="22"/>
          </w:rPr>
          <w:t xml:space="preserve"> mutacijos būseną (mutavusi arba nemutavusi), Rai stadiją (</w:t>
        </w:r>
        <w:bookmarkStart w:id="313" w:name="_9kMJI5YVw6456AFummmy025"/>
        <w:r>
          <w:rPr>
            <w:szCs w:val="22"/>
          </w:rPr>
          <w:t>didelės rizikos</w:t>
        </w:r>
        <w:bookmarkEnd w:id="313"/>
        <w:r>
          <w:rPr>
            <w:szCs w:val="22"/>
          </w:rPr>
          <w:t xml:space="preserve"> [≥ 3] arba ne</w:t>
        </w:r>
        <w:bookmarkStart w:id="314" w:name="_9kMIH5YVw6456AFummmy025"/>
        <w:r>
          <w:rPr>
            <w:szCs w:val="22"/>
          </w:rPr>
          <w:t>didelės rizikos</w:t>
        </w:r>
        <w:bookmarkEnd w:id="314"/>
        <w:r>
          <w:rPr>
            <w:szCs w:val="22"/>
          </w:rPr>
          <w:t xml:space="preserve">) ir geografinį regioną (Šiaurės Amerika, Vakarų Europa ar kitas). </w:t>
        </w:r>
        <w:r w:rsidRPr="00E743A4">
          <w:rPr>
            <w:szCs w:val="22"/>
            <w:lang w:val="sv-SE"/>
          </w:rPr>
          <w:t>10 lentelėje apibendrinamos tyrimo populiacijos demografinės ir ligos charakteristikos pradinio vertinimo metu.</w:t>
        </w:r>
      </w:ins>
    </w:p>
    <w:p w14:paraId="0E2FB446" w14:textId="77777777" w:rsidR="002D07C7" w:rsidRPr="008C30EE" w:rsidRDefault="002D07C7" w:rsidP="0003209C">
      <w:pPr>
        <w:autoSpaceDE w:val="0"/>
        <w:autoSpaceDN w:val="0"/>
        <w:adjustRightInd w:val="0"/>
        <w:spacing w:line="240" w:lineRule="auto"/>
        <w:rPr>
          <w:ins w:id="315" w:author="AbbVie10" w:date="2026-04-14T23:07:00Z"/>
          <w:szCs w:val="22"/>
          <w:shd w:val="clear" w:color="auto" w:fill="FFFFFF"/>
          <w:lang w:val="lt-LT"/>
        </w:rPr>
      </w:pPr>
    </w:p>
    <w:p w14:paraId="5723A982" w14:textId="36639B2F" w:rsidR="002D07C7" w:rsidRPr="00826B6F" w:rsidRDefault="004F4200" w:rsidP="0003209C">
      <w:pPr>
        <w:keepNext/>
        <w:spacing w:line="240" w:lineRule="auto"/>
        <w:rPr>
          <w:ins w:id="316" w:author="AbbVie10" w:date="2026-04-14T23:07:00Z"/>
          <w:b/>
          <w:bCs/>
          <w:iCs/>
          <w:szCs w:val="22"/>
          <w:shd w:val="clear" w:color="auto" w:fill="FFFFFF"/>
          <w:lang w:val="lt-LT"/>
        </w:rPr>
      </w:pPr>
      <w:ins w:id="317" w:author="AbbVie10" w:date="2026-04-23T17:53:00Z">
        <w:r w:rsidRPr="00826B6F">
          <w:rPr>
            <w:lang w:val="lt-LT"/>
          </w:rPr>
          <w:t>10 lentelė. Pacientų, kuriems anksčiau LLL gydyta nebuvo, demografinės ir ligos charakteristikos tyrimo (AMPLIFY) pradinio vertinimo metu</w:t>
        </w:r>
      </w:ins>
    </w:p>
    <w:p w14:paraId="0E2AD664" w14:textId="77777777" w:rsidR="002D07C7" w:rsidRPr="008C30EE" w:rsidRDefault="002D07C7" w:rsidP="0003209C">
      <w:pPr>
        <w:keepNext/>
        <w:tabs>
          <w:tab w:val="clear" w:pos="567"/>
        </w:tabs>
        <w:spacing w:line="240" w:lineRule="auto"/>
        <w:rPr>
          <w:ins w:id="318" w:author="AbbVie10" w:date="2026-04-14T23:07:00Z"/>
          <w:bCs/>
          <w:iCs/>
          <w:color w:val="008000"/>
          <w:szCs w:val="22"/>
          <w:shd w:val="clear" w:color="auto" w:fill="FFFFFF"/>
          <w:lang w:val="lt-LT"/>
        </w:rPr>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7A13ED" w14:paraId="0BC106EC" w14:textId="77777777" w:rsidTr="00EB4ED9">
        <w:trPr>
          <w:trHeight w:val="760"/>
          <w:ins w:id="319" w:author="AbbVie10" w:date="2026-04-23T17:55:00Z"/>
        </w:trPr>
        <w:tc>
          <w:tcPr>
            <w:tcW w:w="3510" w:type="dxa"/>
          </w:tcPr>
          <w:p w14:paraId="14C027FD" w14:textId="77777777" w:rsidR="00045FC8" w:rsidRPr="00B54C73" w:rsidRDefault="004F4200" w:rsidP="0003209C">
            <w:pPr>
              <w:pStyle w:val="TableParagraph"/>
              <w:keepNext/>
              <w:keepLines/>
              <w:spacing w:line="240" w:lineRule="auto"/>
              <w:ind w:left="108"/>
              <w:rPr>
                <w:ins w:id="320" w:author="AbbVie10" w:date="2026-04-23T17:55:00Z"/>
                <w:sz w:val="21"/>
              </w:rPr>
            </w:pPr>
            <w:ins w:id="321" w:author="AbbVie10" w:date="2026-04-23T17:55:00Z">
              <w:r>
                <w:rPr>
                  <w:sz w:val="21"/>
                </w:rPr>
                <w:t>Charakteristika</w:t>
              </w:r>
            </w:ins>
          </w:p>
        </w:tc>
        <w:tc>
          <w:tcPr>
            <w:tcW w:w="1890" w:type="dxa"/>
          </w:tcPr>
          <w:p w14:paraId="2ACACAA3" w14:textId="77777777" w:rsidR="00045FC8" w:rsidRPr="00B54C73" w:rsidRDefault="004F4200" w:rsidP="0003209C">
            <w:pPr>
              <w:pStyle w:val="TableParagraph"/>
              <w:keepNext/>
              <w:keepLines/>
              <w:spacing w:line="240" w:lineRule="auto"/>
              <w:jc w:val="center"/>
              <w:rPr>
                <w:ins w:id="322" w:author="AbbVie10" w:date="2026-04-23T17:55:00Z"/>
                <w:b/>
              </w:rPr>
            </w:pPr>
            <w:ins w:id="323" w:author="AbbVie10" w:date="2026-04-23T17:55:00Z">
              <w:r>
                <w:rPr>
                  <w:b/>
                </w:rPr>
                <w:t>Venetoklaksas ir akalabrutinibas</w:t>
              </w:r>
            </w:ins>
          </w:p>
          <w:p w14:paraId="40CC8BC2" w14:textId="77777777" w:rsidR="00045FC8" w:rsidRPr="00B54C73" w:rsidRDefault="004F4200" w:rsidP="0003209C">
            <w:pPr>
              <w:pStyle w:val="TableParagraph"/>
              <w:keepNext/>
              <w:keepLines/>
              <w:spacing w:line="240" w:lineRule="auto"/>
              <w:jc w:val="center"/>
              <w:rPr>
                <w:ins w:id="324" w:author="AbbVie10" w:date="2026-04-23T17:55:00Z"/>
                <w:b/>
              </w:rPr>
            </w:pPr>
            <w:ins w:id="325" w:author="AbbVie10" w:date="2026-04-23T17:55:00Z">
              <w:r>
                <w:rPr>
                  <w:b/>
                </w:rPr>
                <w:t>N = 291</w:t>
              </w:r>
            </w:ins>
          </w:p>
        </w:tc>
        <w:tc>
          <w:tcPr>
            <w:tcW w:w="2250" w:type="dxa"/>
          </w:tcPr>
          <w:p w14:paraId="021A6254" w14:textId="77777777" w:rsidR="00045FC8" w:rsidRPr="00045FC8" w:rsidRDefault="004F4200" w:rsidP="0003209C">
            <w:pPr>
              <w:pStyle w:val="TableParagraph"/>
              <w:keepNext/>
              <w:keepLines/>
              <w:spacing w:line="240" w:lineRule="auto"/>
              <w:jc w:val="center"/>
              <w:rPr>
                <w:ins w:id="326" w:author="AbbVie10" w:date="2026-04-23T17:55:00Z"/>
                <w:b/>
                <w:lang w:val="pt-PT"/>
              </w:rPr>
            </w:pPr>
            <w:ins w:id="327" w:author="AbbVie10" w:date="2026-04-23T17:55:00Z">
              <w:r w:rsidRPr="00045FC8">
                <w:rPr>
                  <w:b/>
                  <w:lang w:val="pt-PT"/>
                </w:rPr>
                <w:t>Venetoklaksas, akalabrutinibas ir obinutuzumabas</w:t>
              </w:r>
            </w:ins>
          </w:p>
          <w:p w14:paraId="493AE39E" w14:textId="77777777" w:rsidR="00045FC8" w:rsidRPr="00045FC8" w:rsidRDefault="004F4200" w:rsidP="0003209C">
            <w:pPr>
              <w:pStyle w:val="TableParagraph"/>
              <w:keepNext/>
              <w:keepLines/>
              <w:spacing w:line="240" w:lineRule="auto"/>
              <w:jc w:val="center"/>
              <w:rPr>
                <w:ins w:id="328" w:author="AbbVie10" w:date="2026-04-23T17:55:00Z"/>
                <w:b/>
                <w:lang w:val="pt-PT"/>
              </w:rPr>
            </w:pPr>
            <w:ins w:id="329" w:author="AbbVie10" w:date="2026-04-23T17:55:00Z">
              <w:r w:rsidRPr="00045FC8">
                <w:rPr>
                  <w:b/>
                  <w:lang w:val="pt-PT"/>
                </w:rPr>
                <w:t>N = 286</w:t>
              </w:r>
            </w:ins>
          </w:p>
        </w:tc>
        <w:tc>
          <w:tcPr>
            <w:tcW w:w="1704" w:type="dxa"/>
          </w:tcPr>
          <w:p w14:paraId="733AF997" w14:textId="77777777" w:rsidR="00045FC8" w:rsidRPr="00B54C73" w:rsidRDefault="004F4200" w:rsidP="0003209C">
            <w:pPr>
              <w:pStyle w:val="TableParagraph"/>
              <w:keepNext/>
              <w:keepLines/>
              <w:spacing w:line="240" w:lineRule="auto"/>
              <w:jc w:val="center"/>
              <w:rPr>
                <w:ins w:id="330" w:author="AbbVie10" w:date="2026-04-23T17:55:00Z"/>
                <w:b/>
              </w:rPr>
            </w:pPr>
            <w:ins w:id="331" w:author="AbbVie10" w:date="2026-04-23T17:55:00Z">
              <w:r>
                <w:rPr>
                  <w:b/>
                </w:rPr>
                <w:t>FCR / BR</w:t>
              </w:r>
            </w:ins>
          </w:p>
          <w:p w14:paraId="38861ADB" w14:textId="77777777" w:rsidR="00045FC8" w:rsidRPr="00B54C73" w:rsidRDefault="004F4200" w:rsidP="0003209C">
            <w:pPr>
              <w:pStyle w:val="TableParagraph"/>
              <w:keepNext/>
              <w:keepLines/>
              <w:spacing w:line="240" w:lineRule="auto"/>
              <w:jc w:val="center"/>
              <w:rPr>
                <w:ins w:id="332" w:author="AbbVie10" w:date="2026-04-23T17:55:00Z"/>
                <w:b/>
              </w:rPr>
            </w:pPr>
            <w:ins w:id="333" w:author="AbbVie10" w:date="2026-04-23T17:55:00Z">
              <w:r>
                <w:rPr>
                  <w:b/>
                </w:rPr>
                <w:t>N = 290</w:t>
              </w:r>
            </w:ins>
          </w:p>
        </w:tc>
      </w:tr>
      <w:tr w:rsidR="007A13ED" w14:paraId="1A38AC81" w14:textId="77777777" w:rsidTr="00EB4ED9">
        <w:trPr>
          <w:trHeight w:val="252"/>
          <w:ins w:id="334" w:author="AbbVie10" w:date="2026-04-23T17:55:00Z"/>
        </w:trPr>
        <w:tc>
          <w:tcPr>
            <w:tcW w:w="3510" w:type="dxa"/>
          </w:tcPr>
          <w:p w14:paraId="07334A87" w14:textId="77777777" w:rsidR="00045FC8" w:rsidRPr="00B54C73" w:rsidRDefault="004F4200" w:rsidP="0003209C">
            <w:pPr>
              <w:pStyle w:val="TableParagraph"/>
              <w:keepNext/>
              <w:keepLines/>
              <w:spacing w:line="240" w:lineRule="auto"/>
              <w:ind w:left="108"/>
              <w:rPr>
                <w:ins w:id="335" w:author="AbbVie10" w:date="2026-04-23T17:55:00Z"/>
              </w:rPr>
            </w:pPr>
            <w:ins w:id="336" w:author="AbbVie10" w:date="2026-04-23T17:55:00Z">
              <w:r>
                <w:t>Amžius, metais; mediana (ribos)</w:t>
              </w:r>
            </w:ins>
          </w:p>
        </w:tc>
        <w:tc>
          <w:tcPr>
            <w:tcW w:w="1890" w:type="dxa"/>
          </w:tcPr>
          <w:p w14:paraId="55BED8C3" w14:textId="77777777" w:rsidR="00045FC8" w:rsidRPr="00B54C73" w:rsidRDefault="004F4200" w:rsidP="0003209C">
            <w:pPr>
              <w:pStyle w:val="TableParagraph"/>
              <w:keepNext/>
              <w:keepLines/>
              <w:spacing w:line="240" w:lineRule="auto"/>
              <w:ind w:left="179" w:right="172"/>
              <w:jc w:val="center"/>
              <w:rPr>
                <w:ins w:id="337" w:author="AbbVie10" w:date="2026-04-23T17:55:00Z"/>
              </w:rPr>
            </w:pPr>
            <w:ins w:id="338" w:author="AbbVie10" w:date="2026-04-23T17:55:00Z">
              <w:r>
                <w:t>61 (31-84)</w:t>
              </w:r>
            </w:ins>
          </w:p>
        </w:tc>
        <w:tc>
          <w:tcPr>
            <w:tcW w:w="2250" w:type="dxa"/>
          </w:tcPr>
          <w:p w14:paraId="158E81C4" w14:textId="77777777" w:rsidR="00045FC8" w:rsidRPr="00B54C73" w:rsidRDefault="004F4200" w:rsidP="0003209C">
            <w:pPr>
              <w:pStyle w:val="TableParagraph"/>
              <w:keepNext/>
              <w:keepLines/>
              <w:spacing w:line="240" w:lineRule="auto"/>
              <w:ind w:left="419" w:right="411"/>
              <w:jc w:val="center"/>
              <w:rPr>
                <w:ins w:id="339" w:author="AbbVie10" w:date="2026-04-23T17:55:00Z"/>
              </w:rPr>
            </w:pPr>
            <w:ins w:id="340" w:author="AbbVie10" w:date="2026-04-23T17:55:00Z">
              <w:r>
                <w:t>61 (29-81)</w:t>
              </w:r>
            </w:ins>
          </w:p>
        </w:tc>
        <w:tc>
          <w:tcPr>
            <w:tcW w:w="1704" w:type="dxa"/>
          </w:tcPr>
          <w:p w14:paraId="1714F646" w14:textId="77777777" w:rsidR="00045FC8" w:rsidRPr="00B54C73" w:rsidRDefault="004F4200" w:rsidP="0003209C">
            <w:pPr>
              <w:pStyle w:val="TableParagraph"/>
              <w:keepNext/>
              <w:keepLines/>
              <w:spacing w:line="240" w:lineRule="auto"/>
              <w:ind w:left="147" w:right="141"/>
              <w:jc w:val="center"/>
              <w:rPr>
                <w:ins w:id="341" w:author="AbbVie10" w:date="2026-04-23T17:55:00Z"/>
              </w:rPr>
            </w:pPr>
            <w:ins w:id="342" w:author="AbbVie10" w:date="2026-04-23T17:55:00Z">
              <w:r>
                <w:t>61 (26-86)</w:t>
              </w:r>
            </w:ins>
          </w:p>
        </w:tc>
      </w:tr>
      <w:tr w:rsidR="007A13ED" w14:paraId="6C26BDB3" w14:textId="77777777" w:rsidTr="00EB4ED9">
        <w:trPr>
          <w:trHeight w:val="253"/>
          <w:ins w:id="343" w:author="AbbVie10" w:date="2026-04-23T17:55:00Z"/>
        </w:trPr>
        <w:tc>
          <w:tcPr>
            <w:tcW w:w="3510" w:type="dxa"/>
          </w:tcPr>
          <w:p w14:paraId="0B3E98DF" w14:textId="77777777" w:rsidR="00045FC8" w:rsidRPr="00B54C73" w:rsidRDefault="004F4200" w:rsidP="0003209C">
            <w:pPr>
              <w:pStyle w:val="TableParagraph"/>
              <w:keepNext/>
              <w:keepLines/>
              <w:spacing w:line="240" w:lineRule="auto"/>
              <w:ind w:left="108"/>
              <w:rPr>
                <w:ins w:id="344" w:author="AbbVie10" w:date="2026-04-23T17:55:00Z"/>
              </w:rPr>
            </w:pPr>
            <w:ins w:id="345" w:author="AbbVie10" w:date="2026-04-23T17:55:00Z">
              <w:r>
                <w:t>Vyrai; %</w:t>
              </w:r>
            </w:ins>
          </w:p>
        </w:tc>
        <w:tc>
          <w:tcPr>
            <w:tcW w:w="1890" w:type="dxa"/>
          </w:tcPr>
          <w:p w14:paraId="7B7B6BD7" w14:textId="38408D1F" w:rsidR="00045FC8" w:rsidRPr="00B54C73" w:rsidRDefault="004F4200" w:rsidP="0003209C">
            <w:pPr>
              <w:pStyle w:val="TableParagraph"/>
              <w:keepNext/>
              <w:keepLines/>
              <w:spacing w:line="240" w:lineRule="auto"/>
              <w:ind w:left="180" w:right="170"/>
              <w:jc w:val="center"/>
              <w:rPr>
                <w:ins w:id="346" w:author="AbbVie10" w:date="2026-04-23T17:55:00Z"/>
              </w:rPr>
            </w:pPr>
            <w:ins w:id="347" w:author="AbbVie10" w:date="2026-04-23T17:55:00Z">
              <w:r>
                <w:t>61</w:t>
              </w:r>
              <w:del w:id="348" w:author="VVKT-11" w:date="2026-05-09T23:42:00Z">
                <w:r>
                  <w:delText>.</w:delText>
                </w:r>
              </w:del>
            </w:ins>
            <w:ins w:id="349" w:author="VVKT-11" w:date="2026-05-09T23:42:00Z">
              <w:r w:rsidR="00BB4A11">
                <w:t>,</w:t>
              </w:r>
            </w:ins>
            <w:ins w:id="350" w:author="AbbVie10" w:date="2026-04-23T17:55:00Z">
              <w:r>
                <w:t>2</w:t>
              </w:r>
            </w:ins>
          </w:p>
        </w:tc>
        <w:tc>
          <w:tcPr>
            <w:tcW w:w="2250" w:type="dxa"/>
          </w:tcPr>
          <w:p w14:paraId="48E50639" w14:textId="38261798" w:rsidR="00045FC8" w:rsidRPr="00B54C73" w:rsidRDefault="004F4200" w:rsidP="0003209C">
            <w:pPr>
              <w:pStyle w:val="TableParagraph"/>
              <w:keepNext/>
              <w:keepLines/>
              <w:spacing w:line="240" w:lineRule="auto"/>
              <w:ind w:left="419" w:right="409"/>
              <w:jc w:val="center"/>
              <w:rPr>
                <w:ins w:id="351" w:author="AbbVie10" w:date="2026-04-23T17:55:00Z"/>
              </w:rPr>
            </w:pPr>
            <w:ins w:id="352" w:author="AbbVie10" w:date="2026-04-23T17:55:00Z">
              <w:r>
                <w:t>69</w:t>
              </w:r>
              <w:del w:id="353" w:author="VVKT-11" w:date="2026-05-09T23:42:00Z">
                <w:r>
                  <w:delText>.</w:delText>
                </w:r>
              </w:del>
            </w:ins>
            <w:ins w:id="354" w:author="VVKT-11" w:date="2026-05-09T23:42:00Z">
              <w:r w:rsidR="00BB4A11">
                <w:t>,</w:t>
              </w:r>
            </w:ins>
            <w:ins w:id="355" w:author="AbbVie10" w:date="2026-04-23T17:55:00Z">
              <w:r>
                <w:t>2</w:t>
              </w:r>
            </w:ins>
          </w:p>
        </w:tc>
        <w:tc>
          <w:tcPr>
            <w:tcW w:w="1704" w:type="dxa"/>
          </w:tcPr>
          <w:p w14:paraId="152CA0EF" w14:textId="4B17F2C2" w:rsidR="00045FC8" w:rsidRPr="00B54C73" w:rsidRDefault="004F4200" w:rsidP="0003209C">
            <w:pPr>
              <w:pStyle w:val="TableParagraph"/>
              <w:keepNext/>
              <w:keepLines/>
              <w:spacing w:line="240" w:lineRule="auto"/>
              <w:ind w:left="147" w:right="139"/>
              <w:jc w:val="center"/>
              <w:rPr>
                <w:ins w:id="356" w:author="AbbVie10" w:date="2026-04-23T17:55:00Z"/>
              </w:rPr>
            </w:pPr>
            <w:ins w:id="357" w:author="AbbVie10" w:date="2026-04-23T17:55:00Z">
              <w:r>
                <w:t>63</w:t>
              </w:r>
              <w:del w:id="358" w:author="VVKT-11" w:date="2026-05-09T23:42:00Z">
                <w:r>
                  <w:delText>.</w:delText>
                </w:r>
              </w:del>
            </w:ins>
            <w:ins w:id="359" w:author="VVKT-11" w:date="2026-05-09T23:42:00Z">
              <w:r w:rsidR="00BB4A11">
                <w:t>,</w:t>
              </w:r>
            </w:ins>
            <w:ins w:id="360" w:author="AbbVie10" w:date="2026-04-23T17:55:00Z">
              <w:r>
                <w:t>1</w:t>
              </w:r>
            </w:ins>
          </w:p>
        </w:tc>
      </w:tr>
      <w:tr w:rsidR="007A13ED" w14:paraId="79D785C6" w14:textId="77777777" w:rsidTr="00EB4ED9">
        <w:trPr>
          <w:trHeight w:val="252"/>
          <w:ins w:id="361" w:author="AbbVie10" w:date="2026-04-23T17:55:00Z"/>
        </w:trPr>
        <w:tc>
          <w:tcPr>
            <w:tcW w:w="3510" w:type="dxa"/>
          </w:tcPr>
          <w:p w14:paraId="254863CE" w14:textId="1E4DA0E9" w:rsidR="00045FC8" w:rsidRPr="00B54C73" w:rsidRDefault="006818F2" w:rsidP="0003209C">
            <w:pPr>
              <w:pStyle w:val="TableParagraph"/>
              <w:keepNext/>
              <w:keepLines/>
              <w:spacing w:line="240" w:lineRule="auto"/>
              <w:ind w:left="108"/>
              <w:rPr>
                <w:ins w:id="362" w:author="AbbVie10" w:date="2026-04-23T17:55:00Z"/>
              </w:rPr>
            </w:pPr>
            <w:proofErr w:type="spellStart"/>
            <w:ins w:id="363" w:author="VVKT-11" w:date="2026-05-09T23:43:00Z">
              <w:r>
                <w:t>Europidai</w:t>
              </w:r>
            </w:ins>
            <w:proofErr w:type="spellEnd"/>
            <w:ins w:id="364" w:author="AbbVie10" w:date="2026-04-23T17:55:00Z">
              <w:r w:rsidR="004F4200">
                <w:t>; %</w:t>
              </w:r>
            </w:ins>
          </w:p>
        </w:tc>
        <w:tc>
          <w:tcPr>
            <w:tcW w:w="1890" w:type="dxa"/>
          </w:tcPr>
          <w:p w14:paraId="65299F57" w14:textId="41CCACD3" w:rsidR="00045FC8" w:rsidRPr="00B54C73" w:rsidRDefault="004F4200" w:rsidP="0003209C">
            <w:pPr>
              <w:pStyle w:val="TableParagraph"/>
              <w:keepNext/>
              <w:keepLines/>
              <w:spacing w:line="240" w:lineRule="auto"/>
              <w:ind w:left="180" w:right="170"/>
              <w:jc w:val="center"/>
              <w:rPr>
                <w:ins w:id="365" w:author="AbbVie10" w:date="2026-04-23T17:55:00Z"/>
              </w:rPr>
            </w:pPr>
            <w:ins w:id="366" w:author="AbbVie10" w:date="2026-04-23T17:55:00Z">
              <w:r>
                <w:t>91</w:t>
              </w:r>
              <w:del w:id="367" w:author="VVKT-11" w:date="2026-05-09T23:42:00Z">
                <w:r>
                  <w:delText>.</w:delText>
                </w:r>
              </w:del>
            </w:ins>
            <w:ins w:id="368" w:author="VVKT-11" w:date="2026-05-09T23:42:00Z">
              <w:r w:rsidR="00BB4A11">
                <w:t>,</w:t>
              </w:r>
            </w:ins>
            <w:ins w:id="369" w:author="AbbVie10" w:date="2026-04-23T17:55:00Z">
              <w:r>
                <w:t>1</w:t>
              </w:r>
            </w:ins>
          </w:p>
        </w:tc>
        <w:tc>
          <w:tcPr>
            <w:tcW w:w="2250" w:type="dxa"/>
          </w:tcPr>
          <w:p w14:paraId="08D2ADB7" w14:textId="02EAAE2E" w:rsidR="00045FC8" w:rsidRPr="00B54C73" w:rsidRDefault="004F4200" w:rsidP="0003209C">
            <w:pPr>
              <w:pStyle w:val="TableParagraph"/>
              <w:keepNext/>
              <w:keepLines/>
              <w:spacing w:line="240" w:lineRule="auto"/>
              <w:ind w:left="419" w:right="409"/>
              <w:jc w:val="center"/>
              <w:rPr>
                <w:ins w:id="370" w:author="AbbVie10" w:date="2026-04-23T17:55:00Z"/>
              </w:rPr>
            </w:pPr>
            <w:ins w:id="371" w:author="AbbVie10" w:date="2026-04-23T17:55:00Z">
              <w:r>
                <w:t>86</w:t>
              </w:r>
              <w:del w:id="372" w:author="VVKT-11" w:date="2026-05-09T23:42:00Z">
                <w:r>
                  <w:delText>.</w:delText>
                </w:r>
              </w:del>
            </w:ins>
            <w:ins w:id="373" w:author="VVKT-11" w:date="2026-05-09T23:42:00Z">
              <w:r w:rsidR="00BB4A11">
                <w:t>,</w:t>
              </w:r>
            </w:ins>
            <w:ins w:id="374" w:author="AbbVie10" w:date="2026-04-23T17:55:00Z">
              <w:r>
                <w:t>7</w:t>
              </w:r>
            </w:ins>
          </w:p>
        </w:tc>
        <w:tc>
          <w:tcPr>
            <w:tcW w:w="1704" w:type="dxa"/>
          </w:tcPr>
          <w:p w14:paraId="155F088B" w14:textId="4EEAAED1" w:rsidR="00045FC8" w:rsidRPr="00B54C73" w:rsidRDefault="004F4200" w:rsidP="0003209C">
            <w:pPr>
              <w:pStyle w:val="TableParagraph"/>
              <w:keepNext/>
              <w:keepLines/>
              <w:spacing w:line="240" w:lineRule="auto"/>
              <w:ind w:left="147" w:right="139"/>
              <w:jc w:val="center"/>
              <w:rPr>
                <w:ins w:id="375" w:author="AbbVie10" w:date="2026-04-23T17:55:00Z"/>
              </w:rPr>
            </w:pPr>
            <w:ins w:id="376" w:author="AbbVie10" w:date="2026-04-23T17:55:00Z">
              <w:r>
                <w:t>86</w:t>
              </w:r>
              <w:del w:id="377" w:author="VVKT-11" w:date="2026-05-09T23:42:00Z">
                <w:r>
                  <w:delText>.</w:delText>
                </w:r>
              </w:del>
            </w:ins>
            <w:ins w:id="378" w:author="VVKT-11" w:date="2026-05-09T23:42:00Z">
              <w:r w:rsidR="00BB4A11">
                <w:t>,</w:t>
              </w:r>
            </w:ins>
            <w:ins w:id="379" w:author="AbbVie10" w:date="2026-04-23T17:55:00Z">
              <w:r>
                <w:t>9</w:t>
              </w:r>
            </w:ins>
          </w:p>
        </w:tc>
      </w:tr>
      <w:tr w:rsidR="007A13ED" w14:paraId="03D1D881" w14:textId="77777777" w:rsidTr="00EB4ED9">
        <w:trPr>
          <w:trHeight w:val="254"/>
          <w:ins w:id="380" w:author="AbbVie10" w:date="2026-04-23T17:55:00Z"/>
        </w:trPr>
        <w:tc>
          <w:tcPr>
            <w:tcW w:w="3510" w:type="dxa"/>
          </w:tcPr>
          <w:p w14:paraId="5C33EF7E" w14:textId="6EE8499C" w:rsidR="00045FC8" w:rsidRPr="00B54C73" w:rsidRDefault="004F4200" w:rsidP="0003209C">
            <w:pPr>
              <w:pStyle w:val="TableParagraph"/>
              <w:keepNext/>
              <w:keepLines/>
              <w:spacing w:line="240" w:lineRule="auto"/>
              <w:ind w:left="108"/>
              <w:rPr>
                <w:ins w:id="381" w:author="AbbVie10" w:date="2026-04-23T17:55:00Z"/>
              </w:rPr>
            </w:pPr>
            <w:ins w:id="382" w:author="AbbVie10" w:date="2026-04-23T17:55:00Z">
              <w:r>
                <w:t>Funkcinė būklė pagal ECOG kriterijus</w:t>
              </w:r>
            </w:ins>
            <w:bookmarkStart w:id="383" w:name="_9kR3WTu42348EC9"/>
            <w:ins w:id="384" w:author="AbbVie2" w:date="2026-04-27T10:53:00Z">
              <w:r w:rsidR="0038784A">
                <w:t xml:space="preserve"> </w:t>
              </w:r>
            </w:ins>
            <w:ins w:id="385" w:author="AbbVie10" w:date="2026-04-23T17:55:00Z">
              <w:r>
                <w:t>0–1</w:t>
              </w:r>
              <w:bookmarkEnd w:id="383"/>
              <w:r>
                <w:t>; %</w:t>
              </w:r>
            </w:ins>
          </w:p>
        </w:tc>
        <w:tc>
          <w:tcPr>
            <w:tcW w:w="1890" w:type="dxa"/>
          </w:tcPr>
          <w:p w14:paraId="4F77AAA3" w14:textId="7ECF8737" w:rsidR="00045FC8" w:rsidRPr="00B54C73" w:rsidRDefault="004F4200" w:rsidP="0003209C">
            <w:pPr>
              <w:pStyle w:val="TableParagraph"/>
              <w:keepNext/>
              <w:keepLines/>
              <w:spacing w:line="240" w:lineRule="auto"/>
              <w:ind w:left="180" w:right="170"/>
              <w:jc w:val="center"/>
              <w:rPr>
                <w:ins w:id="386" w:author="AbbVie10" w:date="2026-04-23T17:55:00Z"/>
              </w:rPr>
            </w:pPr>
            <w:ins w:id="387" w:author="AbbVie10" w:date="2026-04-23T17:55:00Z">
              <w:r>
                <w:t>90</w:t>
              </w:r>
              <w:del w:id="388" w:author="VVKT-11" w:date="2026-05-09T23:42:00Z">
                <w:r>
                  <w:delText>.</w:delText>
                </w:r>
              </w:del>
            </w:ins>
            <w:ins w:id="389" w:author="VVKT-11" w:date="2026-05-09T23:42:00Z">
              <w:r w:rsidR="00BB4A11">
                <w:t>,</w:t>
              </w:r>
            </w:ins>
            <w:ins w:id="390" w:author="AbbVie10" w:date="2026-04-23T17:55:00Z">
              <w:r>
                <w:t>0</w:t>
              </w:r>
            </w:ins>
          </w:p>
        </w:tc>
        <w:tc>
          <w:tcPr>
            <w:tcW w:w="2250" w:type="dxa"/>
          </w:tcPr>
          <w:p w14:paraId="3CD9FE57" w14:textId="13D4AC9F" w:rsidR="00045FC8" w:rsidRPr="00B54C73" w:rsidRDefault="004F4200" w:rsidP="0003209C">
            <w:pPr>
              <w:pStyle w:val="TableParagraph"/>
              <w:keepNext/>
              <w:keepLines/>
              <w:spacing w:line="240" w:lineRule="auto"/>
              <w:ind w:left="419" w:right="409"/>
              <w:jc w:val="center"/>
              <w:rPr>
                <w:ins w:id="391" w:author="AbbVie10" w:date="2026-04-23T17:55:00Z"/>
              </w:rPr>
            </w:pPr>
            <w:ins w:id="392" w:author="AbbVie10" w:date="2026-04-23T17:55:00Z">
              <w:r>
                <w:t>95</w:t>
              </w:r>
              <w:del w:id="393" w:author="VVKT-11" w:date="2026-05-09T23:42:00Z">
                <w:r>
                  <w:delText>.</w:delText>
                </w:r>
              </w:del>
            </w:ins>
            <w:ins w:id="394" w:author="VVKT-11" w:date="2026-05-09T23:42:00Z">
              <w:r w:rsidR="00BB4A11">
                <w:t>,</w:t>
              </w:r>
            </w:ins>
            <w:ins w:id="395" w:author="AbbVie10" w:date="2026-04-23T17:55:00Z">
              <w:r>
                <w:t>1</w:t>
              </w:r>
            </w:ins>
          </w:p>
        </w:tc>
        <w:tc>
          <w:tcPr>
            <w:tcW w:w="1704" w:type="dxa"/>
          </w:tcPr>
          <w:p w14:paraId="11FF2241" w14:textId="0D7C0EA2" w:rsidR="00045FC8" w:rsidRPr="00B54C73" w:rsidRDefault="004F4200" w:rsidP="0003209C">
            <w:pPr>
              <w:pStyle w:val="TableParagraph"/>
              <w:keepNext/>
              <w:keepLines/>
              <w:spacing w:line="240" w:lineRule="auto"/>
              <w:ind w:left="147" w:right="139"/>
              <w:jc w:val="center"/>
              <w:rPr>
                <w:ins w:id="396" w:author="AbbVie10" w:date="2026-04-23T17:55:00Z"/>
              </w:rPr>
            </w:pPr>
            <w:ins w:id="397" w:author="AbbVie10" w:date="2026-04-23T17:55:00Z">
              <w:r>
                <w:t>90</w:t>
              </w:r>
              <w:del w:id="398" w:author="VVKT-11" w:date="2026-05-09T23:42:00Z">
                <w:r>
                  <w:delText>.</w:delText>
                </w:r>
              </w:del>
            </w:ins>
            <w:ins w:id="399" w:author="VVKT-11" w:date="2026-05-09T23:42:00Z">
              <w:r w:rsidR="00BB4A11">
                <w:t>,</w:t>
              </w:r>
            </w:ins>
            <w:ins w:id="400" w:author="AbbVie10" w:date="2026-04-23T17:55:00Z">
              <w:r>
                <w:t>3</w:t>
              </w:r>
            </w:ins>
          </w:p>
        </w:tc>
      </w:tr>
      <w:tr w:rsidR="007A13ED" w14:paraId="77DCA58C" w14:textId="77777777" w:rsidTr="00EB4ED9">
        <w:trPr>
          <w:trHeight w:val="505"/>
          <w:ins w:id="401" w:author="AbbVie10" w:date="2026-04-23T17:55:00Z"/>
        </w:trPr>
        <w:tc>
          <w:tcPr>
            <w:tcW w:w="3510" w:type="dxa"/>
          </w:tcPr>
          <w:p w14:paraId="246B8BE1" w14:textId="77777777" w:rsidR="00045FC8" w:rsidRPr="00B54C73" w:rsidRDefault="004F4200" w:rsidP="0003209C">
            <w:pPr>
              <w:pStyle w:val="TableParagraph"/>
              <w:keepNext/>
              <w:keepLines/>
              <w:spacing w:line="240" w:lineRule="auto"/>
              <w:ind w:left="108"/>
              <w:rPr>
                <w:ins w:id="402" w:author="AbbVie10" w:date="2026-04-23T17:55:00Z"/>
              </w:rPr>
            </w:pPr>
            <w:ins w:id="403" w:author="AbbVie10" w:date="2026-04-23T17:55:00Z">
              <w:r>
                <w:t>Laiko nuo diagnozės nustatymo iki įtraukimo į tyrimą mediana (mėnesiais)</w:t>
              </w:r>
            </w:ins>
          </w:p>
        </w:tc>
        <w:tc>
          <w:tcPr>
            <w:tcW w:w="1890" w:type="dxa"/>
          </w:tcPr>
          <w:p w14:paraId="4CE2075C" w14:textId="3D1FFE02" w:rsidR="00045FC8" w:rsidRPr="00B54C73" w:rsidRDefault="004F4200" w:rsidP="0003209C">
            <w:pPr>
              <w:pStyle w:val="TableParagraph"/>
              <w:keepNext/>
              <w:keepLines/>
              <w:spacing w:line="240" w:lineRule="auto"/>
              <w:ind w:left="180" w:right="170"/>
              <w:jc w:val="center"/>
              <w:rPr>
                <w:ins w:id="404" w:author="AbbVie10" w:date="2026-04-23T17:55:00Z"/>
              </w:rPr>
            </w:pPr>
            <w:ins w:id="405" w:author="AbbVie10" w:date="2026-04-23T17:55:00Z">
              <w:r>
                <w:t>28</w:t>
              </w:r>
              <w:del w:id="406" w:author="VVKT-11" w:date="2026-05-09T23:42:00Z">
                <w:r>
                  <w:delText>.</w:delText>
                </w:r>
              </w:del>
            </w:ins>
            <w:ins w:id="407" w:author="VVKT-11" w:date="2026-05-09T23:42:00Z">
              <w:r w:rsidR="00BB4A11">
                <w:t>,</w:t>
              </w:r>
            </w:ins>
            <w:ins w:id="408" w:author="AbbVie10" w:date="2026-04-23T17:55:00Z">
              <w:r>
                <w:t>5</w:t>
              </w:r>
            </w:ins>
          </w:p>
        </w:tc>
        <w:tc>
          <w:tcPr>
            <w:tcW w:w="2250" w:type="dxa"/>
          </w:tcPr>
          <w:p w14:paraId="16413F59" w14:textId="7E341C87" w:rsidR="00045FC8" w:rsidRPr="00B54C73" w:rsidRDefault="004F4200" w:rsidP="0003209C">
            <w:pPr>
              <w:pStyle w:val="TableParagraph"/>
              <w:keepNext/>
              <w:keepLines/>
              <w:spacing w:line="240" w:lineRule="auto"/>
              <w:ind w:left="419" w:right="409"/>
              <w:jc w:val="center"/>
              <w:rPr>
                <w:ins w:id="409" w:author="AbbVie10" w:date="2026-04-23T17:55:00Z"/>
              </w:rPr>
            </w:pPr>
            <w:ins w:id="410" w:author="AbbVie10" w:date="2026-04-23T17:55:00Z">
              <w:r>
                <w:t>26</w:t>
              </w:r>
              <w:del w:id="411" w:author="VVKT-11" w:date="2026-05-09T23:42:00Z">
                <w:r>
                  <w:delText>.</w:delText>
                </w:r>
              </w:del>
            </w:ins>
            <w:ins w:id="412" w:author="VVKT-11" w:date="2026-05-09T23:42:00Z">
              <w:r w:rsidR="00BB4A11">
                <w:t>,</w:t>
              </w:r>
            </w:ins>
            <w:ins w:id="413" w:author="AbbVie10" w:date="2026-04-23T17:55:00Z">
              <w:r>
                <w:t>1</w:t>
              </w:r>
            </w:ins>
          </w:p>
        </w:tc>
        <w:tc>
          <w:tcPr>
            <w:tcW w:w="1704" w:type="dxa"/>
          </w:tcPr>
          <w:p w14:paraId="6027F486" w14:textId="152D6EF9" w:rsidR="00045FC8" w:rsidRPr="00B54C73" w:rsidRDefault="004F4200" w:rsidP="0003209C">
            <w:pPr>
              <w:pStyle w:val="TableParagraph"/>
              <w:keepNext/>
              <w:keepLines/>
              <w:spacing w:line="240" w:lineRule="auto"/>
              <w:ind w:left="147" w:right="139"/>
              <w:jc w:val="center"/>
              <w:rPr>
                <w:ins w:id="414" w:author="AbbVie10" w:date="2026-04-23T17:55:00Z"/>
              </w:rPr>
            </w:pPr>
            <w:ins w:id="415" w:author="AbbVie10" w:date="2026-04-23T17:55:00Z">
              <w:r>
                <w:t>29</w:t>
              </w:r>
              <w:del w:id="416" w:author="VVKT-11" w:date="2026-05-09T23:42:00Z">
                <w:r>
                  <w:delText>.</w:delText>
                </w:r>
              </w:del>
            </w:ins>
            <w:ins w:id="417" w:author="VVKT-11" w:date="2026-05-09T23:42:00Z">
              <w:r w:rsidR="00BB4A11">
                <w:t>,</w:t>
              </w:r>
            </w:ins>
            <w:ins w:id="418" w:author="AbbVie10" w:date="2026-04-23T17:55:00Z">
              <w:r>
                <w:t>6</w:t>
              </w:r>
            </w:ins>
          </w:p>
        </w:tc>
      </w:tr>
      <w:tr w:rsidR="007A13ED" w14:paraId="0105A860" w14:textId="77777777" w:rsidTr="00EB4ED9">
        <w:trPr>
          <w:trHeight w:val="251"/>
          <w:ins w:id="419" w:author="AbbVie10" w:date="2026-04-23T17:55:00Z"/>
        </w:trPr>
        <w:tc>
          <w:tcPr>
            <w:tcW w:w="3510" w:type="dxa"/>
          </w:tcPr>
          <w:p w14:paraId="66C7E923" w14:textId="77777777" w:rsidR="00045FC8" w:rsidRPr="00B54C73" w:rsidRDefault="004F4200" w:rsidP="0003209C">
            <w:pPr>
              <w:pStyle w:val="TableParagraph"/>
              <w:keepNext/>
              <w:keepLines/>
              <w:spacing w:line="240" w:lineRule="auto"/>
              <w:ind w:left="108"/>
              <w:rPr>
                <w:ins w:id="420" w:author="AbbVie10" w:date="2026-04-23T17:55:00Z"/>
              </w:rPr>
            </w:pPr>
            <w:ins w:id="421" w:author="AbbVie10" w:date="2026-04-23T17:55:00Z">
              <w:r>
                <w:t>Didelė navikinė masė su ≥ 5 cm limfmazgiais; %</w:t>
              </w:r>
            </w:ins>
          </w:p>
        </w:tc>
        <w:tc>
          <w:tcPr>
            <w:tcW w:w="1890" w:type="dxa"/>
          </w:tcPr>
          <w:p w14:paraId="1E47D888" w14:textId="08EDA122" w:rsidR="00045FC8" w:rsidRPr="00B54C73" w:rsidRDefault="004F4200" w:rsidP="0003209C">
            <w:pPr>
              <w:pStyle w:val="TableParagraph"/>
              <w:keepNext/>
              <w:keepLines/>
              <w:spacing w:line="240" w:lineRule="auto"/>
              <w:ind w:left="180" w:right="170"/>
              <w:jc w:val="center"/>
              <w:rPr>
                <w:ins w:id="422" w:author="AbbVie10" w:date="2026-04-23T17:55:00Z"/>
              </w:rPr>
            </w:pPr>
            <w:ins w:id="423" w:author="AbbVie10" w:date="2026-04-23T17:55:00Z">
              <w:r>
                <w:t>38</w:t>
              </w:r>
              <w:del w:id="424" w:author="VVKT-11" w:date="2026-05-09T23:42:00Z">
                <w:r>
                  <w:delText>.</w:delText>
                </w:r>
              </w:del>
            </w:ins>
            <w:ins w:id="425" w:author="VVKT-11" w:date="2026-05-09T23:42:00Z">
              <w:r w:rsidR="00BB4A11">
                <w:t>,</w:t>
              </w:r>
            </w:ins>
            <w:ins w:id="426" w:author="AbbVie10" w:date="2026-04-23T17:55:00Z">
              <w:r>
                <w:t>8</w:t>
              </w:r>
            </w:ins>
          </w:p>
        </w:tc>
        <w:tc>
          <w:tcPr>
            <w:tcW w:w="2250" w:type="dxa"/>
          </w:tcPr>
          <w:p w14:paraId="454A93B3" w14:textId="29C2B123" w:rsidR="00045FC8" w:rsidRPr="00B54C73" w:rsidRDefault="004F4200" w:rsidP="0003209C">
            <w:pPr>
              <w:pStyle w:val="TableParagraph"/>
              <w:keepNext/>
              <w:keepLines/>
              <w:spacing w:line="240" w:lineRule="auto"/>
              <w:ind w:left="419" w:right="409"/>
              <w:jc w:val="center"/>
              <w:rPr>
                <w:ins w:id="427" w:author="AbbVie10" w:date="2026-04-23T17:55:00Z"/>
              </w:rPr>
            </w:pPr>
            <w:ins w:id="428" w:author="AbbVie10" w:date="2026-04-23T17:55:00Z">
              <w:r>
                <w:t>35</w:t>
              </w:r>
              <w:del w:id="429" w:author="VVKT-11" w:date="2026-05-09T23:42:00Z">
                <w:r>
                  <w:delText>.</w:delText>
                </w:r>
              </w:del>
            </w:ins>
            <w:ins w:id="430" w:author="VVKT-11" w:date="2026-05-09T23:42:00Z">
              <w:r w:rsidR="00BB4A11">
                <w:t>,</w:t>
              </w:r>
            </w:ins>
            <w:ins w:id="431" w:author="AbbVie10" w:date="2026-04-23T17:55:00Z">
              <w:r>
                <w:t>0</w:t>
              </w:r>
            </w:ins>
          </w:p>
        </w:tc>
        <w:tc>
          <w:tcPr>
            <w:tcW w:w="1704" w:type="dxa"/>
          </w:tcPr>
          <w:p w14:paraId="59112001" w14:textId="3084DF38" w:rsidR="00045FC8" w:rsidRPr="00B54C73" w:rsidRDefault="004F4200" w:rsidP="0003209C">
            <w:pPr>
              <w:pStyle w:val="TableParagraph"/>
              <w:keepNext/>
              <w:keepLines/>
              <w:spacing w:line="240" w:lineRule="auto"/>
              <w:ind w:left="147" w:right="139"/>
              <w:jc w:val="center"/>
              <w:rPr>
                <w:ins w:id="432" w:author="AbbVie10" w:date="2026-04-23T17:55:00Z"/>
              </w:rPr>
            </w:pPr>
            <w:ins w:id="433" w:author="AbbVie10" w:date="2026-04-23T17:55:00Z">
              <w:r>
                <w:t>42</w:t>
              </w:r>
              <w:del w:id="434" w:author="VVKT-11" w:date="2026-05-09T23:42:00Z">
                <w:r>
                  <w:delText>.</w:delText>
                </w:r>
              </w:del>
            </w:ins>
            <w:ins w:id="435" w:author="VVKT-11" w:date="2026-05-09T23:42:00Z">
              <w:r w:rsidR="00BB4A11">
                <w:t>,</w:t>
              </w:r>
            </w:ins>
            <w:ins w:id="436" w:author="AbbVie10" w:date="2026-04-23T17:55:00Z">
              <w:r>
                <w:t>8</w:t>
              </w:r>
            </w:ins>
          </w:p>
        </w:tc>
      </w:tr>
      <w:tr w:rsidR="007A13ED" w14:paraId="442F3B38" w14:textId="77777777" w:rsidTr="00EB4ED9">
        <w:trPr>
          <w:trHeight w:val="260"/>
          <w:ins w:id="437" w:author="AbbVie10" w:date="2026-04-23T17:55:00Z"/>
        </w:trPr>
        <w:tc>
          <w:tcPr>
            <w:tcW w:w="3510" w:type="dxa"/>
          </w:tcPr>
          <w:p w14:paraId="51190E77" w14:textId="77777777" w:rsidR="00045FC8" w:rsidRPr="00B54C73" w:rsidRDefault="004F4200" w:rsidP="0003209C">
            <w:pPr>
              <w:pStyle w:val="TableParagraph"/>
              <w:keepNext/>
              <w:keepLines/>
              <w:spacing w:line="240" w:lineRule="auto"/>
              <w:ind w:left="108"/>
              <w:rPr>
                <w:ins w:id="438" w:author="AbbVie10" w:date="2026-04-23T17:55:00Z"/>
              </w:rPr>
            </w:pPr>
            <w:ins w:id="439" w:author="AbbVie10" w:date="2026-04-23T17:55:00Z">
              <w:r>
                <w:t>Citogenetikos duomenys / FISH kategorija; %</w:t>
              </w:r>
            </w:ins>
          </w:p>
        </w:tc>
        <w:tc>
          <w:tcPr>
            <w:tcW w:w="1890" w:type="dxa"/>
          </w:tcPr>
          <w:p w14:paraId="494CCFC9" w14:textId="77777777" w:rsidR="00045FC8" w:rsidRPr="00B54C73" w:rsidRDefault="00045FC8" w:rsidP="0003209C">
            <w:pPr>
              <w:pStyle w:val="TableParagraph"/>
              <w:keepNext/>
              <w:keepLines/>
              <w:spacing w:line="240" w:lineRule="auto"/>
              <w:rPr>
                <w:ins w:id="440" w:author="AbbVie10" w:date="2026-04-23T17:55:00Z"/>
                <w:sz w:val="18"/>
              </w:rPr>
            </w:pPr>
          </w:p>
        </w:tc>
        <w:tc>
          <w:tcPr>
            <w:tcW w:w="2250" w:type="dxa"/>
          </w:tcPr>
          <w:p w14:paraId="22CC2E2F" w14:textId="77777777" w:rsidR="00045FC8" w:rsidRPr="00B54C73" w:rsidRDefault="00045FC8" w:rsidP="0003209C">
            <w:pPr>
              <w:pStyle w:val="TableParagraph"/>
              <w:keepNext/>
              <w:keepLines/>
              <w:spacing w:line="240" w:lineRule="auto"/>
              <w:rPr>
                <w:ins w:id="441" w:author="AbbVie10" w:date="2026-04-23T17:55:00Z"/>
                <w:sz w:val="18"/>
              </w:rPr>
            </w:pPr>
          </w:p>
        </w:tc>
        <w:tc>
          <w:tcPr>
            <w:tcW w:w="1704" w:type="dxa"/>
          </w:tcPr>
          <w:p w14:paraId="0E148497" w14:textId="77777777" w:rsidR="00045FC8" w:rsidRPr="00B54C73" w:rsidRDefault="00045FC8" w:rsidP="0003209C">
            <w:pPr>
              <w:pStyle w:val="TableParagraph"/>
              <w:keepNext/>
              <w:keepLines/>
              <w:spacing w:line="240" w:lineRule="auto"/>
              <w:rPr>
                <w:ins w:id="442" w:author="AbbVie10" w:date="2026-04-23T17:55:00Z"/>
                <w:sz w:val="18"/>
              </w:rPr>
            </w:pPr>
          </w:p>
        </w:tc>
      </w:tr>
      <w:tr w:rsidR="007A13ED" w14:paraId="771E9B11" w14:textId="77777777" w:rsidTr="00EB4ED9">
        <w:trPr>
          <w:trHeight w:val="252"/>
          <w:ins w:id="443" w:author="AbbVie10" w:date="2026-04-23T17:55:00Z"/>
        </w:trPr>
        <w:tc>
          <w:tcPr>
            <w:tcW w:w="3510" w:type="dxa"/>
          </w:tcPr>
          <w:p w14:paraId="62FFAD2E" w14:textId="77777777" w:rsidR="00045FC8" w:rsidRPr="00B54C73" w:rsidRDefault="004F4200" w:rsidP="0003209C">
            <w:pPr>
              <w:pStyle w:val="TableParagraph"/>
              <w:keepNext/>
              <w:keepLines/>
              <w:spacing w:line="240" w:lineRule="auto"/>
              <w:ind w:left="268"/>
              <w:rPr>
                <w:ins w:id="444" w:author="AbbVie10" w:date="2026-04-23T17:55:00Z"/>
              </w:rPr>
            </w:pPr>
            <w:ins w:id="445" w:author="AbbVie10" w:date="2026-04-23T17:55:00Z">
              <w:r>
                <w:t>11q delecija</w:t>
              </w:r>
            </w:ins>
          </w:p>
        </w:tc>
        <w:tc>
          <w:tcPr>
            <w:tcW w:w="1890" w:type="dxa"/>
          </w:tcPr>
          <w:p w14:paraId="05A3B5C0" w14:textId="6CFC5DA5" w:rsidR="00045FC8" w:rsidRPr="00B54C73" w:rsidRDefault="004F4200" w:rsidP="0003209C">
            <w:pPr>
              <w:pStyle w:val="TableParagraph"/>
              <w:keepNext/>
              <w:keepLines/>
              <w:spacing w:line="240" w:lineRule="auto"/>
              <w:ind w:left="180" w:right="170"/>
              <w:jc w:val="center"/>
              <w:rPr>
                <w:ins w:id="446" w:author="AbbVie10" w:date="2026-04-23T17:55:00Z"/>
              </w:rPr>
            </w:pPr>
            <w:ins w:id="447" w:author="AbbVie10" w:date="2026-04-23T17:55:00Z">
              <w:r>
                <w:t>17</w:t>
              </w:r>
              <w:del w:id="448" w:author="VVKT-11" w:date="2026-05-09T23:42:00Z">
                <w:r>
                  <w:delText>.</w:delText>
                </w:r>
              </w:del>
            </w:ins>
            <w:ins w:id="449" w:author="VVKT-11" w:date="2026-05-09T23:42:00Z">
              <w:r w:rsidR="00BB4A11">
                <w:t>,</w:t>
              </w:r>
            </w:ins>
            <w:ins w:id="450" w:author="AbbVie10" w:date="2026-04-23T17:55:00Z">
              <w:r>
                <w:t>5</w:t>
              </w:r>
            </w:ins>
          </w:p>
        </w:tc>
        <w:tc>
          <w:tcPr>
            <w:tcW w:w="2250" w:type="dxa"/>
          </w:tcPr>
          <w:p w14:paraId="748039C6" w14:textId="331A2D30" w:rsidR="00045FC8" w:rsidRPr="00B54C73" w:rsidRDefault="004F4200" w:rsidP="0003209C">
            <w:pPr>
              <w:pStyle w:val="TableParagraph"/>
              <w:keepNext/>
              <w:keepLines/>
              <w:spacing w:line="240" w:lineRule="auto"/>
              <w:ind w:left="419" w:right="409"/>
              <w:jc w:val="center"/>
              <w:rPr>
                <w:ins w:id="451" w:author="AbbVie10" w:date="2026-04-23T17:55:00Z"/>
              </w:rPr>
            </w:pPr>
            <w:ins w:id="452" w:author="AbbVie10" w:date="2026-04-23T17:55:00Z">
              <w:r>
                <w:t>19</w:t>
              </w:r>
              <w:del w:id="453" w:author="VVKT-11" w:date="2026-05-09T23:42:00Z">
                <w:r>
                  <w:delText>.</w:delText>
                </w:r>
              </w:del>
            </w:ins>
            <w:ins w:id="454" w:author="VVKT-11" w:date="2026-05-09T23:42:00Z">
              <w:r w:rsidR="00BB4A11">
                <w:t>,</w:t>
              </w:r>
            </w:ins>
            <w:ins w:id="455" w:author="AbbVie10" w:date="2026-04-23T17:55:00Z">
              <w:r>
                <w:t>6</w:t>
              </w:r>
            </w:ins>
          </w:p>
        </w:tc>
        <w:tc>
          <w:tcPr>
            <w:tcW w:w="1704" w:type="dxa"/>
          </w:tcPr>
          <w:p w14:paraId="76355584" w14:textId="6F4D8F68" w:rsidR="00045FC8" w:rsidRPr="00B54C73" w:rsidRDefault="004F4200" w:rsidP="0003209C">
            <w:pPr>
              <w:pStyle w:val="TableParagraph"/>
              <w:keepNext/>
              <w:keepLines/>
              <w:spacing w:line="240" w:lineRule="auto"/>
              <w:ind w:left="147" w:right="139"/>
              <w:jc w:val="center"/>
              <w:rPr>
                <w:ins w:id="456" w:author="AbbVie10" w:date="2026-04-23T17:55:00Z"/>
              </w:rPr>
            </w:pPr>
            <w:ins w:id="457" w:author="AbbVie10" w:date="2026-04-23T17:55:00Z">
              <w:r>
                <w:t>15</w:t>
              </w:r>
              <w:del w:id="458" w:author="VVKT-11" w:date="2026-05-09T23:42:00Z">
                <w:r>
                  <w:delText>.</w:delText>
                </w:r>
              </w:del>
            </w:ins>
            <w:ins w:id="459" w:author="VVKT-11" w:date="2026-05-09T23:42:00Z">
              <w:r w:rsidR="00BB4A11">
                <w:t>,</w:t>
              </w:r>
            </w:ins>
            <w:ins w:id="460" w:author="AbbVie10" w:date="2026-04-23T17:55:00Z">
              <w:r>
                <w:t>9</w:t>
              </w:r>
            </w:ins>
          </w:p>
        </w:tc>
      </w:tr>
      <w:tr w:rsidR="007A13ED" w14:paraId="174269A1" w14:textId="77777777" w:rsidTr="00EB4ED9">
        <w:trPr>
          <w:trHeight w:val="255"/>
          <w:ins w:id="461" w:author="AbbVie10" w:date="2026-04-23T17:55:00Z"/>
        </w:trPr>
        <w:tc>
          <w:tcPr>
            <w:tcW w:w="3510" w:type="dxa"/>
          </w:tcPr>
          <w:p w14:paraId="6C2FCD97" w14:textId="77777777" w:rsidR="00045FC8" w:rsidRPr="00B54C73" w:rsidRDefault="004F4200" w:rsidP="0003209C">
            <w:pPr>
              <w:pStyle w:val="TableParagraph"/>
              <w:keepNext/>
              <w:keepLines/>
              <w:spacing w:line="240" w:lineRule="auto"/>
              <w:ind w:left="268"/>
              <w:rPr>
                <w:ins w:id="462" w:author="AbbVie10" w:date="2026-04-23T17:55:00Z"/>
              </w:rPr>
            </w:pPr>
            <w:ins w:id="463" w:author="AbbVie10" w:date="2026-04-23T17:55:00Z">
              <w:r>
                <w:t>Sudėtinis kariotipas (≥ 3 anomalijos)</w:t>
              </w:r>
            </w:ins>
          </w:p>
        </w:tc>
        <w:tc>
          <w:tcPr>
            <w:tcW w:w="1890" w:type="dxa"/>
          </w:tcPr>
          <w:p w14:paraId="00EF01C9" w14:textId="402E3FC7" w:rsidR="00045FC8" w:rsidRPr="00B54C73" w:rsidRDefault="004F4200" w:rsidP="0003209C">
            <w:pPr>
              <w:pStyle w:val="TableParagraph"/>
              <w:keepNext/>
              <w:keepLines/>
              <w:spacing w:line="240" w:lineRule="auto"/>
              <w:ind w:left="180" w:right="170"/>
              <w:jc w:val="center"/>
              <w:rPr>
                <w:ins w:id="464" w:author="AbbVie10" w:date="2026-04-23T17:55:00Z"/>
              </w:rPr>
            </w:pPr>
            <w:ins w:id="465" w:author="AbbVie10" w:date="2026-04-23T17:55:00Z">
              <w:r>
                <w:t>15</w:t>
              </w:r>
              <w:del w:id="466" w:author="VVKT-11" w:date="2026-05-09T23:42:00Z">
                <w:r>
                  <w:delText>.</w:delText>
                </w:r>
              </w:del>
            </w:ins>
            <w:ins w:id="467" w:author="VVKT-11" w:date="2026-05-09T23:42:00Z">
              <w:r w:rsidR="00BB4A11">
                <w:t>,</w:t>
              </w:r>
            </w:ins>
            <w:ins w:id="468" w:author="AbbVie10" w:date="2026-04-23T17:55:00Z">
              <w:r>
                <w:t>5</w:t>
              </w:r>
            </w:ins>
          </w:p>
        </w:tc>
        <w:tc>
          <w:tcPr>
            <w:tcW w:w="2250" w:type="dxa"/>
          </w:tcPr>
          <w:p w14:paraId="6C242D18" w14:textId="4ABA5856" w:rsidR="00045FC8" w:rsidRPr="00B54C73" w:rsidRDefault="004F4200" w:rsidP="0003209C">
            <w:pPr>
              <w:pStyle w:val="TableParagraph"/>
              <w:keepNext/>
              <w:keepLines/>
              <w:spacing w:line="240" w:lineRule="auto"/>
              <w:ind w:left="419" w:right="409"/>
              <w:jc w:val="center"/>
              <w:rPr>
                <w:ins w:id="469" w:author="AbbVie10" w:date="2026-04-23T17:55:00Z"/>
              </w:rPr>
            </w:pPr>
            <w:ins w:id="470" w:author="AbbVie10" w:date="2026-04-23T17:55:00Z">
              <w:r>
                <w:t>16</w:t>
              </w:r>
              <w:del w:id="471" w:author="VVKT-11" w:date="2026-05-09T23:42:00Z">
                <w:r>
                  <w:delText>.</w:delText>
                </w:r>
              </w:del>
            </w:ins>
            <w:ins w:id="472" w:author="VVKT-11" w:date="2026-05-09T23:42:00Z">
              <w:r w:rsidR="00BB4A11">
                <w:t>,</w:t>
              </w:r>
            </w:ins>
            <w:ins w:id="473" w:author="AbbVie10" w:date="2026-04-23T17:55:00Z">
              <w:r>
                <w:t>1</w:t>
              </w:r>
            </w:ins>
          </w:p>
        </w:tc>
        <w:tc>
          <w:tcPr>
            <w:tcW w:w="1704" w:type="dxa"/>
          </w:tcPr>
          <w:p w14:paraId="42E2F0F3" w14:textId="5F21689C" w:rsidR="00045FC8" w:rsidRPr="00B54C73" w:rsidRDefault="004F4200" w:rsidP="0003209C">
            <w:pPr>
              <w:pStyle w:val="TableParagraph"/>
              <w:keepNext/>
              <w:keepLines/>
              <w:spacing w:line="240" w:lineRule="auto"/>
              <w:ind w:left="147" w:right="139"/>
              <w:jc w:val="center"/>
              <w:rPr>
                <w:ins w:id="474" w:author="AbbVie10" w:date="2026-04-23T17:55:00Z"/>
              </w:rPr>
            </w:pPr>
            <w:ins w:id="475" w:author="AbbVie10" w:date="2026-04-23T17:55:00Z">
              <w:r>
                <w:t>14</w:t>
              </w:r>
              <w:del w:id="476" w:author="VVKT-11" w:date="2026-05-09T23:42:00Z">
                <w:r>
                  <w:delText>.</w:delText>
                </w:r>
              </w:del>
            </w:ins>
            <w:ins w:id="477" w:author="VVKT-11" w:date="2026-05-09T23:42:00Z">
              <w:r w:rsidR="00BB4A11">
                <w:t>,</w:t>
              </w:r>
            </w:ins>
            <w:ins w:id="478" w:author="AbbVie10" w:date="2026-04-23T17:55:00Z">
              <w:r>
                <w:t>5</w:t>
              </w:r>
            </w:ins>
          </w:p>
        </w:tc>
      </w:tr>
      <w:tr w:rsidR="007A13ED" w14:paraId="259EE5E1" w14:textId="77777777" w:rsidTr="00EB4ED9">
        <w:trPr>
          <w:trHeight w:val="254"/>
          <w:ins w:id="479" w:author="AbbVie10" w:date="2026-04-23T17:55:00Z"/>
        </w:trPr>
        <w:tc>
          <w:tcPr>
            <w:tcW w:w="3510" w:type="dxa"/>
          </w:tcPr>
          <w:p w14:paraId="69DB06AC" w14:textId="77777777" w:rsidR="00045FC8" w:rsidRPr="00B54C73" w:rsidRDefault="004F4200" w:rsidP="0003209C">
            <w:pPr>
              <w:pStyle w:val="TableParagraph"/>
              <w:keepNext/>
              <w:keepLines/>
              <w:spacing w:line="240" w:lineRule="auto"/>
              <w:ind w:left="268"/>
              <w:rPr>
                <w:ins w:id="480" w:author="AbbVie10" w:date="2026-04-23T17:55:00Z"/>
              </w:rPr>
            </w:pPr>
            <w:ins w:id="481" w:author="AbbVie10" w:date="2026-04-23T17:55:00Z">
              <w:r>
                <w:t>IGHV be mutacijų; %</w:t>
              </w:r>
            </w:ins>
          </w:p>
        </w:tc>
        <w:tc>
          <w:tcPr>
            <w:tcW w:w="1890" w:type="dxa"/>
          </w:tcPr>
          <w:p w14:paraId="129BF5BD" w14:textId="2ED85ABB" w:rsidR="00045FC8" w:rsidRPr="00B54C73" w:rsidRDefault="004F4200" w:rsidP="0003209C">
            <w:pPr>
              <w:pStyle w:val="TableParagraph"/>
              <w:keepNext/>
              <w:keepLines/>
              <w:spacing w:line="240" w:lineRule="auto"/>
              <w:ind w:left="180" w:right="170"/>
              <w:jc w:val="center"/>
              <w:rPr>
                <w:ins w:id="482" w:author="AbbVie10" w:date="2026-04-23T17:55:00Z"/>
              </w:rPr>
            </w:pPr>
            <w:ins w:id="483" w:author="AbbVie10" w:date="2026-04-23T17:55:00Z">
              <w:r>
                <w:t>57</w:t>
              </w:r>
              <w:del w:id="484" w:author="VVKT-11" w:date="2026-05-09T23:42:00Z">
                <w:r>
                  <w:delText>.</w:delText>
                </w:r>
              </w:del>
            </w:ins>
            <w:ins w:id="485" w:author="VVKT-11" w:date="2026-05-09T23:42:00Z">
              <w:r w:rsidR="00BB4A11">
                <w:t>,</w:t>
              </w:r>
            </w:ins>
            <w:ins w:id="486" w:author="AbbVie10" w:date="2026-04-23T17:55:00Z">
              <w:r>
                <w:t>4</w:t>
              </w:r>
            </w:ins>
          </w:p>
        </w:tc>
        <w:tc>
          <w:tcPr>
            <w:tcW w:w="2250" w:type="dxa"/>
          </w:tcPr>
          <w:p w14:paraId="042F13CE" w14:textId="38D2A38B" w:rsidR="00045FC8" w:rsidRPr="00B54C73" w:rsidRDefault="004F4200" w:rsidP="0003209C">
            <w:pPr>
              <w:pStyle w:val="TableParagraph"/>
              <w:keepNext/>
              <w:keepLines/>
              <w:spacing w:line="240" w:lineRule="auto"/>
              <w:ind w:left="419" w:right="409"/>
              <w:jc w:val="center"/>
              <w:rPr>
                <w:ins w:id="487" w:author="AbbVie10" w:date="2026-04-23T17:55:00Z"/>
              </w:rPr>
            </w:pPr>
            <w:ins w:id="488" w:author="AbbVie10" w:date="2026-04-23T17:55:00Z">
              <w:r>
                <w:t>59</w:t>
              </w:r>
              <w:del w:id="489" w:author="VVKT-11" w:date="2026-05-09T23:42:00Z">
                <w:r>
                  <w:delText>.</w:delText>
                </w:r>
              </w:del>
            </w:ins>
            <w:ins w:id="490" w:author="VVKT-11" w:date="2026-05-09T23:42:00Z">
              <w:r w:rsidR="00BB4A11">
                <w:t>,</w:t>
              </w:r>
            </w:ins>
            <w:ins w:id="491" w:author="AbbVie10" w:date="2026-04-23T17:55:00Z">
              <w:r>
                <w:t>1</w:t>
              </w:r>
            </w:ins>
          </w:p>
        </w:tc>
        <w:tc>
          <w:tcPr>
            <w:tcW w:w="1704" w:type="dxa"/>
          </w:tcPr>
          <w:p w14:paraId="1D176588" w14:textId="402DDE2B" w:rsidR="00045FC8" w:rsidRPr="00B54C73" w:rsidRDefault="004F4200" w:rsidP="0003209C">
            <w:pPr>
              <w:pStyle w:val="TableParagraph"/>
              <w:keepNext/>
              <w:keepLines/>
              <w:spacing w:line="240" w:lineRule="auto"/>
              <w:ind w:left="147" w:right="139"/>
              <w:jc w:val="center"/>
              <w:rPr>
                <w:ins w:id="492" w:author="AbbVie10" w:date="2026-04-23T17:55:00Z"/>
              </w:rPr>
            </w:pPr>
            <w:ins w:id="493" w:author="AbbVie10" w:date="2026-04-23T17:55:00Z">
              <w:r>
                <w:t>59</w:t>
              </w:r>
              <w:del w:id="494" w:author="VVKT-11" w:date="2026-05-09T23:42:00Z">
                <w:r>
                  <w:delText>.</w:delText>
                </w:r>
              </w:del>
            </w:ins>
            <w:ins w:id="495" w:author="VVKT-11" w:date="2026-05-09T23:42:00Z">
              <w:r w:rsidR="00BB4A11">
                <w:t>,</w:t>
              </w:r>
            </w:ins>
            <w:ins w:id="496" w:author="AbbVie10" w:date="2026-04-23T17:55:00Z">
              <w:r>
                <w:t>3</w:t>
              </w:r>
            </w:ins>
          </w:p>
        </w:tc>
      </w:tr>
      <w:tr w:rsidR="007A13ED" w14:paraId="6ED8B847" w14:textId="77777777" w:rsidTr="00EB4ED9">
        <w:trPr>
          <w:trHeight w:val="251"/>
          <w:ins w:id="497" w:author="AbbVie10" w:date="2026-04-23T17:55:00Z"/>
        </w:trPr>
        <w:tc>
          <w:tcPr>
            <w:tcW w:w="3510" w:type="dxa"/>
          </w:tcPr>
          <w:p w14:paraId="5BE5A98D" w14:textId="77777777" w:rsidR="00045FC8" w:rsidRPr="00B54C73" w:rsidRDefault="004F4200" w:rsidP="0003209C">
            <w:pPr>
              <w:pStyle w:val="TableParagraph"/>
              <w:keepNext/>
              <w:keepLines/>
              <w:spacing w:line="240" w:lineRule="auto"/>
              <w:ind w:left="108"/>
              <w:rPr>
                <w:ins w:id="498" w:author="AbbVie10" w:date="2026-04-23T17:55:00Z"/>
              </w:rPr>
            </w:pPr>
            <w:ins w:id="499" w:author="AbbVie10" w:date="2026-04-23T17:55:00Z">
              <w:r>
                <w:t>Rai stadija; %</w:t>
              </w:r>
            </w:ins>
          </w:p>
        </w:tc>
        <w:tc>
          <w:tcPr>
            <w:tcW w:w="1890" w:type="dxa"/>
          </w:tcPr>
          <w:p w14:paraId="14A664A3" w14:textId="77777777" w:rsidR="00045FC8" w:rsidRPr="00B54C73" w:rsidRDefault="00045FC8" w:rsidP="0003209C">
            <w:pPr>
              <w:pStyle w:val="TableParagraph"/>
              <w:keepNext/>
              <w:keepLines/>
              <w:spacing w:line="240" w:lineRule="auto"/>
              <w:rPr>
                <w:ins w:id="500" w:author="AbbVie10" w:date="2026-04-23T17:55:00Z"/>
                <w:sz w:val="18"/>
              </w:rPr>
            </w:pPr>
          </w:p>
        </w:tc>
        <w:tc>
          <w:tcPr>
            <w:tcW w:w="2250" w:type="dxa"/>
          </w:tcPr>
          <w:p w14:paraId="4E6F6F98" w14:textId="77777777" w:rsidR="00045FC8" w:rsidRPr="00B54C73" w:rsidRDefault="00045FC8" w:rsidP="0003209C">
            <w:pPr>
              <w:pStyle w:val="TableParagraph"/>
              <w:keepNext/>
              <w:keepLines/>
              <w:spacing w:line="240" w:lineRule="auto"/>
              <w:rPr>
                <w:ins w:id="501" w:author="AbbVie10" w:date="2026-04-23T17:55:00Z"/>
                <w:sz w:val="18"/>
              </w:rPr>
            </w:pPr>
          </w:p>
        </w:tc>
        <w:tc>
          <w:tcPr>
            <w:tcW w:w="1704" w:type="dxa"/>
          </w:tcPr>
          <w:p w14:paraId="241904C5" w14:textId="77777777" w:rsidR="00045FC8" w:rsidRPr="00B54C73" w:rsidRDefault="00045FC8" w:rsidP="0003209C">
            <w:pPr>
              <w:pStyle w:val="TableParagraph"/>
              <w:keepNext/>
              <w:keepLines/>
              <w:spacing w:line="240" w:lineRule="auto"/>
              <w:rPr>
                <w:ins w:id="502" w:author="AbbVie10" w:date="2026-04-23T17:55:00Z"/>
                <w:sz w:val="18"/>
              </w:rPr>
            </w:pPr>
          </w:p>
        </w:tc>
      </w:tr>
      <w:tr w:rsidR="007A13ED" w14:paraId="6F6D7027" w14:textId="77777777" w:rsidTr="00EB4ED9">
        <w:trPr>
          <w:trHeight w:val="254"/>
          <w:ins w:id="503" w:author="AbbVie10" w:date="2026-04-23T17:55:00Z"/>
        </w:trPr>
        <w:tc>
          <w:tcPr>
            <w:tcW w:w="3510" w:type="dxa"/>
          </w:tcPr>
          <w:p w14:paraId="0B227D46" w14:textId="77777777" w:rsidR="00045FC8" w:rsidRPr="00B54C73" w:rsidRDefault="004F4200" w:rsidP="0003209C">
            <w:pPr>
              <w:pStyle w:val="TableParagraph"/>
              <w:keepNext/>
              <w:keepLines/>
              <w:spacing w:line="240" w:lineRule="auto"/>
              <w:ind w:left="258"/>
              <w:rPr>
                <w:ins w:id="504" w:author="AbbVie10" w:date="2026-04-23T17:55:00Z"/>
              </w:rPr>
            </w:pPr>
            <w:ins w:id="505" w:author="AbbVie10" w:date="2026-04-23T17:55:00Z">
              <w:r>
                <w:t>0</w:t>
              </w:r>
            </w:ins>
          </w:p>
        </w:tc>
        <w:tc>
          <w:tcPr>
            <w:tcW w:w="1890" w:type="dxa"/>
          </w:tcPr>
          <w:p w14:paraId="452C951C" w14:textId="5F348C58" w:rsidR="00045FC8" w:rsidRPr="00B54C73" w:rsidRDefault="004F4200" w:rsidP="0003209C">
            <w:pPr>
              <w:pStyle w:val="TableParagraph"/>
              <w:keepNext/>
              <w:keepLines/>
              <w:spacing w:line="240" w:lineRule="auto"/>
              <w:ind w:left="178" w:right="172"/>
              <w:jc w:val="center"/>
              <w:rPr>
                <w:ins w:id="506" w:author="AbbVie10" w:date="2026-04-23T17:55:00Z"/>
              </w:rPr>
            </w:pPr>
            <w:ins w:id="507" w:author="AbbVie10" w:date="2026-04-23T17:55:00Z">
              <w:r>
                <w:t>1</w:t>
              </w:r>
              <w:del w:id="508" w:author="VVKT-11" w:date="2026-05-09T23:42:00Z">
                <w:r>
                  <w:delText>.</w:delText>
                </w:r>
              </w:del>
            </w:ins>
            <w:ins w:id="509" w:author="VVKT-11" w:date="2026-05-09T23:42:00Z">
              <w:r w:rsidR="00BB4A11">
                <w:t>,</w:t>
              </w:r>
            </w:ins>
            <w:ins w:id="510" w:author="AbbVie10" w:date="2026-04-23T17:55:00Z">
              <w:r>
                <w:t>0</w:t>
              </w:r>
            </w:ins>
          </w:p>
        </w:tc>
        <w:tc>
          <w:tcPr>
            <w:tcW w:w="2250" w:type="dxa"/>
          </w:tcPr>
          <w:p w14:paraId="5A61333B" w14:textId="6D1C24D2" w:rsidR="00045FC8" w:rsidRPr="00B54C73" w:rsidRDefault="004F4200" w:rsidP="0003209C">
            <w:pPr>
              <w:pStyle w:val="TableParagraph"/>
              <w:keepNext/>
              <w:keepLines/>
              <w:spacing w:line="240" w:lineRule="auto"/>
              <w:ind w:left="417" w:right="411"/>
              <w:jc w:val="center"/>
              <w:rPr>
                <w:ins w:id="511" w:author="AbbVie10" w:date="2026-04-23T17:55:00Z"/>
              </w:rPr>
            </w:pPr>
            <w:ins w:id="512" w:author="AbbVie10" w:date="2026-04-23T17:55:00Z">
              <w:r>
                <w:t>0</w:t>
              </w:r>
              <w:del w:id="513" w:author="VVKT-11" w:date="2026-05-09T23:42:00Z">
                <w:r>
                  <w:delText>.</w:delText>
                </w:r>
              </w:del>
            </w:ins>
            <w:ins w:id="514" w:author="VVKT-11" w:date="2026-05-09T23:42:00Z">
              <w:r w:rsidR="00BB4A11">
                <w:t>,</w:t>
              </w:r>
            </w:ins>
            <w:ins w:id="515" w:author="AbbVie10" w:date="2026-04-23T17:55:00Z">
              <w:r>
                <w:t>3</w:t>
              </w:r>
            </w:ins>
          </w:p>
        </w:tc>
        <w:tc>
          <w:tcPr>
            <w:tcW w:w="1704" w:type="dxa"/>
          </w:tcPr>
          <w:p w14:paraId="5DF73307" w14:textId="3405268E" w:rsidR="00045FC8" w:rsidRPr="00B54C73" w:rsidRDefault="004F4200" w:rsidP="0003209C">
            <w:pPr>
              <w:pStyle w:val="TableParagraph"/>
              <w:keepNext/>
              <w:keepLines/>
              <w:spacing w:line="240" w:lineRule="auto"/>
              <w:ind w:left="147" w:right="139"/>
              <w:jc w:val="center"/>
              <w:rPr>
                <w:ins w:id="516" w:author="AbbVie10" w:date="2026-04-23T17:55:00Z"/>
              </w:rPr>
            </w:pPr>
            <w:ins w:id="517" w:author="AbbVie10" w:date="2026-04-23T17:55:00Z">
              <w:r>
                <w:t>1</w:t>
              </w:r>
              <w:del w:id="518" w:author="VVKT-11" w:date="2026-05-09T23:42:00Z">
                <w:r>
                  <w:delText>.</w:delText>
                </w:r>
              </w:del>
            </w:ins>
            <w:ins w:id="519" w:author="VVKT-11" w:date="2026-05-09T23:42:00Z">
              <w:r w:rsidR="00BB4A11">
                <w:t>,</w:t>
              </w:r>
            </w:ins>
            <w:ins w:id="520" w:author="AbbVie10" w:date="2026-04-23T17:55:00Z">
              <w:r>
                <w:t>4</w:t>
              </w:r>
            </w:ins>
          </w:p>
        </w:tc>
      </w:tr>
      <w:tr w:rsidR="007A13ED" w14:paraId="16AE2C7A" w14:textId="77777777" w:rsidTr="00EB4ED9">
        <w:trPr>
          <w:trHeight w:val="251"/>
          <w:ins w:id="521" w:author="AbbVie10" w:date="2026-04-23T17:55:00Z"/>
        </w:trPr>
        <w:tc>
          <w:tcPr>
            <w:tcW w:w="3510" w:type="dxa"/>
          </w:tcPr>
          <w:p w14:paraId="5474757D" w14:textId="77777777" w:rsidR="00045FC8" w:rsidRPr="00B54C73" w:rsidRDefault="004F4200" w:rsidP="0003209C">
            <w:pPr>
              <w:pStyle w:val="TableParagraph"/>
              <w:keepNext/>
              <w:keepLines/>
              <w:spacing w:line="240" w:lineRule="auto"/>
              <w:ind w:left="258"/>
              <w:rPr>
                <w:ins w:id="522" w:author="AbbVie10" w:date="2026-04-23T17:55:00Z"/>
              </w:rPr>
            </w:pPr>
            <w:ins w:id="523" w:author="AbbVie10" w:date="2026-04-23T17:55:00Z">
              <w:r>
                <w:t>I</w:t>
              </w:r>
            </w:ins>
          </w:p>
        </w:tc>
        <w:tc>
          <w:tcPr>
            <w:tcW w:w="1890" w:type="dxa"/>
          </w:tcPr>
          <w:p w14:paraId="12CC16DA" w14:textId="7484E0E3" w:rsidR="00045FC8" w:rsidRPr="00B54C73" w:rsidRDefault="004F4200" w:rsidP="0003209C">
            <w:pPr>
              <w:pStyle w:val="TableParagraph"/>
              <w:keepNext/>
              <w:keepLines/>
              <w:spacing w:line="240" w:lineRule="auto"/>
              <w:ind w:left="180" w:right="170"/>
              <w:jc w:val="center"/>
              <w:rPr>
                <w:ins w:id="524" w:author="AbbVie10" w:date="2026-04-23T17:55:00Z"/>
              </w:rPr>
            </w:pPr>
            <w:ins w:id="525" w:author="AbbVie10" w:date="2026-04-23T17:55:00Z">
              <w:r>
                <w:t>16</w:t>
              </w:r>
              <w:del w:id="526" w:author="VVKT-11" w:date="2026-05-09T23:42:00Z">
                <w:r>
                  <w:delText>.</w:delText>
                </w:r>
              </w:del>
            </w:ins>
            <w:ins w:id="527" w:author="VVKT-11" w:date="2026-05-09T23:42:00Z">
              <w:r w:rsidR="00BB4A11">
                <w:t>,</w:t>
              </w:r>
            </w:ins>
            <w:ins w:id="528" w:author="AbbVie10" w:date="2026-04-23T17:55:00Z">
              <w:r>
                <w:t>2</w:t>
              </w:r>
            </w:ins>
          </w:p>
        </w:tc>
        <w:tc>
          <w:tcPr>
            <w:tcW w:w="2250" w:type="dxa"/>
          </w:tcPr>
          <w:p w14:paraId="3A9565E3" w14:textId="4B60FE77" w:rsidR="00045FC8" w:rsidRPr="00B54C73" w:rsidRDefault="004F4200" w:rsidP="0003209C">
            <w:pPr>
              <w:pStyle w:val="TableParagraph"/>
              <w:keepNext/>
              <w:keepLines/>
              <w:spacing w:line="240" w:lineRule="auto"/>
              <w:ind w:left="419" w:right="409"/>
              <w:jc w:val="center"/>
              <w:rPr>
                <w:ins w:id="529" w:author="AbbVie10" w:date="2026-04-23T17:55:00Z"/>
              </w:rPr>
            </w:pPr>
            <w:ins w:id="530" w:author="AbbVie10" w:date="2026-04-23T17:55:00Z">
              <w:r>
                <w:t>21</w:t>
              </w:r>
              <w:del w:id="531" w:author="VVKT-11" w:date="2026-05-09T23:42:00Z">
                <w:r>
                  <w:delText>.</w:delText>
                </w:r>
              </w:del>
            </w:ins>
            <w:ins w:id="532" w:author="VVKT-11" w:date="2026-05-09T23:42:00Z">
              <w:r w:rsidR="00BB4A11">
                <w:t>,</w:t>
              </w:r>
            </w:ins>
            <w:ins w:id="533" w:author="AbbVie10" w:date="2026-04-23T17:55:00Z">
              <w:r>
                <w:t>3</w:t>
              </w:r>
            </w:ins>
          </w:p>
        </w:tc>
        <w:tc>
          <w:tcPr>
            <w:tcW w:w="1704" w:type="dxa"/>
          </w:tcPr>
          <w:p w14:paraId="10729441" w14:textId="773E1E1E" w:rsidR="00045FC8" w:rsidRPr="00B54C73" w:rsidRDefault="004F4200" w:rsidP="0003209C">
            <w:pPr>
              <w:pStyle w:val="TableParagraph"/>
              <w:keepNext/>
              <w:keepLines/>
              <w:spacing w:line="240" w:lineRule="auto"/>
              <w:ind w:left="147" w:right="139"/>
              <w:jc w:val="center"/>
              <w:rPr>
                <w:ins w:id="534" w:author="AbbVie10" w:date="2026-04-23T17:55:00Z"/>
              </w:rPr>
            </w:pPr>
            <w:ins w:id="535" w:author="AbbVie10" w:date="2026-04-23T17:55:00Z">
              <w:r>
                <w:t>21</w:t>
              </w:r>
              <w:del w:id="536" w:author="VVKT-11" w:date="2026-05-09T23:42:00Z">
                <w:r>
                  <w:delText>.</w:delText>
                </w:r>
              </w:del>
            </w:ins>
            <w:ins w:id="537" w:author="VVKT-11" w:date="2026-05-09T23:42:00Z">
              <w:r w:rsidR="00BB4A11">
                <w:t>,</w:t>
              </w:r>
            </w:ins>
            <w:ins w:id="538" w:author="AbbVie10" w:date="2026-04-23T17:55:00Z">
              <w:r>
                <w:t>4</w:t>
              </w:r>
            </w:ins>
          </w:p>
        </w:tc>
      </w:tr>
      <w:tr w:rsidR="007A13ED" w14:paraId="3251F10F" w14:textId="77777777" w:rsidTr="00EB4ED9">
        <w:trPr>
          <w:trHeight w:val="254"/>
          <w:ins w:id="539" w:author="AbbVie10" w:date="2026-04-23T17:55:00Z"/>
        </w:trPr>
        <w:tc>
          <w:tcPr>
            <w:tcW w:w="3510" w:type="dxa"/>
          </w:tcPr>
          <w:p w14:paraId="32ECF3E7" w14:textId="77777777" w:rsidR="00045FC8" w:rsidRPr="00B54C73" w:rsidRDefault="004F4200" w:rsidP="0003209C">
            <w:pPr>
              <w:pStyle w:val="TableParagraph"/>
              <w:keepNext/>
              <w:keepLines/>
              <w:spacing w:line="240" w:lineRule="auto"/>
              <w:ind w:left="258"/>
              <w:rPr>
                <w:ins w:id="540" w:author="AbbVie10" w:date="2026-04-23T17:55:00Z"/>
              </w:rPr>
            </w:pPr>
            <w:ins w:id="541" w:author="AbbVie10" w:date="2026-04-23T17:55:00Z">
              <w:r>
                <w:t>II</w:t>
              </w:r>
            </w:ins>
          </w:p>
        </w:tc>
        <w:tc>
          <w:tcPr>
            <w:tcW w:w="1890" w:type="dxa"/>
          </w:tcPr>
          <w:p w14:paraId="4755A582" w14:textId="63D33E51" w:rsidR="00045FC8" w:rsidRPr="00B54C73" w:rsidRDefault="004F4200" w:rsidP="0003209C">
            <w:pPr>
              <w:pStyle w:val="TableParagraph"/>
              <w:keepNext/>
              <w:keepLines/>
              <w:spacing w:line="240" w:lineRule="auto"/>
              <w:ind w:left="180" w:right="170"/>
              <w:jc w:val="center"/>
              <w:rPr>
                <w:ins w:id="542" w:author="AbbVie10" w:date="2026-04-23T17:55:00Z"/>
              </w:rPr>
            </w:pPr>
            <w:ins w:id="543" w:author="AbbVie10" w:date="2026-04-23T17:55:00Z">
              <w:r>
                <w:t>35</w:t>
              </w:r>
              <w:del w:id="544" w:author="VVKT-11" w:date="2026-05-09T23:42:00Z">
                <w:r>
                  <w:delText>.</w:delText>
                </w:r>
              </w:del>
            </w:ins>
            <w:ins w:id="545" w:author="VVKT-11" w:date="2026-05-09T23:42:00Z">
              <w:r w:rsidR="00BB4A11">
                <w:t>,</w:t>
              </w:r>
            </w:ins>
            <w:ins w:id="546" w:author="AbbVie10" w:date="2026-04-23T17:55:00Z">
              <w:r>
                <w:t>7</w:t>
              </w:r>
            </w:ins>
          </w:p>
        </w:tc>
        <w:tc>
          <w:tcPr>
            <w:tcW w:w="2250" w:type="dxa"/>
          </w:tcPr>
          <w:p w14:paraId="3BBB35BB" w14:textId="6DB32FEC" w:rsidR="00045FC8" w:rsidRPr="00B54C73" w:rsidRDefault="004F4200" w:rsidP="0003209C">
            <w:pPr>
              <w:pStyle w:val="TableParagraph"/>
              <w:keepNext/>
              <w:keepLines/>
              <w:spacing w:line="240" w:lineRule="auto"/>
              <w:ind w:left="419" w:right="409"/>
              <w:jc w:val="center"/>
              <w:rPr>
                <w:ins w:id="547" w:author="AbbVie10" w:date="2026-04-23T17:55:00Z"/>
              </w:rPr>
            </w:pPr>
            <w:ins w:id="548" w:author="AbbVie10" w:date="2026-04-23T17:55:00Z">
              <w:r>
                <w:t>37</w:t>
              </w:r>
              <w:del w:id="549" w:author="VVKT-11" w:date="2026-05-09T23:42:00Z">
                <w:r>
                  <w:delText>.</w:delText>
                </w:r>
              </w:del>
            </w:ins>
            <w:ins w:id="550" w:author="VVKT-11" w:date="2026-05-09T23:42:00Z">
              <w:r w:rsidR="00BB4A11">
                <w:t>,</w:t>
              </w:r>
            </w:ins>
            <w:ins w:id="551" w:author="AbbVie10" w:date="2026-04-23T17:55:00Z">
              <w:r>
                <w:t>8</w:t>
              </w:r>
            </w:ins>
          </w:p>
        </w:tc>
        <w:tc>
          <w:tcPr>
            <w:tcW w:w="1704" w:type="dxa"/>
          </w:tcPr>
          <w:p w14:paraId="1809280B" w14:textId="75B8B771" w:rsidR="00045FC8" w:rsidRPr="00B54C73" w:rsidRDefault="004F4200" w:rsidP="0003209C">
            <w:pPr>
              <w:pStyle w:val="TableParagraph"/>
              <w:keepNext/>
              <w:keepLines/>
              <w:spacing w:line="240" w:lineRule="auto"/>
              <w:ind w:left="147" w:right="139"/>
              <w:jc w:val="center"/>
              <w:rPr>
                <w:ins w:id="552" w:author="AbbVie10" w:date="2026-04-23T17:55:00Z"/>
              </w:rPr>
            </w:pPr>
            <w:ins w:id="553" w:author="AbbVie10" w:date="2026-04-23T17:55:00Z">
              <w:r>
                <w:t>33</w:t>
              </w:r>
              <w:del w:id="554" w:author="VVKT-11" w:date="2026-05-09T23:42:00Z">
                <w:r>
                  <w:delText>.</w:delText>
                </w:r>
              </w:del>
            </w:ins>
            <w:ins w:id="555" w:author="VVKT-11" w:date="2026-05-09T23:42:00Z">
              <w:r w:rsidR="00BB4A11">
                <w:t>,</w:t>
              </w:r>
            </w:ins>
            <w:ins w:id="556" w:author="AbbVie10" w:date="2026-04-23T17:55:00Z">
              <w:r>
                <w:t>4</w:t>
              </w:r>
            </w:ins>
          </w:p>
        </w:tc>
      </w:tr>
      <w:tr w:rsidR="007A13ED" w14:paraId="6112EAA3" w14:textId="77777777" w:rsidTr="00EB4ED9">
        <w:trPr>
          <w:trHeight w:val="254"/>
          <w:ins w:id="557" w:author="AbbVie10" w:date="2026-04-23T17:55:00Z"/>
        </w:trPr>
        <w:tc>
          <w:tcPr>
            <w:tcW w:w="3510" w:type="dxa"/>
          </w:tcPr>
          <w:p w14:paraId="0C9995BC" w14:textId="77777777" w:rsidR="00045FC8" w:rsidRPr="00B54C73" w:rsidRDefault="004F4200" w:rsidP="0003209C">
            <w:pPr>
              <w:pStyle w:val="TableParagraph"/>
              <w:keepNext/>
              <w:keepLines/>
              <w:spacing w:line="240" w:lineRule="auto"/>
              <w:ind w:left="258"/>
              <w:rPr>
                <w:ins w:id="558" w:author="AbbVie10" w:date="2026-04-23T17:55:00Z"/>
              </w:rPr>
            </w:pPr>
            <w:ins w:id="559" w:author="AbbVie10" w:date="2026-04-23T17:55:00Z">
              <w:r>
                <w:t>III</w:t>
              </w:r>
            </w:ins>
          </w:p>
        </w:tc>
        <w:tc>
          <w:tcPr>
            <w:tcW w:w="1890" w:type="dxa"/>
          </w:tcPr>
          <w:p w14:paraId="7B11F322" w14:textId="2EE5C8AB" w:rsidR="00045FC8" w:rsidRPr="00B54C73" w:rsidRDefault="004F4200" w:rsidP="0003209C">
            <w:pPr>
              <w:pStyle w:val="TableParagraph"/>
              <w:keepNext/>
              <w:keepLines/>
              <w:spacing w:line="240" w:lineRule="auto"/>
              <w:ind w:left="180" w:right="170"/>
              <w:jc w:val="center"/>
              <w:rPr>
                <w:ins w:id="560" w:author="AbbVie10" w:date="2026-04-23T17:55:00Z"/>
              </w:rPr>
            </w:pPr>
            <w:ins w:id="561" w:author="AbbVie10" w:date="2026-04-23T17:55:00Z">
              <w:r>
                <w:t>23</w:t>
              </w:r>
              <w:del w:id="562" w:author="VVKT-11" w:date="2026-05-09T23:42:00Z">
                <w:r>
                  <w:delText>.</w:delText>
                </w:r>
              </w:del>
            </w:ins>
            <w:ins w:id="563" w:author="VVKT-11" w:date="2026-05-09T23:42:00Z">
              <w:r w:rsidR="00BB4A11">
                <w:t>,</w:t>
              </w:r>
            </w:ins>
            <w:ins w:id="564" w:author="AbbVie10" w:date="2026-04-23T17:55:00Z">
              <w:r>
                <w:t>7</w:t>
              </w:r>
            </w:ins>
          </w:p>
        </w:tc>
        <w:tc>
          <w:tcPr>
            <w:tcW w:w="2250" w:type="dxa"/>
          </w:tcPr>
          <w:p w14:paraId="7AA95523" w14:textId="27868AF4" w:rsidR="00045FC8" w:rsidRPr="00B54C73" w:rsidRDefault="004F4200" w:rsidP="0003209C">
            <w:pPr>
              <w:pStyle w:val="TableParagraph"/>
              <w:keepNext/>
              <w:keepLines/>
              <w:spacing w:line="240" w:lineRule="auto"/>
              <w:ind w:left="419" w:right="409"/>
              <w:jc w:val="center"/>
              <w:rPr>
                <w:ins w:id="565" w:author="AbbVie10" w:date="2026-04-23T17:55:00Z"/>
              </w:rPr>
            </w:pPr>
            <w:ins w:id="566" w:author="AbbVie10" w:date="2026-04-23T17:55:00Z">
              <w:r>
                <w:t>17</w:t>
              </w:r>
              <w:del w:id="567" w:author="VVKT-11" w:date="2026-05-09T23:42:00Z">
                <w:r>
                  <w:delText>.</w:delText>
                </w:r>
              </w:del>
            </w:ins>
            <w:ins w:id="568" w:author="VVKT-11" w:date="2026-05-09T23:42:00Z">
              <w:r w:rsidR="00BB4A11">
                <w:t>,</w:t>
              </w:r>
            </w:ins>
            <w:ins w:id="569" w:author="AbbVie10" w:date="2026-04-23T17:55:00Z">
              <w:r>
                <w:t>8</w:t>
              </w:r>
            </w:ins>
          </w:p>
        </w:tc>
        <w:tc>
          <w:tcPr>
            <w:tcW w:w="1704" w:type="dxa"/>
          </w:tcPr>
          <w:p w14:paraId="4D340E3C" w14:textId="747EFC4F" w:rsidR="00045FC8" w:rsidRPr="00B54C73" w:rsidRDefault="004F4200" w:rsidP="0003209C">
            <w:pPr>
              <w:pStyle w:val="TableParagraph"/>
              <w:keepNext/>
              <w:keepLines/>
              <w:spacing w:line="240" w:lineRule="auto"/>
              <w:ind w:left="147" w:right="139"/>
              <w:jc w:val="center"/>
              <w:rPr>
                <w:ins w:id="570" w:author="AbbVie10" w:date="2026-04-23T17:55:00Z"/>
              </w:rPr>
            </w:pPr>
            <w:ins w:id="571" w:author="AbbVie10" w:date="2026-04-23T17:55:00Z">
              <w:r>
                <w:t>20</w:t>
              </w:r>
              <w:del w:id="572" w:author="VVKT-11" w:date="2026-05-09T23:42:00Z">
                <w:r>
                  <w:delText>.</w:delText>
                </w:r>
              </w:del>
            </w:ins>
            <w:ins w:id="573" w:author="VVKT-11" w:date="2026-05-09T23:42:00Z">
              <w:r w:rsidR="00BB4A11">
                <w:t>,</w:t>
              </w:r>
            </w:ins>
            <w:ins w:id="574" w:author="AbbVie10" w:date="2026-04-23T17:55:00Z">
              <w:r>
                <w:t>3</w:t>
              </w:r>
            </w:ins>
          </w:p>
        </w:tc>
      </w:tr>
      <w:tr w:rsidR="007A13ED" w14:paraId="3A3534A7" w14:textId="77777777" w:rsidTr="00EB4ED9">
        <w:trPr>
          <w:trHeight w:val="251"/>
          <w:ins w:id="575" w:author="AbbVie10" w:date="2026-04-23T17:55:00Z"/>
        </w:trPr>
        <w:tc>
          <w:tcPr>
            <w:tcW w:w="3510" w:type="dxa"/>
          </w:tcPr>
          <w:p w14:paraId="2DC05D10" w14:textId="77777777" w:rsidR="00045FC8" w:rsidRPr="00B54C73" w:rsidRDefault="004F4200" w:rsidP="0003209C">
            <w:pPr>
              <w:pStyle w:val="TableParagraph"/>
              <w:keepNext/>
              <w:keepLines/>
              <w:spacing w:line="240" w:lineRule="auto"/>
              <w:ind w:left="258"/>
              <w:rPr>
                <w:ins w:id="576" w:author="AbbVie10" w:date="2026-04-23T17:55:00Z"/>
              </w:rPr>
            </w:pPr>
            <w:ins w:id="577" w:author="AbbVie10" w:date="2026-04-23T17:55:00Z">
              <w:r>
                <w:t>IV</w:t>
              </w:r>
            </w:ins>
          </w:p>
        </w:tc>
        <w:tc>
          <w:tcPr>
            <w:tcW w:w="1890" w:type="dxa"/>
          </w:tcPr>
          <w:p w14:paraId="47BEED3A" w14:textId="28901A86" w:rsidR="00045FC8" w:rsidRPr="00B54C73" w:rsidRDefault="004F4200" w:rsidP="0003209C">
            <w:pPr>
              <w:pStyle w:val="TableParagraph"/>
              <w:keepNext/>
              <w:keepLines/>
              <w:spacing w:line="240" w:lineRule="auto"/>
              <w:ind w:left="180" w:right="170"/>
              <w:jc w:val="center"/>
              <w:rPr>
                <w:ins w:id="578" w:author="AbbVie10" w:date="2026-04-23T17:55:00Z"/>
              </w:rPr>
            </w:pPr>
            <w:ins w:id="579" w:author="AbbVie10" w:date="2026-04-23T17:55:00Z">
              <w:r>
                <w:t>23</w:t>
              </w:r>
              <w:del w:id="580" w:author="VVKT-11" w:date="2026-05-09T23:42:00Z">
                <w:r>
                  <w:delText>.</w:delText>
                </w:r>
              </w:del>
            </w:ins>
            <w:ins w:id="581" w:author="VVKT-11" w:date="2026-05-09T23:42:00Z">
              <w:r w:rsidR="00BB4A11">
                <w:t>,</w:t>
              </w:r>
            </w:ins>
            <w:ins w:id="582" w:author="AbbVie10" w:date="2026-04-23T17:55:00Z">
              <w:r>
                <w:t>4</w:t>
              </w:r>
            </w:ins>
          </w:p>
        </w:tc>
        <w:tc>
          <w:tcPr>
            <w:tcW w:w="2250" w:type="dxa"/>
          </w:tcPr>
          <w:p w14:paraId="029FAFAD" w14:textId="1F4E89AF" w:rsidR="00045FC8" w:rsidRPr="00B54C73" w:rsidRDefault="004F4200" w:rsidP="0003209C">
            <w:pPr>
              <w:pStyle w:val="TableParagraph"/>
              <w:keepNext/>
              <w:keepLines/>
              <w:spacing w:line="240" w:lineRule="auto"/>
              <w:ind w:left="419" w:right="409"/>
              <w:jc w:val="center"/>
              <w:rPr>
                <w:ins w:id="583" w:author="AbbVie10" w:date="2026-04-23T17:55:00Z"/>
              </w:rPr>
            </w:pPr>
            <w:ins w:id="584" w:author="AbbVie10" w:date="2026-04-23T17:55:00Z">
              <w:r>
                <w:t>22</w:t>
              </w:r>
              <w:del w:id="585" w:author="VVKT-11" w:date="2026-05-09T23:42:00Z">
                <w:r>
                  <w:delText>.</w:delText>
                </w:r>
              </w:del>
            </w:ins>
            <w:ins w:id="586" w:author="VVKT-11" w:date="2026-05-09T23:42:00Z">
              <w:r w:rsidR="00BB4A11">
                <w:t>,</w:t>
              </w:r>
            </w:ins>
            <w:ins w:id="587" w:author="AbbVie10" w:date="2026-04-23T17:55:00Z">
              <w:r>
                <w:t>7</w:t>
              </w:r>
            </w:ins>
          </w:p>
        </w:tc>
        <w:tc>
          <w:tcPr>
            <w:tcW w:w="1704" w:type="dxa"/>
          </w:tcPr>
          <w:p w14:paraId="43233F03" w14:textId="1E540C7F" w:rsidR="00045FC8" w:rsidRPr="00B54C73" w:rsidRDefault="004F4200" w:rsidP="0003209C">
            <w:pPr>
              <w:pStyle w:val="TableParagraph"/>
              <w:keepNext/>
              <w:keepLines/>
              <w:spacing w:line="240" w:lineRule="auto"/>
              <w:ind w:left="147" w:right="139"/>
              <w:jc w:val="center"/>
              <w:rPr>
                <w:ins w:id="588" w:author="AbbVie10" w:date="2026-04-23T17:55:00Z"/>
              </w:rPr>
            </w:pPr>
            <w:ins w:id="589" w:author="AbbVie10" w:date="2026-04-23T17:55:00Z">
              <w:r>
                <w:t>23</w:t>
              </w:r>
              <w:del w:id="590" w:author="VVKT-11" w:date="2026-05-09T23:42:00Z">
                <w:r>
                  <w:delText>.</w:delText>
                </w:r>
              </w:del>
            </w:ins>
            <w:ins w:id="591" w:author="VVKT-11" w:date="2026-05-09T23:42:00Z">
              <w:r w:rsidR="00BB4A11">
                <w:t>,</w:t>
              </w:r>
            </w:ins>
            <w:ins w:id="592" w:author="AbbVie10" w:date="2026-04-23T17:55:00Z">
              <w:r>
                <w:t>4</w:t>
              </w:r>
            </w:ins>
          </w:p>
        </w:tc>
      </w:tr>
    </w:tbl>
    <w:p w14:paraId="7A707A95" w14:textId="77777777" w:rsidR="00045FC8" w:rsidRDefault="00045FC8" w:rsidP="0003209C">
      <w:pPr>
        <w:tabs>
          <w:tab w:val="clear" w:pos="567"/>
        </w:tabs>
        <w:spacing w:line="240" w:lineRule="auto"/>
        <w:ind w:right="-377"/>
        <w:rPr>
          <w:ins w:id="593" w:author="AbbVie10" w:date="2026-04-23T17:54:00Z"/>
          <w:rFonts w:eastAsia="Aptos"/>
          <w:kern w:val="2"/>
          <w:szCs w:val="24"/>
          <w:shd w:val="clear" w:color="auto" w:fill="FFFFFF"/>
          <w:lang w:val="lt-LT"/>
          <w14:ligatures w14:val="standardContextual"/>
        </w:rPr>
      </w:pPr>
    </w:p>
    <w:p w14:paraId="4D61BA4D" w14:textId="2657367D" w:rsidR="002D07C7" w:rsidRPr="00CD3C69" w:rsidRDefault="004F4200" w:rsidP="0003209C">
      <w:pPr>
        <w:tabs>
          <w:tab w:val="clear" w:pos="567"/>
        </w:tabs>
        <w:spacing w:line="240" w:lineRule="auto"/>
        <w:ind w:right="-377"/>
        <w:rPr>
          <w:ins w:id="594" w:author="AbbVie10" w:date="2026-04-14T23:07:00Z"/>
          <w:iCs/>
          <w:shd w:val="clear" w:color="auto" w:fill="FFFFFF"/>
          <w:lang w:val="lt-LT"/>
        </w:rPr>
      </w:pPr>
      <w:ins w:id="595" w:author="AbbVie10" w:date="2026-04-23T17:55:00Z">
        <w:r w:rsidRPr="00CD3C69">
          <w:rPr>
            <w:iCs/>
            <w:lang w:val="lt-LT"/>
          </w:rPr>
          <w:t xml:space="preserve">Pagrindinė vertinamoji baigtis buvo </w:t>
        </w:r>
      </w:ins>
      <w:ins w:id="596" w:author="VVKT-11" w:date="2026-05-09T23:46:00Z">
        <w:r w:rsidR="00E54FE6">
          <w:rPr>
            <w:iCs/>
            <w:lang w:val="lt-LT"/>
          </w:rPr>
          <w:t xml:space="preserve">Nepriklausomo </w:t>
        </w:r>
        <w:r w:rsidR="00171D19">
          <w:rPr>
            <w:iCs/>
            <w:lang w:val="lt-LT"/>
          </w:rPr>
          <w:t xml:space="preserve">peržiūrų komiteto </w:t>
        </w:r>
      </w:ins>
      <w:ins w:id="597" w:author="VVKT-11" w:date="2026-05-09T23:47:00Z">
        <w:r w:rsidR="00171D19">
          <w:rPr>
            <w:iCs/>
            <w:lang w:val="lt-LT"/>
          </w:rPr>
          <w:t>(</w:t>
        </w:r>
      </w:ins>
      <w:ins w:id="598" w:author="AbbVie10" w:date="2026-04-23T17:55:00Z">
        <w:r w:rsidRPr="00CD3C69">
          <w:rPr>
            <w:iCs/>
            <w:lang w:val="lt-LT"/>
          </w:rPr>
          <w:t>NPK</w:t>
        </w:r>
      </w:ins>
      <w:ins w:id="599" w:author="VVKT-11" w:date="2026-05-09T23:47:00Z">
        <w:r w:rsidR="00171D19">
          <w:rPr>
            <w:iCs/>
            <w:lang w:val="lt-LT"/>
          </w:rPr>
          <w:t>)</w:t>
        </w:r>
      </w:ins>
      <w:ins w:id="600" w:author="AbbVie10" w:date="2026-04-23T17:55:00Z">
        <w:r w:rsidRPr="00CD3C69">
          <w:rPr>
            <w:iCs/>
            <w:lang w:val="lt-LT"/>
          </w:rPr>
          <w:t xml:space="preserve"> įvertintas </w:t>
        </w:r>
      </w:ins>
      <w:ins w:id="601" w:author="VVKT-11" w:date="2026-05-09T23:47:00Z">
        <w:r w:rsidR="001C5A77">
          <w:rPr>
            <w:iCs/>
            <w:lang w:val="lt-LT"/>
          </w:rPr>
          <w:t>laikas iki ligos progresavimo (</w:t>
        </w:r>
      </w:ins>
      <w:ins w:id="602" w:author="AbbVie10" w:date="2026-04-23T17:55:00Z">
        <w:r w:rsidRPr="00CD3C69">
          <w:rPr>
            <w:iCs/>
            <w:lang w:val="lt-LT"/>
          </w:rPr>
          <w:t>LILP</w:t>
        </w:r>
      </w:ins>
      <w:ins w:id="603" w:author="VVKT-11" w:date="2026-05-09T23:47:00Z">
        <w:r w:rsidR="001C5A77">
          <w:rPr>
            <w:iCs/>
            <w:lang w:val="lt-LT"/>
          </w:rPr>
          <w:t>)</w:t>
        </w:r>
      </w:ins>
      <w:ins w:id="604" w:author="AbbVie10" w:date="2026-04-23T17:55:00Z">
        <w:r w:rsidRPr="00CD3C69">
          <w:rPr>
            <w:iCs/>
            <w:lang w:val="lt-LT"/>
          </w:rPr>
          <w:t xml:space="preserve"> vartojant venetoklaksą su akalabrutinibu, palyginti su tyrėjo nuožiūra paskirtos </w:t>
        </w:r>
        <w:r w:rsidRPr="00CD3C69">
          <w:rPr>
            <w:iCs/>
            <w:lang w:val="lt-LT"/>
          </w:rPr>
          <w:lastRenderedPageBreak/>
          <w:t>chemoimunoterapijos (FCR / BR) grupe, remiantis IWCLL 2018 kriterijais. Papildomos veiksmingumo vertinamosios baigtys buvo NPK įvertintas LILP vartojant venetoklaksą, akalabrutinibą ir obinutuzumabą, palyginti su tyrėjo nuožiūra paskirto gydymo (FCR / BR) grupe, ir BI tiek venetoklakso ir akalabrutinibo grupėje, palyginti su tyrėjo nuožiūra paskirto gydymo (FCR / BR) grupe, tiek vartojant venetoklaksą, akalabrutinibą ir obinutuzumabą, palyginti su tyrėjo nuožiūra paskirto gydymo (FCR / BR) grupe.</w:t>
        </w:r>
      </w:ins>
    </w:p>
    <w:p w14:paraId="39350CE4" w14:textId="77777777" w:rsidR="002D07C7" w:rsidRPr="008C30EE" w:rsidRDefault="002D07C7" w:rsidP="0003209C">
      <w:pPr>
        <w:tabs>
          <w:tab w:val="clear" w:pos="567"/>
        </w:tabs>
        <w:spacing w:line="240" w:lineRule="auto"/>
        <w:rPr>
          <w:ins w:id="605" w:author="AbbVie10" w:date="2026-04-14T23:07:00Z"/>
          <w:iCs/>
          <w:shd w:val="clear" w:color="auto" w:fill="FFFFFF"/>
          <w:lang w:val="lt-LT"/>
        </w:rPr>
      </w:pPr>
    </w:p>
    <w:p w14:paraId="433C5667" w14:textId="622708AA" w:rsidR="002D07C7" w:rsidRPr="00CD3C69" w:rsidRDefault="004F4200" w:rsidP="0003209C">
      <w:pPr>
        <w:tabs>
          <w:tab w:val="clear" w:pos="567"/>
        </w:tabs>
        <w:spacing w:line="240" w:lineRule="auto"/>
        <w:rPr>
          <w:ins w:id="606" w:author="AbbVie10" w:date="2026-04-14T23:07:00Z"/>
          <w:iCs/>
          <w:shd w:val="clear" w:color="auto" w:fill="FFFFFF"/>
          <w:lang w:val="lt-LT"/>
        </w:rPr>
      </w:pPr>
      <w:ins w:id="607" w:author="AbbVie10" w:date="2026-04-23T17:55:00Z">
        <w:r w:rsidRPr="00CD3C69">
          <w:rPr>
            <w:iCs/>
            <w:lang w:val="lt-LT"/>
          </w:rPr>
          <w:t>Veiksmingumo rezultatai pateikti 11 lentelėje. Kaplan-Meier kreivė 1 paveikslėlyje rodo N</w:t>
        </w:r>
      </w:ins>
      <w:ins w:id="608" w:author="AbbVie2" w:date="2026-04-27T10:27:00Z">
        <w:r w:rsidR="00C133F6">
          <w:rPr>
            <w:iCs/>
            <w:lang w:val="lt-LT"/>
          </w:rPr>
          <w:t>PK</w:t>
        </w:r>
      </w:ins>
      <w:ins w:id="609" w:author="AbbVie10" w:date="2026-04-23T17:55:00Z">
        <w:r w:rsidRPr="00CD3C69">
          <w:rPr>
            <w:iCs/>
            <w:lang w:val="lt-LT"/>
          </w:rPr>
          <w:t xml:space="preserve"> įvertintą LILP.</w:t>
        </w:r>
      </w:ins>
    </w:p>
    <w:p w14:paraId="7CCB8382" w14:textId="77777777" w:rsidR="002D07C7" w:rsidRPr="008C30EE" w:rsidRDefault="002D07C7" w:rsidP="0003209C">
      <w:pPr>
        <w:tabs>
          <w:tab w:val="clear" w:pos="567"/>
        </w:tabs>
        <w:spacing w:line="240" w:lineRule="auto"/>
        <w:rPr>
          <w:ins w:id="610" w:author="AbbVie10" w:date="2026-04-14T23:07:00Z"/>
          <w:iCs/>
          <w:color w:val="008000"/>
          <w:szCs w:val="22"/>
          <w:shd w:val="clear" w:color="auto" w:fill="FFFFFF"/>
          <w:lang w:val="lt-LT"/>
        </w:rPr>
      </w:pPr>
    </w:p>
    <w:p w14:paraId="2681071E" w14:textId="7821B7B3" w:rsidR="002D07C7" w:rsidRPr="00CD3C69" w:rsidRDefault="004F4200" w:rsidP="0003209C">
      <w:pPr>
        <w:spacing w:line="240" w:lineRule="auto"/>
        <w:rPr>
          <w:ins w:id="611" w:author="AbbVie10" w:date="2026-04-14T23:07:00Z"/>
          <w:bCs/>
          <w:iCs/>
          <w:spacing w:val="-5"/>
          <w:szCs w:val="22"/>
          <w:shd w:val="clear" w:color="auto" w:fill="FFFFFF"/>
          <w:lang w:val="lt-LT"/>
        </w:rPr>
      </w:pPr>
      <w:ins w:id="612" w:author="AbbVie10" w:date="2026-04-23T17:56:00Z">
        <w:r w:rsidRPr="00CD3C69">
          <w:rPr>
            <w:lang w:val="lt-LT"/>
          </w:rPr>
          <w:t>11 lentelė. Veiksmingumo rezultatai (AMPLIFY) pacientams, kuriems anksčiau LLL gydyta nebuvo</w:t>
        </w:r>
      </w:ins>
    </w:p>
    <w:p w14:paraId="3EFACB29" w14:textId="77777777" w:rsidR="002D07C7" w:rsidRPr="008C30EE" w:rsidRDefault="002D07C7" w:rsidP="002D07C7">
      <w:pPr>
        <w:spacing w:line="240" w:lineRule="auto"/>
        <w:rPr>
          <w:ins w:id="613" w:author="AbbVie10" w:date="2026-04-14T23:07:00Z"/>
          <w:iCs/>
          <w:szCs w:val="22"/>
          <w:shd w:val="clear" w:color="auto" w:fill="FFFFFF"/>
          <w:lang w:val="lt-LT"/>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3"/>
        <w:gridCol w:w="2072"/>
        <w:gridCol w:w="2085"/>
        <w:gridCol w:w="2154"/>
      </w:tblGrid>
      <w:tr w:rsidR="007A13ED" w14:paraId="6D328130" w14:textId="77777777" w:rsidTr="008C2057">
        <w:trPr>
          <w:trHeight w:val="757"/>
          <w:ins w:id="614" w:author="AbbVie10" w:date="2026-04-23T17:56:00Z"/>
        </w:trPr>
        <w:tc>
          <w:tcPr>
            <w:tcW w:w="3043" w:type="dxa"/>
          </w:tcPr>
          <w:p w14:paraId="0AB33372" w14:textId="77777777" w:rsidR="00CD3C69" w:rsidRPr="008D7EFA" w:rsidRDefault="00CD3C69" w:rsidP="008D7EFA">
            <w:pPr>
              <w:pStyle w:val="TableParagraph"/>
              <w:spacing w:line="240" w:lineRule="auto"/>
              <w:rPr>
                <w:ins w:id="615" w:author="AbbVie10" w:date="2026-04-23T17:56:00Z"/>
                <w:lang w:val="lt-LT"/>
              </w:rPr>
            </w:pPr>
          </w:p>
        </w:tc>
        <w:tc>
          <w:tcPr>
            <w:tcW w:w="2072" w:type="dxa"/>
            <w:vAlign w:val="center"/>
          </w:tcPr>
          <w:p w14:paraId="17C94BEC" w14:textId="77777777" w:rsidR="00CD3C69" w:rsidRPr="008D7EFA" w:rsidRDefault="004F4200" w:rsidP="000C09E9">
            <w:pPr>
              <w:pStyle w:val="TableParagraph"/>
              <w:spacing w:line="240" w:lineRule="auto"/>
              <w:jc w:val="center"/>
              <w:rPr>
                <w:ins w:id="616" w:author="AbbVie10" w:date="2026-04-23T17:56:00Z"/>
                <w:b/>
              </w:rPr>
            </w:pPr>
            <w:ins w:id="617" w:author="AbbVie10" w:date="2026-04-23T17:56:00Z">
              <w:r w:rsidRPr="008D7EFA">
                <w:rPr>
                  <w:b/>
                </w:rPr>
                <w:t>Venetoklaksas ir akalabrutinibas, N = 291</w:t>
              </w:r>
            </w:ins>
          </w:p>
        </w:tc>
        <w:tc>
          <w:tcPr>
            <w:tcW w:w="2085" w:type="dxa"/>
            <w:vAlign w:val="center"/>
          </w:tcPr>
          <w:p w14:paraId="2072565B" w14:textId="77777777" w:rsidR="00CD3C69" w:rsidRPr="008D7EFA" w:rsidRDefault="004F4200" w:rsidP="000C09E9">
            <w:pPr>
              <w:pStyle w:val="TableParagraph"/>
              <w:spacing w:line="240" w:lineRule="auto"/>
              <w:jc w:val="center"/>
              <w:rPr>
                <w:ins w:id="618" w:author="AbbVie10" w:date="2026-04-23T17:56:00Z"/>
                <w:b/>
                <w:lang w:val="pt-PT"/>
              </w:rPr>
            </w:pPr>
            <w:ins w:id="619" w:author="AbbVie10" w:date="2026-04-23T17:56:00Z">
              <w:r w:rsidRPr="008D7EFA">
                <w:rPr>
                  <w:b/>
                  <w:lang w:val="pt-PT"/>
                </w:rPr>
                <w:t>Venetoklaksas, akalabrutinibas ir obinutuzumabas</w:t>
              </w:r>
            </w:ins>
          </w:p>
          <w:p w14:paraId="5D67AEAF" w14:textId="77777777" w:rsidR="00CD3C69" w:rsidRPr="008D7EFA" w:rsidRDefault="004F4200" w:rsidP="000C09E9">
            <w:pPr>
              <w:pStyle w:val="TableParagraph"/>
              <w:spacing w:line="240" w:lineRule="auto"/>
              <w:jc w:val="center"/>
              <w:rPr>
                <w:ins w:id="620" w:author="AbbVie10" w:date="2026-04-23T17:56:00Z"/>
                <w:b/>
                <w:lang w:val="pt-PT"/>
              </w:rPr>
            </w:pPr>
            <w:ins w:id="621" w:author="AbbVie10" w:date="2026-04-23T17:56:00Z">
              <w:r w:rsidRPr="008D7EFA">
                <w:rPr>
                  <w:b/>
                  <w:lang w:val="pt-PT"/>
                </w:rPr>
                <w:t>N = 286</w:t>
              </w:r>
            </w:ins>
          </w:p>
        </w:tc>
        <w:tc>
          <w:tcPr>
            <w:tcW w:w="2154" w:type="dxa"/>
            <w:vAlign w:val="center"/>
          </w:tcPr>
          <w:p w14:paraId="6DA5504E" w14:textId="77777777" w:rsidR="00CD3C69" w:rsidRPr="008D7EFA" w:rsidRDefault="004F4200" w:rsidP="000C09E9">
            <w:pPr>
              <w:pStyle w:val="TableParagraph"/>
              <w:spacing w:line="240" w:lineRule="auto"/>
              <w:jc w:val="center"/>
              <w:rPr>
                <w:ins w:id="622" w:author="AbbVie10" w:date="2026-04-23T17:56:00Z"/>
                <w:b/>
              </w:rPr>
            </w:pPr>
            <w:ins w:id="623" w:author="AbbVie10" w:date="2026-04-23T17:56:00Z">
              <w:r w:rsidRPr="008D7EFA">
                <w:rPr>
                  <w:b/>
                </w:rPr>
                <w:t>FCR / BR</w:t>
              </w:r>
              <w:r w:rsidRPr="008D7EFA">
                <w:rPr>
                  <w:b/>
                  <w:vertAlign w:val="superscript"/>
                </w:rPr>
                <w:t>a</w:t>
              </w:r>
            </w:ins>
          </w:p>
          <w:p w14:paraId="7A06AD47" w14:textId="77777777" w:rsidR="00CD3C69" w:rsidRPr="008D7EFA" w:rsidRDefault="004F4200" w:rsidP="000C09E9">
            <w:pPr>
              <w:pStyle w:val="TableParagraph"/>
              <w:spacing w:line="240" w:lineRule="auto"/>
              <w:jc w:val="center"/>
              <w:rPr>
                <w:ins w:id="624" w:author="AbbVie10" w:date="2026-04-23T17:56:00Z"/>
                <w:b/>
              </w:rPr>
            </w:pPr>
            <w:ins w:id="625" w:author="AbbVie10" w:date="2026-04-23T17:56:00Z">
              <w:r w:rsidRPr="008D7EFA">
                <w:rPr>
                  <w:b/>
                </w:rPr>
                <w:t>N = 290</w:t>
              </w:r>
            </w:ins>
          </w:p>
        </w:tc>
      </w:tr>
      <w:tr w:rsidR="007A13ED" w14:paraId="356BFDEA" w14:textId="77777777" w:rsidTr="00EB4ED9">
        <w:trPr>
          <w:trHeight w:val="254"/>
          <w:ins w:id="626" w:author="AbbVie10" w:date="2026-04-23T17:56:00Z"/>
        </w:trPr>
        <w:tc>
          <w:tcPr>
            <w:tcW w:w="9354" w:type="dxa"/>
            <w:gridSpan w:val="4"/>
          </w:tcPr>
          <w:p w14:paraId="45930D24" w14:textId="77777777" w:rsidR="00CD3C69" w:rsidRPr="008D7EFA" w:rsidRDefault="004F4200" w:rsidP="008D7EFA">
            <w:pPr>
              <w:pStyle w:val="TableParagraph"/>
              <w:spacing w:line="240" w:lineRule="auto"/>
              <w:ind w:left="108"/>
              <w:rPr>
                <w:ins w:id="627" w:author="AbbVie10" w:date="2026-04-23T17:56:00Z"/>
                <w:b/>
              </w:rPr>
            </w:pPr>
            <w:ins w:id="628" w:author="AbbVie10" w:date="2026-04-23T17:56:00Z">
              <w:r w:rsidRPr="008D7EFA">
                <w:rPr>
                  <w:b/>
                </w:rPr>
                <w:t>Laikas iki ligos progresavimo</w:t>
              </w:r>
              <w:r w:rsidRPr="008D7EFA">
                <w:rPr>
                  <w:b/>
                  <w:vertAlign w:val="superscript"/>
                </w:rPr>
                <w:t>*</w:t>
              </w:r>
            </w:ins>
          </w:p>
        </w:tc>
      </w:tr>
      <w:tr w:rsidR="007A13ED" w14:paraId="69100D14" w14:textId="77777777" w:rsidTr="008C2057">
        <w:trPr>
          <w:trHeight w:val="254"/>
          <w:ins w:id="629" w:author="AbbVie10" w:date="2026-04-23T17:56:00Z"/>
        </w:trPr>
        <w:tc>
          <w:tcPr>
            <w:tcW w:w="3043" w:type="dxa"/>
          </w:tcPr>
          <w:p w14:paraId="0AF8B9B3" w14:textId="77777777" w:rsidR="00CD3C69" w:rsidRPr="008D7EFA" w:rsidRDefault="004F4200" w:rsidP="008D7EFA">
            <w:pPr>
              <w:pStyle w:val="TableParagraph"/>
              <w:spacing w:line="240" w:lineRule="auto"/>
              <w:ind w:left="268"/>
              <w:rPr>
                <w:ins w:id="630" w:author="AbbVie10" w:date="2026-04-23T17:56:00Z"/>
              </w:rPr>
            </w:pPr>
            <w:ins w:id="631" w:author="AbbVie10" w:date="2026-04-23T17:56:00Z">
              <w:r w:rsidRPr="008D7EFA">
                <w:t>Atvejų skaičius (%)</w:t>
              </w:r>
            </w:ins>
          </w:p>
        </w:tc>
        <w:tc>
          <w:tcPr>
            <w:tcW w:w="2072" w:type="dxa"/>
          </w:tcPr>
          <w:p w14:paraId="02F8CAA5" w14:textId="6098BEB7" w:rsidR="00CD3C69" w:rsidRPr="008D7EFA" w:rsidRDefault="004F4200" w:rsidP="008D7EFA">
            <w:pPr>
              <w:pStyle w:val="TableParagraph"/>
              <w:spacing w:line="240" w:lineRule="auto"/>
              <w:ind w:left="256" w:right="250"/>
              <w:jc w:val="center"/>
              <w:rPr>
                <w:ins w:id="632" w:author="AbbVie10" w:date="2026-04-23T17:56:00Z"/>
              </w:rPr>
            </w:pPr>
            <w:ins w:id="633" w:author="AbbVie10" w:date="2026-04-23T17:56:00Z">
              <w:r w:rsidRPr="008D7EFA">
                <w:t>89 (30</w:t>
              </w:r>
              <w:del w:id="634" w:author="VVKT-11" w:date="2026-05-09T23:56:00Z">
                <w:r w:rsidRPr="008D7EFA">
                  <w:delText>.</w:delText>
                </w:r>
              </w:del>
            </w:ins>
            <w:ins w:id="635" w:author="VVKT-11" w:date="2026-05-09T23:56:00Z">
              <w:r w:rsidR="00AA1800">
                <w:t>,</w:t>
              </w:r>
            </w:ins>
            <w:ins w:id="636" w:author="AbbVie10" w:date="2026-04-23T17:56:00Z">
              <w:r w:rsidRPr="008D7EFA">
                <w:t>6)</w:t>
              </w:r>
            </w:ins>
          </w:p>
        </w:tc>
        <w:tc>
          <w:tcPr>
            <w:tcW w:w="2085" w:type="dxa"/>
          </w:tcPr>
          <w:p w14:paraId="1D82BB6A" w14:textId="21E1691E" w:rsidR="00CD3C69" w:rsidRPr="008D7EFA" w:rsidRDefault="004F4200" w:rsidP="008D7EFA">
            <w:pPr>
              <w:pStyle w:val="TableParagraph"/>
              <w:spacing w:line="240" w:lineRule="auto"/>
              <w:ind w:left="330" w:right="320"/>
              <w:jc w:val="center"/>
              <w:rPr>
                <w:ins w:id="637" w:author="AbbVie10" w:date="2026-04-23T17:56:00Z"/>
              </w:rPr>
            </w:pPr>
            <w:ins w:id="638" w:author="AbbVie10" w:date="2026-04-23T17:56:00Z">
              <w:r w:rsidRPr="008D7EFA">
                <w:t>56 (19</w:t>
              </w:r>
              <w:del w:id="639" w:author="VVKT-11" w:date="2026-05-09T23:56:00Z">
                <w:r w:rsidRPr="008D7EFA">
                  <w:delText>.</w:delText>
                </w:r>
              </w:del>
            </w:ins>
            <w:ins w:id="640" w:author="VVKT-11" w:date="2026-05-09T23:56:00Z">
              <w:r w:rsidR="00AA1800">
                <w:t>,</w:t>
              </w:r>
            </w:ins>
            <w:ins w:id="641" w:author="AbbVie10" w:date="2026-04-23T17:56:00Z">
              <w:r w:rsidRPr="008D7EFA">
                <w:t>6)</w:t>
              </w:r>
            </w:ins>
          </w:p>
        </w:tc>
        <w:tc>
          <w:tcPr>
            <w:tcW w:w="2154" w:type="dxa"/>
          </w:tcPr>
          <w:p w14:paraId="3B5C9013" w14:textId="0F7B4493" w:rsidR="00CD3C69" w:rsidRPr="008D7EFA" w:rsidRDefault="004F4200" w:rsidP="008D7EFA">
            <w:pPr>
              <w:pStyle w:val="TableParagraph"/>
              <w:spacing w:line="240" w:lineRule="auto"/>
              <w:ind w:left="371" w:right="363"/>
              <w:jc w:val="center"/>
              <w:rPr>
                <w:ins w:id="642" w:author="AbbVie10" w:date="2026-04-23T17:56:00Z"/>
              </w:rPr>
            </w:pPr>
            <w:ins w:id="643" w:author="AbbVie10" w:date="2026-04-23T17:56:00Z">
              <w:r w:rsidRPr="008D7EFA">
                <w:t>95 (32</w:t>
              </w:r>
              <w:del w:id="644" w:author="VVKT-11" w:date="2026-05-09T23:56:00Z">
                <w:r w:rsidRPr="008D7EFA">
                  <w:delText>.</w:delText>
                </w:r>
              </w:del>
            </w:ins>
            <w:ins w:id="645" w:author="VVKT-11" w:date="2026-05-09T23:56:00Z">
              <w:r w:rsidR="00AA1800">
                <w:t>,</w:t>
              </w:r>
            </w:ins>
            <w:ins w:id="646" w:author="AbbVie10" w:date="2026-04-23T17:56:00Z">
              <w:r w:rsidRPr="008D7EFA">
                <w:t>8)</w:t>
              </w:r>
            </w:ins>
          </w:p>
        </w:tc>
      </w:tr>
      <w:tr w:rsidR="007A13ED" w14:paraId="057617FF" w14:textId="77777777" w:rsidTr="008C2057">
        <w:trPr>
          <w:trHeight w:val="251"/>
          <w:ins w:id="647" w:author="AbbVie10" w:date="2026-04-23T17:56:00Z"/>
        </w:trPr>
        <w:tc>
          <w:tcPr>
            <w:tcW w:w="3043" w:type="dxa"/>
          </w:tcPr>
          <w:p w14:paraId="27D2B2DA" w14:textId="77777777" w:rsidR="00CD3C69" w:rsidRPr="008D7EFA" w:rsidRDefault="004F4200" w:rsidP="008D7EFA">
            <w:pPr>
              <w:pStyle w:val="TableParagraph"/>
              <w:spacing w:line="240" w:lineRule="auto"/>
              <w:ind w:left="268"/>
              <w:rPr>
                <w:ins w:id="648" w:author="AbbVie10" w:date="2026-04-23T17:56:00Z"/>
              </w:rPr>
            </w:pPr>
            <w:ins w:id="649" w:author="AbbVie10" w:date="2026-04-23T17:56:00Z">
              <w:r w:rsidRPr="008D7EFA">
                <w:t>LP, n (%)</w:t>
              </w:r>
            </w:ins>
          </w:p>
        </w:tc>
        <w:tc>
          <w:tcPr>
            <w:tcW w:w="2072" w:type="dxa"/>
          </w:tcPr>
          <w:p w14:paraId="59240EF7" w14:textId="61640588" w:rsidR="00CD3C69" w:rsidRPr="008D7EFA" w:rsidRDefault="004F4200" w:rsidP="008D7EFA">
            <w:pPr>
              <w:pStyle w:val="TableParagraph"/>
              <w:spacing w:line="240" w:lineRule="auto"/>
              <w:ind w:left="256" w:right="250"/>
              <w:jc w:val="center"/>
              <w:rPr>
                <w:ins w:id="650" w:author="AbbVie10" w:date="2026-04-23T17:56:00Z"/>
              </w:rPr>
            </w:pPr>
            <w:ins w:id="651" w:author="AbbVie10" w:date="2026-04-23T17:56:00Z">
              <w:r w:rsidRPr="008D7EFA">
                <w:t>77 (26</w:t>
              </w:r>
              <w:del w:id="652" w:author="VVKT-11" w:date="2026-05-09T23:56:00Z">
                <w:r w:rsidRPr="008D7EFA">
                  <w:delText>.</w:delText>
                </w:r>
              </w:del>
            </w:ins>
            <w:ins w:id="653" w:author="VVKT-11" w:date="2026-05-09T23:56:00Z">
              <w:r w:rsidR="00AA1800">
                <w:t>,</w:t>
              </w:r>
            </w:ins>
            <w:ins w:id="654" w:author="AbbVie10" w:date="2026-04-23T17:56:00Z">
              <w:r w:rsidRPr="008D7EFA">
                <w:t>5)</w:t>
              </w:r>
            </w:ins>
          </w:p>
        </w:tc>
        <w:tc>
          <w:tcPr>
            <w:tcW w:w="2085" w:type="dxa"/>
          </w:tcPr>
          <w:p w14:paraId="575EF54B" w14:textId="09AB2E2B" w:rsidR="00CD3C69" w:rsidRPr="008D7EFA" w:rsidRDefault="004F4200" w:rsidP="008D7EFA">
            <w:pPr>
              <w:pStyle w:val="TableParagraph"/>
              <w:spacing w:line="240" w:lineRule="auto"/>
              <w:ind w:left="330" w:right="320"/>
              <w:jc w:val="center"/>
              <w:rPr>
                <w:ins w:id="655" w:author="AbbVie10" w:date="2026-04-23T17:56:00Z"/>
              </w:rPr>
            </w:pPr>
            <w:ins w:id="656" w:author="AbbVie10" w:date="2026-04-23T17:56:00Z">
              <w:r w:rsidRPr="008D7EFA">
                <w:t>23 (8</w:t>
              </w:r>
              <w:del w:id="657" w:author="VVKT-11" w:date="2026-05-09T23:56:00Z">
                <w:r w:rsidRPr="008D7EFA">
                  <w:delText>.</w:delText>
                </w:r>
              </w:del>
            </w:ins>
            <w:ins w:id="658" w:author="VVKT-11" w:date="2026-05-09T23:56:00Z">
              <w:r w:rsidR="00AA1800">
                <w:t>,</w:t>
              </w:r>
            </w:ins>
            <w:ins w:id="659" w:author="AbbVie10" w:date="2026-04-23T17:56:00Z">
              <w:r w:rsidRPr="008D7EFA">
                <w:t>0)</w:t>
              </w:r>
            </w:ins>
          </w:p>
        </w:tc>
        <w:tc>
          <w:tcPr>
            <w:tcW w:w="2154" w:type="dxa"/>
          </w:tcPr>
          <w:p w14:paraId="70F516BC" w14:textId="051EF78C" w:rsidR="00CD3C69" w:rsidRPr="008D7EFA" w:rsidRDefault="004F4200" w:rsidP="008D7EFA">
            <w:pPr>
              <w:pStyle w:val="TableParagraph"/>
              <w:spacing w:line="240" w:lineRule="auto"/>
              <w:ind w:left="371" w:right="363"/>
              <w:jc w:val="center"/>
              <w:rPr>
                <w:ins w:id="660" w:author="AbbVie10" w:date="2026-04-23T17:56:00Z"/>
              </w:rPr>
            </w:pPr>
            <w:ins w:id="661" w:author="AbbVie10" w:date="2026-04-23T17:56:00Z">
              <w:r w:rsidRPr="008D7EFA">
                <w:t>66 (22</w:t>
              </w:r>
              <w:del w:id="662" w:author="VVKT-11" w:date="2026-05-09T23:56:00Z">
                <w:r w:rsidRPr="008D7EFA">
                  <w:delText>.</w:delText>
                </w:r>
              </w:del>
            </w:ins>
            <w:ins w:id="663" w:author="VVKT-11" w:date="2026-05-09T23:56:00Z">
              <w:r w:rsidR="00AA1800">
                <w:t>,</w:t>
              </w:r>
            </w:ins>
            <w:ins w:id="664" w:author="AbbVie10" w:date="2026-04-23T17:56:00Z">
              <w:r w:rsidRPr="008D7EFA">
                <w:t>8)</w:t>
              </w:r>
            </w:ins>
          </w:p>
        </w:tc>
      </w:tr>
      <w:tr w:rsidR="007A13ED" w14:paraId="3B4CBF9D" w14:textId="77777777" w:rsidTr="008C2057">
        <w:trPr>
          <w:trHeight w:val="253"/>
          <w:ins w:id="665" w:author="AbbVie10" w:date="2026-04-23T17:56:00Z"/>
        </w:trPr>
        <w:tc>
          <w:tcPr>
            <w:tcW w:w="3043" w:type="dxa"/>
          </w:tcPr>
          <w:p w14:paraId="1E83421E" w14:textId="77777777" w:rsidR="00CD3C69" w:rsidRPr="008D7EFA" w:rsidRDefault="004F4200" w:rsidP="008D7EFA">
            <w:pPr>
              <w:pStyle w:val="TableParagraph"/>
              <w:spacing w:line="240" w:lineRule="auto"/>
              <w:ind w:left="268"/>
              <w:rPr>
                <w:ins w:id="666" w:author="AbbVie10" w:date="2026-04-23T17:56:00Z"/>
              </w:rPr>
            </w:pPr>
            <w:ins w:id="667" w:author="AbbVie10" w:date="2026-04-23T17:56:00Z">
              <w:r w:rsidRPr="008D7EFA">
                <w:t>Mirties atvejai (%)</w:t>
              </w:r>
            </w:ins>
          </w:p>
        </w:tc>
        <w:tc>
          <w:tcPr>
            <w:tcW w:w="2072" w:type="dxa"/>
          </w:tcPr>
          <w:p w14:paraId="2C8C4062" w14:textId="5D97B60B" w:rsidR="00CD3C69" w:rsidRPr="008D7EFA" w:rsidRDefault="004F4200" w:rsidP="008D7EFA">
            <w:pPr>
              <w:pStyle w:val="TableParagraph"/>
              <w:spacing w:line="240" w:lineRule="auto"/>
              <w:ind w:left="256" w:right="248"/>
              <w:jc w:val="center"/>
              <w:rPr>
                <w:ins w:id="668" w:author="AbbVie10" w:date="2026-04-23T17:56:00Z"/>
              </w:rPr>
            </w:pPr>
            <w:ins w:id="669" w:author="AbbVie10" w:date="2026-04-23T17:56:00Z">
              <w:r w:rsidRPr="008D7EFA">
                <w:t>12 (4</w:t>
              </w:r>
              <w:del w:id="670" w:author="VVKT-11" w:date="2026-05-09T23:56:00Z">
                <w:r w:rsidRPr="008D7EFA">
                  <w:delText>.</w:delText>
                </w:r>
              </w:del>
            </w:ins>
            <w:ins w:id="671" w:author="VVKT-11" w:date="2026-05-09T23:56:00Z">
              <w:r w:rsidR="00AA1800">
                <w:t>,</w:t>
              </w:r>
            </w:ins>
            <w:ins w:id="672" w:author="AbbVie10" w:date="2026-04-23T17:56:00Z">
              <w:r w:rsidRPr="008D7EFA">
                <w:t>1)</w:t>
              </w:r>
            </w:ins>
          </w:p>
        </w:tc>
        <w:tc>
          <w:tcPr>
            <w:tcW w:w="2085" w:type="dxa"/>
          </w:tcPr>
          <w:p w14:paraId="1B8EAE05" w14:textId="16BE5953" w:rsidR="00CD3C69" w:rsidRPr="008D7EFA" w:rsidRDefault="004F4200" w:rsidP="008D7EFA">
            <w:pPr>
              <w:pStyle w:val="TableParagraph"/>
              <w:spacing w:line="240" w:lineRule="auto"/>
              <w:ind w:left="330" w:right="320"/>
              <w:jc w:val="center"/>
              <w:rPr>
                <w:ins w:id="673" w:author="AbbVie10" w:date="2026-04-23T17:56:00Z"/>
              </w:rPr>
            </w:pPr>
            <w:ins w:id="674" w:author="AbbVie10" w:date="2026-04-23T17:56:00Z">
              <w:r w:rsidRPr="008D7EFA">
                <w:t>33 (11</w:t>
              </w:r>
              <w:del w:id="675" w:author="VVKT-11" w:date="2026-05-09T23:56:00Z">
                <w:r w:rsidRPr="008D7EFA">
                  <w:delText>.</w:delText>
                </w:r>
              </w:del>
            </w:ins>
            <w:ins w:id="676" w:author="VVKT-11" w:date="2026-05-09T23:56:00Z">
              <w:r w:rsidR="00AA1800">
                <w:t>,</w:t>
              </w:r>
            </w:ins>
            <w:ins w:id="677" w:author="AbbVie10" w:date="2026-04-23T17:56:00Z">
              <w:r w:rsidRPr="008D7EFA">
                <w:t>5)</w:t>
              </w:r>
            </w:ins>
          </w:p>
        </w:tc>
        <w:tc>
          <w:tcPr>
            <w:tcW w:w="2154" w:type="dxa"/>
          </w:tcPr>
          <w:p w14:paraId="4BB6B50E" w14:textId="071EC63B" w:rsidR="00CD3C69" w:rsidRPr="008D7EFA" w:rsidRDefault="004F4200" w:rsidP="008D7EFA">
            <w:pPr>
              <w:pStyle w:val="TableParagraph"/>
              <w:spacing w:line="240" w:lineRule="auto"/>
              <w:ind w:left="371" w:right="363"/>
              <w:jc w:val="center"/>
              <w:rPr>
                <w:ins w:id="678" w:author="AbbVie10" w:date="2026-04-23T17:56:00Z"/>
              </w:rPr>
            </w:pPr>
            <w:ins w:id="679" w:author="AbbVie10" w:date="2026-04-23T17:56:00Z">
              <w:r w:rsidRPr="008D7EFA">
                <w:t>29 (10</w:t>
              </w:r>
              <w:del w:id="680" w:author="VVKT-11" w:date="2026-05-09T23:56:00Z">
                <w:r w:rsidRPr="008D7EFA">
                  <w:delText>.</w:delText>
                </w:r>
              </w:del>
            </w:ins>
            <w:ins w:id="681" w:author="VVKT-11" w:date="2026-05-09T23:56:00Z">
              <w:r w:rsidR="00AA1800">
                <w:t>,</w:t>
              </w:r>
            </w:ins>
            <w:ins w:id="682" w:author="AbbVie10" w:date="2026-04-23T17:56:00Z">
              <w:r w:rsidRPr="008D7EFA">
                <w:t>0)</w:t>
              </w:r>
            </w:ins>
          </w:p>
        </w:tc>
      </w:tr>
      <w:tr w:rsidR="007A13ED" w14:paraId="2DE758D2" w14:textId="77777777" w:rsidTr="008C2057">
        <w:trPr>
          <w:trHeight w:val="252"/>
          <w:ins w:id="683" w:author="AbbVie10" w:date="2026-04-23T17:56:00Z"/>
        </w:trPr>
        <w:tc>
          <w:tcPr>
            <w:tcW w:w="3043" w:type="dxa"/>
          </w:tcPr>
          <w:p w14:paraId="0A5FC899" w14:textId="77777777" w:rsidR="00CD3C69" w:rsidRPr="008D7EFA" w:rsidRDefault="004F4200" w:rsidP="008D7EFA">
            <w:pPr>
              <w:pStyle w:val="TableParagraph"/>
              <w:spacing w:line="240" w:lineRule="auto"/>
              <w:ind w:left="268"/>
              <w:rPr>
                <w:ins w:id="684" w:author="AbbVie10" w:date="2026-04-23T17:56:00Z"/>
              </w:rPr>
            </w:pPr>
            <w:ins w:id="685" w:author="AbbVie10" w:date="2026-04-23T17:56:00Z">
              <w:r w:rsidRPr="008D7EFA">
                <w:t>Mediana (95 % PI), mėnesiais</w:t>
              </w:r>
            </w:ins>
          </w:p>
        </w:tc>
        <w:tc>
          <w:tcPr>
            <w:tcW w:w="2072" w:type="dxa"/>
          </w:tcPr>
          <w:p w14:paraId="179F51E7" w14:textId="77777777" w:rsidR="00CD3C69" w:rsidRPr="008D7EFA" w:rsidRDefault="004F4200" w:rsidP="008D7EFA">
            <w:pPr>
              <w:pStyle w:val="TableParagraph"/>
              <w:spacing w:line="240" w:lineRule="auto"/>
              <w:ind w:left="255" w:right="252"/>
              <w:jc w:val="center"/>
              <w:rPr>
                <w:ins w:id="686" w:author="AbbVie10" w:date="2026-04-23T17:56:00Z"/>
              </w:rPr>
            </w:pPr>
            <w:ins w:id="687" w:author="AbbVie10" w:date="2026-04-23T17:56:00Z">
              <w:r w:rsidRPr="008D7EFA">
                <w:t>NV (51,1; NV)</w:t>
              </w:r>
            </w:ins>
          </w:p>
        </w:tc>
        <w:tc>
          <w:tcPr>
            <w:tcW w:w="2085" w:type="dxa"/>
          </w:tcPr>
          <w:p w14:paraId="5615C6DC" w14:textId="77777777" w:rsidR="00CD3C69" w:rsidRPr="008D7EFA" w:rsidRDefault="004F4200" w:rsidP="008D7EFA">
            <w:pPr>
              <w:pStyle w:val="TableParagraph"/>
              <w:spacing w:line="240" w:lineRule="auto"/>
              <w:ind w:left="330" w:right="320"/>
              <w:jc w:val="center"/>
              <w:rPr>
                <w:ins w:id="688" w:author="AbbVie10" w:date="2026-04-23T17:56:00Z"/>
              </w:rPr>
            </w:pPr>
            <w:ins w:id="689" w:author="AbbVie10" w:date="2026-04-23T17:56:00Z">
              <w:r w:rsidRPr="008D7EFA">
                <w:t>NV (NV; NV)</w:t>
              </w:r>
            </w:ins>
          </w:p>
        </w:tc>
        <w:tc>
          <w:tcPr>
            <w:tcW w:w="2154" w:type="dxa"/>
          </w:tcPr>
          <w:p w14:paraId="1C7ACBC0" w14:textId="77777777" w:rsidR="00CD3C69" w:rsidRPr="008D7EFA" w:rsidRDefault="004F4200" w:rsidP="008D7EFA">
            <w:pPr>
              <w:pStyle w:val="TableParagraph"/>
              <w:spacing w:line="240" w:lineRule="auto"/>
              <w:ind w:left="372" w:right="363"/>
              <w:jc w:val="center"/>
              <w:rPr>
                <w:ins w:id="690" w:author="AbbVie10" w:date="2026-04-23T17:56:00Z"/>
              </w:rPr>
            </w:pPr>
            <w:ins w:id="691" w:author="AbbVie10" w:date="2026-04-23T17:56:00Z">
              <w:r w:rsidRPr="008D7EFA">
                <w:t>47,6 (43,3; NV)</w:t>
              </w:r>
            </w:ins>
          </w:p>
        </w:tc>
      </w:tr>
      <w:tr w:rsidR="007A13ED" w14:paraId="20E54B01" w14:textId="77777777" w:rsidTr="008C2057">
        <w:trPr>
          <w:trHeight w:val="253"/>
          <w:ins w:id="692" w:author="AbbVie10" w:date="2026-04-23T17:56:00Z"/>
        </w:trPr>
        <w:tc>
          <w:tcPr>
            <w:tcW w:w="3043" w:type="dxa"/>
          </w:tcPr>
          <w:p w14:paraId="1F47427D" w14:textId="77777777" w:rsidR="00CD3C69" w:rsidRPr="008D7EFA" w:rsidRDefault="004F4200" w:rsidP="008D7EFA">
            <w:pPr>
              <w:pStyle w:val="TableParagraph"/>
              <w:spacing w:line="240" w:lineRule="auto"/>
              <w:ind w:left="268"/>
              <w:rPr>
                <w:ins w:id="693" w:author="AbbVie10" w:date="2026-04-23T17:56:00Z"/>
              </w:rPr>
            </w:pPr>
            <w:ins w:id="694" w:author="AbbVie10" w:date="2026-04-23T17:56:00Z">
              <w:r w:rsidRPr="008D7EFA">
                <w:t>RS† (95 % PI)</w:t>
              </w:r>
            </w:ins>
          </w:p>
        </w:tc>
        <w:tc>
          <w:tcPr>
            <w:tcW w:w="2072" w:type="dxa"/>
          </w:tcPr>
          <w:p w14:paraId="0BCE72DB" w14:textId="24AE5BD3" w:rsidR="00CD3C69" w:rsidRPr="008D7EFA" w:rsidRDefault="004F4200" w:rsidP="008D7EFA">
            <w:pPr>
              <w:pStyle w:val="TableParagraph"/>
              <w:spacing w:line="240" w:lineRule="auto"/>
              <w:ind w:left="256" w:right="252"/>
              <w:jc w:val="center"/>
              <w:rPr>
                <w:ins w:id="695" w:author="AbbVie10" w:date="2026-04-23T17:56:00Z"/>
              </w:rPr>
            </w:pPr>
            <w:ins w:id="696" w:author="AbbVie10" w:date="2026-04-23T17:56:00Z">
              <w:r w:rsidRPr="008D7EFA">
                <w:t>0</w:t>
              </w:r>
              <w:del w:id="697" w:author="VVKT-11" w:date="2026-05-09T23:56:00Z">
                <w:r w:rsidRPr="008D7EFA">
                  <w:delText>.</w:delText>
                </w:r>
              </w:del>
            </w:ins>
            <w:ins w:id="698" w:author="VVKT-11" w:date="2026-05-09T23:56:00Z">
              <w:r w:rsidR="00AA1800">
                <w:t>,</w:t>
              </w:r>
            </w:ins>
            <w:ins w:id="699" w:author="AbbVie10" w:date="2026-04-23T17:56:00Z">
              <w:r w:rsidRPr="008D7EFA">
                <w:t>65 (0</w:t>
              </w:r>
              <w:del w:id="700" w:author="VVKT-11" w:date="2026-05-09T23:56:00Z">
                <w:r w:rsidRPr="008D7EFA">
                  <w:delText>.</w:delText>
                </w:r>
              </w:del>
            </w:ins>
            <w:ins w:id="701" w:author="VVKT-11" w:date="2026-05-09T23:56:00Z">
              <w:r w:rsidR="00AA1800">
                <w:t>,</w:t>
              </w:r>
            </w:ins>
            <w:ins w:id="702" w:author="AbbVie10" w:date="2026-04-23T17:56:00Z">
              <w:r w:rsidRPr="008D7EFA">
                <w:t>49, 0</w:t>
              </w:r>
              <w:del w:id="703" w:author="VVKT-11" w:date="2026-05-09T23:56:00Z">
                <w:r w:rsidRPr="008D7EFA">
                  <w:delText>.</w:delText>
                </w:r>
              </w:del>
            </w:ins>
            <w:ins w:id="704" w:author="VVKT-11" w:date="2026-05-09T23:56:00Z">
              <w:r w:rsidR="00AA1800">
                <w:t>,</w:t>
              </w:r>
            </w:ins>
            <w:ins w:id="705" w:author="AbbVie10" w:date="2026-04-23T17:56:00Z">
              <w:r w:rsidRPr="008D7EFA">
                <w:t>87)</w:t>
              </w:r>
            </w:ins>
          </w:p>
        </w:tc>
        <w:tc>
          <w:tcPr>
            <w:tcW w:w="2085" w:type="dxa"/>
          </w:tcPr>
          <w:p w14:paraId="0A18ECF1" w14:textId="5E8CEFEC" w:rsidR="00CD3C69" w:rsidRPr="008D7EFA" w:rsidRDefault="004F4200" w:rsidP="008D7EFA">
            <w:pPr>
              <w:pStyle w:val="TableParagraph"/>
              <w:spacing w:line="240" w:lineRule="auto"/>
              <w:ind w:left="330" w:right="322"/>
              <w:jc w:val="center"/>
              <w:rPr>
                <w:ins w:id="706" w:author="AbbVie10" w:date="2026-04-23T17:56:00Z"/>
              </w:rPr>
            </w:pPr>
            <w:ins w:id="707" w:author="AbbVie10" w:date="2026-04-23T17:56:00Z">
              <w:r w:rsidRPr="008D7EFA">
                <w:t>0</w:t>
              </w:r>
              <w:del w:id="708" w:author="VVKT-11" w:date="2026-05-09T23:56:00Z">
                <w:r w:rsidRPr="008D7EFA">
                  <w:delText>.</w:delText>
                </w:r>
              </w:del>
            </w:ins>
            <w:ins w:id="709" w:author="VVKT-11" w:date="2026-05-09T23:56:00Z">
              <w:r w:rsidR="00AA1800">
                <w:t>,</w:t>
              </w:r>
            </w:ins>
            <w:ins w:id="710" w:author="AbbVie10" w:date="2026-04-23T17:56:00Z">
              <w:r w:rsidRPr="008D7EFA">
                <w:t>42 (0</w:t>
              </w:r>
              <w:del w:id="711" w:author="VVKT-11" w:date="2026-05-09T23:56:00Z">
                <w:r w:rsidRPr="008D7EFA">
                  <w:delText>.</w:delText>
                </w:r>
              </w:del>
            </w:ins>
            <w:ins w:id="712" w:author="VVKT-11" w:date="2026-05-09T23:56:00Z">
              <w:r w:rsidR="00AA1800">
                <w:t>,</w:t>
              </w:r>
            </w:ins>
            <w:ins w:id="713" w:author="AbbVie10" w:date="2026-04-23T17:56:00Z">
              <w:r w:rsidRPr="008D7EFA">
                <w:t>30, 0</w:t>
              </w:r>
              <w:del w:id="714" w:author="VVKT-11" w:date="2026-05-09T23:56:00Z">
                <w:r w:rsidRPr="008D7EFA">
                  <w:delText>.</w:delText>
                </w:r>
              </w:del>
            </w:ins>
            <w:ins w:id="715" w:author="VVKT-11" w:date="2026-05-09T23:56:00Z">
              <w:r w:rsidR="00AA1800">
                <w:t>,</w:t>
              </w:r>
            </w:ins>
            <w:ins w:id="716" w:author="AbbVie10" w:date="2026-04-23T17:56:00Z">
              <w:r w:rsidRPr="008D7EFA">
                <w:t>59)</w:t>
              </w:r>
            </w:ins>
          </w:p>
        </w:tc>
        <w:tc>
          <w:tcPr>
            <w:tcW w:w="2154" w:type="dxa"/>
          </w:tcPr>
          <w:p w14:paraId="7946818F" w14:textId="77777777" w:rsidR="00CD3C69" w:rsidRPr="008D7EFA" w:rsidRDefault="004F4200" w:rsidP="008D7EFA">
            <w:pPr>
              <w:pStyle w:val="TableParagraph"/>
              <w:spacing w:line="240" w:lineRule="auto"/>
              <w:ind w:left="9"/>
              <w:jc w:val="center"/>
              <w:rPr>
                <w:ins w:id="717" w:author="AbbVie10" w:date="2026-04-23T17:56:00Z"/>
              </w:rPr>
            </w:pPr>
            <w:ins w:id="718" w:author="AbbVie10" w:date="2026-04-23T17:56:00Z">
              <w:r w:rsidRPr="008D7EFA">
                <w:t>-</w:t>
              </w:r>
            </w:ins>
          </w:p>
        </w:tc>
      </w:tr>
      <w:tr w:rsidR="007A13ED" w14:paraId="262C5D8A" w14:textId="77777777" w:rsidTr="008C2057">
        <w:trPr>
          <w:trHeight w:val="251"/>
          <w:ins w:id="719" w:author="AbbVie10" w:date="2026-04-23T17:56:00Z"/>
        </w:trPr>
        <w:tc>
          <w:tcPr>
            <w:tcW w:w="3043" w:type="dxa"/>
          </w:tcPr>
          <w:p w14:paraId="177B292D" w14:textId="77777777" w:rsidR="00CD3C69" w:rsidRPr="008D7EFA" w:rsidRDefault="004F4200" w:rsidP="008D7EFA">
            <w:pPr>
              <w:pStyle w:val="TableParagraph"/>
              <w:spacing w:line="240" w:lineRule="auto"/>
              <w:ind w:left="268"/>
              <w:rPr>
                <w:ins w:id="720" w:author="AbbVie10" w:date="2026-04-23T17:56:00Z"/>
              </w:rPr>
            </w:pPr>
            <w:ins w:id="721" w:author="AbbVie10" w:date="2026-04-23T17:56:00Z">
              <w:r w:rsidRPr="008D7EFA">
                <w:t>P reikšmė</w:t>
              </w:r>
            </w:ins>
          </w:p>
        </w:tc>
        <w:tc>
          <w:tcPr>
            <w:tcW w:w="2072" w:type="dxa"/>
          </w:tcPr>
          <w:p w14:paraId="6AE76595" w14:textId="30345B9D" w:rsidR="00CD3C69" w:rsidRPr="008D7EFA" w:rsidRDefault="004F4200" w:rsidP="008D7EFA">
            <w:pPr>
              <w:pStyle w:val="TableParagraph"/>
              <w:spacing w:line="240" w:lineRule="auto"/>
              <w:ind w:left="256" w:right="249"/>
              <w:jc w:val="center"/>
              <w:rPr>
                <w:ins w:id="722" w:author="AbbVie10" w:date="2026-04-23T17:56:00Z"/>
              </w:rPr>
            </w:pPr>
            <w:ins w:id="723" w:author="AbbVie10" w:date="2026-04-23T17:56:00Z">
              <w:r w:rsidRPr="008D7EFA">
                <w:t>0</w:t>
              </w:r>
              <w:del w:id="724" w:author="VVKT-11" w:date="2026-05-09T23:56:00Z">
                <w:r w:rsidRPr="008D7EFA">
                  <w:delText>.</w:delText>
                </w:r>
              </w:del>
            </w:ins>
            <w:ins w:id="725" w:author="VVKT-11" w:date="2026-05-09T23:56:00Z">
              <w:r w:rsidR="00AA1800">
                <w:t>,</w:t>
              </w:r>
            </w:ins>
            <w:ins w:id="726" w:author="AbbVie10" w:date="2026-04-23T17:56:00Z">
              <w:r w:rsidRPr="008D7EFA">
                <w:t>0038</w:t>
              </w:r>
            </w:ins>
          </w:p>
        </w:tc>
        <w:tc>
          <w:tcPr>
            <w:tcW w:w="2085" w:type="dxa"/>
          </w:tcPr>
          <w:p w14:paraId="4A30F4D9" w14:textId="137455D6" w:rsidR="00CD3C69" w:rsidRPr="008D7EFA" w:rsidRDefault="004F4200" w:rsidP="008D7EFA">
            <w:pPr>
              <w:pStyle w:val="TableParagraph"/>
              <w:spacing w:line="240" w:lineRule="auto"/>
              <w:ind w:left="330" w:right="321"/>
              <w:jc w:val="center"/>
              <w:rPr>
                <w:ins w:id="727" w:author="AbbVie10" w:date="2026-04-23T17:56:00Z"/>
              </w:rPr>
            </w:pPr>
            <w:ins w:id="728" w:author="AbbVie10" w:date="2026-04-23T17:56:00Z">
              <w:r w:rsidRPr="008D7EFA">
                <w:t>˂0</w:t>
              </w:r>
              <w:del w:id="729" w:author="VVKT-11" w:date="2026-05-09T23:56:00Z">
                <w:r w:rsidRPr="008D7EFA">
                  <w:delText>.</w:delText>
                </w:r>
              </w:del>
            </w:ins>
            <w:ins w:id="730" w:author="VVKT-11" w:date="2026-05-09T23:56:00Z">
              <w:r w:rsidR="00AA1800">
                <w:t>,</w:t>
              </w:r>
            </w:ins>
            <w:ins w:id="731" w:author="AbbVie10" w:date="2026-04-23T17:56:00Z">
              <w:r w:rsidRPr="008D7EFA">
                <w:t>0001</w:t>
              </w:r>
            </w:ins>
          </w:p>
        </w:tc>
        <w:tc>
          <w:tcPr>
            <w:tcW w:w="2154" w:type="dxa"/>
          </w:tcPr>
          <w:p w14:paraId="532DFC14" w14:textId="77777777" w:rsidR="00CD3C69" w:rsidRPr="008D7EFA" w:rsidRDefault="004F4200" w:rsidP="008D7EFA">
            <w:pPr>
              <w:pStyle w:val="TableParagraph"/>
              <w:spacing w:line="240" w:lineRule="auto"/>
              <w:ind w:left="9"/>
              <w:jc w:val="center"/>
              <w:rPr>
                <w:ins w:id="732" w:author="AbbVie10" w:date="2026-04-23T17:56:00Z"/>
              </w:rPr>
            </w:pPr>
            <w:ins w:id="733" w:author="AbbVie10" w:date="2026-04-23T17:56:00Z">
              <w:r w:rsidRPr="008D7EFA">
                <w:t>-</w:t>
              </w:r>
            </w:ins>
          </w:p>
        </w:tc>
      </w:tr>
      <w:tr w:rsidR="007A13ED" w14:paraId="09B2171F" w14:textId="77777777" w:rsidTr="00EB4ED9">
        <w:trPr>
          <w:trHeight w:val="254"/>
          <w:ins w:id="734" w:author="AbbVie10" w:date="2026-04-23T17:56:00Z"/>
        </w:trPr>
        <w:tc>
          <w:tcPr>
            <w:tcW w:w="9354" w:type="dxa"/>
            <w:gridSpan w:val="4"/>
          </w:tcPr>
          <w:p w14:paraId="0F0D3B8C" w14:textId="77777777" w:rsidR="00CD3C69" w:rsidRPr="008D7EFA" w:rsidRDefault="004F4200" w:rsidP="008D7EFA">
            <w:pPr>
              <w:pStyle w:val="TableParagraph"/>
              <w:spacing w:line="240" w:lineRule="auto"/>
              <w:ind w:left="108"/>
              <w:rPr>
                <w:ins w:id="735" w:author="AbbVie10" w:date="2026-04-23T17:56:00Z"/>
              </w:rPr>
            </w:pPr>
            <w:ins w:id="736" w:author="AbbVie10" w:date="2026-04-23T17:56:00Z">
              <w:r w:rsidRPr="008D7EFA">
                <w:rPr>
                  <w:b/>
                </w:rPr>
                <w:t>Bendrasis išgyvenamumas</w:t>
              </w:r>
              <w:r w:rsidRPr="008D7EFA">
                <w:rPr>
                  <w:vertAlign w:val="superscript"/>
                </w:rPr>
                <w:t>b</w:t>
              </w:r>
            </w:ins>
          </w:p>
        </w:tc>
      </w:tr>
      <w:tr w:rsidR="007A13ED" w14:paraId="72189462" w14:textId="77777777" w:rsidTr="008C2057">
        <w:trPr>
          <w:trHeight w:val="253"/>
          <w:ins w:id="737" w:author="AbbVie10" w:date="2026-04-23T17:56:00Z"/>
        </w:trPr>
        <w:tc>
          <w:tcPr>
            <w:tcW w:w="3043" w:type="dxa"/>
          </w:tcPr>
          <w:p w14:paraId="102DA8A7" w14:textId="77777777" w:rsidR="00CD3C69" w:rsidRPr="008D7EFA" w:rsidRDefault="004F4200" w:rsidP="008D7EFA">
            <w:pPr>
              <w:pStyle w:val="TableParagraph"/>
              <w:spacing w:line="240" w:lineRule="auto"/>
              <w:ind w:left="268"/>
              <w:rPr>
                <w:ins w:id="738" w:author="AbbVie10" w:date="2026-04-23T17:56:00Z"/>
              </w:rPr>
            </w:pPr>
            <w:ins w:id="739" w:author="AbbVie10" w:date="2026-04-23T17:56:00Z">
              <w:r w:rsidRPr="008D7EFA">
                <w:t>Mirties atvejai (%)</w:t>
              </w:r>
            </w:ins>
          </w:p>
        </w:tc>
        <w:tc>
          <w:tcPr>
            <w:tcW w:w="2072" w:type="dxa"/>
          </w:tcPr>
          <w:p w14:paraId="42ABBE79" w14:textId="6FE49472" w:rsidR="00CD3C69" w:rsidRPr="008D7EFA" w:rsidRDefault="004F4200" w:rsidP="008D7EFA">
            <w:pPr>
              <w:pStyle w:val="TableParagraph"/>
              <w:spacing w:line="240" w:lineRule="auto"/>
              <w:ind w:left="256" w:right="248"/>
              <w:jc w:val="center"/>
              <w:rPr>
                <w:ins w:id="740" w:author="AbbVie10" w:date="2026-04-23T17:56:00Z"/>
              </w:rPr>
            </w:pPr>
            <w:ins w:id="741" w:author="AbbVie10" w:date="2026-04-23T17:56:00Z">
              <w:r w:rsidRPr="008D7EFA">
                <w:t>23 (7</w:t>
              </w:r>
              <w:del w:id="742" w:author="VVKT-11" w:date="2026-05-09T23:56:00Z">
                <w:r w:rsidRPr="008D7EFA">
                  <w:delText>.</w:delText>
                </w:r>
              </w:del>
            </w:ins>
            <w:ins w:id="743" w:author="VVKT-11" w:date="2026-05-09T23:56:00Z">
              <w:r w:rsidR="00AA1800">
                <w:t>,</w:t>
              </w:r>
            </w:ins>
            <w:ins w:id="744" w:author="AbbVie10" w:date="2026-04-23T17:56:00Z">
              <w:r w:rsidRPr="008D7EFA">
                <w:t>9)</w:t>
              </w:r>
            </w:ins>
          </w:p>
        </w:tc>
        <w:tc>
          <w:tcPr>
            <w:tcW w:w="2085" w:type="dxa"/>
          </w:tcPr>
          <w:p w14:paraId="51B6FD73" w14:textId="563A58C9" w:rsidR="00CD3C69" w:rsidRPr="008D7EFA" w:rsidRDefault="004F4200" w:rsidP="008D7EFA">
            <w:pPr>
              <w:pStyle w:val="TableParagraph"/>
              <w:spacing w:line="240" w:lineRule="auto"/>
              <w:ind w:left="330" w:right="320"/>
              <w:jc w:val="center"/>
              <w:rPr>
                <w:ins w:id="745" w:author="AbbVie10" w:date="2026-04-23T17:56:00Z"/>
              </w:rPr>
            </w:pPr>
            <w:ins w:id="746" w:author="AbbVie10" w:date="2026-04-23T17:56:00Z">
              <w:r w:rsidRPr="008D7EFA">
                <w:t>37 (12</w:t>
              </w:r>
              <w:del w:id="747" w:author="VVKT-11" w:date="2026-05-09T23:56:00Z">
                <w:r w:rsidRPr="008D7EFA">
                  <w:delText>.</w:delText>
                </w:r>
              </w:del>
            </w:ins>
            <w:ins w:id="748" w:author="VVKT-11" w:date="2026-05-09T23:56:00Z">
              <w:r w:rsidR="00AA1800">
                <w:t>,</w:t>
              </w:r>
            </w:ins>
            <w:ins w:id="749" w:author="AbbVie10" w:date="2026-04-23T17:56:00Z">
              <w:r w:rsidRPr="008D7EFA">
                <w:t>9)</w:t>
              </w:r>
            </w:ins>
          </w:p>
        </w:tc>
        <w:tc>
          <w:tcPr>
            <w:tcW w:w="2154" w:type="dxa"/>
          </w:tcPr>
          <w:p w14:paraId="74260847" w14:textId="69C7A9E6" w:rsidR="00CD3C69" w:rsidRPr="008D7EFA" w:rsidRDefault="004F4200" w:rsidP="008D7EFA">
            <w:pPr>
              <w:pStyle w:val="TableParagraph"/>
              <w:spacing w:line="240" w:lineRule="auto"/>
              <w:ind w:left="371" w:right="363"/>
              <w:jc w:val="center"/>
              <w:rPr>
                <w:ins w:id="750" w:author="AbbVie10" w:date="2026-04-23T17:56:00Z"/>
              </w:rPr>
            </w:pPr>
            <w:ins w:id="751" w:author="AbbVie10" w:date="2026-04-23T17:56:00Z">
              <w:r w:rsidRPr="008D7EFA">
                <w:t>44 (15</w:t>
              </w:r>
              <w:del w:id="752" w:author="VVKT-11" w:date="2026-05-09T23:56:00Z">
                <w:r w:rsidRPr="008D7EFA">
                  <w:delText>.</w:delText>
                </w:r>
              </w:del>
            </w:ins>
            <w:ins w:id="753" w:author="VVKT-11" w:date="2026-05-09T23:56:00Z">
              <w:r w:rsidR="00AA1800">
                <w:t>,</w:t>
              </w:r>
            </w:ins>
            <w:ins w:id="754" w:author="AbbVie10" w:date="2026-04-23T17:56:00Z">
              <w:r w:rsidRPr="008D7EFA">
                <w:t>2)</w:t>
              </w:r>
            </w:ins>
          </w:p>
        </w:tc>
      </w:tr>
      <w:tr w:rsidR="007A13ED" w14:paraId="21E14140" w14:textId="77777777" w:rsidTr="008C2057">
        <w:trPr>
          <w:trHeight w:val="251"/>
          <w:ins w:id="755" w:author="AbbVie10" w:date="2026-04-23T17:56:00Z"/>
        </w:trPr>
        <w:tc>
          <w:tcPr>
            <w:tcW w:w="3043" w:type="dxa"/>
          </w:tcPr>
          <w:p w14:paraId="340178E6" w14:textId="77777777" w:rsidR="00CD3C69" w:rsidRPr="008D7EFA" w:rsidRDefault="004F4200" w:rsidP="008D7EFA">
            <w:pPr>
              <w:pStyle w:val="TableParagraph"/>
              <w:spacing w:line="240" w:lineRule="auto"/>
              <w:ind w:left="268"/>
              <w:rPr>
                <w:ins w:id="756" w:author="AbbVie10" w:date="2026-04-23T17:56:00Z"/>
              </w:rPr>
            </w:pPr>
            <w:ins w:id="757" w:author="AbbVie10" w:date="2026-04-23T17:56:00Z">
              <w:r w:rsidRPr="008D7EFA">
                <w:t>RS† (95 % PI)</w:t>
              </w:r>
            </w:ins>
          </w:p>
        </w:tc>
        <w:tc>
          <w:tcPr>
            <w:tcW w:w="2072" w:type="dxa"/>
          </w:tcPr>
          <w:p w14:paraId="3787EECA" w14:textId="77777777" w:rsidR="00CD3C69" w:rsidRPr="008D7EFA" w:rsidRDefault="004F4200" w:rsidP="008D7EFA">
            <w:pPr>
              <w:pStyle w:val="TableParagraph"/>
              <w:spacing w:line="240" w:lineRule="auto"/>
              <w:ind w:left="256" w:right="252"/>
              <w:jc w:val="center"/>
              <w:rPr>
                <w:ins w:id="758" w:author="AbbVie10" w:date="2026-04-23T17:56:00Z"/>
              </w:rPr>
            </w:pPr>
            <w:ins w:id="759" w:author="AbbVie10" w:date="2026-04-23T17:56:00Z">
              <w:r w:rsidRPr="008D7EFA">
                <w:t>0,42 (0,25; 0,70)</w:t>
              </w:r>
              <w:r w:rsidRPr="008E06E4">
                <w:rPr>
                  <w:vertAlign w:val="superscript"/>
                </w:rPr>
                <w:t>c</w:t>
              </w:r>
            </w:ins>
          </w:p>
        </w:tc>
        <w:tc>
          <w:tcPr>
            <w:tcW w:w="2085" w:type="dxa"/>
          </w:tcPr>
          <w:p w14:paraId="74E0900D" w14:textId="235DE67A" w:rsidR="00CD3C69" w:rsidRPr="008D7EFA" w:rsidRDefault="004F4200" w:rsidP="008D7EFA">
            <w:pPr>
              <w:pStyle w:val="TableParagraph"/>
              <w:spacing w:line="240" w:lineRule="auto"/>
              <w:ind w:left="330" w:right="322"/>
              <w:jc w:val="center"/>
              <w:rPr>
                <w:ins w:id="760" w:author="AbbVie10" w:date="2026-04-23T17:56:00Z"/>
              </w:rPr>
            </w:pPr>
            <w:ins w:id="761" w:author="AbbVie10" w:date="2026-04-23T17:56:00Z">
              <w:r w:rsidRPr="008D7EFA">
                <w:t>0</w:t>
              </w:r>
              <w:del w:id="762" w:author="VVKT-11" w:date="2026-05-09T23:56:00Z">
                <w:r w:rsidRPr="008D7EFA">
                  <w:delText>.</w:delText>
                </w:r>
              </w:del>
            </w:ins>
            <w:ins w:id="763" w:author="VVKT-11" w:date="2026-05-09T23:56:00Z">
              <w:r w:rsidR="00AA1800">
                <w:t>,</w:t>
              </w:r>
            </w:ins>
            <w:ins w:id="764" w:author="AbbVie10" w:date="2026-04-23T17:56:00Z">
              <w:r w:rsidRPr="008D7EFA">
                <w:t>75 (0</w:t>
              </w:r>
              <w:del w:id="765" w:author="VVKT-11" w:date="2026-05-09T23:56:00Z">
                <w:r w:rsidRPr="008D7EFA">
                  <w:delText>.</w:delText>
                </w:r>
              </w:del>
            </w:ins>
            <w:ins w:id="766" w:author="VVKT-11" w:date="2026-05-09T23:56:00Z">
              <w:r w:rsidR="00AA1800">
                <w:t>,</w:t>
              </w:r>
            </w:ins>
            <w:ins w:id="767" w:author="AbbVie10" w:date="2026-04-23T17:56:00Z">
              <w:r w:rsidRPr="008D7EFA">
                <w:t>48, 1</w:t>
              </w:r>
              <w:del w:id="768" w:author="VVKT-11" w:date="2026-05-09T23:56:00Z">
                <w:r w:rsidRPr="008D7EFA">
                  <w:delText>.</w:delText>
                </w:r>
              </w:del>
            </w:ins>
            <w:ins w:id="769" w:author="VVKT-11" w:date="2026-05-09T23:56:00Z">
              <w:r w:rsidR="00AA1800">
                <w:t>,</w:t>
              </w:r>
            </w:ins>
            <w:ins w:id="770" w:author="AbbVie10" w:date="2026-04-23T17:56:00Z">
              <w:r w:rsidRPr="008D7EFA">
                <w:t>16)</w:t>
              </w:r>
            </w:ins>
          </w:p>
        </w:tc>
        <w:tc>
          <w:tcPr>
            <w:tcW w:w="2154" w:type="dxa"/>
          </w:tcPr>
          <w:p w14:paraId="6603264D" w14:textId="77777777" w:rsidR="00CD3C69" w:rsidRPr="008D7EFA" w:rsidRDefault="004F4200" w:rsidP="008D7EFA">
            <w:pPr>
              <w:pStyle w:val="TableParagraph"/>
              <w:spacing w:line="240" w:lineRule="auto"/>
              <w:ind w:left="9"/>
              <w:jc w:val="center"/>
              <w:rPr>
                <w:ins w:id="771" w:author="AbbVie10" w:date="2026-04-23T17:56:00Z"/>
              </w:rPr>
            </w:pPr>
            <w:ins w:id="772" w:author="AbbVie10" w:date="2026-04-23T17:56:00Z">
              <w:r w:rsidRPr="008D7EFA">
                <w:t>-</w:t>
              </w:r>
            </w:ins>
          </w:p>
        </w:tc>
      </w:tr>
      <w:tr w:rsidR="007A13ED" w:rsidRPr="00DD7F44" w14:paraId="3E6599A1" w14:textId="77777777" w:rsidTr="00EB4ED9">
        <w:trPr>
          <w:trHeight w:val="251"/>
          <w:ins w:id="773" w:author="AbbVie10" w:date="2026-04-23T17:56:00Z"/>
        </w:trPr>
        <w:tc>
          <w:tcPr>
            <w:tcW w:w="9354" w:type="dxa"/>
            <w:gridSpan w:val="4"/>
          </w:tcPr>
          <w:p w14:paraId="5990EF98" w14:textId="68A3A877" w:rsidR="00CD3C69" w:rsidRPr="00CD3C69" w:rsidRDefault="004F4200" w:rsidP="008D7EFA">
            <w:pPr>
              <w:spacing w:line="240" w:lineRule="auto"/>
              <w:rPr>
                <w:ins w:id="774" w:author="AbbVie10" w:date="2026-04-23T17:56:00Z"/>
                <w:sz w:val="20"/>
                <w:lang w:val="pt-PT"/>
              </w:rPr>
            </w:pPr>
            <w:ins w:id="775" w:author="AbbVie10" w:date="2026-04-23T17:56:00Z">
              <w:r w:rsidRPr="00CD3C69">
                <w:rPr>
                  <w:sz w:val="20"/>
                  <w:lang w:val="pt-PT"/>
                </w:rPr>
                <w:t>PI = pasikliautinasis intervalas; NV = nevertinama; LP = ligos progresavimas</w:t>
              </w:r>
            </w:ins>
            <w:ins w:id="776" w:author="VVKT-11" w:date="2026-05-09T23:54:00Z">
              <w:r w:rsidR="003F07CF">
                <w:rPr>
                  <w:sz w:val="20"/>
                  <w:lang w:val="pt-PT"/>
                </w:rPr>
                <w:t xml:space="preserve">, </w:t>
              </w:r>
            </w:ins>
            <w:ins w:id="777" w:author="VVKT-11" w:date="2026-05-09T23:55:00Z">
              <w:r w:rsidR="003F07CF">
                <w:rPr>
                  <w:sz w:val="20"/>
                  <w:lang w:val="pt-PT"/>
                </w:rPr>
                <w:t>RS – rizikos santykis</w:t>
              </w:r>
            </w:ins>
            <w:ins w:id="778" w:author="AbbVie10" w:date="2026-04-23T17:56:00Z">
              <w:r w:rsidRPr="00CD3C69">
                <w:rPr>
                  <w:sz w:val="20"/>
                  <w:lang w:val="pt-PT"/>
                </w:rPr>
                <w:t>.</w:t>
              </w:r>
            </w:ins>
          </w:p>
          <w:p w14:paraId="28446EAA" w14:textId="77777777" w:rsidR="00CD3C69" w:rsidRPr="00CD3C69" w:rsidRDefault="004F4200" w:rsidP="008D7EFA">
            <w:pPr>
              <w:spacing w:line="240" w:lineRule="auto"/>
              <w:rPr>
                <w:ins w:id="779" w:author="AbbVie10" w:date="2026-04-23T17:56:00Z"/>
                <w:sz w:val="20"/>
                <w:lang w:val="pt-PT"/>
              </w:rPr>
            </w:pPr>
            <w:ins w:id="780" w:author="AbbVie10" w:date="2026-04-23T17:56:00Z">
              <w:r w:rsidRPr="00CD3C69">
                <w:rPr>
                  <w:sz w:val="20"/>
                  <w:vertAlign w:val="superscript"/>
                  <w:lang w:val="pt-PT"/>
                </w:rPr>
                <w:t>*</w:t>
              </w:r>
              <w:r w:rsidRPr="00CD3C69">
                <w:rPr>
                  <w:sz w:val="20"/>
                  <w:lang w:val="pt-PT"/>
                </w:rPr>
                <w:t>Remiantis NPK vertinimu.</w:t>
              </w:r>
            </w:ins>
          </w:p>
          <w:p w14:paraId="64563E6E" w14:textId="77777777" w:rsidR="00CD3C69" w:rsidRPr="00CD3C69" w:rsidRDefault="004F4200" w:rsidP="008D7EFA">
            <w:pPr>
              <w:spacing w:line="240" w:lineRule="auto"/>
              <w:rPr>
                <w:ins w:id="781" w:author="AbbVie10" w:date="2026-04-23T17:56:00Z"/>
                <w:sz w:val="20"/>
                <w:lang w:val="pt-PT"/>
              </w:rPr>
            </w:pPr>
            <w:ins w:id="782" w:author="AbbVie10" w:date="2026-04-23T17:56:00Z">
              <w:r w:rsidRPr="00CD3C69">
                <w:rPr>
                  <w:sz w:val="20"/>
                  <w:vertAlign w:val="superscript"/>
                  <w:lang w:val="pt-PT"/>
                </w:rPr>
                <w:t>†</w:t>
              </w:r>
              <w:r w:rsidRPr="00CD3C69">
                <w:rPr>
                  <w:sz w:val="20"/>
                  <w:lang w:val="pt-PT"/>
                </w:rPr>
                <w:t xml:space="preserve">Remiantis stratifikuotu </w:t>
              </w:r>
              <w:bookmarkStart w:id="783" w:name="_9kR3WTu42348FPF7jY4347D517utbLAB48A"/>
              <w:r w:rsidRPr="00CD3C69">
                <w:rPr>
                  <w:sz w:val="20"/>
                  <w:lang w:val="pt-PT"/>
                </w:rPr>
                <w:t>Cox proporcingos rizikos</w:t>
              </w:r>
              <w:bookmarkEnd w:id="783"/>
              <w:r w:rsidRPr="00CD3C69">
                <w:rPr>
                  <w:sz w:val="20"/>
                  <w:lang w:val="pt-PT"/>
                </w:rPr>
                <w:t xml:space="preserve"> modeliu.</w:t>
              </w:r>
            </w:ins>
          </w:p>
          <w:p w14:paraId="5BA5F786" w14:textId="77777777" w:rsidR="00CD3C69" w:rsidRPr="00CD3C69" w:rsidRDefault="004F4200" w:rsidP="008D7EFA">
            <w:pPr>
              <w:spacing w:line="240" w:lineRule="auto"/>
              <w:ind w:right="1316"/>
              <w:rPr>
                <w:ins w:id="784" w:author="AbbVie10" w:date="2026-04-23T17:56:00Z"/>
                <w:sz w:val="20"/>
                <w:lang w:val="pt-PT"/>
              </w:rPr>
            </w:pPr>
            <w:ins w:id="785" w:author="AbbVie10" w:date="2026-04-23T17:56:00Z">
              <w:r w:rsidRPr="00CD3C69">
                <w:rPr>
                  <w:sz w:val="20"/>
                  <w:vertAlign w:val="superscript"/>
                  <w:lang w:val="pt-PT"/>
                </w:rPr>
                <w:t>a</w:t>
              </w:r>
              <w:r w:rsidRPr="00CD3C69">
                <w:rPr>
                  <w:sz w:val="20"/>
                  <w:lang w:val="pt-PT"/>
                </w:rPr>
                <w:t>Tyrėjo nuožiūra 143 pacientus buvo planuota gydyti FCR ir 147 pacientus – BR.</w:t>
              </w:r>
            </w:ins>
          </w:p>
          <w:p w14:paraId="0915A94C" w14:textId="77777777" w:rsidR="00CD3C69" w:rsidRPr="00CD3C69" w:rsidRDefault="004F4200" w:rsidP="008D7EFA">
            <w:pPr>
              <w:spacing w:line="240" w:lineRule="auto"/>
              <w:rPr>
                <w:ins w:id="786" w:author="AbbVie10" w:date="2026-04-23T17:56:00Z"/>
                <w:sz w:val="20"/>
                <w:lang w:val="pt-PT"/>
              </w:rPr>
            </w:pPr>
            <w:ins w:id="787" w:author="AbbVie10" w:date="2026-04-23T17:56:00Z">
              <w:r w:rsidRPr="00CD3C69">
                <w:rPr>
                  <w:sz w:val="20"/>
                  <w:vertAlign w:val="superscript"/>
                  <w:lang w:val="pt-PT"/>
                </w:rPr>
                <w:t>b</w:t>
              </w:r>
              <w:r w:rsidRPr="00CD3C69">
                <w:rPr>
                  <w:sz w:val="20"/>
                  <w:lang w:val="pt-PT"/>
                </w:rPr>
                <w:t>BI duomenys po papildomų 6 stebėjimo mėnesių, remiantis tarpine LILP analize.</w:t>
              </w:r>
            </w:ins>
          </w:p>
          <w:p w14:paraId="1F0C8561" w14:textId="77777777" w:rsidR="00CD3C69" w:rsidRPr="00CD3C69" w:rsidRDefault="004F4200" w:rsidP="008D7EFA">
            <w:pPr>
              <w:spacing w:line="240" w:lineRule="auto"/>
              <w:rPr>
                <w:ins w:id="788" w:author="AbbVie10" w:date="2026-04-23T17:56:00Z"/>
                <w:w w:val="99"/>
                <w:lang w:val="pt-PT"/>
              </w:rPr>
            </w:pPr>
            <w:ins w:id="789" w:author="AbbVie10" w:date="2026-04-23T17:56:00Z">
              <w:r w:rsidRPr="00CD3C69">
                <w:rPr>
                  <w:sz w:val="20"/>
                  <w:vertAlign w:val="superscript"/>
                  <w:lang w:val="pt-PT"/>
                </w:rPr>
                <w:t>c</w:t>
              </w:r>
              <w:r w:rsidRPr="00CD3C69">
                <w:rPr>
                  <w:sz w:val="20"/>
                  <w:lang w:val="pt-PT"/>
                </w:rPr>
                <w:t>Pakoregavus pagal daugybiškumą, p reikšmė nėra reikšminga.</w:t>
              </w:r>
            </w:ins>
          </w:p>
        </w:tc>
      </w:tr>
    </w:tbl>
    <w:p w14:paraId="3BDA7DCE" w14:textId="77777777" w:rsidR="002D07C7" w:rsidRPr="008C30EE" w:rsidRDefault="002D07C7" w:rsidP="002D07C7">
      <w:pPr>
        <w:autoSpaceDE w:val="0"/>
        <w:autoSpaceDN w:val="0"/>
        <w:adjustRightInd w:val="0"/>
        <w:spacing w:line="240" w:lineRule="auto"/>
        <w:rPr>
          <w:ins w:id="790" w:author="AbbVie10" w:date="2026-04-14T23:07:00Z"/>
          <w:szCs w:val="22"/>
          <w:u w:val="single"/>
          <w:shd w:val="clear" w:color="auto" w:fill="FFFFFF"/>
          <w:lang w:val="lt-LT"/>
        </w:rPr>
      </w:pPr>
    </w:p>
    <w:p w14:paraId="48191A08" w14:textId="6F8A1292" w:rsidR="002D07C7" w:rsidRPr="002D07C7" w:rsidRDefault="004F4200" w:rsidP="002D07C7">
      <w:pPr>
        <w:keepNext/>
        <w:tabs>
          <w:tab w:val="clear" w:pos="567"/>
        </w:tabs>
        <w:spacing w:line="240" w:lineRule="auto"/>
        <w:ind w:right="-17"/>
        <w:rPr>
          <w:ins w:id="791" w:author="AbbVie10" w:date="2026-04-14T23:07:00Z"/>
          <w:shd w:val="clear" w:color="auto" w:fill="FFFFFF"/>
          <w:lang w:val="lt-LT"/>
        </w:rPr>
      </w:pPr>
      <w:ins w:id="792" w:author="AbbVie10" w:date="2026-04-23T17:56:00Z">
        <w:r w:rsidRPr="00CD3C69">
          <w:rPr>
            <w:lang w:val="lt-LT"/>
          </w:rPr>
          <w:t>1 pav. Kaplan-Meier kreivė, vaizduojanti NPK įvertintą laiką iki ligos progresavimo (ketinamoje gydyti populiacijoje) tyrime AMPLIFY</w:t>
        </w:r>
      </w:ins>
    </w:p>
    <w:p w14:paraId="060888B7" w14:textId="3C6735C1" w:rsidR="002D07C7" w:rsidRPr="008C30EE" w:rsidRDefault="002D07C7" w:rsidP="002D07C7">
      <w:pPr>
        <w:keepNext/>
        <w:tabs>
          <w:tab w:val="clear" w:pos="567"/>
        </w:tabs>
        <w:spacing w:line="240" w:lineRule="auto"/>
        <w:ind w:right="-17"/>
        <w:rPr>
          <w:ins w:id="793" w:author="AbbVie10" w:date="2026-04-14T23:07:00Z"/>
          <w:shd w:val="clear" w:color="auto" w:fill="FFFFFF"/>
          <w:lang w:val="lt-LT"/>
        </w:rPr>
      </w:pPr>
    </w:p>
    <w:p w14:paraId="107185DD" w14:textId="2ABFAD1B" w:rsidR="002D07C7" w:rsidRPr="002D07C7" w:rsidRDefault="004F4200" w:rsidP="002D07C7">
      <w:pPr>
        <w:autoSpaceDE w:val="0"/>
        <w:autoSpaceDN w:val="0"/>
        <w:adjustRightInd w:val="0"/>
        <w:spacing w:line="240" w:lineRule="auto"/>
        <w:rPr>
          <w:ins w:id="794" w:author="AbbVie10" w:date="2026-04-14T23:07:00Z"/>
          <w:szCs w:val="22"/>
          <w:u w:val="single"/>
          <w:shd w:val="clear" w:color="auto" w:fill="FFFFFF"/>
          <w:lang w:val="lt-LT"/>
        </w:rPr>
      </w:pPr>
      <w:ins w:id="795" w:author="AbbVie10" w:date="2026-04-23T17:59:00Z">
        <w:r>
          <w:rPr>
            <w:noProof/>
            <w14:ligatures w14:val="standardContextual"/>
          </w:rPr>
          <mc:AlternateContent>
            <mc:Choice Requires="wps">
              <w:drawing>
                <wp:anchor distT="0" distB="0" distL="114300" distR="114300" simplePos="0" relativeHeight="251658251" behindDoc="0" locked="0" layoutInCell="1" allowOverlap="1" wp14:anchorId="318A3103" wp14:editId="1D871643">
                  <wp:simplePos x="0" y="0"/>
                  <wp:positionH relativeFrom="column">
                    <wp:posOffset>-172297</wp:posOffset>
                  </wp:positionH>
                  <wp:positionV relativeFrom="paragraph">
                    <wp:posOffset>2282825</wp:posOffset>
                  </wp:positionV>
                  <wp:extent cx="1415415" cy="194733"/>
                  <wp:effectExtent l="0" t="0" r="0" b="0"/>
                  <wp:wrapNone/>
                  <wp:docPr id="515273446" name="Text Box 2"/>
                  <wp:cNvGraphicFramePr/>
                  <a:graphic xmlns:a="http://schemas.openxmlformats.org/drawingml/2006/main">
                    <a:graphicData uri="http://schemas.microsoft.com/office/word/2010/wordprocessingShape">
                      <wps:wsp>
                        <wps:cNvSpPr txBox="1"/>
                        <wps:spPr>
                          <a:xfrm>
                            <a:off x="0" y="0"/>
                            <a:ext cx="1415415" cy="194733"/>
                          </a:xfrm>
                          <a:prstGeom prst="rect">
                            <a:avLst/>
                          </a:prstGeom>
                          <a:solidFill>
                            <a:schemeClr val="lt1"/>
                          </a:solidFill>
                          <a:ln w="6350">
                            <a:noFill/>
                          </a:ln>
                        </wps:spPr>
                        <wps:txbx>
                          <w:txbxContent>
                            <w:p w14:paraId="14B9F8A2" w14:textId="77777777" w:rsidR="00CD3C69" w:rsidRPr="000E0A9B" w:rsidRDefault="004F4200" w:rsidP="00CD3C69">
                              <w:pPr>
                                <w:spacing w:line="240" w:lineRule="auto"/>
                                <w:jc w:val="right"/>
                                <w:rPr>
                                  <w:rFonts w:ascii="Arial" w:hAnsi="Arial" w:cs="Arial"/>
                                  <w:sz w:val="12"/>
                                  <w:szCs w:val="12"/>
                                  <w:lang w:val="pt-PT"/>
                                </w:rPr>
                              </w:pPr>
                              <w:ins w:id="796" w:author="AbbVie10" w:date="2026-04-23T17:59:00Z">
                                <w:r w:rsidRPr="000E0A9B">
                                  <w:rPr>
                                    <w:rFonts w:ascii="Arial" w:hAnsi="Arial" w:cs="Arial"/>
                                    <w:sz w:val="12"/>
                                    <w:szCs w:val="12"/>
                                    <w:lang w:val="pt-PT"/>
                                  </w:rPr>
                                  <w:t>Venetoklaksas, akalabrutinibas ir obinutuzumabas (N = 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8A3103" id="_x0000_s1027" type="#_x0000_t202" style="position:absolute;margin-left:-13.55pt;margin-top:179.75pt;width:111.45pt;height:15.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" fillcolor="white [3201]" stroked="f" strokeweight=".5pt">
                  <v:textbox inset="0,0,0,0">
                    <w:txbxContent>
                      <w:p w14:paraId="14B9F8A2" w14:textId="77777777" w:rsidR="00CD3C69" w:rsidRPr="000E0A9B" w:rsidRDefault="004F4200" w:rsidP="00CD3C69">
                        <w:pPr>
                          <w:spacing w:line="240" w:lineRule="auto"/>
                          <w:jc w:val="right"/>
                          <w:rPr>
                            <w:rFonts w:ascii="Arial" w:hAnsi="Arial" w:cs="Arial"/>
                            <w:sz w:val="12"/>
                            <w:szCs w:val="12"/>
                            <w:lang w:val="pt-PT"/>
                          </w:rPr>
                        </w:pPr>
                        <w:ins w:id="812" w:author="AbbVie10" w:date="2026-04-23T17:59:00Z">
                          <w:r w:rsidRPr="000E0A9B">
                            <w:rPr>
                              <w:rFonts w:ascii="Arial" w:hAnsi="Arial" w:cs="Arial"/>
                              <w:sz w:val="12"/>
                              <w:szCs w:val="12"/>
                              <w:lang w:val="pt-PT"/>
                            </w:rPr>
                            <w:t>Venetoklaksas, akalabrutinibas ir obinutuzumabas (N = 286)</w:t>
                          </w:r>
                        </w:ins>
                      </w:p>
                    </w:txbxContent>
                  </v:textbox>
                </v:shape>
              </w:pict>
            </mc:Fallback>
          </mc:AlternateContent>
        </w:r>
        <w:r>
          <w:rPr>
            <w:noProof/>
            <w14:ligatures w14:val="standardContextual"/>
          </w:rPr>
          <mc:AlternateContent>
            <mc:Choice Requires="wps">
              <w:drawing>
                <wp:anchor distT="0" distB="0" distL="114300" distR="114300" simplePos="0" relativeHeight="251658252" behindDoc="0" locked="0" layoutInCell="1" allowOverlap="1" wp14:anchorId="626DB778" wp14:editId="26245A1A">
                  <wp:simplePos x="0" y="0"/>
                  <wp:positionH relativeFrom="column">
                    <wp:posOffset>-197696</wp:posOffset>
                  </wp:positionH>
                  <wp:positionV relativeFrom="paragraph">
                    <wp:posOffset>2151592</wp:posOffset>
                  </wp:positionV>
                  <wp:extent cx="1449282" cy="110066"/>
                  <wp:effectExtent l="0" t="0" r="0" b="4445"/>
                  <wp:wrapNone/>
                  <wp:docPr id="1623412736" name="Text Box 2"/>
                  <wp:cNvGraphicFramePr/>
                  <a:graphic xmlns:a="http://schemas.openxmlformats.org/drawingml/2006/main">
                    <a:graphicData uri="http://schemas.microsoft.com/office/word/2010/wordprocessingShape">
                      <wps:wsp>
                        <wps:cNvSpPr txBox="1"/>
                        <wps:spPr>
                          <a:xfrm>
                            <a:off x="0" y="0"/>
                            <a:ext cx="1449282" cy="110066"/>
                          </a:xfrm>
                          <a:prstGeom prst="rect">
                            <a:avLst/>
                          </a:prstGeom>
                          <a:solidFill>
                            <a:schemeClr val="lt1"/>
                          </a:solidFill>
                          <a:ln w="6350">
                            <a:noFill/>
                          </a:ln>
                        </wps:spPr>
                        <wps:txbx>
                          <w:txbxContent>
                            <w:p w14:paraId="6E6AB719" w14:textId="77777777" w:rsidR="00CD3C69" w:rsidRPr="00CD3C69" w:rsidRDefault="004F4200" w:rsidP="00CD3C69">
                              <w:pPr>
                                <w:spacing w:line="240" w:lineRule="auto"/>
                                <w:jc w:val="right"/>
                                <w:rPr>
                                  <w:rFonts w:ascii="Arial" w:hAnsi="Arial" w:cs="Arial"/>
                                  <w:sz w:val="12"/>
                                  <w:szCs w:val="12"/>
                                </w:rPr>
                              </w:pPr>
                              <w:ins w:id="797" w:author="AbbVie10" w:date="2026-04-23T17:59:00Z">
                                <w:r w:rsidRPr="00CD3C69">
                                  <w:rPr>
                                    <w:rFonts w:ascii="Arial" w:hAnsi="Arial" w:cs="Arial"/>
                                    <w:sz w:val="12"/>
                                    <w:szCs w:val="12"/>
                                  </w:rPr>
                                  <w:t>Venetoklaksas ir akalabrutinibas (N = 291)</w:t>
                                </w:r>
                              </w:ins>
                            </w:p>
                            <w:p w14:paraId="0EFF333F" w14:textId="77777777" w:rsidR="00CD3C69" w:rsidRPr="00CD3C69" w:rsidRDefault="00CD3C69" w:rsidP="00CD3C69">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6DB778" id="_x0000_s1028" type="#_x0000_t202" style="position:absolute;margin-left:-15.55pt;margin-top:169.4pt;width:114.1pt;height:8.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" fillcolor="white [3201]" stroked="f" strokeweight=".5pt">
                  <v:textbox inset="0,0,0,0">
                    <w:txbxContent>
                      <w:p w14:paraId="6E6AB719" w14:textId="77777777" w:rsidR="00CD3C69" w:rsidRPr="00CD3C69" w:rsidRDefault="004F4200" w:rsidP="00CD3C69">
                        <w:pPr>
                          <w:spacing w:line="240" w:lineRule="auto"/>
                          <w:jc w:val="right"/>
                          <w:rPr>
                            <w:rFonts w:ascii="Arial" w:hAnsi="Arial" w:cs="Arial"/>
                            <w:sz w:val="12"/>
                            <w:szCs w:val="12"/>
                          </w:rPr>
                        </w:pPr>
                        <w:ins w:id="798" w:author="AbbVie10" w:date="2026-04-23T17:59:00Z">
                          <w:r w:rsidRPr="00CD3C69">
                            <w:rPr>
                              <w:rFonts w:ascii="Arial" w:hAnsi="Arial" w:cs="Arial"/>
                              <w:sz w:val="12"/>
                              <w:szCs w:val="12"/>
                            </w:rPr>
                            <w:t>Venetoklaksas ir akalabrutinibas (N = 291)</w:t>
                          </w:r>
                        </w:ins>
                      </w:p>
                      <w:p w14:paraId="0EFF333F" w14:textId="77777777" w:rsidR="00CD3C69" w:rsidRPr="00CD3C69" w:rsidRDefault="00CD3C69" w:rsidP="00CD3C69">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658250" behindDoc="0" locked="0" layoutInCell="1" allowOverlap="1" wp14:anchorId="5BA15350" wp14:editId="570602EC">
                  <wp:simplePos x="0" y="0"/>
                  <wp:positionH relativeFrom="margin">
                    <wp:posOffset>17991</wp:posOffset>
                  </wp:positionH>
                  <wp:positionV relativeFrom="paragraph">
                    <wp:posOffset>2011891</wp:posOffset>
                  </wp:positionV>
                  <wp:extent cx="1216448" cy="101600"/>
                  <wp:effectExtent l="0" t="0" r="3175" b="0"/>
                  <wp:wrapNone/>
                  <wp:docPr id="1489833709" name="Text Box 2"/>
                  <wp:cNvGraphicFramePr/>
                  <a:graphic xmlns:a="http://schemas.openxmlformats.org/drawingml/2006/main">
                    <a:graphicData uri="http://schemas.microsoft.com/office/word/2010/wordprocessingShape">
                      <wps:wsp>
                        <wps:cNvSpPr txBox="1"/>
                        <wps:spPr>
                          <a:xfrm>
                            <a:off x="0" y="0"/>
                            <a:ext cx="1216448" cy="101600"/>
                          </a:xfrm>
                          <a:prstGeom prst="rect">
                            <a:avLst/>
                          </a:prstGeom>
                          <a:solidFill>
                            <a:schemeClr val="lt1"/>
                          </a:solidFill>
                          <a:ln w="6350">
                            <a:noFill/>
                          </a:ln>
                        </wps:spPr>
                        <wps:txbx>
                          <w:txbxContent>
                            <w:p w14:paraId="351E5DDC" w14:textId="77777777" w:rsidR="00CD3C69" w:rsidRPr="00CD3C69" w:rsidRDefault="004F4200" w:rsidP="00CD3C69">
                              <w:pPr>
                                <w:spacing w:line="240" w:lineRule="auto"/>
                                <w:jc w:val="right"/>
                                <w:rPr>
                                  <w:rFonts w:ascii="Arial" w:hAnsi="Arial" w:cs="Arial"/>
                                  <w:sz w:val="12"/>
                                  <w:szCs w:val="12"/>
                                </w:rPr>
                              </w:pPr>
                              <w:ins w:id="799" w:author="AbbVie10" w:date="2026-04-23T17:59:00Z">
                                <w:r w:rsidRPr="00CD3C69">
                                  <w:rPr>
                                    <w:rFonts w:ascii="Arial" w:hAnsi="Arial" w:cs="Arial"/>
                                    <w:sz w:val="12"/>
                                    <w:szCs w:val="12"/>
                                  </w:rPr>
                                  <w:t>Rizikos grupės tiriamųjų skaičius</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BA15350" id="_x0000_s1029" type="#_x0000_t202" style="position:absolute;margin-left:1.4pt;margin-top:158.4pt;width:95.8pt;height: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" fillcolor="white [3201]" stroked="f" strokeweight=".5pt">
                  <v:textbox inset="0,0,0,0">
                    <w:txbxContent>
                      <w:p w14:paraId="351E5DDC" w14:textId="77777777" w:rsidR="00CD3C69" w:rsidRPr="00CD3C69" w:rsidRDefault="004F4200" w:rsidP="00CD3C69">
                        <w:pPr>
                          <w:spacing w:line="240" w:lineRule="auto"/>
                          <w:jc w:val="right"/>
                          <w:rPr>
                            <w:rFonts w:ascii="Arial" w:hAnsi="Arial" w:cs="Arial"/>
                            <w:sz w:val="12"/>
                            <w:szCs w:val="12"/>
                          </w:rPr>
                        </w:pPr>
                        <w:ins w:id="800" w:author="AbbVie10" w:date="2026-04-23T17:59:00Z">
                          <w:r w:rsidRPr="00CD3C69">
                            <w:rPr>
                              <w:rFonts w:ascii="Arial" w:hAnsi="Arial" w:cs="Arial"/>
                              <w:sz w:val="12"/>
                              <w:szCs w:val="12"/>
                            </w:rPr>
                            <w:t>Rizikos grupės tiriamųjų skaičius</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53" behindDoc="0" locked="0" layoutInCell="1" allowOverlap="1" wp14:anchorId="1CAAEFED" wp14:editId="64C328EB">
                  <wp:simplePos x="0" y="0"/>
                  <wp:positionH relativeFrom="margin">
                    <wp:posOffset>105410</wp:posOffset>
                  </wp:positionH>
                  <wp:positionV relativeFrom="paragraph">
                    <wp:posOffset>2519680</wp:posOffset>
                  </wp:positionV>
                  <wp:extent cx="1136015" cy="114300"/>
                  <wp:effectExtent l="0" t="0" r="6985" b="0"/>
                  <wp:wrapNone/>
                  <wp:docPr id="1667203913" name="Text Box 2"/>
                  <wp:cNvGraphicFramePr/>
                  <a:graphic xmlns:a="http://schemas.openxmlformats.org/drawingml/2006/main">
                    <a:graphicData uri="http://schemas.microsoft.com/office/word/2010/wordprocessingShape">
                      <wps:wsp>
                        <wps:cNvSpPr txBox="1"/>
                        <wps:spPr>
                          <a:xfrm>
                            <a:off x="0" y="0"/>
                            <a:ext cx="1136015" cy="114300"/>
                          </a:xfrm>
                          <a:prstGeom prst="rect">
                            <a:avLst/>
                          </a:prstGeom>
                          <a:solidFill>
                            <a:schemeClr val="lt1"/>
                          </a:solidFill>
                          <a:ln w="6350">
                            <a:noFill/>
                          </a:ln>
                        </wps:spPr>
                        <wps:txbx>
                          <w:txbxContent>
                            <w:p w14:paraId="7B1627A6" w14:textId="77777777" w:rsidR="00CD3C69" w:rsidRPr="00CD3C69" w:rsidRDefault="004F4200" w:rsidP="00CD3C69">
                              <w:pPr>
                                <w:spacing w:line="240" w:lineRule="auto"/>
                                <w:jc w:val="right"/>
                                <w:rPr>
                                  <w:rFonts w:ascii="Arial" w:hAnsi="Arial" w:cs="Arial"/>
                                  <w:sz w:val="12"/>
                                  <w:szCs w:val="12"/>
                                </w:rPr>
                              </w:pPr>
                              <w:ins w:id="801" w:author="AbbVie10" w:date="2026-04-23T17:59:00Z">
                                <w:r w:rsidRPr="00CD3C69">
                                  <w:rPr>
                                    <w:rFonts w:ascii="Arial" w:hAnsi="Arial" w:cs="Arial"/>
                                    <w:sz w:val="12"/>
                                    <w:szCs w:val="12"/>
                                  </w:rPr>
                                  <w:t>FCR / BR (N = 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AAEFED" id="_x0000_s1030" type="#_x0000_t202" style="position:absolute;margin-left:8.3pt;margin-top:198.4pt;width:89.45pt;height: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" fillcolor="white [3201]" stroked="f" strokeweight=".5pt">
                  <v:textbox inset="0,0,0,0">
                    <w:txbxContent>
                      <w:p w14:paraId="7B1627A6" w14:textId="77777777" w:rsidR="00CD3C69" w:rsidRPr="00CD3C69" w:rsidRDefault="004F4200" w:rsidP="00CD3C69">
                        <w:pPr>
                          <w:spacing w:line="240" w:lineRule="auto"/>
                          <w:jc w:val="right"/>
                          <w:rPr>
                            <w:rFonts w:ascii="Arial" w:hAnsi="Arial" w:cs="Arial"/>
                            <w:sz w:val="12"/>
                            <w:szCs w:val="12"/>
                          </w:rPr>
                        </w:pPr>
                        <w:ins w:id="818" w:author="AbbVie10" w:date="2026-04-23T17:59:00Z">
                          <w:r w:rsidRPr="00CD3C69">
                            <w:rPr>
                              <w:rFonts w:ascii="Arial" w:hAnsi="Arial" w:cs="Arial"/>
                              <w:sz w:val="12"/>
                              <w:szCs w:val="12"/>
                            </w:rPr>
                            <w:t>FCR / BR (N = 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9" behindDoc="0" locked="0" layoutInCell="1" allowOverlap="1" wp14:anchorId="2E05A6B3" wp14:editId="29D8E703">
                  <wp:simplePos x="0" y="0"/>
                  <wp:positionH relativeFrom="margin">
                    <wp:posOffset>1671532</wp:posOffset>
                  </wp:positionH>
                  <wp:positionV relativeFrom="paragraph">
                    <wp:posOffset>1660313</wp:posOffset>
                  </wp:positionV>
                  <wp:extent cx="609600" cy="107950"/>
                  <wp:effectExtent l="0" t="0" r="0" b="6350"/>
                  <wp:wrapNone/>
                  <wp:docPr id="1776573892" name="Text Box 2"/>
                  <wp:cNvGraphicFramePr/>
                  <a:graphic xmlns:a="http://schemas.openxmlformats.org/drawingml/2006/main">
                    <a:graphicData uri="http://schemas.microsoft.com/office/word/2010/wordprocessingShape">
                      <wps:wsp>
                        <wps:cNvSpPr txBox="1"/>
                        <wps:spPr>
                          <a:xfrm>
                            <a:off x="0" y="0"/>
                            <a:ext cx="609600" cy="107950"/>
                          </a:xfrm>
                          <a:prstGeom prst="rect">
                            <a:avLst/>
                          </a:prstGeom>
                          <a:solidFill>
                            <a:schemeClr val="lt1"/>
                          </a:solidFill>
                          <a:ln w="6350">
                            <a:noFill/>
                          </a:ln>
                        </wps:spPr>
                        <wps:txbx>
                          <w:txbxContent>
                            <w:p w14:paraId="3A4A3656" w14:textId="77777777" w:rsidR="00CD3C69" w:rsidRPr="00CD3C69" w:rsidRDefault="004F4200" w:rsidP="00CD3C69">
                              <w:pPr>
                                <w:spacing w:line="240" w:lineRule="auto"/>
                                <w:rPr>
                                  <w:rFonts w:ascii="Arial" w:hAnsi="Arial" w:cs="Arial"/>
                                  <w:sz w:val="11"/>
                                  <w:szCs w:val="11"/>
                                </w:rPr>
                              </w:pPr>
                              <w:ins w:id="802" w:author="AbbVie10" w:date="2026-04-23T17:59:00Z">
                                <w:r w:rsidRPr="00CD3C69">
                                  <w:rPr>
                                    <w:rFonts w:ascii="Arial" w:hAnsi="Arial" w:cs="Arial"/>
                                    <w:sz w:val="11"/>
                                    <w:szCs w:val="11"/>
                                  </w:rPr>
                                  <w:t>FCR / 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05A6B3" id="_x0000_s1031" type="#_x0000_t202" style="position:absolute;margin-left:131.6pt;margin-top:130.75pt;width:48pt;height: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" fillcolor="white [3201]" stroked="f" strokeweight=".5pt">
                  <v:textbox inset="0,0,0,0">
                    <w:txbxContent>
                      <w:p w14:paraId="3A4A3656" w14:textId="77777777" w:rsidR="00CD3C69" w:rsidRPr="00CD3C69" w:rsidRDefault="004F4200" w:rsidP="00CD3C69">
                        <w:pPr>
                          <w:spacing w:line="240" w:lineRule="auto"/>
                          <w:rPr>
                            <w:rFonts w:ascii="Arial" w:hAnsi="Arial" w:cs="Arial"/>
                            <w:sz w:val="11"/>
                            <w:szCs w:val="11"/>
                          </w:rPr>
                        </w:pPr>
                        <w:ins w:id="820" w:author="AbbVie10" w:date="2026-04-23T17:59:00Z">
                          <w:r w:rsidRPr="00CD3C69">
                            <w:rPr>
                              <w:rFonts w:ascii="Arial" w:hAnsi="Arial" w:cs="Arial"/>
                              <w:sz w:val="11"/>
                              <w:szCs w:val="11"/>
                            </w:rPr>
                            <w:t>FCR / BR (N-290)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7" behindDoc="0" locked="0" layoutInCell="1" allowOverlap="1" wp14:anchorId="01232A99" wp14:editId="3D25CE27">
                  <wp:simplePos x="0" y="0"/>
                  <wp:positionH relativeFrom="column">
                    <wp:posOffset>1650365</wp:posOffset>
                  </wp:positionH>
                  <wp:positionV relativeFrom="paragraph">
                    <wp:posOffset>1449070</wp:posOffset>
                  </wp:positionV>
                  <wp:extent cx="1670050" cy="127000"/>
                  <wp:effectExtent l="0" t="0" r="6350" b="6350"/>
                  <wp:wrapNone/>
                  <wp:docPr id="737083253" name="Text Box 2"/>
                  <wp:cNvGraphicFramePr/>
                  <a:graphic xmlns:a="http://schemas.openxmlformats.org/drawingml/2006/main">
                    <a:graphicData uri="http://schemas.microsoft.com/office/word/2010/wordprocessingShape">
                      <wps:wsp>
                        <wps:cNvSpPr txBox="1"/>
                        <wps:spPr>
                          <a:xfrm>
                            <a:off x="0" y="0"/>
                            <a:ext cx="1670050" cy="127000"/>
                          </a:xfrm>
                          <a:prstGeom prst="rect">
                            <a:avLst/>
                          </a:prstGeom>
                          <a:solidFill>
                            <a:schemeClr val="lt1"/>
                          </a:solidFill>
                          <a:ln w="6350">
                            <a:noFill/>
                          </a:ln>
                        </wps:spPr>
                        <wps:txbx>
                          <w:txbxContent>
                            <w:p w14:paraId="07B0B446" w14:textId="77777777" w:rsidR="00CD3C69" w:rsidRPr="00CD3C69" w:rsidRDefault="004F4200" w:rsidP="00CD3C69">
                              <w:pPr>
                                <w:spacing w:line="240" w:lineRule="auto"/>
                                <w:rPr>
                                  <w:rFonts w:ascii="Arial" w:hAnsi="Arial" w:cs="Arial"/>
                                  <w:sz w:val="11"/>
                                  <w:szCs w:val="11"/>
                                </w:rPr>
                              </w:pPr>
                              <w:ins w:id="803" w:author="AbbVie10" w:date="2026-04-23T17:59:00Z">
                                <w:r w:rsidRPr="00CD3C69">
                                  <w:rPr>
                                    <w:rFonts w:ascii="Arial" w:hAnsi="Arial" w:cs="Arial"/>
                                    <w:sz w:val="11"/>
                                    <w:szCs w:val="11"/>
                                  </w:rPr>
                                  <w:t>Venetoklaksas ir akalabrutinibas (N = 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232A99" id="_x0000_s1032" type="#_x0000_t202" style="position:absolute;margin-left:129.95pt;margin-top:114.1pt;width:131.5pt;height:1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" fillcolor="white [3201]" stroked="f" strokeweight=".5pt">
                  <v:textbox inset="0,0,0,0">
                    <w:txbxContent>
                      <w:p w14:paraId="07B0B446" w14:textId="77777777" w:rsidR="00CD3C69" w:rsidRPr="00CD3C69" w:rsidRDefault="004F4200" w:rsidP="00CD3C69">
                        <w:pPr>
                          <w:spacing w:line="240" w:lineRule="auto"/>
                          <w:rPr>
                            <w:rFonts w:ascii="Arial" w:hAnsi="Arial" w:cs="Arial"/>
                            <w:sz w:val="11"/>
                            <w:szCs w:val="11"/>
                          </w:rPr>
                        </w:pPr>
                        <w:ins w:id="804" w:author="AbbVie10" w:date="2026-04-23T17:59:00Z">
                          <w:r w:rsidRPr="00CD3C69">
                            <w:rPr>
                              <w:rFonts w:ascii="Arial" w:hAnsi="Arial" w:cs="Arial"/>
                              <w:sz w:val="11"/>
                              <w:szCs w:val="11"/>
                            </w:rPr>
                            <w:t>Venetoklaksas ir akalabrutinibas (N = 291)</w:t>
                          </w:r>
                        </w:ins>
                      </w:p>
                    </w:txbxContent>
                  </v:textbox>
                </v:shape>
              </w:pict>
            </mc:Fallback>
          </mc:AlternateContent>
        </w:r>
        <w:r>
          <w:rPr>
            <w:noProof/>
            <w14:ligatures w14:val="standardContextual"/>
          </w:rPr>
          <mc:AlternateContent>
            <mc:Choice Requires="wps">
              <w:drawing>
                <wp:anchor distT="0" distB="0" distL="114300" distR="114300" simplePos="0" relativeHeight="251658248" behindDoc="0" locked="0" layoutInCell="1" allowOverlap="1" wp14:anchorId="6E628C34" wp14:editId="55A98A9F">
                  <wp:simplePos x="0" y="0"/>
                  <wp:positionH relativeFrom="margin">
                    <wp:posOffset>1650365</wp:posOffset>
                  </wp:positionH>
                  <wp:positionV relativeFrom="paragraph">
                    <wp:posOffset>1550670</wp:posOffset>
                  </wp:positionV>
                  <wp:extent cx="2057400" cy="120650"/>
                  <wp:effectExtent l="0" t="0" r="0" b="0"/>
                  <wp:wrapNone/>
                  <wp:docPr id="457381812" name="Text Box 2"/>
                  <wp:cNvGraphicFramePr/>
                  <a:graphic xmlns:a="http://schemas.openxmlformats.org/drawingml/2006/main">
                    <a:graphicData uri="http://schemas.microsoft.com/office/word/2010/wordprocessingShape">
                      <wps:wsp>
                        <wps:cNvSpPr txBox="1"/>
                        <wps:spPr>
                          <a:xfrm>
                            <a:off x="0" y="0"/>
                            <a:ext cx="2057400" cy="120650"/>
                          </a:xfrm>
                          <a:prstGeom prst="rect">
                            <a:avLst/>
                          </a:prstGeom>
                          <a:solidFill>
                            <a:schemeClr val="lt1"/>
                          </a:solidFill>
                          <a:ln w="6350">
                            <a:noFill/>
                          </a:ln>
                        </wps:spPr>
                        <wps:txbx>
                          <w:txbxContent>
                            <w:p w14:paraId="136F5083" w14:textId="77777777" w:rsidR="00CD3C69" w:rsidRPr="000E0A9B" w:rsidRDefault="004F4200" w:rsidP="00CD3C69">
                              <w:pPr>
                                <w:spacing w:line="240" w:lineRule="auto"/>
                                <w:rPr>
                                  <w:rFonts w:ascii="Arial" w:hAnsi="Arial" w:cs="Arial"/>
                                  <w:sz w:val="11"/>
                                  <w:szCs w:val="11"/>
                                  <w:lang w:val="pt-PT"/>
                                </w:rPr>
                              </w:pPr>
                              <w:ins w:id="805" w:author="AbbVie10" w:date="2026-04-23T17:59:00Z">
                                <w:r w:rsidRPr="000E0A9B">
                                  <w:rPr>
                                    <w:rFonts w:ascii="Arial" w:hAnsi="Arial" w:cs="Arial"/>
                                    <w:sz w:val="11"/>
                                    <w:szCs w:val="11"/>
                                    <w:lang w:val="pt-PT"/>
                                  </w:rPr>
                                  <w:t>Venetoklaksas, akalabrutinibas ir obinutuzumabas (N = 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628C34" id="_x0000_s1033" type="#_x0000_t202" style="position:absolute;margin-left:129.95pt;margin-top:122.1pt;width:162pt;height: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" fillcolor="white [3201]" stroked="f" strokeweight=".5pt">
                  <v:textbox inset="0,0,0,0">
                    <w:txbxContent>
                      <w:p w14:paraId="136F5083" w14:textId="77777777" w:rsidR="00CD3C69" w:rsidRPr="000E0A9B" w:rsidRDefault="004F4200" w:rsidP="00CD3C69">
                        <w:pPr>
                          <w:spacing w:line="240" w:lineRule="auto"/>
                          <w:rPr>
                            <w:rFonts w:ascii="Arial" w:hAnsi="Arial" w:cs="Arial"/>
                            <w:sz w:val="11"/>
                            <w:szCs w:val="11"/>
                            <w:lang w:val="pt-PT"/>
                          </w:rPr>
                        </w:pPr>
                        <w:ins w:id="824" w:author="AbbVie10" w:date="2026-04-23T17:59:00Z">
                          <w:r w:rsidRPr="000E0A9B">
                            <w:rPr>
                              <w:rFonts w:ascii="Arial" w:hAnsi="Arial" w:cs="Arial"/>
                              <w:sz w:val="11"/>
                              <w:szCs w:val="11"/>
                              <w:lang w:val="pt-PT"/>
                            </w:rPr>
                            <w:t>Venetoklaksas, akalabrutinibas ir obinutuzumabas (N = 286)</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46" behindDoc="0" locked="0" layoutInCell="1" allowOverlap="1" wp14:anchorId="6437C69C" wp14:editId="4ACB2823">
                  <wp:simplePos x="0" y="0"/>
                  <wp:positionH relativeFrom="column">
                    <wp:posOffset>455295</wp:posOffset>
                  </wp:positionH>
                  <wp:positionV relativeFrom="paragraph">
                    <wp:posOffset>754380</wp:posOffset>
                  </wp:positionV>
                  <wp:extent cx="1136015" cy="127000"/>
                  <wp:effectExtent l="9208" t="0" r="0" b="0"/>
                  <wp:wrapNone/>
                  <wp:docPr id="1636573335" name="Text Box 2"/>
                  <wp:cNvGraphicFramePr/>
                  <a:graphic xmlns:a="http://schemas.openxmlformats.org/drawingml/2006/main">
                    <a:graphicData uri="http://schemas.microsoft.com/office/word/2010/wordprocessingShape">
                      <wps:wsp>
                        <wps:cNvSpPr txBox="1"/>
                        <wps:spPr>
                          <a:xfrm rot="16200000">
                            <a:off x="0" y="0"/>
                            <a:ext cx="1136015" cy="127000"/>
                          </a:xfrm>
                          <a:prstGeom prst="rect">
                            <a:avLst/>
                          </a:prstGeom>
                          <a:solidFill>
                            <a:schemeClr val="lt1"/>
                          </a:solidFill>
                          <a:ln w="6350">
                            <a:noFill/>
                          </a:ln>
                        </wps:spPr>
                        <wps:txbx>
                          <w:txbxContent>
                            <w:p w14:paraId="43FEBE9C" w14:textId="77777777" w:rsidR="00CD3C69" w:rsidRPr="00CD3C69" w:rsidRDefault="004F4200" w:rsidP="00CD3C69">
                              <w:pPr>
                                <w:spacing w:line="240" w:lineRule="auto"/>
                                <w:jc w:val="center"/>
                                <w:rPr>
                                  <w:rFonts w:ascii="Arial" w:hAnsi="Arial" w:cs="Arial"/>
                                  <w:sz w:val="12"/>
                                  <w:szCs w:val="12"/>
                                  <w:lang w:val="en-US"/>
                                </w:rPr>
                              </w:pPr>
                              <w:ins w:id="806" w:author="AbbVie10" w:date="2026-04-23T17:59:00Z">
                                <w:r w:rsidRPr="00CD3C69">
                                  <w:rPr>
                                    <w:rFonts w:ascii="Arial" w:hAnsi="Arial" w:cs="Arial"/>
                                    <w:sz w:val="12"/>
                                    <w:szCs w:val="12"/>
                                  </w:rPr>
                                  <w:t>Laikas iki ligos progresavimo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37C69C" id="_x0000_s1034" type="#_x0000_t202" style="position:absolute;margin-left:35.85pt;margin-top:59.4pt;width:89.45pt;height:10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" fillcolor="white [3201]" stroked="f" strokeweight=".5pt">
                  <v:textbox inset="0,0,0,0">
                    <w:txbxContent>
                      <w:p w14:paraId="43FEBE9C" w14:textId="77777777" w:rsidR="00CD3C69" w:rsidRPr="00CD3C69" w:rsidRDefault="004F4200" w:rsidP="00CD3C69">
                        <w:pPr>
                          <w:spacing w:line="240" w:lineRule="auto"/>
                          <w:jc w:val="center"/>
                          <w:rPr>
                            <w:rFonts w:ascii="Arial" w:hAnsi="Arial" w:cs="Arial"/>
                            <w:sz w:val="12"/>
                            <w:szCs w:val="12"/>
                            <w:lang w:val="en-US"/>
                          </w:rPr>
                        </w:pPr>
                        <w:ins w:id="826" w:author="AbbVie10" w:date="2026-04-23T17:59:00Z">
                          <w:r w:rsidRPr="00CD3C69">
                            <w:rPr>
                              <w:rFonts w:ascii="Arial" w:hAnsi="Arial" w:cs="Arial"/>
                              <w:sz w:val="12"/>
                              <w:szCs w:val="12"/>
                            </w:rPr>
                            <w:t>Laikas iki ligos progresavimo (%)</w:t>
                          </w:r>
                        </w:ins>
                      </w:p>
                    </w:txbxContent>
                  </v:textbox>
                </v:shape>
              </w:pict>
            </mc:Fallback>
          </mc:AlternateContent>
        </w:r>
        <w:r>
          <w:rPr>
            <w:noProof/>
            <w14:ligatures w14:val="standardContextual"/>
          </w:rPr>
          <mc:AlternateContent>
            <mc:Choice Requires="wps">
              <w:drawing>
                <wp:anchor distT="0" distB="0" distL="114300" distR="114300" simplePos="0" relativeHeight="251658254" behindDoc="0" locked="0" layoutInCell="1" allowOverlap="1" wp14:anchorId="6ECF9BE8" wp14:editId="2D9D0147">
                  <wp:simplePos x="0" y="0"/>
                  <wp:positionH relativeFrom="margin">
                    <wp:posOffset>2880507</wp:posOffset>
                  </wp:positionH>
                  <wp:positionV relativeFrom="paragraph">
                    <wp:posOffset>2697773</wp:posOffset>
                  </wp:positionV>
                  <wp:extent cx="793750" cy="114300"/>
                  <wp:effectExtent l="0" t="0" r="6350" b="0"/>
                  <wp:wrapNone/>
                  <wp:docPr id="1657912015"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0B99E990" w14:textId="77777777" w:rsidR="00CD3C69" w:rsidRPr="00CD3C69" w:rsidRDefault="004F4200" w:rsidP="00CD3C69">
                              <w:pPr>
                                <w:spacing w:line="240" w:lineRule="auto"/>
                                <w:jc w:val="center"/>
                                <w:rPr>
                                  <w:rFonts w:ascii="Arial" w:hAnsi="Arial" w:cs="Arial"/>
                                  <w:sz w:val="12"/>
                                  <w:szCs w:val="12"/>
                                  <w:lang w:val="en-US"/>
                                </w:rPr>
                              </w:pPr>
                              <w:ins w:id="807" w:author="AbbVie10" w:date="2026-04-23T17:59:00Z">
                                <w:r w:rsidRPr="00CD3C69">
                                  <w:rPr>
                                    <w:rFonts w:ascii="Arial" w:hAnsi="Arial" w:cs="Arial"/>
                                    <w:sz w:val="12"/>
                                    <w:szCs w:val="12"/>
                                  </w:rPr>
                                  <w:t>Trukmė (mėnesiais)</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CF9BE8" id="_x0000_s1035" type="#_x0000_t202" style="position:absolute;margin-left:226.8pt;margin-top:212.4pt;width:62.5pt;height:9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" fillcolor="white [3201]" stroked="f" strokeweight=".5pt">
                  <v:textbox inset="0,0,0,0">
                    <w:txbxContent>
                      <w:p w14:paraId="0B99E990" w14:textId="77777777" w:rsidR="00CD3C69" w:rsidRPr="00CD3C69" w:rsidRDefault="004F4200" w:rsidP="00CD3C69">
                        <w:pPr>
                          <w:spacing w:line="240" w:lineRule="auto"/>
                          <w:jc w:val="center"/>
                          <w:rPr>
                            <w:rFonts w:ascii="Arial" w:hAnsi="Arial" w:cs="Arial"/>
                            <w:sz w:val="12"/>
                            <w:szCs w:val="12"/>
                            <w:lang w:val="en-US"/>
                          </w:rPr>
                        </w:pPr>
                        <w:ins w:id="828" w:author="AbbVie10" w:date="2026-04-23T17:59:00Z">
                          <w:r w:rsidRPr="00CD3C69">
                            <w:rPr>
                              <w:rFonts w:ascii="Arial" w:hAnsi="Arial" w:cs="Arial"/>
                              <w:sz w:val="12"/>
                              <w:szCs w:val="12"/>
                            </w:rPr>
                            <w:t>Trukmė (mėnesiais)</w:t>
                          </w:r>
                        </w:ins>
                      </w:p>
                    </w:txbxContent>
                  </v:textbox>
                  <w10:wrap anchorx="margin"/>
                </v:shape>
              </w:pict>
            </mc:Fallback>
          </mc:AlternateContent>
        </w:r>
      </w:ins>
      <w:ins w:id="808" w:author="AbbVie10" w:date="2026-04-23T17:56:00Z">
        <w:r w:rsidRPr="002D07C7">
          <w:rPr>
            <w:rFonts w:eastAsia="Aptos"/>
            <w:noProof/>
            <w:kern w:val="2"/>
            <w:szCs w:val="24"/>
            <w:shd w:val="clear" w:color="auto" w:fill="FFFFFF"/>
            <w:lang w:eastAsia="en-GB"/>
            <w14:ligatures w14:val="standardContextual"/>
          </w:rPr>
          <w:drawing>
            <wp:inline distT="0" distB="0" distL="0" distR="0" wp14:anchorId="7B46CD24" wp14:editId="6638E1CD">
              <wp:extent cx="5755640" cy="2816563"/>
              <wp:effectExtent l="0" t="0" r="0" b="3175"/>
              <wp:docPr id="660549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49987"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55640" cy="2816563"/>
                      </a:xfrm>
                      <a:prstGeom prst="rect">
                        <a:avLst/>
                      </a:prstGeom>
                      <a:noFill/>
                      <a:ln>
                        <a:noFill/>
                      </a:ln>
                    </pic:spPr>
                  </pic:pic>
                </a:graphicData>
              </a:graphic>
            </wp:inline>
          </w:drawing>
        </w:r>
      </w:ins>
    </w:p>
    <w:p w14:paraId="6E29174B" w14:textId="77777777" w:rsidR="002D07C7" w:rsidRPr="00624EF1" w:rsidRDefault="002D07C7" w:rsidP="002D07C7">
      <w:pPr>
        <w:autoSpaceDE w:val="0"/>
        <w:autoSpaceDN w:val="0"/>
        <w:adjustRightInd w:val="0"/>
        <w:spacing w:line="240" w:lineRule="auto"/>
        <w:rPr>
          <w:ins w:id="809" w:author="AbbVie10" w:date="2026-04-14T23:07:00Z"/>
          <w:szCs w:val="22"/>
          <w:u w:val="single"/>
          <w:shd w:val="clear" w:color="auto" w:fill="FFFFFF"/>
        </w:rPr>
      </w:pPr>
    </w:p>
    <w:p w14:paraId="431335FD" w14:textId="2443154B" w:rsidR="002D07C7" w:rsidRDefault="002D07C7">
      <w:pPr>
        <w:pStyle w:val="BodyA"/>
        <w:keepNext/>
        <w:keepLines/>
        <w:spacing w:line="240" w:lineRule="auto"/>
        <w:rPr>
          <w:del w:id="810" w:author="AbbVie10" w:date="2026-04-23T17:56:00Z"/>
          <w:rStyle w:val="None"/>
          <w:u w:val="single"/>
          <w:lang w:val="lt-LT"/>
        </w:rPr>
      </w:pPr>
    </w:p>
    <w:p w14:paraId="743F6C5E" w14:textId="77777777" w:rsidR="006B77C6" w:rsidRDefault="004F4200">
      <w:pPr>
        <w:pStyle w:val="BodyA"/>
        <w:spacing w:line="240" w:lineRule="auto"/>
        <w:rPr>
          <w:rStyle w:val="None"/>
          <w:i/>
          <w:iCs/>
          <w:lang w:val="lt-LT"/>
        </w:rPr>
      </w:pPr>
      <w:r>
        <w:rPr>
          <w:rStyle w:val="None"/>
          <w:i/>
          <w:iCs/>
          <w:lang w:val="lt-LT"/>
        </w:rPr>
        <w:t>Venetoklaksas derinyje su obinutuzumabu prieš tai negydytiems pacientams, sergantiems LLL – tyrimas BO25323 (CLL14)</w:t>
      </w:r>
    </w:p>
    <w:p w14:paraId="402D3C79" w14:textId="77777777" w:rsidR="00DB6908" w:rsidRDefault="00DB6908">
      <w:pPr>
        <w:pStyle w:val="BodyA"/>
        <w:spacing w:line="240" w:lineRule="auto"/>
        <w:rPr>
          <w:lang w:val="lt-LT"/>
        </w:rPr>
      </w:pPr>
    </w:p>
    <w:p w14:paraId="2275BE35" w14:textId="77777777" w:rsidR="006B77C6" w:rsidRDefault="004F4200">
      <w:pPr>
        <w:pStyle w:val="BodyA"/>
        <w:keepNext/>
        <w:keepLines/>
        <w:spacing w:line="240" w:lineRule="auto"/>
        <w:rPr>
          <w:lang w:val="lt-LT"/>
        </w:rPr>
      </w:pPr>
      <w:r>
        <w:rPr>
          <w:rStyle w:val="None"/>
          <w:lang w:val="lt-LT"/>
        </w:rPr>
        <w:t xml:space="preserve">Atsitiktinių imčių (santykis 1:1) daugiacentrio atvirojo 3-os fazės tyrimo metu buvo vertinamas gydymo venetoklaksu ir obinutuzumabu veiksmingumas ir saugumas lyginant su gydymu obinutuzumabu ir chlorambuciliu pacientams, kuriems anksčiau LLL gydyta nebuvo ir kurie sirgo gretutinėmis ligomis (bendras gretutinių ligų vertinimo skalės [angl. </w:t>
      </w:r>
      <w:r>
        <w:rPr>
          <w:rStyle w:val="None"/>
          <w:i/>
          <w:iCs/>
          <w:lang w:val="lt-LT"/>
        </w:rPr>
        <w:t>Cumulative Illness Rating Scale, CIRS</w:t>
      </w:r>
      <w:r>
        <w:rPr>
          <w:rStyle w:val="None"/>
          <w:lang w:val="lt-LT"/>
        </w:rPr>
        <w:t>] balas &gt;6 ar kreatinino klirensas [KrKl] &lt;70 ml/min). Tyrimo metu pacientams buvo vertinama NLS rizika ir prieš vartojant obinutuzumabą pagal tai taikoma profilaktika. Visi pacientai 1-ojo ciklo 1-ąją dieną gavo po 100 mg obinutuzumabo, vėliau po 900 mg, ši dozė galėjo būti vartojama 1-ąją arba 2-ąją dieną, o po to po 1000 mg 8-ąją ir 15-ąją 1-ojo ciklo dienomis ir 1-ąją kiekvieno vėlesnio ciklo dieną, viso 6 ciklus. 1-ojo ciklo 22-ąją dieną venetoklakso ir obinutuzumabo vartojimo grupės pacientams buvo pradėtas taikyti 5 savaičių trukmės venetoklakso dozės titravimo režimas, kuris tęsėsi iki 2-ojo ciklo 28-sios dienos. Baigus dozės titravimo režimą, pacientai toliau vartojo po 400 mg venetoklakso vieną kartą per parą nuo 3-ojo ciklo 1-osios dienos iki paskutinės 12-ojo ciklo dienos. Kiekvienas ciklas truko 28 dienas. Pacientai, kurie atsitiktiniu būdu buvo paskirti į obinutuzumabo ir chlorambucilio grupę, vartojo 0,5 mg/kg per burną vartojamo chlorambucilio 1-ąją ir 15-ąją 1–12 ciklo dieną. Pabaigus gydymą pacientai buvo toliau stebimi, ar neprogresuoja liga, ir buvo stebimas bendras išgyvenamumas (BI).</w:t>
      </w:r>
    </w:p>
    <w:p w14:paraId="1A0EBF56" w14:textId="77777777" w:rsidR="006B77C6" w:rsidRDefault="006B77C6">
      <w:pPr>
        <w:pStyle w:val="BodyA"/>
        <w:keepNext/>
        <w:keepLines/>
        <w:spacing w:line="240" w:lineRule="auto"/>
        <w:rPr>
          <w:rStyle w:val="None"/>
          <w:u w:val="single"/>
          <w:lang w:val="lt-LT"/>
        </w:rPr>
      </w:pPr>
    </w:p>
    <w:p w14:paraId="42CF160A" w14:textId="77777777" w:rsidR="006B77C6" w:rsidRDefault="004F4200">
      <w:pPr>
        <w:pStyle w:val="BodyA"/>
        <w:spacing w:line="240" w:lineRule="auto"/>
        <w:rPr>
          <w:lang w:val="lt-LT"/>
        </w:rPr>
      </w:pPr>
      <w:r>
        <w:rPr>
          <w:rStyle w:val="None"/>
          <w:lang w:val="lt-LT"/>
        </w:rPr>
        <w:t xml:space="preserve">Abiejų tyrimo grupių pradiniai demografiniai duomenys ir ligos ypatybių duomenys buvo panašūs. Amžiaus mediana buvo 72 metai (ribos: nuo 41 iki 89 metų), 89 % buvo baltaodžiai, 67 % buvo vyrai; 36% ir 43% liga buvo atitinkamai B ir C stadijos pagal </w:t>
      </w:r>
      <w:r>
        <w:rPr>
          <w:rStyle w:val="None"/>
          <w:i/>
          <w:iCs/>
          <w:lang w:val="lt-LT"/>
        </w:rPr>
        <w:t>Binet</w:t>
      </w:r>
      <w:r>
        <w:rPr>
          <w:rStyle w:val="None"/>
          <w:lang w:val="lt-LT"/>
        </w:rPr>
        <w:t xml:space="preserve">. CIRS balo mediana buvo 8,0 (ribos: nuo 0 iki 28) ir 58% pacientų KrKl buvo &lt;70 ml/min. 17p delecija buvo nustatyta 8% pacientų, </w:t>
      </w:r>
      <w:r>
        <w:rPr>
          <w:rStyle w:val="None"/>
          <w:i/>
          <w:iCs/>
          <w:lang w:val="lt-LT"/>
        </w:rPr>
        <w:t>TP53</w:t>
      </w:r>
      <w:r>
        <w:rPr>
          <w:rStyle w:val="None"/>
          <w:lang w:val="lt-LT"/>
        </w:rPr>
        <w:t xml:space="preserve"> mutacijos 10%, 11q delecija 19% ir nemutavęs </w:t>
      </w:r>
      <w:r>
        <w:rPr>
          <w:rStyle w:val="None"/>
          <w:i/>
          <w:iCs/>
          <w:lang w:val="lt-LT"/>
        </w:rPr>
        <w:t>IgVH</w:t>
      </w:r>
      <w:r>
        <w:rPr>
          <w:rStyle w:val="None"/>
          <w:lang w:val="lt-LT"/>
        </w:rPr>
        <w:t xml:space="preserve"> genas 57%. Stebėjimo mediana pirminės analizės metu buvo 28 mėnesiai (ribos: nuo 0 iki 36 mėnesių).</w:t>
      </w:r>
    </w:p>
    <w:p w14:paraId="1D8D68A2" w14:textId="77777777" w:rsidR="006B77C6" w:rsidRDefault="006B77C6">
      <w:pPr>
        <w:pStyle w:val="BodyA"/>
        <w:keepLines/>
        <w:spacing w:line="240" w:lineRule="auto"/>
        <w:rPr>
          <w:rStyle w:val="None"/>
          <w:u w:val="single"/>
          <w:lang w:val="lt-LT"/>
        </w:rPr>
      </w:pPr>
    </w:p>
    <w:p w14:paraId="54F3D103" w14:textId="77777777" w:rsidR="006B77C6" w:rsidRDefault="004F4200">
      <w:pPr>
        <w:pStyle w:val="BodyA"/>
        <w:rPr>
          <w:lang w:val="lt-LT"/>
        </w:rPr>
      </w:pPr>
      <w:r>
        <w:rPr>
          <w:rStyle w:val="None"/>
          <w:lang w:val="lt-LT"/>
        </w:rPr>
        <w:t>Abiejose tyrimo grupėse pradinė limfocitų skaičiaus mediana buvo 55 x 10</w:t>
      </w:r>
      <w:r>
        <w:rPr>
          <w:rStyle w:val="None"/>
          <w:vertAlign w:val="superscript"/>
          <w:lang w:val="lt-LT"/>
        </w:rPr>
        <w:t>9</w:t>
      </w:r>
      <w:r>
        <w:rPr>
          <w:rStyle w:val="None"/>
          <w:lang w:val="lt-LT"/>
        </w:rPr>
        <w:t xml:space="preserve"> ląstelių/l. 1-ojo ciklo 15-ąją dieną obinutuzumabo ir chlorambucilio grupėje skaičiaus mediana sumažėjo iki 1,03 x 10</w:t>
      </w:r>
      <w:r>
        <w:rPr>
          <w:rStyle w:val="None"/>
          <w:vertAlign w:val="superscript"/>
          <w:lang w:val="lt-LT"/>
        </w:rPr>
        <w:t xml:space="preserve">9 </w:t>
      </w:r>
      <w:r>
        <w:rPr>
          <w:rStyle w:val="None"/>
          <w:lang w:val="lt-LT"/>
        </w:rPr>
        <w:t>ląstelių/l (ribos: nuo 0,2 iki 43,4 x 10</w:t>
      </w:r>
      <w:r>
        <w:rPr>
          <w:rStyle w:val="None"/>
          <w:vertAlign w:val="superscript"/>
          <w:lang w:val="lt-LT"/>
        </w:rPr>
        <w:t xml:space="preserve">9 </w:t>
      </w:r>
      <w:r>
        <w:rPr>
          <w:rStyle w:val="None"/>
          <w:lang w:val="lt-LT"/>
        </w:rPr>
        <w:t>ląstelių/l) ir venetoklakso bei obinutuzumabo grupėje iki 1,27 x 10</w:t>
      </w:r>
      <w:r>
        <w:rPr>
          <w:rStyle w:val="None"/>
          <w:vertAlign w:val="superscript"/>
          <w:lang w:val="lt-LT"/>
        </w:rPr>
        <w:t>9</w:t>
      </w:r>
      <w:r>
        <w:rPr>
          <w:rStyle w:val="None"/>
          <w:lang w:val="lt-LT"/>
        </w:rPr>
        <w:t xml:space="preserve"> ląstelių/l (ribos: nuo 0,2 iki 83,7 x 10</w:t>
      </w:r>
      <w:r>
        <w:rPr>
          <w:rStyle w:val="None"/>
          <w:vertAlign w:val="superscript"/>
          <w:lang w:val="lt-LT"/>
        </w:rPr>
        <w:t>9</w:t>
      </w:r>
      <w:r>
        <w:rPr>
          <w:rStyle w:val="None"/>
          <w:lang w:val="lt-LT"/>
        </w:rPr>
        <w:t xml:space="preserve"> ląstelių/l).</w:t>
      </w:r>
    </w:p>
    <w:p w14:paraId="28A648D7" w14:textId="77777777" w:rsidR="006B77C6" w:rsidRDefault="006B77C6">
      <w:pPr>
        <w:pStyle w:val="BodyA"/>
        <w:rPr>
          <w:lang w:val="lt-LT"/>
        </w:rPr>
      </w:pPr>
    </w:p>
    <w:p w14:paraId="0E453766" w14:textId="77777777" w:rsidR="006B77C6" w:rsidRDefault="004F4200">
      <w:pPr>
        <w:pStyle w:val="BodyA"/>
        <w:rPr>
          <w:lang w:val="lt-LT"/>
        </w:rPr>
      </w:pPr>
      <w:r>
        <w:rPr>
          <w:rStyle w:val="None"/>
          <w:lang w:val="lt-LT"/>
        </w:rPr>
        <w:t xml:space="preserve">Laikas iki ligos progresavimo (LILP) buvo vertinamas tyrėjų, vadovaujantis tarptautinės lėtinės limfocitinės leukemijos darbo grupės (angl. </w:t>
      </w:r>
      <w:r>
        <w:rPr>
          <w:rStyle w:val="None"/>
          <w:i/>
          <w:iCs/>
          <w:lang w:val="lt-LT"/>
        </w:rPr>
        <w:t>IWCLL, International Workshop for Chronic Lymphocytic Leukaemia</w:t>
      </w:r>
      <w:r>
        <w:rPr>
          <w:rStyle w:val="None"/>
          <w:lang w:val="lt-LT"/>
        </w:rPr>
        <w:t xml:space="preserve">) atnaujintomis Nacionalinio vėžio instituto finansuojamos darbo grupės (angl. </w:t>
      </w:r>
      <w:r>
        <w:rPr>
          <w:rStyle w:val="None"/>
          <w:i/>
          <w:iCs/>
          <w:lang w:val="lt-LT"/>
        </w:rPr>
        <w:t>NCI-WG, National Cancer Institute-sponsored Working Group</w:t>
      </w:r>
      <w:r>
        <w:rPr>
          <w:rStyle w:val="None"/>
          <w:lang w:val="lt-LT"/>
        </w:rPr>
        <w:t>) gairėmis (2008).</w:t>
      </w:r>
    </w:p>
    <w:p w14:paraId="106B0EFC" w14:textId="77777777" w:rsidR="006B77C6" w:rsidRDefault="006B77C6">
      <w:pPr>
        <w:pStyle w:val="BodyA"/>
        <w:rPr>
          <w:lang w:val="lt-LT"/>
        </w:rPr>
      </w:pPr>
    </w:p>
    <w:p w14:paraId="762AA599" w14:textId="77777777" w:rsidR="006B77C6" w:rsidRDefault="004F4200">
      <w:pPr>
        <w:pStyle w:val="BodyA"/>
        <w:tabs>
          <w:tab w:val="clear" w:pos="567"/>
        </w:tabs>
        <w:spacing w:line="240" w:lineRule="auto"/>
        <w:rPr>
          <w:rFonts w:cs="Times New Roman"/>
          <w:lang w:val="lt-LT"/>
        </w:rPr>
      </w:pPr>
      <w:r>
        <w:rPr>
          <w:rStyle w:val="None"/>
          <w:rFonts w:cs="Times New Roman"/>
          <w:lang w:val="lt-LT"/>
        </w:rPr>
        <w:t xml:space="preserve">Pirminės analizės metu (duomenų rinkimo pabaigos data – 2018 m. rugpjūčio 17 d.) tyrėjų vertinimu venetoklakso ir </w:t>
      </w:r>
      <w:r>
        <w:rPr>
          <w:rStyle w:val="None"/>
          <w:lang w:val="lt-LT"/>
        </w:rPr>
        <w:t xml:space="preserve">obinutuzumabo </w:t>
      </w:r>
      <w:r>
        <w:rPr>
          <w:rStyle w:val="None"/>
          <w:rFonts w:cs="Times New Roman"/>
          <w:lang w:val="lt-LT"/>
        </w:rPr>
        <w:t xml:space="preserve">grupėje 14 % (30 iš 216) pacientų pasireiškė ligos progresavimo ar mirtiesatvejų , palyginti su 36 % (77 iš 216) pacientų </w:t>
      </w:r>
      <w:r>
        <w:rPr>
          <w:rStyle w:val="None"/>
          <w:lang w:val="lt-LT"/>
        </w:rPr>
        <w:t xml:space="preserve">obinutuzumabo </w:t>
      </w:r>
      <w:r>
        <w:rPr>
          <w:rStyle w:val="None"/>
          <w:rFonts w:cs="Times New Roman"/>
          <w:lang w:val="lt-LT"/>
        </w:rPr>
        <w:t>ir chlorambucilio grupėje (</w:t>
      </w:r>
      <w:r>
        <w:rPr>
          <w:rStyle w:val="None"/>
          <w:lang w:val="lt-LT"/>
        </w:rPr>
        <w:t>santykinė rizika [SR]</w:t>
      </w:r>
      <w:r>
        <w:rPr>
          <w:rStyle w:val="None"/>
          <w:rFonts w:cs="Times New Roman"/>
          <w:lang w:val="lt-LT"/>
        </w:rPr>
        <w:t xml:space="preserve">: 0,35 [95 % pasikliautinasis intervalas [PI]: 0,23; 0,53]; p&lt;0,0001, stratifikuota naudojant logaritminio rango testą). LILP mediana nebuvo pasiekta nei vienoje iš tyrimo grupių. </w:t>
      </w:r>
    </w:p>
    <w:p w14:paraId="5D1FC66E" w14:textId="77777777" w:rsidR="006B77C6" w:rsidRPr="003B4290" w:rsidRDefault="006B77C6">
      <w:pPr>
        <w:pStyle w:val="BodyA"/>
        <w:rPr>
          <w:lang w:val="lt-LT"/>
        </w:rPr>
      </w:pPr>
    </w:p>
    <w:p w14:paraId="270C60E0" w14:textId="77777777" w:rsidR="006B77C6" w:rsidRDefault="004F4200">
      <w:pPr>
        <w:pStyle w:val="BodyA"/>
        <w:rPr>
          <w:rStyle w:val="None"/>
          <w:lang w:val="lt-LT"/>
        </w:rPr>
      </w:pPr>
      <w:r>
        <w:rPr>
          <w:rStyle w:val="None"/>
          <w:lang w:val="lt-LT"/>
        </w:rPr>
        <w:t xml:space="preserve">Laikas iki ligos progresavimo (LILP) taip pat buvo vertinamas nepriklausomo peržiūrų komiteto (angl. </w:t>
      </w:r>
      <w:r>
        <w:rPr>
          <w:rStyle w:val="None"/>
          <w:i/>
          <w:iCs/>
          <w:lang w:val="lt-LT"/>
        </w:rPr>
        <w:t>Independent Review Committee, IRC</w:t>
      </w:r>
      <w:r>
        <w:rPr>
          <w:rStyle w:val="None"/>
          <w:lang w:val="lt-LT"/>
        </w:rPr>
        <w:t xml:space="preserve">) ir atitiko tyrėjo įvertintą </w:t>
      </w:r>
      <w:r>
        <w:rPr>
          <w:rStyle w:val="None"/>
          <w:rFonts w:cs="Times New Roman"/>
          <w:lang w:val="lt-LT"/>
        </w:rPr>
        <w:t>LILP</w:t>
      </w:r>
      <w:r>
        <w:rPr>
          <w:rStyle w:val="None"/>
          <w:lang w:val="lt-LT"/>
        </w:rPr>
        <w:t>.</w:t>
      </w:r>
    </w:p>
    <w:p w14:paraId="20ED2EF8" w14:textId="77777777" w:rsidR="006B77C6" w:rsidRDefault="006B77C6">
      <w:pPr>
        <w:pStyle w:val="BodyA"/>
        <w:rPr>
          <w:rStyle w:val="None"/>
          <w:lang w:val="lt-LT"/>
        </w:rPr>
      </w:pPr>
    </w:p>
    <w:p w14:paraId="462F9F68" w14:textId="77777777" w:rsidR="006B77C6" w:rsidRDefault="004F4200">
      <w:pPr>
        <w:pStyle w:val="BodyA"/>
        <w:rPr>
          <w:rStyle w:val="None"/>
          <w:rFonts w:cs="Times New Roman"/>
          <w:lang w:val="lt-LT"/>
        </w:rPr>
      </w:pPr>
      <w:r>
        <w:rPr>
          <w:rStyle w:val="None"/>
          <w:rFonts w:cs="Times New Roman"/>
          <w:lang w:val="lt-LT"/>
        </w:rPr>
        <w:t xml:space="preserve">Tyrėjo įvertintas bendrojo atsako rodiklis (BAR) venetoklakso ir </w:t>
      </w:r>
      <w:r>
        <w:rPr>
          <w:rStyle w:val="None"/>
          <w:lang w:val="lt-LT"/>
        </w:rPr>
        <w:t xml:space="preserve">obinutuzumabo </w:t>
      </w:r>
      <w:r>
        <w:rPr>
          <w:rStyle w:val="None"/>
          <w:rFonts w:cs="Times New Roman"/>
          <w:lang w:val="lt-LT"/>
        </w:rPr>
        <w:t xml:space="preserve">grupėje bei </w:t>
      </w:r>
      <w:r>
        <w:rPr>
          <w:rStyle w:val="None"/>
          <w:lang w:val="lt-LT"/>
        </w:rPr>
        <w:t xml:space="preserve">obinutuzumabo </w:t>
      </w:r>
      <w:r>
        <w:rPr>
          <w:rStyle w:val="None"/>
          <w:rFonts w:cs="Times New Roman"/>
          <w:lang w:val="lt-LT"/>
        </w:rPr>
        <w:t>ir chlorambucilio grupėje buvo atitinkamai 85 % (95 % PI: 79,2; 89,2) ir 71 % (95 % PI: 64,8; 77,2) (p</w:t>
      </w:r>
      <w:r>
        <w:rPr>
          <w:rStyle w:val="None"/>
          <w:rFonts w:cs="Times New Roman" w:hint="eastAsia"/>
          <w:lang w:val="lt-LT" w:eastAsia="ja-JP"/>
        </w:rPr>
        <w:t>=</w:t>
      </w:r>
      <w:r>
        <w:rPr>
          <w:rStyle w:val="None"/>
          <w:rFonts w:cs="Times New Roman"/>
          <w:lang w:val="lt-LT" w:eastAsia="ja-JP"/>
        </w:rPr>
        <w:t xml:space="preserve">0,0007, </w:t>
      </w:r>
      <w:r>
        <w:rPr>
          <w:i/>
          <w:iCs/>
          <w:lang w:val="lt-LT"/>
        </w:rPr>
        <w:t>Cochran-Mantel-Haenszel</w:t>
      </w:r>
      <w:r>
        <w:rPr>
          <w:lang w:val="lt-LT"/>
        </w:rPr>
        <w:t xml:space="preserve"> testas)</w:t>
      </w:r>
      <w:r>
        <w:rPr>
          <w:rStyle w:val="None"/>
          <w:rFonts w:cs="Times New Roman"/>
          <w:lang w:val="lt-LT"/>
        </w:rPr>
        <w:t xml:space="preserve">. Tyrėjo įvertintas visiškos remisijos + visiškos remisijos su nevisišku kaulų čiulpų atsistatymu (VR + VRn) </w:t>
      </w:r>
      <w:r>
        <w:rPr>
          <w:rStyle w:val="None"/>
          <w:lang w:val="lt-LT"/>
        </w:rPr>
        <w:t>daž</w:t>
      </w:r>
      <w:r>
        <w:rPr>
          <w:rStyle w:val="None"/>
          <w:rFonts w:cs="Times New Roman"/>
          <w:lang w:val="lt-LT"/>
        </w:rPr>
        <w:t xml:space="preserve">nis buvo atitinkamai 50 % ir 23 % venetoklakso ir obinutuzumabo bei obinutuzumabo ir chlorambucilio grupėse (p&lt;0,0001, </w:t>
      </w:r>
      <w:r>
        <w:rPr>
          <w:i/>
          <w:iCs/>
          <w:lang w:val="lt-LT"/>
        </w:rPr>
        <w:t>Cochran-Mantel-Haenszel</w:t>
      </w:r>
      <w:r>
        <w:rPr>
          <w:lang w:val="lt-LT"/>
        </w:rPr>
        <w:t xml:space="preserve"> testas</w:t>
      </w:r>
      <w:r>
        <w:rPr>
          <w:rStyle w:val="None"/>
          <w:rFonts w:cs="Times New Roman"/>
          <w:lang w:val="lt-LT"/>
        </w:rPr>
        <w:t>).</w:t>
      </w:r>
    </w:p>
    <w:p w14:paraId="2C034547" w14:textId="77777777" w:rsidR="006B77C6" w:rsidRDefault="006B77C6">
      <w:pPr>
        <w:pStyle w:val="BodyA"/>
        <w:rPr>
          <w:rStyle w:val="None"/>
          <w:rFonts w:cs="Times New Roman"/>
          <w:lang w:val="lt-LT"/>
        </w:rPr>
      </w:pPr>
    </w:p>
    <w:p w14:paraId="14858F3C" w14:textId="77777777" w:rsidR="006B77C6" w:rsidRDefault="004F4200">
      <w:pPr>
        <w:pStyle w:val="BodyA"/>
        <w:tabs>
          <w:tab w:val="clear" w:pos="567"/>
        </w:tabs>
        <w:spacing w:line="20" w:lineRule="atLeast"/>
        <w:rPr>
          <w:rStyle w:val="None"/>
          <w:rFonts w:cs="Times New Roman"/>
          <w:lang w:val="lt-LT"/>
        </w:rPr>
      </w:pPr>
      <w:r>
        <w:rPr>
          <w:lang w:val="lt-LT"/>
        </w:rPr>
        <w:t>Minimali likutinė liga</w:t>
      </w:r>
      <w:r>
        <w:rPr>
          <w:rStyle w:val="None"/>
          <w:rFonts w:cs="Times New Roman"/>
          <w:lang w:val="lt-LT"/>
        </w:rPr>
        <w:t xml:space="preserve"> (MLL) gydymo pabaigoje buvo vertinama atliekant specifinės alelių oligonukleotidų polimerazinės grandininės reakcijos (ASO-PCR) tyrimą. Neigiama MLL apibrėžiama kaip mažiau nei viena LLL ląstelė iš 10</w:t>
      </w:r>
      <w:r>
        <w:rPr>
          <w:rStyle w:val="None"/>
          <w:rFonts w:cs="Times New Roman"/>
          <w:vertAlign w:val="superscript"/>
          <w:lang w:val="lt-LT"/>
        </w:rPr>
        <w:t>4</w:t>
      </w:r>
      <w:r>
        <w:rPr>
          <w:rStyle w:val="None"/>
          <w:rFonts w:cs="Times New Roman"/>
          <w:lang w:val="lt-LT"/>
        </w:rPr>
        <w:t xml:space="preserve"> leukocitų. Neigiama MLL periferiniame kraujyje buvo </w:t>
      </w:r>
      <w:r>
        <w:rPr>
          <w:rStyle w:val="None"/>
          <w:rFonts w:cs="Times New Roman"/>
          <w:lang w:val="lt-LT"/>
        </w:rPr>
        <w:lastRenderedPageBreak/>
        <w:t xml:space="preserve">įvertinta/nustatyta 76 % (95 % PI: 69,2; 81,1) pacientų venetoklakso ir obinutuzumabo grupėje, palyginti su 35 % (95 % PI: 28,8; 42,0) obinutuzumabo ir chlorambucilio grupėje </w:t>
      </w:r>
      <w:r>
        <w:rPr>
          <w:lang w:val="lt-LT"/>
        </w:rPr>
        <w:t>(p&lt;0,0001)</w:t>
      </w:r>
      <w:r>
        <w:rPr>
          <w:rStyle w:val="None"/>
          <w:rFonts w:cs="Times New Roman"/>
          <w:lang w:val="lt-LT"/>
        </w:rPr>
        <w:t xml:space="preserve">. Pagal protokolą, </w:t>
      </w:r>
      <w:r>
        <w:rPr>
          <w:rStyle w:val="None"/>
          <w:lang w:val="lt-LT"/>
        </w:rPr>
        <w:t xml:space="preserve"> MLL kaulų čiulpuose buvo vertinama tik tiems pacientams, kuriems pasireiškėatsakas (VR/VRn ir dalinė remisija [DR]).</w:t>
      </w:r>
      <w:r>
        <w:rPr>
          <w:rStyle w:val="None"/>
          <w:rFonts w:cs="Times New Roman"/>
          <w:lang w:val="lt-LT"/>
        </w:rPr>
        <w:t xml:space="preserve"> Neigiama MLL kaulų čiulpuose  buvo nustatyta 57 % (95 % PI: 50,1; 63,6) venetoklakso ir obinutuzumabo grupėje ir 17 % (95 % PI: 12,4; 22,8) obinutuzumabo ir chlorambucilio grupėje </w:t>
      </w:r>
      <w:r>
        <w:rPr>
          <w:lang w:val="lt-LT"/>
        </w:rPr>
        <w:t>(p&lt;0,0001)</w:t>
      </w:r>
      <w:r>
        <w:rPr>
          <w:rStyle w:val="None"/>
          <w:rFonts w:cs="Times New Roman"/>
          <w:lang w:val="lt-LT"/>
        </w:rPr>
        <w:t>.</w:t>
      </w:r>
    </w:p>
    <w:p w14:paraId="62D4AD7D" w14:textId="77777777" w:rsidR="006B77C6" w:rsidRDefault="006B77C6">
      <w:pPr>
        <w:pStyle w:val="BodyA"/>
        <w:tabs>
          <w:tab w:val="clear" w:pos="567"/>
        </w:tabs>
        <w:spacing w:line="20" w:lineRule="atLeast"/>
        <w:rPr>
          <w:rStyle w:val="None"/>
          <w:rFonts w:cs="Times New Roman"/>
          <w:lang w:val="lt-LT"/>
        </w:rPr>
      </w:pPr>
    </w:p>
    <w:p w14:paraId="14107333" w14:textId="77777777" w:rsidR="006B77C6" w:rsidRDefault="004F4200">
      <w:pPr>
        <w:pStyle w:val="BodyA"/>
        <w:tabs>
          <w:tab w:val="clear" w:pos="567"/>
        </w:tabs>
        <w:spacing w:after="200" w:line="276" w:lineRule="auto"/>
        <w:ind w:right="1293"/>
        <w:contextualSpacing/>
        <w:rPr>
          <w:rFonts w:cs="Times New Roman"/>
          <w:lang w:val="lt-LT"/>
        </w:rPr>
      </w:pPr>
      <w:r>
        <w:rPr>
          <w:rStyle w:val="None"/>
          <w:rFonts w:cs="Times New Roman"/>
          <w:i/>
          <w:iCs/>
          <w:lang w:val="lt-LT"/>
        </w:rPr>
        <w:t>65 mėnesių stebėjimo duomenys</w:t>
      </w:r>
    </w:p>
    <w:p w14:paraId="56201663" w14:textId="77777777" w:rsidR="006B77C6" w:rsidRDefault="006B77C6">
      <w:pPr>
        <w:pStyle w:val="BodyA"/>
        <w:tabs>
          <w:tab w:val="clear" w:pos="567"/>
        </w:tabs>
        <w:spacing w:before="120" w:line="240" w:lineRule="auto"/>
        <w:contextualSpacing/>
        <w:jc w:val="both"/>
        <w:rPr>
          <w:rStyle w:val="None"/>
          <w:rFonts w:cs="Times New Roman"/>
          <w:lang w:val="lt-LT"/>
        </w:rPr>
      </w:pPr>
    </w:p>
    <w:p w14:paraId="2807A9E9" w14:textId="1C0F33EF" w:rsidR="006B77C6" w:rsidRDefault="004F4200">
      <w:pPr>
        <w:pStyle w:val="BodyA"/>
        <w:tabs>
          <w:tab w:val="clear" w:pos="567"/>
        </w:tabs>
        <w:spacing w:before="120" w:line="240" w:lineRule="auto"/>
        <w:contextualSpacing/>
        <w:rPr>
          <w:rStyle w:val="None"/>
          <w:rFonts w:cs="Times New Roman"/>
          <w:i/>
          <w:iCs/>
          <w:lang w:val="lt-LT"/>
        </w:rPr>
      </w:pPr>
      <w:r>
        <w:rPr>
          <w:rStyle w:val="None"/>
          <w:rFonts w:cs="Times New Roman"/>
          <w:lang w:val="lt-LT"/>
        </w:rPr>
        <w:t>Veiksmingumas į</w:t>
      </w:r>
      <w:r>
        <w:rPr>
          <w:rStyle w:val="None"/>
          <w:lang w:val="lt-LT"/>
        </w:rPr>
        <w:t>vertintas po steb</w:t>
      </w:r>
      <w:r>
        <w:rPr>
          <w:rStyle w:val="None"/>
          <w:rFonts w:cs="Times New Roman"/>
          <w:lang w:val="lt-LT"/>
        </w:rPr>
        <w:t>ėjimo, kurio trukmė</w:t>
      </w:r>
      <w:r>
        <w:rPr>
          <w:rStyle w:val="None"/>
          <w:lang w:val="lt-LT"/>
        </w:rPr>
        <w:t>s mediana buvo 65</w:t>
      </w:r>
      <w:r>
        <w:rPr>
          <w:rStyle w:val="None"/>
          <w:rFonts w:cs="Times New Roman"/>
          <w:lang w:val="lt-LT"/>
        </w:rPr>
        <w:t xml:space="preserve"> mėnesiai (duomenų </w:t>
      </w:r>
      <w:r>
        <w:rPr>
          <w:rStyle w:val="None"/>
          <w:lang w:val="lt-LT"/>
        </w:rPr>
        <w:t xml:space="preserve">rinkimo pabaigos data </w:t>
      </w:r>
      <w:r>
        <w:rPr>
          <w:rStyle w:val="None"/>
          <w:rFonts w:cs="Times New Roman"/>
          <w:lang w:val="lt-LT"/>
        </w:rPr>
        <w:t>– 2021 m. lapkričio 8 d.). CLL14 tyrimo 65 mėnesių stebėjimo veiksmingumo rezultatai pateikti 1</w:t>
      </w:r>
      <w:ins w:id="811" w:author="AbbVie10" w:date="2026-04-14T23:08:00Z">
        <w:r w:rsidR="00FA1979">
          <w:rPr>
            <w:rStyle w:val="None"/>
            <w:rFonts w:cs="Times New Roman"/>
            <w:lang w:val="lt-LT"/>
          </w:rPr>
          <w:t>2</w:t>
        </w:r>
      </w:ins>
      <w:del w:id="812" w:author="AbbVie10" w:date="2026-04-14T23:08:00Z">
        <w:r>
          <w:rPr>
            <w:rStyle w:val="None"/>
            <w:rFonts w:cs="Times New Roman"/>
            <w:lang w:val="lt-LT"/>
          </w:rPr>
          <w:delText>0</w:delText>
        </w:r>
      </w:del>
      <w:r>
        <w:rPr>
          <w:rStyle w:val="None"/>
          <w:rFonts w:cs="Times New Roman"/>
          <w:lang w:val="lt-LT"/>
        </w:rPr>
        <w:t xml:space="preserve"> lentelėje. </w:t>
      </w:r>
      <w:r>
        <w:rPr>
          <w:rStyle w:val="None"/>
          <w:i/>
          <w:iCs/>
          <w:lang w:val="lt-LT"/>
        </w:rPr>
        <w:t>Kaplan-Meier</w:t>
      </w:r>
      <w:r>
        <w:rPr>
          <w:rStyle w:val="None"/>
          <w:rFonts w:cs="Times New Roman"/>
          <w:lang w:val="lt-LT"/>
        </w:rPr>
        <w:t xml:space="preserve"> kreivės </w:t>
      </w:r>
      <w:ins w:id="813" w:author="AbbVie10" w:date="2026-04-14T23:08:00Z">
        <w:r w:rsidR="00FA1979">
          <w:rPr>
            <w:rStyle w:val="None"/>
            <w:rFonts w:cs="Times New Roman"/>
            <w:lang w:val="lt-LT"/>
          </w:rPr>
          <w:t>2</w:t>
        </w:r>
      </w:ins>
      <w:del w:id="814" w:author="AbbVie10" w:date="2026-04-14T23:08:00Z">
        <w:r>
          <w:rPr>
            <w:rStyle w:val="None"/>
            <w:rFonts w:cs="Times New Roman"/>
            <w:lang w:val="lt-LT"/>
          </w:rPr>
          <w:delText>1</w:delText>
        </w:r>
      </w:del>
      <w:r>
        <w:rPr>
          <w:rStyle w:val="None"/>
          <w:rFonts w:cs="Times New Roman"/>
          <w:lang w:val="lt-LT"/>
        </w:rPr>
        <w:t> paveikslėlyje rodo tyrėjo įvertintą LILP.</w:t>
      </w:r>
    </w:p>
    <w:p w14:paraId="490E103C" w14:textId="77777777" w:rsidR="006B77C6" w:rsidRDefault="006B77C6">
      <w:pPr>
        <w:pStyle w:val="BodyA"/>
        <w:rPr>
          <w:rStyle w:val="None"/>
          <w:rFonts w:cs="Times New Roman"/>
          <w:lang w:val="lt-LT"/>
        </w:rPr>
      </w:pPr>
    </w:p>
    <w:p w14:paraId="3B91974D" w14:textId="18EC5EDC" w:rsidR="006B77C6" w:rsidRDefault="004F4200">
      <w:pPr>
        <w:pStyle w:val="BodyA"/>
        <w:rPr>
          <w:rStyle w:val="None"/>
          <w:rFonts w:cs="Times New Roman"/>
          <w:lang w:val="lt-LT"/>
        </w:rPr>
      </w:pPr>
      <w:r>
        <w:rPr>
          <w:rStyle w:val="None"/>
          <w:rFonts w:cs="Times New Roman"/>
          <w:lang w:val="lt-LT"/>
        </w:rPr>
        <w:t>1</w:t>
      </w:r>
      <w:ins w:id="815" w:author="AbbVie10" w:date="2026-04-14T23:08:00Z">
        <w:r w:rsidR="00FA3802">
          <w:rPr>
            <w:rStyle w:val="None"/>
            <w:rFonts w:cs="Times New Roman"/>
            <w:lang w:val="lt-LT"/>
          </w:rPr>
          <w:t>2</w:t>
        </w:r>
      </w:ins>
      <w:del w:id="816" w:author="AbbVie10" w:date="2026-04-14T23:08:00Z">
        <w:r>
          <w:rPr>
            <w:rStyle w:val="None"/>
            <w:rFonts w:cs="Times New Roman"/>
            <w:lang w:val="lt-LT"/>
          </w:rPr>
          <w:delText>0</w:delText>
        </w:r>
      </w:del>
      <w:r>
        <w:rPr>
          <w:rStyle w:val="None"/>
          <w:rFonts w:cs="Times New Roman"/>
          <w:lang w:val="lt-LT"/>
        </w:rPr>
        <w:t> lentelė. CLL14 tyrimo veiksmingumo rezultatai, įvertinti tyrėjo (65 mėnesių stebėjimas)</w:t>
      </w:r>
    </w:p>
    <w:p w14:paraId="5B664614" w14:textId="77777777" w:rsidR="006B77C6" w:rsidRDefault="006B77C6">
      <w:pPr>
        <w:pStyle w:val="BodyA"/>
        <w:rPr>
          <w:rStyle w:val="None"/>
          <w:rFonts w:cs="Times New Roman"/>
          <w:lang w:val="lt-LT"/>
        </w:rPr>
      </w:pP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3"/>
        <w:gridCol w:w="2520"/>
        <w:gridCol w:w="2721"/>
      </w:tblGrid>
      <w:tr w:rsidR="007A13ED" w14:paraId="270AA10C" w14:textId="77777777">
        <w:trPr>
          <w:trHeight w:val="557"/>
        </w:trPr>
        <w:tc>
          <w:tcPr>
            <w:tcW w:w="4233" w:type="dxa"/>
          </w:tcPr>
          <w:p w14:paraId="7D9B56B0" w14:textId="77777777" w:rsidR="006B77C6" w:rsidRDefault="004F4200">
            <w:pPr>
              <w:pStyle w:val="TableParagraph"/>
              <w:keepNext/>
              <w:spacing w:line="253" w:lineRule="exact"/>
              <w:ind w:left="107"/>
              <w:rPr>
                <w:b/>
              </w:rPr>
            </w:pPr>
            <w:r>
              <w:rPr>
                <w:b/>
                <w:lang w:val="lt-LT"/>
              </w:rPr>
              <w:t>Vertinamasis kriterijus</w:t>
            </w:r>
          </w:p>
        </w:tc>
        <w:tc>
          <w:tcPr>
            <w:tcW w:w="2520" w:type="dxa"/>
          </w:tcPr>
          <w:p w14:paraId="4B598D95" w14:textId="77777777" w:rsidR="006B77C6" w:rsidRDefault="004F4200">
            <w:pPr>
              <w:pStyle w:val="TableParagraph"/>
              <w:keepNext/>
              <w:spacing w:line="252" w:lineRule="exact"/>
              <w:ind w:left="448" w:right="438"/>
              <w:jc w:val="center"/>
            </w:pPr>
            <w:r>
              <w:rPr>
                <w:rStyle w:val="None"/>
                <w:b/>
                <w:lang w:val="lt-LT"/>
              </w:rPr>
              <w:t>Venetoklaksas ir</w:t>
            </w:r>
            <w:r>
              <w:rPr>
                <w:rStyle w:val="None"/>
                <w:rFonts w:ascii="Arial Unicode MS" w:hAnsi="Arial Unicode MS"/>
                <w:b/>
                <w:lang w:val="lt-LT"/>
              </w:rPr>
              <w:br/>
            </w:r>
            <w:r>
              <w:rPr>
                <w:rStyle w:val="None"/>
                <w:b/>
                <w:lang w:val="lt-LT"/>
              </w:rPr>
              <w:t>obinutuzumabas</w:t>
            </w:r>
            <w:r>
              <w:rPr>
                <w:b/>
              </w:rPr>
              <w:t xml:space="preserve"> N = 216</w:t>
            </w:r>
          </w:p>
        </w:tc>
        <w:tc>
          <w:tcPr>
            <w:tcW w:w="2721" w:type="dxa"/>
          </w:tcPr>
          <w:p w14:paraId="4599597B" w14:textId="77777777" w:rsidR="006B77C6" w:rsidRDefault="004F4200">
            <w:pPr>
              <w:pStyle w:val="TableParagraph"/>
              <w:keepNext/>
              <w:spacing w:line="232" w:lineRule="exact"/>
              <w:ind w:left="133" w:right="127"/>
              <w:jc w:val="center"/>
            </w:pPr>
            <w:r>
              <w:rPr>
                <w:rStyle w:val="None"/>
                <w:b/>
                <w:lang w:val="lt-LT"/>
              </w:rPr>
              <w:t>Obinutuzumabas ir chlorambucilis</w:t>
            </w:r>
            <w:r>
              <w:rPr>
                <w:b/>
              </w:rPr>
              <w:t xml:space="preserve"> N =</w:t>
            </w:r>
            <w:r>
              <w:rPr>
                <w:b/>
                <w:spacing w:val="-2"/>
              </w:rPr>
              <w:t xml:space="preserve"> </w:t>
            </w:r>
            <w:r>
              <w:rPr>
                <w:b/>
              </w:rPr>
              <w:t>216</w:t>
            </w:r>
          </w:p>
        </w:tc>
      </w:tr>
      <w:tr w:rsidR="007A13ED" w14:paraId="375D99F2" w14:textId="77777777">
        <w:trPr>
          <w:trHeight w:val="297"/>
        </w:trPr>
        <w:tc>
          <w:tcPr>
            <w:tcW w:w="9474" w:type="dxa"/>
            <w:gridSpan w:val="3"/>
            <w:tcBorders>
              <w:bottom w:val="single" w:sz="4" w:space="0" w:color="000000" w:themeColor="text1"/>
            </w:tcBorders>
          </w:tcPr>
          <w:p w14:paraId="5DD10946" w14:textId="77777777" w:rsidR="006B77C6" w:rsidRDefault="004F4200">
            <w:pPr>
              <w:pStyle w:val="TableParagraph"/>
              <w:keepNext/>
              <w:spacing w:line="253" w:lineRule="exact"/>
              <w:ind w:left="97" w:right="127"/>
            </w:pPr>
            <w:r>
              <w:rPr>
                <w:rStyle w:val="None"/>
                <w:lang w:val="lt-LT"/>
              </w:rPr>
              <w:t>Laikas iki ligos progresavimo</w:t>
            </w:r>
          </w:p>
        </w:tc>
      </w:tr>
      <w:tr w:rsidR="007A13ED" w14:paraId="53469197" w14:textId="77777777">
        <w:trPr>
          <w:trHeight w:val="211"/>
        </w:trPr>
        <w:tc>
          <w:tcPr>
            <w:tcW w:w="4233" w:type="dxa"/>
            <w:tcBorders>
              <w:bottom w:val="single" w:sz="4" w:space="0" w:color="000000" w:themeColor="text1"/>
            </w:tcBorders>
          </w:tcPr>
          <w:p w14:paraId="1CE7B8C0" w14:textId="77777777" w:rsidR="006B77C6" w:rsidRDefault="004F4200">
            <w:pPr>
              <w:pStyle w:val="TableParagraph"/>
              <w:spacing w:line="253" w:lineRule="exact"/>
              <w:ind w:left="328"/>
            </w:pPr>
            <w:r>
              <w:rPr>
                <w:rStyle w:val="None"/>
                <w:lang w:val="lt-LT"/>
              </w:rPr>
              <w:t>Atvejų skaičius (%)</w:t>
            </w:r>
          </w:p>
        </w:tc>
        <w:tc>
          <w:tcPr>
            <w:tcW w:w="2520" w:type="dxa"/>
          </w:tcPr>
          <w:p w14:paraId="00A75D71" w14:textId="77777777" w:rsidR="006B77C6" w:rsidRDefault="004F4200">
            <w:pPr>
              <w:pStyle w:val="TableParagraph"/>
              <w:spacing w:line="253" w:lineRule="exact"/>
              <w:ind w:left="262" w:right="254"/>
              <w:jc w:val="center"/>
            </w:pPr>
            <w:r>
              <w:t>80 (37)</w:t>
            </w:r>
          </w:p>
        </w:tc>
        <w:tc>
          <w:tcPr>
            <w:tcW w:w="2721" w:type="dxa"/>
          </w:tcPr>
          <w:p w14:paraId="2FB87AAA" w14:textId="77777777" w:rsidR="006B77C6" w:rsidRDefault="004F4200">
            <w:pPr>
              <w:pStyle w:val="TableParagraph"/>
              <w:spacing w:line="253" w:lineRule="exact"/>
              <w:ind w:left="132" w:right="127"/>
              <w:jc w:val="center"/>
            </w:pPr>
            <w:r>
              <w:t>150 (69)</w:t>
            </w:r>
          </w:p>
        </w:tc>
      </w:tr>
      <w:tr w:rsidR="007A13ED" w14:paraId="68E6BC27" w14:textId="77777777">
        <w:trPr>
          <w:trHeight w:val="211"/>
        </w:trPr>
        <w:tc>
          <w:tcPr>
            <w:tcW w:w="4233" w:type="dxa"/>
            <w:tcBorders>
              <w:bottom w:val="single" w:sz="4" w:space="0" w:color="000000" w:themeColor="text1"/>
            </w:tcBorders>
          </w:tcPr>
          <w:p w14:paraId="554C3E49" w14:textId="77777777" w:rsidR="006B77C6" w:rsidRDefault="004F4200">
            <w:pPr>
              <w:pStyle w:val="TableParagraph"/>
              <w:spacing w:line="253" w:lineRule="exact"/>
              <w:ind w:left="328"/>
            </w:pPr>
            <w:r>
              <w:rPr>
                <w:rStyle w:val="None"/>
                <w:lang w:val="lt-LT"/>
              </w:rPr>
              <w:t>Mediana, mėnesiais (95 % PI)</w:t>
            </w:r>
          </w:p>
        </w:tc>
        <w:tc>
          <w:tcPr>
            <w:tcW w:w="2520" w:type="dxa"/>
          </w:tcPr>
          <w:p w14:paraId="68FE5261" w14:textId="77777777" w:rsidR="006B77C6" w:rsidRDefault="004F4200">
            <w:pPr>
              <w:pStyle w:val="TableParagraph"/>
              <w:spacing w:line="253" w:lineRule="exact"/>
              <w:ind w:left="262" w:right="254"/>
              <w:jc w:val="center"/>
            </w:pPr>
            <w:r>
              <w:t>NP (64,8; NV)</w:t>
            </w:r>
          </w:p>
        </w:tc>
        <w:tc>
          <w:tcPr>
            <w:tcW w:w="2721" w:type="dxa"/>
          </w:tcPr>
          <w:p w14:paraId="7FAB4799" w14:textId="77777777" w:rsidR="006B77C6" w:rsidRDefault="004F4200">
            <w:pPr>
              <w:pStyle w:val="TableParagraph"/>
              <w:spacing w:line="253" w:lineRule="exact"/>
              <w:ind w:left="132" w:right="127"/>
              <w:jc w:val="center"/>
            </w:pPr>
            <w:r>
              <w:t>36,4 (34,1; 41,0)</w:t>
            </w:r>
          </w:p>
        </w:tc>
      </w:tr>
      <w:tr w:rsidR="007A13ED" w14:paraId="7120F8CC" w14:textId="77777777">
        <w:trPr>
          <w:trHeight w:val="208"/>
        </w:trPr>
        <w:tc>
          <w:tcPr>
            <w:tcW w:w="4233" w:type="dxa"/>
            <w:tcBorders>
              <w:bottom w:val="single" w:sz="4" w:space="0" w:color="000000" w:themeColor="text1"/>
            </w:tcBorders>
          </w:tcPr>
          <w:p w14:paraId="76CD22DE" w14:textId="77777777" w:rsidR="006B77C6" w:rsidRDefault="004F4200">
            <w:pPr>
              <w:pStyle w:val="TableParagraph"/>
              <w:ind w:left="328"/>
            </w:pPr>
            <w:r>
              <w:rPr>
                <w:rStyle w:val="None"/>
                <w:lang w:val="lt-LT"/>
              </w:rPr>
              <w:t>Santykinė rizika, stratifikuota (95 % PI)</w:t>
            </w:r>
          </w:p>
        </w:tc>
        <w:tc>
          <w:tcPr>
            <w:tcW w:w="5241" w:type="dxa"/>
            <w:gridSpan w:val="2"/>
          </w:tcPr>
          <w:p w14:paraId="36BFA4C5" w14:textId="77777777" w:rsidR="006B77C6" w:rsidRDefault="004F4200">
            <w:pPr>
              <w:pStyle w:val="TableParagraph"/>
              <w:ind w:left="133" w:right="127"/>
              <w:jc w:val="center"/>
            </w:pPr>
            <w:r>
              <w:t>0,35 (0,26; 0,46)</w:t>
            </w:r>
          </w:p>
        </w:tc>
      </w:tr>
      <w:tr w:rsidR="007A13ED" w14:paraId="22CD39CF" w14:textId="77777777">
        <w:trPr>
          <w:trHeight w:val="208"/>
        </w:trPr>
        <w:tc>
          <w:tcPr>
            <w:tcW w:w="9474" w:type="dxa"/>
            <w:gridSpan w:val="3"/>
          </w:tcPr>
          <w:p w14:paraId="18F5A525" w14:textId="77777777" w:rsidR="006B77C6" w:rsidRDefault="004F4200">
            <w:pPr>
              <w:pStyle w:val="TableParagraph"/>
              <w:ind w:left="97" w:right="126"/>
            </w:pPr>
            <w:r>
              <w:rPr>
                <w:rStyle w:val="None"/>
                <w:lang w:val="lt-LT"/>
              </w:rPr>
              <w:t>Bendras išgyvenamumas</w:t>
            </w:r>
          </w:p>
        </w:tc>
      </w:tr>
      <w:tr w:rsidR="007A13ED" w14:paraId="7DEF0742" w14:textId="77777777">
        <w:trPr>
          <w:trHeight w:val="208"/>
        </w:trPr>
        <w:tc>
          <w:tcPr>
            <w:tcW w:w="4233" w:type="dxa"/>
          </w:tcPr>
          <w:p w14:paraId="362F8AF9" w14:textId="77777777" w:rsidR="006B77C6" w:rsidRDefault="004F4200">
            <w:pPr>
              <w:pStyle w:val="TableParagraph"/>
              <w:ind w:left="328"/>
            </w:pPr>
            <w:r>
              <w:rPr>
                <w:rStyle w:val="None"/>
                <w:lang w:val="lt-LT"/>
              </w:rPr>
              <w:t>Atvejų skaičius (%)</w:t>
            </w:r>
          </w:p>
        </w:tc>
        <w:tc>
          <w:tcPr>
            <w:tcW w:w="2520" w:type="dxa"/>
          </w:tcPr>
          <w:p w14:paraId="58F344F4" w14:textId="77777777" w:rsidR="006B77C6" w:rsidRDefault="004F4200">
            <w:pPr>
              <w:pStyle w:val="TableParagraph"/>
              <w:ind w:left="262" w:right="252"/>
              <w:jc w:val="center"/>
            </w:pPr>
            <w:r>
              <w:t>40 (19)</w:t>
            </w:r>
          </w:p>
        </w:tc>
        <w:tc>
          <w:tcPr>
            <w:tcW w:w="2721" w:type="dxa"/>
          </w:tcPr>
          <w:p w14:paraId="07A91DF5" w14:textId="77777777" w:rsidR="006B77C6" w:rsidRDefault="004F4200">
            <w:pPr>
              <w:pStyle w:val="TableParagraph"/>
              <w:ind w:left="133" w:right="126"/>
              <w:jc w:val="center"/>
            </w:pPr>
            <w:r>
              <w:t>57 (26)</w:t>
            </w:r>
          </w:p>
        </w:tc>
      </w:tr>
      <w:tr w:rsidR="007A13ED" w14:paraId="53298A46" w14:textId="77777777">
        <w:trPr>
          <w:trHeight w:val="208"/>
        </w:trPr>
        <w:tc>
          <w:tcPr>
            <w:tcW w:w="4233" w:type="dxa"/>
          </w:tcPr>
          <w:p w14:paraId="55F66536" w14:textId="77777777" w:rsidR="006B77C6" w:rsidRDefault="004F4200">
            <w:pPr>
              <w:pStyle w:val="TableParagraph"/>
              <w:ind w:left="328"/>
            </w:pPr>
            <w:r>
              <w:rPr>
                <w:rStyle w:val="None"/>
                <w:lang w:val="lt-LT"/>
              </w:rPr>
              <w:t>Santykinė rizika, stratifikuota (95 % PI)</w:t>
            </w:r>
          </w:p>
        </w:tc>
        <w:tc>
          <w:tcPr>
            <w:tcW w:w="5241" w:type="dxa"/>
            <w:gridSpan w:val="2"/>
          </w:tcPr>
          <w:p w14:paraId="6895BABB" w14:textId="77777777" w:rsidR="006B77C6" w:rsidRDefault="004F4200">
            <w:pPr>
              <w:pStyle w:val="TableParagraph"/>
              <w:jc w:val="center"/>
            </w:pPr>
            <w:r>
              <w:t>0,72 (0,48; 1,09)</w:t>
            </w:r>
          </w:p>
        </w:tc>
      </w:tr>
      <w:tr w:rsidR="007A13ED" w:rsidRPr="00DD7F44" w14:paraId="57095195" w14:textId="77777777">
        <w:trPr>
          <w:trHeight w:val="208"/>
        </w:trPr>
        <w:tc>
          <w:tcPr>
            <w:tcW w:w="9474" w:type="dxa"/>
            <w:gridSpan w:val="3"/>
          </w:tcPr>
          <w:p w14:paraId="7BAA804F" w14:textId="77777777" w:rsidR="006B77C6" w:rsidRPr="00E743A4" w:rsidRDefault="004F4200">
            <w:pPr>
              <w:pStyle w:val="TableParagraph"/>
              <w:ind w:left="97"/>
              <w:rPr>
                <w:lang w:val="sv-SE"/>
              </w:rPr>
            </w:pPr>
            <w:r>
              <w:rPr>
                <w:rStyle w:val="None"/>
                <w:lang w:val="lt-LT"/>
              </w:rPr>
              <w:t>PI = pasikliautinasis intervalas; NV = nevertinama; NP = nepasiekta</w:t>
            </w:r>
          </w:p>
        </w:tc>
      </w:tr>
    </w:tbl>
    <w:p w14:paraId="1B8B96C6" w14:textId="77777777" w:rsidR="006B77C6" w:rsidRDefault="006B77C6">
      <w:pPr>
        <w:pStyle w:val="BodyA"/>
        <w:spacing w:line="240" w:lineRule="auto"/>
        <w:rPr>
          <w:lang w:val="lt-LT"/>
        </w:rPr>
      </w:pPr>
    </w:p>
    <w:p w14:paraId="5523F502" w14:textId="0F788919" w:rsidR="006B77C6" w:rsidRDefault="004F4200">
      <w:pPr>
        <w:pStyle w:val="BodyA"/>
        <w:keepNext/>
        <w:keepLines/>
        <w:spacing w:line="240" w:lineRule="auto"/>
        <w:rPr>
          <w:lang w:val="lt-LT"/>
        </w:rPr>
      </w:pPr>
      <w:ins w:id="817" w:author="AbbVie10" w:date="2026-04-14T23:09:00Z">
        <w:r>
          <w:rPr>
            <w:rStyle w:val="None"/>
            <w:lang w:val="lt-LT"/>
          </w:rPr>
          <w:t>2</w:t>
        </w:r>
      </w:ins>
      <w:del w:id="818" w:author="AbbVie10" w:date="2026-04-14T23:09:00Z">
        <w:r>
          <w:rPr>
            <w:rStyle w:val="None"/>
            <w:lang w:val="lt-LT"/>
          </w:rPr>
          <w:delText>1</w:delText>
        </w:r>
      </w:del>
      <w:r>
        <w:rPr>
          <w:rStyle w:val="None"/>
          <w:lang w:val="lt-LT"/>
        </w:rPr>
        <w:t xml:space="preserve"> pav. </w:t>
      </w:r>
      <w:r>
        <w:rPr>
          <w:rStyle w:val="None"/>
          <w:i/>
          <w:iCs/>
          <w:lang w:val="lt-LT"/>
        </w:rPr>
        <w:t>Kaplan-Meier</w:t>
      </w:r>
      <w:r>
        <w:rPr>
          <w:rStyle w:val="None"/>
          <w:lang w:val="lt-LT"/>
        </w:rPr>
        <w:t xml:space="preserve"> kreivė, vaizduojanti tyrėjo įvertintą laiką iki ligos progresavimo (ketinamoje gydyti populiacijoje) tyrime CLL14 65 mėnesių stebėjimo laikotarpiu</w:t>
      </w:r>
    </w:p>
    <w:p w14:paraId="5F7B27B7" w14:textId="77777777" w:rsidR="006B77C6" w:rsidRDefault="004F4200">
      <w:pPr>
        <w:pStyle w:val="BodyText"/>
        <w:ind w:right="-17"/>
        <w:rPr>
          <w:b/>
          <w:i w:val="0"/>
        </w:rPr>
      </w:pPr>
      <w:r>
        <w:rPr>
          <w:noProof/>
          <w:lang w:eastAsia="en-GB"/>
        </w:rPr>
        <mc:AlternateContent>
          <mc:Choice Requires="wps">
            <w:drawing>
              <wp:anchor distT="0" distB="0" distL="114300" distR="114300" simplePos="0" relativeHeight="251658240" behindDoc="0" locked="0" layoutInCell="1" allowOverlap="1" wp14:anchorId="2F3B5BE7" wp14:editId="13416C03">
                <wp:simplePos x="0" y="0"/>
                <wp:positionH relativeFrom="margin">
                  <wp:posOffset>3233420</wp:posOffset>
                </wp:positionH>
                <wp:positionV relativeFrom="paragraph">
                  <wp:posOffset>3013710</wp:posOffset>
                </wp:positionV>
                <wp:extent cx="876300" cy="190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76300" cy="190500"/>
                        </a:xfrm>
                        <a:prstGeom prst="rect">
                          <a:avLst/>
                        </a:prstGeom>
                        <a:solidFill>
                          <a:schemeClr val="bg1"/>
                        </a:solidFill>
                        <a:ln w="6350">
                          <a:noFill/>
                        </a:ln>
                      </wps:spPr>
                      <wps:txbx>
                        <w:txbxContent>
                          <w:p w14:paraId="28BE7692" w14:textId="77777777" w:rsidR="009F2027" w:rsidRDefault="004F4200">
                            <w:pPr>
                              <w:rPr>
                                <w:sz w:val="16"/>
                                <w:szCs w:val="16"/>
                              </w:rPr>
                            </w:pPr>
                            <w:bookmarkStart w:id="819" w:name="_Hlk117766789"/>
                            <w:bookmarkStart w:id="820" w:name="_Hlk117766790"/>
                            <w:r>
                              <w:rPr>
                                <w:sz w:val="16"/>
                                <w:szCs w:val="16"/>
                              </w:rPr>
                              <w:t>Laikas (mėn.)</w:t>
                            </w:r>
                            <w:bookmarkEnd w:id="819"/>
                            <w:bookmarkEnd w:id="820"/>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3B5BE7" id="Text Box 6" o:spid="_x0000_s1036" type="#_x0000_t202" style="position:absolute;margin-left:254.6pt;margin-top:237.3pt;width:69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" fillcolor="white [3212]" stroked="f" strokeweight=".5pt">
                <v:textbox inset="0,0,0,0">
                  <w:txbxContent>
                    <w:p w14:paraId="28BE7692" w14:textId="77777777" w:rsidR="009F2027" w:rsidRDefault="004F4200">
                      <w:pPr>
                        <w:rPr>
                          <w:sz w:val="16"/>
                          <w:szCs w:val="16"/>
                        </w:rPr>
                      </w:pPr>
                      <w:bookmarkStart w:id="842" w:name="_Hlk117766789"/>
                      <w:bookmarkStart w:id="843" w:name="_Hlk117766790"/>
                      <w:r>
                        <w:rPr>
                          <w:sz w:val="16"/>
                          <w:szCs w:val="16"/>
                        </w:rPr>
                        <w:t>Laikas (mėn.)</w:t>
                      </w:r>
                      <w:bookmarkEnd w:id="842"/>
                      <w:bookmarkEnd w:id="843"/>
                    </w:p>
                  </w:txbxContent>
                </v:textbox>
                <w10:wrap anchorx="margin"/>
              </v:shape>
            </w:pict>
          </mc:Fallback>
        </mc:AlternateContent>
      </w:r>
      <w:r>
        <w:rPr>
          <w:noProof/>
          <w:lang w:eastAsia="en-GB"/>
        </w:rPr>
        <w:drawing>
          <wp:inline distT="0" distB="0" distL="0" distR="0" wp14:anchorId="4FD96051" wp14:editId="6150EA3A">
            <wp:extent cx="5755640" cy="2957830"/>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5640" cy="2957830"/>
                    </a:xfrm>
                    <a:prstGeom prst="rect">
                      <a:avLst/>
                    </a:prstGeom>
                  </pic:spPr>
                </pic:pic>
              </a:graphicData>
            </a:graphic>
          </wp:inline>
        </w:drawing>
      </w:r>
    </w:p>
    <w:p w14:paraId="12AF7718" w14:textId="77777777" w:rsidR="006B77C6" w:rsidRDefault="006B77C6">
      <w:pPr>
        <w:pStyle w:val="BodyA"/>
        <w:keepNext/>
        <w:widowControl w:val="0"/>
        <w:spacing w:line="240" w:lineRule="auto"/>
        <w:ind w:left="216" w:hanging="216"/>
        <w:rPr>
          <w:lang w:val="lt-LT"/>
        </w:rPr>
      </w:pPr>
    </w:p>
    <w:p w14:paraId="70787E80" w14:textId="77777777" w:rsidR="006B77C6" w:rsidRDefault="004F4200">
      <w:pPr>
        <w:pStyle w:val="BodyA"/>
        <w:tabs>
          <w:tab w:val="clear" w:pos="567"/>
        </w:tabs>
        <w:spacing w:line="240" w:lineRule="auto"/>
        <w:rPr>
          <w:ins w:id="821" w:author="AbbVie10" w:date="2026-04-14T23:09:00Z"/>
          <w:rStyle w:val="None"/>
          <w:lang w:val="lt-LT"/>
        </w:rPr>
      </w:pPr>
      <w:r>
        <w:rPr>
          <w:rStyle w:val="None"/>
          <w:lang w:val="lt-LT"/>
        </w:rPr>
        <w:t xml:space="preserve">LILP nauda gydymą venetoklaksu ir obinutuzumabu lyginant su obinutuzumabu ir chlorambuciliu buvo stebima visuose vertintų pacientų pogrupiuose, įskaitant didelės rizikos pacientus, turinčius 17p deleciją ir (arba) </w:t>
      </w:r>
      <w:r>
        <w:rPr>
          <w:rStyle w:val="None"/>
          <w:i/>
          <w:iCs/>
          <w:lang w:val="lt-LT"/>
        </w:rPr>
        <w:t>TP53</w:t>
      </w:r>
      <w:r>
        <w:rPr>
          <w:rStyle w:val="None"/>
          <w:lang w:val="lt-LT"/>
        </w:rPr>
        <w:t xml:space="preserve"> mutaciją, ir (arba) nemutavusius </w:t>
      </w:r>
      <w:r>
        <w:rPr>
          <w:rStyle w:val="None"/>
          <w:i/>
          <w:iCs/>
          <w:lang w:val="lt-LT"/>
        </w:rPr>
        <w:t>IgVH</w:t>
      </w:r>
      <w:r>
        <w:rPr>
          <w:rStyle w:val="None"/>
          <w:lang w:val="lt-LT"/>
        </w:rPr>
        <w:t>.</w:t>
      </w:r>
    </w:p>
    <w:p w14:paraId="12C1FAF5" w14:textId="77777777" w:rsidR="005D7F84" w:rsidRDefault="005D7F84">
      <w:pPr>
        <w:pStyle w:val="BodyA"/>
        <w:tabs>
          <w:tab w:val="clear" w:pos="567"/>
        </w:tabs>
        <w:spacing w:line="240" w:lineRule="auto"/>
        <w:rPr>
          <w:ins w:id="822" w:author="AbbVie10" w:date="2026-04-14T23:11:00Z"/>
          <w:rStyle w:val="None"/>
          <w:lang w:val="lt-LT"/>
        </w:rPr>
      </w:pPr>
    </w:p>
    <w:p w14:paraId="06780AA3" w14:textId="61CF46ED" w:rsidR="005D7F84" w:rsidRPr="005D7F84" w:rsidRDefault="004F4200" w:rsidP="005D7F84">
      <w:pPr>
        <w:autoSpaceDE w:val="0"/>
        <w:autoSpaceDN w:val="0"/>
        <w:adjustRightInd w:val="0"/>
        <w:spacing w:line="240" w:lineRule="auto"/>
        <w:rPr>
          <w:ins w:id="823" w:author="AbbVie10" w:date="2026-04-14T23:11:00Z"/>
          <w:i/>
          <w:szCs w:val="22"/>
          <w:shd w:val="clear" w:color="auto" w:fill="FFFFFF"/>
          <w:lang w:val="lt-LT"/>
        </w:rPr>
      </w:pPr>
      <w:ins w:id="824" w:author="AbbVie10" w:date="2026-04-23T18:09:00Z">
        <w:r w:rsidRPr="000E0A9B">
          <w:rPr>
            <w:i/>
            <w:szCs w:val="22"/>
            <w:lang w:val="lt-LT"/>
          </w:rPr>
          <w:t xml:space="preserve">Venetoklaksas derinyje su ibrutinibu </w:t>
        </w:r>
      </w:ins>
      <w:ins w:id="825" w:author="AbbVie2" w:date="2026-04-27T10:27:00Z">
        <w:r w:rsidR="00574EAD">
          <w:rPr>
            <w:i/>
            <w:szCs w:val="22"/>
            <w:lang w:val="lt-LT"/>
          </w:rPr>
          <w:t xml:space="preserve">anksčiau </w:t>
        </w:r>
      </w:ins>
      <w:ins w:id="826" w:author="AbbVie10" w:date="2026-04-23T18:09:00Z">
        <w:r w:rsidRPr="000E0A9B">
          <w:rPr>
            <w:i/>
            <w:szCs w:val="22"/>
            <w:lang w:val="lt-LT"/>
          </w:rPr>
          <w:t>negydyt</w:t>
        </w:r>
      </w:ins>
      <w:ins w:id="827" w:author="AbbVie2" w:date="2026-04-27T10:27:00Z">
        <w:r w:rsidR="00574EAD">
          <w:rPr>
            <w:i/>
            <w:szCs w:val="22"/>
            <w:lang w:val="lt-LT"/>
          </w:rPr>
          <w:t>ų</w:t>
        </w:r>
      </w:ins>
      <w:ins w:id="828" w:author="AbbVie10" w:date="2026-04-23T18:09:00Z">
        <w:r w:rsidRPr="000E0A9B">
          <w:rPr>
            <w:i/>
            <w:szCs w:val="22"/>
            <w:lang w:val="lt-LT"/>
          </w:rPr>
          <w:t xml:space="preserve"> </w:t>
        </w:r>
      </w:ins>
      <w:ins w:id="829" w:author="AbbVie2" w:date="2026-04-27T10:28:00Z">
        <w:r w:rsidR="00574EAD">
          <w:rPr>
            <w:i/>
            <w:szCs w:val="22"/>
            <w:lang w:val="lt-LT"/>
          </w:rPr>
          <w:t xml:space="preserve">LLL </w:t>
        </w:r>
      </w:ins>
      <w:ins w:id="830" w:author="AbbVie10" w:date="2026-04-23T18:09:00Z">
        <w:r w:rsidRPr="000E0A9B">
          <w:rPr>
            <w:i/>
            <w:szCs w:val="22"/>
            <w:lang w:val="lt-LT"/>
          </w:rPr>
          <w:t>pacient</w:t>
        </w:r>
      </w:ins>
      <w:ins w:id="831" w:author="AbbVie2" w:date="2026-04-27T10:28:00Z">
        <w:r w:rsidR="00574EAD">
          <w:rPr>
            <w:i/>
            <w:szCs w:val="22"/>
            <w:lang w:val="lt-LT"/>
          </w:rPr>
          <w:t>ų</w:t>
        </w:r>
      </w:ins>
      <w:ins w:id="832" w:author="AbbVie10" w:date="2026-04-23T18:09:00Z">
        <w:r w:rsidRPr="000E0A9B">
          <w:rPr>
            <w:i/>
            <w:szCs w:val="22"/>
            <w:lang w:val="lt-LT"/>
          </w:rPr>
          <w:t xml:space="preserve"> </w:t>
        </w:r>
      </w:ins>
      <w:ins w:id="833" w:author="AbbVie2" w:date="2026-04-27T10:28:00Z">
        <w:r w:rsidR="00574EAD">
          <w:rPr>
            <w:i/>
            <w:szCs w:val="22"/>
            <w:lang w:val="lt-LT"/>
          </w:rPr>
          <w:t>gydymui</w:t>
        </w:r>
      </w:ins>
      <w:ins w:id="834" w:author="AbbVie10" w:date="2026-04-23T18:09:00Z">
        <w:r w:rsidRPr="000E0A9B">
          <w:rPr>
            <w:i/>
            <w:szCs w:val="22"/>
            <w:lang w:val="lt-LT"/>
          </w:rPr>
          <w:t> – tyrimas CLL3011 (GLOW)</w:t>
        </w:r>
      </w:ins>
      <w:ins w:id="835" w:author="AbbVie10" w:date="2026-04-14T23:11:00Z">
        <w:r w:rsidRPr="005D7F84">
          <w:rPr>
            <w:rFonts w:eastAsia="Aptos"/>
            <w:i/>
            <w:kern w:val="2"/>
            <w:szCs w:val="24"/>
            <w:shd w:val="clear" w:color="auto" w:fill="FFFFFF"/>
            <w:lang w:val="lt-LT"/>
            <w14:ligatures w14:val="standardContextual"/>
          </w:rPr>
          <w:t xml:space="preserve"> </w:t>
        </w:r>
      </w:ins>
    </w:p>
    <w:p w14:paraId="463CC158" w14:textId="77777777" w:rsidR="005D7F84" w:rsidRPr="008C30EE" w:rsidRDefault="005D7F84" w:rsidP="005D7F84">
      <w:pPr>
        <w:autoSpaceDE w:val="0"/>
        <w:autoSpaceDN w:val="0"/>
        <w:adjustRightInd w:val="0"/>
        <w:spacing w:line="240" w:lineRule="auto"/>
        <w:rPr>
          <w:ins w:id="836" w:author="AbbVie10" w:date="2026-04-14T23:11:00Z"/>
          <w:iCs/>
          <w:szCs w:val="22"/>
          <w:shd w:val="clear" w:color="auto" w:fill="FFFFFF"/>
          <w:lang w:val="lt-LT"/>
        </w:rPr>
      </w:pPr>
    </w:p>
    <w:p w14:paraId="23D2144D" w14:textId="18D4E7FF" w:rsidR="005D7F84" w:rsidRPr="005D7F84" w:rsidRDefault="004F4200" w:rsidP="005D7F84">
      <w:pPr>
        <w:autoSpaceDE w:val="0"/>
        <w:autoSpaceDN w:val="0"/>
        <w:adjustRightInd w:val="0"/>
        <w:spacing w:line="240" w:lineRule="auto"/>
        <w:rPr>
          <w:ins w:id="837" w:author="AbbVie10" w:date="2026-04-14T23:11:00Z"/>
          <w:szCs w:val="22"/>
          <w:shd w:val="clear" w:color="auto" w:fill="FFFFFF"/>
          <w:lang w:val="lt-LT"/>
        </w:rPr>
      </w:pPr>
      <w:ins w:id="838" w:author="AbbVie10" w:date="2026-04-23T18:09:00Z">
        <w:r w:rsidRPr="000E0A9B">
          <w:rPr>
            <w:szCs w:val="22"/>
            <w:lang w:val="lt-LT"/>
          </w:rPr>
          <w:lastRenderedPageBreak/>
          <w:t xml:space="preserve">GLOW buvo atsitiktinių imčių, atvirasis 3-ios fazės tyrimas, kurio metu buvo lyginamas venetoklakso derinys su ibrutinibu ir chlorambucilio derinys su obinutuzumabu pacientams, kuriems anksčiau LLL gydyta nebuvo. Į tyrimą buvo įtraukti 65 metų ar vyresni pacientai bei suaugę &lt; 65 metų pacientai, kurių CIRS balas buvo &gt; 6 arba KrKl buvo nuo ≥ 30 iki &lt; 70 ml/min. Pacientai, </w:t>
        </w:r>
      </w:ins>
      <w:ins w:id="839" w:author="VVKT-11" w:date="2026-05-10T00:00:00Z">
        <w:r w:rsidR="00A71746">
          <w:rPr>
            <w:szCs w:val="22"/>
            <w:lang w:val="lt-LT"/>
          </w:rPr>
          <w:t>kuriems</w:t>
        </w:r>
      </w:ins>
      <w:ins w:id="840" w:author="AbbVie10" w:date="2026-04-23T18:09:00Z">
        <w:r w:rsidRPr="000E0A9B">
          <w:rPr>
            <w:szCs w:val="22"/>
            <w:lang w:val="lt-LT"/>
          </w:rPr>
          <w:t xml:space="preserve"> </w:t>
        </w:r>
      </w:ins>
      <w:ins w:id="841" w:author="VVKT-11" w:date="2026-05-10T00:00:00Z">
        <w:r w:rsidR="00A71746">
          <w:rPr>
            <w:szCs w:val="22"/>
            <w:lang w:val="lt-LT"/>
          </w:rPr>
          <w:t>nustatyta</w:t>
        </w:r>
        <w:r w:rsidR="00A71746" w:rsidRPr="000E0A9B">
          <w:rPr>
            <w:szCs w:val="22"/>
            <w:lang w:val="lt-LT"/>
          </w:rPr>
          <w:t xml:space="preserve"> </w:t>
        </w:r>
      </w:ins>
      <w:ins w:id="842" w:author="AbbVie10" w:date="2026-04-23T18:09:00Z">
        <w:r w:rsidRPr="000E0A9B">
          <w:rPr>
            <w:szCs w:val="22"/>
            <w:lang w:val="lt-LT"/>
          </w:rPr>
          <w:t>17p delecij</w:t>
        </w:r>
      </w:ins>
      <w:ins w:id="843" w:author="VVKT-11" w:date="2026-05-10T00:00:00Z">
        <w:r w:rsidR="00A71746">
          <w:rPr>
            <w:szCs w:val="22"/>
            <w:lang w:val="lt-LT"/>
          </w:rPr>
          <w:t>a</w:t>
        </w:r>
      </w:ins>
      <w:ins w:id="844" w:author="AbbVie10" w:date="2026-04-23T18:09:00Z">
        <w:del w:id="845" w:author="VVKT-11" w:date="2026-05-10T00:00:00Z">
          <w:r w:rsidRPr="000E0A9B">
            <w:rPr>
              <w:szCs w:val="22"/>
              <w:lang w:val="lt-LT"/>
            </w:rPr>
            <w:delText>ą</w:delText>
          </w:r>
        </w:del>
        <w:r w:rsidRPr="000E0A9B">
          <w:rPr>
            <w:szCs w:val="22"/>
            <w:lang w:val="lt-LT"/>
          </w:rPr>
          <w:t xml:space="preserve"> ar TP53 mutacij</w:t>
        </w:r>
      </w:ins>
      <w:ins w:id="846" w:author="VVKT-11" w:date="2026-05-10T00:00:00Z">
        <w:r w:rsidR="00A71746">
          <w:rPr>
            <w:szCs w:val="22"/>
            <w:lang w:val="lt-LT"/>
          </w:rPr>
          <w:t>a</w:t>
        </w:r>
      </w:ins>
      <w:ins w:id="847" w:author="AbbVie10" w:date="2026-04-23T18:09:00Z">
        <w:del w:id="848" w:author="VVKT-11" w:date="2026-05-10T00:00:00Z">
          <w:r w:rsidRPr="000E0A9B">
            <w:rPr>
              <w:szCs w:val="22"/>
              <w:lang w:val="lt-LT"/>
            </w:rPr>
            <w:delText>ą</w:delText>
          </w:r>
        </w:del>
        <w:r w:rsidRPr="000E0A9B">
          <w:rPr>
            <w:szCs w:val="22"/>
            <w:lang w:val="lt-LT"/>
          </w:rPr>
          <w:t>, į tyrimą įtraukti nebuvo. Pacienta</w:t>
        </w:r>
      </w:ins>
      <w:ins w:id="849" w:author="AbbVie2" w:date="2026-04-27T10:29:00Z">
        <w:r w:rsidR="0029446E">
          <w:rPr>
            <w:szCs w:val="22"/>
            <w:lang w:val="lt-LT"/>
          </w:rPr>
          <w:t>ms</w:t>
        </w:r>
      </w:ins>
      <w:ins w:id="850" w:author="AbbVie10" w:date="2026-04-23T18:09:00Z">
        <w:r w:rsidRPr="000E0A9B">
          <w:rPr>
            <w:szCs w:val="22"/>
            <w:lang w:val="lt-LT"/>
          </w:rPr>
          <w:t xml:space="preserve"> (n = 211) atsitiktine tvarka santykiu 1:1 buvo paskirt</w:t>
        </w:r>
      </w:ins>
      <w:ins w:id="851" w:author="AbbVie2" w:date="2026-04-27T10:29:00Z">
        <w:r w:rsidR="0077120F">
          <w:rPr>
            <w:szCs w:val="22"/>
            <w:lang w:val="lt-LT"/>
          </w:rPr>
          <w:t>a</w:t>
        </w:r>
      </w:ins>
      <w:ins w:id="852" w:author="AbbVie10" w:date="2026-04-23T18:09:00Z">
        <w:r w:rsidRPr="000E0A9B">
          <w:rPr>
            <w:szCs w:val="22"/>
            <w:lang w:val="lt-LT"/>
          </w:rPr>
          <w:t xml:space="preserve"> gauti venetoklaksą kartu su ibrutinibu arba chlorambucilį kartu su obinutuzumabu.</w:t>
        </w:r>
      </w:ins>
    </w:p>
    <w:p w14:paraId="4D61A4D0" w14:textId="77777777" w:rsidR="005D7F84" w:rsidRPr="008C30EE" w:rsidRDefault="005D7F84" w:rsidP="005D7F84">
      <w:pPr>
        <w:autoSpaceDE w:val="0"/>
        <w:autoSpaceDN w:val="0"/>
        <w:adjustRightInd w:val="0"/>
        <w:spacing w:line="240" w:lineRule="auto"/>
        <w:rPr>
          <w:ins w:id="853" w:author="AbbVie10" w:date="2026-04-14T23:11:00Z"/>
          <w:iCs/>
          <w:szCs w:val="22"/>
          <w:shd w:val="clear" w:color="auto" w:fill="FFFFFF"/>
          <w:lang w:val="lt-LT"/>
        </w:rPr>
      </w:pPr>
    </w:p>
    <w:p w14:paraId="35FCAD69" w14:textId="79C5EACF" w:rsidR="005D7F84" w:rsidRPr="005D7F84" w:rsidRDefault="004F4200" w:rsidP="005D7F84">
      <w:pPr>
        <w:autoSpaceDE w:val="0"/>
        <w:autoSpaceDN w:val="0"/>
        <w:adjustRightInd w:val="0"/>
        <w:spacing w:line="240" w:lineRule="auto"/>
        <w:rPr>
          <w:ins w:id="854" w:author="AbbVie10" w:date="2026-04-14T23:11:00Z"/>
          <w:szCs w:val="22"/>
          <w:shd w:val="clear" w:color="auto" w:fill="FFFFFF"/>
          <w:lang w:val="lt-LT"/>
        </w:rPr>
      </w:pPr>
      <w:ins w:id="855" w:author="AbbVie10" w:date="2026-04-23T18:09:00Z">
        <w:r w:rsidRPr="000E0A9B">
          <w:rPr>
            <w:szCs w:val="22"/>
            <w:lang w:val="lt-LT"/>
          </w:rPr>
          <w:t>Pacientai venetoklakso ir ibrutinibo grupėje iš pradžių 3 ciklus buvo gydomi vien ibrutinibu, po to 12 ciklų buvo gydomi venetoklakso ir ibrutinibo deriniu (įskaitant 5 savaičių venetoklakso dozės titravimą). Kiekvienas ciklas truko 28 dienas. Buvo vartojama ibrutinibo 420 mg dozė vieną kartą per parą. Venetoklaksas buvo vartojamas pagal 5</w:t>
        </w:r>
        <w:r w:rsidRPr="000E0A9B">
          <w:rPr>
            <w:iCs/>
            <w:szCs w:val="22"/>
            <w:lang w:val="lt-LT"/>
          </w:rPr>
          <w:t> </w:t>
        </w:r>
        <w:r w:rsidRPr="000E0A9B">
          <w:rPr>
            <w:szCs w:val="22"/>
            <w:lang w:val="lt-LT"/>
          </w:rPr>
          <w:t>savaičių trukmės dozės titravimo režimą, vėliau vartojant rekomenduojamą 400 mg paros dozę (žr. 4.2 skyrių).</w:t>
        </w:r>
      </w:ins>
    </w:p>
    <w:p w14:paraId="3995538F" w14:textId="77777777" w:rsidR="005D7F84" w:rsidRPr="008C30EE" w:rsidRDefault="005D7F84" w:rsidP="005D7F84">
      <w:pPr>
        <w:autoSpaceDE w:val="0"/>
        <w:autoSpaceDN w:val="0"/>
        <w:adjustRightInd w:val="0"/>
        <w:spacing w:line="240" w:lineRule="auto"/>
        <w:rPr>
          <w:ins w:id="856" w:author="AbbVie10" w:date="2026-04-14T23:11:00Z"/>
          <w:iCs/>
          <w:szCs w:val="22"/>
          <w:shd w:val="clear" w:color="auto" w:fill="FFFFFF"/>
          <w:lang w:val="lt-LT"/>
        </w:rPr>
      </w:pPr>
    </w:p>
    <w:p w14:paraId="30B37A8E" w14:textId="0E388F18" w:rsidR="005D7F84" w:rsidRPr="005D7F84" w:rsidRDefault="004F4200" w:rsidP="005D7F84">
      <w:pPr>
        <w:autoSpaceDE w:val="0"/>
        <w:autoSpaceDN w:val="0"/>
        <w:adjustRightInd w:val="0"/>
        <w:spacing w:line="240" w:lineRule="auto"/>
        <w:rPr>
          <w:ins w:id="857" w:author="AbbVie10" w:date="2026-04-14T23:11:00Z"/>
          <w:szCs w:val="22"/>
          <w:shd w:val="clear" w:color="auto" w:fill="FFFFFF"/>
          <w:lang w:val="lt-LT"/>
        </w:rPr>
      </w:pPr>
      <w:ins w:id="858" w:author="AbbVie10" w:date="2026-04-23T18:09:00Z">
        <w:r w:rsidRPr="000E0A9B">
          <w:rPr>
            <w:szCs w:val="22"/>
            <w:lang w:val="lt-LT"/>
          </w:rPr>
          <w:t>Pacientai,</w:t>
        </w:r>
      </w:ins>
      <w:ins w:id="859" w:author="AbbVie2" w:date="2026-04-27T10:29:00Z">
        <w:r w:rsidR="0077120F">
          <w:rPr>
            <w:szCs w:val="22"/>
            <w:lang w:val="lt-LT"/>
          </w:rPr>
          <w:t xml:space="preserve"> kuriems</w:t>
        </w:r>
      </w:ins>
      <w:ins w:id="860" w:author="AbbVie10" w:date="2026-04-23T18:09:00Z">
        <w:r w:rsidRPr="000E0A9B">
          <w:rPr>
            <w:szCs w:val="22"/>
            <w:lang w:val="lt-LT"/>
          </w:rPr>
          <w:t xml:space="preserve"> atsitiktine tvarka</w:t>
        </w:r>
      </w:ins>
      <w:ins w:id="861" w:author="AbbVie2" w:date="2026-04-27T10:29:00Z">
        <w:r w:rsidR="0077120F">
          <w:rPr>
            <w:szCs w:val="22"/>
            <w:lang w:val="lt-LT"/>
          </w:rPr>
          <w:t xml:space="preserve"> buvo</w:t>
        </w:r>
      </w:ins>
      <w:ins w:id="862" w:author="AbbVie10" w:date="2026-04-23T18:09:00Z">
        <w:r w:rsidRPr="000E0A9B">
          <w:rPr>
            <w:szCs w:val="22"/>
            <w:lang w:val="lt-LT"/>
          </w:rPr>
          <w:t xml:space="preserve"> paskirt</w:t>
        </w:r>
      </w:ins>
      <w:ins w:id="863" w:author="AbbVie2" w:date="2026-04-27T10:29:00Z">
        <w:r w:rsidR="0077120F">
          <w:rPr>
            <w:szCs w:val="22"/>
            <w:lang w:val="lt-LT"/>
          </w:rPr>
          <w:t>a</w:t>
        </w:r>
      </w:ins>
      <w:ins w:id="864" w:author="VVKT-11" w:date="2026-05-10T00:03:00Z">
        <w:r w:rsidR="00793ABA">
          <w:rPr>
            <w:szCs w:val="22"/>
            <w:lang w:val="lt-LT"/>
          </w:rPr>
          <w:t>s</w:t>
        </w:r>
      </w:ins>
      <w:ins w:id="865" w:author="AbbVie10" w:date="2026-04-23T18:09:00Z">
        <w:r w:rsidRPr="000E0A9B">
          <w:rPr>
            <w:szCs w:val="22"/>
            <w:lang w:val="lt-LT"/>
          </w:rPr>
          <w:t xml:space="preserve"> gydym</w:t>
        </w:r>
      </w:ins>
      <w:ins w:id="866" w:author="VVKT-11" w:date="2026-05-10T00:03:00Z">
        <w:r w:rsidR="00793ABA">
          <w:rPr>
            <w:szCs w:val="22"/>
            <w:lang w:val="lt-LT"/>
          </w:rPr>
          <w:t>as</w:t>
        </w:r>
      </w:ins>
      <w:ins w:id="867" w:author="AbbVie10" w:date="2026-04-23T18:09:00Z">
        <w:r w:rsidRPr="000E0A9B">
          <w:rPr>
            <w:szCs w:val="22"/>
            <w:lang w:val="lt-LT"/>
          </w:rPr>
          <w:t xml:space="preserve"> chlorambuciliu ir obinutuzumabu, buvo gydomi 6 ciklus. Obinutuzumabo 1000 mg dozė buvo vartojama 1-ojo ciklo 1-ąją dieną (arba 100 mg 1-ąją dieną ir 900 mg 2-ąją dieną), 8-ąją ir 15-ąją dienomis. 2–6 ciklų metu obinutuzumabo 1000 mg dozė buvo vartojama 1-ąją dieną. Chlorambucilio 0,5 mg/kg kūno svorio dozė buvo vartojama 1–6 ciklų 1-ąją ir 15-ąją dienomis. Pacientai, kuriems po bet kurio fiksuotos trukmės gydymo režimo pabaigos buvo patvirtintas ligos progresavimas pagal IWCLL kriterijus, galėjo būti gydomi vien ibrutinibu.</w:t>
        </w:r>
      </w:ins>
    </w:p>
    <w:p w14:paraId="707158BF" w14:textId="77777777" w:rsidR="005D7F84" w:rsidRPr="008C30EE" w:rsidRDefault="005D7F84" w:rsidP="005D7F84">
      <w:pPr>
        <w:autoSpaceDE w:val="0"/>
        <w:autoSpaceDN w:val="0"/>
        <w:adjustRightInd w:val="0"/>
        <w:spacing w:line="240" w:lineRule="auto"/>
        <w:rPr>
          <w:ins w:id="868" w:author="AbbVie10" w:date="2026-04-14T23:11:00Z"/>
          <w:iCs/>
          <w:szCs w:val="22"/>
          <w:shd w:val="clear" w:color="auto" w:fill="FFFFFF"/>
          <w:lang w:val="lt-LT"/>
        </w:rPr>
      </w:pPr>
    </w:p>
    <w:p w14:paraId="47669C4F" w14:textId="578BF7CC" w:rsidR="005D7F84" w:rsidRPr="005D7F84" w:rsidRDefault="004F4200" w:rsidP="005D7F84">
      <w:pPr>
        <w:autoSpaceDE w:val="0"/>
        <w:autoSpaceDN w:val="0"/>
        <w:adjustRightInd w:val="0"/>
        <w:spacing w:line="240" w:lineRule="auto"/>
        <w:rPr>
          <w:ins w:id="869" w:author="AbbVie10" w:date="2026-04-14T23:11:00Z"/>
          <w:szCs w:val="22"/>
          <w:shd w:val="clear" w:color="auto" w:fill="FFFFFF"/>
          <w:lang w:val="lt-LT"/>
        </w:rPr>
      </w:pPr>
      <w:ins w:id="870" w:author="AbbVie10" w:date="2026-04-23T18:10:00Z">
        <w:r w:rsidRPr="000E0A9B">
          <w:rPr>
            <w:szCs w:val="22"/>
            <w:lang w:val="lt-LT"/>
          </w:rPr>
          <w:t xml:space="preserve">Amžiaus mediana buvo 71 metai (ribos: nuo 47 iki 93 metų), 58 % buvo vyrai ir 96 % baltaodžiai. Visų pacientų funkcinės būklės įvertinimas pagal ECOG skalę tyrimo pradžioje buvo 0 (35 %), 1 (53 %) arba 2 (12 %). Pradinio vertinimo metu 18 % pacientų nustatyta 11q delecija, o 52 % – </w:t>
        </w:r>
      </w:ins>
      <w:ins w:id="871" w:author="AbbVie2" w:date="2026-04-27T10:30:00Z">
        <w:r w:rsidR="00406AFB">
          <w:rPr>
            <w:szCs w:val="22"/>
            <w:lang w:val="lt-LT"/>
          </w:rPr>
          <w:t xml:space="preserve">nemutavęs </w:t>
        </w:r>
      </w:ins>
      <w:ins w:id="872" w:author="AbbVie10" w:date="2026-04-23T18:10:00Z">
        <w:r w:rsidRPr="000E0A9B">
          <w:rPr>
            <w:szCs w:val="22"/>
            <w:lang w:val="lt-LT"/>
          </w:rPr>
          <w:t>IGHV. Pradinio naviko lizės sindromo rizikos vertinimo metu 25 % pacientų buvo nustatyta didelė navikinio audinio masė. Po 3 pradinio gydymo vien ibrutinibu ciklų didelė navikinio audinio masė nustatyta 2 % pacientų. Didelė navikinio audinio masė buvo apibrėžiama kaip bet kuris ≥ 10 cm limfmazgis arba bet kuris ≥ 5 cm limfmazgis ir ≥ 25 × 10</w:t>
        </w:r>
        <w:r w:rsidRPr="000E0A9B">
          <w:rPr>
            <w:szCs w:val="22"/>
            <w:vertAlign w:val="superscript"/>
            <w:lang w:val="lt-LT"/>
          </w:rPr>
          <w:t>9</w:t>
        </w:r>
        <w:r w:rsidRPr="000E0A9B">
          <w:rPr>
            <w:szCs w:val="22"/>
            <w:lang w:val="lt-LT"/>
          </w:rPr>
          <w:t>/l</w:t>
        </w:r>
        <w:r w:rsidRPr="000E0A9B">
          <w:rPr>
            <w:lang w:val="lt-LT"/>
          </w:rPr>
          <w:t> absoliutus limfocitų skaičius.</w:t>
        </w:r>
      </w:ins>
    </w:p>
    <w:p w14:paraId="46876588" w14:textId="77777777" w:rsidR="005D7F84" w:rsidRPr="008C30EE" w:rsidRDefault="005D7F84" w:rsidP="005D7F84">
      <w:pPr>
        <w:autoSpaceDE w:val="0"/>
        <w:autoSpaceDN w:val="0"/>
        <w:adjustRightInd w:val="0"/>
        <w:spacing w:line="240" w:lineRule="auto"/>
        <w:rPr>
          <w:ins w:id="873" w:author="AbbVie10" w:date="2026-04-14T23:11:00Z"/>
          <w:iCs/>
          <w:szCs w:val="22"/>
          <w:shd w:val="clear" w:color="auto" w:fill="FFFFFF"/>
          <w:lang w:val="lt-LT"/>
        </w:rPr>
      </w:pPr>
    </w:p>
    <w:p w14:paraId="534EDC49" w14:textId="3A5CB3A5" w:rsidR="005D7F84" w:rsidRPr="005D7F84" w:rsidRDefault="004F4200" w:rsidP="005D7F84">
      <w:pPr>
        <w:autoSpaceDE w:val="0"/>
        <w:autoSpaceDN w:val="0"/>
        <w:adjustRightInd w:val="0"/>
        <w:spacing w:line="240" w:lineRule="auto"/>
        <w:rPr>
          <w:ins w:id="874" w:author="AbbVie10" w:date="2026-04-14T23:11:00Z"/>
          <w:szCs w:val="22"/>
          <w:shd w:val="clear" w:color="auto" w:fill="FFFFFF"/>
          <w:lang w:val="lt-LT"/>
        </w:rPr>
      </w:pPr>
      <w:ins w:id="875" w:author="AbbVie10" w:date="2026-04-23T18:10:00Z">
        <w:r w:rsidRPr="000E0A9B">
          <w:rPr>
            <w:szCs w:val="22"/>
            <w:lang w:val="lt-LT"/>
          </w:rPr>
          <w:t>Tyrimo GLOW veiksmingumo rezultatai esant 28 mėnesių tyrimo stebėjimo laiko medianai, N</w:t>
        </w:r>
      </w:ins>
      <w:ins w:id="876" w:author="AbbVie2" w:date="2026-04-27T10:48:00Z">
        <w:r w:rsidR="003C50CA">
          <w:rPr>
            <w:szCs w:val="22"/>
            <w:lang w:val="lt-LT"/>
          </w:rPr>
          <w:t>P</w:t>
        </w:r>
      </w:ins>
      <w:ins w:id="877" w:author="AbbVie10" w:date="2026-04-23T18:10:00Z">
        <w:r w:rsidRPr="000E0A9B">
          <w:rPr>
            <w:szCs w:val="22"/>
            <w:lang w:val="lt-LT"/>
          </w:rPr>
          <w:t>K įvertinti pagal IWCLL 2008 kriterijus, pateikti 13 lentelėje, Kaplan-Meier LILP kreivė pateikta 3 paveikslėlyje, o neigiamos MLL rodikliai pateikti 14 lentelėje.</w:t>
        </w:r>
      </w:ins>
    </w:p>
    <w:p w14:paraId="1365BA1C" w14:textId="77777777" w:rsidR="005D7F84" w:rsidRPr="008C30EE" w:rsidRDefault="005D7F84" w:rsidP="005D7F84">
      <w:pPr>
        <w:autoSpaceDE w:val="0"/>
        <w:autoSpaceDN w:val="0"/>
        <w:adjustRightInd w:val="0"/>
        <w:spacing w:line="240" w:lineRule="auto"/>
        <w:rPr>
          <w:ins w:id="878" w:author="AbbVie10" w:date="2026-04-14T23:11:00Z"/>
          <w:iCs/>
          <w:szCs w:val="22"/>
          <w:shd w:val="clear" w:color="auto" w:fill="FFFFFF"/>
          <w:lang w:val="lt-LT"/>
        </w:rPr>
      </w:pPr>
    </w:p>
    <w:p w14:paraId="40A172A1" w14:textId="2B47D4A9" w:rsidR="005D7F84" w:rsidRPr="005D7F84" w:rsidRDefault="004F4200" w:rsidP="005D7F84">
      <w:pPr>
        <w:autoSpaceDE w:val="0"/>
        <w:autoSpaceDN w:val="0"/>
        <w:adjustRightInd w:val="0"/>
        <w:spacing w:line="240" w:lineRule="auto"/>
        <w:rPr>
          <w:ins w:id="879" w:author="AbbVie10" w:date="2026-04-14T23:11:00Z"/>
          <w:iCs/>
          <w:szCs w:val="22"/>
          <w:shd w:val="clear" w:color="auto" w:fill="FFFFFF"/>
          <w:lang w:val="lt-LT"/>
        </w:rPr>
      </w:pPr>
      <w:ins w:id="880" w:author="AbbVie10" w:date="2026-04-23T18:10:00Z">
        <w:r w:rsidRPr="000E0A9B">
          <w:rPr>
            <w:iCs/>
            <w:szCs w:val="22"/>
            <w:lang w:val="lt-LT"/>
          </w:rPr>
          <w:t>13 lentelė. Tyrimo CLL3011 (GLOW) veiksmingumo rezultatai anksčiau negydytiems LLL pacientams</w:t>
        </w:r>
      </w:ins>
    </w:p>
    <w:p w14:paraId="0CB755A5" w14:textId="77777777" w:rsidR="005D7F84" w:rsidRPr="008C30EE" w:rsidRDefault="005D7F84" w:rsidP="005D7F84">
      <w:pPr>
        <w:autoSpaceDE w:val="0"/>
        <w:autoSpaceDN w:val="0"/>
        <w:adjustRightInd w:val="0"/>
        <w:spacing w:line="240" w:lineRule="auto"/>
        <w:rPr>
          <w:ins w:id="881" w:author="AbbVie10" w:date="2026-04-14T23:11:00Z"/>
          <w:iCs/>
          <w:szCs w:val="22"/>
          <w:shd w:val="clear" w:color="auto" w:fill="FFFFFF"/>
          <w:lang w:val="lt-LT"/>
        </w:rPr>
      </w:pPr>
    </w:p>
    <w:tbl>
      <w:tblPr>
        <w:tblStyle w:val="TableGrid"/>
        <w:tblW w:w="5000" w:type="pct"/>
        <w:tblInd w:w="-3" w:type="dxa"/>
        <w:tblLook w:val="04A0" w:firstRow="1" w:lastRow="0" w:firstColumn="1" w:lastColumn="0" w:noHBand="0" w:noVBand="1"/>
      </w:tblPr>
      <w:tblGrid>
        <w:gridCol w:w="3478"/>
        <w:gridCol w:w="2528"/>
        <w:gridCol w:w="3048"/>
      </w:tblGrid>
      <w:tr w:rsidR="007A13ED" w14:paraId="34642192" w14:textId="77777777" w:rsidTr="00EB4ED9">
        <w:trPr>
          <w:ins w:id="882" w:author="AbbVie10" w:date="2026-04-23T18:10:00Z"/>
        </w:trPr>
        <w:tc>
          <w:tcPr>
            <w:tcW w:w="1921" w:type="pct"/>
          </w:tcPr>
          <w:p w14:paraId="603C45E9" w14:textId="77777777" w:rsidR="008617E5" w:rsidRPr="00B54C73" w:rsidRDefault="004F4200" w:rsidP="00EB4ED9">
            <w:pPr>
              <w:autoSpaceDE w:val="0"/>
              <w:autoSpaceDN w:val="0"/>
              <w:adjustRightInd w:val="0"/>
              <w:spacing w:line="240" w:lineRule="auto"/>
              <w:rPr>
                <w:ins w:id="883" w:author="AbbVie10" w:date="2026-04-23T18:10:00Z"/>
                <w:iCs/>
                <w:szCs w:val="22"/>
                <w:lang w:val="en-US"/>
              </w:rPr>
            </w:pPr>
            <w:ins w:id="884" w:author="AbbVie10" w:date="2026-04-23T18:10:00Z">
              <w:r>
                <w:rPr>
                  <w:b/>
                  <w:bCs/>
                  <w:iCs/>
                  <w:szCs w:val="22"/>
                </w:rPr>
                <w:t>Vertinamoji baigtis</w:t>
              </w:r>
              <w:r>
                <w:rPr>
                  <w:b/>
                  <w:bCs/>
                  <w:iCs/>
                  <w:szCs w:val="22"/>
                  <w:vertAlign w:val="superscript"/>
                </w:rPr>
                <w:t>a</w:t>
              </w:r>
            </w:ins>
          </w:p>
          <w:p w14:paraId="0352EAD8" w14:textId="77777777" w:rsidR="008617E5" w:rsidRPr="00B54C73" w:rsidRDefault="008617E5" w:rsidP="00EB4ED9">
            <w:pPr>
              <w:autoSpaceDE w:val="0"/>
              <w:autoSpaceDN w:val="0"/>
              <w:adjustRightInd w:val="0"/>
              <w:spacing w:line="240" w:lineRule="auto"/>
              <w:rPr>
                <w:ins w:id="885" w:author="AbbVie10" w:date="2026-04-23T18:10:00Z"/>
                <w:b/>
                <w:bCs/>
                <w:iCs/>
                <w:szCs w:val="22"/>
                <w:lang w:val="en-US"/>
              </w:rPr>
            </w:pPr>
          </w:p>
        </w:tc>
        <w:tc>
          <w:tcPr>
            <w:tcW w:w="1396" w:type="pct"/>
            <w:vAlign w:val="center"/>
          </w:tcPr>
          <w:p w14:paraId="1F0802DD" w14:textId="77777777" w:rsidR="008617E5" w:rsidRPr="00B54C73" w:rsidRDefault="004F4200" w:rsidP="00EB4ED9">
            <w:pPr>
              <w:autoSpaceDE w:val="0"/>
              <w:autoSpaceDN w:val="0"/>
              <w:adjustRightInd w:val="0"/>
              <w:spacing w:line="240" w:lineRule="auto"/>
              <w:jc w:val="center"/>
              <w:rPr>
                <w:ins w:id="886" w:author="AbbVie10" w:date="2026-04-23T18:10:00Z"/>
                <w:b/>
                <w:bCs/>
                <w:iCs/>
                <w:szCs w:val="22"/>
                <w:lang w:val="en-US"/>
              </w:rPr>
            </w:pPr>
            <w:ins w:id="887" w:author="AbbVie10" w:date="2026-04-23T18:10:00Z">
              <w:r>
                <w:rPr>
                  <w:b/>
                  <w:bCs/>
                  <w:iCs/>
                  <w:szCs w:val="22"/>
                </w:rPr>
                <w:t>Venetoklaksas su ibrutinibu</w:t>
              </w:r>
            </w:ins>
          </w:p>
          <w:p w14:paraId="11629A14" w14:textId="77777777" w:rsidR="008617E5" w:rsidRPr="00B54C73" w:rsidRDefault="004F4200" w:rsidP="00EB4ED9">
            <w:pPr>
              <w:autoSpaceDE w:val="0"/>
              <w:autoSpaceDN w:val="0"/>
              <w:adjustRightInd w:val="0"/>
              <w:spacing w:line="240" w:lineRule="auto"/>
              <w:jc w:val="center"/>
              <w:rPr>
                <w:ins w:id="888" w:author="AbbVie10" w:date="2026-04-23T18:10:00Z"/>
                <w:b/>
                <w:bCs/>
                <w:iCs/>
                <w:szCs w:val="22"/>
                <w:lang w:val="en-US"/>
              </w:rPr>
            </w:pPr>
            <w:ins w:id="889" w:author="AbbVie10" w:date="2026-04-23T18:10:00Z">
              <w:r>
                <w:rPr>
                  <w:b/>
                  <w:bCs/>
                  <w:iCs/>
                  <w:szCs w:val="22"/>
                </w:rPr>
                <w:t>N = 106</w:t>
              </w:r>
            </w:ins>
          </w:p>
        </w:tc>
        <w:tc>
          <w:tcPr>
            <w:tcW w:w="1683" w:type="pct"/>
            <w:vAlign w:val="center"/>
          </w:tcPr>
          <w:p w14:paraId="0EBDA7D1" w14:textId="77777777" w:rsidR="008617E5" w:rsidRPr="00B54C73" w:rsidRDefault="004F4200" w:rsidP="00EB4ED9">
            <w:pPr>
              <w:autoSpaceDE w:val="0"/>
              <w:autoSpaceDN w:val="0"/>
              <w:adjustRightInd w:val="0"/>
              <w:spacing w:line="240" w:lineRule="auto"/>
              <w:jc w:val="center"/>
              <w:rPr>
                <w:ins w:id="890" w:author="AbbVie10" w:date="2026-04-23T18:10:00Z"/>
                <w:b/>
                <w:bCs/>
                <w:iCs/>
                <w:szCs w:val="22"/>
                <w:lang w:val="en-US"/>
              </w:rPr>
            </w:pPr>
            <w:ins w:id="891" w:author="AbbVie10" w:date="2026-04-23T18:10:00Z">
              <w:r>
                <w:rPr>
                  <w:b/>
                  <w:bCs/>
                  <w:iCs/>
                  <w:szCs w:val="22"/>
                </w:rPr>
                <w:t>Chlorambucilis su obinutuzumabu</w:t>
              </w:r>
            </w:ins>
          </w:p>
          <w:p w14:paraId="1CDBB965" w14:textId="77777777" w:rsidR="008617E5" w:rsidRPr="00B54C73" w:rsidRDefault="004F4200" w:rsidP="00EB4ED9">
            <w:pPr>
              <w:autoSpaceDE w:val="0"/>
              <w:autoSpaceDN w:val="0"/>
              <w:adjustRightInd w:val="0"/>
              <w:spacing w:line="240" w:lineRule="auto"/>
              <w:jc w:val="center"/>
              <w:rPr>
                <w:ins w:id="892" w:author="AbbVie10" w:date="2026-04-23T18:10:00Z"/>
                <w:b/>
                <w:bCs/>
                <w:iCs/>
                <w:szCs w:val="22"/>
                <w:lang w:val="en-US"/>
              </w:rPr>
            </w:pPr>
            <w:ins w:id="893" w:author="AbbVie10" w:date="2026-04-23T18:10:00Z">
              <w:r>
                <w:rPr>
                  <w:b/>
                  <w:bCs/>
                  <w:iCs/>
                  <w:szCs w:val="22"/>
                </w:rPr>
                <w:t>N = 105</w:t>
              </w:r>
            </w:ins>
          </w:p>
        </w:tc>
      </w:tr>
      <w:tr w:rsidR="007A13ED" w14:paraId="673B5384" w14:textId="77777777" w:rsidTr="00EB4ED9">
        <w:trPr>
          <w:ins w:id="894" w:author="AbbVie10" w:date="2026-04-23T18:10:00Z"/>
        </w:trPr>
        <w:tc>
          <w:tcPr>
            <w:tcW w:w="1921" w:type="pct"/>
          </w:tcPr>
          <w:p w14:paraId="0068BBA1" w14:textId="77777777" w:rsidR="008617E5" w:rsidRPr="00B54C73" w:rsidRDefault="004F4200" w:rsidP="00EB4ED9">
            <w:pPr>
              <w:autoSpaceDE w:val="0"/>
              <w:autoSpaceDN w:val="0"/>
              <w:adjustRightInd w:val="0"/>
              <w:spacing w:line="240" w:lineRule="auto"/>
              <w:rPr>
                <w:ins w:id="895" w:author="AbbVie10" w:date="2026-04-23T18:10:00Z"/>
                <w:iCs/>
                <w:szCs w:val="22"/>
                <w:lang w:val="en-US"/>
              </w:rPr>
            </w:pPr>
            <w:ins w:id="896" w:author="AbbVie10" w:date="2026-04-23T18:10:00Z">
              <w:r>
                <w:rPr>
                  <w:iCs/>
                  <w:szCs w:val="22"/>
                </w:rPr>
                <w:t xml:space="preserve">Laikas iki ligos progresavimo </w:t>
              </w:r>
            </w:ins>
          </w:p>
        </w:tc>
        <w:tc>
          <w:tcPr>
            <w:tcW w:w="1396" w:type="pct"/>
          </w:tcPr>
          <w:p w14:paraId="4CF2BDF2" w14:textId="77777777" w:rsidR="008617E5" w:rsidRPr="00B54C73" w:rsidRDefault="008617E5" w:rsidP="00EB4ED9">
            <w:pPr>
              <w:autoSpaceDE w:val="0"/>
              <w:autoSpaceDN w:val="0"/>
              <w:adjustRightInd w:val="0"/>
              <w:spacing w:line="240" w:lineRule="auto"/>
              <w:rPr>
                <w:ins w:id="897" w:author="AbbVie10" w:date="2026-04-23T18:10:00Z"/>
                <w:b/>
                <w:bCs/>
                <w:iCs/>
                <w:szCs w:val="22"/>
                <w:lang w:val="en-US"/>
              </w:rPr>
            </w:pPr>
          </w:p>
        </w:tc>
        <w:tc>
          <w:tcPr>
            <w:tcW w:w="1683" w:type="pct"/>
          </w:tcPr>
          <w:p w14:paraId="176DB812" w14:textId="77777777" w:rsidR="008617E5" w:rsidRPr="00B54C73" w:rsidRDefault="008617E5" w:rsidP="00EB4ED9">
            <w:pPr>
              <w:autoSpaceDE w:val="0"/>
              <w:autoSpaceDN w:val="0"/>
              <w:adjustRightInd w:val="0"/>
              <w:spacing w:line="240" w:lineRule="auto"/>
              <w:rPr>
                <w:ins w:id="898" w:author="AbbVie10" w:date="2026-04-23T18:10:00Z"/>
                <w:b/>
                <w:bCs/>
                <w:iCs/>
                <w:szCs w:val="22"/>
                <w:lang w:val="en-US"/>
              </w:rPr>
            </w:pPr>
          </w:p>
        </w:tc>
      </w:tr>
      <w:tr w:rsidR="007A13ED" w14:paraId="4E76FEDD" w14:textId="77777777" w:rsidTr="00EB4ED9">
        <w:trPr>
          <w:ins w:id="899" w:author="AbbVie10" w:date="2026-04-23T18:10:00Z"/>
        </w:trPr>
        <w:tc>
          <w:tcPr>
            <w:tcW w:w="1921" w:type="pct"/>
          </w:tcPr>
          <w:p w14:paraId="69FFEC02" w14:textId="77777777" w:rsidR="008617E5" w:rsidRPr="00B54C73" w:rsidRDefault="004F4200" w:rsidP="00EB4ED9">
            <w:pPr>
              <w:autoSpaceDE w:val="0"/>
              <w:autoSpaceDN w:val="0"/>
              <w:adjustRightInd w:val="0"/>
              <w:spacing w:line="240" w:lineRule="auto"/>
              <w:rPr>
                <w:ins w:id="900" w:author="AbbVie10" w:date="2026-04-23T18:10:00Z"/>
                <w:iCs/>
                <w:szCs w:val="22"/>
                <w:lang w:val="en-US"/>
              </w:rPr>
            </w:pPr>
            <w:ins w:id="901" w:author="AbbVie10" w:date="2026-04-23T18:10:00Z">
              <w:r>
                <w:rPr>
                  <w:iCs/>
                  <w:szCs w:val="22"/>
                </w:rPr>
                <w:t xml:space="preserve">    Atvejų skaičius (%)</w:t>
              </w:r>
            </w:ins>
          </w:p>
        </w:tc>
        <w:tc>
          <w:tcPr>
            <w:tcW w:w="1396" w:type="pct"/>
            <w:vAlign w:val="center"/>
          </w:tcPr>
          <w:p w14:paraId="1A0DE8A3" w14:textId="77777777" w:rsidR="008617E5" w:rsidRPr="00B54C73" w:rsidRDefault="004F4200" w:rsidP="00EB4ED9">
            <w:pPr>
              <w:autoSpaceDE w:val="0"/>
              <w:autoSpaceDN w:val="0"/>
              <w:adjustRightInd w:val="0"/>
              <w:spacing w:line="240" w:lineRule="auto"/>
              <w:jc w:val="center"/>
              <w:rPr>
                <w:ins w:id="902" w:author="AbbVie10" w:date="2026-04-23T18:10:00Z"/>
                <w:iCs/>
                <w:szCs w:val="22"/>
                <w:lang w:val="en-US"/>
              </w:rPr>
            </w:pPr>
            <w:ins w:id="903" w:author="AbbVie10" w:date="2026-04-23T18:10:00Z">
              <w:r>
                <w:rPr>
                  <w:iCs/>
                  <w:szCs w:val="22"/>
                </w:rPr>
                <w:t>22 (21)</w:t>
              </w:r>
            </w:ins>
          </w:p>
        </w:tc>
        <w:tc>
          <w:tcPr>
            <w:tcW w:w="1683" w:type="pct"/>
            <w:vAlign w:val="center"/>
          </w:tcPr>
          <w:p w14:paraId="22A27BE0" w14:textId="77777777" w:rsidR="008617E5" w:rsidRPr="00B54C73" w:rsidRDefault="004F4200" w:rsidP="00EB4ED9">
            <w:pPr>
              <w:autoSpaceDE w:val="0"/>
              <w:autoSpaceDN w:val="0"/>
              <w:adjustRightInd w:val="0"/>
              <w:spacing w:line="240" w:lineRule="auto"/>
              <w:jc w:val="center"/>
              <w:rPr>
                <w:ins w:id="904" w:author="AbbVie10" w:date="2026-04-23T18:10:00Z"/>
                <w:iCs/>
                <w:szCs w:val="22"/>
                <w:lang w:val="en-US"/>
              </w:rPr>
            </w:pPr>
            <w:ins w:id="905" w:author="AbbVie10" w:date="2026-04-23T18:10:00Z">
              <w:r>
                <w:rPr>
                  <w:iCs/>
                  <w:szCs w:val="22"/>
                </w:rPr>
                <w:t>67 (64)</w:t>
              </w:r>
            </w:ins>
          </w:p>
        </w:tc>
      </w:tr>
      <w:tr w:rsidR="007A13ED" w14:paraId="3229C4EB" w14:textId="77777777" w:rsidTr="00EB4ED9">
        <w:trPr>
          <w:ins w:id="906" w:author="AbbVie10" w:date="2026-04-23T18:10:00Z"/>
        </w:trPr>
        <w:tc>
          <w:tcPr>
            <w:tcW w:w="1921" w:type="pct"/>
          </w:tcPr>
          <w:p w14:paraId="461C50DB" w14:textId="77777777" w:rsidR="008617E5" w:rsidRPr="00B54C73" w:rsidRDefault="004F4200" w:rsidP="00EB4ED9">
            <w:pPr>
              <w:autoSpaceDE w:val="0"/>
              <w:autoSpaceDN w:val="0"/>
              <w:adjustRightInd w:val="0"/>
              <w:spacing w:line="240" w:lineRule="auto"/>
              <w:rPr>
                <w:ins w:id="907" w:author="AbbVie10" w:date="2026-04-23T18:10:00Z"/>
                <w:iCs/>
                <w:szCs w:val="22"/>
                <w:lang w:val="en-US"/>
              </w:rPr>
            </w:pPr>
            <w:ins w:id="908" w:author="AbbVie10" w:date="2026-04-23T18:10:00Z">
              <w:r>
                <w:rPr>
                  <w:iCs/>
                  <w:szCs w:val="22"/>
                </w:rPr>
                <w:t xml:space="preserve">    Mediana, mėnesiais (95 % PI)</w:t>
              </w:r>
            </w:ins>
          </w:p>
        </w:tc>
        <w:tc>
          <w:tcPr>
            <w:tcW w:w="1396" w:type="pct"/>
            <w:vAlign w:val="center"/>
          </w:tcPr>
          <w:p w14:paraId="4756C2F7" w14:textId="77777777" w:rsidR="008617E5" w:rsidRPr="00B54C73" w:rsidRDefault="004F4200" w:rsidP="00EB4ED9">
            <w:pPr>
              <w:autoSpaceDE w:val="0"/>
              <w:autoSpaceDN w:val="0"/>
              <w:adjustRightInd w:val="0"/>
              <w:spacing w:line="240" w:lineRule="auto"/>
              <w:jc w:val="center"/>
              <w:rPr>
                <w:ins w:id="909" w:author="AbbVie10" w:date="2026-04-23T18:10:00Z"/>
                <w:iCs/>
                <w:szCs w:val="22"/>
                <w:lang w:val="en-US"/>
              </w:rPr>
            </w:pPr>
            <w:ins w:id="910" w:author="AbbVie10" w:date="2026-04-23T18:10:00Z">
              <w:r>
                <w:rPr>
                  <w:iCs/>
                  <w:szCs w:val="22"/>
                </w:rPr>
                <w:t>NV (31,2; NV)</w:t>
              </w:r>
            </w:ins>
          </w:p>
        </w:tc>
        <w:tc>
          <w:tcPr>
            <w:tcW w:w="1683" w:type="pct"/>
            <w:vAlign w:val="center"/>
          </w:tcPr>
          <w:p w14:paraId="66825CAA" w14:textId="27294D9A" w:rsidR="008617E5" w:rsidRPr="00B54C73" w:rsidRDefault="004F4200" w:rsidP="00EB4ED9">
            <w:pPr>
              <w:autoSpaceDE w:val="0"/>
              <w:autoSpaceDN w:val="0"/>
              <w:adjustRightInd w:val="0"/>
              <w:spacing w:line="240" w:lineRule="auto"/>
              <w:jc w:val="center"/>
              <w:rPr>
                <w:ins w:id="911" w:author="AbbVie10" w:date="2026-04-23T18:10:00Z"/>
                <w:iCs/>
                <w:szCs w:val="22"/>
                <w:lang w:val="en-US"/>
              </w:rPr>
            </w:pPr>
            <w:ins w:id="912" w:author="AbbVie10" w:date="2026-04-23T18:10:00Z">
              <w:r>
                <w:rPr>
                  <w:iCs/>
                  <w:szCs w:val="22"/>
                </w:rPr>
                <w:t>21 (16</w:t>
              </w:r>
              <w:del w:id="913" w:author="VVKT-11" w:date="2026-05-10T00:30:00Z">
                <w:r>
                  <w:rPr>
                    <w:iCs/>
                    <w:szCs w:val="22"/>
                  </w:rPr>
                  <w:delText>.</w:delText>
                </w:r>
              </w:del>
            </w:ins>
            <w:ins w:id="914" w:author="VVKT-11" w:date="2026-05-10T00:30:00Z">
              <w:r w:rsidR="005253F4">
                <w:rPr>
                  <w:iCs/>
                  <w:szCs w:val="22"/>
                </w:rPr>
                <w:t>,</w:t>
              </w:r>
            </w:ins>
            <w:ins w:id="915" w:author="AbbVie10" w:date="2026-04-23T18:10:00Z">
              <w:r>
                <w:rPr>
                  <w:iCs/>
                  <w:szCs w:val="22"/>
                </w:rPr>
                <w:t>6, 24</w:t>
              </w:r>
              <w:del w:id="916" w:author="VVKT-11" w:date="2026-05-10T00:30:00Z">
                <w:r>
                  <w:rPr>
                    <w:iCs/>
                    <w:szCs w:val="22"/>
                  </w:rPr>
                  <w:delText>.</w:delText>
                </w:r>
              </w:del>
            </w:ins>
            <w:ins w:id="917" w:author="VVKT-11" w:date="2026-05-10T00:30:00Z">
              <w:r w:rsidR="005253F4">
                <w:rPr>
                  <w:iCs/>
                  <w:szCs w:val="22"/>
                </w:rPr>
                <w:t>,</w:t>
              </w:r>
            </w:ins>
            <w:ins w:id="918" w:author="AbbVie10" w:date="2026-04-23T18:10:00Z">
              <w:r>
                <w:rPr>
                  <w:iCs/>
                  <w:szCs w:val="22"/>
                </w:rPr>
                <w:t>7)</w:t>
              </w:r>
            </w:ins>
          </w:p>
        </w:tc>
      </w:tr>
      <w:tr w:rsidR="007A13ED" w14:paraId="6FF2BFFB" w14:textId="77777777" w:rsidTr="00EB4ED9">
        <w:trPr>
          <w:ins w:id="919" w:author="AbbVie10" w:date="2026-04-23T18:10:00Z"/>
        </w:trPr>
        <w:tc>
          <w:tcPr>
            <w:tcW w:w="1921" w:type="pct"/>
          </w:tcPr>
          <w:p w14:paraId="07743913" w14:textId="5AB385A2" w:rsidR="008617E5" w:rsidRPr="00B54C73" w:rsidRDefault="004F4200" w:rsidP="00EB4ED9">
            <w:pPr>
              <w:autoSpaceDE w:val="0"/>
              <w:autoSpaceDN w:val="0"/>
              <w:adjustRightInd w:val="0"/>
              <w:spacing w:line="240" w:lineRule="auto"/>
              <w:rPr>
                <w:ins w:id="920" w:author="AbbVie10" w:date="2026-04-23T18:10:00Z"/>
                <w:iCs/>
                <w:szCs w:val="22"/>
                <w:lang w:val="en-US"/>
              </w:rPr>
            </w:pPr>
            <w:ins w:id="921" w:author="AbbVie10" w:date="2026-04-23T18:10:00Z">
              <w:r>
                <w:rPr>
                  <w:iCs/>
                  <w:szCs w:val="22"/>
                </w:rPr>
                <w:t xml:space="preserve">    </w:t>
              </w:r>
              <w:del w:id="922" w:author="AbbVie5" w:date="2026-05-14T14:29:00Z" w16du:dateUtc="2026-05-14T11:29:00Z">
                <w:r w:rsidDel="002F54D8">
                  <w:rPr>
                    <w:iCs/>
                    <w:szCs w:val="22"/>
                  </w:rPr>
                  <w:delText>S</w:delText>
                </w:r>
              </w:del>
              <w:r>
                <w:rPr>
                  <w:iCs/>
                  <w:szCs w:val="22"/>
                </w:rPr>
                <w:t>R</w:t>
              </w:r>
            </w:ins>
            <w:ins w:id="923" w:author="AbbVie5" w:date="2026-05-14T14:29:00Z" w16du:dateUtc="2026-05-14T11:29:00Z">
              <w:r w:rsidR="002F54D8">
                <w:rPr>
                  <w:iCs/>
                  <w:szCs w:val="22"/>
                </w:rPr>
                <w:t>S</w:t>
              </w:r>
            </w:ins>
            <w:ins w:id="924" w:author="AbbVie10" w:date="2026-04-23T18:10:00Z">
              <w:r>
                <w:rPr>
                  <w:iCs/>
                  <w:szCs w:val="22"/>
                </w:rPr>
                <w:t xml:space="preserve"> (95% PI) </w:t>
              </w:r>
            </w:ins>
          </w:p>
        </w:tc>
        <w:tc>
          <w:tcPr>
            <w:tcW w:w="3079" w:type="pct"/>
            <w:gridSpan w:val="2"/>
            <w:vAlign w:val="center"/>
          </w:tcPr>
          <w:p w14:paraId="10BE4F3E" w14:textId="3F21D1DD" w:rsidR="008617E5" w:rsidRPr="00B54C73" w:rsidRDefault="004F4200" w:rsidP="00EB4ED9">
            <w:pPr>
              <w:autoSpaceDE w:val="0"/>
              <w:autoSpaceDN w:val="0"/>
              <w:adjustRightInd w:val="0"/>
              <w:spacing w:line="240" w:lineRule="auto"/>
              <w:jc w:val="center"/>
              <w:rPr>
                <w:ins w:id="925" w:author="AbbVie10" w:date="2026-04-23T18:10:00Z"/>
                <w:iCs/>
                <w:szCs w:val="22"/>
                <w:lang w:val="en-US"/>
              </w:rPr>
            </w:pPr>
            <w:ins w:id="926" w:author="AbbVie10" w:date="2026-04-23T18:10:00Z">
              <w:r>
                <w:rPr>
                  <w:iCs/>
                  <w:szCs w:val="22"/>
                </w:rPr>
                <w:t>0</w:t>
              </w:r>
              <w:del w:id="927" w:author="VVKT-11" w:date="2026-05-10T00:31:00Z">
                <w:r>
                  <w:rPr>
                    <w:iCs/>
                    <w:szCs w:val="22"/>
                  </w:rPr>
                  <w:delText>.</w:delText>
                </w:r>
              </w:del>
            </w:ins>
            <w:ins w:id="928" w:author="VVKT-11" w:date="2026-05-10T00:31:00Z">
              <w:r w:rsidR="005253F4">
                <w:rPr>
                  <w:iCs/>
                  <w:szCs w:val="22"/>
                </w:rPr>
                <w:t>,</w:t>
              </w:r>
            </w:ins>
            <w:ins w:id="929" w:author="AbbVie10" w:date="2026-04-23T18:10:00Z">
              <w:r>
                <w:rPr>
                  <w:iCs/>
                  <w:szCs w:val="22"/>
                </w:rPr>
                <w:t>22 (0</w:t>
              </w:r>
              <w:del w:id="930" w:author="VVKT-11" w:date="2026-05-10T00:31:00Z">
                <w:r>
                  <w:rPr>
                    <w:iCs/>
                    <w:szCs w:val="22"/>
                  </w:rPr>
                  <w:delText>.</w:delText>
                </w:r>
              </w:del>
            </w:ins>
            <w:ins w:id="931" w:author="VVKT-11" w:date="2026-05-10T00:31:00Z">
              <w:r w:rsidR="005253F4">
                <w:rPr>
                  <w:iCs/>
                  <w:szCs w:val="22"/>
                </w:rPr>
                <w:t>,</w:t>
              </w:r>
            </w:ins>
            <w:ins w:id="932" w:author="AbbVie10" w:date="2026-04-23T18:10:00Z">
              <w:r>
                <w:rPr>
                  <w:iCs/>
                  <w:szCs w:val="22"/>
                </w:rPr>
                <w:t>13, 0</w:t>
              </w:r>
              <w:del w:id="933" w:author="VVKT-11" w:date="2026-05-10T00:31:00Z">
                <w:r>
                  <w:rPr>
                    <w:iCs/>
                    <w:szCs w:val="22"/>
                  </w:rPr>
                  <w:delText>.</w:delText>
                </w:r>
              </w:del>
            </w:ins>
            <w:ins w:id="934" w:author="VVKT-11" w:date="2026-05-10T00:31:00Z">
              <w:r w:rsidR="005253F4">
                <w:rPr>
                  <w:iCs/>
                  <w:szCs w:val="22"/>
                </w:rPr>
                <w:t>,</w:t>
              </w:r>
            </w:ins>
            <w:ins w:id="935" w:author="AbbVie10" w:date="2026-04-23T18:10:00Z">
              <w:r>
                <w:rPr>
                  <w:iCs/>
                  <w:szCs w:val="22"/>
                </w:rPr>
                <w:t>36)</w:t>
              </w:r>
            </w:ins>
          </w:p>
        </w:tc>
      </w:tr>
      <w:tr w:rsidR="007A13ED" w14:paraId="16D718E6" w14:textId="77777777" w:rsidTr="00EB4ED9">
        <w:trPr>
          <w:ins w:id="936" w:author="AbbVie10" w:date="2026-04-23T18:10:00Z"/>
        </w:trPr>
        <w:tc>
          <w:tcPr>
            <w:tcW w:w="1921" w:type="pct"/>
          </w:tcPr>
          <w:p w14:paraId="4EBC04CE" w14:textId="77777777" w:rsidR="008617E5" w:rsidRPr="00B54C73" w:rsidRDefault="004F4200" w:rsidP="00EB4ED9">
            <w:pPr>
              <w:autoSpaceDE w:val="0"/>
              <w:autoSpaceDN w:val="0"/>
              <w:adjustRightInd w:val="0"/>
              <w:spacing w:line="240" w:lineRule="auto"/>
              <w:rPr>
                <w:ins w:id="937" w:author="AbbVie10" w:date="2026-04-23T18:10:00Z"/>
                <w:iCs/>
                <w:szCs w:val="22"/>
                <w:lang w:val="en-US"/>
              </w:rPr>
            </w:pPr>
            <w:ins w:id="938" w:author="AbbVie10" w:date="2026-04-23T18:10:00Z">
              <w:r>
                <w:rPr>
                  <w:iCs/>
                  <w:szCs w:val="22"/>
                </w:rPr>
                <w:t xml:space="preserve">    p reikšmė</w:t>
              </w:r>
              <w:r>
                <w:rPr>
                  <w:iCs/>
                  <w:szCs w:val="22"/>
                  <w:vertAlign w:val="superscript"/>
                </w:rPr>
                <w:t xml:space="preserve">b </w:t>
              </w:r>
            </w:ins>
          </w:p>
        </w:tc>
        <w:tc>
          <w:tcPr>
            <w:tcW w:w="3079" w:type="pct"/>
            <w:gridSpan w:val="2"/>
            <w:vAlign w:val="center"/>
          </w:tcPr>
          <w:p w14:paraId="1E114029" w14:textId="77777777" w:rsidR="008617E5" w:rsidRPr="00B54C73" w:rsidRDefault="004F4200" w:rsidP="00EB4ED9">
            <w:pPr>
              <w:autoSpaceDE w:val="0"/>
              <w:autoSpaceDN w:val="0"/>
              <w:adjustRightInd w:val="0"/>
              <w:spacing w:line="240" w:lineRule="auto"/>
              <w:jc w:val="center"/>
              <w:rPr>
                <w:ins w:id="939" w:author="AbbVie10" w:date="2026-04-23T18:10:00Z"/>
                <w:iCs/>
                <w:szCs w:val="22"/>
                <w:lang w:val="en-US"/>
              </w:rPr>
            </w:pPr>
            <w:ins w:id="940" w:author="AbbVie10" w:date="2026-04-23T18:10:00Z">
              <w:r>
                <w:rPr>
                  <w:iCs/>
                  <w:szCs w:val="22"/>
                </w:rPr>
                <w:t>&lt; 0,0001</w:t>
              </w:r>
            </w:ins>
          </w:p>
        </w:tc>
      </w:tr>
      <w:tr w:rsidR="007A13ED" w14:paraId="228350D7" w14:textId="77777777" w:rsidTr="00EB4ED9">
        <w:trPr>
          <w:trHeight w:val="70"/>
          <w:ins w:id="941" w:author="AbbVie10" w:date="2026-04-23T18:10:00Z"/>
        </w:trPr>
        <w:tc>
          <w:tcPr>
            <w:tcW w:w="1921" w:type="pct"/>
          </w:tcPr>
          <w:p w14:paraId="54E2E547" w14:textId="77777777" w:rsidR="008617E5" w:rsidRPr="00B54C73" w:rsidRDefault="004F4200" w:rsidP="00EB4ED9">
            <w:pPr>
              <w:autoSpaceDE w:val="0"/>
              <w:autoSpaceDN w:val="0"/>
              <w:adjustRightInd w:val="0"/>
              <w:spacing w:line="240" w:lineRule="auto"/>
              <w:rPr>
                <w:ins w:id="942" w:author="AbbVie10" w:date="2026-04-23T18:10:00Z"/>
                <w:iCs/>
                <w:szCs w:val="22"/>
                <w:lang w:val="en-US"/>
              </w:rPr>
            </w:pPr>
            <w:ins w:id="943" w:author="AbbVie10" w:date="2026-04-23T18:10:00Z">
              <w:r>
                <w:rPr>
                  <w:iCs/>
                  <w:szCs w:val="22"/>
                </w:rPr>
                <w:t>Visiško atsako rodiklis (%)</w:t>
              </w:r>
              <w:r>
                <w:rPr>
                  <w:iCs/>
                  <w:szCs w:val="22"/>
                  <w:vertAlign w:val="superscript"/>
                </w:rPr>
                <w:t xml:space="preserve">c </w:t>
              </w:r>
            </w:ins>
          </w:p>
        </w:tc>
        <w:tc>
          <w:tcPr>
            <w:tcW w:w="1396" w:type="pct"/>
            <w:vAlign w:val="center"/>
          </w:tcPr>
          <w:p w14:paraId="1F82B7B3" w14:textId="77777777" w:rsidR="008617E5" w:rsidRPr="00B54C73" w:rsidRDefault="004F4200" w:rsidP="00EB4ED9">
            <w:pPr>
              <w:autoSpaceDE w:val="0"/>
              <w:autoSpaceDN w:val="0"/>
              <w:adjustRightInd w:val="0"/>
              <w:spacing w:line="240" w:lineRule="auto"/>
              <w:jc w:val="center"/>
              <w:rPr>
                <w:ins w:id="944" w:author="AbbVie10" w:date="2026-04-23T18:10:00Z"/>
                <w:iCs/>
                <w:szCs w:val="22"/>
                <w:lang w:val="en-US"/>
              </w:rPr>
            </w:pPr>
            <w:ins w:id="945" w:author="AbbVie10" w:date="2026-04-23T18:10:00Z">
              <w:r>
                <w:rPr>
                  <w:iCs/>
                  <w:szCs w:val="22"/>
                </w:rPr>
                <w:t>39</w:t>
              </w:r>
            </w:ins>
          </w:p>
        </w:tc>
        <w:tc>
          <w:tcPr>
            <w:tcW w:w="1683" w:type="pct"/>
            <w:vAlign w:val="center"/>
          </w:tcPr>
          <w:p w14:paraId="74CE1EDF" w14:textId="77777777" w:rsidR="008617E5" w:rsidRPr="00B54C73" w:rsidRDefault="004F4200" w:rsidP="00EB4ED9">
            <w:pPr>
              <w:autoSpaceDE w:val="0"/>
              <w:autoSpaceDN w:val="0"/>
              <w:adjustRightInd w:val="0"/>
              <w:spacing w:line="240" w:lineRule="auto"/>
              <w:jc w:val="center"/>
              <w:rPr>
                <w:ins w:id="946" w:author="AbbVie10" w:date="2026-04-23T18:10:00Z"/>
                <w:iCs/>
                <w:szCs w:val="22"/>
                <w:lang w:val="en-US"/>
              </w:rPr>
            </w:pPr>
            <w:ins w:id="947" w:author="AbbVie10" w:date="2026-04-23T18:10:00Z">
              <w:r>
                <w:rPr>
                  <w:iCs/>
                  <w:szCs w:val="22"/>
                </w:rPr>
                <w:t>11</w:t>
              </w:r>
            </w:ins>
          </w:p>
        </w:tc>
      </w:tr>
      <w:tr w:rsidR="007A13ED" w14:paraId="730B2928" w14:textId="77777777" w:rsidTr="00EB4ED9">
        <w:trPr>
          <w:trHeight w:val="70"/>
          <w:ins w:id="948" w:author="AbbVie10" w:date="2026-04-23T18:10:00Z"/>
        </w:trPr>
        <w:tc>
          <w:tcPr>
            <w:tcW w:w="1921" w:type="pct"/>
          </w:tcPr>
          <w:p w14:paraId="22C11D73" w14:textId="77777777" w:rsidR="008617E5" w:rsidRPr="00B54C73" w:rsidRDefault="004F4200" w:rsidP="00EB4ED9">
            <w:pPr>
              <w:autoSpaceDE w:val="0"/>
              <w:autoSpaceDN w:val="0"/>
              <w:adjustRightInd w:val="0"/>
              <w:spacing w:line="240" w:lineRule="auto"/>
              <w:rPr>
                <w:ins w:id="949" w:author="AbbVie10" w:date="2026-04-23T18:10:00Z"/>
                <w:iCs/>
                <w:szCs w:val="22"/>
                <w:lang w:val="en-US"/>
              </w:rPr>
            </w:pPr>
            <w:ins w:id="950" w:author="AbbVie10" w:date="2026-04-23T18:10:00Z">
              <w:r>
                <w:rPr>
                  <w:iCs/>
                  <w:szCs w:val="22"/>
                </w:rPr>
                <w:t xml:space="preserve">    95 % PI</w:t>
              </w:r>
            </w:ins>
          </w:p>
        </w:tc>
        <w:tc>
          <w:tcPr>
            <w:tcW w:w="1396" w:type="pct"/>
            <w:vAlign w:val="center"/>
          </w:tcPr>
          <w:p w14:paraId="65939A58" w14:textId="74B36412" w:rsidR="008617E5" w:rsidRPr="00B54C73" w:rsidRDefault="004F4200" w:rsidP="00EB4ED9">
            <w:pPr>
              <w:autoSpaceDE w:val="0"/>
              <w:autoSpaceDN w:val="0"/>
              <w:adjustRightInd w:val="0"/>
              <w:spacing w:line="240" w:lineRule="auto"/>
              <w:jc w:val="center"/>
              <w:rPr>
                <w:ins w:id="951" w:author="AbbVie10" w:date="2026-04-23T18:10:00Z"/>
                <w:iCs/>
                <w:szCs w:val="22"/>
                <w:lang w:val="en-US"/>
              </w:rPr>
            </w:pPr>
            <w:ins w:id="952" w:author="AbbVie10" w:date="2026-04-23T18:10:00Z">
              <w:r>
                <w:rPr>
                  <w:iCs/>
                  <w:szCs w:val="22"/>
                </w:rPr>
                <w:t>(29</w:t>
              </w:r>
              <w:del w:id="953" w:author="VVKT-11" w:date="2026-05-10T00:31:00Z">
                <w:r>
                  <w:rPr>
                    <w:iCs/>
                    <w:szCs w:val="22"/>
                  </w:rPr>
                  <w:delText>.</w:delText>
                </w:r>
              </w:del>
            </w:ins>
            <w:ins w:id="954" w:author="VVKT-11" w:date="2026-05-10T00:31:00Z">
              <w:r w:rsidR="005253F4">
                <w:rPr>
                  <w:iCs/>
                  <w:szCs w:val="22"/>
                </w:rPr>
                <w:t>,</w:t>
              </w:r>
            </w:ins>
            <w:ins w:id="955" w:author="AbbVie10" w:date="2026-04-23T18:10:00Z">
              <w:r>
                <w:rPr>
                  <w:iCs/>
                  <w:szCs w:val="22"/>
                </w:rPr>
                <w:t>4, 48</w:t>
              </w:r>
              <w:del w:id="956" w:author="VVKT-11" w:date="2026-05-10T00:31:00Z">
                <w:r>
                  <w:rPr>
                    <w:iCs/>
                    <w:szCs w:val="22"/>
                  </w:rPr>
                  <w:delText>.</w:delText>
                </w:r>
              </w:del>
            </w:ins>
            <w:ins w:id="957" w:author="VVKT-11" w:date="2026-05-10T00:31:00Z">
              <w:r w:rsidR="005253F4">
                <w:rPr>
                  <w:iCs/>
                  <w:szCs w:val="22"/>
                </w:rPr>
                <w:t>,</w:t>
              </w:r>
            </w:ins>
            <w:ins w:id="958" w:author="AbbVie10" w:date="2026-04-23T18:10:00Z">
              <w:r>
                <w:rPr>
                  <w:iCs/>
                  <w:szCs w:val="22"/>
                </w:rPr>
                <w:t>0)</w:t>
              </w:r>
            </w:ins>
          </w:p>
        </w:tc>
        <w:tc>
          <w:tcPr>
            <w:tcW w:w="1683" w:type="pct"/>
            <w:vAlign w:val="center"/>
          </w:tcPr>
          <w:p w14:paraId="6A950C71" w14:textId="52584D11" w:rsidR="008617E5" w:rsidRPr="00B54C73" w:rsidRDefault="004F4200" w:rsidP="00EB4ED9">
            <w:pPr>
              <w:autoSpaceDE w:val="0"/>
              <w:autoSpaceDN w:val="0"/>
              <w:adjustRightInd w:val="0"/>
              <w:spacing w:line="240" w:lineRule="auto"/>
              <w:jc w:val="center"/>
              <w:rPr>
                <w:ins w:id="959" w:author="AbbVie10" w:date="2026-04-23T18:10:00Z"/>
                <w:iCs/>
                <w:szCs w:val="22"/>
                <w:lang w:val="en-US"/>
              </w:rPr>
            </w:pPr>
            <w:ins w:id="960" w:author="AbbVie10" w:date="2026-04-23T18:10:00Z">
              <w:r>
                <w:rPr>
                  <w:iCs/>
                  <w:szCs w:val="22"/>
                </w:rPr>
                <w:t>(5</w:t>
              </w:r>
              <w:del w:id="961" w:author="VVKT-11" w:date="2026-05-10T00:31:00Z">
                <w:r>
                  <w:rPr>
                    <w:iCs/>
                    <w:szCs w:val="22"/>
                  </w:rPr>
                  <w:delText>.</w:delText>
                </w:r>
              </w:del>
            </w:ins>
            <w:ins w:id="962" w:author="VVKT-11" w:date="2026-05-10T00:31:00Z">
              <w:r w:rsidR="005253F4">
                <w:rPr>
                  <w:iCs/>
                  <w:szCs w:val="22"/>
                </w:rPr>
                <w:t>,</w:t>
              </w:r>
            </w:ins>
            <w:ins w:id="963" w:author="AbbVie10" w:date="2026-04-23T18:10:00Z">
              <w:r>
                <w:rPr>
                  <w:iCs/>
                  <w:szCs w:val="22"/>
                </w:rPr>
                <w:t>3, 17</w:t>
              </w:r>
              <w:del w:id="964" w:author="VVKT-11" w:date="2026-05-10T00:31:00Z">
                <w:r>
                  <w:rPr>
                    <w:iCs/>
                    <w:szCs w:val="22"/>
                  </w:rPr>
                  <w:delText>.</w:delText>
                </w:r>
              </w:del>
            </w:ins>
            <w:ins w:id="965" w:author="VVKT-11" w:date="2026-05-10T00:31:00Z">
              <w:r w:rsidR="005253F4">
                <w:rPr>
                  <w:iCs/>
                  <w:szCs w:val="22"/>
                </w:rPr>
                <w:t>,</w:t>
              </w:r>
            </w:ins>
            <w:ins w:id="966" w:author="AbbVie10" w:date="2026-04-23T18:10:00Z">
              <w:r>
                <w:rPr>
                  <w:iCs/>
                  <w:szCs w:val="22"/>
                </w:rPr>
                <w:t>5)</w:t>
              </w:r>
            </w:ins>
          </w:p>
        </w:tc>
      </w:tr>
      <w:tr w:rsidR="007A13ED" w14:paraId="1E23CF7C" w14:textId="77777777" w:rsidTr="00EB4ED9">
        <w:trPr>
          <w:trHeight w:val="70"/>
          <w:ins w:id="967" w:author="AbbVie10" w:date="2026-04-23T18:10:00Z"/>
        </w:trPr>
        <w:tc>
          <w:tcPr>
            <w:tcW w:w="1921" w:type="pct"/>
          </w:tcPr>
          <w:p w14:paraId="0E36E922" w14:textId="77777777" w:rsidR="008617E5" w:rsidRPr="00B54C73" w:rsidRDefault="004F4200" w:rsidP="00EB4ED9">
            <w:pPr>
              <w:autoSpaceDE w:val="0"/>
              <w:autoSpaceDN w:val="0"/>
              <w:adjustRightInd w:val="0"/>
              <w:spacing w:line="240" w:lineRule="auto"/>
              <w:rPr>
                <w:ins w:id="968" w:author="AbbVie10" w:date="2026-04-23T18:10:00Z"/>
                <w:b/>
                <w:bCs/>
                <w:iCs/>
                <w:szCs w:val="22"/>
                <w:lang w:val="en-US"/>
              </w:rPr>
            </w:pPr>
            <w:ins w:id="969" w:author="AbbVie10" w:date="2026-04-23T18:10:00Z">
              <w:r>
                <w:rPr>
                  <w:iCs/>
                  <w:szCs w:val="22"/>
                </w:rPr>
                <w:t xml:space="preserve">    p reikšmė</w:t>
              </w:r>
              <w:r>
                <w:rPr>
                  <w:iCs/>
                  <w:szCs w:val="22"/>
                  <w:vertAlign w:val="superscript"/>
                </w:rPr>
                <w:t>d</w:t>
              </w:r>
            </w:ins>
          </w:p>
        </w:tc>
        <w:tc>
          <w:tcPr>
            <w:tcW w:w="3079" w:type="pct"/>
            <w:gridSpan w:val="2"/>
            <w:vAlign w:val="center"/>
          </w:tcPr>
          <w:p w14:paraId="6B9A6BBB" w14:textId="77777777" w:rsidR="008617E5" w:rsidRPr="00B54C73" w:rsidRDefault="004F4200" w:rsidP="00EB4ED9">
            <w:pPr>
              <w:autoSpaceDE w:val="0"/>
              <w:autoSpaceDN w:val="0"/>
              <w:adjustRightInd w:val="0"/>
              <w:spacing w:line="240" w:lineRule="auto"/>
              <w:jc w:val="center"/>
              <w:rPr>
                <w:ins w:id="970" w:author="AbbVie10" w:date="2026-04-23T18:10:00Z"/>
                <w:iCs/>
                <w:szCs w:val="22"/>
                <w:lang w:val="en-US"/>
              </w:rPr>
            </w:pPr>
            <w:ins w:id="971" w:author="AbbVie10" w:date="2026-04-23T18:10:00Z">
              <w:r>
                <w:rPr>
                  <w:iCs/>
                  <w:szCs w:val="22"/>
                </w:rPr>
                <w:t>&lt; 0,0001</w:t>
              </w:r>
            </w:ins>
          </w:p>
        </w:tc>
      </w:tr>
      <w:tr w:rsidR="007A13ED" w14:paraId="35B8F40A" w14:textId="77777777" w:rsidTr="00EB4ED9">
        <w:trPr>
          <w:trHeight w:val="70"/>
          <w:ins w:id="972" w:author="AbbVie10" w:date="2026-04-23T18:10:00Z"/>
        </w:trPr>
        <w:tc>
          <w:tcPr>
            <w:tcW w:w="1921" w:type="pct"/>
          </w:tcPr>
          <w:p w14:paraId="5EDB86E9" w14:textId="77777777" w:rsidR="008617E5" w:rsidRPr="00B54C73" w:rsidRDefault="004F4200" w:rsidP="00EB4ED9">
            <w:pPr>
              <w:autoSpaceDE w:val="0"/>
              <w:autoSpaceDN w:val="0"/>
              <w:adjustRightInd w:val="0"/>
              <w:spacing w:line="240" w:lineRule="auto"/>
              <w:rPr>
                <w:ins w:id="973" w:author="AbbVie10" w:date="2026-04-23T18:10:00Z"/>
                <w:iCs/>
                <w:szCs w:val="22"/>
                <w:lang w:val="en-US"/>
              </w:rPr>
            </w:pPr>
            <w:ins w:id="974" w:author="AbbVie10" w:date="2026-04-23T18:10:00Z">
              <w:r>
                <w:rPr>
                  <w:iCs/>
                  <w:szCs w:val="22"/>
                </w:rPr>
                <w:t>Bendrojo atsako rodiklis (%)</w:t>
              </w:r>
              <w:r>
                <w:rPr>
                  <w:iCs/>
                  <w:szCs w:val="22"/>
                  <w:vertAlign w:val="superscript"/>
                </w:rPr>
                <w:t>e</w:t>
              </w:r>
            </w:ins>
          </w:p>
        </w:tc>
        <w:tc>
          <w:tcPr>
            <w:tcW w:w="1396" w:type="pct"/>
            <w:vAlign w:val="center"/>
          </w:tcPr>
          <w:p w14:paraId="26D381B2" w14:textId="77777777" w:rsidR="008617E5" w:rsidRPr="00B54C73" w:rsidRDefault="004F4200" w:rsidP="00EB4ED9">
            <w:pPr>
              <w:autoSpaceDE w:val="0"/>
              <w:autoSpaceDN w:val="0"/>
              <w:adjustRightInd w:val="0"/>
              <w:spacing w:line="240" w:lineRule="auto"/>
              <w:jc w:val="center"/>
              <w:rPr>
                <w:ins w:id="975" w:author="AbbVie10" w:date="2026-04-23T18:10:00Z"/>
                <w:iCs/>
                <w:szCs w:val="22"/>
                <w:lang w:val="en-US"/>
              </w:rPr>
            </w:pPr>
            <w:ins w:id="976" w:author="AbbVie10" w:date="2026-04-23T18:10:00Z">
              <w:r>
                <w:rPr>
                  <w:iCs/>
                  <w:szCs w:val="22"/>
                </w:rPr>
                <w:t>87</w:t>
              </w:r>
            </w:ins>
          </w:p>
        </w:tc>
        <w:tc>
          <w:tcPr>
            <w:tcW w:w="1683" w:type="pct"/>
            <w:vAlign w:val="center"/>
          </w:tcPr>
          <w:p w14:paraId="1B235678" w14:textId="77777777" w:rsidR="008617E5" w:rsidRPr="00B54C73" w:rsidRDefault="004F4200" w:rsidP="00EB4ED9">
            <w:pPr>
              <w:autoSpaceDE w:val="0"/>
              <w:autoSpaceDN w:val="0"/>
              <w:adjustRightInd w:val="0"/>
              <w:spacing w:line="240" w:lineRule="auto"/>
              <w:jc w:val="center"/>
              <w:rPr>
                <w:ins w:id="977" w:author="AbbVie10" w:date="2026-04-23T18:10:00Z"/>
                <w:iCs/>
                <w:szCs w:val="22"/>
                <w:lang w:val="en-US"/>
              </w:rPr>
            </w:pPr>
            <w:ins w:id="978" w:author="AbbVie10" w:date="2026-04-23T18:10:00Z">
              <w:r>
                <w:rPr>
                  <w:iCs/>
                  <w:szCs w:val="22"/>
                </w:rPr>
                <w:t>85</w:t>
              </w:r>
            </w:ins>
          </w:p>
        </w:tc>
      </w:tr>
      <w:tr w:rsidR="007A13ED" w14:paraId="275E55B6" w14:textId="77777777" w:rsidTr="00EB4ED9">
        <w:trPr>
          <w:trHeight w:val="70"/>
          <w:ins w:id="979" w:author="AbbVie10" w:date="2026-04-23T18:10:00Z"/>
        </w:trPr>
        <w:tc>
          <w:tcPr>
            <w:tcW w:w="1921" w:type="pct"/>
          </w:tcPr>
          <w:p w14:paraId="1376F130" w14:textId="77777777" w:rsidR="008617E5" w:rsidRPr="00B54C73" w:rsidRDefault="004F4200" w:rsidP="00EB4ED9">
            <w:pPr>
              <w:autoSpaceDE w:val="0"/>
              <w:autoSpaceDN w:val="0"/>
              <w:adjustRightInd w:val="0"/>
              <w:spacing w:line="240" w:lineRule="auto"/>
              <w:rPr>
                <w:ins w:id="980" w:author="AbbVie10" w:date="2026-04-23T18:10:00Z"/>
                <w:b/>
                <w:bCs/>
                <w:iCs/>
                <w:szCs w:val="22"/>
                <w:lang w:val="en-US"/>
              </w:rPr>
            </w:pPr>
            <w:ins w:id="981" w:author="AbbVie10" w:date="2026-04-23T18:10:00Z">
              <w:r>
                <w:rPr>
                  <w:iCs/>
                  <w:szCs w:val="22"/>
                </w:rPr>
                <w:t xml:space="preserve">    95 % PI</w:t>
              </w:r>
            </w:ins>
          </w:p>
        </w:tc>
        <w:tc>
          <w:tcPr>
            <w:tcW w:w="1396" w:type="pct"/>
            <w:vAlign w:val="center"/>
          </w:tcPr>
          <w:p w14:paraId="550F71D6" w14:textId="4A859C82" w:rsidR="008617E5" w:rsidRPr="00B54C73" w:rsidRDefault="004F4200" w:rsidP="00EB4ED9">
            <w:pPr>
              <w:autoSpaceDE w:val="0"/>
              <w:autoSpaceDN w:val="0"/>
              <w:adjustRightInd w:val="0"/>
              <w:spacing w:line="240" w:lineRule="auto"/>
              <w:jc w:val="center"/>
              <w:rPr>
                <w:ins w:id="982" w:author="AbbVie10" w:date="2026-04-23T18:10:00Z"/>
                <w:iCs/>
                <w:szCs w:val="22"/>
                <w:lang w:val="en-US"/>
              </w:rPr>
            </w:pPr>
            <w:ins w:id="983" w:author="AbbVie10" w:date="2026-04-23T18:10:00Z">
              <w:r>
                <w:rPr>
                  <w:iCs/>
                  <w:szCs w:val="22"/>
                </w:rPr>
                <w:t>(80</w:t>
              </w:r>
              <w:del w:id="984" w:author="VVKT-11" w:date="2026-05-10T00:31:00Z">
                <w:r>
                  <w:rPr>
                    <w:iCs/>
                    <w:szCs w:val="22"/>
                  </w:rPr>
                  <w:delText>.</w:delText>
                </w:r>
              </w:del>
            </w:ins>
            <w:ins w:id="985" w:author="VVKT-11" w:date="2026-05-10T00:31:00Z">
              <w:r w:rsidR="005253F4">
                <w:rPr>
                  <w:iCs/>
                  <w:szCs w:val="22"/>
                </w:rPr>
                <w:t>,</w:t>
              </w:r>
            </w:ins>
            <w:ins w:id="986" w:author="AbbVie10" w:date="2026-04-23T18:10:00Z">
              <w:r>
                <w:rPr>
                  <w:iCs/>
                  <w:szCs w:val="22"/>
                </w:rPr>
                <w:t>3, 93</w:t>
              </w:r>
              <w:del w:id="987" w:author="VVKT-11" w:date="2026-05-10T00:31:00Z">
                <w:r>
                  <w:rPr>
                    <w:iCs/>
                    <w:szCs w:val="22"/>
                  </w:rPr>
                  <w:delText>.</w:delText>
                </w:r>
              </w:del>
            </w:ins>
            <w:ins w:id="988" w:author="VVKT-11" w:date="2026-05-10T00:31:00Z">
              <w:r w:rsidR="005253F4">
                <w:rPr>
                  <w:iCs/>
                  <w:szCs w:val="22"/>
                </w:rPr>
                <w:t>,</w:t>
              </w:r>
            </w:ins>
            <w:ins w:id="989" w:author="AbbVie10" w:date="2026-04-23T18:10:00Z">
              <w:r>
                <w:rPr>
                  <w:iCs/>
                  <w:szCs w:val="22"/>
                </w:rPr>
                <w:t>2)</w:t>
              </w:r>
            </w:ins>
          </w:p>
        </w:tc>
        <w:tc>
          <w:tcPr>
            <w:tcW w:w="1683" w:type="pct"/>
            <w:vAlign w:val="center"/>
          </w:tcPr>
          <w:p w14:paraId="4C8F0FCF" w14:textId="4C36B12A" w:rsidR="008617E5" w:rsidRPr="00B54C73" w:rsidRDefault="004F4200" w:rsidP="00EB4ED9">
            <w:pPr>
              <w:autoSpaceDE w:val="0"/>
              <w:autoSpaceDN w:val="0"/>
              <w:adjustRightInd w:val="0"/>
              <w:spacing w:line="240" w:lineRule="auto"/>
              <w:jc w:val="center"/>
              <w:rPr>
                <w:ins w:id="990" w:author="AbbVie10" w:date="2026-04-23T18:10:00Z"/>
                <w:iCs/>
                <w:szCs w:val="22"/>
                <w:lang w:val="en-US"/>
              </w:rPr>
            </w:pPr>
            <w:ins w:id="991" w:author="AbbVie10" w:date="2026-04-23T18:10:00Z">
              <w:r>
                <w:rPr>
                  <w:iCs/>
                  <w:szCs w:val="22"/>
                </w:rPr>
                <w:t>(77</w:t>
              </w:r>
              <w:del w:id="992" w:author="VVKT-11" w:date="2026-05-10T00:31:00Z">
                <w:r>
                  <w:rPr>
                    <w:iCs/>
                    <w:szCs w:val="22"/>
                  </w:rPr>
                  <w:delText>.</w:delText>
                </w:r>
              </w:del>
            </w:ins>
            <w:ins w:id="993" w:author="VVKT-11" w:date="2026-05-10T00:31:00Z">
              <w:r w:rsidR="005253F4">
                <w:rPr>
                  <w:iCs/>
                  <w:szCs w:val="22"/>
                </w:rPr>
                <w:t>,</w:t>
              </w:r>
            </w:ins>
            <w:ins w:id="994" w:author="AbbVie10" w:date="2026-04-23T18:10:00Z">
              <w:r>
                <w:rPr>
                  <w:iCs/>
                  <w:szCs w:val="22"/>
                </w:rPr>
                <w:t>9, 91</w:t>
              </w:r>
              <w:del w:id="995" w:author="VVKT-11" w:date="2026-05-10T00:31:00Z">
                <w:r>
                  <w:rPr>
                    <w:iCs/>
                    <w:szCs w:val="22"/>
                  </w:rPr>
                  <w:delText>.</w:delText>
                </w:r>
              </w:del>
            </w:ins>
            <w:ins w:id="996" w:author="VVKT-11" w:date="2026-05-10T00:31:00Z">
              <w:r w:rsidR="005253F4">
                <w:rPr>
                  <w:iCs/>
                  <w:szCs w:val="22"/>
                </w:rPr>
                <w:t>,</w:t>
              </w:r>
            </w:ins>
            <w:ins w:id="997" w:author="AbbVie10" w:date="2026-04-23T18:10:00Z">
              <w:r>
                <w:rPr>
                  <w:iCs/>
                  <w:szCs w:val="22"/>
                </w:rPr>
                <w:t>6)</w:t>
              </w:r>
            </w:ins>
          </w:p>
        </w:tc>
      </w:tr>
      <w:tr w:rsidR="007A13ED" w:rsidRPr="00DD7F44" w14:paraId="30708FC2" w14:textId="77777777" w:rsidTr="00EB4ED9">
        <w:trPr>
          <w:trHeight w:val="70"/>
          <w:ins w:id="998" w:author="AbbVie10" w:date="2026-04-23T18:10:00Z"/>
        </w:trPr>
        <w:tc>
          <w:tcPr>
            <w:tcW w:w="5000" w:type="pct"/>
            <w:gridSpan w:val="3"/>
          </w:tcPr>
          <w:p w14:paraId="690AF4F7" w14:textId="086FBCA8" w:rsidR="008617E5" w:rsidRPr="006C043B" w:rsidRDefault="004F4200" w:rsidP="00EB4ED9">
            <w:pPr>
              <w:autoSpaceDE w:val="0"/>
              <w:autoSpaceDN w:val="0"/>
              <w:adjustRightInd w:val="0"/>
              <w:spacing w:line="240" w:lineRule="auto"/>
              <w:rPr>
                <w:ins w:id="999" w:author="AbbVie10" w:date="2026-04-23T18:10:00Z"/>
                <w:iCs/>
                <w:szCs w:val="22"/>
              </w:rPr>
            </w:pPr>
            <w:ins w:id="1000" w:author="AbbVie10" w:date="2026-04-23T18:10:00Z">
              <w:r>
                <w:rPr>
                  <w:iCs/>
                  <w:szCs w:val="22"/>
                </w:rPr>
                <w:t xml:space="preserve">PI = </w:t>
              </w:r>
              <w:proofErr w:type="spellStart"/>
              <w:r>
                <w:rPr>
                  <w:iCs/>
                  <w:szCs w:val="22"/>
                </w:rPr>
                <w:t>pasikliautinasis</w:t>
              </w:r>
              <w:proofErr w:type="spellEnd"/>
              <w:r>
                <w:rPr>
                  <w:iCs/>
                  <w:szCs w:val="22"/>
                </w:rPr>
                <w:t xml:space="preserve"> </w:t>
              </w:r>
              <w:proofErr w:type="spellStart"/>
              <w:r>
                <w:rPr>
                  <w:iCs/>
                  <w:szCs w:val="22"/>
                </w:rPr>
                <w:t>intervalas</w:t>
              </w:r>
              <w:proofErr w:type="spellEnd"/>
              <w:r>
                <w:rPr>
                  <w:iCs/>
                  <w:szCs w:val="22"/>
                </w:rPr>
                <w:t xml:space="preserve">; VA = </w:t>
              </w:r>
              <w:proofErr w:type="spellStart"/>
              <w:r>
                <w:rPr>
                  <w:iCs/>
                  <w:szCs w:val="22"/>
                </w:rPr>
                <w:t>visiškas</w:t>
              </w:r>
              <w:proofErr w:type="spellEnd"/>
              <w:r>
                <w:rPr>
                  <w:iCs/>
                  <w:szCs w:val="22"/>
                </w:rPr>
                <w:t xml:space="preserve"> </w:t>
              </w:r>
              <w:proofErr w:type="spellStart"/>
              <w:r>
                <w:rPr>
                  <w:iCs/>
                  <w:szCs w:val="22"/>
                </w:rPr>
                <w:t>atsakas</w:t>
              </w:r>
              <w:proofErr w:type="spellEnd"/>
              <w:r>
                <w:rPr>
                  <w:iCs/>
                  <w:szCs w:val="22"/>
                </w:rPr>
                <w:t xml:space="preserve">; </w:t>
              </w:r>
              <w:del w:id="1001" w:author="AbbVie5" w:date="2026-05-14T14:29:00Z" w16du:dateUtc="2026-05-14T11:29:00Z">
                <w:r w:rsidDel="002F54D8">
                  <w:rPr>
                    <w:iCs/>
                    <w:szCs w:val="22"/>
                  </w:rPr>
                  <w:delText>S</w:delText>
                </w:r>
              </w:del>
              <w:r>
                <w:rPr>
                  <w:iCs/>
                  <w:szCs w:val="22"/>
                </w:rPr>
                <w:t>R</w:t>
              </w:r>
            </w:ins>
            <w:ins w:id="1002" w:author="AbbVie5" w:date="2026-05-14T14:29:00Z" w16du:dateUtc="2026-05-14T11:29:00Z">
              <w:r w:rsidR="002F54D8">
                <w:rPr>
                  <w:iCs/>
                  <w:szCs w:val="22"/>
                </w:rPr>
                <w:t>S</w:t>
              </w:r>
            </w:ins>
            <w:ins w:id="1003" w:author="AbbVie10" w:date="2026-04-23T18:10:00Z">
              <w:r>
                <w:rPr>
                  <w:iCs/>
                  <w:szCs w:val="22"/>
                </w:rPr>
                <w:t xml:space="preserve"> = </w:t>
              </w:r>
              <w:del w:id="1004" w:author="AbbVie5" w:date="2026-05-14T14:29:00Z" w16du:dateUtc="2026-05-14T11:29:00Z">
                <w:r w:rsidDel="002F54D8">
                  <w:rPr>
                    <w:iCs/>
                    <w:szCs w:val="22"/>
                  </w:rPr>
                  <w:delText xml:space="preserve">santykinė </w:delText>
                </w:r>
              </w:del>
              <w:proofErr w:type="spellStart"/>
              <w:r>
                <w:rPr>
                  <w:iCs/>
                  <w:szCs w:val="22"/>
                </w:rPr>
                <w:t>rizik</w:t>
              </w:r>
            </w:ins>
            <w:ins w:id="1005" w:author="AbbVie5" w:date="2026-05-14T14:30:00Z" w16du:dateUtc="2026-05-14T11:30:00Z">
              <w:r w:rsidR="002F54D8">
                <w:rPr>
                  <w:iCs/>
                  <w:szCs w:val="22"/>
                </w:rPr>
                <w:t>os</w:t>
              </w:r>
            </w:ins>
            <w:proofErr w:type="spellEnd"/>
            <w:ins w:id="1006" w:author="AbbVie10" w:date="2026-04-23T18:10:00Z">
              <w:del w:id="1007" w:author="AbbVie5" w:date="2026-05-14T14:30:00Z" w16du:dateUtc="2026-05-14T11:30:00Z">
                <w:r w:rsidDel="002F54D8">
                  <w:rPr>
                    <w:iCs/>
                    <w:szCs w:val="22"/>
                  </w:rPr>
                  <w:delText>a</w:delText>
                </w:r>
              </w:del>
            </w:ins>
            <w:ins w:id="1008" w:author="AbbVie5" w:date="2026-05-14T14:30:00Z" w16du:dateUtc="2026-05-14T11:30:00Z">
              <w:r w:rsidR="002F54D8">
                <w:rPr>
                  <w:iCs/>
                  <w:szCs w:val="22"/>
                </w:rPr>
                <w:t xml:space="preserve"> </w:t>
              </w:r>
              <w:proofErr w:type="spellStart"/>
              <w:r w:rsidR="002F54D8">
                <w:rPr>
                  <w:iCs/>
                  <w:szCs w:val="22"/>
                </w:rPr>
                <w:t>santykis</w:t>
              </w:r>
            </w:ins>
            <w:proofErr w:type="spellEnd"/>
            <w:ins w:id="1009" w:author="AbbVie10" w:date="2026-04-23T18:10:00Z">
              <w:r>
                <w:rPr>
                  <w:iCs/>
                  <w:szCs w:val="22"/>
                </w:rPr>
                <w:t xml:space="preserve">; NPK = </w:t>
              </w:r>
              <w:proofErr w:type="spellStart"/>
              <w:r>
                <w:rPr>
                  <w:iCs/>
                  <w:szCs w:val="22"/>
                </w:rPr>
                <w:t>nepriklausomas</w:t>
              </w:r>
              <w:proofErr w:type="spellEnd"/>
              <w:r>
                <w:rPr>
                  <w:iCs/>
                  <w:szCs w:val="22"/>
                </w:rPr>
                <w:t xml:space="preserve"> </w:t>
              </w:r>
              <w:proofErr w:type="spellStart"/>
              <w:r>
                <w:rPr>
                  <w:iCs/>
                  <w:szCs w:val="22"/>
                </w:rPr>
                <w:t>peržiūrų</w:t>
              </w:r>
              <w:proofErr w:type="spellEnd"/>
              <w:r>
                <w:rPr>
                  <w:iCs/>
                  <w:szCs w:val="22"/>
                </w:rPr>
                <w:t xml:space="preserve"> </w:t>
              </w:r>
              <w:proofErr w:type="spellStart"/>
              <w:r>
                <w:rPr>
                  <w:iCs/>
                  <w:szCs w:val="22"/>
                </w:rPr>
                <w:t>komitetas</w:t>
              </w:r>
              <w:proofErr w:type="spellEnd"/>
              <w:r>
                <w:rPr>
                  <w:iCs/>
                  <w:szCs w:val="22"/>
                </w:rPr>
                <w:t xml:space="preserve">; NV = </w:t>
              </w:r>
              <w:proofErr w:type="spellStart"/>
              <w:r>
                <w:rPr>
                  <w:iCs/>
                  <w:szCs w:val="22"/>
                </w:rPr>
                <w:t>nevertinama</w:t>
              </w:r>
              <w:proofErr w:type="spellEnd"/>
              <w:r>
                <w:rPr>
                  <w:iCs/>
                  <w:szCs w:val="22"/>
                </w:rPr>
                <w:t xml:space="preserve">; </w:t>
              </w:r>
            </w:ins>
            <w:ins w:id="1010" w:author="AbbVie2" w:date="2026-04-27T10:31:00Z">
              <w:r w:rsidR="009E4B40">
                <w:rPr>
                  <w:iCs/>
                  <w:szCs w:val="22"/>
                </w:rPr>
                <w:t>lDA</w:t>
              </w:r>
            </w:ins>
            <w:ins w:id="1011" w:author="AbbVie10" w:date="2026-04-23T18:10:00Z">
              <w:r>
                <w:rPr>
                  <w:iCs/>
                  <w:szCs w:val="22"/>
                </w:rPr>
                <w:t> = limfmazgių dalinis atsakas; DA = dalinis atsakas.</w:t>
              </w:r>
            </w:ins>
          </w:p>
          <w:p w14:paraId="64649D5E" w14:textId="77777777" w:rsidR="008617E5" w:rsidRPr="007B208C" w:rsidRDefault="004F4200" w:rsidP="00EB4ED9">
            <w:pPr>
              <w:autoSpaceDE w:val="0"/>
              <w:autoSpaceDN w:val="0"/>
              <w:adjustRightInd w:val="0"/>
              <w:spacing w:line="240" w:lineRule="auto"/>
              <w:rPr>
                <w:ins w:id="1012" w:author="AbbVie10" w:date="2026-04-23T18:10:00Z"/>
                <w:iCs/>
                <w:szCs w:val="22"/>
                <w:lang w:val="fr-FR"/>
              </w:rPr>
            </w:pPr>
            <w:ins w:id="1013" w:author="AbbVie10" w:date="2026-04-23T18:10:00Z">
              <w:r w:rsidRPr="007B208C">
                <w:rPr>
                  <w:iCs/>
                  <w:szCs w:val="22"/>
                  <w:vertAlign w:val="superscript"/>
                  <w:lang w:val="fr-FR"/>
                </w:rPr>
                <w:t>a</w:t>
              </w:r>
              <w:r w:rsidRPr="007B208C">
                <w:rPr>
                  <w:iCs/>
                  <w:szCs w:val="22"/>
                  <w:lang w:val="fr-FR"/>
                </w:rPr>
                <w:t>Remiantis NPK vertinimu.</w:t>
              </w:r>
            </w:ins>
          </w:p>
          <w:p w14:paraId="02F5FFBC" w14:textId="77777777" w:rsidR="008617E5" w:rsidRPr="007B208C" w:rsidRDefault="004F4200" w:rsidP="00EB4ED9">
            <w:pPr>
              <w:autoSpaceDE w:val="0"/>
              <w:autoSpaceDN w:val="0"/>
              <w:adjustRightInd w:val="0"/>
              <w:spacing w:line="240" w:lineRule="auto"/>
              <w:rPr>
                <w:ins w:id="1014" w:author="AbbVie10" w:date="2026-04-23T18:10:00Z"/>
                <w:iCs/>
                <w:szCs w:val="22"/>
                <w:lang w:val="fr-FR"/>
              </w:rPr>
            </w:pPr>
            <w:ins w:id="1015" w:author="AbbVie10" w:date="2026-04-23T18:10:00Z">
              <w:r w:rsidRPr="007B208C">
                <w:rPr>
                  <w:iCs/>
                  <w:szCs w:val="22"/>
                  <w:vertAlign w:val="superscript"/>
                  <w:lang w:val="fr-FR"/>
                </w:rPr>
                <w:t>b</w:t>
              </w:r>
              <w:r w:rsidRPr="007B208C">
                <w:rPr>
                  <w:iCs/>
                  <w:szCs w:val="22"/>
                  <w:lang w:val="fr-FR"/>
                </w:rPr>
                <w:t>Stratifikuotas logaritminio rango testas.</w:t>
              </w:r>
            </w:ins>
          </w:p>
          <w:p w14:paraId="326087F2" w14:textId="474AC35F" w:rsidR="008617E5" w:rsidRPr="007B208C" w:rsidRDefault="004F4200" w:rsidP="00EB4ED9">
            <w:pPr>
              <w:autoSpaceDE w:val="0"/>
              <w:autoSpaceDN w:val="0"/>
              <w:adjustRightInd w:val="0"/>
              <w:spacing w:line="240" w:lineRule="auto"/>
              <w:rPr>
                <w:ins w:id="1016" w:author="AbbVie10" w:date="2026-04-23T18:10:00Z"/>
                <w:iCs/>
                <w:szCs w:val="22"/>
                <w:lang w:val="fr-FR"/>
              </w:rPr>
            </w:pPr>
            <w:ins w:id="1017" w:author="AbbVie10" w:date="2026-04-23T18:10:00Z">
              <w:r w:rsidRPr="007B208C">
                <w:rPr>
                  <w:iCs/>
                  <w:szCs w:val="22"/>
                  <w:vertAlign w:val="superscript"/>
                  <w:lang w:val="fr-FR"/>
                </w:rPr>
                <w:t>c</w:t>
              </w:r>
              <w:r w:rsidRPr="007B208C">
                <w:rPr>
                  <w:iCs/>
                  <w:szCs w:val="22"/>
                  <w:lang w:val="fr-FR"/>
                </w:rPr>
                <w:t xml:space="preserve">Įskaitant 3 pacientus iš venetoklakso ir ibrutinibo grupės, kuriems pasireiškė visiškas atsakas su </w:t>
              </w:r>
            </w:ins>
            <w:ins w:id="1018" w:author="AbbVie2" w:date="2026-04-27T10:32:00Z">
              <w:r w:rsidR="00284928">
                <w:rPr>
                  <w:iCs/>
                  <w:szCs w:val="22"/>
                  <w:lang w:val="fr-FR"/>
                </w:rPr>
                <w:t xml:space="preserve">nepilnu kraujodaros </w:t>
              </w:r>
            </w:ins>
            <w:ins w:id="1019" w:author="AbbVie10" w:date="2026-04-23T18:10:00Z">
              <w:r w:rsidRPr="007B208C">
                <w:rPr>
                  <w:iCs/>
                  <w:szCs w:val="22"/>
                  <w:lang w:val="fr-FR"/>
                </w:rPr>
                <w:t>atsistatymu (</w:t>
              </w:r>
            </w:ins>
            <w:ins w:id="1020" w:author="AbbVie2" w:date="2026-04-27T10:32:00Z">
              <w:r w:rsidR="00284928">
                <w:rPr>
                  <w:iCs/>
                  <w:szCs w:val="22"/>
                  <w:lang w:val="fr-FR"/>
                </w:rPr>
                <w:t>VAn</w:t>
              </w:r>
            </w:ins>
            <w:ins w:id="1021" w:author="AbbVie10" w:date="2026-04-23T18:10:00Z">
              <w:r w:rsidRPr="007B208C">
                <w:rPr>
                  <w:iCs/>
                  <w:szCs w:val="22"/>
                  <w:lang w:val="fr-FR"/>
                </w:rPr>
                <w:t>).</w:t>
              </w:r>
            </w:ins>
          </w:p>
          <w:p w14:paraId="3C4C0EAE" w14:textId="77777777" w:rsidR="008617E5" w:rsidRPr="00E743A4" w:rsidRDefault="004F4200" w:rsidP="00EB4ED9">
            <w:pPr>
              <w:autoSpaceDE w:val="0"/>
              <w:autoSpaceDN w:val="0"/>
              <w:adjustRightInd w:val="0"/>
              <w:spacing w:line="240" w:lineRule="auto"/>
              <w:rPr>
                <w:ins w:id="1022" w:author="AbbVie10" w:date="2026-04-23T18:10:00Z"/>
                <w:iCs/>
                <w:szCs w:val="22"/>
                <w:lang w:val="sv-SE"/>
              </w:rPr>
            </w:pPr>
            <w:ins w:id="1023" w:author="AbbVie10" w:date="2026-04-23T18:10:00Z">
              <w:r w:rsidRPr="00E743A4">
                <w:rPr>
                  <w:iCs/>
                  <w:szCs w:val="22"/>
                  <w:vertAlign w:val="superscript"/>
                  <w:lang w:val="sv-SE"/>
                </w:rPr>
                <w:t>d</w:t>
              </w:r>
              <w:r w:rsidRPr="00E743A4">
                <w:rPr>
                  <w:iCs/>
                  <w:szCs w:val="22"/>
                  <w:lang w:val="sv-SE"/>
                </w:rPr>
                <w:t>Cochran-Mantel-Haenszel chi kvadrato kriterijus.</w:t>
              </w:r>
            </w:ins>
          </w:p>
          <w:p w14:paraId="4CDC09CB" w14:textId="451CCC7A" w:rsidR="008617E5" w:rsidRPr="007B208C" w:rsidRDefault="004F4200" w:rsidP="00EB4ED9">
            <w:pPr>
              <w:autoSpaceDE w:val="0"/>
              <w:autoSpaceDN w:val="0"/>
              <w:adjustRightInd w:val="0"/>
              <w:spacing w:line="240" w:lineRule="auto"/>
              <w:rPr>
                <w:ins w:id="1024" w:author="AbbVie10" w:date="2026-04-23T18:10:00Z"/>
                <w:iCs/>
                <w:szCs w:val="22"/>
                <w:lang w:val="fr-FR"/>
              </w:rPr>
            </w:pPr>
            <w:ins w:id="1025" w:author="AbbVie10" w:date="2026-04-23T18:10:00Z">
              <w:r w:rsidRPr="007B208C">
                <w:rPr>
                  <w:iCs/>
                  <w:szCs w:val="22"/>
                  <w:vertAlign w:val="superscript"/>
                  <w:lang w:val="fr-FR"/>
                </w:rPr>
                <w:lastRenderedPageBreak/>
                <w:t>e</w:t>
              </w:r>
              <w:r w:rsidRPr="007B208C">
                <w:rPr>
                  <w:iCs/>
                  <w:szCs w:val="22"/>
                  <w:lang w:val="fr-FR"/>
                </w:rPr>
                <w:t xml:space="preserve">Bendrasis atsakas = VA + </w:t>
              </w:r>
            </w:ins>
            <w:ins w:id="1026" w:author="AbbVie2" w:date="2026-04-27T10:32:00Z">
              <w:r w:rsidR="00284928">
                <w:rPr>
                  <w:iCs/>
                  <w:szCs w:val="22"/>
                  <w:lang w:val="fr-FR"/>
                </w:rPr>
                <w:t>VAn</w:t>
              </w:r>
            </w:ins>
            <w:ins w:id="1027" w:author="AbbVie10" w:date="2026-04-23T18:10:00Z">
              <w:r w:rsidRPr="007B208C">
                <w:rPr>
                  <w:iCs/>
                  <w:szCs w:val="22"/>
                  <w:lang w:val="fr-FR"/>
                </w:rPr>
                <w:t xml:space="preserve"> + </w:t>
              </w:r>
            </w:ins>
            <w:ins w:id="1028" w:author="AbbVie2" w:date="2026-04-27T10:32:00Z">
              <w:r w:rsidR="00284928">
                <w:rPr>
                  <w:iCs/>
                  <w:szCs w:val="22"/>
                  <w:lang w:val="fr-FR"/>
                </w:rPr>
                <w:t>lDA</w:t>
              </w:r>
            </w:ins>
            <w:ins w:id="1029" w:author="AbbVie10" w:date="2026-04-23T18:10:00Z">
              <w:r w:rsidRPr="007B208C">
                <w:rPr>
                  <w:iCs/>
                  <w:szCs w:val="22"/>
                  <w:lang w:val="fr-FR"/>
                </w:rPr>
                <w:t> + DA.</w:t>
              </w:r>
            </w:ins>
          </w:p>
        </w:tc>
      </w:tr>
    </w:tbl>
    <w:p w14:paraId="5C32A7AB" w14:textId="77777777" w:rsidR="005D7F84" w:rsidRPr="007B208C" w:rsidRDefault="005D7F84" w:rsidP="00FA0C0D">
      <w:pPr>
        <w:autoSpaceDE w:val="0"/>
        <w:autoSpaceDN w:val="0"/>
        <w:adjustRightInd w:val="0"/>
        <w:spacing w:line="240" w:lineRule="auto"/>
        <w:rPr>
          <w:ins w:id="1030" w:author="AbbVie10" w:date="2026-04-14T23:11:00Z"/>
          <w:iCs/>
          <w:szCs w:val="22"/>
          <w:shd w:val="clear" w:color="auto" w:fill="FFFFFF"/>
          <w:lang w:val="fr-FR"/>
        </w:rPr>
      </w:pPr>
    </w:p>
    <w:p w14:paraId="1E572304" w14:textId="26415331" w:rsidR="005D7F84" w:rsidRPr="005D7F84" w:rsidRDefault="004F4200" w:rsidP="005D7F84">
      <w:pPr>
        <w:keepNext/>
        <w:autoSpaceDE w:val="0"/>
        <w:autoSpaceDN w:val="0"/>
        <w:adjustRightInd w:val="0"/>
        <w:spacing w:line="240" w:lineRule="auto"/>
        <w:rPr>
          <w:ins w:id="1031" w:author="AbbVie10" w:date="2026-04-14T23:11:00Z"/>
          <w:iCs/>
          <w:szCs w:val="22"/>
          <w:shd w:val="clear" w:color="auto" w:fill="FFFFFF"/>
          <w:lang w:val="lt-LT"/>
        </w:rPr>
      </w:pPr>
      <w:ins w:id="1032" w:author="AbbVie10" w:date="2026-04-23T18:11:00Z">
        <w:r w:rsidRPr="007B208C">
          <w:rPr>
            <w:iCs/>
            <w:szCs w:val="22"/>
            <w:lang w:val="fr-FR"/>
          </w:rPr>
          <w:t xml:space="preserve">3 pav. Kaplan-Meier kreivė, vaizduojanti laiką iki ligos progresavimo (ketinamoje gydyti populiacijoje) pacientams, kuriems anksčiau LLL gydyta nebuvo, tyrime CLL3011 (GLOW) </w:t>
        </w:r>
      </w:ins>
      <w:ins w:id="1033" w:author="AbbVie10" w:date="2026-04-14T23:11:00Z">
        <w:r w:rsidRPr="005D7F84">
          <w:rPr>
            <w:rFonts w:eastAsia="Aptos"/>
            <w:kern w:val="2"/>
            <w:szCs w:val="24"/>
            <w:shd w:val="clear" w:color="auto" w:fill="FFFFFF"/>
            <w:lang w:val="lt-LT"/>
            <w14:ligatures w14:val="standardContextual"/>
          </w:rPr>
          <w:t xml:space="preserve"> </w:t>
        </w:r>
      </w:ins>
    </w:p>
    <w:p w14:paraId="0FE70668" w14:textId="67EEDB04" w:rsidR="005D7F84" w:rsidRPr="007B208C" w:rsidRDefault="005D7F84" w:rsidP="005D7F84">
      <w:pPr>
        <w:keepNext/>
        <w:autoSpaceDE w:val="0"/>
        <w:autoSpaceDN w:val="0"/>
        <w:adjustRightInd w:val="0"/>
        <w:spacing w:line="240" w:lineRule="auto"/>
        <w:rPr>
          <w:ins w:id="1034" w:author="AbbVie10" w:date="2026-04-14T23:11:00Z"/>
          <w:iCs/>
          <w:szCs w:val="22"/>
          <w:shd w:val="clear" w:color="auto" w:fill="FFFFFF"/>
          <w:lang w:val="fr-FR"/>
        </w:rPr>
      </w:pPr>
    </w:p>
    <w:p w14:paraId="2CED6EDE" w14:textId="14FFCFD2" w:rsidR="005D7F84" w:rsidRPr="005D7F84" w:rsidRDefault="004F4200" w:rsidP="005D7F84">
      <w:pPr>
        <w:autoSpaceDE w:val="0"/>
        <w:autoSpaceDN w:val="0"/>
        <w:adjustRightInd w:val="0"/>
        <w:spacing w:line="240" w:lineRule="auto"/>
        <w:rPr>
          <w:ins w:id="1035" w:author="AbbVie10" w:date="2026-04-14T23:11:00Z"/>
          <w:iCs/>
          <w:szCs w:val="22"/>
          <w:shd w:val="clear" w:color="auto" w:fill="FFFFFF"/>
          <w:lang w:val="lt-LT"/>
        </w:rPr>
      </w:pPr>
      <w:ins w:id="1036" w:author="AbbVie10" w:date="2026-04-23T18:12:00Z">
        <w:r>
          <w:rPr>
            <w:b/>
            <w:i/>
            <w:noProof/>
          </w:rPr>
          <mc:AlternateContent>
            <mc:Choice Requires="wps">
              <w:drawing>
                <wp:anchor distT="45720" distB="45720" distL="114300" distR="114300" simplePos="0" relativeHeight="251658259" behindDoc="0" locked="0" layoutInCell="1" allowOverlap="1" wp14:anchorId="78369500" wp14:editId="60FF0A59">
                  <wp:simplePos x="0" y="0"/>
                  <wp:positionH relativeFrom="column">
                    <wp:posOffset>-885507</wp:posOffset>
                  </wp:positionH>
                  <wp:positionV relativeFrom="paragraph">
                    <wp:posOffset>1310322</wp:posOffset>
                  </wp:positionV>
                  <wp:extent cx="2146300" cy="186055"/>
                  <wp:effectExtent l="8572" t="0" r="0" b="0"/>
                  <wp:wrapNone/>
                  <wp:docPr id="7106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46300" cy="186055"/>
                          </a:xfrm>
                          <a:prstGeom prst="rect">
                            <a:avLst/>
                          </a:prstGeom>
                          <a:solidFill>
                            <a:schemeClr val="bg1"/>
                          </a:solidFill>
                          <a:ln w="9525">
                            <a:noFill/>
                            <a:miter lim="800000"/>
                            <a:headEnd/>
                            <a:tailEnd/>
                          </a:ln>
                        </wps:spPr>
                        <wps:txbx>
                          <w:txbxContent>
                            <w:p w14:paraId="2675E6F3" w14:textId="77777777" w:rsidR="00FA0C0D" w:rsidRPr="00FA0C0D" w:rsidRDefault="004F4200" w:rsidP="00FA0C0D">
                              <w:pPr>
                                <w:spacing w:line="240" w:lineRule="auto"/>
                                <w:jc w:val="center"/>
                                <w:rPr>
                                  <w:rFonts w:ascii="Arial" w:hAnsi="Arial" w:cs="Arial"/>
                                  <w:sz w:val="16"/>
                                  <w:szCs w:val="16"/>
                                  <w:lang w:val="en-IN"/>
                                </w:rPr>
                              </w:pPr>
                              <w:ins w:id="1037" w:author="AbbVie10" w:date="2026-04-23T18:12:00Z">
                                <w:r w:rsidRPr="00FA0C0D">
                                  <w:rPr>
                                    <w:rFonts w:ascii="Arial" w:hAnsi="Arial" w:cs="Arial"/>
                                    <w:sz w:val="16"/>
                                    <w:szCs w:val="16"/>
                                  </w:rPr>
                                  <w:t>Tiriamųjų, kuriems atvejai nepasireiškė, %</w:t>
                                </w:r>
                              </w:ins>
                            </w:p>
                          </w:txbxContent>
                        </wps:txbx>
                        <wps:bodyPr rot="0" vert="horz" wrap="square" lIns="7200" tIns="7200" rIns="7200" bIns="7200" anchor="t" anchorCtr="0"/>
                      </wps:wsp>
                    </a:graphicData>
                  </a:graphic>
                  <wp14:sizeRelH relativeFrom="margin">
                    <wp14:pctWidth>0</wp14:pctWidth>
                  </wp14:sizeRelH>
                  <wp14:sizeRelV relativeFrom="margin">
                    <wp14:pctHeight>0</wp14:pctHeight>
                  </wp14:sizeRelV>
                </wp:anchor>
              </w:drawing>
            </mc:Choice>
            <mc:Fallback>
              <w:pict>
                <v:shape w14:anchorId="78369500" id="_x0000_s1037" type="#_x0000_t202" style="position:absolute;margin-left:-69.7pt;margin-top:103.15pt;width:169pt;height:14.65pt;rotation:-90;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" fillcolor="white [3212]" stroked="f">
                  <v:textbox inset=".2mm,.2mm,.2mm,.2mm">
                    <w:txbxContent>
                      <w:p w14:paraId="2675E6F3" w14:textId="77777777" w:rsidR="00FA0C0D" w:rsidRPr="00FA0C0D" w:rsidRDefault="004F4200" w:rsidP="00FA0C0D">
                        <w:pPr>
                          <w:spacing w:line="240" w:lineRule="auto"/>
                          <w:jc w:val="center"/>
                          <w:rPr>
                            <w:rFonts w:ascii="Arial" w:hAnsi="Arial" w:cs="Arial"/>
                            <w:sz w:val="16"/>
                            <w:szCs w:val="16"/>
                            <w:lang w:val="en-IN"/>
                          </w:rPr>
                        </w:pPr>
                        <w:ins w:id="1038" w:author="AbbVie10" w:date="2026-04-23T18:12:00Z">
                          <w:r w:rsidRPr="00FA0C0D">
                            <w:rPr>
                              <w:rFonts w:ascii="Arial" w:hAnsi="Arial" w:cs="Arial"/>
                              <w:sz w:val="16"/>
                              <w:szCs w:val="16"/>
                            </w:rPr>
                            <w:t>Tiriamųjų, kuriems atvejai nepasireiškė, %</w:t>
                          </w:r>
                        </w:ins>
                      </w:p>
                    </w:txbxContent>
                  </v:textbox>
                </v:shape>
              </w:pict>
            </mc:Fallback>
          </mc:AlternateContent>
        </w:r>
        <w:r w:rsidR="00911854">
          <w:rPr>
            <w:b/>
            <w:i/>
            <w:noProof/>
          </w:rPr>
          <mc:AlternateContent>
            <mc:Choice Requires="wps">
              <w:drawing>
                <wp:anchor distT="45720" distB="45720" distL="114300" distR="114300" simplePos="0" relativeHeight="251658258" behindDoc="0" locked="0" layoutInCell="1" allowOverlap="1" wp14:anchorId="333CE128" wp14:editId="419699CB">
                  <wp:simplePos x="0" y="0"/>
                  <wp:positionH relativeFrom="column">
                    <wp:posOffset>-245696</wp:posOffset>
                  </wp:positionH>
                  <wp:positionV relativeFrom="paragraph">
                    <wp:posOffset>3108960</wp:posOffset>
                  </wp:positionV>
                  <wp:extent cx="984152" cy="1850644"/>
                  <wp:effectExtent l="0" t="0" r="6985" b="0"/>
                  <wp:wrapNone/>
                  <wp:docPr id="129559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52" cy="1850644"/>
                          </a:xfrm>
                          <a:prstGeom prst="rect">
                            <a:avLst/>
                          </a:prstGeom>
                          <a:solidFill>
                            <a:schemeClr val="bg1"/>
                          </a:solidFill>
                          <a:ln w="9525">
                            <a:noFill/>
                            <a:miter lim="800000"/>
                            <a:headEnd/>
                            <a:tailEnd/>
                          </a:ln>
                        </wps:spPr>
                        <wps:txbx>
                          <w:txbxContent>
                            <w:p w14:paraId="3244257C" w14:textId="77777777" w:rsidR="00FA0C0D" w:rsidRPr="00FA0C0D" w:rsidRDefault="004F4200" w:rsidP="00FA0C0D">
                              <w:pPr>
                                <w:spacing w:line="240" w:lineRule="auto"/>
                                <w:jc w:val="right"/>
                                <w:rPr>
                                  <w:rFonts w:ascii="Arial" w:hAnsi="Arial" w:cs="Arial"/>
                                  <w:sz w:val="14"/>
                                  <w:szCs w:val="14"/>
                                  <w:lang w:val="en-IN"/>
                                </w:rPr>
                              </w:pPr>
                              <w:ins w:id="1039" w:author="AbbVie10" w:date="2026-04-23T18:12:00Z">
                                <w:r w:rsidRPr="00FA0C0D">
                                  <w:rPr>
                                    <w:rFonts w:ascii="Arial" w:hAnsi="Arial" w:cs="Arial"/>
                                    <w:sz w:val="14"/>
                                    <w:szCs w:val="14"/>
                                  </w:rPr>
                                  <w:t>Rizikos grupės tiriamieji</w:t>
                                </w:r>
                              </w:ins>
                            </w:p>
                            <w:p w14:paraId="7B5EE68D" w14:textId="77777777" w:rsidR="00FA0C0D" w:rsidRPr="00FA0C0D" w:rsidRDefault="004F4200" w:rsidP="00FA0C0D">
                              <w:pPr>
                                <w:spacing w:before="130" w:line="240" w:lineRule="auto"/>
                                <w:jc w:val="right"/>
                                <w:rPr>
                                  <w:rFonts w:ascii="Arial" w:hAnsi="Arial" w:cs="Arial"/>
                                  <w:sz w:val="14"/>
                                  <w:szCs w:val="14"/>
                                  <w:lang w:val="en-IN"/>
                                </w:rPr>
                              </w:pPr>
                              <w:ins w:id="1040" w:author="AbbVie10" w:date="2026-04-23T18:12:00Z">
                                <w:r w:rsidRPr="00FA0C0D">
                                  <w:rPr>
                                    <w:rFonts w:ascii="Arial" w:hAnsi="Arial" w:cs="Arial"/>
                                    <w:sz w:val="14"/>
                                    <w:szCs w:val="14"/>
                                  </w:rPr>
                                  <w:t>Ibr + Ven</w:t>
                                </w:r>
                              </w:ins>
                            </w:p>
                            <w:p w14:paraId="02BFADA1" w14:textId="77777777" w:rsidR="00FA0C0D" w:rsidRPr="00FA0C0D" w:rsidRDefault="004F4200" w:rsidP="00FA0C0D">
                              <w:pPr>
                                <w:spacing w:before="130" w:line="240" w:lineRule="auto"/>
                                <w:jc w:val="right"/>
                                <w:rPr>
                                  <w:rFonts w:ascii="Arial" w:hAnsi="Arial" w:cs="Arial"/>
                                  <w:sz w:val="14"/>
                                  <w:szCs w:val="14"/>
                                  <w:lang w:val="en-IN"/>
                                </w:rPr>
                              </w:pPr>
                              <w:ins w:id="1041" w:author="AbbVie10" w:date="2026-04-23T18:12:00Z">
                                <w:r w:rsidRPr="00FA0C0D">
                                  <w:rPr>
                                    <w:rFonts w:ascii="Arial" w:hAnsi="Arial" w:cs="Arial"/>
                                    <w:sz w:val="14"/>
                                    <w:szCs w:val="14"/>
                                  </w:rPr>
                                  <w:t>Clb + 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CE128" id="_x0000_s1038" type="#_x0000_t202" style="position:absolute;margin-left:-19.35pt;margin-top:244.8pt;width:77.5pt;height:145.7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" fillcolor="white [3212]" stroked="f">
                  <v:textbox style="mso-fit-shape-to-text:t" inset=".2mm,.2mm,.2mm,.2mm">
                    <w:txbxContent>
                      <w:p w14:paraId="3244257C" w14:textId="77777777" w:rsidR="00FA0C0D" w:rsidRPr="00FA0C0D" w:rsidRDefault="004F4200" w:rsidP="00FA0C0D">
                        <w:pPr>
                          <w:spacing w:line="240" w:lineRule="auto"/>
                          <w:jc w:val="right"/>
                          <w:rPr>
                            <w:rFonts w:ascii="Arial" w:hAnsi="Arial" w:cs="Arial"/>
                            <w:sz w:val="14"/>
                            <w:szCs w:val="14"/>
                            <w:lang w:val="en-IN"/>
                          </w:rPr>
                        </w:pPr>
                        <w:ins w:id="1042" w:author="AbbVie10" w:date="2026-04-23T18:12:00Z">
                          <w:r w:rsidRPr="00FA0C0D">
                            <w:rPr>
                              <w:rFonts w:ascii="Arial" w:hAnsi="Arial" w:cs="Arial"/>
                              <w:sz w:val="14"/>
                              <w:szCs w:val="14"/>
                            </w:rPr>
                            <w:t>Rizikos grupės tiriamieji</w:t>
                          </w:r>
                        </w:ins>
                      </w:p>
                      <w:p w14:paraId="7B5EE68D" w14:textId="77777777" w:rsidR="00FA0C0D" w:rsidRPr="00FA0C0D" w:rsidRDefault="004F4200" w:rsidP="00FA0C0D">
                        <w:pPr>
                          <w:spacing w:before="130" w:line="240" w:lineRule="auto"/>
                          <w:jc w:val="right"/>
                          <w:rPr>
                            <w:rFonts w:ascii="Arial" w:hAnsi="Arial" w:cs="Arial"/>
                            <w:sz w:val="14"/>
                            <w:szCs w:val="14"/>
                            <w:lang w:val="en-IN"/>
                          </w:rPr>
                        </w:pPr>
                        <w:ins w:id="1043" w:author="AbbVie10" w:date="2026-04-23T18:12:00Z">
                          <w:r w:rsidRPr="00FA0C0D">
                            <w:rPr>
                              <w:rFonts w:ascii="Arial" w:hAnsi="Arial" w:cs="Arial"/>
                              <w:sz w:val="14"/>
                              <w:szCs w:val="14"/>
                            </w:rPr>
                            <w:t>Ibr + Ven</w:t>
                          </w:r>
                        </w:ins>
                      </w:p>
                      <w:p w14:paraId="02BFADA1" w14:textId="77777777" w:rsidR="00FA0C0D" w:rsidRPr="00FA0C0D" w:rsidRDefault="004F4200" w:rsidP="00FA0C0D">
                        <w:pPr>
                          <w:spacing w:before="130" w:line="240" w:lineRule="auto"/>
                          <w:jc w:val="right"/>
                          <w:rPr>
                            <w:rFonts w:ascii="Arial" w:hAnsi="Arial" w:cs="Arial"/>
                            <w:sz w:val="14"/>
                            <w:szCs w:val="14"/>
                            <w:lang w:val="en-IN"/>
                          </w:rPr>
                        </w:pPr>
                        <w:ins w:id="1044" w:author="AbbVie10" w:date="2026-04-23T18:12:00Z">
                          <w:r w:rsidRPr="00FA0C0D">
                            <w:rPr>
                              <w:rFonts w:ascii="Arial" w:hAnsi="Arial" w:cs="Arial"/>
                              <w:sz w:val="14"/>
                              <w:szCs w:val="14"/>
                            </w:rPr>
                            <w:t>Clb + Ob</w:t>
                          </w:r>
                        </w:ins>
                      </w:p>
                    </w:txbxContent>
                  </v:textbox>
                </v:shape>
              </w:pict>
            </mc:Fallback>
          </mc:AlternateContent>
        </w:r>
        <w:r>
          <w:rPr>
            <w:b/>
            <w:i/>
            <w:noProof/>
          </w:rPr>
          <mc:AlternateContent>
            <mc:Choice Requires="wps">
              <w:drawing>
                <wp:anchor distT="45720" distB="45720" distL="114300" distR="114300" simplePos="0" relativeHeight="251658255" behindDoc="0" locked="0" layoutInCell="1" allowOverlap="1" wp14:anchorId="4996C78E" wp14:editId="38725F03">
                  <wp:simplePos x="0" y="0"/>
                  <wp:positionH relativeFrom="column">
                    <wp:posOffset>1392604</wp:posOffset>
                  </wp:positionH>
                  <wp:positionV relativeFrom="paragraph">
                    <wp:posOffset>3025287</wp:posOffset>
                  </wp:positionV>
                  <wp:extent cx="2433710" cy="203981"/>
                  <wp:effectExtent l="0" t="0" r="5080" b="5715"/>
                  <wp:wrapNone/>
                  <wp:docPr id="38512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710" cy="203981"/>
                          </a:xfrm>
                          <a:prstGeom prst="rect">
                            <a:avLst/>
                          </a:prstGeom>
                          <a:solidFill>
                            <a:schemeClr val="bg1"/>
                          </a:solidFill>
                          <a:ln w="9525">
                            <a:noFill/>
                            <a:miter lim="800000"/>
                            <a:headEnd/>
                            <a:tailEnd/>
                          </a:ln>
                        </wps:spPr>
                        <wps:txbx>
                          <w:txbxContent>
                            <w:p w14:paraId="76EECCC1" w14:textId="77777777" w:rsidR="00FA0C0D" w:rsidRPr="00FA0C0D" w:rsidRDefault="004F4200" w:rsidP="00FA0C0D">
                              <w:pPr>
                                <w:spacing w:line="240" w:lineRule="auto"/>
                                <w:jc w:val="center"/>
                                <w:rPr>
                                  <w:rFonts w:ascii="Arial" w:hAnsi="Arial" w:cs="Arial"/>
                                  <w:sz w:val="16"/>
                                  <w:szCs w:val="16"/>
                                  <w:lang w:val="en-IN"/>
                                </w:rPr>
                              </w:pPr>
                              <w:ins w:id="1045" w:author="AbbVie10" w:date="2026-04-23T18:12:00Z">
                                <w:r w:rsidRPr="00FA0C0D">
                                  <w:rPr>
                                    <w:rFonts w:ascii="Arial" w:hAnsi="Arial" w:cs="Arial"/>
                                    <w:sz w:val="16"/>
                                    <w:szCs w:val="16"/>
                                  </w:rPr>
                                  <w:t>Mėnesių skaičius nuo pacientų įtraukimo į tyrimą</w:t>
                                </w:r>
                              </w:ins>
                            </w:p>
                          </w:txbxContent>
                        </wps:txbx>
                        <wps:bodyPr rot="0" vert="horz" wrap="square" lIns="7200" tIns="7200" rIns="7200" bIns="7200" anchor="t" anchorCtr="0"/>
                      </wps:wsp>
                    </a:graphicData>
                  </a:graphic>
                  <wp14:sizeRelH relativeFrom="margin">
                    <wp14:pctWidth>0</wp14:pctWidth>
                  </wp14:sizeRelH>
                  <wp14:sizeRelV relativeFrom="margin">
                    <wp14:pctHeight>0</wp14:pctHeight>
                  </wp14:sizeRelV>
                </wp:anchor>
              </w:drawing>
            </mc:Choice>
            <mc:Fallback>
              <w:pict>
                <v:shape w14:anchorId="4996C78E" id="_x0000_s1039" type="#_x0000_t202" style="position:absolute;margin-left:109.65pt;margin-top:238.2pt;width:191.65pt;height:16.0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" fillcolor="white [3212]" stroked="f">
                  <v:textbox inset=".2mm,.2mm,.2mm,.2mm">
                    <w:txbxContent>
                      <w:p w14:paraId="76EECCC1" w14:textId="77777777" w:rsidR="00FA0C0D" w:rsidRPr="00FA0C0D" w:rsidRDefault="004F4200" w:rsidP="00FA0C0D">
                        <w:pPr>
                          <w:spacing w:line="240" w:lineRule="auto"/>
                          <w:jc w:val="center"/>
                          <w:rPr>
                            <w:rFonts w:ascii="Arial" w:hAnsi="Arial" w:cs="Arial"/>
                            <w:sz w:val="16"/>
                            <w:szCs w:val="16"/>
                            <w:lang w:val="en-IN"/>
                          </w:rPr>
                        </w:pPr>
                        <w:ins w:id="1078" w:author="AbbVie10" w:date="2026-04-23T18:12:00Z">
                          <w:r w:rsidRPr="00FA0C0D">
                            <w:rPr>
                              <w:rFonts w:ascii="Arial" w:hAnsi="Arial" w:cs="Arial"/>
                              <w:sz w:val="16"/>
                              <w:szCs w:val="16"/>
                            </w:rPr>
                            <w:t>Mėnesių skaičius nuo pacientų įtraukimo į tyrimą</w:t>
                          </w:r>
                        </w:ins>
                      </w:p>
                    </w:txbxContent>
                  </v:textbox>
                </v:shape>
              </w:pict>
            </mc:Fallback>
          </mc:AlternateContent>
        </w:r>
        <w:r>
          <w:rPr>
            <w:b/>
            <w:i/>
            <w:noProof/>
          </w:rPr>
          <mc:AlternateContent>
            <mc:Choice Requires="wps">
              <w:drawing>
                <wp:anchor distT="45720" distB="45720" distL="114300" distR="114300" simplePos="0" relativeHeight="251658257" behindDoc="0" locked="0" layoutInCell="1" allowOverlap="1" wp14:anchorId="16B3DA6C" wp14:editId="0CCF1D08">
                  <wp:simplePos x="0" y="0"/>
                  <wp:positionH relativeFrom="column">
                    <wp:posOffset>2724785</wp:posOffset>
                  </wp:positionH>
                  <wp:positionV relativeFrom="paragraph">
                    <wp:posOffset>3679190</wp:posOffset>
                  </wp:positionV>
                  <wp:extent cx="454025" cy="1850644"/>
                  <wp:effectExtent l="0" t="0" r="3175" b="0"/>
                  <wp:wrapNone/>
                  <wp:docPr id="50344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50644"/>
                          </a:xfrm>
                          <a:prstGeom prst="rect">
                            <a:avLst/>
                          </a:prstGeom>
                          <a:solidFill>
                            <a:schemeClr val="bg1"/>
                          </a:solidFill>
                          <a:ln w="9525">
                            <a:noFill/>
                            <a:miter lim="800000"/>
                            <a:headEnd/>
                            <a:tailEnd/>
                          </a:ln>
                        </wps:spPr>
                        <wps:txbx>
                          <w:txbxContent>
                            <w:p w14:paraId="61B00735" w14:textId="77777777" w:rsidR="00FA0C0D" w:rsidRPr="00FA0C0D" w:rsidRDefault="004F4200" w:rsidP="00FA0C0D">
                              <w:pPr>
                                <w:spacing w:line="240" w:lineRule="auto"/>
                                <w:rPr>
                                  <w:rFonts w:ascii="Arial" w:hAnsi="Arial" w:cs="Arial"/>
                                  <w:sz w:val="16"/>
                                  <w:szCs w:val="16"/>
                                  <w:lang w:val="en-IN"/>
                                </w:rPr>
                              </w:pPr>
                              <w:ins w:id="1046" w:author="AbbVie10" w:date="2026-04-23T18:12:00Z">
                                <w:r w:rsidRPr="00FA0C0D">
                                  <w:rPr>
                                    <w:rFonts w:ascii="Arial" w:hAnsi="Arial" w:cs="Arial"/>
                                    <w:sz w:val="16"/>
                                    <w:szCs w:val="16"/>
                                  </w:rPr>
                                  <w:t>Clb + 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3DA6C" id="_x0000_s1040" type="#_x0000_t202" style="position:absolute;margin-left:214.55pt;margin-top:289.7pt;width:35.75pt;height:145.7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" fillcolor="white [3212]" stroked="f">
                  <v:textbox style="mso-fit-shape-to-text:t" inset=".2mm,.2mm,.2mm,.2mm">
                    <w:txbxContent>
                      <w:p w14:paraId="61B00735" w14:textId="77777777" w:rsidR="00FA0C0D" w:rsidRPr="00FA0C0D" w:rsidRDefault="004F4200" w:rsidP="00FA0C0D">
                        <w:pPr>
                          <w:spacing w:line="240" w:lineRule="auto"/>
                          <w:rPr>
                            <w:rFonts w:ascii="Arial" w:hAnsi="Arial" w:cs="Arial"/>
                            <w:sz w:val="16"/>
                            <w:szCs w:val="16"/>
                            <w:lang w:val="en-IN"/>
                          </w:rPr>
                        </w:pPr>
                        <w:ins w:id="1080" w:author="AbbVie10" w:date="2026-04-23T18:12:00Z">
                          <w:r w:rsidRPr="00FA0C0D">
                            <w:rPr>
                              <w:rFonts w:ascii="Arial" w:hAnsi="Arial" w:cs="Arial"/>
                              <w:sz w:val="16"/>
                              <w:szCs w:val="16"/>
                            </w:rPr>
                            <w:t>Clb + Ob</w:t>
                          </w:r>
                        </w:ins>
                      </w:p>
                    </w:txbxContent>
                  </v:textbox>
                </v:shape>
              </w:pict>
            </mc:Fallback>
          </mc:AlternateContent>
        </w:r>
        <w:r>
          <w:rPr>
            <w:b/>
            <w:i/>
            <w:noProof/>
          </w:rPr>
          <mc:AlternateContent>
            <mc:Choice Requires="wps">
              <w:drawing>
                <wp:anchor distT="45720" distB="45720" distL="114300" distR="114300" simplePos="0" relativeHeight="251658256" behindDoc="0" locked="0" layoutInCell="1" allowOverlap="1" wp14:anchorId="00996D70" wp14:editId="190817A3">
                  <wp:simplePos x="0" y="0"/>
                  <wp:positionH relativeFrom="column">
                    <wp:posOffset>1830070</wp:posOffset>
                  </wp:positionH>
                  <wp:positionV relativeFrom="paragraph">
                    <wp:posOffset>3683635</wp:posOffset>
                  </wp:positionV>
                  <wp:extent cx="454025" cy="1850644"/>
                  <wp:effectExtent l="0" t="0" r="3175" b="0"/>
                  <wp:wrapNone/>
                  <wp:docPr id="200770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50644"/>
                          </a:xfrm>
                          <a:prstGeom prst="rect">
                            <a:avLst/>
                          </a:prstGeom>
                          <a:solidFill>
                            <a:schemeClr val="bg1"/>
                          </a:solidFill>
                          <a:ln w="9525">
                            <a:noFill/>
                            <a:miter lim="800000"/>
                            <a:headEnd/>
                            <a:tailEnd/>
                          </a:ln>
                        </wps:spPr>
                        <wps:txbx>
                          <w:txbxContent>
                            <w:p w14:paraId="1293B614" w14:textId="77777777" w:rsidR="00FA0C0D" w:rsidRPr="00FA0C0D" w:rsidRDefault="004F4200" w:rsidP="00FA0C0D">
                              <w:pPr>
                                <w:spacing w:line="240" w:lineRule="auto"/>
                                <w:rPr>
                                  <w:rFonts w:ascii="Arial" w:hAnsi="Arial" w:cs="Arial"/>
                                  <w:sz w:val="16"/>
                                  <w:szCs w:val="16"/>
                                  <w:lang w:val="en-IN"/>
                                </w:rPr>
                              </w:pPr>
                              <w:ins w:id="1047" w:author="AbbVie10" w:date="2026-04-23T18:12:00Z">
                                <w:r w:rsidRPr="00FA0C0D">
                                  <w:rPr>
                                    <w:rFonts w:ascii="Arial" w:hAnsi="Arial" w:cs="Arial"/>
                                    <w:sz w:val="16"/>
                                    <w:szCs w:val="16"/>
                                  </w:rPr>
                                  <w:t>Ibr + 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96D70" id="_x0000_s1041" type="#_x0000_t202" style="position:absolute;margin-left:144.1pt;margin-top:290.05pt;width:35.75pt;height:145.7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" fillcolor="white [3212]" stroked="f">
                  <v:textbox style="mso-fit-shape-to-text:t" inset=".2mm,.2mm,.2mm,.2mm">
                    <w:txbxContent>
                      <w:p w14:paraId="1293B614" w14:textId="77777777" w:rsidR="00FA0C0D" w:rsidRPr="00FA0C0D" w:rsidRDefault="004F4200" w:rsidP="00FA0C0D">
                        <w:pPr>
                          <w:spacing w:line="240" w:lineRule="auto"/>
                          <w:rPr>
                            <w:rFonts w:ascii="Arial" w:hAnsi="Arial" w:cs="Arial"/>
                            <w:sz w:val="16"/>
                            <w:szCs w:val="16"/>
                            <w:lang w:val="en-IN"/>
                          </w:rPr>
                        </w:pPr>
                        <w:ins w:id="1082" w:author="AbbVie10" w:date="2026-04-23T18:12:00Z">
                          <w:r w:rsidRPr="00FA0C0D">
                            <w:rPr>
                              <w:rFonts w:ascii="Arial" w:hAnsi="Arial" w:cs="Arial"/>
                              <w:sz w:val="16"/>
                              <w:szCs w:val="16"/>
                            </w:rPr>
                            <w:t>Ibr + Ven</w:t>
                          </w:r>
                        </w:ins>
                      </w:p>
                    </w:txbxContent>
                  </v:textbox>
                </v:shape>
              </w:pict>
            </mc:Fallback>
          </mc:AlternateContent>
        </w:r>
      </w:ins>
      <w:ins w:id="1048" w:author="AbbVie10" w:date="2026-04-23T18:11:00Z">
        <w:r w:rsidRPr="005D7F84">
          <w:rPr>
            <w:rFonts w:ascii="Times" w:eastAsia="Aptos" w:hAnsi="Times"/>
            <w:noProof/>
            <w:color w:val="000000"/>
            <w:kern w:val="2"/>
            <w:sz w:val="18"/>
            <w:szCs w:val="24"/>
            <w:shd w:val="clear" w:color="auto" w:fill="FFFFFF"/>
            <w:lang w:eastAsia="en-GB"/>
            <w14:ligatures w14:val="standardContextual"/>
          </w:rPr>
          <w:drawing>
            <wp:inline distT="0" distB="0" distL="0" distR="0" wp14:anchorId="667F99A9" wp14:editId="4836DEBE">
              <wp:extent cx="4560201" cy="3840480"/>
              <wp:effectExtent l="0" t="0" r="0" b="7620"/>
              <wp:docPr id="273681217" name="Picture 273681217"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1217" name="Picture 1" descr="A graph of a patient's surviva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2BC2FF22" w14:textId="77777777" w:rsidR="005D7F84" w:rsidRPr="005D7F84" w:rsidRDefault="005D7F84" w:rsidP="00766657">
      <w:pPr>
        <w:autoSpaceDE w:val="0"/>
        <w:autoSpaceDN w:val="0"/>
        <w:adjustRightInd w:val="0"/>
        <w:spacing w:line="240" w:lineRule="auto"/>
        <w:rPr>
          <w:ins w:id="1049" w:author="AbbVie10" w:date="2026-04-14T23:11:00Z"/>
          <w:szCs w:val="22"/>
          <w:shd w:val="clear" w:color="auto" w:fill="FFFFFF"/>
        </w:rPr>
      </w:pPr>
    </w:p>
    <w:p w14:paraId="56EF8A84" w14:textId="21DDBBB5" w:rsidR="003C4D98" w:rsidRPr="00B54C73" w:rsidRDefault="004F4200" w:rsidP="00766657">
      <w:pPr>
        <w:autoSpaceDE w:val="0"/>
        <w:autoSpaceDN w:val="0"/>
        <w:adjustRightInd w:val="0"/>
        <w:spacing w:line="240" w:lineRule="auto"/>
        <w:rPr>
          <w:ins w:id="1050" w:author="AbbVie10" w:date="2026-04-23T18:14:00Z"/>
        </w:rPr>
      </w:pPr>
      <w:ins w:id="1051" w:author="AbbVie10" w:date="2026-04-23T18:14:00Z">
        <w:r>
          <w:t xml:space="preserve">Poveikis LILP gydymą venetoklaksu ir ibrutinibu lyginant su chlorambuciliu ir obinutuzumabu buvo nuoseklus visuose iš anksto apibrėžtuose pacientų pogrupiuose, įskaitant didelės rizikos populiaciją (turinčią TP53 </w:t>
        </w:r>
        <w:proofErr w:type="spellStart"/>
        <w:r>
          <w:t>mutaciją</w:t>
        </w:r>
        <w:proofErr w:type="spellEnd"/>
        <w:r>
          <w:t>, 11p </w:t>
        </w:r>
        <w:proofErr w:type="spellStart"/>
        <w:r>
          <w:t>deleciją</w:t>
        </w:r>
        <w:proofErr w:type="spellEnd"/>
        <w:r>
          <w:t xml:space="preserve"> </w:t>
        </w:r>
        <w:proofErr w:type="spellStart"/>
        <w:r>
          <w:t>arba</w:t>
        </w:r>
        <w:proofErr w:type="spellEnd"/>
        <w:r>
          <w:t xml:space="preserve"> IGHV be </w:t>
        </w:r>
        <w:proofErr w:type="spellStart"/>
        <w:r>
          <w:t>mutacijų</w:t>
        </w:r>
        <w:proofErr w:type="spellEnd"/>
        <w:r>
          <w:t xml:space="preserve">), kai LILP </w:t>
        </w:r>
        <w:del w:id="1052" w:author="AbbVie5" w:date="2026-05-14T14:31:00Z" w16du:dateUtc="2026-05-14T11:31:00Z">
          <w:r w:rsidDel="00545C93">
            <w:delText>S</w:delText>
          </w:r>
        </w:del>
        <w:r>
          <w:t>R</w:t>
        </w:r>
      </w:ins>
      <w:ins w:id="1053" w:author="AbbVie5" w:date="2026-05-14T14:31:00Z" w16du:dateUtc="2026-05-14T11:31:00Z">
        <w:r w:rsidR="00545C93">
          <w:t>S</w:t>
        </w:r>
      </w:ins>
      <w:ins w:id="1054" w:author="AbbVie10" w:date="2026-04-23T18:14:00Z">
        <w:r>
          <w:t xml:space="preserve"> </w:t>
        </w:r>
        <w:proofErr w:type="spellStart"/>
        <w:r>
          <w:t>buvo</w:t>
        </w:r>
        <w:proofErr w:type="spellEnd"/>
        <w:r>
          <w:t xml:space="preserve"> 0,23 (95 % PI [0,13; 0,41]).  </w:t>
        </w:r>
      </w:ins>
    </w:p>
    <w:p w14:paraId="3EA1DF97" w14:textId="77777777" w:rsidR="003C4D98" w:rsidRPr="00B54C73" w:rsidRDefault="003C4D98" w:rsidP="00766657">
      <w:pPr>
        <w:autoSpaceDE w:val="0"/>
        <w:autoSpaceDN w:val="0"/>
        <w:adjustRightInd w:val="0"/>
        <w:spacing w:line="240" w:lineRule="auto"/>
        <w:rPr>
          <w:ins w:id="1055" w:author="AbbVie10" w:date="2026-04-23T18:14:00Z"/>
          <w:iCs/>
          <w:szCs w:val="22"/>
        </w:rPr>
      </w:pPr>
    </w:p>
    <w:p w14:paraId="630B8470" w14:textId="77777777" w:rsidR="003C4D98" w:rsidRPr="00B54C73" w:rsidRDefault="004F4200" w:rsidP="00766657">
      <w:pPr>
        <w:autoSpaceDE w:val="0"/>
        <w:autoSpaceDN w:val="0"/>
        <w:adjustRightInd w:val="0"/>
        <w:spacing w:line="240" w:lineRule="auto"/>
        <w:rPr>
          <w:ins w:id="1056" w:author="AbbVie10" w:date="2026-04-23T18:14:00Z"/>
          <w:iCs/>
          <w:szCs w:val="22"/>
        </w:rPr>
      </w:pPr>
      <w:ins w:id="1057" w:author="AbbVie10" w:date="2026-04-23T18:14:00Z">
        <w:r>
          <w:rPr>
            <w:iCs/>
            <w:szCs w:val="22"/>
          </w:rPr>
          <w:t xml:space="preserve">Tyrimo stebėjimo trukmės mediana buvo 28 mėnesiai; bendrojo išgyvenamumo duomenys nebuvo išsamūs; iš viso užregistruotos 23 mirtys: 11 (10 %) venetoklakso ir ibrutinibo grupėje ir 12 (11 %) chlorambucilio ir obinutuzumabo grupėje. </w:t>
        </w:r>
      </w:ins>
    </w:p>
    <w:p w14:paraId="4BE49BB2" w14:textId="77777777" w:rsidR="003C4D98" w:rsidRPr="00B54C73" w:rsidRDefault="003C4D98" w:rsidP="00766657">
      <w:pPr>
        <w:autoSpaceDE w:val="0"/>
        <w:autoSpaceDN w:val="0"/>
        <w:adjustRightInd w:val="0"/>
        <w:spacing w:line="240" w:lineRule="auto"/>
        <w:rPr>
          <w:ins w:id="1058" w:author="AbbVie10" w:date="2026-04-23T18:14:00Z"/>
          <w:iCs/>
          <w:szCs w:val="22"/>
        </w:rPr>
      </w:pPr>
    </w:p>
    <w:p w14:paraId="341F3C65" w14:textId="1C35E1CB" w:rsidR="005D7F84" w:rsidRPr="005D7F84" w:rsidRDefault="004F4200" w:rsidP="00766657">
      <w:pPr>
        <w:autoSpaceDE w:val="0"/>
        <w:autoSpaceDN w:val="0"/>
        <w:adjustRightInd w:val="0"/>
        <w:spacing w:line="240" w:lineRule="auto"/>
        <w:rPr>
          <w:ins w:id="1059" w:author="AbbVie10" w:date="2026-04-14T23:11:00Z"/>
          <w:shd w:val="clear" w:color="auto" w:fill="FFFFFF"/>
          <w:lang w:val="lt-LT"/>
        </w:rPr>
      </w:pPr>
      <w:ins w:id="1060" w:author="AbbVie10" w:date="2026-04-23T18:14:00Z">
        <w:r>
          <w:t>14 lentelė. Minimalios likutinės ligos neigiamumo rodikliai pacientams, kuriems anksčiau LLL gydyta nebuvo, tyrime CLL3011 (GLOW)</w:t>
        </w:r>
      </w:ins>
    </w:p>
    <w:p w14:paraId="2D5CAC82" w14:textId="77777777" w:rsidR="005D7F84" w:rsidRPr="005D7F84" w:rsidRDefault="005D7F84" w:rsidP="00766657">
      <w:pPr>
        <w:autoSpaceDE w:val="0"/>
        <w:autoSpaceDN w:val="0"/>
        <w:adjustRightInd w:val="0"/>
        <w:spacing w:line="240" w:lineRule="auto"/>
        <w:rPr>
          <w:ins w:id="1061" w:author="AbbVie10" w:date="2026-04-14T23:11:00Z"/>
          <w:iCs/>
          <w:szCs w:val="22"/>
          <w:shd w:val="clear" w:color="auto" w:fill="FFFFFF"/>
        </w:rPr>
      </w:pPr>
    </w:p>
    <w:tbl>
      <w:tblPr>
        <w:tblStyle w:val="TableGrid1"/>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1615"/>
        <w:gridCol w:w="1862"/>
        <w:gridCol w:w="1573"/>
        <w:gridCol w:w="1882"/>
      </w:tblGrid>
      <w:tr w:rsidR="007A13ED" w14:paraId="70374367" w14:textId="77777777" w:rsidTr="00671099">
        <w:trPr>
          <w:tblHeader/>
          <w:jc w:val="center"/>
          <w:ins w:id="1062" w:author="AbbVie10" w:date="2026-04-23T18:14:00Z"/>
        </w:trPr>
        <w:tc>
          <w:tcPr>
            <w:tcW w:w="2513" w:type="dxa"/>
          </w:tcPr>
          <w:p w14:paraId="58FAFAD9" w14:textId="77777777" w:rsidR="000320B1" w:rsidRPr="00766657" w:rsidRDefault="000320B1" w:rsidP="00766657">
            <w:pPr>
              <w:tabs>
                <w:tab w:val="clear" w:pos="567"/>
              </w:tabs>
              <w:spacing w:line="240" w:lineRule="auto"/>
              <w:rPr>
                <w:ins w:id="1063" w:author="AbbVie10" w:date="2026-04-23T18:14:00Z"/>
                <w:szCs w:val="22"/>
                <w:u w:val="single"/>
              </w:rPr>
            </w:pPr>
          </w:p>
        </w:tc>
        <w:tc>
          <w:tcPr>
            <w:tcW w:w="3477" w:type="dxa"/>
            <w:gridSpan w:val="2"/>
          </w:tcPr>
          <w:p w14:paraId="2F763265" w14:textId="77777777" w:rsidR="000320B1" w:rsidRPr="00766657" w:rsidRDefault="004F4200" w:rsidP="00766657">
            <w:pPr>
              <w:tabs>
                <w:tab w:val="clear" w:pos="567"/>
              </w:tabs>
              <w:spacing w:line="240" w:lineRule="auto"/>
              <w:jc w:val="center"/>
              <w:rPr>
                <w:ins w:id="1064" w:author="AbbVie10" w:date="2026-04-23T18:14:00Z"/>
                <w:b/>
                <w:bCs/>
                <w:szCs w:val="22"/>
                <w:lang w:val="en-US"/>
              </w:rPr>
            </w:pPr>
            <w:ins w:id="1065" w:author="AbbVie10" w:date="2026-04-23T18:14:00Z">
              <w:r w:rsidRPr="00766657">
                <w:rPr>
                  <w:b/>
                  <w:bCs/>
                  <w:szCs w:val="22"/>
                </w:rPr>
                <w:t>NKSN tyrimas</w:t>
              </w:r>
              <w:r w:rsidRPr="00766657">
                <w:rPr>
                  <w:b/>
                  <w:bCs/>
                  <w:szCs w:val="22"/>
                  <w:vertAlign w:val="superscript"/>
                </w:rPr>
                <w:t>a</w:t>
              </w:r>
            </w:ins>
          </w:p>
        </w:tc>
        <w:tc>
          <w:tcPr>
            <w:tcW w:w="3455" w:type="dxa"/>
            <w:gridSpan w:val="2"/>
          </w:tcPr>
          <w:p w14:paraId="6478252E" w14:textId="77777777" w:rsidR="000320B1" w:rsidRPr="00766657" w:rsidRDefault="004F4200" w:rsidP="00766657">
            <w:pPr>
              <w:tabs>
                <w:tab w:val="clear" w:pos="567"/>
              </w:tabs>
              <w:spacing w:line="240" w:lineRule="auto"/>
              <w:jc w:val="center"/>
              <w:rPr>
                <w:ins w:id="1066" w:author="AbbVie10" w:date="2026-04-23T18:14:00Z"/>
                <w:b/>
                <w:bCs/>
                <w:szCs w:val="22"/>
                <w:lang w:val="en-US"/>
              </w:rPr>
            </w:pPr>
            <w:ins w:id="1067" w:author="AbbVie10" w:date="2026-04-23T18:14:00Z">
              <w:r w:rsidRPr="00766657">
                <w:rPr>
                  <w:b/>
                  <w:bCs/>
                  <w:szCs w:val="22"/>
                </w:rPr>
                <w:t>Srautinė citometrija</w:t>
              </w:r>
              <w:r w:rsidRPr="00766657">
                <w:rPr>
                  <w:b/>
                  <w:bCs/>
                  <w:szCs w:val="22"/>
                  <w:vertAlign w:val="superscript"/>
                </w:rPr>
                <w:t>b</w:t>
              </w:r>
            </w:ins>
          </w:p>
        </w:tc>
      </w:tr>
      <w:tr w:rsidR="007A13ED" w14:paraId="55345EBF" w14:textId="77777777" w:rsidTr="00671099">
        <w:trPr>
          <w:tblHeader/>
          <w:jc w:val="center"/>
          <w:ins w:id="1068" w:author="AbbVie10" w:date="2026-04-23T18:14:00Z"/>
        </w:trPr>
        <w:tc>
          <w:tcPr>
            <w:tcW w:w="2513" w:type="dxa"/>
          </w:tcPr>
          <w:p w14:paraId="1321C3A0" w14:textId="77777777" w:rsidR="000320B1" w:rsidRPr="00766657" w:rsidRDefault="000320B1" w:rsidP="00766657">
            <w:pPr>
              <w:tabs>
                <w:tab w:val="clear" w:pos="567"/>
              </w:tabs>
              <w:spacing w:line="240" w:lineRule="auto"/>
              <w:rPr>
                <w:ins w:id="1069" w:author="AbbVie10" w:date="2026-04-23T18:14:00Z"/>
                <w:szCs w:val="22"/>
                <w:u w:val="single"/>
                <w:lang w:val="en-US"/>
              </w:rPr>
            </w:pPr>
          </w:p>
        </w:tc>
        <w:tc>
          <w:tcPr>
            <w:tcW w:w="1615" w:type="dxa"/>
          </w:tcPr>
          <w:p w14:paraId="115A98AF" w14:textId="77777777" w:rsidR="000320B1" w:rsidRPr="00766657" w:rsidRDefault="004F4200" w:rsidP="00766657">
            <w:pPr>
              <w:tabs>
                <w:tab w:val="clear" w:pos="567"/>
              </w:tabs>
              <w:spacing w:line="240" w:lineRule="auto"/>
              <w:jc w:val="center"/>
              <w:rPr>
                <w:ins w:id="1070" w:author="AbbVie10" w:date="2026-04-23T18:14:00Z"/>
                <w:b/>
                <w:bCs/>
                <w:szCs w:val="22"/>
                <w:lang w:val="en-US"/>
              </w:rPr>
            </w:pPr>
            <w:ins w:id="1071" w:author="AbbVie10" w:date="2026-04-23T18:14:00Z">
              <w:r w:rsidRPr="00766657">
                <w:rPr>
                  <w:b/>
                  <w:bCs/>
                  <w:szCs w:val="22"/>
                </w:rPr>
                <w:t>Venetoklaksas su ibrutinibu</w:t>
              </w:r>
            </w:ins>
          </w:p>
          <w:p w14:paraId="5BA036F5" w14:textId="77777777" w:rsidR="000320B1" w:rsidRPr="00766657" w:rsidRDefault="004F4200" w:rsidP="00766657">
            <w:pPr>
              <w:tabs>
                <w:tab w:val="clear" w:pos="567"/>
              </w:tabs>
              <w:spacing w:line="240" w:lineRule="auto"/>
              <w:jc w:val="center"/>
              <w:rPr>
                <w:ins w:id="1072" w:author="AbbVie10" w:date="2026-04-23T18:14:00Z"/>
                <w:b/>
                <w:bCs/>
                <w:szCs w:val="22"/>
                <w:lang w:val="en-US"/>
              </w:rPr>
            </w:pPr>
            <w:ins w:id="1073" w:author="AbbVie10" w:date="2026-04-23T18:14:00Z">
              <w:r w:rsidRPr="00766657">
                <w:rPr>
                  <w:b/>
                  <w:bCs/>
                  <w:szCs w:val="22"/>
                </w:rPr>
                <w:t>N = 106</w:t>
              </w:r>
            </w:ins>
          </w:p>
        </w:tc>
        <w:tc>
          <w:tcPr>
            <w:tcW w:w="1862" w:type="dxa"/>
          </w:tcPr>
          <w:p w14:paraId="2C69367D" w14:textId="77777777" w:rsidR="000320B1" w:rsidRPr="00766657" w:rsidRDefault="004F4200" w:rsidP="00766657">
            <w:pPr>
              <w:tabs>
                <w:tab w:val="clear" w:pos="567"/>
              </w:tabs>
              <w:spacing w:line="240" w:lineRule="auto"/>
              <w:jc w:val="center"/>
              <w:rPr>
                <w:ins w:id="1074" w:author="AbbVie10" w:date="2026-04-23T18:14:00Z"/>
                <w:b/>
                <w:bCs/>
                <w:szCs w:val="22"/>
                <w:lang w:val="en-US"/>
              </w:rPr>
            </w:pPr>
            <w:ins w:id="1075" w:author="AbbVie10" w:date="2026-04-23T18:14:00Z">
              <w:r w:rsidRPr="00766657">
                <w:rPr>
                  <w:b/>
                  <w:bCs/>
                  <w:szCs w:val="22"/>
                </w:rPr>
                <w:t>Chlorambucilis su obinutuzumabu</w:t>
              </w:r>
            </w:ins>
          </w:p>
          <w:p w14:paraId="5B5C18F3" w14:textId="77777777" w:rsidR="000320B1" w:rsidRPr="00766657" w:rsidRDefault="004F4200" w:rsidP="00766657">
            <w:pPr>
              <w:tabs>
                <w:tab w:val="clear" w:pos="567"/>
              </w:tabs>
              <w:spacing w:line="240" w:lineRule="auto"/>
              <w:jc w:val="center"/>
              <w:rPr>
                <w:ins w:id="1076" w:author="AbbVie10" w:date="2026-04-23T18:14:00Z"/>
                <w:b/>
                <w:bCs/>
                <w:szCs w:val="22"/>
                <w:lang w:val="en-US"/>
              </w:rPr>
            </w:pPr>
            <w:ins w:id="1077" w:author="AbbVie10" w:date="2026-04-23T18:14:00Z">
              <w:r w:rsidRPr="00766657">
                <w:rPr>
                  <w:b/>
                  <w:bCs/>
                  <w:szCs w:val="22"/>
                </w:rPr>
                <w:t>N = 105</w:t>
              </w:r>
            </w:ins>
          </w:p>
        </w:tc>
        <w:tc>
          <w:tcPr>
            <w:tcW w:w="1573" w:type="dxa"/>
          </w:tcPr>
          <w:p w14:paraId="7735FD50" w14:textId="77777777" w:rsidR="000320B1" w:rsidRPr="00766657" w:rsidRDefault="004F4200" w:rsidP="00766657">
            <w:pPr>
              <w:tabs>
                <w:tab w:val="clear" w:pos="567"/>
              </w:tabs>
              <w:spacing w:line="240" w:lineRule="auto"/>
              <w:jc w:val="center"/>
              <w:rPr>
                <w:ins w:id="1078" w:author="AbbVie10" w:date="2026-04-23T18:14:00Z"/>
                <w:b/>
                <w:bCs/>
                <w:szCs w:val="22"/>
                <w:lang w:val="en-US"/>
              </w:rPr>
            </w:pPr>
            <w:ins w:id="1079" w:author="AbbVie10" w:date="2026-04-23T18:14:00Z">
              <w:r w:rsidRPr="00766657">
                <w:rPr>
                  <w:b/>
                  <w:bCs/>
                  <w:szCs w:val="22"/>
                </w:rPr>
                <w:t>Venetoklaksas su ibrutinibu</w:t>
              </w:r>
            </w:ins>
          </w:p>
          <w:p w14:paraId="6D43DA80" w14:textId="77777777" w:rsidR="000320B1" w:rsidRPr="00766657" w:rsidRDefault="004F4200" w:rsidP="00766657">
            <w:pPr>
              <w:tabs>
                <w:tab w:val="clear" w:pos="567"/>
              </w:tabs>
              <w:spacing w:line="240" w:lineRule="auto"/>
              <w:jc w:val="center"/>
              <w:rPr>
                <w:ins w:id="1080" w:author="AbbVie10" w:date="2026-04-23T18:14:00Z"/>
                <w:b/>
                <w:bCs/>
                <w:szCs w:val="22"/>
                <w:lang w:val="en-US"/>
              </w:rPr>
            </w:pPr>
            <w:ins w:id="1081" w:author="AbbVie10" w:date="2026-04-23T18:14:00Z">
              <w:r w:rsidRPr="00766657">
                <w:rPr>
                  <w:b/>
                  <w:bCs/>
                  <w:szCs w:val="22"/>
                </w:rPr>
                <w:t>N = 106</w:t>
              </w:r>
            </w:ins>
          </w:p>
        </w:tc>
        <w:tc>
          <w:tcPr>
            <w:tcW w:w="1882" w:type="dxa"/>
          </w:tcPr>
          <w:p w14:paraId="5F2244D4" w14:textId="77777777" w:rsidR="000320B1" w:rsidRPr="00766657" w:rsidRDefault="004F4200" w:rsidP="00766657">
            <w:pPr>
              <w:tabs>
                <w:tab w:val="clear" w:pos="567"/>
              </w:tabs>
              <w:spacing w:line="240" w:lineRule="auto"/>
              <w:jc w:val="center"/>
              <w:rPr>
                <w:ins w:id="1082" w:author="AbbVie10" w:date="2026-04-23T18:14:00Z"/>
                <w:b/>
                <w:bCs/>
                <w:szCs w:val="22"/>
                <w:lang w:val="en-US"/>
              </w:rPr>
            </w:pPr>
            <w:ins w:id="1083" w:author="AbbVie10" w:date="2026-04-23T18:14:00Z">
              <w:r w:rsidRPr="00766657">
                <w:rPr>
                  <w:b/>
                  <w:bCs/>
                  <w:szCs w:val="22"/>
                </w:rPr>
                <w:t>Chlorambucilis su obinutuzumabu</w:t>
              </w:r>
            </w:ins>
          </w:p>
          <w:p w14:paraId="40B75B3F" w14:textId="77777777" w:rsidR="000320B1" w:rsidRPr="00766657" w:rsidRDefault="004F4200" w:rsidP="00766657">
            <w:pPr>
              <w:tabs>
                <w:tab w:val="clear" w:pos="567"/>
              </w:tabs>
              <w:spacing w:line="240" w:lineRule="auto"/>
              <w:jc w:val="center"/>
              <w:rPr>
                <w:ins w:id="1084" w:author="AbbVie10" w:date="2026-04-23T18:14:00Z"/>
                <w:b/>
                <w:bCs/>
                <w:szCs w:val="22"/>
                <w:lang w:val="en-US"/>
              </w:rPr>
            </w:pPr>
            <w:ins w:id="1085" w:author="AbbVie10" w:date="2026-04-23T18:14:00Z">
              <w:r w:rsidRPr="00766657">
                <w:rPr>
                  <w:b/>
                  <w:bCs/>
                  <w:szCs w:val="22"/>
                </w:rPr>
                <w:t>N = 105</w:t>
              </w:r>
            </w:ins>
          </w:p>
        </w:tc>
      </w:tr>
      <w:tr w:rsidR="007A13ED" w14:paraId="52610896" w14:textId="77777777" w:rsidTr="00EB4ED9">
        <w:trPr>
          <w:trHeight w:val="323"/>
          <w:jc w:val="center"/>
          <w:ins w:id="1086" w:author="AbbVie10" w:date="2026-04-23T18:14:00Z"/>
        </w:trPr>
        <w:tc>
          <w:tcPr>
            <w:tcW w:w="9445" w:type="dxa"/>
            <w:gridSpan w:val="5"/>
          </w:tcPr>
          <w:p w14:paraId="55239D94" w14:textId="77777777" w:rsidR="000320B1" w:rsidRPr="00766657" w:rsidRDefault="004F4200" w:rsidP="00766657">
            <w:pPr>
              <w:tabs>
                <w:tab w:val="clear" w:pos="567"/>
              </w:tabs>
              <w:spacing w:line="240" w:lineRule="auto"/>
              <w:rPr>
                <w:ins w:id="1087" w:author="AbbVie10" w:date="2026-04-23T18:14:00Z"/>
                <w:szCs w:val="22"/>
                <w:lang w:val="en-US"/>
              </w:rPr>
            </w:pPr>
            <w:ins w:id="1088" w:author="AbbVie10" w:date="2026-04-23T18:14:00Z">
              <w:r w:rsidRPr="00766657">
                <w:rPr>
                  <w:szCs w:val="22"/>
                </w:rPr>
                <w:t>Neigiamos MLL rodiklis</w:t>
              </w:r>
            </w:ins>
          </w:p>
        </w:tc>
      </w:tr>
      <w:tr w:rsidR="007A13ED" w14:paraId="4FF6B379" w14:textId="77777777" w:rsidTr="00671099">
        <w:trPr>
          <w:jc w:val="center"/>
          <w:ins w:id="1089" w:author="AbbVie10" w:date="2026-04-23T18:14:00Z"/>
        </w:trPr>
        <w:tc>
          <w:tcPr>
            <w:tcW w:w="2513" w:type="dxa"/>
          </w:tcPr>
          <w:p w14:paraId="6F9349D1" w14:textId="77777777" w:rsidR="000320B1" w:rsidRPr="00766657" w:rsidRDefault="004F4200" w:rsidP="00766657">
            <w:pPr>
              <w:tabs>
                <w:tab w:val="clear" w:pos="567"/>
              </w:tabs>
              <w:spacing w:line="240" w:lineRule="auto"/>
              <w:rPr>
                <w:ins w:id="1090" w:author="AbbVie10" w:date="2026-04-23T18:14:00Z"/>
                <w:szCs w:val="22"/>
                <w:lang w:val="en-US"/>
              </w:rPr>
            </w:pPr>
            <w:ins w:id="1091" w:author="AbbVie10" w:date="2026-04-23T18:14:00Z">
              <w:r w:rsidRPr="00766657">
                <w:rPr>
                  <w:szCs w:val="22"/>
                </w:rPr>
                <w:t>Kaulų čiulpai, n (%)</w:t>
              </w:r>
            </w:ins>
          </w:p>
        </w:tc>
        <w:tc>
          <w:tcPr>
            <w:tcW w:w="1615" w:type="dxa"/>
            <w:vAlign w:val="bottom"/>
          </w:tcPr>
          <w:p w14:paraId="0083C347" w14:textId="77777777" w:rsidR="000320B1" w:rsidRPr="00766657" w:rsidRDefault="004F4200" w:rsidP="00766657">
            <w:pPr>
              <w:tabs>
                <w:tab w:val="clear" w:pos="567"/>
              </w:tabs>
              <w:spacing w:line="240" w:lineRule="auto"/>
              <w:jc w:val="center"/>
              <w:rPr>
                <w:ins w:id="1092" w:author="AbbVie10" w:date="2026-04-23T18:14:00Z"/>
                <w:szCs w:val="22"/>
                <w:lang w:val="en-US"/>
              </w:rPr>
            </w:pPr>
            <w:ins w:id="1093" w:author="AbbVie10" w:date="2026-04-23T18:14:00Z">
              <w:r w:rsidRPr="00766657">
                <w:rPr>
                  <w:szCs w:val="22"/>
                </w:rPr>
                <w:t>59 (56)</w:t>
              </w:r>
            </w:ins>
          </w:p>
        </w:tc>
        <w:tc>
          <w:tcPr>
            <w:tcW w:w="1862" w:type="dxa"/>
            <w:vAlign w:val="bottom"/>
          </w:tcPr>
          <w:p w14:paraId="59E72114" w14:textId="77777777" w:rsidR="000320B1" w:rsidRPr="00766657" w:rsidRDefault="004F4200" w:rsidP="00766657">
            <w:pPr>
              <w:tabs>
                <w:tab w:val="clear" w:pos="567"/>
              </w:tabs>
              <w:spacing w:line="240" w:lineRule="auto"/>
              <w:jc w:val="center"/>
              <w:rPr>
                <w:ins w:id="1094" w:author="AbbVie10" w:date="2026-04-23T18:14:00Z"/>
                <w:szCs w:val="22"/>
                <w:lang w:val="en-US"/>
              </w:rPr>
            </w:pPr>
            <w:ins w:id="1095" w:author="AbbVie10" w:date="2026-04-23T18:14:00Z">
              <w:r w:rsidRPr="00766657">
                <w:rPr>
                  <w:szCs w:val="22"/>
                </w:rPr>
                <w:t>22 (21)</w:t>
              </w:r>
            </w:ins>
          </w:p>
        </w:tc>
        <w:tc>
          <w:tcPr>
            <w:tcW w:w="1573" w:type="dxa"/>
            <w:vAlign w:val="bottom"/>
          </w:tcPr>
          <w:p w14:paraId="12ECF581" w14:textId="77777777" w:rsidR="000320B1" w:rsidRPr="00766657" w:rsidRDefault="004F4200" w:rsidP="00766657">
            <w:pPr>
              <w:tabs>
                <w:tab w:val="clear" w:pos="567"/>
              </w:tabs>
              <w:spacing w:line="240" w:lineRule="auto"/>
              <w:jc w:val="center"/>
              <w:rPr>
                <w:ins w:id="1096" w:author="AbbVie10" w:date="2026-04-23T18:14:00Z"/>
                <w:szCs w:val="22"/>
                <w:lang w:val="en-US"/>
              </w:rPr>
            </w:pPr>
            <w:ins w:id="1097" w:author="AbbVie10" w:date="2026-04-23T18:14:00Z">
              <w:r w:rsidRPr="00766657">
                <w:rPr>
                  <w:szCs w:val="22"/>
                </w:rPr>
                <w:t>72 (68)</w:t>
              </w:r>
            </w:ins>
          </w:p>
        </w:tc>
        <w:tc>
          <w:tcPr>
            <w:tcW w:w="1882" w:type="dxa"/>
            <w:vAlign w:val="bottom"/>
          </w:tcPr>
          <w:p w14:paraId="279310C2" w14:textId="77777777" w:rsidR="000320B1" w:rsidRPr="00766657" w:rsidRDefault="004F4200" w:rsidP="00766657">
            <w:pPr>
              <w:tabs>
                <w:tab w:val="clear" w:pos="567"/>
              </w:tabs>
              <w:spacing w:line="240" w:lineRule="auto"/>
              <w:jc w:val="center"/>
              <w:rPr>
                <w:ins w:id="1098" w:author="AbbVie10" w:date="2026-04-23T18:14:00Z"/>
                <w:szCs w:val="22"/>
                <w:lang w:val="en-US"/>
              </w:rPr>
            </w:pPr>
            <w:ins w:id="1099" w:author="AbbVie10" w:date="2026-04-23T18:14:00Z">
              <w:r w:rsidRPr="00766657">
                <w:rPr>
                  <w:szCs w:val="22"/>
                </w:rPr>
                <w:t>24 (23)</w:t>
              </w:r>
            </w:ins>
          </w:p>
        </w:tc>
      </w:tr>
      <w:tr w:rsidR="007A13ED" w14:paraId="1A71A9EF" w14:textId="77777777" w:rsidTr="00671099">
        <w:trPr>
          <w:trHeight w:val="350"/>
          <w:jc w:val="center"/>
          <w:ins w:id="1100" w:author="AbbVie10" w:date="2026-04-23T18:14:00Z"/>
        </w:trPr>
        <w:tc>
          <w:tcPr>
            <w:tcW w:w="2513" w:type="dxa"/>
          </w:tcPr>
          <w:p w14:paraId="4650105C" w14:textId="77777777" w:rsidR="000320B1" w:rsidRPr="00766657" w:rsidRDefault="004F4200" w:rsidP="00766657">
            <w:pPr>
              <w:tabs>
                <w:tab w:val="clear" w:pos="567"/>
              </w:tabs>
              <w:spacing w:line="240" w:lineRule="auto"/>
              <w:rPr>
                <w:ins w:id="1101" w:author="AbbVie10" w:date="2026-04-23T18:14:00Z"/>
                <w:szCs w:val="22"/>
                <w:lang w:val="en-US"/>
              </w:rPr>
            </w:pPr>
            <w:ins w:id="1102" w:author="AbbVie10" w:date="2026-04-23T18:14:00Z">
              <w:r w:rsidRPr="00766657">
                <w:rPr>
                  <w:szCs w:val="22"/>
                </w:rPr>
                <w:t xml:space="preserve">     95 % PI</w:t>
              </w:r>
            </w:ins>
          </w:p>
        </w:tc>
        <w:tc>
          <w:tcPr>
            <w:tcW w:w="1615" w:type="dxa"/>
            <w:vAlign w:val="bottom"/>
          </w:tcPr>
          <w:p w14:paraId="08906660" w14:textId="4FF02889" w:rsidR="000320B1" w:rsidRPr="00766657" w:rsidRDefault="004F4200" w:rsidP="00766657">
            <w:pPr>
              <w:tabs>
                <w:tab w:val="clear" w:pos="567"/>
              </w:tabs>
              <w:spacing w:line="240" w:lineRule="auto"/>
              <w:jc w:val="center"/>
              <w:rPr>
                <w:ins w:id="1103" w:author="AbbVie10" w:date="2026-04-23T18:14:00Z"/>
                <w:szCs w:val="22"/>
                <w:lang w:val="en-US"/>
              </w:rPr>
            </w:pPr>
            <w:ins w:id="1104" w:author="AbbVie10" w:date="2026-04-23T18:14:00Z">
              <w:r w:rsidRPr="00766657">
                <w:rPr>
                  <w:szCs w:val="22"/>
                </w:rPr>
                <w:t>(46</w:t>
              </w:r>
              <w:del w:id="1105" w:author="VVKT-11" w:date="2026-05-10T00:40:00Z">
                <w:r w:rsidRPr="00766657">
                  <w:rPr>
                    <w:szCs w:val="22"/>
                  </w:rPr>
                  <w:delText>.</w:delText>
                </w:r>
              </w:del>
            </w:ins>
            <w:ins w:id="1106" w:author="VVKT-11" w:date="2026-05-10T00:40:00Z">
              <w:r w:rsidR="00A00E8A">
                <w:rPr>
                  <w:szCs w:val="22"/>
                </w:rPr>
                <w:t>,</w:t>
              </w:r>
            </w:ins>
            <w:ins w:id="1107" w:author="AbbVie10" w:date="2026-04-23T18:14:00Z">
              <w:r w:rsidRPr="00766657">
                <w:rPr>
                  <w:szCs w:val="22"/>
                </w:rPr>
                <w:t>2, 65</w:t>
              </w:r>
              <w:del w:id="1108" w:author="VVKT-11" w:date="2026-05-10T00:40:00Z">
                <w:r w:rsidRPr="00766657">
                  <w:rPr>
                    <w:szCs w:val="22"/>
                  </w:rPr>
                  <w:delText>.</w:delText>
                </w:r>
              </w:del>
            </w:ins>
            <w:ins w:id="1109" w:author="VVKT-11" w:date="2026-05-10T00:40:00Z">
              <w:r w:rsidR="00A00E8A">
                <w:rPr>
                  <w:szCs w:val="22"/>
                </w:rPr>
                <w:t>,</w:t>
              </w:r>
            </w:ins>
            <w:ins w:id="1110" w:author="AbbVie10" w:date="2026-04-23T18:14:00Z">
              <w:r w:rsidRPr="00766657">
                <w:rPr>
                  <w:szCs w:val="22"/>
                </w:rPr>
                <w:t>1)</w:t>
              </w:r>
            </w:ins>
          </w:p>
        </w:tc>
        <w:tc>
          <w:tcPr>
            <w:tcW w:w="1862" w:type="dxa"/>
            <w:vAlign w:val="bottom"/>
          </w:tcPr>
          <w:p w14:paraId="26B43942" w14:textId="0A353277" w:rsidR="000320B1" w:rsidRPr="00766657" w:rsidRDefault="004F4200" w:rsidP="00766657">
            <w:pPr>
              <w:tabs>
                <w:tab w:val="clear" w:pos="567"/>
              </w:tabs>
              <w:autoSpaceDE w:val="0"/>
              <w:autoSpaceDN w:val="0"/>
              <w:adjustRightInd w:val="0"/>
              <w:spacing w:line="240" w:lineRule="auto"/>
              <w:jc w:val="center"/>
              <w:rPr>
                <w:ins w:id="1111" w:author="AbbVie10" w:date="2026-04-23T18:14:00Z"/>
                <w:szCs w:val="22"/>
                <w:lang w:val="en-US"/>
              </w:rPr>
            </w:pPr>
            <w:ins w:id="1112" w:author="AbbVie10" w:date="2026-04-23T18:14:00Z">
              <w:r w:rsidRPr="00766657">
                <w:rPr>
                  <w:szCs w:val="22"/>
                </w:rPr>
                <w:t>(13</w:t>
              </w:r>
              <w:del w:id="1113" w:author="VVKT-11" w:date="2026-05-10T00:40:00Z">
                <w:r w:rsidRPr="00766657">
                  <w:rPr>
                    <w:szCs w:val="22"/>
                  </w:rPr>
                  <w:delText>.</w:delText>
                </w:r>
              </w:del>
            </w:ins>
            <w:ins w:id="1114" w:author="VVKT-11" w:date="2026-05-10T00:40:00Z">
              <w:r w:rsidR="00A00E8A">
                <w:rPr>
                  <w:szCs w:val="22"/>
                </w:rPr>
                <w:t>,</w:t>
              </w:r>
            </w:ins>
            <w:ins w:id="1115" w:author="AbbVie10" w:date="2026-04-23T18:14:00Z">
              <w:r w:rsidRPr="00766657">
                <w:rPr>
                  <w:szCs w:val="22"/>
                </w:rPr>
                <w:t>2, 28</w:t>
              </w:r>
              <w:del w:id="1116" w:author="VVKT-11" w:date="2026-05-10T00:40:00Z">
                <w:r w:rsidRPr="00766657">
                  <w:rPr>
                    <w:szCs w:val="22"/>
                  </w:rPr>
                  <w:delText>.</w:delText>
                </w:r>
              </w:del>
            </w:ins>
            <w:ins w:id="1117" w:author="VVKT-11" w:date="2026-05-10T00:40:00Z">
              <w:r w:rsidR="00A00E8A">
                <w:rPr>
                  <w:szCs w:val="22"/>
                </w:rPr>
                <w:t>,</w:t>
              </w:r>
            </w:ins>
            <w:ins w:id="1118" w:author="AbbVie10" w:date="2026-04-23T18:14:00Z">
              <w:r w:rsidRPr="00766657">
                <w:rPr>
                  <w:szCs w:val="22"/>
                </w:rPr>
                <w:t>7)</w:t>
              </w:r>
            </w:ins>
          </w:p>
        </w:tc>
        <w:tc>
          <w:tcPr>
            <w:tcW w:w="1573" w:type="dxa"/>
            <w:vAlign w:val="bottom"/>
          </w:tcPr>
          <w:p w14:paraId="6B055E48" w14:textId="159EED0F" w:rsidR="000320B1" w:rsidRPr="00766657" w:rsidRDefault="004F4200" w:rsidP="00766657">
            <w:pPr>
              <w:tabs>
                <w:tab w:val="clear" w:pos="567"/>
              </w:tabs>
              <w:autoSpaceDE w:val="0"/>
              <w:autoSpaceDN w:val="0"/>
              <w:adjustRightInd w:val="0"/>
              <w:spacing w:line="240" w:lineRule="auto"/>
              <w:jc w:val="center"/>
              <w:rPr>
                <w:ins w:id="1119" w:author="AbbVie10" w:date="2026-04-23T18:14:00Z"/>
                <w:color w:val="000000"/>
                <w:szCs w:val="22"/>
                <w:lang w:val="en-US"/>
              </w:rPr>
            </w:pPr>
            <w:ins w:id="1120" w:author="AbbVie10" w:date="2026-04-23T18:14:00Z">
              <w:r w:rsidRPr="00766657">
                <w:rPr>
                  <w:color w:val="000000"/>
                  <w:szCs w:val="22"/>
                </w:rPr>
                <w:t>(59</w:t>
              </w:r>
              <w:del w:id="1121" w:author="VVKT-11" w:date="2026-05-10T00:40:00Z">
                <w:r w:rsidRPr="00766657">
                  <w:rPr>
                    <w:color w:val="000000"/>
                    <w:szCs w:val="22"/>
                  </w:rPr>
                  <w:delText>.</w:delText>
                </w:r>
              </w:del>
            </w:ins>
            <w:ins w:id="1122" w:author="VVKT-11" w:date="2026-05-10T00:40:00Z">
              <w:r w:rsidR="00A00E8A">
                <w:rPr>
                  <w:color w:val="000000"/>
                  <w:szCs w:val="22"/>
                </w:rPr>
                <w:t>,</w:t>
              </w:r>
            </w:ins>
            <w:ins w:id="1123" w:author="AbbVie10" w:date="2026-04-23T18:14:00Z">
              <w:r w:rsidRPr="00766657">
                <w:rPr>
                  <w:color w:val="000000"/>
                  <w:szCs w:val="22"/>
                </w:rPr>
                <w:t>0, 76</w:t>
              </w:r>
              <w:del w:id="1124" w:author="VVKT-11" w:date="2026-05-10T00:40:00Z">
                <w:r w:rsidRPr="00766657">
                  <w:rPr>
                    <w:color w:val="000000"/>
                    <w:szCs w:val="22"/>
                  </w:rPr>
                  <w:delText>.</w:delText>
                </w:r>
              </w:del>
            </w:ins>
            <w:ins w:id="1125" w:author="VVKT-11" w:date="2026-05-10T00:40:00Z">
              <w:r w:rsidR="00A00E8A">
                <w:rPr>
                  <w:color w:val="000000"/>
                  <w:szCs w:val="22"/>
                </w:rPr>
                <w:t>,</w:t>
              </w:r>
            </w:ins>
            <w:ins w:id="1126" w:author="AbbVie10" w:date="2026-04-23T18:14:00Z">
              <w:r w:rsidRPr="00766657">
                <w:rPr>
                  <w:color w:val="000000"/>
                  <w:szCs w:val="22"/>
                </w:rPr>
                <w:t>8)</w:t>
              </w:r>
            </w:ins>
          </w:p>
        </w:tc>
        <w:tc>
          <w:tcPr>
            <w:tcW w:w="1882" w:type="dxa"/>
            <w:vAlign w:val="bottom"/>
          </w:tcPr>
          <w:p w14:paraId="47FEF108" w14:textId="0D05EB80" w:rsidR="000320B1" w:rsidRPr="00766657" w:rsidRDefault="004F4200" w:rsidP="00766657">
            <w:pPr>
              <w:tabs>
                <w:tab w:val="clear" w:pos="567"/>
              </w:tabs>
              <w:autoSpaceDE w:val="0"/>
              <w:autoSpaceDN w:val="0"/>
              <w:adjustRightInd w:val="0"/>
              <w:spacing w:line="240" w:lineRule="auto"/>
              <w:jc w:val="center"/>
              <w:rPr>
                <w:ins w:id="1127" w:author="AbbVie10" w:date="2026-04-23T18:14:00Z"/>
                <w:color w:val="000000"/>
                <w:szCs w:val="22"/>
                <w:lang w:val="en-US"/>
              </w:rPr>
            </w:pPr>
            <w:ins w:id="1128" w:author="AbbVie10" w:date="2026-04-23T18:14:00Z">
              <w:r w:rsidRPr="00766657">
                <w:rPr>
                  <w:color w:val="000000"/>
                  <w:szCs w:val="22"/>
                </w:rPr>
                <w:t>(14</w:t>
              </w:r>
              <w:del w:id="1129" w:author="VVKT-11" w:date="2026-05-10T00:41:00Z">
                <w:r w:rsidRPr="00766657">
                  <w:rPr>
                    <w:color w:val="000000"/>
                    <w:szCs w:val="22"/>
                  </w:rPr>
                  <w:delText>.</w:delText>
                </w:r>
              </w:del>
            </w:ins>
            <w:ins w:id="1130" w:author="VVKT-11" w:date="2026-05-10T00:41:00Z">
              <w:r w:rsidR="00A00E8A">
                <w:rPr>
                  <w:color w:val="000000"/>
                  <w:szCs w:val="22"/>
                </w:rPr>
                <w:t>,</w:t>
              </w:r>
            </w:ins>
            <w:ins w:id="1131" w:author="AbbVie10" w:date="2026-04-23T18:14:00Z">
              <w:r w:rsidRPr="00766657">
                <w:rPr>
                  <w:color w:val="000000"/>
                  <w:szCs w:val="22"/>
                </w:rPr>
                <w:t>8, 30</w:t>
              </w:r>
              <w:del w:id="1132" w:author="VVKT-11" w:date="2026-05-10T00:41:00Z">
                <w:r w:rsidRPr="00766657">
                  <w:rPr>
                    <w:color w:val="000000"/>
                    <w:szCs w:val="22"/>
                  </w:rPr>
                  <w:delText>.</w:delText>
                </w:r>
              </w:del>
            </w:ins>
            <w:ins w:id="1133" w:author="VVKT-11" w:date="2026-05-10T00:41:00Z">
              <w:r w:rsidR="00A00E8A">
                <w:rPr>
                  <w:color w:val="000000"/>
                  <w:szCs w:val="22"/>
                </w:rPr>
                <w:t>,</w:t>
              </w:r>
            </w:ins>
            <w:ins w:id="1134" w:author="AbbVie10" w:date="2026-04-23T18:14:00Z">
              <w:r w:rsidRPr="00766657">
                <w:rPr>
                  <w:color w:val="000000"/>
                  <w:szCs w:val="22"/>
                </w:rPr>
                <w:t>9)</w:t>
              </w:r>
            </w:ins>
          </w:p>
        </w:tc>
      </w:tr>
      <w:tr w:rsidR="007A13ED" w14:paraId="03046457" w14:textId="77777777" w:rsidTr="00671099">
        <w:trPr>
          <w:jc w:val="center"/>
          <w:ins w:id="1135" w:author="AbbVie10" w:date="2026-04-23T18:14:00Z"/>
        </w:trPr>
        <w:tc>
          <w:tcPr>
            <w:tcW w:w="2513" w:type="dxa"/>
          </w:tcPr>
          <w:p w14:paraId="1590EA21" w14:textId="77777777" w:rsidR="000320B1" w:rsidRPr="00766657" w:rsidRDefault="004F4200" w:rsidP="00766657">
            <w:pPr>
              <w:tabs>
                <w:tab w:val="clear" w:pos="567"/>
              </w:tabs>
              <w:spacing w:line="240" w:lineRule="auto"/>
              <w:rPr>
                <w:ins w:id="1136" w:author="AbbVie10" w:date="2026-04-23T18:14:00Z"/>
                <w:szCs w:val="22"/>
                <w:lang w:val="en-US"/>
              </w:rPr>
            </w:pPr>
            <w:ins w:id="1137" w:author="AbbVie10" w:date="2026-04-23T18:14:00Z">
              <w:r w:rsidRPr="00766657">
                <w:rPr>
                  <w:szCs w:val="22"/>
                </w:rPr>
                <w:t xml:space="preserve">     p reikšmė</w:t>
              </w:r>
            </w:ins>
          </w:p>
        </w:tc>
        <w:tc>
          <w:tcPr>
            <w:tcW w:w="3477" w:type="dxa"/>
            <w:gridSpan w:val="2"/>
            <w:vAlign w:val="bottom"/>
          </w:tcPr>
          <w:p w14:paraId="73729F38" w14:textId="77777777" w:rsidR="000320B1" w:rsidRPr="00766657" w:rsidRDefault="004F4200" w:rsidP="00766657">
            <w:pPr>
              <w:tabs>
                <w:tab w:val="clear" w:pos="567"/>
              </w:tabs>
              <w:autoSpaceDE w:val="0"/>
              <w:autoSpaceDN w:val="0"/>
              <w:adjustRightInd w:val="0"/>
              <w:spacing w:line="240" w:lineRule="auto"/>
              <w:jc w:val="center"/>
              <w:rPr>
                <w:ins w:id="1138" w:author="AbbVie10" w:date="2026-04-23T18:14:00Z"/>
                <w:color w:val="000000"/>
                <w:szCs w:val="22"/>
                <w:lang w:val="en-US"/>
              </w:rPr>
            </w:pPr>
            <w:ins w:id="1139" w:author="AbbVie10" w:date="2026-04-23T18:14:00Z">
              <w:r w:rsidRPr="00766657">
                <w:rPr>
                  <w:color w:val="000000"/>
                  <w:szCs w:val="22"/>
                </w:rPr>
                <w:t>&lt; 0,0001</w:t>
              </w:r>
            </w:ins>
          </w:p>
        </w:tc>
        <w:tc>
          <w:tcPr>
            <w:tcW w:w="3455" w:type="dxa"/>
            <w:gridSpan w:val="2"/>
            <w:vAlign w:val="bottom"/>
          </w:tcPr>
          <w:p w14:paraId="0F532022" w14:textId="77777777" w:rsidR="000320B1" w:rsidRPr="00766657" w:rsidRDefault="000320B1" w:rsidP="00766657">
            <w:pPr>
              <w:tabs>
                <w:tab w:val="clear" w:pos="567"/>
              </w:tabs>
              <w:autoSpaceDE w:val="0"/>
              <w:autoSpaceDN w:val="0"/>
              <w:adjustRightInd w:val="0"/>
              <w:spacing w:line="240" w:lineRule="auto"/>
              <w:jc w:val="center"/>
              <w:rPr>
                <w:ins w:id="1140" w:author="AbbVie10" w:date="2026-04-23T18:14:00Z"/>
                <w:color w:val="000000"/>
                <w:szCs w:val="22"/>
                <w:lang w:val="en-US"/>
              </w:rPr>
            </w:pPr>
          </w:p>
        </w:tc>
      </w:tr>
      <w:tr w:rsidR="007A13ED" w14:paraId="52B158A4" w14:textId="77777777" w:rsidTr="00671099">
        <w:trPr>
          <w:jc w:val="center"/>
          <w:ins w:id="1141" w:author="AbbVie10" w:date="2026-04-23T18:14:00Z"/>
        </w:trPr>
        <w:tc>
          <w:tcPr>
            <w:tcW w:w="2513" w:type="dxa"/>
          </w:tcPr>
          <w:p w14:paraId="5A8A029E" w14:textId="77777777" w:rsidR="000320B1" w:rsidRPr="00766657" w:rsidRDefault="004F4200" w:rsidP="00766657">
            <w:pPr>
              <w:tabs>
                <w:tab w:val="clear" w:pos="567"/>
              </w:tabs>
              <w:spacing w:line="240" w:lineRule="auto"/>
              <w:rPr>
                <w:ins w:id="1142" w:author="AbbVie10" w:date="2026-04-23T18:14:00Z"/>
                <w:szCs w:val="22"/>
                <w:lang w:val="en-US"/>
              </w:rPr>
            </w:pPr>
            <w:ins w:id="1143" w:author="AbbVie10" w:date="2026-04-23T18:14:00Z">
              <w:r w:rsidRPr="00766657">
                <w:rPr>
                  <w:szCs w:val="22"/>
                </w:rPr>
                <w:t>Periferinis kraujas, n (%)</w:t>
              </w:r>
            </w:ins>
          </w:p>
        </w:tc>
        <w:tc>
          <w:tcPr>
            <w:tcW w:w="1615" w:type="dxa"/>
            <w:vAlign w:val="bottom"/>
          </w:tcPr>
          <w:p w14:paraId="7B935D42" w14:textId="77777777" w:rsidR="000320B1" w:rsidRPr="00766657" w:rsidRDefault="004F4200" w:rsidP="00766657">
            <w:pPr>
              <w:tabs>
                <w:tab w:val="clear" w:pos="567"/>
              </w:tabs>
              <w:autoSpaceDE w:val="0"/>
              <w:autoSpaceDN w:val="0"/>
              <w:adjustRightInd w:val="0"/>
              <w:spacing w:line="240" w:lineRule="auto"/>
              <w:jc w:val="center"/>
              <w:rPr>
                <w:ins w:id="1144" w:author="AbbVie10" w:date="2026-04-23T18:14:00Z"/>
                <w:szCs w:val="22"/>
                <w:lang w:val="en-US"/>
              </w:rPr>
            </w:pPr>
            <w:ins w:id="1145" w:author="AbbVie10" w:date="2026-04-23T18:14:00Z">
              <w:r w:rsidRPr="00766657">
                <w:rPr>
                  <w:szCs w:val="22"/>
                </w:rPr>
                <w:t>63 (59)</w:t>
              </w:r>
            </w:ins>
          </w:p>
        </w:tc>
        <w:tc>
          <w:tcPr>
            <w:tcW w:w="1862" w:type="dxa"/>
            <w:vAlign w:val="bottom"/>
          </w:tcPr>
          <w:p w14:paraId="5F6DB977" w14:textId="77777777" w:rsidR="000320B1" w:rsidRPr="00766657" w:rsidRDefault="004F4200" w:rsidP="00766657">
            <w:pPr>
              <w:tabs>
                <w:tab w:val="clear" w:pos="567"/>
              </w:tabs>
              <w:autoSpaceDE w:val="0"/>
              <w:autoSpaceDN w:val="0"/>
              <w:adjustRightInd w:val="0"/>
              <w:spacing w:line="240" w:lineRule="auto"/>
              <w:jc w:val="center"/>
              <w:rPr>
                <w:ins w:id="1146" w:author="AbbVie10" w:date="2026-04-23T18:14:00Z"/>
                <w:szCs w:val="22"/>
                <w:lang w:val="en-US"/>
              </w:rPr>
            </w:pPr>
            <w:ins w:id="1147" w:author="AbbVie10" w:date="2026-04-23T18:14:00Z">
              <w:r w:rsidRPr="00766657">
                <w:rPr>
                  <w:szCs w:val="22"/>
                </w:rPr>
                <w:t>42 (40)</w:t>
              </w:r>
            </w:ins>
          </w:p>
        </w:tc>
        <w:tc>
          <w:tcPr>
            <w:tcW w:w="1573" w:type="dxa"/>
            <w:vAlign w:val="bottom"/>
          </w:tcPr>
          <w:p w14:paraId="0F70FA40" w14:textId="77777777" w:rsidR="000320B1" w:rsidRPr="00766657" w:rsidRDefault="004F4200" w:rsidP="00766657">
            <w:pPr>
              <w:tabs>
                <w:tab w:val="clear" w:pos="567"/>
              </w:tabs>
              <w:autoSpaceDE w:val="0"/>
              <w:autoSpaceDN w:val="0"/>
              <w:adjustRightInd w:val="0"/>
              <w:spacing w:line="240" w:lineRule="auto"/>
              <w:jc w:val="center"/>
              <w:rPr>
                <w:ins w:id="1148" w:author="AbbVie10" w:date="2026-04-23T18:14:00Z"/>
                <w:szCs w:val="22"/>
                <w:lang w:val="en-US"/>
              </w:rPr>
            </w:pPr>
            <w:ins w:id="1149" w:author="AbbVie10" w:date="2026-04-23T18:14:00Z">
              <w:r w:rsidRPr="00766657">
                <w:rPr>
                  <w:szCs w:val="22"/>
                </w:rPr>
                <w:t>85 (80)</w:t>
              </w:r>
            </w:ins>
          </w:p>
        </w:tc>
        <w:tc>
          <w:tcPr>
            <w:tcW w:w="1882" w:type="dxa"/>
            <w:vAlign w:val="bottom"/>
          </w:tcPr>
          <w:p w14:paraId="7C3D31ED" w14:textId="77777777" w:rsidR="000320B1" w:rsidRPr="00766657" w:rsidRDefault="004F4200" w:rsidP="00766657">
            <w:pPr>
              <w:tabs>
                <w:tab w:val="clear" w:pos="567"/>
              </w:tabs>
              <w:autoSpaceDE w:val="0"/>
              <w:autoSpaceDN w:val="0"/>
              <w:adjustRightInd w:val="0"/>
              <w:spacing w:line="240" w:lineRule="auto"/>
              <w:jc w:val="center"/>
              <w:rPr>
                <w:ins w:id="1150" w:author="AbbVie10" w:date="2026-04-23T18:14:00Z"/>
                <w:szCs w:val="22"/>
                <w:lang w:val="en-US"/>
              </w:rPr>
            </w:pPr>
            <w:ins w:id="1151" w:author="AbbVie10" w:date="2026-04-23T18:14:00Z">
              <w:r w:rsidRPr="00766657">
                <w:rPr>
                  <w:szCs w:val="22"/>
                </w:rPr>
                <w:t>49 (47)</w:t>
              </w:r>
            </w:ins>
          </w:p>
        </w:tc>
      </w:tr>
      <w:tr w:rsidR="007A13ED" w14:paraId="508B5ACF" w14:textId="77777777" w:rsidTr="00671099">
        <w:trPr>
          <w:jc w:val="center"/>
          <w:ins w:id="1152" w:author="AbbVie10" w:date="2026-04-23T18:14:00Z"/>
        </w:trPr>
        <w:tc>
          <w:tcPr>
            <w:tcW w:w="2513" w:type="dxa"/>
          </w:tcPr>
          <w:p w14:paraId="78A27C0B" w14:textId="77777777" w:rsidR="000320B1" w:rsidRPr="00766657" w:rsidRDefault="004F4200" w:rsidP="00766657">
            <w:pPr>
              <w:tabs>
                <w:tab w:val="clear" w:pos="567"/>
              </w:tabs>
              <w:spacing w:line="240" w:lineRule="auto"/>
              <w:rPr>
                <w:ins w:id="1153" w:author="AbbVie10" w:date="2026-04-23T18:14:00Z"/>
                <w:szCs w:val="22"/>
                <w:lang w:val="en-US"/>
              </w:rPr>
            </w:pPr>
            <w:ins w:id="1154" w:author="AbbVie10" w:date="2026-04-23T18:14:00Z">
              <w:r w:rsidRPr="00766657">
                <w:rPr>
                  <w:szCs w:val="22"/>
                </w:rPr>
                <w:t xml:space="preserve">     95 % PI</w:t>
              </w:r>
            </w:ins>
          </w:p>
        </w:tc>
        <w:tc>
          <w:tcPr>
            <w:tcW w:w="1615" w:type="dxa"/>
            <w:vAlign w:val="bottom"/>
          </w:tcPr>
          <w:p w14:paraId="0C7DA47D" w14:textId="22D9AC09" w:rsidR="000320B1" w:rsidRPr="00766657" w:rsidRDefault="004F4200" w:rsidP="00766657">
            <w:pPr>
              <w:tabs>
                <w:tab w:val="clear" w:pos="567"/>
              </w:tabs>
              <w:autoSpaceDE w:val="0"/>
              <w:autoSpaceDN w:val="0"/>
              <w:adjustRightInd w:val="0"/>
              <w:spacing w:line="240" w:lineRule="auto"/>
              <w:jc w:val="center"/>
              <w:rPr>
                <w:ins w:id="1155" w:author="AbbVie10" w:date="2026-04-23T18:14:00Z"/>
                <w:szCs w:val="22"/>
                <w:lang w:val="en-US"/>
              </w:rPr>
            </w:pPr>
            <w:ins w:id="1156" w:author="AbbVie10" w:date="2026-04-23T18:14:00Z">
              <w:r w:rsidRPr="00766657">
                <w:rPr>
                  <w:szCs w:val="22"/>
                </w:rPr>
                <w:t>(50</w:t>
              </w:r>
              <w:del w:id="1157" w:author="VVKT-11" w:date="2026-05-10T00:41:00Z">
                <w:r w:rsidRPr="00766657">
                  <w:rPr>
                    <w:szCs w:val="22"/>
                  </w:rPr>
                  <w:delText>.</w:delText>
                </w:r>
              </w:del>
            </w:ins>
            <w:ins w:id="1158" w:author="VVKT-11" w:date="2026-05-10T00:41:00Z">
              <w:r w:rsidR="00A00E8A">
                <w:rPr>
                  <w:szCs w:val="22"/>
                </w:rPr>
                <w:t>,</w:t>
              </w:r>
            </w:ins>
            <w:ins w:id="1159" w:author="AbbVie10" w:date="2026-04-23T18:14:00Z">
              <w:r w:rsidRPr="00766657">
                <w:rPr>
                  <w:szCs w:val="22"/>
                </w:rPr>
                <w:t>1, 68</w:t>
              </w:r>
              <w:del w:id="1160" w:author="VVKT-11" w:date="2026-05-10T00:41:00Z">
                <w:r w:rsidRPr="00766657">
                  <w:rPr>
                    <w:szCs w:val="22"/>
                  </w:rPr>
                  <w:delText>.</w:delText>
                </w:r>
              </w:del>
            </w:ins>
            <w:ins w:id="1161" w:author="VVKT-11" w:date="2026-05-10T00:41:00Z">
              <w:r w:rsidR="00A00E8A">
                <w:rPr>
                  <w:szCs w:val="22"/>
                </w:rPr>
                <w:t>,</w:t>
              </w:r>
            </w:ins>
            <w:ins w:id="1162" w:author="AbbVie10" w:date="2026-04-23T18:14:00Z">
              <w:r w:rsidRPr="00766657">
                <w:rPr>
                  <w:szCs w:val="22"/>
                </w:rPr>
                <w:t>8)</w:t>
              </w:r>
            </w:ins>
          </w:p>
        </w:tc>
        <w:tc>
          <w:tcPr>
            <w:tcW w:w="1862" w:type="dxa"/>
            <w:vAlign w:val="bottom"/>
          </w:tcPr>
          <w:p w14:paraId="4B1C17DE" w14:textId="65E73B3A" w:rsidR="000320B1" w:rsidRPr="00766657" w:rsidRDefault="004F4200" w:rsidP="00766657">
            <w:pPr>
              <w:tabs>
                <w:tab w:val="clear" w:pos="567"/>
              </w:tabs>
              <w:autoSpaceDE w:val="0"/>
              <w:autoSpaceDN w:val="0"/>
              <w:adjustRightInd w:val="0"/>
              <w:spacing w:line="240" w:lineRule="auto"/>
              <w:jc w:val="center"/>
              <w:rPr>
                <w:ins w:id="1163" w:author="AbbVie10" w:date="2026-04-23T18:14:00Z"/>
                <w:szCs w:val="22"/>
                <w:lang w:val="en-US"/>
              </w:rPr>
            </w:pPr>
            <w:ins w:id="1164" w:author="AbbVie10" w:date="2026-04-23T18:14:00Z">
              <w:r w:rsidRPr="00766657">
                <w:rPr>
                  <w:szCs w:val="22"/>
                </w:rPr>
                <w:t>(30</w:t>
              </w:r>
              <w:del w:id="1165" w:author="VVKT-11" w:date="2026-05-10T00:41:00Z">
                <w:r w:rsidRPr="00766657">
                  <w:rPr>
                    <w:szCs w:val="22"/>
                  </w:rPr>
                  <w:delText>.</w:delText>
                </w:r>
              </w:del>
            </w:ins>
            <w:ins w:id="1166" w:author="VVKT-11" w:date="2026-05-10T00:41:00Z">
              <w:r w:rsidR="00A00E8A">
                <w:rPr>
                  <w:szCs w:val="22"/>
                </w:rPr>
                <w:t>,</w:t>
              </w:r>
            </w:ins>
            <w:ins w:id="1167" w:author="AbbVie10" w:date="2026-04-23T18:14:00Z">
              <w:r w:rsidRPr="00766657">
                <w:rPr>
                  <w:szCs w:val="22"/>
                </w:rPr>
                <w:t>6, 49</w:t>
              </w:r>
              <w:del w:id="1168" w:author="VVKT-11" w:date="2026-05-10T00:41:00Z">
                <w:r w:rsidRPr="00766657">
                  <w:rPr>
                    <w:szCs w:val="22"/>
                  </w:rPr>
                  <w:delText>.</w:delText>
                </w:r>
              </w:del>
            </w:ins>
            <w:ins w:id="1169" w:author="VVKT-11" w:date="2026-05-10T00:41:00Z">
              <w:r w:rsidR="00A00E8A">
                <w:rPr>
                  <w:szCs w:val="22"/>
                </w:rPr>
                <w:t>,</w:t>
              </w:r>
            </w:ins>
            <w:ins w:id="1170" w:author="AbbVie10" w:date="2026-04-23T18:14:00Z">
              <w:r w:rsidRPr="00766657">
                <w:rPr>
                  <w:szCs w:val="22"/>
                </w:rPr>
                <w:t>4)</w:t>
              </w:r>
            </w:ins>
          </w:p>
        </w:tc>
        <w:tc>
          <w:tcPr>
            <w:tcW w:w="1573" w:type="dxa"/>
            <w:vAlign w:val="bottom"/>
          </w:tcPr>
          <w:p w14:paraId="0FCC6BEE" w14:textId="06071148" w:rsidR="000320B1" w:rsidRPr="00766657" w:rsidRDefault="004F4200" w:rsidP="00766657">
            <w:pPr>
              <w:tabs>
                <w:tab w:val="clear" w:pos="567"/>
              </w:tabs>
              <w:autoSpaceDE w:val="0"/>
              <w:autoSpaceDN w:val="0"/>
              <w:adjustRightInd w:val="0"/>
              <w:spacing w:line="240" w:lineRule="auto"/>
              <w:jc w:val="center"/>
              <w:rPr>
                <w:ins w:id="1171" w:author="AbbVie10" w:date="2026-04-23T18:14:00Z"/>
                <w:szCs w:val="22"/>
                <w:lang w:val="en-US"/>
              </w:rPr>
            </w:pPr>
            <w:ins w:id="1172" w:author="AbbVie10" w:date="2026-04-23T18:14:00Z">
              <w:r w:rsidRPr="00766657">
                <w:rPr>
                  <w:szCs w:val="22"/>
                </w:rPr>
                <w:t>(72</w:t>
              </w:r>
              <w:del w:id="1173" w:author="VVKT-11" w:date="2026-05-10T00:41:00Z">
                <w:r w:rsidRPr="00766657">
                  <w:rPr>
                    <w:szCs w:val="22"/>
                  </w:rPr>
                  <w:delText>.</w:delText>
                </w:r>
              </w:del>
            </w:ins>
            <w:ins w:id="1174" w:author="VVKT-11" w:date="2026-05-10T00:41:00Z">
              <w:r w:rsidR="00A00E8A">
                <w:rPr>
                  <w:szCs w:val="22"/>
                </w:rPr>
                <w:t>,</w:t>
              </w:r>
            </w:ins>
            <w:ins w:id="1175" w:author="AbbVie10" w:date="2026-04-23T18:14:00Z">
              <w:r w:rsidRPr="00766657">
                <w:rPr>
                  <w:szCs w:val="22"/>
                </w:rPr>
                <w:t>6, 87</w:t>
              </w:r>
              <w:del w:id="1176" w:author="VVKT-11" w:date="2026-05-10T00:41:00Z">
                <w:r w:rsidRPr="00766657">
                  <w:rPr>
                    <w:szCs w:val="22"/>
                  </w:rPr>
                  <w:delText>.</w:delText>
                </w:r>
              </w:del>
            </w:ins>
            <w:ins w:id="1177" w:author="VVKT-11" w:date="2026-05-10T00:41:00Z">
              <w:r w:rsidR="00A00E8A">
                <w:rPr>
                  <w:szCs w:val="22"/>
                </w:rPr>
                <w:t>,</w:t>
              </w:r>
            </w:ins>
            <w:ins w:id="1178" w:author="AbbVie10" w:date="2026-04-23T18:14:00Z">
              <w:r w:rsidRPr="00766657">
                <w:rPr>
                  <w:szCs w:val="22"/>
                </w:rPr>
                <w:t>8)</w:t>
              </w:r>
            </w:ins>
          </w:p>
        </w:tc>
        <w:tc>
          <w:tcPr>
            <w:tcW w:w="1882" w:type="dxa"/>
            <w:vAlign w:val="bottom"/>
          </w:tcPr>
          <w:p w14:paraId="3055397E" w14:textId="20C41A1D" w:rsidR="000320B1" w:rsidRPr="00766657" w:rsidRDefault="004F4200" w:rsidP="00766657">
            <w:pPr>
              <w:tabs>
                <w:tab w:val="clear" w:pos="567"/>
              </w:tabs>
              <w:autoSpaceDE w:val="0"/>
              <w:autoSpaceDN w:val="0"/>
              <w:adjustRightInd w:val="0"/>
              <w:spacing w:line="240" w:lineRule="auto"/>
              <w:jc w:val="center"/>
              <w:rPr>
                <w:ins w:id="1179" w:author="AbbVie10" w:date="2026-04-23T18:14:00Z"/>
                <w:szCs w:val="22"/>
                <w:lang w:val="en-US"/>
              </w:rPr>
            </w:pPr>
            <w:ins w:id="1180" w:author="AbbVie10" w:date="2026-04-23T18:14:00Z">
              <w:r w:rsidRPr="00766657">
                <w:rPr>
                  <w:szCs w:val="22"/>
                </w:rPr>
                <w:t>(37</w:t>
              </w:r>
              <w:del w:id="1181" w:author="VVKT-11" w:date="2026-05-10T00:41:00Z">
                <w:r w:rsidRPr="00766657">
                  <w:rPr>
                    <w:szCs w:val="22"/>
                  </w:rPr>
                  <w:delText>.</w:delText>
                </w:r>
              </w:del>
            </w:ins>
            <w:ins w:id="1182" w:author="VVKT-11" w:date="2026-05-10T00:41:00Z">
              <w:r w:rsidR="00A00E8A">
                <w:rPr>
                  <w:szCs w:val="22"/>
                </w:rPr>
                <w:t>,</w:t>
              </w:r>
            </w:ins>
            <w:ins w:id="1183" w:author="AbbVie10" w:date="2026-04-23T18:14:00Z">
              <w:r w:rsidRPr="00766657">
                <w:rPr>
                  <w:szCs w:val="22"/>
                </w:rPr>
                <w:t>1, 56</w:t>
              </w:r>
              <w:del w:id="1184" w:author="VVKT-11" w:date="2026-05-10T00:41:00Z">
                <w:r w:rsidRPr="00766657">
                  <w:rPr>
                    <w:szCs w:val="22"/>
                  </w:rPr>
                  <w:delText>.</w:delText>
                </w:r>
              </w:del>
            </w:ins>
            <w:ins w:id="1185" w:author="VVKT-11" w:date="2026-05-10T00:41:00Z">
              <w:r w:rsidR="00A00E8A">
                <w:rPr>
                  <w:szCs w:val="22"/>
                </w:rPr>
                <w:t>,</w:t>
              </w:r>
            </w:ins>
            <w:ins w:id="1186" w:author="AbbVie10" w:date="2026-04-23T18:14:00Z">
              <w:r w:rsidRPr="00766657">
                <w:rPr>
                  <w:szCs w:val="22"/>
                </w:rPr>
                <w:t>2)</w:t>
              </w:r>
            </w:ins>
          </w:p>
        </w:tc>
      </w:tr>
      <w:tr w:rsidR="007A13ED" w14:paraId="418C82F6" w14:textId="77777777" w:rsidTr="00EB4ED9">
        <w:trPr>
          <w:jc w:val="center"/>
          <w:ins w:id="1187" w:author="AbbVie10" w:date="2026-04-23T18:14:00Z"/>
        </w:trPr>
        <w:tc>
          <w:tcPr>
            <w:tcW w:w="9445" w:type="dxa"/>
            <w:gridSpan w:val="5"/>
          </w:tcPr>
          <w:p w14:paraId="0D278E58" w14:textId="77777777" w:rsidR="000320B1" w:rsidRPr="00766657" w:rsidRDefault="004F4200" w:rsidP="00766657">
            <w:pPr>
              <w:tabs>
                <w:tab w:val="clear" w:pos="567"/>
              </w:tabs>
              <w:autoSpaceDE w:val="0"/>
              <w:autoSpaceDN w:val="0"/>
              <w:adjustRightInd w:val="0"/>
              <w:spacing w:line="240" w:lineRule="auto"/>
              <w:rPr>
                <w:ins w:id="1188" w:author="AbbVie10" w:date="2026-04-23T18:14:00Z"/>
                <w:color w:val="000000"/>
                <w:szCs w:val="22"/>
              </w:rPr>
            </w:pPr>
            <w:ins w:id="1189" w:author="AbbVie10" w:date="2026-04-23T18:14:00Z">
              <w:r w:rsidRPr="00766657">
                <w:rPr>
                  <w:color w:val="000000"/>
                  <w:szCs w:val="22"/>
                </w:rPr>
                <w:t>Neigiamos MLL rodiklis praėjus 3 mėnesiams nuo gydymo pabaigos</w:t>
              </w:r>
            </w:ins>
          </w:p>
        </w:tc>
      </w:tr>
      <w:tr w:rsidR="007A13ED" w14:paraId="34C297BD" w14:textId="77777777" w:rsidTr="00671099">
        <w:trPr>
          <w:jc w:val="center"/>
          <w:ins w:id="1190" w:author="AbbVie10" w:date="2026-04-23T18:14:00Z"/>
        </w:trPr>
        <w:tc>
          <w:tcPr>
            <w:tcW w:w="2513" w:type="dxa"/>
          </w:tcPr>
          <w:p w14:paraId="4688EBA9" w14:textId="77777777" w:rsidR="000320B1" w:rsidRPr="00766657" w:rsidRDefault="004F4200" w:rsidP="00766657">
            <w:pPr>
              <w:tabs>
                <w:tab w:val="clear" w:pos="567"/>
              </w:tabs>
              <w:spacing w:line="240" w:lineRule="auto"/>
              <w:rPr>
                <w:ins w:id="1191" w:author="AbbVie10" w:date="2026-04-23T18:14:00Z"/>
                <w:szCs w:val="22"/>
                <w:lang w:val="en-US"/>
              </w:rPr>
            </w:pPr>
            <w:ins w:id="1192" w:author="AbbVie10" w:date="2026-04-23T18:14:00Z">
              <w:r w:rsidRPr="00766657">
                <w:rPr>
                  <w:szCs w:val="22"/>
                </w:rPr>
                <w:t>Kaulų čiulpai, n (%)</w:t>
              </w:r>
            </w:ins>
          </w:p>
        </w:tc>
        <w:tc>
          <w:tcPr>
            <w:tcW w:w="1615" w:type="dxa"/>
            <w:vAlign w:val="bottom"/>
          </w:tcPr>
          <w:p w14:paraId="0DC59980" w14:textId="4EDCB4D3" w:rsidR="000320B1" w:rsidRPr="00766657" w:rsidRDefault="004F4200" w:rsidP="00766657">
            <w:pPr>
              <w:tabs>
                <w:tab w:val="clear" w:pos="567"/>
              </w:tabs>
              <w:autoSpaceDE w:val="0"/>
              <w:autoSpaceDN w:val="0"/>
              <w:adjustRightInd w:val="0"/>
              <w:spacing w:line="240" w:lineRule="auto"/>
              <w:jc w:val="center"/>
              <w:rPr>
                <w:ins w:id="1193" w:author="AbbVie10" w:date="2026-04-23T18:14:00Z"/>
                <w:color w:val="000000"/>
                <w:szCs w:val="22"/>
                <w:lang w:val="en-US"/>
              </w:rPr>
            </w:pPr>
            <w:ins w:id="1194" w:author="AbbVie10" w:date="2026-04-23T18:14:00Z">
              <w:r w:rsidRPr="00766657">
                <w:rPr>
                  <w:color w:val="000000"/>
                  <w:szCs w:val="22"/>
                </w:rPr>
                <w:t>55 (51</w:t>
              </w:r>
              <w:del w:id="1195" w:author="VVKT-11" w:date="2026-05-10T00:41:00Z">
                <w:r w:rsidRPr="00766657">
                  <w:rPr>
                    <w:color w:val="000000"/>
                    <w:szCs w:val="22"/>
                  </w:rPr>
                  <w:delText>.</w:delText>
                </w:r>
              </w:del>
            </w:ins>
            <w:ins w:id="1196" w:author="VVKT-11" w:date="2026-05-10T00:41:00Z">
              <w:r w:rsidR="00A00E8A">
                <w:rPr>
                  <w:color w:val="000000"/>
                  <w:szCs w:val="22"/>
                </w:rPr>
                <w:t>,</w:t>
              </w:r>
            </w:ins>
            <w:ins w:id="1197" w:author="AbbVie10" w:date="2026-04-23T18:14:00Z">
              <w:r w:rsidRPr="00766657">
                <w:rPr>
                  <w:color w:val="000000"/>
                  <w:szCs w:val="22"/>
                </w:rPr>
                <w:t>9)</w:t>
              </w:r>
            </w:ins>
          </w:p>
        </w:tc>
        <w:tc>
          <w:tcPr>
            <w:tcW w:w="1862" w:type="dxa"/>
            <w:vAlign w:val="bottom"/>
          </w:tcPr>
          <w:p w14:paraId="709E7493" w14:textId="77DB7B0E" w:rsidR="000320B1" w:rsidRPr="00766657" w:rsidRDefault="004F4200" w:rsidP="00766657">
            <w:pPr>
              <w:tabs>
                <w:tab w:val="clear" w:pos="567"/>
              </w:tabs>
              <w:autoSpaceDE w:val="0"/>
              <w:autoSpaceDN w:val="0"/>
              <w:adjustRightInd w:val="0"/>
              <w:spacing w:line="240" w:lineRule="auto"/>
              <w:jc w:val="center"/>
              <w:rPr>
                <w:ins w:id="1198" w:author="AbbVie10" w:date="2026-04-23T18:14:00Z"/>
                <w:color w:val="000000"/>
                <w:szCs w:val="22"/>
                <w:lang w:val="en-US"/>
              </w:rPr>
            </w:pPr>
            <w:ins w:id="1199" w:author="AbbVie10" w:date="2026-04-23T18:14:00Z">
              <w:r w:rsidRPr="00766657">
                <w:rPr>
                  <w:color w:val="000000"/>
                  <w:szCs w:val="22"/>
                </w:rPr>
                <w:t>18 (17</w:t>
              </w:r>
              <w:del w:id="1200" w:author="VVKT-11" w:date="2026-05-10T00:41:00Z">
                <w:r w:rsidRPr="00766657">
                  <w:rPr>
                    <w:color w:val="000000"/>
                    <w:szCs w:val="22"/>
                  </w:rPr>
                  <w:delText>.</w:delText>
                </w:r>
              </w:del>
            </w:ins>
            <w:ins w:id="1201" w:author="VVKT-11" w:date="2026-05-10T00:41:00Z">
              <w:r w:rsidR="00A00E8A">
                <w:rPr>
                  <w:color w:val="000000"/>
                  <w:szCs w:val="22"/>
                </w:rPr>
                <w:t>,</w:t>
              </w:r>
            </w:ins>
            <w:ins w:id="1202" w:author="AbbVie10" w:date="2026-04-23T18:14:00Z">
              <w:r w:rsidRPr="00766657">
                <w:rPr>
                  <w:color w:val="000000"/>
                  <w:szCs w:val="22"/>
                </w:rPr>
                <w:t>1)</w:t>
              </w:r>
            </w:ins>
          </w:p>
        </w:tc>
        <w:tc>
          <w:tcPr>
            <w:tcW w:w="1573" w:type="dxa"/>
            <w:vAlign w:val="bottom"/>
          </w:tcPr>
          <w:p w14:paraId="09EB2AA2" w14:textId="4E412393" w:rsidR="000320B1" w:rsidRPr="00766657" w:rsidRDefault="004F4200" w:rsidP="00766657">
            <w:pPr>
              <w:tabs>
                <w:tab w:val="clear" w:pos="567"/>
              </w:tabs>
              <w:autoSpaceDE w:val="0"/>
              <w:autoSpaceDN w:val="0"/>
              <w:adjustRightInd w:val="0"/>
              <w:spacing w:line="240" w:lineRule="auto"/>
              <w:jc w:val="center"/>
              <w:rPr>
                <w:ins w:id="1203" w:author="AbbVie10" w:date="2026-04-23T18:14:00Z"/>
                <w:color w:val="000000"/>
                <w:szCs w:val="22"/>
                <w:lang w:val="en-US"/>
              </w:rPr>
            </w:pPr>
            <w:ins w:id="1204" w:author="AbbVie10" w:date="2026-04-23T18:14:00Z">
              <w:r w:rsidRPr="00766657">
                <w:rPr>
                  <w:color w:val="000000"/>
                  <w:szCs w:val="22"/>
                </w:rPr>
                <w:t>60 (56</w:t>
              </w:r>
              <w:del w:id="1205" w:author="VVKT-11" w:date="2026-05-10T00:41:00Z">
                <w:r w:rsidRPr="00766657">
                  <w:rPr>
                    <w:color w:val="000000"/>
                    <w:szCs w:val="22"/>
                  </w:rPr>
                  <w:delText>.</w:delText>
                </w:r>
              </w:del>
            </w:ins>
            <w:ins w:id="1206" w:author="VVKT-11" w:date="2026-05-10T00:41:00Z">
              <w:r w:rsidR="00A00E8A">
                <w:rPr>
                  <w:color w:val="000000"/>
                  <w:szCs w:val="22"/>
                </w:rPr>
                <w:t>,</w:t>
              </w:r>
            </w:ins>
            <w:ins w:id="1207" w:author="AbbVie10" w:date="2026-04-23T18:14:00Z">
              <w:r w:rsidRPr="00766657">
                <w:rPr>
                  <w:color w:val="000000"/>
                  <w:szCs w:val="22"/>
                </w:rPr>
                <w:t>6)</w:t>
              </w:r>
            </w:ins>
          </w:p>
        </w:tc>
        <w:tc>
          <w:tcPr>
            <w:tcW w:w="1882" w:type="dxa"/>
            <w:vAlign w:val="bottom"/>
          </w:tcPr>
          <w:p w14:paraId="1DCF4CD0" w14:textId="22E0D3DF" w:rsidR="000320B1" w:rsidRPr="00766657" w:rsidRDefault="004F4200" w:rsidP="00766657">
            <w:pPr>
              <w:tabs>
                <w:tab w:val="clear" w:pos="567"/>
              </w:tabs>
              <w:autoSpaceDE w:val="0"/>
              <w:autoSpaceDN w:val="0"/>
              <w:adjustRightInd w:val="0"/>
              <w:spacing w:line="240" w:lineRule="auto"/>
              <w:jc w:val="center"/>
              <w:rPr>
                <w:ins w:id="1208" w:author="AbbVie10" w:date="2026-04-23T18:14:00Z"/>
                <w:color w:val="000000"/>
                <w:szCs w:val="22"/>
                <w:lang w:val="en-US"/>
              </w:rPr>
            </w:pPr>
            <w:ins w:id="1209" w:author="AbbVie10" w:date="2026-04-23T18:14:00Z">
              <w:r w:rsidRPr="00766657">
                <w:rPr>
                  <w:color w:val="000000"/>
                  <w:szCs w:val="22"/>
                </w:rPr>
                <w:t>17 (16</w:t>
              </w:r>
              <w:del w:id="1210" w:author="VVKT-11" w:date="2026-05-10T00:41:00Z">
                <w:r w:rsidRPr="00766657">
                  <w:rPr>
                    <w:color w:val="000000"/>
                    <w:szCs w:val="22"/>
                  </w:rPr>
                  <w:delText>.</w:delText>
                </w:r>
              </w:del>
            </w:ins>
            <w:ins w:id="1211" w:author="VVKT-11" w:date="2026-05-10T00:41:00Z">
              <w:r w:rsidR="00A00E8A">
                <w:rPr>
                  <w:color w:val="000000"/>
                  <w:szCs w:val="22"/>
                </w:rPr>
                <w:t>,</w:t>
              </w:r>
            </w:ins>
            <w:ins w:id="1212" w:author="AbbVie10" w:date="2026-04-23T18:14:00Z">
              <w:r w:rsidRPr="00766657">
                <w:rPr>
                  <w:color w:val="000000"/>
                  <w:szCs w:val="22"/>
                </w:rPr>
                <w:t>2)</w:t>
              </w:r>
            </w:ins>
          </w:p>
        </w:tc>
      </w:tr>
      <w:tr w:rsidR="007A13ED" w14:paraId="5F06A761" w14:textId="77777777" w:rsidTr="00671099">
        <w:trPr>
          <w:jc w:val="center"/>
          <w:ins w:id="1213" w:author="AbbVie10" w:date="2026-04-23T18:14:00Z"/>
        </w:trPr>
        <w:tc>
          <w:tcPr>
            <w:tcW w:w="2513" w:type="dxa"/>
          </w:tcPr>
          <w:p w14:paraId="2843EEC6" w14:textId="77777777" w:rsidR="000320B1" w:rsidRPr="00766657" w:rsidRDefault="004F4200" w:rsidP="00766657">
            <w:pPr>
              <w:tabs>
                <w:tab w:val="clear" w:pos="567"/>
              </w:tabs>
              <w:spacing w:line="240" w:lineRule="auto"/>
              <w:ind w:left="240"/>
              <w:rPr>
                <w:ins w:id="1214" w:author="AbbVie10" w:date="2026-04-23T18:14:00Z"/>
                <w:szCs w:val="22"/>
                <w:lang w:val="en-US"/>
              </w:rPr>
            </w:pPr>
            <w:ins w:id="1215" w:author="AbbVie10" w:date="2026-04-23T18:14:00Z">
              <w:r w:rsidRPr="00766657">
                <w:rPr>
                  <w:szCs w:val="22"/>
                </w:rPr>
                <w:t>95 % PI</w:t>
              </w:r>
            </w:ins>
          </w:p>
        </w:tc>
        <w:tc>
          <w:tcPr>
            <w:tcW w:w="1615" w:type="dxa"/>
            <w:vAlign w:val="bottom"/>
          </w:tcPr>
          <w:p w14:paraId="512BF5D9" w14:textId="0D737DFF" w:rsidR="000320B1" w:rsidRPr="00766657" w:rsidRDefault="004F4200" w:rsidP="00766657">
            <w:pPr>
              <w:tabs>
                <w:tab w:val="clear" w:pos="567"/>
              </w:tabs>
              <w:autoSpaceDE w:val="0"/>
              <w:autoSpaceDN w:val="0"/>
              <w:adjustRightInd w:val="0"/>
              <w:spacing w:line="240" w:lineRule="auto"/>
              <w:jc w:val="center"/>
              <w:rPr>
                <w:ins w:id="1216" w:author="AbbVie10" w:date="2026-04-23T18:14:00Z"/>
                <w:color w:val="000000"/>
                <w:szCs w:val="22"/>
                <w:lang w:val="en-US"/>
              </w:rPr>
            </w:pPr>
            <w:ins w:id="1217" w:author="AbbVie10" w:date="2026-04-23T18:14:00Z">
              <w:r w:rsidRPr="00766657">
                <w:rPr>
                  <w:color w:val="000000"/>
                  <w:szCs w:val="22"/>
                </w:rPr>
                <w:t>(42</w:t>
              </w:r>
              <w:del w:id="1218" w:author="VVKT-11" w:date="2026-05-10T00:41:00Z">
                <w:r w:rsidRPr="00766657">
                  <w:rPr>
                    <w:color w:val="000000"/>
                    <w:szCs w:val="22"/>
                  </w:rPr>
                  <w:delText>.</w:delText>
                </w:r>
              </w:del>
            </w:ins>
            <w:ins w:id="1219" w:author="VVKT-11" w:date="2026-05-10T00:41:00Z">
              <w:r w:rsidR="00A00E8A">
                <w:rPr>
                  <w:color w:val="000000"/>
                  <w:szCs w:val="22"/>
                </w:rPr>
                <w:t>,</w:t>
              </w:r>
            </w:ins>
            <w:ins w:id="1220" w:author="AbbVie10" w:date="2026-04-23T18:14:00Z">
              <w:r w:rsidRPr="00766657">
                <w:rPr>
                  <w:color w:val="000000"/>
                  <w:szCs w:val="22"/>
                </w:rPr>
                <w:t>4, 61</w:t>
              </w:r>
              <w:del w:id="1221" w:author="VVKT-11" w:date="2026-05-10T00:41:00Z">
                <w:r w:rsidRPr="00766657">
                  <w:rPr>
                    <w:color w:val="000000"/>
                    <w:szCs w:val="22"/>
                  </w:rPr>
                  <w:delText>.</w:delText>
                </w:r>
              </w:del>
            </w:ins>
            <w:ins w:id="1222" w:author="VVKT-11" w:date="2026-05-10T00:41:00Z">
              <w:r w:rsidR="00A00E8A">
                <w:rPr>
                  <w:color w:val="000000"/>
                  <w:szCs w:val="22"/>
                </w:rPr>
                <w:t>,</w:t>
              </w:r>
            </w:ins>
            <w:ins w:id="1223" w:author="AbbVie10" w:date="2026-04-23T18:14:00Z">
              <w:r w:rsidRPr="00766657">
                <w:rPr>
                  <w:color w:val="000000"/>
                  <w:szCs w:val="22"/>
                </w:rPr>
                <w:t>4)</w:t>
              </w:r>
            </w:ins>
          </w:p>
        </w:tc>
        <w:tc>
          <w:tcPr>
            <w:tcW w:w="1862" w:type="dxa"/>
            <w:vAlign w:val="bottom"/>
          </w:tcPr>
          <w:p w14:paraId="1E837075" w14:textId="1FD903EE" w:rsidR="000320B1" w:rsidRPr="00766657" w:rsidRDefault="004F4200" w:rsidP="00766657">
            <w:pPr>
              <w:tabs>
                <w:tab w:val="clear" w:pos="567"/>
              </w:tabs>
              <w:autoSpaceDE w:val="0"/>
              <w:autoSpaceDN w:val="0"/>
              <w:adjustRightInd w:val="0"/>
              <w:spacing w:line="240" w:lineRule="auto"/>
              <w:jc w:val="center"/>
              <w:rPr>
                <w:ins w:id="1224" w:author="AbbVie10" w:date="2026-04-23T18:14:00Z"/>
                <w:color w:val="000000"/>
                <w:szCs w:val="22"/>
                <w:lang w:val="en-US"/>
              </w:rPr>
            </w:pPr>
            <w:ins w:id="1225" w:author="AbbVie10" w:date="2026-04-23T18:14:00Z">
              <w:r w:rsidRPr="00766657">
                <w:rPr>
                  <w:color w:val="000000"/>
                  <w:szCs w:val="22"/>
                </w:rPr>
                <w:t>(9</w:t>
              </w:r>
              <w:del w:id="1226" w:author="VVKT-11" w:date="2026-05-10T00:41:00Z">
                <w:r w:rsidRPr="00766657">
                  <w:rPr>
                    <w:color w:val="000000"/>
                    <w:szCs w:val="22"/>
                  </w:rPr>
                  <w:delText>.</w:delText>
                </w:r>
              </w:del>
            </w:ins>
            <w:ins w:id="1227" w:author="VVKT-11" w:date="2026-05-10T00:41:00Z">
              <w:r w:rsidR="00A00E8A">
                <w:rPr>
                  <w:color w:val="000000"/>
                  <w:szCs w:val="22"/>
                </w:rPr>
                <w:t>,</w:t>
              </w:r>
            </w:ins>
            <w:ins w:id="1228" w:author="AbbVie10" w:date="2026-04-23T18:14:00Z">
              <w:r w:rsidRPr="00766657">
                <w:rPr>
                  <w:color w:val="000000"/>
                  <w:szCs w:val="22"/>
                </w:rPr>
                <w:t>9, 24</w:t>
              </w:r>
              <w:del w:id="1229" w:author="VVKT-11" w:date="2026-05-10T00:41:00Z">
                <w:r w:rsidRPr="00766657">
                  <w:rPr>
                    <w:color w:val="000000"/>
                    <w:szCs w:val="22"/>
                  </w:rPr>
                  <w:delText>.</w:delText>
                </w:r>
              </w:del>
            </w:ins>
            <w:ins w:id="1230" w:author="VVKT-11" w:date="2026-05-10T00:41:00Z">
              <w:r w:rsidR="00A00E8A">
                <w:rPr>
                  <w:color w:val="000000"/>
                  <w:szCs w:val="22"/>
                </w:rPr>
                <w:t>,</w:t>
              </w:r>
            </w:ins>
            <w:ins w:id="1231" w:author="AbbVie10" w:date="2026-04-23T18:14:00Z">
              <w:r w:rsidRPr="00766657">
                <w:rPr>
                  <w:color w:val="000000"/>
                  <w:szCs w:val="22"/>
                </w:rPr>
                <w:t>4)</w:t>
              </w:r>
            </w:ins>
          </w:p>
        </w:tc>
        <w:tc>
          <w:tcPr>
            <w:tcW w:w="1573" w:type="dxa"/>
            <w:vAlign w:val="bottom"/>
          </w:tcPr>
          <w:p w14:paraId="337DFE30" w14:textId="6E786602" w:rsidR="000320B1" w:rsidRPr="00766657" w:rsidRDefault="004F4200" w:rsidP="00766657">
            <w:pPr>
              <w:tabs>
                <w:tab w:val="clear" w:pos="567"/>
              </w:tabs>
              <w:autoSpaceDE w:val="0"/>
              <w:autoSpaceDN w:val="0"/>
              <w:adjustRightInd w:val="0"/>
              <w:spacing w:line="240" w:lineRule="auto"/>
              <w:jc w:val="center"/>
              <w:rPr>
                <w:ins w:id="1232" w:author="AbbVie10" w:date="2026-04-23T18:14:00Z"/>
                <w:color w:val="000000"/>
                <w:szCs w:val="22"/>
                <w:lang w:val="en-US"/>
              </w:rPr>
            </w:pPr>
            <w:ins w:id="1233" w:author="AbbVie10" w:date="2026-04-23T18:14:00Z">
              <w:r w:rsidRPr="00766657">
                <w:rPr>
                  <w:color w:val="000000"/>
                  <w:szCs w:val="22"/>
                </w:rPr>
                <w:t>(47</w:t>
              </w:r>
              <w:del w:id="1234" w:author="VVKT-11" w:date="2026-05-10T00:41:00Z">
                <w:r w:rsidRPr="00766657">
                  <w:rPr>
                    <w:color w:val="000000"/>
                    <w:szCs w:val="22"/>
                  </w:rPr>
                  <w:delText>.</w:delText>
                </w:r>
              </w:del>
            </w:ins>
            <w:ins w:id="1235" w:author="VVKT-11" w:date="2026-05-10T00:41:00Z">
              <w:r w:rsidR="00A00E8A">
                <w:rPr>
                  <w:color w:val="000000"/>
                  <w:szCs w:val="22"/>
                </w:rPr>
                <w:t>,</w:t>
              </w:r>
            </w:ins>
            <w:ins w:id="1236" w:author="AbbVie10" w:date="2026-04-23T18:14:00Z">
              <w:r w:rsidRPr="00766657">
                <w:rPr>
                  <w:color w:val="000000"/>
                  <w:szCs w:val="22"/>
                </w:rPr>
                <w:t>2, 66</w:t>
              </w:r>
              <w:del w:id="1237" w:author="VVKT-11" w:date="2026-05-10T00:41:00Z">
                <w:r w:rsidRPr="00766657">
                  <w:rPr>
                    <w:color w:val="000000"/>
                    <w:szCs w:val="22"/>
                  </w:rPr>
                  <w:delText>.</w:delText>
                </w:r>
              </w:del>
            </w:ins>
            <w:ins w:id="1238" w:author="VVKT-11" w:date="2026-05-10T00:41:00Z">
              <w:r w:rsidR="00A00E8A">
                <w:rPr>
                  <w:color w:val="000000"/>
                  <w:szCs w:val="22"/>
                </w:rPr>
                <w:t>,</w:t>
              </w:r>
            </w:ins>
            <w:ins w:id="1239" w:author="AbbVie10" w:date="2026-04-23T18:14:00Z">
              <w:r w:rsidRPr="00766657">
                <w:rPr>
                  <w:color w:val="000000"/>
                  <w:szCs w:val="22"/>
                </w:rPr>
                <w:t>0)</w:t>
              </w:r>
            </w:ins>
          </w:p>
        </w:tc>
        <w:tc>
          <w:tcPr>
            <w:tcW w:w="1882" w:type="dxa"/>
            <w:vAlign w:val="bottom"/>
          </w:tcPr>
          <w:p w14:paraId="038D4E6F" w14:textId="10BD3F62" w:rsidR="000320B1" w:rsidRPr="00766657" w:rsidRDefault="004F4200" w:rsidP="00766657">
            <w:pPr>
              <w:tabs>
                <w:tab w:val="clear" w:pos="567"/>
              </w:tabs>
              <w:autoSpaceDE w:val="0"/>
              <w:autoSpaceDN w:val="0"/>
              <w:adjustRightInd w:val="0"/>
              <w:spacing w:line="240" w:lineRule="auto"/>
              <w:jc w:val="center"/>
              <w:rPr>
                <w:ins w:id="1240" w:author="AbbVie10" w:date="2026-04-23T18:14:00Z"/>
                <w:color w:val="000000"/>
                <w:szCs w:val="22"/>
                <w:lang w:val="en-US"/>
              </w:rPr>
            </w:pPr>
            <w:ins w:id="1241" w:author="AbbVie10" w:date="2026-04-23T18:14:00Z">
              <w:r w:rsidRPr="00766657">
                <w:rPr>
                  <w:color w:val="000000"/>
                  <w:szCs w:val="22"/>
                </w:rPr>
                <w:t>(9</w:t>
              </w:r>
              <w:del w:id="1242" w:author="VVKT-11" w:date="2026-05-10T00:41:00Z">
                <w:r w:rsidRPr="00766657">
                  <w:rPr>
                    <w:color w:val="000000"/>
                    <w:szCs w:val="22"/>
                  </w:rPr>
                  <w:delText>.</w:delText>
                </w:r>
              </w:del>
            </w:ins>
            <w:ins w:id="1243" w:author="VVKT-11" w:date="2026-05-10T00:41:00Z">
              <w:r w:rsidR="00A00E8A">
                <w:rPr>
                  <w:color w:val="000000"/>
                  <w:szCs w:val="22"/>
                </w:rPr>
                <w:t>,</w:t>
              </w:r>
            </w:ins>
            <w:ins w:id="1244" w:author="AbbVie10" w:date="2026-04-23T18:14:00Z">
              <w:r w:rsidRPr="00766657">
                <w:rPr>
                  <w:color w:val="000000"/>
                  <w:szCs w:val="22"/>
                </w:rPr>
                <w:t>1, 23</w:t>
              </w:r>
              <w:del w:id="1245" w:author="VVKT-11" w:date="2026-05-10T00:41:00Z">
                <w:r w:rsidRPr="00766657">
                  <w:rPr>
                    <w:color w:val="000000"/>
                    <w:szCs w:val="22"/>
                  </w:rPr>
                  <w:delText>.</w:delText>
                </w:r>
              </w:del>
            </w:ins>
            <w:ins w:id="1246" w:author="VVKT-11" w:date="2026-05-10T00:41:00Z">
              <w:r w:rsidR="00A00E8A">
                <w:rPr>
                  <w:color w:val="000000"/>
                  <w:szCs w:val="22"/>
                </w:rPr>
                <w:t>,</w:t>
              </w:r>
            </w:ins>
            <w:ins w:id="1247" w:author="AbbVie10" w:date="2026-04-23T18:14:00Z">
              <w:r w:rsidRPr="00766657">
                <w:rPr>
                  <w:color w:val="000000"/>
                  <w:szCs w:val="22"/>
                </w:rPr>
                <w:t>3)</w:t>
              </w:r>
            </w:ins>
          </w:p>
        </w:tc>
      </w:tr>
      <w:tr w:rsidR="007A13ED" w14:paraId="1EC9163B" w14:textId="77777777" w:rsidTr="00671099">
        <w:trPr>
          <w:jc w:val="center"/>
          <w:ins w:id="1248" w:author="AbbVie10" w:date="2026-04-23T18:14:00Z"/>
        </w:trPr>
        <w:tc>
          <w:tcPr>
            <w:tcW w:w="2513" w:type="dxa"/>
          </w:tcPr>
          <w:p w14:paraId="1D5010C7" w14:textId="77777777" w:rsidR="000320B1" w:rsidRPr="00766657" w:rsidRDefault="004F4200" w:rsidP="00766657">
            <w:pPr>
              <w:keepNext/>
              <w:keepLines/>
              <w:tabs>
                <w:tab w:val="clear" w:pos="567"/>
              </w:tabs>
              <w:spacing w:line="240" w:lineRule="auto"/>
              <w:rPr>
                <w:ins w:id="1249" w:author="AbbVie10" w:date="2026-04-23T18:14:00Z"/>
                <w:szCs w:val="22"/>
                <w:lang w:val="en-US"/>
              </w:rPr>
            </w:pPr>
            <w:ins w:id="1250" w:author="AbbVie10" w:date="2026-04-23T18:14:00Z">
              <w:r w:rsidRPr="00766657">
                <w:rPr>
                  <w:szCs w:val="22"/>
                </w:rPr>
                <w:lastRenderedPageBreak/>
                <w:t>Periferinis kraujas, n (%)</w:t>
              </w:r>
            </w:ins>
          </w:p>
        </w:tc>
        <w:tc>
          <w:tcPr>
            <w:tcW w:w="1615" w:type="dxa"/>
            <w:vAlign w:val="bottom"/>
          </w:tcPr>
          <w:p w14:paraId="23A06249" w14:textId="09AAB058" w:rsidR="000320B1" w:rsidRPr="00766657" w:rsidRDefault="004F4200" w:rsidP="00766657">
            <w:pPr>
              <w:keepNext/>
              <w:keepLines/>
              <w:tabs>
                <w:tab w:val="clear" w:pos="567"/>
              </w:tabs>
              <w:autoSpaceDE w:val="0"/>
              <w:autoSpaceDN w:val="0"/>
              <w:adjustRightInd w:val="0"/>
              <w:spacing w:line="240" w:lineRule="auto"/>
              <w:jc w:val="center"/>
              <w:rPr>
                <w:ins w:id="1251" w:author="AbbVie10" w:date="2026-04-23T18:14:00Z"/>
                <w:color w:val="000000"/>
                <w:szCs w:val="22"/>
                <w:lang w:val="en-US"/>
              </w:rPr>
            </w:pPr>
            <w:ins w:id="1252" w:author="AbbVie10" w:date="2026-04-23T18:14:00Z">
              <w:r w:rsidRPr="00766657">
                <w:rPr>
                  <w:color w:val="000000"/>
                  <w:szCs w:val="22"/>
                </w:rPr>
                <w:t>58 (54</w:t>
              </w:r>
              <w:del w:id="1253" w:author="VVKT-11" w:date="2026-05-10T00:41:00Z">
                <w:r w:rsidRPr="00766657">
                  <w:rPr>
                    <w:color w:val="000000"/>
                    <w:szCs w:val="22"/>
                  </w:rPr>
                  <w:delText>.</w:delText>
                </w:r>
              </w:del>
            </w:ins>
            <w:ins w:id="1254" w:author="VVKT-11" w:date="2026-05-10T00:41:00Z">
              <w:r w:rsidR="00A00E8A">
                <w:rPr>
                  <w:color w:val="000000"/>
                  <w:szCs w:val="22"/>
                </w:rPr>
                <w:t>,</w:t>
              </w:r>
            </w:ins>
            <w:ins w:id="1255" w:author="AbbVie10" w:date="2026-04-23T18:14:00Z">
              <w:r w:rsidRPr="00766657">
                <w:rPr>
                  <w:color w:val="000000"/>
                  <w:szCs w:val="22"/>
                </w:rPr>
                <w:t>7)</w:t>
              </w:r>
            </w:ins>
          </w:p>
        </w:tc>
        <w:tc>
          <w:tcPr>
            <w:tcW w:w="1862" w:type="dxa"/>
            <w:vAlign w:val="bottom"/>
          </w:tcPr>
          <w:p w14:paraId="5AE742A4" w14:textId="491FACB8" w:rsidR="000320B1" w:rsidRPr="00766657" w:rsidRDefault="004F4200" w:rsidP="00766657">
            <w:pPr>
              <w:keepNext/>
              <w:keepLines/>
              <w:tabs>
                <w:tab w:val="clear" w:pos="567"/>
              </w:tabs>
              <w:autoSpaceDE w:val="0"/>
              <w:autoSpaceDN w:val="0"/>
              <w:adjustRightInd w:val="0"/>
              <w:spacing w:line="240" w:lineRule="auto"/>
              <w:jc w:val="center"/>
              <w:rPr>
                <w:ins w:id="1256" w:author="AbbVie10" w:date="2026-04-23T18:14:00Z"/>
                <w:color w:val="000000"/>
                <w:szCs w:val="22"/>
                <w:lang w:val="en-US"/>
              </w:rPr>
            </w:pPr>
            <w:ins w:id="1257" w:author="AbbVie10" w:date="2026-04-23T18:14:00Z">
              <w:r w:rsidRPr="00766657">
                <w:rPr>
                  <w:color w:val="000000"/>
                  <w:szCs w:val="22"/>
                </w:rPr>
                <w:t>41 (39</w:t>
              </w:r>
              <w:del w:id="1258" w:author="VVKT-11" w:date="2026-05-10T00:41:00Z">
                <w:r w:rsidRPr="00766657">
                  <w:rPr>
                    <w:color w:val="000000"/>
                    <w:szCs w:val="22"/>
                  </w:rPr>
                  <w:delText>.</w:delText>
                </w:r>
              </w:del>
            </w:ins>
            <w:ins w:id="1259" w:author="VVKT-11" w:date="2026-05-10T00:41:00Z">
              <w:r w:rsidR="00A00E8A">
                <w:rPr>
                  <w:color w:val="000000"/>
                  <w:szCs w:val="22"/>
                </w:rPr>
                <w:t>,</w:t>
              </w:r>
            </w:ins>
            <w:ins w:id="1260" w:author="AbbVie10" w:date="2026-04-23T18:14:00Z">
              <w:r w:rsidRPr="00766657">
                <w:rPr>
                  <w:color w:val="000000"/>
                  <w:szCs w:val="22"/>
                </w:rPr>
                <w:t>0)</w:t>
              </w:r>
            </w:ins>
          </w:p>
        </w:tc>
        <w:tc>
          <w:tcPr>
            <w:tcW w:w="1573" w:type="dxa"/>
            <w:vAlign w:val="bottom"/>
          </w:tcPr>
          <w:p w14:paraId="74F4694A" w14:textId="7CB2859F" w:rsidR="000320B1" w:rsidRPr="00766657" w:rsidRDefault="004F4200" w:rsidP="00766657">
            <w:pPr>
              <w:keepNext/>
              <w:keepLines/>
              <w:tabs>
                <w:tab w:val="clear" w:pos="567"/>
              </w:tabs>
              <w:autoSpaceDE w:val="0"/>
              <w:autoSpaceDN w:val="0"/>
              <w:adjustRightInd w:val="0"/>
              <w:spacing w:line="240" w:lineRule="auto"/>
              <w:jc w:val="center"/>
              <w:rPr>
                <w:ins w:id="1261" w:author="AbbVie10" w:date="2026-04-23T18:14:00Z"/>
                <w:color w:val="000000"/>
                <w:szCs w:val="22"/>
                <w:lang w:val="en-US"/>
              </w:rPr>
            </w:pPr>
            <w:ins w:id="1262" w:author="AbbVie10" w:date="2026-04-23T18:14:00Z">
              <w:r w:rsidRPr="00766657">
                <w:rPr>
                  <w:color w:val="000000"/>
                  <w:szCs w:val="22"/>
                </w:rPr>
                <w:t>65 (61</w:t>
              </w:r>
              <w:del w:id="1263" w:author="VVKT-11" w:date="2026-05-10T00:41:00Z">
                <w:r w:rsidRPr="00766657">
                  <w:rPr>
                    <w:color w:val="000000"/>
                    <w:szCs w:val="22"/>
                  </w:rPr>
                  <w:delText>.</w:delText>
                </w:r>
              </w:del>
            </w:ins>
            <w:ins w:id="1264" w:author="VVKT-11" w:date="2026-05-10T00:41:00Z">
              <w:r w:rsidR="00A00E8A">
                <w:rPr>
                  <w:color w:val="000000"/>
                  <w:szCs w:val="22"/>
                </w:rPr>
                <w:t>,</w:t>
              </w:r>
            </w:ins>
            <w:ins w:id="1265" w:author="AbbVie10" w:date="2026-04-23T18:14:00Z">
              <w:r w:rsidRPr="00766657">
                <w:rPr>
                  <w:color w:val="000000"/>
                  <w:szCs w:val="22"/>
                </w:rPr>
                <w:t>3)</w:t>
              </w:r>
            </w:ins>
          </w:p>
        </w:tc>
        <w:tc>
          <w:tcPr>
            <w:tcW w:w="1882" w:type="dxa"/>
            <w:vAlign w:val="bottom"/>
          </w:tcPr>
          <w:p w14:paraId="5F78224F" w14:textId="038D17AC" w:rsidR="000320B1" w:rsidRPr="00766657" w:rsidRDefault="004F4200" w:rsidP="00766657">
            <w:pPr>
              <w:keepNext/>
              <w:keepLines/>
              <w:tabs>
                <w:tab w:val="clear" w:pos="567"/>
              </w:tabs>
              <w:autoSpaceDE w:val="0"/>
              <w:autoSpaceDN w:val="0"/>
              <w:adjustRightInd w:val="0"/>
              <w:spacing w:line="240" w:lineRule="auto"/>
              <w:jc w:val="center"/>
              <w:rPr>
                <w:ins w:id="1266" w:author="AbbVie10" w:date="2026-04-23T18:14:00Z"/>
                <w:color w:val="000000"/>
                <w:szCs w:val="22"/>
                <w:lang w:val="en-US"/>
              </w:rPr>
            </w:pPr>
            <w:ins w:id="1267" w:author="AbbVie10" w:date="2026-04-23T18:14:00Z">
              <w:r w:rsidRPr="00766657">
                <w:rPr>
                  <w:color w:val="000000"/>
                  <w:szCs w:val="22"/>
                </w:rPr>
                <w:t>43 (41</w:t>
              </w:r>
              <w:del w:id="1268" w:author="VVKT-11" w:date="2026-05-10T00:41:00Z">
                <w:r w:rsidRPr="00766657">
                  <w:rPr>
                    <w:color w:val="000000"/>
                    <w:szCs w:val="22"/>
                  </w:rPr>
                  <w:delText>.</w:delText>
                </w:r>
              </w:del>
            </w:ins>
            <w:ins w:id="1269" w:author="VVKT-11" w:date="2026-05-10T00:41:00Z">
              <w:r w:rsidR="00A00E8A">
                <w:rPr>
                  <w:color w:val="000000"/>
                  <w:szCs w:val="22"/>
                </w:rPr>
                <w:t>,</w:t>
              </w:r>
            </w:ins>
            <w:ins w:id="1270" w:author="AbbVie10" w:date="2026-04-23T18:14:00Z">
              <w:r w:rsidRPr="00766657">
                <w:rPr>
                  <w:color w:val="000000"/>
                  <w:szCs w:val="22"/>
                </w:rPr>
                <w:t>0)</w:t>
              </w:r>
            </w:ins>
          </w:p>
        </w:tc>
      </w:tr>
      <w:tr w:rsidR="007A13ED" w14:paraId="785C47D0" w14:textId="77777777" w:rsidTr="00671099">
        <w:trPr>
          <w:jc w:val="center"/>
          <w:ins w:id="1271" w:author="AbbVie10" w:date="2026-04-23T18:14:00Z"/>
        </w:trPr>
        <w:tc>
          <w:tcPr>
            <w:tcW w:w="2513" w:type="dxa"/>
          </w:tcPr>
          <w:p w14:paraId="23668DA2" w14:textId="77777777" w:rsidR="000320B1" w:rsidRPr="00766657" w:rsidRDefault="004F4200" w:rsidP="00766657">
            <w:pPr>
              <w:keepNext/>
              <w:keepLines/>
              <w:tabs>
                <w:tab w:val="clear" w:pos="567"/>
              </w:tabs>
              <w:spacing w:line="240" w:lineRule="auto"/>
              <w:ind w:left="240"/>
              <w:rPr>
                <w:ins w:id="1272" w:author="AbbVie10" w:date="2026-04-23T18:14:00Z"/>
                <w:szCs w:val="22"/>
                <w:lang w:val="en-US"/>
              </w:rPr>
            </w:pPr>
            <w:ins w:id="1273" w:author="AbbVie10" w:date="2026-04-23T18:14:00Z">
              <w:r w:rsidRPr="00766657">
                <w:rPr>
                  <w:szCs w:val="22"/>
                </w:rPr>
                <w:t>95 % PI</w:t>
              </w:r>
            </w:ins>
          </w:p>
        </w:tc>
        <w:tc>
          <w:tcPr>
            <w:tcW w:w="1615" w:type="dxa"/>
            <w:vAlign w:val="bottom"/>
          </w:tcPr>
          <w:p w14:paraId="30543C2C" w14:textId="2AE24B39" w:rsidR="000320B1" w:rsidRPr="00766657" w:rsidRDefault="004F4200" w:rsidP="00766657">
            <w:pPr>
              <w:keepNext/>
              <w:keepLines/>
              <w:tabs>
                <w:tab w:val="clear" w:pos="567"/>
              </w:tabs>
              <w:autoSpaceDE w:val="0"/>
              <w:autoSpaceDN w:val="0"/>
              <w:adjustRightInd w:val="0"/>
              <w:spacing w:line="240" w:lineRule="auto"/>
              <w:jc w:val="center"/>
              <w:rPr>
                <w:ins w:id="1274" w:author="AbbVie10" w:date="2026-04-23T18:14:00Z"/>
                <w:color w:val="000000"/>
                <w:szCs w:val="22"/>
                <w:lang w:val="en-US"/>
              </w:rPr>
            </w:pPr>
            <w:ins w:id="1275" w:author="AbbVie10" w:date="2026-04-23T18:14:00Z">
              <w:r w:rsidRPr="00766657">
                <w:rPr>
                  <w:color w:val="000000"/>
                  <w:szCs w:val="22"/>
                </w:rPr>
                <w:t>(45</w:t>
              </w:r>
              <w:del w:id="1276" w:author="VVKT-11" w:date="2026-05-10T00:41:00Z">
                <w:r w:rsidRPr="00766657">
                  <w:rPr>
                    <w:color w:val="000000"/>
                    <w:szCs w:val="22"/>
                  </w:rPr>
                  <w:delText>.</w:delText>
                </w:r>
              </w:del>
            </w:ins>
            <w:ins w:id="1277" w:author="VVKT-11" w:date="2026-05-10T00:41:00Z">
              <w:r w:rsidR="00A00E8A">
                <w:rPr>
                  <w:color w:val="000000"/>
                  <w:szCs w:val="22"/>
                </w:rPr>
                <w:t>,</w:t>
              </w:r>
            </w:ins>
            <w:ins w:id="1278" w:author="AbbVie10" w:date="2026-04-23T18:14:00Z">
              <w:r w:rsidRPr="00766657">
                <w:rPr>
                  <w:color w:val="000000"/>
                  <w:szCs w:val="22"/>
                </w:rPr>
                <w:t>2, 64</w:t>
              </w:r>
              <w:del w:id="1279" w:author="VVKT-11" w:date="2026-05-10T00:41:00Z">
                <w:r w:rsidRPr="00766657">
                  <w:rPr>
                    <w:color w:val="000000"/>
                    <w:szCs w:val="22"/>
                  </w:rPr>
                  <w:delText>.</w:delText>
                </w:r>
              </w:del>
            </w:ins>
            <w:ins w:id="1280" w:author="VVKT-11" w:date="2026-05-10T00:41:00Z">
              <w:r w:rsidR="00A00E8A">
                <w:rPr>
                  <w:color w:val="000000"/>
                  <w:szCs w:val="22"/>
                </w:rPr>
                <w:t>,</w:t>
              </w:r>
            </w:ins>
            <w:ins w:id="1281" w:author="AbbVie10" w:date="2026-04-23T18:14:00Z">
              <w:r w:rsidRPr="00766657">
                <w:rPr>
                  <w:color w:val="000000"/>
                  <w:szCs w:val="22"/>
                </w:rPr>
                <w:t>2)</w:t>
              </w:r>
            </w:ins>
          </w:p>
        </w:tc>
        <w:tc>
          <w:tcPr>
            <w:tcW w:w="1862" w:type="dxa"/>
            <w:vAlign w:val="bottom"/>
          </w:tcPr>
          <w:p w14:paraId="2A951FEE" w14:textId="00041DEE" w:rsidR="000320B1" w:rsidRPr="00766657" w:rsidRDefault="004F4200" w:rsidP="00766657">
            <w:pPr>
              <w:keepNext/>
              <w:keepLines/>
              <w:tabs>
                <w:tab w:val="clear" w:pos="567"/>
              </w:tabs>
              <w:autoSpaceDE w:val="0"/>
              <w:autoSpaceDN w:val="0"/>
              <w:adjustRightInd w:val="0"/>
              <w:spacing w:line="240" w:lineRule="auto"/>
              <w:jc w:val="center"/>
              <w:rPr>
                <w:ins w:id="1282" w:author="AbbVie10" w:date="2026-04-23T18:14:00Z"/>
                <w:color w:val="000000"/>
                <w:szCs w:val="22"/>
                <w:lang w:val="en-US"/>
              </w:rPr>
            </w:pPr>
            <w:ins w:id="1283" w:author="AbbVie10" w:date="2026-04-23T18:14:00Z">
              <w:r w:rsidRPr="00766657">
                <w:rPr>
                  <w:color w:val="000000"/>
                  <w:szCs w:val="22"/>
                </w:rPr>
                <w:t>(29</w:t>
              </w:r>
              <w:del w:id="1284" w:author="VVKT-11" w:date="2026-05-10T00:41:00Z">
                <w:r w:rsidRPr="00766657">
                  <w:rPr>
                    <w:color w:val="000000"/>
                    <w:szCs w:val="22"/>
                  </w:rPr>
                  <w:delText>.</w:delText>
                </w:r>
              </w:del>
            </w:ins>
            <w:ins w:id="1285" w:author="VVKT-11" w:date="2026-05-10T00:41:00Z">
              <w:r w:rsidR="00A00E8A">
                <w:rPr>
                  <w:color w:val="000000"/>
                  <w:szCs w:val="22"/>
                </w:rPr>
                <w:t>,</w:t>
              </w:r>
            </w:ins>
            <w:ins w:id="1286" w:author="AbbVie10" w:date="2026-04-23T18:14:00Z">
              <w:r w:rsidRPr="00766657">
                <w:rPr>
                  <w:color w:val="000000"/>
                  <w:szCs w:val="22"/>
                </w:rPr>
                <w:t>7, 48</w:t>
              </w:r>
              <w:del w:id="1287" w:author="VVKT-11" w:date="2026-05-10T00:41:00Z">
                <w:r w:rsidRPr="00766657">
                  <w:rPr>
                    <w:color w:val="000000"/>
                    <w:szCs w:val="22"/>
                  </w:rPr>
                  <w:delText>.</w:delText>
                </w:r>
              </w:del>
            </w:ins>
            <w:ins w:id="1288" w:author="VVKT-11" w:date="2026-05-10T00:41:00Z">
              <w:r w:rsidR="00A00E8A">
                <w:rPr>
                  <w:color w:val="000000"/>
                  <w:szCs w:val="22"/>
                </w:rPr>
                <w:t>,</w:t>
              </w:r>
            </w:ins>
            <w:ins w:id="1289" w:author="AbbVie10" w:date="2026-04-23T18:14:00Z">
              <w:r w:rsidRPr="00766657">
                <w:rPr>
                  <w:color w:val="000000"/>
                  <w:szCs w:val="22"/>
                </w:rPr>
                <w:t>4)</w:t>
              </w:r>
            </w:ins>
          </w:p>
        </w:tc>
        <w:tc>
          <w:tcPr>
            <w:tcW w:w="1573" w:type="dxa"/>
            <w:vAlign w:val="bottom"/>
          </w:tcPr>
          <w:p w14:paraId="35F6ACED" w14:textId="5205C6D3" w:rsidR="000320B1" w:rsidRPr="00766657" w:rsidRDefault="004F4200" w:rsidP="00766657">
            <w:pPr>
              <w:keepNext/>
              <w:keepLines/>
              <w:tabs>
                <w:tab w:val="clear" w:pos="567"/>
              </w:tabs>
              <w:autoSpaceDE w:val="0"/>
              <w:autoSpaceDN w:val="0"/>
              <w:adjustRightInd w:val="0"/>
              <w:spacing w:line="240" w:lineRule="auto"/>
              <w:jc w:val="center"/>
              <w:rPr>
                <w:ins w:id="1290" w:author="AbbVie10" w:date="2026-04-23T18:14:00Z"/>
                <w:color w:val="000000"/>
                <w:szCs w:val="22"/>
                <w:lang w:val="en-US"/>
              </w:rPr>
            </w:pPr>
            <w:ins w:id="1291" w:author="AbbVie10" w:date="2026-04-23T18:14:00Z">
              <w:r w:rsidRPr="00766657">
                <w:rPr>
                  <w:color w:val="000000"/>
                  <w:szCs w:val="22"/>
                </w:rPr>
                <w:t>(52</w:t>
              </w:r>
              <w:del w:id="1292" w:author="VVKT-11" w:date="2026-05-10T00:41:00Z">
                <w:r w:rsidRPr="00766657">
                  <w:rPr>
                    <w:color w:val="000000"/>
                    <w:szCs w:val="22"/>
                  </w:rPr>
                  <w:delText>.</w:delText>
                </w:r>
              </w:del>
            </w:ins>
            <w:ins w:id="1293" w:author="VVKT-11" w:date="2026-05-10T00:41:00Z">
              <w:r w:rsidR="00A00E8A">
                <w:rPr>
                  <w:color w:val="000000"/>
                  <w:szCs w:val="22"/>
                </w:rPr>
                <w:t>,</w:t>
              </w:r>
            </w:ins>
            <w:ins w:id="1294" w:author="AbbVie10" w:date="2026-04-23T18:14:00Z">
              <w:r w:rsidRPr="00766657">
                <w:rPr>
                  <w:color w:val="000000"/>
                  <w:szCs w:val="22"/>
                </w:rPr>
                <w:t>0, 70</w:t>
              </w:r>
              <w:del w:id="1295" w:author="VVKT-11" w:date="2026-05-10T00:41:00Z">
                <w:r w:rsidRPr="00766657">
                  <w:rPr>
                    <w:color w:val="000000"/>
                    <w:szCs w:val="22"/>
                  </w:rPr>
                  <w:delText>.</w:delText>
                </w:r>
              </w:del>
            </w:ins>
            <w:ins w:id="1296" w:author="VVKT-11" w:date="2026-05-10T00:41:00Z">
              <w:r w:rsidR="00A00E8A">
                <w:rPr>
                  <w:color w:val="000000"/>
                  <w:szCs w:val="22"/>
                </w:rPr>
                <w:t>,</w:t>
              </w:r>
            </w:ins>
            <w:ins w:id="1297" w:author="AbbVie10" w:date="2026-04-23T18:14:00Z">
              <w:r w:rsidRPr="00766657">
                <w:rPr>
                  <w:color w:val="000000"/>
                  <w:szCs w:val="22"/>
                </w:rPr>
                <w:t>6)</w:t>
              </w:r>
            </w:ins>
          </w:p>
        </w:tc>
        <w:tc>
          <w:tcPr>
            <w:tcW w:w="1882" w:type="dxa"/>
            <w:vAlign w:val="bottom"/>
          </w:tcPr>
          <w:p w14:paraId="5354D42B" w14:textId="75697089" w:rsidR="000320B1" w:rsidRPr="00766657" w:rsidRDefault="004F4200" w:rsidP="00766657">
            <w:pPr>
              <w:keepNext/>
              <w:keepLines/>
              <w:tabs>
                <w:tab w:val="clear" w:pos="567"/>
              </w:tabs>
              <w:autoSpaceDE w:val="0"/>
              <w:autoSpaceDN w:val="0"/>
              <w:adjustRightInd w:val="0"/>
              <w:spacing w:line="240" w:lineRule="auto"/>
              <w:jc w:val="center"/>
              <w:rPr>
                <w:ins w:id="1298" w:author="AbbVie10" w:date="2026-04-23T18:14:00Z"/>
                <w:color w:val="000000"/>
                <w:szCs w:val="22"/>
                <w:lang w:val="en-US"/>
              </w:rPr>
            </w:pPr>
            <w:ins w:id="1299" w:author="AbbVie10" w:date="2026-04-23T18:14:00Z">
              <w:r w:rsidRPr="00766657">
                <w:rPr>
                  <w:color w:val="000000"/>
                  <w:szCs w:val="22"/>
                </w:rPr>
                <w:t>(31</w:t>
              </w:r>
              <w:del w:id="1300" w:author="VVKT-11" w:date="2026-05-10T00:41:00Z">
                <w:r w:rsidRPr="00766657">
                  <w:rPr>
                    <w:color w:val="000000"/>
                    <w:szCs w:val="22"/>
                  </w:rPr>
                  <w:delText>.</w:delText>
                </w:r>
              </w:del>
            </w:ins>
            <w:ins w:id="1301" w:author="VVKT-11" w:date="2026-05-10T00:41:00Z">
              <w:r w:rsidR="00A00E8A">
                <w:rPr>
                  <w:color w:val="000000"/>
                  <w:szCs w:val="22"/>
                </w:rPr>
                <w:t>,</w:t>
              </w:r>
            </w:ins>
            <w:ins w:id="1302" w:author="AbbVie10" w:date="2026-04-23T18:14:00Z">
              <w:r w:rsidRPr="00766657">
                <w:rPr>
                  <w:color w:val="000000"/>
                  <w:szCs w:val="22"/>
                </w:rPr>
                <w:t>5, 50</w:t>
              </w:r>
              <w:del w:id="1303" w:author="VVKT-11" w:date="2026-05-10T00:41:00Z">
                <w:r w:rsidRPr="00766657">
                  <w:rPr>
                    <w:color w:val="000000"/>
                    <w:szCs w:val="22"/>
                  </w:rPr>
                  <w:delText>.</w:delText>
                </w:r>
              </w:del>
            </w:ins>
            <w:ins w:id="1304" w:author="VVKT-11" w:date="2026-05-10T00:41:00Z">
              <w:r w:rsidR="00A00E8A">
                <w:rPr>
                  <w:color w:val="000000"/>
                  <w:szCs w:val="22"/>
                </w:rPr>
                <w:t>,</w:t>
              </w:r>
            </w:ins>
            <w:ins w:id="1305" w:author="AbbVie10" w:date="2026-04-23T18:14:00Z">
              <w:r w:rsidRPr="00766657">
                <w:rPr>
                  <w:color w:val="000000"/>
                  <w:szCs w:val="22"/>
                </w:rPr>
                <w:t>4)</w:t>
              </w:r>
            </w:ins>
          </w:p>
        </w:tc>
      </w:tr>
      <w:tr w:rsidR="007A13ED" w:rsidRPr="00DD7F44" w14:paraId="34A184CA" w14:textId="77777777" w:rsidTr="00EB4ED9">
        <w:trPr>
          <w:jc w:val="center"/>
          <w:ins w:id="1306" w:author="AbbVie10" w:date="2026-04-23T18:14:00Z"/>
        </w:trPr>
        <w:tc>
          <w:tcPr>
            <w:tcW w:w="9445" w:type="dxa"/>
            <w:gridSpan w:val="5"/>
          </w:tcPr>
          <w:p w14:paraId="073C00BC" w14:textId="77777777" w:rsidR="000320B1" w:rsidRPr="00E743A4" w:rsidRDefault="004F4200" w:rsidP="00766657">
            <w:pPr>
              <w:tabs>
                <w:tab w:val="clear" w:pos="567"/>
              </w:tabs>
              <w:autoSpaceDE w:val="0"/>
              <w:autoSpaceDN w:val="0"/>
              <w:adjustRightInd w:val="0"/>
              <w:spacing w:line="240" w:lineRule="auto"/>
              <w:rPr>
                <w:ins w:id="1307" w:author="AbbVie10" w:date="2026-04-23T18:14:00Z"/>
                <w:color w:val="000000"/>
                <w:szCs w:val="22"/>
                <w:lang w:val="sv-SE"/>
              </w:rPr>
            </w:pPr>
            <w:ins w:id="1308" w:author="AbbVie10" w:date="2026-04-23T18:14:00Z">
              <w:r w:rsidRPr="00E743A4">
                <w:rPr>
                  <w:color w:val="000000"/>
                  <w:szCs w:val="22"/>
                  <w:lang w:val="sv-SE"/>
                </w:rPr>
                <w:t>PI = pasikliautinasis intervalas; NKSN = naujos kartos sekos nustatymas.</w:t>
              </w:r>
            </w:ins>
          </w:p>
          <w:p w14:paraId="23F4DDAD" w14:textId="77777777" w:rsidR="000320B1" w:rsidRPr="00E743A4" w:rsidRDefault="004F4200" w:rsidP="00766657">
            <w:pPr>
              <w:tabs>
                <w:tab w:val="clear" w:pos="567"/>
              </w:tabs>
              <w:autoSpaceDE w:val="0"/>
              <w:autoSpaceDN w:val="0"/>
              <w:adjustRightInd w:val="0"/>
              <w:spacing w:line="240" w:lineRule="auto"/>
              <w:rPr>
                <w:ins w:id="1309" w:author="AbbVie10" w:date="2026-04-23T18:14:00Z"/>
                <w:color w:val="000000"/>
                <w:szCs w:val="22"/>
                <w:lang w:val="sv-SE"/>
              </w:rPr>
            </w:pPr>
            <w:ins w:id="1310" w:author="AbbVie10" w:date="2026-04-23T18:14:00Z">
              <w:r w:rsidRPr="00E743A4">
                <w:rPr>
                  <w:color w:val="000000"/>
                  <w:szCs w:val="22"/>
                  <w:lang w:val="sv-SE"/>
                </w:rPr>
                <w:t xml:space="preserve">p reikšmės gautos iš Cochran-Mantel-Haenszel chi kvadrato kriterijaus. Išskyrus neigiamo MLL rezultato kaulų čiulpuose, nustatyto NKSN metodu (kuris yra pagrindinė MLL analizė ir pirmoji pagrindinė antrinė GLOW tyrimo vertinamoji baigtis), p reikšmę, visos kitos p reikšmės yra nominalios. </w:t>
              </w:r>
            </w:ins>
          </w:p>
          <w:p w14:paraId="03E9043A" w14:textId="77777777" w:rsidR="000320B1" w:rsidRPr="00E743A4" w:rsidRDefault="004F4200" w:rsidP="00766657">
            <w:pPr>
              <w:tabs>
                <w:tab w:val="clear" w:pos="567"/>
              </w:tabs>
              <w:autoSpaceDE w:val="0"/>
              <w:autoSpaceDN w:val="0"/>
              <w:adjustRightInd w:val="0"/>
              <w:spacing w:line="240" w:lineRule="auto"/>
              <w:rPr>
                <w:ins w:id="1311" w:author="AbbVie10" w:date="2026-04-23T18:14:00Z"/>
                <w:color w:val="000000"/>
                <w:szCs w:val="22"/>
                <w:lang w:val="sv-SE"/>
              </w:rPr>
            </w:pPr>
            <w:ins w:id="1312" w:author="AbbVie10" w:date="2026-04-23T18:14:00Z">
              <w:r w:rsidRPr="00E743A4">
                <w:rPr>
                  <w:color w:val="000000"/>
                  <w:szCs w:val="22"/>
                  <w:vertAlign w:val="superscript"/>
                  <w:lang w:val="sv-SE"/>
                </w:rPr>
                <w:t>a</w:t>
              </w:r>
              <w:r w:rsidRPr="00E743A4">
                <w:rPr>
                  <w:color w:val="000000"/>
                  <w:szCs w:val="22"/>
                  <w:lang w:val="sv-SE"/>
                </w:rPr>
                <w:t>Remiantis 10</w:t>
              </w:r>
              <w:r w:rsidRPr="00E743A4">
                <w:rPr>
                  <w:color w:val="000000"/>
                  <w:szCs w:val="22"/>
                  <w:vertAlign w:val="superscript"/>
                  <w:lang w:val="sv-SE"/>
                </w:rPr>
                <w:t>-4</w:t>
              </w:r>
              <w:r w:rsidRPr="00E743A4">
                <w:rPr>
                  <w:color w:val="000000"/>
                  <w:szCs w:val="22"/>
                  <w:lang w:val="sv-SE"/>
                </w:rPr>
                <w:t xml:space="preserve"> slenksčiu, naudojant naujos kartos sekos nustatymo tyrimą („clonoSEQ“). </w:t>
              </w:r>
            </w:ins>
          </w:p>
          <w:p w14:paraId="1D53D866" w14:textId="40AD9569" w:rsidR="000320B1" w:rsidRPr="00E743A4" w:rsidRDefault="004F4200" w:rsidP="00766657">
            <w:pPr>
              <w:tabs>
                <w:tab w:val="clear" w:pos="567"/>
              </w:tabs>
              <w:autoSpaceDE w:val="0"/>
              <w:autoSpaceDN w:val="0"/>
              <w:adjustRightInd w:val="0"/>
              <w:spacing w:line="240" w:lineRule="auto"/>
              <w:rPr>
                <w:ins w:id="1313" w:author="AbbVie10" w:date="2026-04-23T18:14:00Z"/>
                <w:color w:val="000000"/>
                <w:szCs w:val="22"/>
                <w:lang w:val="sv-SE"/>
              </w:rPr>
            </w:pPr>
            <w:ins w:id="1314" w:author="AbbVie10" w:date="2026-04-23T18:14:00Z">
              <w:r w:rsidRPr="00E743A4">
                <w:rPr>
                  <w:color w:val="000000"/>
                  <w:szCs w:val="22"/>
                  <w:vertAlign w:val="superscript"/>
                  <w:lang w:val="sv-SE"/>
                </w:rPr>
                <w:t>b</w:t>
              </w:r>
              <w:r w:rsidRPr="00E743A4">
                <w:rPr>
                  <w:color w:val="000000"/>
                  <w:szCs w:val="22"/>
                  <w:lang w:val="sv-SE"/>
                </w:rPr>
                <w:t xml:space="preserve">MLL buvo įvertinta atliekant periferinio kraujo ar kaulų čiulpų srautinę citometriją priklausomai nuo centrinės laboratorijos. Rezultatai buvo laikomi neigiamais, kai buvo nustatyta &lt; 1 LLL ląstelė </w:t>
              </w:r>
            </w:ins>
            <w:ins w:id="1315" w:author="VVKT-11" w:date="2026-05-10T01:15:00Z">
              <w:r w:rsidR="00A66679">
                <w:rPr>
                  <w:color w:val="000000"/>
                  <w:szCs w:val="22"/>
                  <w:lang w:val="sv-SE"/>
                </w:rPr>
                <w:t>tarp</w:t>
              </w:r>
            </w:ins>
            <w:ins w:id="1316" w:author="VVKT-11" w:date="2026-05-10T01:14:00Z">
              <w:r w:rsidR="002077F2">
                <w:rPr>
                  <w:color w:val="000000"/>
                  <w:szCs w:val="22"/>
                  <w:lang w:val="sv-SE"/>
                </w:rPr>
                <w:t xml:space="preserve"> </w:t>
              </w:r>
            </w:ins>
            <w:ins w:id="1317" w:author="AbbVie10" w:date="2026-04-23T18:14:00Z">
              <w:r w:rsidRPr="00E743A4">
                <w:rPr>
                  <w:color w:val="000000"/>
                  <w:szCs w:val="22"/>
                  <w:lang w:val="sv-SE"/>
                </w:rPr>
                <w:t>10</w:t>
              </w:r>
              <w:r w:rsidRPr="00E743A4">
                <w:rPr>
                  <w:color w:val="000000"/>
                  <w:szCs w:val="22"/>
                  <w:vertAlign w:val="superscript"/>
                  <w:lang w:val="sv-SE"/>
                </w:rPr>
                <w:t>4</w:t>
              </w:r>
              <w:r w:rsidRPr="00E743A4">
                <w:rPr>
                  <w:color w:val="000000"/>
                  <w:szCs w:val="22"/>
                  <w:lang w:val="sv-SE"/>
                </w:rPr>
                <w:t xml:space="preserve"> leukocitų. </w:t>
              </w:r>
            </w:ins>
          </w:p>
        </w:tc>
      </w:tr>
    </w:tbl>
    <w:p w14:paraId="4644177F" w14:textId="77777777" w:rsidR="00671099" w:rsidRPr="00E743A4" w:rsidRDefault="00671099" w:rsidP="00671099">
      <w:pPr>
        <w:autoSpaceDE w:val="0"/>
        <w:autoSpaceDN w:val="0"/>
        <w:adjustRightInd w:val="0"/>
        <w:spacing w:line="240" w:lineRule="auto"/>
        <w:rPr>
          <w:ins w:id="1318" w:author="AbbVie10" w:date="2026-04-23T18:15:00Z"/>
          <w:iCs/>
          <w:szCs w:val="22"/>
          <w:lang w:val="sv-SE"/>
        </w:rPr>
      </w:pPr>
    </w:p>
    <w:p w14:paraId="3D4638A1" w14:textId="77777777" w:rsidR="00671099" w:rsidRPr="00E743A4" w:rsidRDefault="004F4200" w:rsidP="00671099">
      <w:pPr>
        <w:autoSpaceDE w:val="0"/>
        <w:autoSpaceDN w:val="0"/>
        <w:adjustRightInd w:val="0"/>
        <w:spacing w:line="240" w:lineRule="auto"/>
        <w:rPr>
          <w:ins w:id="1319" w:author="AbbVie10" w:date="2026-04-23T18:15:00Z"/>
          <w:iCs/>
          <w:szCs w:val="22"/>
          <w:lang w:val="sv-SE"/>
        </w:rPr>
      </w:pPr>
      <w:ins w:id="1320" w:author="AbbVie10" w:date="2026-04-23T18:15:00Z">
        <w:r w:rsidRPr="00E743A4">
          <w:rPr>
            <w:iCs/>
            <w:szCs w:val="22"/>
            <w:lang w:val="sv-SE"/>
          </w:rPr>
          <w:t>Praėjus dvylikai mėnesių nuo gydymo pabaigos neigiamo MLL rezultato periferiniame kraujyje rodiklis buvo 49 % (52/106), vertinant NKSN tyrimu, ir 55 % (58/106), vertinant srauto citometrija pacientams, gydytiems venetoklakso ir ibrutinibo deriniu. Tuo pačiu laiko momentu pacientams, gydytiems chlorambucilio ir obinutuzumabo deriniu, neigiamo MLL rezultato periferiniame kraujyje rodiklis buvo 12 % (13/105), vertinant NKSN tyrimu, ir 16 % (17/105), vertinant srauto citometrija.</w:t>
        </w:r>
      </w:ins>
    </w:p>
    <w:p w14:paraId="49F75BFE" w14:textId="77777777" w:rsidR="00671099" w:rsidRPr="00E743A4" w:rsidRDefault="00671099" w:rsidP="00671099">
      <w:pPr>
        <w:autoSpaceDE w:val="0"/>
        <w:autoSpaceDN w:val="0"/>
        <w:adjustRightInd w:val="0"/>
        <w:spacing w:line="240" w:lineRule="auto"/>
        <w:rPr>
          <w:ins w:id="1321" w:author="AbbVie10" w:date="2026-04-23T18:15:00Z"/>
          <w:iCs/>
          <w:szCs w:val="22"/>
          <w:lang w:val="sv-SE"/>
        </w:rPr>
      </w:pPr>
    </w:p>
    <w:p w14:paraId="31910181" w14:textId="77777777" w:rsidR="00671099" w:rsidRPr="00E743A4" w:rsidRDefault="004F4200" w:rsidP="00671099">
      <w:pPr>
        <w:autoSpaceDE w:val="0"/>
        <w:autoSpaceDN w:val="0"/>
        <w:adjustRightInd w:val="0"/>
        <w:spacing w:line="240" w:lineRule="auto"/>
        <w:rPr>
          <w:ins w:id="1322" w:author="AbbVie10" w:date="2026-04-23T18:15:00Z"/>
          <w:szCs w:val="22"/>
          <w:lang w:val="sv-SE"/>
        </w:rPr>
      </w:pPr>
      <w:ins w:id="1323" w:author="AbbVie10" w:date="2026-04-23T18:15:00Z">
        <w:r w:rsidRPr="00E743A4">
          <w:rPr>
            <w:szCs w:val="22"/>
            <w:lang w:val="sv-SE"/>
          </w:rPr>
          <w:t>Apie NLS buvo pranešta 6 pacientams, gydytiems chlorambuciliu kartu su obinutuzumabu; venetoklakso ir ibrutinibo derinio grupėje pranešimų apie NLS negauta.</w:t>
        </w:r>
      </w:ins>
    </w:p>
    <w:p w14:paraId="22F390B9" w14:textId="77777777" w:rsidR="00671099" w:rsidRPr="00E743A4" w:rsidRDefault="00671099" w:rsidP="00671099">
      <w:pPr>
        <w:autoSpaceDE w:val="0"/>
        <w:autoSpaceDN w:val="0"/>
        <w:adjustRightInd w:val="0"/>
        <w:spacing w:line="240" w:lineRule="auto"/>
        <w:rPr>
          <w:ins w:id="1324" w:author="AbbVie10" w:date="2026-04-23T18:15:00Z"/>
          <w:iCs/>
          <w:szCs w:val="22"/>
          <w:lang w:val="sv-SE"/>
        </w:rPr>
      </w:pPr>
    </w:p>
    <w:p w14:paraId="7503E165" w14:textId="77777777" w:rsidR="00671099" w:rsidRPr="00E743A4" w:rsidRDefault="004F4200" w:rsidP="00671099">
      <w:pPr>
        <w:autoSpaceDE w:val="0"/>
        <w:autoSpaceDN w:val="0"/>
        <w:adjustRightInd w:val="0"/>
        <w:spacing w:line="240" w:lineRule="auto"/>
        <w:rPr>
          <w:ins w:id="1325" w:author="AbbVie10" w:date="2026-04-23T18:15:00Z"/>
          <w:i/>
          <w:iCs/>
          <w:szCs w:val="22"/>
          <w:lang w:val="sv-SE"/>
        </w:rPr>
      </w:pPr>
      <w:ins w:id="1326" w:author="AbbVie10" w:date="2026-04-23T18:15:00Z">
        <w:r w:rsidRPr="00E743A4">
          <w:rPr>
            <w:i/>
            <w:iCs/>
            <w:szCs w:val="22"/>
            <w:lang w:val="sv-SE"/>
          </w:rPr>
          <w:t>64 mėnesių stebėjimo duomenys</w:t>
        </w:r>
      </w:ins>
    </w:p>
    <w:p w14:paraId="30EAD7E1" w14:textId="77777777" w:rsidR="00671099" w:rsidRPr="00E743A4" w:rsidRDefault="00671099" w:rsidP="00671099">
      <w:pPr>
        <w:autoSpaceDE w:val="0"/>
        <w:autoSpaceDN w:val="0"/>
        <w:adjustRightInd w:val="0"/>
        <w:spacing w:line="240" w:lineRule="auto"/>
        <w:rPr>
          <w:ins w:id="1327" w:author="AbbVie10" w:date="2026-04-23T18:15:00Z"/>
          <w:iCs/>
          <w:szCs w:val="22"/>
          <w:lang w:val="sv-SE"/>
        </w:rPr>
      </w:pPr>
    </w:p>
    <w:p w14:paraId="3C6893B4" w14:textId="3E7074C8" w:rsidR="00671099" w:rsidRPr="00E743A4" w:rsidRDefault="004F4200" w:rsidP="00671099">
      <w:pPr>
        <w:autoSpaceDE w:val="0"/>
        <w:autoSpaceDN w:val="0"/>
        <w:adjustRightInd w:val="0"/>
        <w:spacing w:line="240" w:lineRule="auto"/>
        <w:rPr>
          <w:ins w:id="1328" w:author="AbbVie10" w:date="2026-04-23T18:15:00Z"/>
          <w:iCs/>
          <w:szCs w:val="22"/>
          <w:lang w:val="sv-SE"/>
        </w:rPr>
      </w:pPr>
      <w:ins w:id="1329" w:author="AbbVie10" w:date="2026-04-23T18:15:00Z">
        <w:r w:rsidRPr="00E743A4">
          <w:rPr>
            <w:iCs/>
            <w:szCs w:val="22"/>
            <w:lang w:val="sv-SE"/>
          </w:rPr>
          <w:t>Veiksmingumas įvertintas po tyrimo stebėjimo</w:t>
        </w:r>
      </w:ins>
      <w:ins w:id="1330" w:author="AbbVie2" w:date="2026-04-27T10:34:00Z">
        <w:r w:rsidR="00C91B70" w:rsidRPr="00E743A4">
          <w:rPr>
            <w:iCs/>
            <w:szCs w:val="22"/>
            <w:lang w:val="sv-SE"/>
          </w:rPr>
          <w:t xml:space="preserve"> laikotarpio</w:t>
        </w:r>
      </w:ins>
      <w:ins w:id="1331" w:author="AbbVie10" w:date="2026-04-23T18:15:00Z">
        <w:r w:rsidRPr="00E743A4">
          <w:rPr>
            <w:iCs/>
            <w:szCs w:val="22"/>
            <w:lang w:val="sv-SE"/>
          </w:rPr>
          <w:t>, kurio trukmės mediana tyrime GLOW buvo 64,0 mėnesiai (duomenų rinkimo pabaigos data – 2024 m. vasario 24 d.). Tyrėjo vertinimu LILP santykinė rizika buvo 0,27 [95 % PI (0,18; 0,39)</w:t>
        </w:r>
        <w:r w:rsidRPr="00E743A4">
          <w:rPr>
            <w:szCs w:val="22"/>
            <w:lang w:val="sv-SE"/>
          </w:rPr>
          <w:t>,</w:t>
        </w:r>
        <w:r w:rsidRPr="00E743A4">
          <w:rPr>
            <w:iCs/>
            <w:szCs w:val="22"/>
            <w:lang w:val="sv-SE"/>
          </w:rPr>
          <w:t xml:space="preserve"> nominali p&lt; 0,0001, I tipo klaida nebuvo kontroliuojama]. LILP mediana buvo 65 mėnesiai [95 % PI (58,7; NV)] venetoklakso ir ibrutinibo grupėje ir 23 mėnesiai [95 % PI (16,9; 31,2)] </w:t>
        </w:r>
        <w:r w:rsidRPr="00E743A4">
          <w:rPr>
            <w:szCs w:val="22"/>
            <w:lang w:val="sv-SE"/>
          </w:rPr>
          <w:t xml:space="preserve">chlorambucilio ir obinutuzumabo grupėje. </w:t>
        </w:r>
      </w:ins>
    </w:p>
    <w:p w14:paraId="12F72660" w14:textId="77777777" w:rsidR="00671099" w:rsidRPr="00E743A4" w:rsidRDefault="00671099" w:rsidP="00671099">
      <w:pPr>
        <w:autoSpaceDE w:val="0"/>
        <w:autoSpaceDN w:val="0"/>
        <w:adjustRightInd w:val="0"/>
        <w:spacing w:line="240" w:lineRule="auto"/>
        <w:rPr>
          <w:ins w:id="1332" w:author="AbbVie10" w:date="2026-04-23T18:15:00Z"/>
          <w:iCs/>
          <w:szCs w:val="22"/>
          <w:lang w:val="sv-SE"/>
        </w:rPr>
      </w:pPr>
    </w:p>
    <w:p w14:paraId="2E87FD61" w14:textId="0B42DF30" w:rsidR="00671099" w:rsidRPr="00E743A4" w:rsidRDefault="004F4200" w:rsidP="00671099">
      <w:pPr>
        <w:autoSpaceDE w:val="0"/>
        <w:autoSpaceDN w:val="0"/>
        <w:adjustRightInd w:val="0"/>
        <w:spacing w:line="240" w:lineRule="auto"/>
        <w:rPr>
          <w:ins w:id="1333" w:author="AbbVie10" w:date="2026-04-23T18:15:00Z"/>
          <w:iCs/>
          <w:szCs w:val="22"/>
          <w:lang w:val="sv-SE"/>
        </w:rPr>
      </w:pPr>
      <w:ins w:id="1334" w:author="AbbVie10" w:date="2026-04-23T18:15:00Z">
        <w:r w:rsidRPr="00E743A4">
          <w:rPr>
            <w:iCs/>
            <w:szCs w:val="22"/>
            <w:lang w:val="sv-SE"/>
          </w:rPr>
          <w:t xml:space="preserve">Esant 64 mėnesių tyrimo stebėjimo laiko medianai, venetoklakso kartu su ibrutinibu grupėje užregistruota 20 (19 %) mirties atvejų, o chlorambucilio kartu su obinutuzumabu grupėje – 40 (38 %) mirties atvejų. BI </w:t>
        </w:r>
      </w:ins>
      <w:ins w:id="1335" w:author="VVKT-11" w:date="2026-05-10T01:01:00Z">
        <w:r w:rsidR="00C35AF5">
          <w:rPr>
            <w:iCs/>
            <w:szCs w:val="22"/>
            <w:lang w:val="sv-SE"/>
          </w:rPr>
          <w:t xml:space="preserve">rizikos </w:t>
        </w:r>
      </w:ins>
      <w:ins w:id="1336" w:author="AbbVie10" w:date="2026-04-23T18:15:00Z">
        <w:r w:rsidRPr="00E743A4">
          <w:rPr>
            <w:iCs/>
            <w:szCs w:val="22"/>
            <w:lang w:val="sv-SE"/>
          </w:rPr>
          <w:t>santyki</w:t>
        </w:r>
      </w:ins>
      <w:ins w:id="1337" w:author="VVKT-11" w:date="2026-05-10T01:01:00Z">
        <w:r w:rsidR="00C35AF5">
          <w:rPr>
            <w:iCs/>
            <w:szCs w:val="22"/>
            <w:lang w:val="sv-SE"/>
          </w:rPr>
          <w:t>s</w:t>
        </w:r>
      </w:ins>
      <w:ins w:id="1338" w:author="AbbVie10" w:date="2026-04-23T18:15:00Z">
        <w:r w:rsidRPr="00E743A4">
          <w:rPr>
            <w:iCs/>
            <w:szCs w:val="22"/>
            <w:lang w:val="sv-SE"/>
          </w:rPr>
          <w:t xml:space="preserve"> buvo 0,462 (95 % PI: 0,269; 0,791, nominali p&lt; 0,0039, I tipo klaida nebuvo kontroliuojama).</w:t>
        </w:r>
      </w:ins>
    </w:p>
    <w:p w14:paraId="3210372C" w14:textId="77777777" w:rsidR="00671099" w:rsidRPr="00E743A4" w:rsidRDefault="00671099" w:rsidP="00671099">
      <w:pPr>
        <w:autoSpaceDE w:val="0"/>
        <w:autoSpaceDN w:val="0"/>
        <w:adjustRightInd w:val="0"/>
        <w:spacing w:line="240" w:lineRule="auto"/>
        <w:rPr>
          <w:ins w:id="1339" w:author="AbbVie10" w:date="2026-04-23T18:15:00Z"/>
          <w:iCs/>
          <w:szCs w:val="22"/>
          <w:lang w:val="sv-SE"/>
        </w:rPr>
      </w:pPr>
    </w:p>
    <w:p w14:paraId="4D2FA0EA" w14:textId="33217105" w:rsidR="005D7F84" w:rsidRPr="00766657" w:rsidRDefault="004F4200" w:rsidP="00671099">
      <w:pPr>
        <w:autoSpaceDE w:val="0"/>
        <w:autoSpaceDN w:val="0"/>
        <w:adjustRightInd w:val="0"/>
        <w:spacing w:line="240" w:lineRule="auto"/>
        <w:rPr>
          <w:ins w:id="1340" w:author="AbbVie10" w:date="2026-04-14T23:11:00Z"/>
          <w:iCs/>
          <w:szCs w:val="22"/>
          <w:shd w:val="clear" w:color="auto" w:fill="FFFFFF"/>
          <w:lang w:val="lt-LT"/>
        </w:rPr>
      </w:pPr>
      <w:ins w:id="1341" w:author="AbbVie10" w:date="2026-04-23T18:15:00Z">
        <w:r w:rsidRPr="00E743A4">
          <w:rPr>
            <w:iCs/>
            <w:szCs w:val="22"/>
            <w:lang w:val="sv-SE"/>
          </w:rPr>
          <w:t>Kaplan-Meier kreivė 4 paveikslėlyje rodo BI.</w:t>
        </w:r>
      </w:ins>
    </w:p>
    <w:p w14:paraId="373D1DBB" w14:textId="77777777" w:rsidR="005D7F84" w:rsidRPr="00766657" w:rsidRDefault="005D7F84" w:rsidP="00671099">
      <w:pPr>
        <w:autoSpaceDE w:val="0"/>
        <w:autoSpaceDN w:val="0"/>
        <w:adjustRightInd w:val="0"/>
        <w:spacing w:line="240" w:lineRule="auto"/>
        <w:rPr>
          <w:ins w:id="1342" w:author="AbbVie10" w:date="2026-04-14T23:11:00Z"/>
          <w:iCs/>
          <w:szCs w:val="22"/>
          <w:shd w:val="clear" w:color="auto" w:fill="FFFFFF"/>
          <w:lang w:val="lt-LT"/>
        </w:rPr>
      </w:pPr>
    </w:p>
    <w:p w14:paraId="3EAA57EA" w14:textId="1AD9DFC8" w:rsidR="005D7F84" w:rsidRPr="005D7F84" w:rsidRDefault="004F4200" w:rsidP="005D7F84">
      <w:pPr>
        <w:keepNext/>
        <w:autoSpaceDE w:val="0"/>
        <w:autoSpaceDN w:val="0"/>
        <w:adjustRightInd w:val="0"/>
        <w:spacing w:line="240" w:lineRule="auto"/>
        <w:rPr>
          <w:ins w:id="1343" w:author="AbbVie10" w:date="2026-04-14T23:11:00Z"/>
          <w:iCs/>
          <w:szCs w:val="22"/>
          <w:shd w:val="clear" w:color="auto" w:fill="FFFFFF"/>
          <w:lang w:val="lt-LT"/>
        </w:rPr>
      </w:pPr>
      <w:ins w:id="1344" w:author="AbbVie10" w:date="2026-04-23T18:16:00Z">
        <w:r w:rsidRPr="000E0A9B">
          <w:rPr>
            <w:iCs/>
            <w:szCs w:val="22"/>
            <w:lang w:val="lt-LT"/>
          </w:rPr>
          <w:lastRenderedPageBreak/>
          <w:t>4 pav. Kaplan-Meier kreivė, vaizduojanti bendrąjį išgyvenamumą (ketinamoje gydyti populiacijoje) pacientams, kuriems anksčiau LLL gydyta nebuvo, tyrime CLL3011 (GLOW) (64 mėnesių stebėjimas)</w:t>
        </w:r>
      </w:ins>
    </w:p>
    <w:p w14:paraId="27FB82B4" w14:textId="77777777" w:rsidR="005D7F84" w:rsidRPr="00097BE3" w:rsidRDefault="005D7F84" w:rsidP="005D7F84">
      <w:pPr>
        <w:keepNext/>
        <w:autoSpaceDE w:val="0"/>
        <w:autoSpaceDN w:val="0"/>
        <w:adjustRightInd w:val="0"/>
        <w:spacing w:line="240" w:lineRule="auto"/>
        <w:rPr>
          <w:ins w:id="1345" w:author="AbbVie10" w:date="2026-04-14T23:11:00Z"/>
          <w:iCs/>
          <w:szCs w:val="22"/>
          <w:shd w:val="clear" w:color="auto" w:fill="FFFFFF"/>
          <w:lang w:val="lt-LT"/>
        </w:rPr>
      </w:pPr>
    </w:p>
    <w:p w14:paraId="77E8AB82" w14:textId="5CE6BC1A" w:rsidR="00327E09" w:rsidRPr="00B54C73" w:rsidRDefault="004F4200" w:rsidP="00327E09">
      <w:pPr>
        <w:autoSpaceDE w:val="0"/>
        <w:autoSpaceDN w:val="0"/>
        <w:adjustRightInd w:val="0"/>
        <w:spacing w:line="240" w:lineRule="auto"/>
        <w:rPr>
          <w:ins w:id="1346" w:author="AbbVie10" w:date="2026-04-23T18:16:00Z"/>
          <w:iCs/>
          <w:szCs w:val="22"/>
        </w:rPr>
      </w:pPr>
      <w:ins w:id="1347" w:author="AbbVie10" w:date="2026-04-23T18:16:00Z">
        <w:r>
          <w:rPr>
            <w:b/>
            <w:i/>
            <w:noProof/>
          </w:rPr>
          <mc:AlternateContent>
            <mc:Choice Requires="wps">
              <w:drawing>
                <wp:anchor distT="45720" distB="45720" distL="114300" distR="114300" simplePos="0" relativeHeight="251658264" behindDoc="0" locked="0" layoutInCell="1" allowOverlap="1" wp14:anchorId="7C0C0838" wp14:editId="74A44D71">
                  <wp:simplePos x="0" y="0"/>
                  <wp:positionH relativeFrom="column">
                    <wp:posOffset>-569885</wp:posOffset>
                  </wp:positionH>
                  <wp:positionV relativeFrom="paragraph">
                    <wp:posOffset>859612</wp:posOffset>
                  </wp:positionV>
                  <wp:extent cx="2709878" cy="1404620"/>
                  <wp:effectExtent l="0" t="6667" r="7937" b="7938"/>
                  <wp:wrapNone/>
                  <wp:docPr id="66878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09878" cy="1404620"/>
                          </a:xfrm>
                          <a:prstGeom prst="rect">
                            <a:avLst/>
                          </a:prstGeom>
                          <a:solidFill>
                            <a:schemeClr val="bg1"/>
                          </a:solidFill>
                          <a:ln w="9525">
                            <a:noFill/>
                            <a:miter lim="800000"/>
                            <a:headEnd/>
                            <a:tailEnd/>
                          </a:ln>
                        </wps:spPr>
                        <wps:txbx>
                          <w:txbxContent>
                            <w:p w14:paraId="2A71E69E" w14:textId="77777777" w:rsidR="00327E09" w:rsidRPr="00327E09" w:rsidRDefault="004F4200" w:rsidP="00327E09">
                              <w:pPr>
                                <w:spacing w:line="240" w:lineRule="auto"/>
                                <w:jc w:val="center"/>
                                <w:rPr>
                                  <w:rFonts w:ascii="Arial" w:hAnsi="Arial" w:cs="Arial"/>
                                  <w:sz w:val="20"/>
                                  <w:lang w:val="en-IN"/>
                                </w:rPr>
                              </w:pPr>
                              <w:ins w:id="1348" w:author="AbbVie10" w:date="2026-04-23T18:16:00Z">
                                <w:r w:rsidRPr="00327E09">
                                  <w:rPr>
                                    <w:rFonts w:ascii="Arial" w:hAnsi="Arial" w:cs="Arial"/>
                                    <w:sz w:val="20"/>
                                  </w:rPr>
                                  <w:t>Tiriamųjų, kuriems atvejai nepasireiškė, %</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7C0C0838" id="_x0000_s1042" type="#_x0000_t202" style="position:absolute;margin-left:-44.85pt;margin-top:67.7pt;width:213.4pt;height:110.6pt;rotation:-90;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" fillcolor="white [3212]" stroked="f">
                  <v:textbox style="mso-fit-shape-to-text:t" inset=".2mm,.2mm,.2mm,.2mm">
                    <w:txbxContent>
                      <w:p w14:paraId="2A71E69E" w14:textId="77777777" w:rsidR="00327E09" w:rsidRPr="00327E09" w:rsidRDefault="004F4200" w:rsidP="00327E09">
                        <w:pPr>
                          <w:spacing w:line="240" w:lineRule="auto"/>
                          <w:jc w:val="center"/>
                          <w:rPr>
                            <w:rFonts w:ascii="Arial" w:hAnsi="Arial" w:cs="Arial"/>
                            <w:sz w:val="20"/>
                            <w:lang w:val="en-IN"/>
                          </w:rPr>
                        </w:pPr>
                        <w:ins w:id="1385" w:author="AbbVie10" w:date="2026-04-23T18:16:00Z">
                          <w:r w:rsidRPr="00327E09">
                            <w:rPr>
                              <w:rFonts w:ascii="Arial" w:hAnsi="Arial" w:cs="Arial"/>
                              <w:sz w:val="20"/>
                            </w:rPr>
                            <w:t>Tiriamųjų, kuriems atvejai nepasireiškė, %</w:t>
                          </w:r>
                        </w:ins>
                      </w:p>
                    </w:txbxContent>
                  </v:textbox>
                </v:shape>
              </w:pict>
            </mc:Fallback>
          </mc:AlternateContent>
        </w:r>
        <w:r>
          <w:rPr>
            <w:b/>
            <w:i/>
            <w:noProof/>
          </w:rPr>
          <mc:AlternateContent>
            <mc:Choice Requires="wps">
              <w:drawing>
                <wp:anchor distT="45720" distB="45720" distL="114300" distR="114300" simplePos="0" relativeHeight="251658263" behindDoc="0" locked="0" layoutInCell="1" allowOverlap="1" wp14:anchorId="5E3BE70D" wp14:editId="3B1BD96E">
                  <wp:simplePos x="0" y="0"/>
                  <wp:positionH relativeFrom="column">
                    <wp:posOffset>-502865</wp:posOffset>
                  </wp:positionH>
                  <wp:positionV relativeFrom="paragraph">
                    <wp:posOffset>3384219</wp:posOffset>
                  </wp:positionV>
                  <wp:extent cx="1245152" cy="1850644"/>
                  <wp:effectExtent l="0" t="0" r="0" b="0"/>
                  <wp:wrapNone/>
                  <wp:docPr id="48217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152" cy="1850644"/>
                          </a:xfrm>
                          <a:prstGeom prst="rect">
                            <a:avLst/>
                          </a:prstGeom>
                          <a:solidFill>
                            <a:schemeClr val="bg1"/>
                          </a:solidFill>
                          <a:ln w="9525">
                            <a:noFill/>
                            <a:miter lim="800000"/>
                            <a:headEnd/>
                            <a:tailEnd/>
                          </a:ln>
                        </wps:spPr>
                        <wps:txbx>
                          <w:txbxContent>
                            <w:p w14:paraId="17A10E98" w14:textId="77777777" w:rsidR="00327E09" w:rsidRPr="00327E09" w:rsidRDefault="004F4200" w:rsidP="00327E09">
                              <w:pPr>
                                <w:spacing w:line="240" w:lineRule="auto"/>
                                <w:jc w:val="right"/>
                                <w:rPr>
                                  <w:rFonts w:ascii="Arial" w:hAnsi="Arial" w:cs="Arial"/>
                                  <w:sz w:val="16"/>
                                  <w:szCs w:val="16"/>
                                  <w:lang w:val="en-IN"/>
                                </w:rPr>
                              </w:pPr>
                              <w:ins w:id="1349" w:author="AbbVie10" w:date="2026-04-23T18:16:00Z">
                                <w:r w:rsidRPr="00327E09">
                                  <w:rPr>
                                    <w:rFonts w:ascii="Arial" w:hAnsi="Arial" w:cs="Arial"/>
                                    <w:sz w:val="16"/>
                                    <w:szCs w:val="16"/>
                                  </w:rPr>
                                  <w:t>Rizikos grupės tiriamieji</w:t>
                                </w:r>
                              </w:ins>
                            </w:p>
                            <w:p w14:paraId="18B9A168" w14:textId="77777777" w:rsidR="00327E09" w:rsidRPr="00327E09" w:rsidRDefault="004F4200" w:rsidP="00327E09">
                              <w:pPr>
                                <w:spacing w:before="130" w:line="240" w:lineRule="auto"/>
                                <w:jc w:val="right"/>
                                <w:rPr>
                                  <w:rFonts w:ascii="Arial" w:hAnsi="Arial" w:cs="Arial"/>
                                  <w:sz w:val="16"/>
                                  <w:szCs w:val="16"/>
                                  <w:lang w:val="en-IN"/>
                                </w:rPr>
                              </w:pPr>
                              <w:ins w:id="1350" w:author="AbbVie10" w:date="2026-04-23T18:16:00Z">
                                <w:r w:rsidRPr="00327E09">
                                  <w:rPr>
                                    <w:rFonts w:ascii="Arial" w:hAnsi="Arial" w:cs="Arial"/>
                                    <w:sz w:val="16"/>
                                    <w:szCs w:val="16"/>
                                  </w:rPr>
                                  <w:t>Ibr + Ven</w:t>
                                </w:r>
                              </w:ins>
                            </w:p>
                            <w:p w14:paraId="2471D180" w14:textId="77777777" w:rsidR="00327E09" w:rsidRPr="00327E09" w:rsidRDefault="004F4200" w:rsidP="00327E09">
                              <w:pPr>
                                <w:spacing w:before="130" w:line="240" w:lineRule="auto"/>
                                <w:jc w:val="right"/>
                                <w:rPr>
                                  <w:rFonts w:ascii="Arial" w:hAnsi="Arial" w:cs="Arial"/>
                                  <w:sz w:val="16"/>
                                  <w:szCs w:val="16"/>
                                  <w:lang w:val="en-IN"/>
                                </w:rPr>
                              </w:pPr>
                              <w:ins w:id="1351" w:author="AbbVie10" w:date="2026-04-23T18:16:00Z">
                                <w:r w:rsidRPr="00327E09">
                                  <w:rPr>
                                    <w:rFonts w:ascii="Arial" w:hAnsi="Arial" w:cs="Arial"/>
                                    <w:sz w:val="16"/>
                                    <w:szCs w:val="16"/>
                                  </w:rPr>
                                  <w:t>Clb + 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3BE70D" id="_x0000_s1043" type="#_x0000_t202" style="position:absolute;margin-left:-39.6pt;margin-top:266.45pt;width:98.05pt;height:145.7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" fillcolor="white [3212]" stroked="f">
                  <v:textbox style="mso-fit-shape-to-text:t" inset=".2mm,.2mm,.2mm,.2mm">
                    <w:txbxContent>
                      <w:p w14:paraId="17A10E98" w14:textId="77777777" w:rsidR="00327E09" w:rsidRPr="00327E09" w:rsidRDefault="004F4200" w:rsidP="00327E09">
                        <w:pPr>
                          <w:spacing w:line="240" w:lineRule="auto"/>
                          <w:jc w:val="right"/>
                          <w:rPr>
                            <w:rFonts w:ascii="Arial" w:hAnsi="Arial" w:cs="Arial"/>
                            <w:sz w:val="16"/>
                            <w:szCs w:val="16"/>
                            <w:lang w:val="en-IN"/>
                          </w:rPr>
                        </w:pPr>
                        <w:ins w:id="1389" w:author="AbbVie10" w:date="2026-04-23T18:16:00Z">
                          <w:r w:rsidRPr="00327E09">
                            <w:rPr>
                              <w:rFonts w:ascii="Arial" w:hAnsi="Arial" w:cs="Arial"/>
                              <w:sz w:val="16"/>
                              <w:szCs w:val="16"/>
                            </w:rPr>
                            <w:t>Rizikos grupės tiriamieji</w:t>
                          </w:r>
                        </w:ins>
                      </w:p>
                      <w:p w14:paraId="18B9A168" w14:textId="77777777" w:rsidR="00327E09" w:rsidRPr="00327E09" w:rsidRDefault="004F4200" w:rsidP="00327E09">
                        <w:pPr>
                          <w:spacing w:before="130" w:line="240" w:lineRule="auto"/>
                          <w:jc w:val="right"/>
                          <w:rPr>
                            <w:rFonts w:ascii="Arial" w:hAnsi="Arial" w:cs="Arial"/>
                            <w:sz w:val="16"/>
                            <w:szCs w:val="16"/>
                            <w:lang w:val="en-IN"/>
                          </w:rPr>
                        </w:pPr>
                        <w:ins w:id="1390" w:author="AbbVie10" w:date="2026-04-23T18:16:00Z">
                          <w:r w:rsidRPr="00327E09">
                            <w:rPr>
                              <w:rFonts w:ascii="Arial" w:hAnsi="Arial" w:cs="Arial"/>
                              <w:sz w:val="16"/>
                              <w:szCs w:val="16"/>
                            </w:rPr>
                            <w:t>Ibr + Ven</w:t>
                          </w:r>
                        </w:ins>
                      </w:p>
                      <w:p w14:paraId="2471D180" w14:textId="77777777" w:rsidR="00327E09" w:rsidRPr="00327E09" w:rsidRDefault="004F4200" w:rsidP="00327E09">
                        <w:pPr>
                          <w:spacing w:before="130" w:line="240" w:lineRule="auto"/>
                          <w:jc w:val="right"/>
                          <w:rPr>
                            <w:rFonts w:ascii="Arial" w:hAnsi="Arial" w:cs="Arial"/>
                            <w:sz w:val="16"/>
                            <w:szCs w:val="16"/>
                            <w:lang w:val="en-IN"/>
                          </w:rPr>
                        </w:pPr>
                        <w:ins w:id="1391" w:author="AbbVie10" w:date="2026-04-23T18:16:00Z">
                          <w:r w:rsidRPr="00327E09">
                            <w:rPr>
                              <w:rFonts w:ascii="Arial" w:hAnsi="Arial" w:cs="Arial"/>
                              <w:sz w:val="16"/>
                              <w:szCs w:val="16"/>
                            </w:rPr>
                            <w:t>Clb + Ob</w:t>
                          </w:r>
                        </w:ins>
                      </w:p>
                    </w:txbxContent>
                  </v:textbox>
                </v:shape>
              </w:pict>
            </mc:Fallback>
          </mc:AlternateContent>
        </w:r>
        <w:r>
          <w:rPr>
            <w:b/>
            <w:i/>
            <w:noProof/>
          </w:rPr>
          <mc:AlternateContent>
            <mc:Choice Requires="wps">
              <w:drawing>
                <wp:anchor distT="45720" distB="45720" distL="114300" distR="114300" simplePos="0" relativeHeight="251658260" behindDoc="0" locked="0" layoutInCell="1" allowOverlap="1" wp14:anchorId="36712688" wp14:editId="2DDFF384">
                  <wp:simplePos x="0" y="0"/>
                  <wp:positionH relativeFrom="column">
                    <wp:posOffset>1500615</wp:posOffset>
                  </wp:positionH>
                  <wp:positionV relativeFrom="paragraph">
                    <wp:posOffset>3264480</wp:posOffset>
                  </wp:positionV>
                  <wp:extent cx="2751152" cy="1841754"/>
                  <wp:effectExtent l="0" t="0" r="0" b="8890"/>
                  <wp:wrapNone/>
                  <wp:docPr id="88034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2" cy="1841754"/>
                          </a:xfrm>
                          <a:prstGeom prst="rect">
                            <a:avLst/>
                          </a:prstGeom>
                          <a:solidFill>
                            <a:schemeClr val="bg1"/>
                          </a:solidFill>
                          <a:ln w="9525">
                            <a:noFill/>
                            <a:miter lim="800000"/>
                            <a:headEnd/>
                            <a:tailEnd/>
                          </a:ln>
                        </wps:spPr>
                        <wps:txbx>
                          <w:txbxContent>
                            <w:p w14:paraId="5E66A94D" w14:textId="77777777" w:rsidR="00327E09" w:rsidRPr="00327E09" w:rsidRDefault="004F4200" w:rsidP="00327E09">
                              <w:pPr>
                                <w:spacing w:line="240" w:lineRule="auto"/>
                                <w:jc w:val="center"/>
                                <w:rPr>
                                  <w:rFonts w:ascii="Arial" w:hAnsi="Arial" w:cs="Arial"/>
                                  <w:sz w:val="19"/>
                                  <w:szCs w:val="19"/>
                                  <w:lang w:val="en-IN"/>
                                </w:rPr>
                              </w:pPr>
                              <w:ins w:id="1352" w:author="AbbVie10" w:date="2026-04-23T18:16:00Z">
                                <w:r w:rsidRPr="00327E09">
                                  <w:rPr>
                                    <w:rFonts w:ascii="Arial" w:hAnsi="Arial" w:cs="Arial"/>
                                    <w:sz w:val="19"/>
                                    <w:szCs w:val="19"/>
                                  </w:rPr>
                                  <w:t>Mėnesių skaičius nuo pacientų įtraukimo į tyrimą</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712688" id="_x0000_s1044" type="#_x0000_t202" style="position:absolute;margin-left:118.15pt;margin-top:257.05pt;width:216.65pt;height:145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" fillcolor="white [3212]" stroked="f">
                  <v:textbox style="mso-fit-shape-to-text:t" inset=".2mm,.2mm,.2mm,.2mm">
                    <w:txbxContent>
                      <w:p w14:paraId="5E66A94D" w14:textId="77777777" w:rsidR="00327E09" w:rsidRPr="00327E09" w:rsidRDefault="004F4200" w:rsidP="00327E09">
                        <w:pPr>
                          <w:spacing w:line="240" w:lineRule="auto"/>
                          <w:jc w:val="center"/>
                          <w:rPr>
                            <w:rFonts w:ascii="Arial" w:hAnsi="Arial" w:cs="Arial"/>
                            <w:sz w:val="19"/>
                            <w:szCs w:val="19"/>
                            <w:lang w:val="en-IN"/>
                          </w:rPr>
                        </w:pPr>
                        <w:ins w:id="1393" w:author="AbbVie10" w:date="2026-04-23T18:16:00Z">
                          <w:r w:rsidRPr="00327E09">
                            <w:rPr>
                              <w:rFonts w:ascii="Arial" w:hAnsi="Arial" w:cs="Arial"/>
                              <w:sz w:val="19"/>
                              <w:szCs w:val="19"/>
                            </w:rPr>
                            <w:t>Mėnesių skaičius nuo pacientų įtraukimo į tyrimą</w:t>
                          </w:r>
                        </w:ins>
                      </w:p>
                    </w:txbxContent>
                  </v:textbox>
                </v:shape>
              </w:pict>
            </mc:Fallback>
          </mc:AlternateContent>
        </w:r>
        <w:r w:rsidR="000E0A9B">
          <w:rPr>
            <w:b/>
            <w:i/>
            <w:noProof/>
          </w:rPr>
          <mc:AlternateContent>
            <mc:Choice Requires="wps">
              <w:drawing>
                <wp:anchor distT="45720" distB="45720" distL="114300" distR="114300" simplePos="0" relativeHeight="251658261" behindDoc="0" locked="0" layoutInCell="1" allowOverlap="1" wp14:anchorId="038DED11" wp14:editId="76CC5E0B">
                  <wp:simplePos x="0" y="0"/>
                  <wp:positionH relativeFrom="column">
                    <wp:posOffset>1947545</wp:posOffset>
                  </wp:positionH>
                  <wp:positionV relativeFrom="paragraph">
                    <wp:posOffset>4009390</wp:posOffset>
                  </wp:positionV>
                  <wp:extent cx="495300" cy="1846199"/>
                  <wp:effectExtent l="0" t="0" r="0" b="4445"/>
                  <wp:wrapNone/>
                  <wp:docPr id="60657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846199"/>
                          </a:xfrm>
                          <a:prstGeom prst="rect">
                            <a:avLst/>
                          </a:prstGeom>
                          <a:solidFill>
                            <a:schemeClr val="bg1"/>
                          </a:solidFill>
                          <a:ln w="9525">
                            <a:noFill/>
                            <a:miter lim="800000"/>
                            <a:headEnd/>
                            <a:tailEnd/>
                          </a:ln>
                        </wps:spPr>
                        <wps:txbx>
                          <w:txbxContent>
                            <w:p w14:paraId="62779BDC" w14:textId="77777777" w:rsidR="00327E09" w:rsidRPr="00327E09" w:rsidRDefault="004F4200" w:rsidP="00327E09">
                              <w:pPr>
                                <w:spacing w:line="240" w:lineRule="auto"/>
                                <w:rPr>
                                  <w:rFonts w:ascii="Arial" w:hAnsi="Arial" w:cs="Arial"/>
                                  <w:sz w:val="17"/>
                                  <w:szCs w:val="17"/>
                                  <w:lang w:val="en-IN"/>
                                </w:rPr>
                              </w:pPr>
                              <w:ins w:id="1353" w:author="AbbVie10" w:date="2026-04-23T18:16:00Z">
                                <w:r w:rsidRPr="00327E09">
                                  <w:rPr>
                                    <w:rFonts w:ascii="Arial" w:hAnsi="Arial" w:cs="Arial"/>
                                    <w:sz w:val="17"/>
                                    <w:szCs w:val="17"/>
                                  </w:rPr>
                                  <w:t>Ibr + 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DED11" id="_x0000_s1045" type="#_x0000_t202" style="position:absolute;margin-left:153.35pt;margin-top:315.7pt;width:39pt;height:145.35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" fillcolor="white [3212]" stroked="f">
                  <v:textbox style="mso-fit-shape-to-text:t" inset=".2mm,.2mm,.2mm,.2mm">
                    <w:txbxContent>
                      <w:p w14:paraId="62779BDC" w14:textId="77777777" w:rsidR="00327E09" w:rsidRPr="00327E09" w:rsidRDefault="004F4200" w:rsidP="00327E09">
                        <w:pPr>
                          <w:spacing w:line="240" w:lineRule="auto"/>
                          <w:rPr>
                            <w:rFonts w:ascii="Arial" w:hAnsi="Arial" w:cs="Arial"/>
                            <w:sz w:val="17"/>
                            <w:szCs w:val="17"/>
                            <w:lang w:val="en-IN"/>
                          </w:rPr>
                        </w:pPr>
                        <w:ins w:id="1354" w:author="AbbVie10" w:date="2026-04-23T18:16:00Z">
                          <w:r w:rsidRPr="00327E09">
                            <w:rPr>
                              <w:rFonts w:ascii="Arial" w:hAnsi="Arial" w:cs="Arial"/>
                              <w:sz w:val="17"/>
                              <w:szCs w:val="17"/>
                            </w:rPr>
                            <w:t>Ibr + Ven</w:t>
                          </w:r>
                        </w:ins>
                      </w:p>
                    </w:txbxContent>
                  </v:textbox>
                </v:shape>
              </w:pict>
            </mc:Fallback>
          </mc:AlternateContent>
        </w:r>
        <w:r>
          <w:rPr>
            <w:b/>
            <w:i/>
            <w:noProof/>
          </w:rPr>
          <mc:AlternateContent>
            <mc:Choice Requires="wps">
              <w:drawing>
                <wp:anchor distT="45720" distB="45720" distL="114300" distR="114300" simplePos="0" relativeHeight="251658262" behindDoc="0" locked="0" layoutInCell="1" allowOverlap="1" wp14:anchorId="1940C708" wp14:editId="65203B45">
                  <wp:simplePos x="0" y="0"/>
                  <wp:positionH relativeFrom="column">
                    <wp:posOffset>2888615</wp:posOffset>
                  </wp:positionH>
                  <wp:positionV relativeFrom="paragraph">
                    <wp:posOffset>4007155</wp:posOffset>
                  </wp:positionV>
                  <wp:extent cx="454025" cy="1846199"/>
                  <wp:effectExtent l="0" t="0" r="3175" b="4445"/>
                  <wp:wrapNone/>
                  <wp:docPr id="99969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72832236" w14:textId="77777777" w:rsidR="00327E09" w:rsidRPr="00327E09" w:rsidRDefault="004F4200" w:rsidP="00327E09">
                              <w:pPr>
                                <w:spacing w:line="240" w:lineRule="auto"/>
                                <w:rPr>
                                  <w:rFonts w:ascii="Arial" w:hAnsi="Arial" w:cs="Arial"/>
                                  <w:sz w:val="17"/>
                                  <w:szCs w:val="17"/>
                                  <w:lang w:val="en-IN"/>
                                </w:rPr>
                              </w:pPr>
                              <w:ins w:id="1355" w:author="AbbVie10" w:date="2026-04-23T18:16:00Z">
                                <w:r w:rsidRPr="00327E09">
                                  <w:rPr>
                                    <w:rFonts w:ascii="Arial" w:hAnsi="Arial" w:cs="Arial"/>
                                    <w:sz w:val="17"/>
                                    <w:szCs w:val="17"/>
                                  </w:rPr>
                                  <w:t>Clb + 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0C708" id="_x0000_s1046" type="#_x0000_t202" style="position:absolute;margin-left:227.45pt;margin-top:315.5pt;width:35.75pt;height:145.35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" fillcolor="white [3212]" stroked="f">
                  <v:textbox style="mso-fit-shape-to-text:t" inset=".2mm,.2mm,.2mm,.2mm">
                    <w:txbxContent>
                      <w:p w14:paraId="72832236" w14:textId="77777777" w:rsidR="00327E09" w:rsidRPr="00327E09" w:rsidRDefault="004F4200" w:rsidP="00327E09">
                        <w:pPr>
                          <w:spacing w:line="240" w:lineRule="auto"/>
                          <w:rPr>
                            <w:rFonts w:ascii="Arial" w:hAnsi="Arial" w:cs="Arial"/>
                            <w:sz w:val="17"/>
                            <w:szCs w:val="17"/>
                            <w:lang w:val="en-IN"/>
                          </w:rPr>
                        </w:pPr>
                        <w:ins w:id="1397" w:author="AbbVie10" w:date="2026-04-23T18:16:00Z">
                          <w:r w:rsidRPr="00327E09">
                            <w:rPr>
                              <w:rFonts w:ascii="Arial" w:hAnsi="Arial" w:cs="Arial"/>
                              <w:sz w:val="17"/>
                              <w:szCs w:val="17"/>
                            </w:rPr>
                            <w:t>Clb + Ob</w:t>
                          </w:r>
                        </w:ins>
                      </w:p>
                    </w:txbxContent>
                  </v:textbox>
                </v:shape>
              </w:pict>
            </mc:Fallback>
          </mc:AlternateContent>
        </w:r>
        <w:r>
          <w:rPr>
            <w:noProof/>
            <w:sz w:val="24"/>
            <w:szCs w:val="24"/>
          </w:rPr>
          <w:drawing>
            <wp:inline distT="0" distB="0" distL="0" distR="0" wp14:anchorId="208EBD34" wp14:editId="1EFD4664">
              <wp:extent cx="4724809" cy="4176122"/>
              <wp:effectExtent l="0" t="0" r="0" b="0"/>
              <wp:docPr id="193588478"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478" name="Picture 1" descr="A graph of a number of objects&#10;&#10;Description automatically generated"/>
                      <pic:cNvPicPr/>
                    </pic:nvPicPr>
                    <pic:blipFill>
                      <a:blip r:embed="rId16"/>
                      <a:stretch>
                        <a:fillRect/>
                      </a:stretch>
                    </pic:blipFill>
                    <pic:spPr>
                      <a:xfrm>
                        <a:off x="0" y="0"/>
                        <a:ext cx="4724809" cy="4176122"/>
                      </a:xfrm>
                      <a:prstGeom prst="rect">
                        <a:avLst/>
                      </a:prstGeom>
                    </pic:spPr>
                  </pic:pic>
                </a:graphicData>
              </a:graphic>
            </wp:inline>
          </w:drawing>
        </w:r>
      </w:ins>
    </w:p>
    <w:p w14:paraId="10079E6A" w14:textId="77777777" w:rsidR="00EE3ADB" w:rsidRPr="00B54C73" w:rsidRDefault="00EE3ADB" w:rsidP="00925BEB">
      <w:pPr>
        <w:autoSpaceDE w:val="0"/>
        <w:autoSpaceDN w:val="0"/>
        <w:adjustRightInd w:val="0"/>
        <w:spacing w:line="240" w:lineRule="auto"/>
        <w:rPr>
          <w:ins w:id="1356" w:author="AbbVie10" w:date="2026-04-23T18:42:00Z"/>
          <w:iCs/>
          <w:szCs w:val="22"/>
        </w:rPr>
      </w:pPr>
    </w:p>
    <w:p w14:paraId="0F54F325" w14:textId="137D73E5" w:rsidR="00EE3ADB" w:rsidRPr="00B54C73" w:rsidRDefault="004F4200" w:rsidP="00925BEB">
      <w:pPr>
        <w:autoSpaceDE w:val="0"/>
        <w:autoSpaceDN w:val="0"/>
        <w:adjustRightInd w:val="0"/>
        <w:spacing w:line="240" w:lineRule="auto"/>
        <w:rPr>
          <w:ins w:id="1357" w:author="AbbVie10" w:date="2026-04-23T18:42:00Z"/>
          <w:i/>
          <w:iCs/>
          <w:szCs w:val="22"/>
        </w:rPr>
      </w:pPr>
      <w:ins w:id="1358" w:author="AbbVie10" w:date="2026-04-23T18:42:00Z">
        <w:r>
          <w:rPr>
            <w:i/>
            <w:iCs/>
            <w:szCs w:val="22"/>
          </w:rPr>
          <w:t>Venetoklaksas derinyje su ibrutinibu</w:t>
        </w:r>
      </w:ins>
      <w:ins w:id="1359" w:author="AbbVie2" w:date="2026-04-27T10:49:00Z">
        <w:r w:rsidR="00740F81">
          <w:rPr>
            <w:i/>
            <w:iCs/>
            <w:szCs w:val="22"/>
          </w:rPr>
          <w:t xml:space="preserve"> anksčiau</w:t>
        </w:r>
      </w:ins>
      <w:ins w:id="1360" w:author="AbbVie10" w:date="2026-04-23T18:42:00Z">
        <w:r>
          <w:rPr>
            <w:i/>
            <w:iCs/>
            <w:szCs w:val="22"/>
          </w:rPr>
          <w:t xml:space="preserve"> negydyt</w:t>
        </w:r>
      </w:ins>
      <w:ins w:id="1361" w:author="AbbVie2" w:date="2026-04-27T10:35:00Z">
        <w:r w:rsidR="00C91B70">
          <w:rPr>
            <w:i/>
            <w:iCs/>
            <w:szCs w:val="22"/>
          </w:rPr>
          <w:t>ų LLL</w:t>
        </w:r>
      </w:ins>
      <w:ins w:id="1362" w:author="AbbVie10" w:date="2026-04-23T18:42:00Z">
        <w:r>
          <w:rPr>
            <w:i/>
            <w:iCs/>
            <w:szCs w:val="22"/>
          </w:rPr>
          <w:t xml:space="preserve"> pacient</w:t>
        </w:r>
      </w:ins>
      <w:ins w:id="1363" w:author="AbbVie2" w:date="2026-04-27T10:35:00Z">
        <w:r w:rsidR="00C91B70">
          <w:rPr>
            <w:i/>
            <w:iCs/>
            <w:szCs w:val="22"/>
          </w:rPr>
          <w:t>ų</w:t>
        </w:r>
      </w:ins>
      <w:ins w:id="1364" w:author="AbbVie10" w:date="2026-04-23T18:42:00Z">
        <w:r>
          <w:rPr>
            <w:i/>
            <w:iCs/>
            <w:szCs w:val="22"/>
          </w:rPr>
          <w:t xml:space="preserve"> </w:t>
        </w:r>
      </w:ins>
      <w:ins w:id="1365" w:author="AbbVie2" w:date="2026-04-27T10:35:00Z">
        <w:r w:rsidR="00C91B70">
          <w:rPr>
            <w:i/>
            <w:iCs/>
            <w:szCs w:val="22"/>
          </w:rPr>
          <w:t xml:space="preserve">gydymui </w:t>
        </w:r>
      </w:ins>
      <w:ins w:id="1366" w:author="AbbVie10" w:date="2026-04-23T18:42:00Z">
        <w:r>
          <w:rPr>
            <w:i/>
            <w:iCs/>
            <w:szCs w:val="22"/>
          </w:rPr>
          <w:t>– tyrimas PCYC-1142-CA (CAPTIVATE)</w:t>
        </w:r>
      </w:ins>
    </w:p>
    <w:p w14:paraId="4900937B" w14:textId="77777777" w:rsidR="00EE3ADB" w:rsidRPr="00B54C73" w:rsidRDefault="00EE3ADB" w:rsidP="00925BEB">
      <w:pPr>
        <w:autoSpaceDE w:val="0"/>
        <w:autoSpaceDN w:val="0"/>
        <w:adjustRightInd w:val="0"/>
        <w:spacing w:line="240" w:lineRule="auto"/>
        <w:rPr>
          <w:ins w:id="1367" w:author="AbbVie10" w:date="2026-04-23T18:42:00Z"/>
          <w:iCs/>
          <w:szCs w:val="22"/>
        </w:rPr>
      </w:pPr>
    </w:p>
    <w:p w14:paraId="3626A2A3" w14:textId="74006E29" w:rsidR="00EE3ADB" w:rsidRPr="00B54C73" w:rsidRDefault="004F4200" w:rsidP="00925BEB">
      <w:pPr>
        <w:autoSpaceDE w:val="0"/>
        <w:autoSpaceDN w:val="0"/>
        <w:adjustRightInd w:val="0"/>
        <w:spacing w:line="240" w:lineRule="auto"/>
        <w:rPr>
          <w:ins w:id="1368" w:author="AbbVie10" w:date="2026-04-23T18:42:00Z"/>
        </w:rPr>
      </w:pPr>
      <w:ins w:id="1369" w:author="AbbVie10" w:date="2026-04-23T18:42:00Z">
        <w:r>
          <w:t xml:space="preserve">CAPTIVATE buvo 2-os fazės, daugiacentris, 2 grupių tyrimas, kurio metu buvo vertinamas tiek MLL pagrįstas gydymo nutraukimas, tiek fiksuotos trukmės (FT) gydymas venetoklaksu derinyje su ibrutinibu; tyrime dalyvavo 70 metų arba jaunesni suaugę pacientai, kuriems anksčiau aktyvi LLL gydyta nebuvo. Į tyrimą buvo įtraukti 323 pacientai; iš jų 159 pacientams buvo paskirtas FT gydymas, kurį sudarė 3 ciklai gydant vien tik ibrutinibu, po kurių 12 ciklų buvo skiriamas venetoklaksas kartu su ibrutinibu (įskaitant 5 savaičių dozės titravimą). Kiekvienas ciklas truko 28 dienas. Buvo vartojama ibrutinibo 420 mg dozė vieną kartą per parą. </w:t>
        </w:r>
        <w:r w:rsidRPr="00175D5B">
          <w:t>Venetoklaksas buvo vartojamas pagal 5 savaičių trukmės dozės titravimo režimą, vėliau vartojant rekomenduojamą 400 mg paros dozę (žr. 4.2 skyrių).</w:t>
        </w:r>
      </w:ins>
    </w:p>
    <w:p w14:paraId="033A0F9A" w14:textId="77777777" w:rsidR="00EE3ADB" w:rsidRPr="00B54C73" w:rsidRDefault="00EE3ADB" w:rsidP="00925BEB">
      <w:pPr>
        <w:autoSpaceDE w:val="0"/>
        <w:autoSpaceDN w:val="0"/>
        <w:adjustRightInd w:val="0"/>
        <w:spacing w:line="240" w:lineRule="auto"/>
        <w:rPr>
          <w:ins w:id="1370" w:author="AbbVie10" w:date="2026-04-23T18:42:00Z"/>
          <w:iCs/>
          <w:szCs w:val="22"/>
        </w:rPr>
      </w:pPr>
    </w:p>
    <w:p w14:paraId="26BAE803" w14:textId="657525E4" w:rsidR="005D7F84" w:rsidRPr="005D7F84" w:rsidRDefault="004F4200" w:rsidP="00925BEB">
      <w:pPr>
        <w:autoSpaceDE w:val="0"/>
        <w:autoSpaceDN w:val="0"/>
        <w:adjustRightInd w:val="0"/>
        <w:spacing w:line="240" w:lineRule="auto"/>
        <w:rPr>
          <w:ins w:id="1371" w:author="AbbVie10" w:date="2026-04-14T23:11:00Z"/>
          <w:iCs/>
          <w:szCs w:val="22"/>
          <w:shd w:val="clear" w:color="auto" w:fill="FFFFFF"/>
          <w:lang w:val="lt-LT"/>
        </w:rPr>
      </w:pPr>
      <w:ins w:id="1372" w:author="AbbVie10" w:date="2026-04-23T18:42:00Z">
        <w:r>
          <w:rPr>
            <w:iCs/>
            <w:szCs w:val="22"/>
          </w:rPr>
          <w:t>Pacientai, kuriems po bet kurio FT gydymo režimo pabaigos buvo patvirtintas ligos progresavimas pagal IWCLL kriterijus, galėjo būti pakartotinai gydomi vien tik ibrutinibu.</w:t>
        </w:r>
      </w:ins>
    </w:p>
    <w:p w14:paraId="6B6370A9" w14:textId="77777777" w:rsidR="005D7F84" w:rsidRPr="00097BE3" w:rsidRDefault="005D7F84" w:rsidP="00925BEB">
      <w:pPr>
        <w:autoSpaceDE w:val="0"/>
        <w:autoSpaceDN w:val="0"/>
        <w:adjustRightInd w:val="0"/>
        <w:spacing w:line="240" w:lineRule="auto"/>
        <w:rPr>
          <w:ins w:id="1373" w:author="AbbVie10" w:date="2026-04-14T23:11:00Z"/>
          <w:iCs/>
          <w:szCs w:val="22"/>
          <w:shd w:val="clear" w:color="auto" w:fill="FFFFFF"/>
          <w:lang w:val="lt-LT"/>
        </w:rPr>
      </w:pPr>
    </w:p>
    <w:p w14:paraId="60E5FEBA" w14:textId="1296429F" w:rsidR="005D7F84" w:rsidRPr="00295313" w:rsidRDefault="004F4200" w:rsidP="00925BEB">
      <w:pPr>
        <w:autoSpaceDE w:val="0"/>
        <w:autoSpaceDN w:val="0"/>
        <w:adjustRightInd w:val="0"/>
        <w:spacing w:line="240" w:lineRule="auto"/>
        <w:rPr>
          <w:ins w:id="1374" w:author="AbbVie10" w:date="2026-04-14T23:11:00Z"/>
          <w:iCs/>
          <w:szCs w:val="22"/>
          <w:shd w:val="clear" w:color="auto" w:fill="FFFFFF"/>
          <w:lang w:val="lt-LT"/>
        </w:rPr>
      </w:pPr>
      <w:ins w:id="1375" w:author="AbbVie10" w:date="2026-04-23T18:42:00Z">
        <w:r w:rsidRPr="00EE3ADB">
          <w:rPr>
            <w:iCs/>
            <w:szCs w:val="22"/>
            <w:lang w:val="lt-LT"/>
          </w:rPr>
          <w:t xml:space="preserve">FT grupės amžiaus mediana buvo 60 metų (intervalas: nuo 33 iki 71 metų), 67 % buvo vyrai ir 92 % baltaodžiai. </w:t>
        </w:r>
        <w:r w:rsidRPr="00295313">
          <w:rPr>
            <w:iCs/>
            <w:szCs w:val="22"/>
            <w:lang w:val="lt-LT"/>
          </w:rPr>
          <w:t>Visų pacientų funkcinės būklės įvertinimas pagal ECOG skalę tyrimo pradžioje buvo 0 (69 %) arba 1 (31 %). Pradinio vertinimo metu 13 % pacientų nustatyta 17</w:t>
        </w:r>
      </w:ins>
      <w:ins w:id="1376" w:author="AbbVie2" w:date="2026-04-27T11:32:00Z">
        <w:r w:rsidR="002C041F">
          <w:rPr>
            <w:iCs/>
            <w:szCs w:val="22"/>
            <w:lang w:val="lt-LT"/>
          </w:rPr>
          <w:t>p</w:t>
        </w:r>
      </w:ins>
      <w:ins w:id="1377" w:author="AbbVie10" w:date="2026-04-23T18:42:00Z">
        <w:r w:rsidRPr="00295313">
          <w:rPr>
            <w:iCs/>
            <w:szCs w:val="22"/>
            <w:lang w:val="lt-LT"/>
          </w:rPr>
          <w:t xml:space="preserve"> delecija, 18 % – 11q delecija, 17 % – 17p delecija arba TP53 mutacija, 56 % – IGHV be mutacijų ir 19 % – sudėtinis kariotipas. Pradinio naviko lizės sindromo rizikos vertinimo metu 21 % pacientų buvo nustatyta didelė navikinio audinio masė. Po 3 pradinio gydymo vien ibrutinibu ciklų didelė navikinio audinio masė nustatyta 1 % pacientų. Didelė navikinio audinio masė buvo apibrėžiama kaip bet kuris ≥ 10 cm limfmazgis arba bet kuris ≥ 5 cm limfmazgis ir ≥ 25 × 10</w:t>
        </w:r>
        <w:r w:rsidRPr="00295313">
          <w:rPr>
            <w:iCs/>
            <w:szCs w:val="22"/>
            <w:vertAlign w:val="superscript"/>
            <w:lang w:val="lt-LT"/>
          </w:rPr>
          <w:t>9</w:t>
        </w:r>
        <w:r w:rsidRPr="00295313">
          <w:rPr>
            <w:iCs/>
            <w:szCs w:val="22"/>
            <w:lang w:val="lt-LT"/>
          </w:rPr>
          <w:t>/l</w:t>
        </w:r>
        <w:r w:rsidRPr="00295313">
          <w:rPr>
            <w:lang w:val="lt-LT"/>
          </w:rPr>
          <w:t> absoliutus limfocitų skaičius.</w:t>
        </w:r>
      </w:ins>
    </w:p>
    <w:p w14:paraId="7269FECF" w14:textId="77777777" w:rsidR="005D7F84" w:rsidRPr="00097BE3" w:rsidRDefault="005D7F84" w:rsidP="00925BEB">
      <w:pPr>
        <w:autoSpaceDE w:val="0"/>
        <w:autoSpaceDN w:val="0"/>
        <w:adjustRightInd w:val="0"/>
        <w:spacing w:line="240" w:lineRule="auto"/>
        <w:rPr>
          <w:ins w:id="1378" w:author="AbbVie10" w:date="2026-04-14T23:11:00Z"/>
          <w:iCs/>
          <w:szCs w:val="22"/>
          <w:shd w:val="clear" w:color="auto" w:fill="FFFFFF"/>
          <w:lang w:val="lt-LT"/>
        </w:rPr>
      </w:pPr>
    </w:p>
    <w:p w14:paraId="676131D9" w14:textId="42B82CDF" w:rsidR="005D7F84" w:rsidRPr="00295313" w:rsidRDefault="004F4200" w:rsidP="005D7F84">
      <w:pPr>
        <w:autoSpaceDE w:val="0"/>
        <w:autoSpaceDN w:val="0"/>
        <w:adjustRightInd w:val="0"/>
        <w:spacing w:line="240" w:lineRule="auto"/>
        <w:rPr>
          <w:ins w:id="1379" w:author="AbbVie10" w:date="2026-04-14T23:11:00Z"/>
          <w:iCs/>
          <w:szCs w:val="22"/>
          <w:shd w:val="clear" w:color="auto" w:fill="FFFFFF"/>
          <w:lang w:val="lt-LT"/>
        </w:rPr>
      </w:pPr>
      <w:ins w:id="1380" w:author="AbbVie10" w:date="2026-04-23T18:42:00Z">
        <w:r w:rsidRPr="00295313">
          <w:rPr>
            <w:iCs/>
            <w:szCs w:val="22"/>
            <w:lang w:val="lt-LT"/>
          </w:rPr>
          <w:lastRenderedPageBreak/>
          <w:t>Tyrimo CAPTIVATE veiksmingumo rezultatai</w:t>
        </w:r>
      </w:ins>
      <w:ins w:id="1381" w:author="AbbVie2" w:date="2026-04-27T10:49:00Z">
        <w:r w:rsidR="0039184D">
          <w:rPr>
            <w:iCs/>
            <w:szCs w:val="22"/>
            <w:lang w:val="lt-LT"/>
          </w:rPr>
          <w:t>,</w:t>
        </w:r>
      </w:ins>
      <w:ins w:id="1382" w:author="AbbVie10" w:date="2026-04-23T18:42:00Z">
        <w:r w:rsidRPr="00295313">
          <w:rPr>
            <w:iCs/>
            <w:szCs w:val="22"/>
            <w:lang w:val="lt-LT"/>
          </w:rPr>
          <w:t xml:space="preserve"> esant 28 mėnesių tyrimo stebėjimo laiko medianai, N</w:t>
        </w:r>
      </w:ins>
      <w:ins w:id="1383" w:author="AbbVie2" w:date="2026-04-27T10:35:00Z">
        <w:r w:rsidR="00EA4CDF">
          <w:rPr>
            <w:iCs/>
            <w:szCs w:val="22"/>
            <w:lang w:val="lt-LT"/>
          </w:rPr>
          <w:t>P</w:t>
        </w:r>
      </w:ins>
      <w:ins w:id="1384" w:author="AbbVie10" w:date="2026-04-23T18:42:00Z">
        <w:r w:rsidRPr="00295313">
          <w:rPr>
            <w:iCs/>
            <w:szCs w:val="22"/>
            <w:lang w:val="lt-LT"/>
          </w:rPr>
          <w:t>K įvertinti pagal IWCLL 2008 kriterijus, pateikti 1</w:t>
        </w:r>
      </w:ins>
      <w:ins w:id="1385" w:author="AbbVie2" w:date="2026-04-27T11:33:00Z">
        <w:r w:rsidR="00D578D2">
          <w:rPr>
            <w:iCs/>
            <w:szCs w:val="22"/>
            <w:lang w:val="lt-LT"/>
          </w:rPr>
          <w:t>5</w:t>
        </w:r>
      </w:ins>
      <w:ins w:id="1386" w:author="AbbVie10" w:date="2026-04-23T18:42:00Z">
        <w:r w:rsidRPr="00295313">
          <w:rPr>
            <w:iCs/>
            <w:szCs w:val="22"/>
            <w:lang w:val="lt-LT"/>
          </w:rPr>
          <w:t> lentelėje, o neigiamos MLL rodikliai pateikti 1</w:t>
        </w:r>
      </w:ins>
      <w:ins w:id="1387" w:author="AbbVie2" w:date="2026-04-27T11:34:00Z">
        <w:r w:rsidR="00591B5E">
          <w:rPr>
            <w:iCs/>
            <w:szCs w:val="22"/>
            <w:lang w:val="lt-LT"/>
          </w:rPr>
          <w:t>6</w:t>
        </w:r>
      </w:ins>
      <w:ins w:id="1388" w:author="AbbVie10" w:date="2026-04-23T18:42:00Z">
        <w:r w:rsidRPr="00295313">
          <w:rPr>
            <w:iCs/>
            <w:szCs w:val="22"/>
            <w:lang w:val="lt-LT"/>
          </w:rPr>
          <w:t> lentelėje.</w:t>
        </w:r>
      </w:ins>
    </w:p>
    <w:p w14:paraId="16C24C58" w14:textId="77777777" w:rsidR="005D7F84" w:rsidRPr="00097BE3" w:rsidRDefault="005D7F84" w:rsidP="005D7F84">
      <w:pPr>
        <w:autoSpaceDE w:val="0"/>
        <w:autoSpaceDN w:val="0"/>
        <w:adjustRightInd w:val="0"/>
        <w:spacing w:line="240" w:lineRule="auto"/>
        <w:rPr>
          <w:ins w:id="1389" w:author="AbbVie10" w:date="2026-04-14T23:11:00Z"/>
          <w:iCs/>
          <w:szCs w:val="22"/>
          <w:shd w:val="clear" w:color="auto" w:fill="FFFFFF"/>
          <w:lang w:val="lt-LT"/>
        </w:rPr>
      </w:pPr>
    </w:p>
    <w:p w14:paraId="36F77EC5" w14:textId="3EE71B75" w:rsidR="005D7F84" w:rsidRPr="0064544C" w:rsidRDefault="004F4200" w:rsidP="005D7F84">
      <w:pPr>
        <w:autoSpaceDE w:val="0"/>
        <w:autoSpaceDN w:val="0"/>
        <w:adjustRightInd w:val="0"/>
        <w:spacing w:line="240" w:lineRule="auto"/>
        <w:rPr>
          <w:ins w:id="1390" w:author="AbbVie10" w:date="2026-04-14T23:11:00Z"/>
          <w:iCs/>
          <w:szCs w:val="22"/>
          <w:shd w:val="clear" w:color="auto" w:fill="FFFFFF"/>
          <w:lang w:val="lt-LT"/>
        </w:rPr>
      </w:pPr>
      <w:ins w:id="1391" w:author="AbbVie10" w:date="2026-04-23T18:44:00Z">
        <w:r w:rsidRPr="0064544C">
          <w:rPr>
            <w:iCs/>
            <w:szCs w:val="22"/>
            <w:lang w:val="lt-LT"/>
          </w:rPr>
          <w:t>15 lentelė. Tyrimo PCYC-1142-CA (CAPTIVATE) veiksmingumo rezultatai; fiksuotos trukmės gydymo grupės</w:t>
        </w:r>
        <w:r w:rsidRPr="0064544C">
          <w:rPr>
            <w:iCs/>
            <w:szCs w:val="22"/>
            <w:vertAlign w:val="superscript"/>
            <w:lang w:val="lt-LT"/>
          </w:rPr>
          <w:t>a</w:t>
        </w:r>
        <w:r w:rsidRPr="0064544C">
          <w:rPr>
            <w:iCs/>
            <w:szCs w:val="22"/>
            <w:lang w:val="lt-LT"/>
          </w:rPr>
          <w:t xml:space="preserve"> pacientai, kuriems anksčiau LLL gydyta nebuvo</w:t>
        </w:r>
      </w:ins>
    </w:p>
    <w:p w14:paraId="4FC72B40" w14:textId="77777777" w:rsidR="005D7F84" w:rsidRPr="00097BE3" w:rsidRDefault="005D7F84" w:rsidP="005D7F84">
      <w:pPr>
        <w:autoSpaceDE w:val="0"/>
        <w:autoSpaceDN w:val="0"/>
        <w:adjustRightInd w:val="0"/>
        <w:spacing w:line="240" w:lineRule="auto"/>
        <w:rPr>
          <w:ins w:id="1392" w:author="AbbVie10" w:date="2026-04-14T23:11:00Z"/>
          <w:iCs/>
          <w:szCs w:val="22"/>
          <w:shd w:val="clear" w:color="auto" w:fill="FFFFFF"/>
          <w:lang w:val="lt-LT"/>
        </w:rPr>
      </w:pPr>
    </w:p>
    <w:tbl>
      <w:tblPr>
        <w:tblStyle w:val="TableGrid"/>
        <w:tblW w:w="5000" w:type="pct"/>
        <w:tblInd w:w="-3" w:type="dxa"/>
        <w:tblLook w:val="04A0" w:firstRow="1" w:lastRow="0" w:firstColumn="1" w:lastColumn="0" w:noHBand="0" w:noVBand="1"/>
      </w:tblPr>
      <w:tblGrid>
        <w:gridCol w:w="3055"/>
        <w:gridCol w:w="2967"/>
        <w:gridCol w:w="3032"/>
      </w:tblGrid>
      <w:tr w:rsidR="007A13ED" w14:paraId="7FEFB745" w14:textId="77777777" w:rsidTr="00EB4ED9">
        <w:trPr>
          <w:trHeight w:val="368"/>
          <w:ins w:id="1393" w:author="AbbVie10" w:date="2026-04-23T18:45:00Z"/>
        </w:trPr>
        <w:tc>
          <w:tcPr>
            <w:tcW w:w="3058" w:type="dxa"/>
          </w:tcPr>
          <w:p w14:paraId="64F405DF" w14:textId="77777777" w:rsidR="0064544C" w:rsidRPr="00B54C73" w:rsidRDefault="004F4200" w:rsidP="00EB4ED9">
            <w:pPr>
              <w:autoSpaceDE w:val="0"/>
              <w:autoSpaceDN w:val="0"/>
              <w:adjustRightInd w:val="0"/>
              <w:spacing w:line="240" w:lineRule="auto"/>
              <w:rPr>
                <w:ins w:id="1394" w:author="AbbVie10" w:date="2026-04-23T18:45:00Z"/>
                <w:b/>
                <w:iCs/>
                <w:szCs w:val="22"/>
                <w:lang w:val="en-US"/>
              </w:rPr>
            </w:pPr>
            <w:ins w:id="1395" w:author="AbbVie10" w:date="2026-04-23T18:45:00Z">
              <w:r>
                <w:rPr>
                  <w:b/>
                  <w:iCs/>
                  <w:szCs w:val="22"/>
                </w:rPr>
                <w:t>Vertinamoji baigtis</w:t>
              </w:r>
              <w:r>
                <w:rPr>
                  <w:b/>
                  <w:bCs/>
                  <w:iCs/>
                  <w:szCs w:val="22"/>
                  <w:vertAlign w:val="superscript"/>
                </w:rPr>
                <w:t>a</w:t>
              </w:r>
            </w:ins>
          </w:p>
        </w:tc>
        <w:tc>
          <w:tcPr>
            <w:tcW w:w="6005" w:type="dxa"/>
            <w:gridSpan w:val="2"/>
          </w:tcPr>
          <w:p w14:paraId="009219AD" w14:textId="77777777" w:rsidR="0064544C" w:rsidRPr="00B54C73" w:rsidRDefault="004F4200" w:rsidP="00EB4ED9">
            <w:pPr>
              <w:autoSpaceDE w:val="0"/>
              <w:autoSpaceDN w:val="0"/>
              <w:adjustRightInd w:val="0"/>
              <w:spacing w:line="240" w:lineRule="auto"/>
              <w:jc w:val="center"/>
              <w:rPr>
                <w:ins w:id="1396" w:author="AbbVie10" w:date="2026-04-23T18:45:00Z"/>
                <w:b/>
                <w:bCs/>
                <w:iCs/>
                <w:szCs w:val="22"/>
                <w:lang w:val="en-US"/>
              </w:rPr>
            </w:pPr>
            <w:ins w:id="1397" w:author="AbbVie10" w:date="2026-04-23T18:45:00Z">
              <w:r>
                <w:rPr>
                  <w:b/>
                  <w:bCs/>
                  <w:iCs/>
                  <w:szCs w:val="22"/>
                </w:rPr>
                <w:t>Venetoklaksas su ibrutinibu</w:t>
              </w:r>
            </w:ins>
          </w:p>
        </w:tc>
      </w:tr>
      <w:tr w:rsidR="007A13ED" w14:paraId="428B4031" w14:textId="77777777" w:rsidTr="00EB4ED9">
        <w:trPr>
          <w:trHeight w:val="611"/>
          <w:ins w:id="1398" w:author="AbbVie10" w:date="2026-04-23T18:45:00Z"/>
        </w:trPr>
        <w:tc>
          <w:tcPr>
            <w:tcW w:w="3058" w:type="dxa"/>
          </w:tcPr>
          <w:p w14:paraId="2A56BF77" w14:textId="77777777" w:rsidR="0064544C" w:rsidRPr="00B54C73" w:rsidRDefault="0064544C" w:rsidP="00EB4ED9">
            <w:pPr>
              <w:autoSpaceDE w:val="0"/>
              <w:autoSpaceDN w:val="0"/>
              <w:adjustRightInd w:val="0"/>
              <w:spacing w:line="240" w:lineRule="auto"/>
              <w:rPr>
                <w:ins w:id="1399" w:author="AbbVie10" w:date="2026-04-23T18:45:00Z"/>
                <w:b/>
                <w:iCs/>
                <w:szCs w:val="22"/>
                <w:lang w:val="en-US"/>
              </w:rPr>
            </w:pPr>
          </w:p>
        </w:tc>
        <w:tc>
          <w:tcPr>
            <w:tcW w:w="2970" w:type="dxa"/>
            <w:vAlign w:val="center"/>
          </w:tcPr>
          <w:p w14:paraId="5CFBFEBD" w14:textId="77777777" w:rsidR="0064544C" w:rsidRPr="00B54C73" w:rsidRDefault="004F4200" w:rsidP="00EB4ED9">
            <w:pPr>
              <w:autoSpaceDE w:val="0"/>
              <w:autoSpaceDN w:val="0"/>
              <w:adjustRightInd w:val="0"/>
              <w:spacing w:line="240" w:lineRule="auto"/>
              <w:jc w:val="center"/>
              <w:rPr>
                <w:ins w:id="1400" w:author="AbbVie10" w:date="2026-04-23T18:45:00Z"/>
                <w:b/>
                <w:bCs/>
                <w:iCs/>
                <w:szCs w:val="22"/>
                <w:lang w:val="en-US"/>
              </w:rPr>
            </w:pPr>
            <w:ins w:id="1401" w:author="AbbVie10" w:date="2026-04-23T18:45:00Z">
              <w:r>
                <w:rPr>
                  <w:b/>
                  <w:bCs/>
                  <w:iCs/>
                  <w:szCs w:val="22"/>
                </w:rPr>
                <w:t>Be 17p delecijos</w:t>
              </w:r>
            </w:ins>
          </w:p>
          <w:p w14:paraId="4A686F94" w14:textId="77777777" w:rsidR="0064544C" w:rsidRPr="00B54C73" w:rsidRDefault="004F4200" w:rsidP="00EB4ED9">
            <w:pPr>
              <w:autoSpaceDE w:val="0"/>
              <w:autoSpaceDN w:val="0"/>
              <w:adjustRightInd w:val="0"/>
              <w:spacing w:line="240" w:lineRule="auto"/>
              <w:jc w:val="center"/>
              <w:rPr>
                <w:ins w:id="1402" w:author="AbbVie10" w:date="2026-04-23T18:45:00Z"/>
                <w:b/>
                <w:bCs/>
                <w:iCs/>
                <w:szCs w:val="22"/>
                <w:lang w:val="en-US"/>
              </w:rPr>
            </w:pPr>
            <w:ins w:id="1403" w:author="AbbVie10" w:date="2026-04-23T18:45:00Z">
              <w:r>
                <w:rPr>
                  <w:b/>
                  <w:bCs/>
                  <w:iCs/>
                  <w:szCs w:val="22"/>
                </w:rPr>
                <w:t>N = 136</w:t>
              </w:r>
            </w:ins>
          </w:p>
        </w:tc>
        <w:tc>
          <w:tcPr>
            <w:tcW w:w="3035" w:type="dxa"/>
            <w:vAlign w:val="center"/>
          </w:tcPr>
          <w:p w14:paraId="238D4F38" w14:textId="77777777" w:rsidR="0064544C" w:rsidRPr="00B54C73" w:rsidRDefault="004F4200" w:rsidP="00EB4ED9">
            <w:pPr>
              <w:autoSpaceDE w:val="0"/>
              <w:autoSpaceDN w:val="0"/>
              <w:adjustRightInd w:val="0"/>
              <w:spacing w:line="240" w:lineRule="auto"/>
              <w:jc w:val="center"/>
              <w:rPr>
                <w:ins w:id="1404" w:author="AbbVie10" w:date="2026-04-23T18:45:00Z"/>
                <w:b/>
                <w:bCs/>
                <w:iCs/>
                <w:szCs w:val="22"/>
                <w:lang w:val="en-US"/>
              </w:rPr>
            </w:pPr>
            <w:ins w:id="1405" w:author="AbbVie10" w:date="2026-04-23T18:45:00Z">
              <w:r>
                <w:rPr>
                  <w:b/>
                  <w:bCs/>
                  <w:iCs/>
                  <w:szCs w:val="22"/>
                </w:rPr>
                <w:t>Visi</w:t>
              </w:r>
            </w:ins>
          </w:p>
          <w:p w14:paraId="7F24D1A2" w14:textId="77777777" w:rsidR="0064544C" w:rsidRPr="00B54C73" w:rsidRDefault="004F4200" w:rsidP="00EB4ED9">
            <w:pPr>
              <w:autoSpaceDE w:val="0"/>
              <w:autoSpaceDN w:val="0"/>
              <w:adjustRightInd w:val="0"/>
              <w:spacing w:line="240" w:lineRule="auto"/>
              <w:jc w:val="center"/>
              <w:rPr>
                <w:ins w:id="1406" w:author="AbbVie10" w:date="2026-04-23T18:45:00Z"/>
                <w:b/>
                <w:bCs/>
                <w:iCs/>
                <w:szCs w:val="22"/>
                <w:lang w:val="en-US"/>
              </w:rPr>
            </w:pPr>
            <w:ins w:id="1407" w:author="AbbVie10" w:date="2026-04-23T18:45:00Z">
              <w:r>
                <w:rPr>
                  <w:b/>
                  <w:bCs/>
                  <w:iCs/>
                  <w:szCs w:val="22"/>
                </w:rPr>
                <w:t>N = 159</w:t>
              </w:r>
            </w:ins>
          </w:p>
        </w:tc>
      </w:tr>
      <w:tr w:rsidR="007A13ED" w14:paraId="03C00A1D" w14:textId="77777777" w:rsidTr="00EB4ED9">
        <w:trPr>
          <w:trHeight w:val="323"/>
          <w:ins w:id="1408" w:author="AbbVie10" w:date="2026-04-23T18:45:00Z"/>
        </w:trPr>
        <w:tc>
          <w:tcPr>
            <w:tcW w:w="3058" w:type="dxa"/>
            <w:vAlign w:val="center"/>
          </w:tcPr>
          <w:p w14:paraId="732A79E1" w14:textId="77777777" w:rsidR="0064544C" w:rsidRPr="00E743A4" w:rsidRDefault="004F4200" w:rsidP="00EB4ED9">
            <w:pPr>
              <w:autoSpaceDE w:val="0"/>
              <w:autoSpaceDN w:val="0"/>
              <w:adjustRightInd w:val="0"/>
              <w:spacing w:line="240" w:lineRule="auto"/>
              <w:rPr>
                <w:ins w:id="1409" w:author="AbbVie10" w:date="2026-04-23T18:45:00Z"/>
                <w:iCs/>
                <w:szCs w:val="22"/>
                <w:lang w:val="sv-SE"/>
              </w:rPr>
            </w:pPr>
            <w:ins w:id="1410" w:author="AbbVie10" w:date="2026-04-23T18:45:00Z">
              <w:r w:rsidRPr="00E743A4">
                <w:rPr>
                  <w:iCs/>
                  <w:szCs w:val="22"/>
                  <w:lang w:val="sv-SE"/>
                </w:rPr>
                <w:t>Bendrojo atsako rodiklis, n (%)</w:t>
              </w:r>
              <w:r w:rsidRPr="00E743A4">
                <w:rPr>
                  <w:iCs/>
                  <w:szCs w:val="22"/>
                  <w:vertAlign w:val="superscript"/>
                  <w:lang w:val="sv-SE"/>
                </w:rPr>
                <w:t xml:space="preserve"> b</w:t>
              </w:r>
            </w:ins>
          </w:p>
        </w:tc>
        <w:tc>
          <w:tcPr>
            <w:tcW w:w="2970" w:type="dxa"/>
            <w:vAlign w:val="center"/>
          </w:tcPr>
          <w:p w14:paraId="3F92A406" w14:textId="77777777" w:rsidR="0064544C" w:rsidRPr="00B54C73" w:rsidRDefault="004F4200" w:rsidP="00EB4ED9">
            <w:pPr>
              <w:autoSpaceDE w:val="0"/>
              <w:autoSpaceDN w:val="0"/>
              <w:adjustRightInd w:val="0"/>
              <w:spacing w:line="240" w:lineRule="auto"/>
              <w:jc w:val="center"/>
              <w:rPr>
                <w:ins w:id="1411" w:author="AbbVie10" w:date="2026-04-23T18:45:00Z"/>
                <w:b/>
                <w:bCs/>
                <w:iCs/>
                <w:szCs w:val="22"/>
                <w:lang w:val="en-US"/>
              </w:rPr>
            </w:pPr>
            <w:ins w:id="1412" w:author="AbbVie10" w:date="2026-04-23T18:45:00Z">
              <w:r>
                <w:rPr>
                  <w:iCs/>
                  <w:szCs w:val="22"/>
                </w:rPr>
                <w:t>130 (96)</w:t>
              </w:r>
            </w:ins>
          </w:p>
        </w:tc>
        <w:tc>
          <w:tcPr>
            <w:tcW w:w="3035" w:type="dxa"/>
            <w:vAlign w:val="center"/>
          </w:tcPr>
          <w:p w14:paraId="77AB5A9C" w14:textId="77777777" w:rsidR="0064544C" w:rsidRPr="00B54C73" w:rsidRDefault="004F4200" w:rsidP="00EB4ED9">
            <w:pPr>
              <w:autoSpaceDE w:val="0"/>
              <w:autoSpaceDN w:val="0"/>
              <w:adjustRightInd w:val="0"/>
              <w:spacing w:line="240" w:lineRule="auto"/>
              <w:jc w:val="center"/>
              <w:rPr>
                <w:ins w:id="1413" w:author="AbbVie10" w:date="2026-04-23T18:45:00Z"/>
                <w:b/>
                <w:bCs/>
                <w:iCs/>
                <w:szCs w:val="22"/>
                <w:lang w:val="en-US"/>
              </w:rPr>
            </w:pPr>
            <w:ins w:id="1414" w:author="AbbVie10" w:date="2026-04-23T18:45:00Z">
              <w:r>
                <w:rPr>
                  <w:iCs/>
                  <w:szCs w:val="22"/>
                </w:rPr>
                <w:t>153 (96)</w:t>
              </w:r>
            </w:ins>
          </w:p>
        </w:tc>
      </w:tr>
      <w:tr w:rsidR="007A13ED" w14:paraId="42D7C98C" w14:textId="77777777" w:rsidTr="00EB4ED9">
        <w:trPr>
          <w:trHeight w:val="395"/>
          <w:ins w:id="1415" w:author="AbbVie10" w:date="2026-04-23T18:45:00Z"/>
        </w:trPr>
        <w:tc>
          <w:tcPr>
            <w:tcW w:w="3058" w:type="dxa"/>
            <w:vAlign w:val="center"/>
          </w:tcPr>
          <w:p w14:paraId="79509C53" w14:textId="77777777" w:rsidR="0064544C" w:rsidRPr="00B54C73" w:rsidRDefault="004F4200" w:rsidP="00EB4ED9">
            <w:pPr>
              <w:autoSpaceDE w:val="0"/>
              <w:autoSpaceDN w:val="0"/>
              <w:adjustRightInd w:val="0"/>
              <w:spacing w:line="240" w:lineRule="auto"/>
              <w:ind w:left="247"/>
              <w:rPr>
                <w:ins w:id="1416" w:author="AbbVie10" w:date="2026-04-23T18:45:00Z"/>
                <w:b/>
                <w:iCs/>
                <w:szCs w:val="22"/>
                <w:lang w:val="en-US"/>
              </w:rPr>
            </w:pPr>
            <w:ins w:id="1417" w:author="AbbVie10" w:date="2026-04-23T18:45:00Z">
              <w:r>
                <w:rPr>
                  <w:iCs/>
                  <w:szCs w:val="22"/>
                </w:rPr>
                <w:t>95 % PI (%)</w:t>
              </w:r>
            </w:ins>
          </w:p>
        </w:tc>
        <w:tc>
          <w:tcPr>
            <w:tcW w:w="2970" w:type="dxa"/>
            <w:vAlign w:val="center"/>
          </w:tcPr>
          <w:p w14:paraId="248A1949" w14:textId="702BD22A" w:rsidR="0064544C" w:rsidRPr="00B54C73" w:rsidRDefault="004F4200" w:rsidP="00EB4ED9">
            <w:pPr>
              <w:autoSpaceDE w:val="0"/>
              <w:autoSpaceDN w:val="0"/>
              <w:adjustRightInd w:val="0"/>
              <w:spacing w:line="240" w:lineRule="auto"/>
              <w:jc w:val="center"/>
              <w:rPr>
                <w:ins w:id="1418" w:author="AbbVie10" w:date="2026-04-23T18:45:00Z"/>
                <w:b/>
                <w:iCs/>
                <w:szCs w:val="22"/>
                <w:lang w:val="en-US"/>
              </w:rPr>
            </w:pPr>
            <w:ins w:id="1419" w:author="AbbVie10" w:date="2026-04-23T18:45:00Z">
              <w:r>
                <w:rPr>
                  <w:iCs/>
                  <w:szCs w:val="22"/>
                </w:rPr>
                <w:t>(92</w:t>
              </w:r>
              <w:del w:id="1420" w:author="VVKT-11" w:date="2026-05-10T01:08:00Z">
                <w:r>
                  <w:rPr>
                    <w:iCs/>
                    <w:szCs w:val="22"/>
                  </w:rPr>
                  <w:delText>.</w:delText>
                </w:r>
              </w:del>
            </w:ins>
            <w:ins w:id="1421" w:author="VVKT-11" w:date="2026-05-10T01:08:00Z">
              <w:r w:rsidR="002F2098">
                <w:rPr>
                  <w:iCs/>
                  <w:szCs w:val="22"/>
                </w:rPr>
                <w:t>,</w:t>
              </w:r>
            </w:ins>
            <w:ins w:id="1422" w:author="AbbVie10" w:date="2026-04-23T18:45:00Z">
              <w:r>
                <w:rPr>
                  <w:iCs/>
                  <w:szCs w:val="22"/>
                </w:rPr>
                <w:t>1, 99</w:t>
              </w:r>
              <w:del w:id="1423" w:author="VVKT-11" w:date="2026-05-10T01:08:00Z">
                <w:r>
                  <w:rPr>
                    <w:iCs/>
                    <w:szCs w:val="22"/>
                  </w:rPr>
                  <w:delText>.</w:delText>
                </w:r>
              </w:del>
            </w:ins>
            <w:ins w:id="1424" w:author="VVKT-11" w:date="2026-05-10T01:08:00Z">
              <w:r w:rsidR="002F2098">
                <w:rPr>
                  <w:iCs/>
                  <w:szCs w:val="22"/>
                </w:rPr>
                <w:t>,</w:t>
              </w:r>
            </w:ins>
            <w:ins w:id="1425" w:author="AbbVie10" w:date="2026-04-23T18:45:00Z">
              <w:r>
                <w:rPr>
                  <w:iCs/>
                  <w:szCs w:val="22"/>
                </w:rPr>
                <w:t>0)</w:t>
              </w:r>
            </w:ins>
          </w:p>
        </w:tc>
        <w:tc>
          <w:tcPr>
            <w:tcW w:w="3035" w:type="dxa"/>
            <w:vAlign w:val="center"/>
          </w:tcPr>
          <w:p w14:paraId="60F8C62E" w14:textId="4B48218B" w:rsidR="0064544C" w:rsidRPr="00B54C73" w:rsidRDefault="004F4200" w:rsidP="00EB4ED9">
            <w:pPr>
              <w:autoSpaceDE w:val="0"/>
              <w:autoSpaceDN w:val="0"/>
              <w:adjustRightInd w:val="0"/>
              <w:spacing w:line="240" w:lineRule="auto"/>
              <w:jc w:val="center"/>
              <w:rPr>
                <w:ins w:id="1426" w:author="AbbVie10" w:date="2026-04-23T18:45:00Z"/>
                <w:b/>
                <w:iCs/>
                <w:szCs w:val="22"/>
                <w:lang w:val="en-US"/>
              </w:rPr>
            </w:pPr>
            <w:ins w:id="1427" w:author="AbbVie10" w:date="2026-04-23T18:45:00Z">
              <w:r>
                <w:rPr>
                  <w:iCs/>
                  <w:szCs w:val="22"/>
                </w:rPr>
                <w:t>(93</w:t>
              </w:r>
              <w:del w:id="1428" w:author="VVKT-11" w:date="2026-05-10T01:08:00Z">
                <w:r>
                  <w:rPr>
                    <w:iCs/>
                    <w:szCs w:val="22"/>
                  </w:rPr>
                  <w:delText>.</w:delText>
                </w:r>
              </w:del>
            </w:ins>
            <w:ins w:id="1429" w:author="VVKT-11" w:date="2026-05-10T01:08:00Z">
              <w:r w:rsidR="002F2098">
                <w:rPr>
                  <w:iCs/>
                  <w:szCs w:val="22"/>
                </w:rPr>
                <w:t>,</w:t>
              </w:r>
            </w:ins>
            <w:ins w:id="1430" w:author="AbbVie10" w:date="2026-04-23T18:45:00Z">
              <w:r>
                <w:rPr>
                  <w:iCs/>
                  <w:szCs w:val="22"/>
                </w:rPr>
                <w:t>3, 99</w:t>
              </w:r>
              <w:del w:id="1431" w:author="VVKT-11" w:date="2026-05-10T01:08:00Z">
                <w:r>
                  <w:rPr>
                    <w:iCs/>
                    <w:szCs w:val="22"/>
                  </w:rPr>
                  <w:delText>.</w:delText>
                </w:r>
              </w:del>
            </w:ins>
            <w:ins w:id="1432" w:author="VVKT-11" w:date="2026-05-10T01:08:00Z">
              <w:r w:rsidR="002F2098">
                <w:rPr>
                  <w:iCs/>
                  <w:szCs w:val="22"/>
                </w:rPr>
                <w:t>,</w:t>
              </w:r>
            </w:ins>
            <w:ins w:id="1433" w:author="AbbVie10" w:date="2026-04-23T18:45:00Z">
              <w:r>
                <w:rPr>
                  <w:iCs/>
                  <w:szCs w:val="22"/>
                </w:rPr>
                <w:t>2)</w:t>
              </w:r>
            </w:ins>
          </w:p>
        </w:tc>
      </w:tr>
      <w:tr w:rsidR="007A13ED" w14:paraId="0E1A7C9E" w14:textId="77777777" w:rsidTr="00EB4ED9">
        <w:trPr>
          <w:trHeight w:val="386"/>
          <w:ins w:id="1434" w:author="AbbVie10" w:date="2026-04-23T18:45:00Z"/>
        </w:trPr>
        <w:tc>
          <w:tcPr>
            <w:tcW w:w="3058" w:type="dxa"/>
            <w:vAlign w:val="center"/>
          </w:tcPr>
          <w:p w14:paraId="6B5BDCD8" w14:textId="77777777" w:rsidR="0064544C" w:rsidRPr="006C043B" w:rsidRDefault="004F4200" w:rsidP="00EB4ED9">
            <w:pPr>
              <w:autoSpaceDE w:val="0"/>
              <w:autoSpaceDN w:val="0"/>
              <w:adjustRightInd w:val="0"/>
              <w:spacing w:line="240" w:lineRule="auto"/>
              <w:rPr>
                <w:ins w:id="1435" w:author="AbbVie10" w:date="2026-04-23T18:45:00Z"/>
                <w:iCs/>
                <w:szCs w:val="22"/>
                <w:lang w:val="pt-BR"/>
              </w:rPr>
            </w:pPr>
            <w:ins w:id="1436" w:author="AbbVie10" w:date="2026-04-23T18:45:00Z">
              <w:r w:rsidRPr="0064544C">
                <w:rPr>
                  <w:iCs/>
                  <w:szCs w:val="22"/>
                  <w:lang w:val="pt-PT"/>
                </w:rPr>
                <w:t>Visiško atsako rodiklis, n (%)</w:t>
              </w:r>
              <w:r w:rsidRPr="0064544C">
                <w:rPr>
                  <w:iCs/>
                  <w:szCs w:val="22"/>
                  <w:vertAlign w:val="superscript"/>
                  <w:lang w:val="pt-PT"/>
                </w:rPr>
                <w:t>c</w:t>
              </w:r>
            </w:ins>
          </w:p>
        </w:tc>
        <w:tc>
          <w:tcPr>
            <w:tcW w:w="2970" w:type="dxa"/>
            <w:vAlign w:val="center"/>
          </w:tcPr>
          <w:p w14:paraId="3E343445" w14:textId="510095B7" w:rsidR="0064544C" w:rsidRPr="00B54C73" w:rsidRDefault="004F4200" w:rsidP="00EB4ED9">
            <w:pPr>
              <w:autoSpaceDE w:val="0"/>
              <w:autoSpaceDN w:val="0"/>
              <w:adjustRightInd w:val="0"/>
              <w:spacing w:line="240" w:lineRule="auto"/>
              <w:jc w:val="center"/>
              <w:rPr>
                <w:ins w:id="1437" w:author="AbbVie10" w:date="2026-04-23T18:45:00Z"/>
                <w:iCs/>
                <w:szCs w:val="22"/>
                <w:lang w:val="en-US"/>
              </w:rPr>
            </w:pPr>
            <w:ins w:id="1438" w:author="AbbVie10" w:date="2026-04-23T18:45:00Z">
              <w:r>
                <w:rPr>
                  <w:iCs/>
                  <w:szCs w:val="22"/>
                </w:rPr>
                <w:t>83 (61</w:t>
              </w:r>
              <w:del w:id="1439" w:author="VVKT-11" w:date="2026-05-10T01:08:00Z">
                <w:r>
                  <w:rPr>
                    <w:iCs/>
                    <w:szCs w:val="22"/>
                  </w:rPr>
                  <w:delText>.</w:delText>
                </w:r>
              </w:del>
            </w:ins>
            <w:ins w:id="1440" w:author="VVKT-11" w:date="2026-05-10T01:08:00Z">
              <w:r w:rsidR="002F2098">
                <w:rPr>
                  <w:iCs/>
                  <w:szCs w:val="22"/>
                </w:rPr>
                <w:t>,</w:t>
              </w:r>
            </w:ins>
            <w:ins w:id="1441" w:author="AbbVie10" w:date="2026-04-23T18:45:00Z">
              <w:r>
                <w:rPr>
                  <w:iCs/>
                  <w:szCs w:val="22"/>
                </w:rPr>
                <w:t>0)</w:t>
              </w:r>
            </w:ins>
          </w:p>
        </w:tc>
        <w:tc>
          <w:tcPr>
            <w:tcW w:w="3035" w:type="dxa"/>
            <w:vAlign w:val="center"/>
          </w:tcPr>
          <w:p w14:paraId="73C600D2" w14:textId="67D91A57" w:rsidR="0064544C" w:rsidRPr="00B54C73" w:rsidRDefault="004F4200" w:rsidP="00EB4ED9">
            <w:pPr>
              <w:autoSpaceDE w:val="0"/>
              <w:autoSpaceDN w:val="0"/>
              <w:adjustRightInd w:val="0"/>
              <w:spacing w:line="240" w:lineRule="auto"/>
              <w:jc w:val="center"/>
              <w:rPr>
                <w:ins w:id="1442" w:author="AbbVie10" w:date="2026-04-23T18:45:00Z"/>
                <w:iCs/>
                <w:szCs w:val="22"/>
                <w:lang w:val="en-US"/>
              </w:rPr>
            </w:pPr>
            <w:ins w:id="1443" w:author="AbbVie10" w:date="2026-04-23T18:45:00Z">
              <w:r>
                <w:rPr>
                  <w:iCs/>
                  <w:szCs w:val="22"/>
                </w:rPr>
                <w:t>95 (59</w:t>
              </w:r>
              <w:del w:id="1444" w:author="VVKT-11" w:date="2026-05-10T01:08:00Z">
                <w:r>
                  <w:rPr>
                    <w:iCs/>
                    <w:szCs w:val="22"/>
                  </w:rPr>
                  <w:delText>.</w:delText>
                </w:r>
              </w:del>
            </w:ins>
            <w:ins w:id="1445" w:author="VVKT-11" w:date="2026-05-10T01:08:00Z">
              <w:r w:rsidR="002F2098">
                <w:rPr>
                  <w:iCs/>
                  <w:szCs w:val="22"/>
                </w:rPr>
                <w:t>,</w:t>
              </w:r>
            </w:ins>
            <w:ins w:id="1446" w:author="AbbVie10" w:date="2026-04-23T18:45:00Z">
              <w:r>
                <w:rPr>
                  <w:iCs/>
                  <w:szCs w:val="22"/>
                </w:rPr>
                <w:t>7)</w:t>
              </w:r>
            </w:ins>
          </w:p>
        </w:tc>
      </w:tr>
      <w:tr w:rsidR="007A13ED" w14:paraId="5C524544" w14:textId="77777777" w:rsidTr="00EB4ED9">
        <w:trPr>
          <w:trHeight w:val="350"/>
          <w:ins w:id="1447" w:author="AbbVie10" w:date="2026-04-23T18:45:00Z"/>
        </w:trPr>
        <w:tc>
          <w:tcPr>
            <w:tcW w:w="3058" w:type="dxa"/>
            <w:vAlign w:val="center"/>
          </w:tcPr>
          <w:p w14:paraId="292B647C" w14:textId="77777777" w:rsidR="0064544C" w:rsidRPr="00B54C73" w:rsidRDefault="004F4200" w:rsidP="00EB4ED9">
            <w:pPr>
              <w:autoSpaceDE w:val="0"/>
              <w:autoSpaceDN w:val="0"/>
              <w:adjustRightInd w:val="0"/>
              <w:spacing w:line="240" w:lineRule="auto"/>
              <w:ind w:left="247"/>
              <w:rPr>
                <w:ins w:id="1448" w:author="AbbVie10" w:date="2026-04-23T18:45:00Z"/>
                <w:iCs/>
                <w:szCs w:val="22"/>
                <w:lang w:val="en-US"/>
              </w:rPr>
            </w:pPr>
            <w:ins w:id="1449" w:author="AbbVie10" w:date="2026-04-23T18:45:00Z">
              <w:r>
                <w:rPr>
                  <w:iCs/>
                  <w:szCs w:val="22"/>
                </w:rPr>
                <w:t>95 % PI (%)</w:t>
              </w:r>
            </w:ins>
          </w:p>
        </w:tc>
        <w:tc>
          <w:tcPr>
            <w:tcW w:w="2970" w:type="dxa"/>
            <w:vAlign w:val="center"/>
          </w:tcPr>
          <w:p w14:paraId="00BAAD89" w14:textId="0112399B" w:rsidR="0064544C" w:rsidRPr="00B54C73" w:rsidRDefault="004F4200" w:rsidP="00EB4ED9">
            <w:pPr>
              <w:autoSpaceDE w:val="0"/>
              <w:autoSpaceDN w:val="0"/>
              <w:adjustRightInd w:val="0"/>
              <w:spacing w:line="240" w:lineRule="auto"/>
              <w:jc w:val="center"/>
              <w:rPr>
                <w:ins w:id="1450" w:author="AbbVie10" w:date="2026-04-23T18:45:00Z"/>
                <w:iCs/>
                <w:szCs w:val="22"/>
                <w:lang w:val="en-US"/>
              </w:rPr>
            </w:pPr>
            <w:ins w:id="1451" w:author="AbbVie10" w:date="2026-04-23T18:45:00Z">
              <w:r>
                <w:rPr>
                  <w:iCs/>
                  <w:szCs w:val="22"/>
                </w:rPr>
                <w:t>(52</w:t>
              </w:r>
              <w:del w:id="1452" w:author="VVKT-11" w:date="2026-05-10T01:08:00Z">
                <w:r>
                  <w:rPr>
                    <w:iCs/>
                    <w:szCs w:val="22"/>
                  </w:rPr>
                  <w:delText>.</w:delText>
                </w:r>
              </w:del>
            </w:ins>
            <w:ins w:id="1453" w:author="VVKT-11" w:date="2026-05-10T01:08:00Z">
              <w:r w:rsidR="002F2098">
                <w:rPr>
                  <w:iCs/>
                  <w:szCs w:val="22"/>
                </w:rPr>
                <w:t>,</w:t>
              </w:r>
            </w:ins>
            <w:ins w:id="1454" w:author="AbbVie10" w:date="2026-04-23T18:45:00Z">
              <w:r>
                <w:rPr>
                  <w:iCs/>
                  <w:szCs w:val="22"/>
                </w:rPr>
                <w:t>8, 69</w:t>
              </w:r>
              <w:del w:id="1455" w:author="VVKT-11" w:date="2026-05-10T01:08:00Z">
                <w:r>
                  <w:rPr>
                    <w:iCs/>
                    <w:szCs w:val="22"/>
                  </w:rPr>
                  <w:delText>.</w:delText>
                </w:r>
              </w:del>
            </w:ins>
            <w:ins w:id="1456" w:author="VVKT-11" w:date="2026-05-10T01:08:00Z">
              <w:r w:rsidR="002F2098">
                <w:rPr>
                  <w:iCs/>
                  <w:szCs w:val="22"/>
                </w:rPr>
                <w:t>,</w:t>
              </w:r>
            </w:ins>
            <w:ins w:id="1457" w:author="AbbVie10" w:date="2026-04-23T18:45:00Z">
              <w:r>
                <w:rPr>
                  <w:iCs/>
                  <w:szCs w:val="22"/>
                </w:rPr>
                <w:t>2)</w:t>
              </w:r>
            </w:ins>
          </w:p>
        </w:tc>
        <w:tc>
          <w:tcPr>
            <w:tcW w:w="3035" w:type="dxa"/>
            <w:vAlign w:val="center"/>
          </w:tcPr>
          <w:p w14:paraId="14A014FF" w14:textId="31ABCF6F" w:rsidR="0064544C" w:rsidRPr="00B54C73" w:rsidRDefault="004F4200" w:rsidP="00EB4ED9">
            <w:pPr>
              <w:autoSpaceDE w:val="0"/>
              <w:autoSpaceDN w:val="0"/>
              <w:adjustRightInd w:val="0"/>
              <w:spacing w:line="240" w:lineRule="auto"/>
              <w:jc w:val="center"/>
              <w:rPr>
                <w:ins w:id="1458" w:author="AbbVie10" w:date="2026-04-23T18:45:00Z"/>
                <w:iCs/>
                <w:szCs w:val="22"/>
                <w:lang w:val="en-US"/>
              </w:rPr>
            </w:pPr>
            <w:ins w:id="1459" w:author="AbbVie10" w:date="2026-04-23T18:45:00Z">
              <w:r>
                <w:rPr>
                  <w:iCs/>
                  <w:szCs w:val="22"/>
                </w:rPr>
                <w:t>(52</w:t>
              </w:r>
              <w:del w:id="1460" w:author="VVKT-11" w:date="2026-05-10T01:08:00Z">
                <w:r>
                  <w:rPr>
                    <w:iCs/>
                    <w:szCs w:val="22"/>
                  </w:rPr>
                  <w:delText>.</w:delText>
                </w:r>
              </w:del>
            </w:ins>
            <w:ins w:id="1461" w:author="VVKT-11" w:date="2026-05-10T01:08:00Z">
              <w:r w:rsidR="002F2098">
                <w:rPr>
                  <w:iCs/>
                  <w:szCs w:val="22"/>
                </w:rPr>
                <w:t>,</w:t>
              </w:r>
            </w:ins>
            <w:ins w:id="1462" w:author="AbbVie10" w:date="2026-04-23T18:45:00Z">
              <w:r>
                <w:rPr>
                  <w:iCs/>
                  <w:szCs w:val="22"/>
                </w:rPr>
                <w:t>1, 67</w:t>
              </w:r>
              <w:del w:id="1463" w:author="VVKT-11" w:date="2026-05-10T01:08:00Z">
                <w:r>
                  <w:rPr>
                    <w:iCs/>
                    <w:szCs w:val="22"/>
                  </w:rPr>
                  <w:delText>.</w:delText>
                </w:r>
              </w:del>
            </w:ins>
            <w:ins w:id="1464" w:author="VVKT-11" w:date="2026-05-10T01:08:00Z">
              <w:r w:rsidR="002F2098">
                <w:rPr>
                  <w:iCs/>
                  <w:szCs w:val="22"/>
                </w:rPr>
                <w:t>,</w:t>
              </w:r>
            </w:ins>
            <w:ins w:id="1465" w:author="AbbVie10" w:date="2026-04-23T18:45:00Z">
              <w:r>
                <w:rPr>
                  <w:iCs/>
                  <w:szCs w:val="22"/>
                </w:rPr>
                <w:t>4)</w:t>
              </w:r>
            </w:ins>
          </w:p>
        </w:tc>
      </w:tr>
      <w:tr w:rsidR="007A13ED" w14:paraId="0BA2E077" w14:textId="77777777" w:rsidTr="00EB4ED9">
        <w:trPr>
          <w:trHeight w:val="350"/>
          <w:ins w:id="1466" w:author="AbbVie10" w:date="2026-04-23T18:45:00Z"/>
        </w:trPr>
        <w:tc>
          <w:tcPr>
            <w:tcW w:w="3058" w:type="dxa"/>
            <w:vAlign w:val="center"/>
          </w:tcPr>
          <w:p w14:paraId="5B3823BF" w14:textId="77777777" w:rsidR="0064544C" w:rsidRPr="00B54C73" w:rsidRDefault="004F4200" w:rsidP="00EB4ED9">
            <w:pPr>
              <w:autoSpaceDE w:val="0"/>
              <w:autoSpaceDN w:val="0"/>
              <w:adjustRightInd w:val="0"/>
              <w:spacing w:line="240" w:lineRule="auto"/>
              <w:rPr>
                <w:ins w:id="1467" w:author="AbbVie10" w:date="2026-04-23T18:45:00Z"/>
                <w:iCs/>
                <w:szCs w:val="22"/>
                <w:lang w:val="en-US"/>
              </w:rPr>
            </w:pPr>
            <w:ins w:id="1468" w:author="AbbVie10" w:date="2026-04-23T18:45:00Z">
              <w:r>
                <w:rPr>
                  <w:bCs/>
                  <w:iCs/>
                  <w:szCs w:val="22"/>
                </w:rPr>
                <w:t>VA trukmės mediana, mėnesiais (ribos)</w:t>
              </w:r>
              <w:r>
                <w:rPr>
                  <w:iCs/>
                  <w:szCs w:val="22"/>
                  <w:vertAlign w:val="superscript"/>
                </w:rPr>
                <w:t>d</w:t>
              </w:r>
            </w:ins>
          </w:p>
        </w:tc>
        <w:tc>
          <w:tcPr>
            <w:tcW w:w="2970" w:type="dxa"/>
            <w:vAlign w:val="center"/>
          </w:tcPr>
          <w:p w14:paraId="13C0370C" w14:textId="77777777" w:rsidR="0064544C" w:rsidRPr="00B54C73" w:rsidRDefault="004F4200" w:rsidP="00EB4ED9">
            <w:pPr>
              <w:autoSpaceDE w:val="0"/>
              <w:autoSpaceDN w:val="0"/>
              <w:adjustRightInd w:val="0"/>
              <w:spacing w:line="240" w:lineRule="auto"/>
              <w:jc w:val="center"/>
              <w:rPr>
                <w:ins w:id="1469" w:author="AbbVie10" w:date="2026-04-23T18:45:00Z"/>
                <w:iCs/>
                <w:szCs w:val="22"/>
                <w:lang w:val="en-US"/>
              </w:rPr>
            </w:pPr>
            <w:ins w:id="1470" w:author="AbbVie10" w:date="2026-04-23T18:45:00Z">
              <w:r>
                <w:rPr>
                  <w:iCs/>
                  <w:szCs w:val="22"/>
                </w:rPr>
                <w:t>NV (0,03+; 24,9+)</w:t>
              </w:r>
            </w:ins>
          </w:p>
        </w:tc>
        <w:tc>
          <w:tcPr>
            <w:tcW w:w="3035" w:type="dxa"/>
            <w:vAlign w:val="center"/>
          </w:tcPr>
          <w:p w14:paraId="500C86F9" w14:textId="77777777" w:rsidR="0064544C" w:rsidRPr="00B54C73" w:rsidRDefault="004F4200" w:rsidP="00EB4ED9">
            <w:pPr>
              <w:autoSpaceDE w:val="0"/>
              <w:autoSpaceDN w:val="0"/>
              <w:adjustRightInd w:val="0"/>
              <w:spacing w:line="240" w:lineRule="auto"/>
              <w:jc w:val="center"/>
              <w:rPr>
                <w:ins w:id="1471" w:author="AbbVie10" w:date="2026-04-23T18:45:00Z"/>
                <w:iCs/>
                <w:szCs w:val="22"/>
                <w:lang w:val="en-US"/>
              </w:rPr>
            </w:pPr>
            <w:ins w:id="1472" w:author="AbbVie10" w:date="2026-04-23T18:45:00Z">
              <w:r>
                <w:rPr>
                  <w:iCs/>
                  <w:szCs w:val="22"/>
                </w:rPr>
                <w:t>NV (0,03+; 24,9+)</w:t>
              </w:r>
            </w:ins>
          </w:p>
        </w:tc>
      </w:tr>
      <w:tr w:rsidR="007A13ED" w:rsidRPr="00DD7F44" w14:paraId="2D567C4B" w14:textId="77777777" w:rsidTr="00EB4ED9">
        <w:trPr>
          <w:trHeight w:val="1628"/>
          <w:ins w:id="1473" w:author="AbbVie10" w:date="2026-04-23T18:45:00Z"/>
        </w:trPr>
        <w:tc>
          <w:tcPr>
            <w:tcW w:w="9063" w:type="dxa"/>
            <w:gridSpan w:val="3"/>
          </w:tcPr>
          <w:p w14:paraId="0289FF30" w14:textId="5C9D96B1" w:rsidR="0064544C" w:rsidRPr="006C043B" w:rsidRDefault="004F4200" w:rsidP="00EB4ED9">
            <w:pPr>
              <w:autoSpaceDE w:val="0"/>
              <w:autoSpaceDN w:val="0"/>
              <w:adjustRightInd w:val="0"/>
              <w:spacing w:line="240" w:lineRule="auto"/>
              <w:rPr>
                <w:ins w:id="1474" w:author="AbbVie10" w:date="2026-04-23T18:45:00Z"/>
                <w:iCs/>
                <w:szCs w:val="22"/>
              </w:rPr>
            </w:pPr>
            <w:ins w:id="1475" w:author="AbbVie10" w:date="2026-04-23T18:45:00Z">
              <w:r>
                <w:rPr>
                  <w:iCs/>
                  <w:szCs w:val="22"/>
                </w:rPr>
                <w:t xml:space="preserve">PI = pasikliautinasis intervalas; VA = visiškas atsakas; </w:t>
              </w:r>
            </w:ins>
            <w:ins w:id="1476" w:author="AbbVie2" w:date="2026-04-27T10:35:00Z">
              <w:r w:rsidR="00EA4CDF">
                <w:rPr>
                  <w:iCs/>
                  <w:szCs w:val="22"/>
                </w:rPr>
                <w:t>VAn</w:t>
              </w:r>
            </w:ins>
            <w:ins w:id="1477" w:author="AbbVie10" w:date="2026-04-23T18:45:00Z">
              <w:r>
                <w:rPr>
                  <w:iCs/>
                  <w:szCs w:val="22"/>
                </w:rPr>
                <w:t xml:space="preserve"> = visiškas atsakas su </w:t>
              </w:r>
            </w:ins>
            <w:ins w:id="1478" w:author="AbbVie2" w:date="2026-04-27T10:36:00Z">
              <w:r w:rsidR="00EA4CDF">
                <w:rPr>
                  <w:iCs/>
                  <w:szCs w:val="22"/>
                </w:rPr>
                <w:t>nepilnu kraujodaros</w:t>
              </w:r>
            </w:ins>
            <w:ins w:id="1479" w:author="AbbVie10" w:date="2026-04-23T18:45:00Z">
              <w:r>
                <w:rPr>
                  <w:iCs/>
                  <w:szCs w:val="22"/>
                </w:rPr>
                <w:t xml:space="preserve"> atsistatymu; </w:t>
              </w:r>
            </w:ins>
            <w:ins w:id="1480" w:author="AbbVie2" w:date="2026-04-27T10:36:00Z">
              <w:r w:rsidR="000D5818">
                <w:rPr>
                  <w:iCs/>
                  <w:szCs w:val="22"/>
                </w:rPr>
                <w:t>lDA</w:t>
              </w:r>
            </w:ins>
            <w:ins w:id="1481" w:author="AbbVie10" w:date="2026-04-23T18:45:00Z">
              <w:r>
                <w:rPr>
                  <w:iCs/>
                  <w:szCs w:val="22"/>
                </w:rPr>
                <w:t> = limfmazgių dalinis atsakas; DA = dalinis atsakas; NV = nevertinama.</w:t>
              </w:r>
            </w:ins>
          </w:p>
          <w:p w14:paraId="030F92A2" w14:textId="77777777" w:rsidR="0064544C" w:rsidRPr="007B208C" w:rsidRDefault="004F4200" w:rsidP="00EB4ED9">
            <w:pPr>
              <w:autoSpaceDE w:val="0"/>
              <w:autoSpaceDN w:val="0"/>
              <w:adjustRightInd w:val="0"/>
              <w:spacing w:line="240" w:lineRule="auto"/>
              <w:rPr>
                <w:ins w:id="1482" w:author="AbbVie10" w:date="2026-04-23T18:45:00Z"/>
                <w:iCs/>
                <w:szCs w:val="22"/>
                <w:lang w:val="fr-FR"/>
              </w:rPr>
            </w:pPr>
            <w:ins w:id="1483" w:author="AbbVie10" w:date="2026-04-23T18:45:00Z">
              <w:r w:rsidRPr="007B208C">
                <w:rPr>
                  <w:iCs/>
                  <w:szCs w:val="22"/>
                  <w:vertAlign w:val="superscript"/>
                  <w:lang w:val="fr-FR"/>
                </w:rPr>
                <w:t>a</w:t>
              </w:r>
              <w:r w:rsidRPr="007B208C">
                <w:rPr>
                  <w:iCs/>
                  <w:szCs w:val="22"/>
                  <w:lang w:val="fr-FR"/>
                </w:rPr>
                <w:t>Remiantis NPK vertinimu.</w:t>
              </w:r>
            </w:ins>
          </w:p>
          <w:p w14:paraId="0778FB31" w14:textId="6286E259" w:rsidR="0064544C" w:rsidRPr="007B208C" w:rsidRDefault="004F4200" w:rsidP="00EB4ED9">
            <w:pPr>
              <w:autoSpaceDE w:val="0"/>
              <w:autoSpaceDN w:val="0"/>
              <w:adjustRightInd w:val="0"/>
              <w:spacing w:line="240" w:lineRule="auto"/>
              <w:rPr>
                <w:ins w:id="1484" w:author="AbbVie10" w:date="2026-04-23T18:45:00Z"/>
                <w:iCs/>
                <w:szCs w:val="22"/>
                <w:lang w:val="fr-FR"/>
              </w:rPr>
            </w:pPr>
            <w:ins w:id="1485" w:author="AbbVie10" w:date="2026-04-23T18:45:00Z">
              <w:r w:rsidRPr="007B208C">
                <w:rPr>
                  <w:iCs/>
                  <w:szCs w:val="22"/>
                  <w:vertAlign w:val="superscript"/>
                  <w:lang w:val="fr-FR"/>
                </w:rPr>
                <w:t>b</w:t>
              </w:r>
              <w:r w:rsidRPr="007B208C">
                <w:rPr>
                  <w:iCs/>
                  <w:szCs w:val="22"/>
                  <w:lang w:val="fr-FR"/>
                </w:rPr>
                <w:t>Bendrasis atsakas = VA + </w:t>
              </w:r>
            </w:ins>
            <w:ins w:id="1486" w:author="AbbVie2" w:date="2026-04-27T10:36:00Z">
              <w:r w:rsidR="000D5818">
                <w:rPr>
                  <w:iCs/>
                  <w:szCs w:val="22"/>
                  <w:lang w:val="fr-FR"/>
                </w:rPr>
                <w:t>VAn</w:t>
              </w:r>
            </w:ins>
            <w:ins w:id="1487" w:author="AbbVie10" w:date="2026-04-23T18:45:00Z">
              <w:r w:rsidRPr="007B208C">
                <w:rPr>
                  <w:iCs/>
                  <w:szCs w:val="22"/>
                  <w:lang w:val="fr-FR"/>
                </w:rPr>
                <w:t> + </w:t>
              </w:r>
            </w:ins>
            <w:ins w:id="1488" w:author="AbbVie2" w:date="2026-04-27T10:36:00Z">
              <w:r w:rsidR="000D5818">
                <w:rPr>
                  <w:iCs/>
                  <w:szCs w:val="22"/>
                  <w:lang w:val="fr-FR"/>
                </w:rPr>
                <w:t>lDA</w:t>
              </w:r>
            </w:ins>
            <w:ins w:id="1489" w:author="AbbVie10" w:date="2026-04-23T18:45:00Z">
              <w:r w:rsidRPr="007B208C">
                <w:rPr>
                  <w:iCs/>
                  <w:szCs w:val="22"/>
                  <w:lang w:val="fr-FR"/>
                </w:rPr>
                <w:t> + DA.</w:t>
              </w:r>
            </w:ins>
          </w:p>
          <w:p w14:paraId="474942F7" w14:textId="38318553" w:rsidR="0064544C" w:rsidRPr="007B208C" w:rsidRDefault="004F4200" w:rsidP="00EB4ED9">
            <w:pPr>
              <w:autoSpaceDE w:val="0"/>
              <w:autoSpaceDN w:val="0"/>
              <w:adjustRightInd w:val="0"/>
              <w:spacing w:line="240" w:lineRule="auto"/>
              <w:rPr>
                <w:ins w:id="1490" w:author="AbbVie10" w:date="2026-04-23T18:45:00Z"/>
                <w:iCs/>
                <w:szCs w:val="22"/>
                <w:lang w:val="fr-FR"/>
              </w:rPr>
            </w:pPr>
            <w:ins w:id="1491" w:author="AbbVie10" w:date="2026-04-23T18:45:00Z">
              <w:r w:rsidRPr="007B208C">
                <w:rPr>
                  <w:iCs/>
                  <w:szCs w:val="22"/>
                  <w:vertAlign w:val="superscript"/>
                  <w:lang w:val="fr-FR"/>
                </w:rPr>
                <w:t>c</w:t>
              </w:r>
              <w:r w:rsidRPr="007B208C">
                <w:rPr>
                  <w:iCs/>
                  <w:szCs w:val="22"/>
                  <w:lang w:val="fr-FR"/>
                </w:rPr>
                <w:t xml:space="preserve">Įskaitant 3 pacientus, kuriems pasireiškė visiškas atsakas su </w:t>
              </w:r>
            </w:ins>
            <w:ins w:id="1492" w:author="AbbVie2" w:date="2026-04-27T10:36:00Z">
              <w:r w:rsidR="000D5818">
                <w:rPr>
                  <w:iCs/>
                  <w:szCs w:val="22"/>
                  <w:lang w:val="fr-FR"/>
                </w:rPr>
                <w:t xml:space="preserve">nepilnu kraujodaros </w:t>
              </w:r>
            </w:ins>
            <w:ins w:id="1493" w:author="AbbVie10" w:date="2026-04-23T18:45:00Z">
              <w:r w:rsidRPr="007B208C">
                <w:rPr>
                  <w:iCs/>
                  <w:szCs w:val="22"/>
                  <w:lang w:val="fr-FR"/>
                </w:rPr>
                <w:t>atsistatymu (</w:t>
              </w:r>
            </w:ins>
            <w:ins w:id="1494" w:author="AbbVie2" w:date="2026-04-27T10:36:00Z">
              <w:r w:rsidR="000D5818">
                <w:rPr>
                  <w:iCs/>
                  <w:szCs w:val="22"/>
                  <w:lang w:val="fr-FR"/>
                </w:rPr>
                <w:t>VAn</w:t>
              </w:r>
            </w:ins>
            <w:ins w:id="1495" w:author="AbbVie10" w:date="2026-04-23T18:45:00Z">
              <w:r w:rsidRPr="007B208C">
                <w:rPr>
                  <w:iCs/>
                  <w:szCs w:val="22"/>
                  <w:lang w:val="fr-FR"/>
                </w:rPr>
                <w:t>).</w:t>
              </w:r>
            </w:ins>
          </w:p>
          <w:p w14:paraId="609ACA79" w14:textId="77777777" w:rsidR="0064544C" w:rsidRPr="007B208C" w:rsidRDefault="004F4200" w:rsidP="00EB4ED9">
            <w:pPr>
              <w:autoSpaceDE w:val="0"/>
              <w:autoSpaceDN w:val="0"/>
              <w:adjustRightInd w:val="0"/>
              <w:spacing w:line="240" w:lineRule="auto"/>
              <w:rPr>
                <w:ins w:id="1496" w:author="AbbVie10" w:date="2026-04-23T18:45:00Z"/>
                <w:iCs/>
                <w:szCs w:val="22"/>
                <w:lang w:val="fr-FR"/>
              </w:rPr>
            </w:pPr>
            <w:ins w:id="1497" w:author="AbbVie10" w:date="2026-04-23T18:45:00Z">
              <w:r w:rsidRPr="007B208C">
                <w:rPr>
                  <w:iCs/>
                  <w:szCs w:val="22"/>
                  <w:vertAlign w:val="superscript"/>
                  <w:lang w:val="fr-FR"/>
                </w:rPr>
                <w:t>d</w:t>
              </w:r>
              <w:r w:rsidRPr="007B208C">
                <w:rPr>
                  <w:iCs/>
                  <w:szCs w:val="22"/>
                  <w:lang w:val="fr-FR"/>
                </w:rPr>
                <w:t>Ženklas „+“ rodo cenzūruotą stebėjimo rezultatą.</w:t>
              </w:r>
            </w:ins>
          </w:p>
        </w:tc>
      </w:tr>
    </w:tbl>
    <w:p w14:paraId="06125A2F" w14:textId="77777777" w:rsidR="005D7F84" w:rsidRPr="00097BE3" w:rsidRDefault="005D7F84" w:rsidP="00925BEB">
      <w:pPr>
        <w:autoSpaceDE w:val="0"/>
        <w:autoSpaceDN w:val="0"/>
        <w:adjustRightInd w:val="0"/>
        <w:spacing w:line="240" w:lineRule="auto"/>
        <w:rPr>
          <w:ins w:id="1498" w:author="AbbVie10" w:date="2026-04-14T23:11:00Z"/>
          <w:iCs/>
          <w:szCs w:val="22"/>
          <w:shd w:val="clear" w:color="auto" w:fill="FFFFFF"/>
          <w:lang w:val="lt-LT"/>
        </w:rPr>
      </w:pPr>
    </w:p>
    <w:p w14:paraId="091A5F9F" w14:textId="77636B62" w:rsidR="005D7F84" w:rsidRPr="0064544C" w:rsidRDefault="004F4200" w:rsidP="00925BEB">
      <w:pPr>
        <w:autoSpaceDE w:val="0"/>
        <w:autoSpaceDN w:val="0"/>
        <w:adjustRightInd w:val="0"/>
        <w:spacing w:line="240" w:lineRule="auto"/>
        <w:rPr>
          <w:ins w:id="1499" w:author="AbbVie10" w:date="2026-04-14T23:11:00Z"/>
          <w:iCs/>
          <w:szCs w:val="22"/>
          <w:shd w:val="clear" w:color="auto" w:fill="FFFFFF"/>
          <w:lang w:val="lt-LT"/>
        </w:rPr>
      </w:pPr>
      <w:ins w:id="1500" w:author="AbbVie10" w:date="2026-04-23T18:45:00Z">
        <w:r w:rsidRPr="0064544C">
          <w:rPr>
            <w:iCs/>
            <w:szCs w:val="22"/>
            <w:lang w:val="lt-LT"/>
          </w:rPr>
          <w:t>16 lentelė. Neigiamos minimalios liekamosios ligos rodikliai pacientams, kuriems anksčiau LLL gydyta nebuvo, tyrime PCYC-1142-CA (CAPTIVATE); fiksuotos trukmės gydymo grupė</w:t>
        </w:r>
      </w:ins>
    </w:p>
    <w:p w14:paraId="53D3001F" w14:textId="77777777" w:rsidR="005D7F84" w:rsidRPr="00097BE3" w:rsidRDefault="005D7F84" w:rsidP="00925BEB">
      <w:pPr>
        <w:autoSpaceDE w:val="0"/>
        <w:autoSpaceDN w:val="0"/>
        <w:adjustRightInd w:val="0"/>
        <w:spacing w:line="240" w:lineRule="auto"/>
        <w:rPr>
          <w:ins w:id="1501" w:author="AbbVie10" w:date="2026-04-14T23:11:00Z"/>
          <w:iCs/>
          <w:szCs w:val="22"/>
          <w:shd w:val="clear" w:color="auto" w:fill="FFFFFF"/>
          <w:lang w:val="lt-LT"/>
        </w:rPr>
      </w:pPr>
    </w:p>
    <w:tbl>
      <w:tblPr>
        <w:tblStyle w:val="TableGrid"/>
        <w:tblW w:w="0" w:type="auto"/>
        <w:tblInd w:w="-3" w:type="dxa"/>
        <w:tblLook w:val="04A0" w:firstRow="1" w:lastRow="0" w:firstColumn="1" w:lastColumn="0" w:noHBand="0" w:noVBand="1"/>
      </w:tblPr>
      <w:tblGrid>
        <w:gridCol w:w="3029"/>
        <w:gridCol w:w="3014"/>
        <w:gridCol w:w="3014"/>
      </w:tblGrid>
      <w:tr w:rsidR="007A13ED" w14:paraId="0B24EC41" w14:textId="77777777" w:rsidTr="00EB4ED9">
        <w:trPr>
          <w:trHeight w:val="368"/>
          <w:tblHeader/>
          <w:ins w:id="1502" w:author="AbbVie10" w:date="2026-04-23T18:45:00Z"/>
        </w:trPr>
        <w:tc>
          <w:tcPr>
            <w:tcW w:w="3116" w:type="dxa"/>
            <w:vAlign w:val="center"/>
          </w:tcPr>
          <w:p w14:paraId="4C704F7E" w14:textId="77777777" w:rsidR="0064544C" w:rsidRPr="00B54C73" w:rsidRDefault="004F4200" w:rsidP="00925BEB">
            <w:pPr>
              <w:autoSpaceDE w:val="0"/>
              <w:autoSpaceDN w:val="0"/>
              <w:adjustRightInd w:val="0"/>
              <w:spacing w:line="240" w:lineRule="auto"/>
              <w:rPr>
                <w:ins w:id="1503" w:author="AbbVie10" w:date="2026-04-23T18:45:00Z"/>
                <w:b/>
                <w:bCs/>
                <w:iCs/>
                <w:szCs w:val="22"/>
                <w:lang w:val="en-US"/>
              </w:rPr>
            </w:pPr>
            <w:ins w:id="1504" w:author="AbbVie10" w:date="2026-04-23T18:45:00Z">
              <w:r>
                <w:rPr>
                  <w:b/>
                  <w:bCs/>
                  <w:iCs/>
                  <w:szCs w:val="22"/>
                </w:rPr>
                <w:t>Vertinamoji baigtis</w:t>
              </w:r>
            </w:ins>
          </w:p>
        </w:tc>
        <w:tc>
          <w:tcPr>
            <w:tcW w:w="6234" w:type="dxa"/>
            <w:gridSpan w:val="2"/>
            <w:vAlign w:val="center"/>
          </w:tcPr>
          <w:p w14:paraId="0BA6700A" w14:textId="77777777" w:rsidR="0064544C" w:rsidRPr="00B54C73" w:rsidRDefault="004F4200" w:rsidP="00925BEB">
            <w:pPr>
              <w:autoSpaceDE w:val="0"/>
              <w:autoSpaceDN w:val="0"/>
              <w:adjustRightInd w:val="0"/>
              <w:spacing w:line="240" w:lineRule="auto"/>
              <w:jc w:val="center"/>
              <w:rPr>
                <w:ins w:id="1505" w:author="AbbVie10" w:date="2026-04-23T18:45:00Z"/>
                <w:b/>
                <w:bCs/>
                <w:iCs/>
                <w:szCs w:val="22"/>
                <w:lang w:val="en-US"/>
              </w:rPr>
            </w:pPr>
            <w:ins w:id="1506" w:author="AbbVie10" w:date="2026-04-23T18:45:00Z">
              <w:r>
                <w:rPr>
                  <w:b/>
                  <w:bCs/>
                  <w:iCs/>
                  <w:szCs w:val="22"/>
                </w:rPr>
                <w:t>Venetoklaksas su ibrutinibu</w:t>
              </w:r>
            </w:ins>
          </w:p>
        </w:tc>
      </w:tr>
      <w:tr w:rsidR="007A13ED" w14:paraId="306668B2" w14:textId="77777777" w:rsidTr="00EB4ED9">
        <w:trPr>
          <w:tblHeader/>
          <w:ins w:id="1507" w:author="AbbVie10" w:date="2026-04-23T18:45:00Z"/>
        </w:trPr>
        <w:tc>
          <w:tcPr>
            <w:tcW w:w="3116" w:type="dxa"/>
          </w:tcPr>
          <w:p w14:paraId="22882B11" w14:textId="77777777" w:rsidR="0064544C" w:rsidRPr="00B54C73" w:rsidRDefault="0064544C" w:rsidP="00925BEB">
            <w:pPr>
              <w:autoSpaceDE w:val="0"/>
              <w:autoSpaceDN w:val="0"/>
              <w:adjustRightInd w:val="0"/>
              <w:spacing w:line="240" w:lineRule="auto"/>
              <w:rPr>
                <w:ins w:id="1508" w:author="AbbVie10" w:date="2026-04-23T18:45:00Z"/>
                <w:b/>
                <w:bCs/>
                <w:iCs/>
                <w:szCs w:val="22"/>
                <w:lang w:val="en-US"/>
              </w:rPr>
            </w:pPr>
          </w:p>
        </w:tc>
        <w:tc>
          <w:tcPr>
            <w:tcW w:w="3117" w:type="dxa"/>
            <w:vAlign w:val="center"/>
          </w:tcPr>
          <w:p w14:paraId="5CE90085" w14:textId="77777777" w:rsidR="0064544C" w:rsidRPr="00B54C73" w:rsidRDefault="004F4200" w:rsidP="00925BEB">
            <w:pPr>
              <w:autoSpaceDE w:val="0"/>
              <w:autoSpaceDN w:val="0"/>
              <w:adjustRightInd w:val="0"/>
              <w:spacing w:line="240" w:lineRule="auto"/>
              <w:jc w:val="center"/>
              <w:rPr>
                <w:ins w:id="1509" w:author="AbbVie10" w:date="2026-04-23T18:45:00Z"/>
                <w:b/>
                <w:bCs/>
                <w:iCs/>
                <w:szCs w:val="22"/>
                <w:lang w:val="en-US"/>
              </w:rPr>
            </w:pPr>
            <w:ins w:id="1510" w:author="AbbVie10" w:date="2026-04-23T18:45:00Z">
              <w:r>
                <w:rPr>
                  <w:b/>
                  <w:bCs/>
                  <w:iCs/>
                  <w:szCs w:val="22"/>
                </w:rPr>
                <w:t>Be 17p delecijos</w:t>
              </w:r>
            </w:ins>
          </w:p>
          <w:p w14:paraId="71C5C3E2" w14:textId="77777777" w:rsidR="0064544C" w:rsidRPr="00B54C73" w:rsidRDefault="004F4200" w:rsidP="00925BEB">
            <w:pPr>
              <w:autoSpaceDE w:val="0"/>
              <w:autoSpaceDN w:val="0"/>
              <w:adjustRightInd w:val="0"/>
              <w:spacing w:line="240" w:lineRule="auto"/>
              <w:jc w:val="center"/>
              <w:rPr>
                <w:ins w:id="1511" w:author="AbbVie10" w:date="2026-04-23T18:45:00Z"/>
                <w:b/>
                <w:bCs/>
                <w:iCs/>
                <w:szCs w:val="22"/>
                <w:lang w:val="en-US"/>
              </w:rPr>
            </w:pPr>
            <w:ins w:id="1512" w:author="AbbVie10" w:date="2026-04-23T18:45:00Z">
              <w:r>
                <w:rPr>
                  <w:b/>
                  <w:bCs/>
                  <w:iCs/>
                  <w:szCs w:val="22"/>
                </w:rPr>
                <w:t>(N = 136)</w:t>
              </w:r>
            </w:ins>
          </w:p>
        </w:tc>
        <w:tc>
          <w:tcPr>
            <w:tcW w:w="3117" w:type="dxa"/>
            <w:vAlign w:val="center"/>
          </w:tcPr>
          <w:p w14:paraId="4AF89F93" w14:textId="77777777" w:rsidR="0064544C" w:rsidRPr="00B54C73" w:rsidRDefault="004F4200" w:rsidP="00925BEB">
            <w:pPr>
              <w:autoSpaceDE w:val="0"/>
              <w:autoSpaceDN w:val="0"/>
              <w:adjustRightInd w:val="0"/>
              <w:spacing w:line="240" w:lineRule="auto"/>
              <w:jc w:val="center"/>
              <w:rPr>
                <w:ins w:id="1513" w:author="AbbVie10" w:date="2026-04-23T18:45:00Z"/>
                <w:b/>
                <w:bCs/>
                <w:iCs/>
                <w:szCs w:val="22"/>
                <w:lang w:val="en-US"/>
              </w:rPr>
            </w:pPr>
            <w:ins w:id="1514" w:author="AbbVie10" w:date="2026-04-23T18:45:00Z">
              <w:r>
                <w:rPr>
                  <w:b/>
                  <w:bCs/>
                  <w:iCs/>
                  <w:szCs w:val="22"/>
                </w:rPr>
                <w:t>Visi</w:t>
              </w:r>
            </w:ins>
          </w:p>
          <w:p w14:paraId="3F0EA896" w14:textId="77777777" w:rsidR="0064544C" w:rsidRPr="00B54C73" w:rsidRDefault="004F4200" w:rsidP="00925BEB">
            <w:pPr>
              <w:autoSpaceDE w:val="0"/>
              <w:autoSpaceDN w:val="0"/>
              <w:adjustRightInd w:val="0"/>
              <w:spacing w:line="240" w:lineRule="auto"/>
              <w:jc w:val="center"/>
              <w:rPr>
                <w:ins w:id="1515" w:author="AbbVie10" w:date="2026-04-23T18:45:00Z"/>
                <w:b/>
                <w:bCs/>
                <w:iCs/>
                <w:szCs w:val="22"/>
                <w:lang w:val="en-US"/>
              </w:rPr>
            </w:pPr>
            <w:ins w:id="1516" w:author="AbbVie10" w:date="2026-04-23T18:45:00Z">
              <w:r>
                <w:rPr>
                  <w:b/>
                  <w:bCs/>
                  <w:iCs/>
                  <w:szCs w:val="22"/>
                </w:rPr>
                <w:t>(N = 159)</w:t>
              </w:r>
            </w:ins>
          </w:p>
        </w:tc>
      </w:tr>
      <w:tr w:rsidR="007A13ED" w14:paraId="082B0C93" w14:textId="77777777" w:rsidTr="00EB4ED9">
        <w:trPr>
          <w:trHeight w:val="332"/>
          <w:ins w:id="1517" w:author="AbbVie10" w:date="2026-04-23T18:45:00Z"/>
        </w:trPr>
        <w:tc>
          <w:tcPr>
            <w:tcW w:w="9350" w:type="dxa"/>
            <w:gridSpan w:val="3"/>
            <w:vAlign w:val="center"/>
          </w:tcPr>
          <w:p w14:paraId="63CB4536" w14:textId="77777777" w:rsidR="0064544C" w:rsidRPr="00B54C73" w:rsidRDefault="004F4200" w:rsidP="00925BEB">
            <w:pPr>
              <w:autoSpaceDE w:val="0"/>
              <w:autoSpaceDN w:val="0"/>
              <w:adjustRightInd w:val="0"/>
              <w:spacing w:line="240" w:lineRule="auto"/>
              <w:rPr>
                <w:ins w:id="1518" w:author="AbbVie10" w:date="2026-04-23T18:45:00Z"/>
                <w:iCs/>
                <w:szCs w:val="22"/>
                <w:lang w:val="en-US"/>
              </w:rPr>
            </w:pPr>
            <w:ins w:id="1519" w:author="AbbVie10" w:date="2026-04-23T18:45:00Z">
              <w:r>
                <w:rPr>
                  <w:iCs/>
                  <w:szCs w:val="22"/>
                </w:rPr>
                <w:t xml:space="preserve">Neigiamos MLL rodiklis </w:t>
              </w:r>
            </w:ins>
          </w:p>
        </w:tc>
      </w:tr>
      <w:tr w:rsidR="007A13ED" w14:paraId="195FF609" w14:textId="77777777" w:rsidTr="00EB4ED9">
        <w:trPr>
          <w:ins w:id="1520" w:author="AbbVie10" w:date="2026-04-23T18:45:00Z"/>
        </w:trPr>
        <w:tc>
          <w:tcPr>
            <w:tcW w:w="3116" w:type="dxa"/>
          </w:tcPr>
          <w:p w14:paraId="768E22B7" w14:textId="77777777" w:rsidR="0064544C" w:rsidRPr="00B54C73" w:rsidRDefault="004F4200" w:rsidP="00925BEB">
            <w:pPr>
              <w:autoSpaceDE w:val="0"/>
              <w:autoSpaceDN w:val="0"/>
              <w:adjustRightInd w:val="0"/>
              <w:spacing w:line="240" w:lineRule="auto"/>
              <w:ind w:left="247"/>
              <w:rPr>
                <w:ins w:id="1521" w:author="AbbVie10" w:date="2026-04-23T18:45:00Z"/>
                <w:b/>
                <w:bCs/>
                <w:iCs/>
                <w:szCs w:val="22"/>
                <w:lang w:val="en-US"/>
              </w:rPr>
            </w:pPr>
            <w:ins w:id="1522" w:author="AbbVie10" w:date="2026-04-23T18:45:00Z">
              <w:r>
                <w:rPr>
                  <w:iCs/>
                  <w:szCs w:val="22"/>
                </w:rPr>
                <w:t>Kaulų čiulpai, n (%)</w:t>
              </w:r>
            </w:ins>
          </w:p>
        </w:tc>
        <w:tc>
          <w:tcPr>
            <w:tcW w:w="3117" w:type="dxa"/>
            <w:vAlign w:val="center"/>
          </w:tcPr>
          <w:p w14:paraId="45D6B2FA" w14:textId="77777777" w:rsidR="0064544C" w:rsidRPr="00B54C73" w:rsidRDefault="004F4200" w:rsidP="00925BEB">
            <w:pPr>
              <w:autoSpaceDE w:val="0"/>
              <w:autoSpaceDN w:val="0"/>
              <w:adjustRightInd w:val="0"/>
              <w:spacing w:line="240" w:lineRule="auto"/>
              <w:jc w:val="center"/>
              <w:rPr>
                <w:ins w:id="1523" w:author="AbbVie10" w:date="2026-04-23T18:45:00Z"/>
                <w:b/>
                <w:bCs/>
                <w:iCs/>
                <w:szCs w:val="22"/>
                <w:lang w:val="en-US"/>
              </w:rPr>
            </w:pPr>
            <w:ins w:id="1524" w:author="AbbVie10" w:date="2026-04-23T18:45:00Z">
              <w:r>
                <w:rPr>
                  <w:iCs/>
                  <w:szCs w:val="22"/>
                </w:rPr>
                <w:t>84 (62)</w:t>
              </w:r>
            </w:ins>
          </w:p>
        </w:tc>
        <w:tc>
          <w:tcPr>
            <w:tcW w:w="3117" w:type="dxa"/>
            <w:vAlign w:val="center"/>
          </w:tcPr>
          <w:p w14:paraId="589CFB42" w14:textId="77777777" w:rsidR="0064544C" w:rsidRPr="00B54C73" w:rsidRDefault="004F4200" w:rsidP="00925BEB">
            <w:pPr>
              <w:autoSpaceDE w:val="0"/>
              <w:autoSpaceDN w:val="0"/>
              <w:adjustRightInd w:val="0"/>
              <w:spacing w:line="240" w:lineRule="auto"/>
              <w:jc w:val="center"/>
              <w:rPr>
                <w:ins w:id="1525" w:author="AbbVie10" w:date="2026-04-23T18:45:00Z"/>
                <w:b/>
                <w:bCs/>
                <w:iCs/>
                <w:szCs w:val="22"/>
                <w:lang w:val="en-US"/>
              </w:rPr>
            </w:pPr>
            <w:ins w:id="1526" w:author="AbbVie10" w:date="2026-04-23T18:45:00Z">
              <w:r>
                <w:rPr>
                  <w:iCs/>
                  <w:szCs w:val="22"/>
                </w:rPr>
                <w:t>95 (60)</w:t>
              </w:r>
            </w:ins>
          </w:p>
        </w:tc>
      </w:tr>
      <w:tr w:rsidR="007A13ED" w14:paraId="39D436B7" w14:textId="77777777" w:rsidTr="00EB4ED9">
        <w:trPr>
          <w:ins w:id="1527" w:author="AbbVie10" w:date="2026-04-23T18:45:00Z"/>
        </w:trPr>
        <w:tc>
          <w:tcPr>
            <w:tcW w:w="3116" w:type="dxa"/>
          </w:tcPr>
          <w:p w14:paraId="116E6FB2" w14:textId="77777777" w:rsidR="0064544C" w:rsidRPr="00B54C73" w:rsidRDefault="004F4200" w:rsidP="00925BEB">
            <w:pPr>
              <w:autoSpaceDE w:val="0"/>
              <w:autoSpaceDN w:val="0"/>
              <w:adjustRightInd w:val="0"/>
              <w:spacing w:line="240" w:lineRule="auto"/>
              <w:ind w:left="247"/>
              <w:rPr>
                <w:ins w:id="1528" w:author="AbbVie10" w:date="2026-04-23T18:45:00Z"/>
                <w:b/>
                <w:bCs/>
                <w:iCs/>
                <w:szCs w:val="22"/>
                <w:lang w:val="en-US"/>
              </w:rPr>
            </w:pPr>
            <w:ins w:id="1529" w:author="AbbVie10" w:date="2026-04-23T18:45:00Z">
              <w:r>
                <w:rPr>
                  <w:iCs/>
                  <w:szCs w:val="22"/>
                </w:rPr>
                <w:t>95 % PI</w:t>
              </w:r>
            </w:ins>
          </w:p>
        </w:tc>
        <w:tc>
          <w:tcPr>
            <w:tcW w:w="3117" w:type="dxa"/>
            <w:vAlign w:val="center"/>
          </w:tcPr>
          <w:p w14:paraId="54BFAA86" w14:textId="72ED749A" w:rsidR="0064544C" w:rsidRPr="00B54C73" w:rsidRDefault="004F4200" w:rsidP="00925BEB">
            <w:pPr>
              <w:autoSpaceDE w:val="0"/>
              <w:autoSpaceDN w:val="0"/>
              <w:adjustRightInd w:val="0"/>
              <w:spacing w:line="240" w:lineRule="auto"/>
              <w:jc w:val="center"/>
              <w:rPr>
                <w:ins w:id="1530" w:author="AbbVie10" w:date="2026-04-23T18:45:00Z"/>
                <w:b/>
                <w:bCs/>
                <w:iCs/>
                <w:szCs w:val="22"/>
                <w:lang w:val="en-US"/>
              </w:rPr>
            </w:pPr>
            <w:ins w:id="1531" w:author="AbbVie10" w:date="2026-04-23T18:45:00Z">
              <w:r>
                <w:rPr>
                  <w:iCs/>
                  <w:szCs w:val="22"/>
                </w:rPr>
                <w:t>(53</w:t>
              </w:r>
              <w:del w:id="1532" w:author="VVKT-11" w:date="2026-05-10T01:08:00Z">
                <w:r>
                  <w:rPr>
                    <w:iCs/>
                    <w:szCs w:val="22"/>
                  </w:rPr>
                  <w:delText>.</w:delText>
                </w:r>
              </w:del>
            </w:ins>
            <w:ins w:id="1533" w:author="VVKT-11" w:date="2026-05-10T01:08:00Z">
              <w:r w:rsidR="002F2098">
                <w:rPr>
                  <w:iCs/>
                  <w:szCs w:val="22"/>
                </w:rPr>
                <w:t>,</w:t>
              </w:r>
            </w:ins>
            <w:ins w:id="1534" w:author="AbbVie10" w:date="2026-04-23T18:45:00Z">
              <w:r>
                <w:rPr>
                  <w:iCs/>
                  <w:szCs w:val="22"/>
                </w:rPr>
                <w:t>6, 69</w:t>
              </w:r>
              <w:del w:id="1535" w:author="VVKT-11" w:date="2026-05-10T01:08:00Z">
                <w:r>
                  <w:rPr>
                    <w:iCs/>
                    <w:szCs w:val="22"/>
                  </w:rPr>
                  <w:delText>.</w:delText>
                </w:r>
              </w:del>
            </w:ins>
            <w:ins w:id="1536" w:author="VVKT-11" w:date="2026-05-10T01:08:00Z">
              <w:r w:rsidR="002F2098">
                <w:rPr>
                  <w:iCs/>
                  <w:szCs w:val="22"/>
                </w:rPr>
                <w:t>,</w:t>
              </w:r>
            </w:ins>
            <w:ins w:id="1537" w:author="AbbVie10" w:date="2026-04-23T18:45:00Z">
              <w:r>
                <w:rPr>
                  <w:iCs/>
                  <w:szCs w:val="22"/>
                </w:rPr>
                <w:t>9)</w:t>
              </w:r>
            </w:ins>
          </w:p>
        </w:tc>
        <w:tc>
          <w:tcPr>
            <w:tcW w:w="3117" w:type="dxa"/>
            <w:vAlign w:val="center"/>
          </w:tcPr>
          <w:p w14:paraId="57FDAC9F" w14:textId="18E01558" w:rsidR="0064544C" w:rsidRPr="00B54C73" w:rsidRDefault="004F4200" w:rsidP="00925BEB">
            <w:pPr>
              <w:autoSpaceDE w:val="0"/>
              <w:autoSpaceDN w:val="0"/>
              <w:adjustRightInd w:val="0"/>
              <w:spacing w:line="240" w:lineRule="auto"/>
              <w:jc w:val="center"/>
              <w:rPr>
                <w:ins w:id="1538" w:author="AbbVie10" w:date="2026-04-23T18:45:00Z"/>
                <w:b/>
                <w:bCs/>
                <w:iCs/>
                <w:szCs w:val="22"/>
                <w:lang w:val="en-US"/>
              </w:rPr>
            </w:pPr>
            <w:ins w:id="1539" w:author="AbbVie10" w:date="2026-04-23T18:45:00Z">
              <w:r>
                <w:rPr>
                  <w:iCs/>
                  <w:szCs w:val="22"/>
                </w:rPr>
                <w:t>(52</w:t>
              </w:r>
              <w:del w:id="1540" w:author="VVKT-11" w:date="2026-05-10T01:08:00Z">
                <w:r>
                  <w:rPr>
                    <w:iCs/>
                    <w:szCs w:val="22"/>
                  </w:rPr>
                  <w:delText>.</w:delText>
                </w:r>
              </w:del>
            </w:ins>
            <w:ins w:id="1541" w:author="VVKT-11" w:date="2026-05-10T01:08:00Z">
              <w:r w:rsidR="002F2098">
                <w:rPr>
                  <w:iCs/>
                  <w:szCs w:val="22"/>
                </w:rPr>
                <w:t>,</w:t>
              </w:r>
            </w:ins>
            <w:ins w:id="1542" w:author="AbbVie10" w:date="2026-04-23T18:45:00Z">
              <w:r>
                <w:rPr>
                  <w:iCs/>
                  <w:szCs w:val="22"/>
                </w:rPr>
                <w:t>1, 67</w:t>
              </w:r>
              <w:del w:id="1543" w:author="VVKT-11" w:date="2026-05-10T01:08:00Z">
                <w:r>
                  <w:rPr>
                    <w:iCs/>
                    <w:szCs w:val="22"/>
                  </w:rPr>
                  <w:delText>.</w:delText>
                </w:r>
              </w:del>
            </w:ins>
            <w:ins w:id="1544" w:author="VVKT-11" w:date="2026-05-10T01:08:00Z">
              <w:r w:rsidR="002F2098">
                <w:rPr>
                  <w:iCs/>
                  <w:szCs w:val="22"/>
                </w:rPr>
                <w:t>,</w:t>
              </w:r>
            </w:ins>
            <w:ins w:id="1545" w:author="AbbVie10" w:date="2026-04-23T18:45:00Z">
              <w:r>
                <w:rPr>
                  <w:iCs/>
                  <w:szCs w:val="22"/>
                </w:rPr>
                <w:t>4)</w:t>
              </w:r>
            </w:ins>
          </w:p>
        </w:tc>
      </w:tr>
      <w:tr w:rsidR="007A13ED" w14:paraId="2B7A7500" w14:textId="77777777" w:rsidTr="00EB4ED9">
        <w:trPr>
          <w:ins w:id="1546" w:author="AbbVie10" w:date="2026-04-23T18:45:00Z"/>
        </w:trPr>
        <w:tc>
          <w:tcPr>
            <w:tcW w:w="3116" w:type="dxa"/>
          </w:tcPr>
          <w:p w14:paraId="1D43D3FD" w14:textId="77777777" w:rsidR="0064544C" w:rsidRPr="00B54C73" w:rsidRDefault="004F4200" w:rsidP="00925BEB">
            <w:pPr>
              <w:autoSpaceDE w:val="0"/>
              <w:autoSpaceDN w:val="0"/>
              <w:adjustRightInd w:val="0"/>
              <w:spacing w:line="240" w:lineRule="auto"/>
              <w:ind w:left="247"/>
              <w:rPr>
                <w:ins w:id="1547" w:author="AbbVie10" w:date="2026-04-23T18:45:00Z"/>
                <w:iCs/>
                <w:szCs w:val="22"/>
                <w:lang w:val="en-US"/>
              </w:rPr>
            </w:pPr>
            <w:ins w:id="1548" w:author="AbbVie10" w:date="2026-04-23T18:45:00Z">
              <w:r>
                <w:rPr>
                  <w:iCs/>
                  <w:szCs w:val="22"/>
                </w:rPr>
                <w:t>Periferinis kraujas, n (%)</w:t>
              </w:r>
            </w:ins>
          </w:p>
        </w:tc>
        <w:tc>
          <w:tcPr>
            <w:tcW w:w="3117" w:type="dxa"/>
            <w:vAlign w:val="center"/>
          </w:tcPr>
          <w:p w14:paraId="4E284BA7" w14:textId="77777777" w:rsidR="0064544C" w:rsidRPr="00B54C73" w:rsidRDefault="004F4200" w:rsidP="00925BEB">
            <w:pPr>
              <w:autoSpaceDE w:val="0"/>
              <w:autoSpaceDN w:val="0"/>
              <w:adjustRightInd w:val="0"/>
              <w:spacing w:line="240" w:lineRule="auto"/>
              <w:jc w:val="center"/>
              <w:rPr>
                <w:ins w:id="1549" w:author="AbbVie10" w:date="2026-04-23T18:45:00Z"/>
                <w:iCs/>
                <w:szCs w:val="22"/>
                <w:lang w:val="en-US"/>
              </w:rPr>
            </w:pPr>
            <w:ins w:id="1550" w:author="AbbVie10" w:date="2026-04-23T18:45:00Z">
              <w:r>
                <w:rPr>
                  <w:iCs/>
                  <w:szCs w:val="22"/>
                </w:rPr>
                <w:t>104 (77)</w:t>
              </w:r>
            </w:ins>
          </w:p>
        </w:tc>
        <w:tc>
          <w:tcPr>
            <w:tcW w:w="3117" w:type="dxa"/>
            <w:vAlign w:val="center"/>
          </w:tcPr>
          <w:p w14:paraId="7AEB2F17" w14:textId="77777777" w:rsidR="0064544C" w:rsidRPr="00B54C73" w:rsidRDefault="004F4200" w:rsidP="00925BEB">
            <w:pPr>
              <w:autoSpaceDE w:val="0"/>
              <w:autoSpaceDN w:val="0"/>
              <w:adjustRightInd w:val="0"/>
              <w:spacing w:line="240" w:lineRule="auto"/>
              <w:jc w:val="center"/>
              <w:rPr>
                <w:ins w:id="1551" w:author="AbbVie10" w:date="2026-04-23T18:45:00Z"/>
                <w:iCs/>
                <w:szCs w:val="22"/>
                <w:lang w:val="en-US"/>
              </w:rPr>
            </w:pPr>
            <w:ins w:id="1552" w:author="AbbVie10" w:date="2026-04-23T18:45:00Z">
              <w:r>
                <w:rPr>
                  <w:iCs/>
                  <w:szCs w:val="22"/>
                </w:rPr>
                <w:t>122 (77)</w:t>
              </w:r>
            </w:ins>
          </w:p>
        </w:tc>
      </w:tr>
      <w:tr w:rsidR="007A13ED" w14:paraId="1A36954E" w14:textId="77777777" w:rsidTr="00EB4ED9">
        <w:trPr>
          <w:ins w:id="1553" w:author="AbbVie10" w:date="2026-04-23T18:45:00Z"/>
        </w:trPr>
        <w:tc>
          <w:tcPr>
            <w:tcW w:w="3116" w:type="dxa"/>
          </w:tcPr>
          <w:p w14:paraId="13E74D5B" w14:textId="77777777" w:rsidR="0064544C" w:rsidRPr="00B54C73" w:rsidRDefault="004F4200" w:rsidP="00925BEB">
            <w:pPr>
              <w:autoSpaceDE w:val="0"/>
              <w:autoSpaceDN w:val="0"/>
              <w:adjustRightInd w:val="0"/>
              <w:spacing w:line="240" w:lineRule="auto"/>
              <w:ind w:left="247"/>
              <w:rPr>
                <w:ins w:id="1554" w:author="AbbVie10" w:date="2026-04-23T18:45:00Z"/>
                <w:iCs/>
                <w:szCs w:val="22"/>
                <w:lang w:val="en-US"/>
              </w:rPr>
            </w:pPr>
            <w:ins w:id="1555" w:author="AbbVie10" w:date="2026-04-23T18:45:00Z">
              <w:r>
                <w:rPr>
                  <w:iCs/>
                  <w:szCs w:val="22"/>
                </w:rPr>
                <w:t>95 % PI</w:t>
              </w:r>
            </w:ins>
          </w:p>
        </w:tc>
        <w:tc>
          <w:tcPr>
            <w:tcW w:w="3117" w:type="dxa"/>
            <w:vAlign w:val="center"/>
          </w:tcPr>
          <w:p w14:paraId="2B8F530F" w14:textId="6D6E62E3" w:rsidR="0064544C" w:rsidRPr="00B54C73" w:rsidRDefault="004F4200" w:rsidP="00925BEB">
            <w:pPr>
              <w:autoSpaceDE w:val="0"/>
              <w:autoSpaceDN w:val="0"/>
              <w:adjustRightInd w:val="0"/>
              <w:spacing w:line="240" w:lineRule="auto"/>
              <w:jc w:val="center"/>
              <w:rPr>
                <w:ins w:id="1556" w:author="AbbVie10" w:date="2026-04-23T18:45:00Z"/>
                <w:iCs/>
                <w:szCs w:val="22"/>
                <w:lang w:val="en-US"/>
              </w:rPr>
            </w:pPr>
            <w:ins w:id="1557" w:author="AbbVie10" w:date="2026-04-23T18:45:00Z">
              <w:r>
                <w:rPr>
                  <w:iCs/>
                  <w:szCs w:val="22"/>
                </w:rPr>
                <w:t>(69</w:t>
              </w:r>
              <w:del w:id="1558" w:author="VVKT-11" w:date="2026-05-10T01:08:00Z">
                <w:r>
                  <w:rPr>
                    <w:iCs/>
                    <w:szCs w:val="22"/>
                  </w:rPr>
                  <w:delText>.</w:delText>
                </w:r>
              </w:del>
            </w:ins>
            <w:ins w:id="1559" w:author="VVKT-11" w:date="2026-05-10T01:08:00Z">
              <w:r w:rsidR="002F2098">
                <w:rPr>
                  <w:iCs/>
                  <w:szCs w:val="22"/>
                </w:rPr>
                <w:t>,</w:t>
              </w:r>
            </w:ins>
            <w:ins w:id="1560" w:author="AbbVie10" w:date="2026-04-23T18:45:00Z">
              <w:r>
                <w:rPr>
                  <w:iCs/>
                  <w:szCs w:val="22"/>
                </w:rPr>
                <w:t>3, 83</w:t>
              </w:r>
              <w:del w:id="1561" w:author="VVKT-11" w:date="2026-05-10T01:08:00Z">
                <w:r>
                  <w:rPr>
                    <w:iCs/>
                    <w:szCs w:val="22"/>
                  </w:rPr>
                  <w:delText>.</w:delText>
                </w:r>
              </w:del>
            </w:ins>
            <w:ins w:id="1562" w:author="VVKT-11" w:date="2026-05-10T01:08:00Z">
              <w:r w:rsidR="002F2098">
                <w:rPr>
                  <w:iCs/>
                  <w:szCs w:val="22"/>
                </w:rPr>
                <w:t>,</w:t>
              </w:r>
            </w:ins>
            <w:ins w:id="1563" w:author="AbbVie10" w:date="2026-04-23T18:45:00Z">
              <w:r>
                <w:rPr>
                  <w:iCs/>
                  <w:szCs w:val="22"/>
                </w:rPr>
                <w:t>6)</w:t>
              </w:r>
            </w:ins>
          </w:p>
        </w:tc>
        <w:tc>
          <w:tcPr>
            <w:tcW w:w="3117" w:type="dxa"/>
            <w:vAlign w:val="center"/>
          </w:tcPr>
          <w:p w14:paraId="3472265D" w14:textId="5A69E28C" w:rsidR="0064544C" w:rsidRPr="00B54C73" w:rsidRDefault="004F4200" w:rsidP="00925BEB">
            <w:pPr>
              <w:autoSpaceDE w:val="0"/>
              <w:autoSpaceDN w:val="0"/>
              <w:adjustRightInd w:val="0"/>
              <w:spacing w:line="240" w:lineRule="auto"/>
              <w:jc w:val="center"/>
              <w:rPr>
                <w:ins w:id="1564" w:author="AbbVie10" w:date="2026-04-23T18:45:00Z"/>
                <w:iCs/>
                <w:szCs w:val="22"/>
                <w:lang w:val="en-US"/>
              </w:rPr>
            </w:pPr>
            <w:ins w:id="1565" w:author="AbbVie10" w:date="2026-04-23T18:45:00Z">
              <w:r>
                <w:rPr>
                  <w:iCs/>
                  <w:szCs w:val="22"/>
                </w:rPr>
                <w:t>(70</w:t>
              </w:r>
              <w:del w:id="1566" w:author="VVKT-11" w:date="2026-05-10T01:08:00Z">
                <w:r>
                  <w:rPr>
                    <w:iCs/>
                    <w:szCs w:val="22"/>
                  </w:rPr>
                  <w:delText>.</w:delText>
                </w:r>
              </w:del>
            </w:ins>
            <w:ins w:id="1567" w:author="VVKT-11" w:date="2026-05-10T01:08:00Z">
              <w:r w:rsidR="002F2098">
                <w:rPr>
                  <w:iCs/>
                  <w:szCs w:val="22"/>
                </w:rPr>
                <w:t>,</w:t>
              </w:r>
            </w:ins>
            <w:ins w:id="1568" w:author="AbbVie10" w:date="2026-04-23T18:45:00Z">
              <w:r>
                <w:rPr>
                  <w:iCs/>
                  <w:szCs w:val="22"/>
                </w:rPr>
                <w:t>2, 83</w:t>
              </w:r>
              <w:del w:id="1569" w:author="VVKT-11" w:date="2026-05-10T01:08:00Z">
                <w:r>
                  <w:rPr>
                    <w:iCs/>
                    <w:szCs w:val="22"/>
                  </w:rPr>
                  <w:delText>.</w:delText>
                </w:r>
              </w:del>
            </w:ins>
            <w:ins w:id="1570" w:author="VVKT-11" w:date="2026-05-10T01:08:00Z">
              <w:r w:rsidR="002F2098">
                <w:rPr>
                  <w:iCs/>
                  <w:szCs w:val="22"/>
                </w:rPr>
                <w:t>,</w:t>
              </w:r>
            </w:ins>
            <w:ins w:id="1571" w:author="AbbVie10" w:date="2026-04-23T18:45:00Z">
              <w:r>
                <w:rPr>
                  <w:iCs/>
                  <w:szCs w:val="22"/>
                </w:rPr>
                <w:t>3)</w:t>
              </w:r>
            </w:ins>
          </w:p>
        </w:tc>
      </w:tr>
      <w:tr w:rsidR="007A13ED" w14:paraId="1E7BE6E4" w14:textId="77777777" w:rsidTr="00EB4ED9">
        <w:trPr>
          <w:trHeight w:val="377"/>
          <w:ins w:id="1572" w:author="AbbVie10" w:date="2026-04-23T18:45:00Z"/>
        </w:trPr>
        <w:tc>
          <w:tcPr>
            <w:tcW w:w="9350" w:type="dxa"/>
            <w:gridSpan w:val="3"/>
            <w:vAlign w:val="center"/>
          </w:tcPr>
          <w:p w14:paraId="3B0A8ACE" w14:textId="77777777" w:rsidR="0064544C" w:rsidRPr="006C043B" w:rsidRDefault="004F4200" w:rsidP="00925BEB">
            <w:pPr>
              <w:autoSpaceDE w:val="0"/>
              <w:autoSpaceDN w:val="0"/>
              <w:adjustRightInd w:val="0"/>
              <w:spacing w:line="240" w:lineRule="auto"/>
              <w:rPr>
                <w:ins w:id="1573" w:author="AbbVie10" w:date="2026-04-23T18:45:00Z"/>
                <w:iCs/>
                <w:szCs w:val="22"/>
              </w:rPr>
            </w:pPr>
            <w:ins w:id="1574" w:author="AbbVie10" w:date="2026-04-23T18:45:00Z">
              <w:r>
                <w:rPr>
                  <w:iCs/>
                  <w:szCs w:val="22"/>
                </w:rPr>
                <w:t>Neigiamos MLL rodiklis praėjus 3 mėnesiams nuo gydymo pabaigos</w:t>
              </w:r>
            </w:ins>
          </w:p>
        </w:tc>
      </w:tr>
      <w:tr w:rsidR="007A13ED" w14:paraId="74F69228" w14:textId="77777777" w:rsidTr="00EB4ED9">
        <w:trPr>
          <w:ins w:id="1575" w:author="AbbVie10" w:date="2026-04-23T18:45:00Z"/>
        </w:trPr>
        <w:tc>
          <w:tcPr>
            <w:tcW w:w="3116" w:type="dxa"/>
            <w:vAlign w:val="center"/>
          </w:tcPr>
          <w:p w14:paraId="12557B71" w14:textId="77777777" w:rsidR="0064544C" w:rsidRPr="00B54C73" w:rsidRDefault="004F4200" w:rsidP="00925BEB">
            <w:pPr>
              <w:autoSpaceDE w:val="0"/>
              <w:autoSpaceDN w:val="0"/>
              <w:adjustRightInd w:val="0"/>
              <w:spacing w:line="240" w:lineRule="auto"/>
              <w:ind w:left="247"/>
              <w:rPr>
                <w:ins w:id="1576" w:author="AbbVie10" w:date="2026-04-23T18:45:00Z"/>
                <w:iCs/>
                <w:szCs w:val="22"/>
                <w:lang w:val="en-US"/>
              </w:rPr>
            </w:pPr>
            <w:ins w:id="1577" w:author="AbbVie10" w:date="2026-04-23T18:45:00Z">
              <w:r>
                <w:rPr>
                  <w:iCs/>
                  <w:szCs w:val="22"/>
                </w:rPr>
                <w:t>Kaulų čiulpai, n (%)</w:t>
              </w:r>
            </w:ins>
          </w:p>
        </w:tc>
        <w:tc>
          <w:tcPr>
            <w:tcW w:w="3117" w:type="dxa"/>
            <w:vAlign w:val="center"/>
          </w:tcPr>
          <w:p w14:paraId="746D63E2" w14:textId="445A2785" w:rsidR="0064544C" w:rsidRPr="00B54C73" w:rsidRDefault="004F4200" w:rsidP="00925BEB">
            <w:pPr>
              <w:autoSpaceDE w:val="0"/>
              <w:autoSpaceDN w:val="0"/>
              <w:adjustRightInd w:val="0"/>
              <w:spacing w:line="240" w:lineRule="auto"/>
              <w:jc w:val="center"/>
              <w:rPr>
                <w:ins w:id="1578" w:author="AbbVie10" w:date="2026-04-23T18:45:00Z"/>
                <w:iCs/>
                <w:szCs w:val="22"/>
                <w:lang w:val="en-US"/>
              </w:rPr>
            </w:pPr>
            <w:ins w:id="1579" w:author="AbbVie10" w:date="2026-04-23T18:45:00Z">
              <w:r>
                <w:rPr>
                  <w:iCs/>
                  <w:szCs w:val="22"/>
                </w:rPr>
                <w:t>74 (54</w:t>
              </w:r>
              <w:del w:id="1580" w:author="VVKT-11" w:date="2026-05-10T01:09:00Z">
                <w:r>
                  <w:rPr>
                    <w:iCs/>
                    <w:szCs w:val="22"/>
                  </w:rPr>
                  <w:delText>.</w:delText>
                </w:r>
              </w:del>
            </w:ins>
            <w:ins w:id="1581" w:author="VVKT-11" w:date="2026-05-10T01:09:00Z">
              <w:r w:rsidR="002F2098">
                <w:rPr>
                  <w:iCs/>
                  <w:szCs w:val="22"/>
                </w:rPr>
                <w:t>,</w:t>
              </w:r>
            </w:ins>
            <w:ins w:id="1582" w:author="AbbVie10" w:date="2026-04-23T18:45:00Z">
              <w:r>
                <w:rPr>
                  <w:iCs/>
                  <w:szCs w:val="22"/>
                </w:rPr>
                <w:t>4)</w:t>
              </w:r>
            </w:ins>
          </w:p>
        </w:tc>
        <w:tc>
          <w:tcPr>
            <w:tcW w:w="3117" w:type="dxa"/>
            <w:vAlign w:val="center"/>
          </w:tcPr>
          <w:p w14:paraId="239DBA08" w14:textId="434DFB67" w:rsidR="0064544C" w:rsidRPr="00B54C73" w:rsidRDefault="004F4200" w:rsidP="00925BEB">
            <w:pPr>
              <w:autoSpaceDE w:val="0"/>
              <w:autoSpaceDN w:val="0"/>
              <w:adjustRightInd w:val="0"/>
              <w:spacing w:line="240" w:lineRule="auto"/>
              <w:jc w:val="center"/>
              <w:rPr>
                <w:ins w:id="1583" w:author="AbbVie10" w:date="2026-04-23T18:45:00Z"/>
                <w:iCs/>
                <w:szCs w:val="22"/>
                <w:lang w:val="en-US"/>
              </w:rPr>
            </w:pPr>
            <w:ins w:id="1584" w:author="AbbVie10" w:date="2026-04-23T18:45:00Z">
              <w:r>
                <w:rPr>
                  <w:iCs/>
                  <w:szCs w:val="22"/>
                </w:rPr>
                <w:t>83 (52</w:t>
              </w:r>
              <w:del w:id="1585" w:author="VVKT-11" w:date="2026-05-10T01:09:00Z">
                <w:r>
                  <w:rPr>
                    <w:iCs/>
                    <w:szCs w:val="22"/>
                  </w:rPr>
                  <w:delText>.</w:delText>
                </w:r>
              </w:del>
            </w:ins>
            <w:ins w:id="1586" w:author="VVKT-11" w:date="2026-05-10T01:09:00Z">
              <w:r w:rsidR="002F2098">
                <w:rPr>
                  <w:iCs/>
                  <w:szCs w:val="22"/>
                </w:rPr>
                <w:t>,</w:t>
              </w:r>
            </w:ins>
            <w:ins w:id="1587" w:author="AbbVie10" w:date="2026-04-23T18:45:00Z">
              <w:r>
                <w:rPr>
                  <w:iCs/>
                  <w:szCs w:val="22"/>
                </w:rPr>
                <w:t>2)</w:t>
              </w:r>
            </w:ins>
          </w:p>
        </w:tc>
      </w:tr>
      <w:tr w:rsidR="007A13ED" w14:paraId="79EA3F6B" w14:textId="77777777" w:rsidTr="00EB4ED9">
        <w:trPr>
          <w:ins w:id="1588" w:author="AbbVie10" w:date="2026-04-23T18:45:00Z"/>
        </w:trPr>
        <w:tc>
          <w:tcPr>
            <w:tcW w:w="3116" w:type="dxa"/>
            <w:vAlign w:val="center"/>
          </w:tcPr>
          <w:p w14:paraId="3251ECC9" w14:textId="77777777" w:rsidR="0064544C" w:rsidRPr="00B54C73" w:rsidRDefault="004F4200" w:rsidP="00925BEB">
            <w:pPr>
              <w:autoSpaceDE w:val="0"/>
              <w:autoSpaceDN w:val="0"/>
              <w:adjustRightInd w:val="0"/>
              <w:spacing w:line="240" w:lineRule="auto"/>
              <w:ind w:left="247"/>
              <w:rPr>
                <w:ins w:id="1589" w:author="AbbVie10" w:date="2026-04-23T18:45:00Z"/>
                <w:iCs/>
                <w:szCs w:val="22"/>
                <w:lang w:val="en-US"/>
              </w:rPr>
            </w:pPr>
            <w:ins w:id="1590" w:author="AbbVie10" w:date="2026-04-23T18:45:00Z">
              <w:r>
                <w:rPr>
                  <w:iCs/>
                  <w:szCs w:val="22"/>
                </w:rPr>
                <w:t>95 % PI</w:t>
              </w:r>
            </w:ins>
          </w:p>
        </w:tc>
        <w:tc>
          <w:tcPr>
            <w:tcW w:w="3117" w:type="dxa"/>
            <w:vAlign w:val="center"/>
          </w:tcPr>
          <w:p w14:paraId="0BF5B65C" w14:textId="5A62E188" w:rsidR="0064544C" w:rsidRPr="00B54C73" w:rsidRDefault="004F4200" w:rsidP="00925BEB">
            <w:pPr>
              <w:autoSpaceDE w:val="0"/>
              <w:autoSpaceDN w:val="0"/>
              <w:adjustRightInd w:val="0"/>
              <w:spacing w:line="240" w:lineRule="auto"/>
              <w:jc w:val="center"/>
              <w:rPr>
                <w:ins w:id="1591" w:author="AbbVie10" w:date="2026-04-23T18:45:00Z"/>
                <w:iCs/>
                <w:szCs w:val="22"/>
                <w:lang w:val="en-US"/>
              </w:rPr>
            </w:pPr>
            <w:ins w:id="1592" w:author="AbbVie10" w:date="2026-04-23T18:45:00Z">
              <w:r>
                <w:rPr>
                  <w:iCs/>
                  <w:szCs w:val="22"/>
                </w:rPr>
                <w:t>(46</w:t>
              </w:r>
              <w:del w:id="1593" w:author="VVKT-11" w:date="2026-05-10T01:09:00Z">
                <w:r>
                  <w:rPr>
                    <w:iCs/>
                    <w:szCs w:val="22"/>
                  </w:rPr>
                  <w:delText>.</w:delText>
                </w:r>
              </w:del>
            </w:ins>
            <w:ins w:id="1594" w:author="VVKT-11" w:date="2026-05-10T01:09:00Z">
              <w:r w:rsidR="002F2098">
                <w:rPr>
                  <w:iCs/>
                  <w:szCs w:val="22"/>
                </w:rPr>
                <w:t>,</w:t>
              </w:r>
            </w:ins>
            <w:ins w:id="1595" w:author="AbbVie10" w:date="2026-04-23T18:45:00Z">
              <w:r>
                <w:rPr>
                  <w:iCs/>
                  <w:szCs w:val="22"/>
                </w:rPr>
                <w:t>0, 62</w:t>
              </w:r>
              <w:del w:id="1596" w:author="VVKT-11" w:date="2026-05-10T01:09:00Z">
                <w:r>
                  <w:rPr>
                    <w:iCs/>
                    <w:szCs w:val="22"/>
                  </w:rPr>
                  <w:delText>.</w:delText>
                </w:r>
              </w:del>
            </w:ins>
            <w:ins w:id="1597" w:author="VVKT-11" w:date="2026-05-10T01:09:00Z">
              <w:r w:rsidR="002F2098">
                <w:rPr>
                  <w:iCs/>
                  <w:szCs w:val="22"/>
                </w:rPr>
                <w:t>,</w:t>
              </w:r>
            </w:ins>
            <w:ins w:id="1598" w:author="AbbVie10" w:date="2026-04-23T18:45:00Z">
              <w:r>
                <w:rPr>
                  <w:iCs/>
                  <w:szCs w:val="22"/>
                </w:rPr>
                <w:t>8)</w:t>
              </w:r>
            </w:ins>
          </w:p>
        </w:tc>
        <w:tc>
          <w:tcPr>
            <w:tcW w:w="3117" w:type="dxa"/>
            <w:vAlign w:val="center"/>
          </w:tcPr>
          <w:p w14:paraId="6C61AB01" w14:textId="5551F609" w:rsidR="0064544C" w:rsidRPr="00B54C73" w:rsidRDefault="004F4200" w:rsidP="00925BEB">
            <w:pPr>
              <w:autoSpaceDE w:val="0"/>
              <w:autoSpaceDN w:val="0"/>
              <w:adjustRightInd w:val="0"/>
              <w:spacing w:line="240" w:lineRule="auto"/>
              <w:jc w:val="center"/>
              <w:rPr>
                <w:ins w:id="1599" w:author="AbbVie10" w:date="2026-04-23T18:45:00Z"/>
                <w:iCs/>
                <w:szCs w:val="22"/>
                <w:lang w:val="en-US"/>
              </w:rPr>
            </w:pPr>
            <w:ins w:id="1600" w:author="AbbVie10" w:date="2026-04-23T18:45:00Z">
              <w:r>
                <w:rPr>
                  <w:iCs/>
                  <w:szCs w:val="22"/>
                </w:rPr>
                <w:t>(44</w:t>
              </w:r>
              <w:del w:id="1601" w:author="VVKT-11" w:date="2026-05-10T01:09:00Z">
                <w:r>
                  <w:rPr>
                    <w:iCs/>
                    <w:szCs w:val="22"/>
                  </w:rPr>
                  <w:delText>.</w:delText>
                </w:r>
              </w:del>
            </w:ins>
            <w:ins w:id="1602" w:author="VVKT-11" w:date="2026-05-10T01:09:00Z">
              <w:r w:rsidR="002F2098">
                <w:rPr>
                  <w:iCs/>
                  <w:szCs w:val="22"/>
                </w:rPr>
                <w:t>,</w:t>
              </w:r>
            </w:ins>
            <w:ins w:id="1603" w:author="AbbVie10" w:date="2026-04-23T18:45:00Z">
              <w:r>
                <w:rPr>
                  <w:iCs/>
                  <w:szCs w:val="22"/>
                </w:rPr>
                <w:t>4, 60</w:t>
              </w:r>
              <w:del w:id="1604" w:author="VVKT-11" w:date="2026-05-10T01:09:00Z">
                <w:r>
                  <w:rPr>
                    <w:iCs/>
                    <w:szCs w:val="22"/>
                  </w:rPr>
                  <w:delText>.</w:delText>
                </w:r>
              </w:del>
            </w:ins>
            <w:ins w:id="1605" w:author="VVKT-11" w:date="2026-05-10T01:09:00Z">
              <w:r w:rsidR="002F2098">
                <w:rPr>
                  <w:iCs/>
                  <w:szCs w:val="22"/>
                </w:rPr>
                <w:t>,</w:t>
              </w:r>
            </w:ins>
            <w:ins w:id="1606" w:author="AbbVie10" w:date="2026-04-23T18:45:00Z">
              <w:r>
                <w:rPr>
                  <w:iCs/>
                  <w:szCs w:val="22"/>
                </w:rPr>
                <w:t>0)</w:t>
              </w:r>
            </w:ins>
          </w:p>
        </w:tc>
      </w:tr>
      <w:tr w:rsidR="007A13ED" w14:paraId="4F422EE9" w14:textId="77777777" w:rsidTr="00EB4ED9">
        <w:trPr>
          <w:ins w:id="1607" w:author="AbbVie10" w:date="2026-04-23T18:45:00Z"/>
        </w:trPr>
        <w:tc>
          <w:tcPr>
            <w:tcW w:w="3116" w:type="dxa"/>
            <w:vAlign w:val="center"/>
          </w:tcPr>
          <w:p w14:paraId="2A8FE807" w14:textId="77777777" w:rsidR="0064544C" w:rsidRPr="00B54C73" w:rsidRDefault="004F4200" w:rsidP="00925BEB">
            <w:pPr>
              <w:autoSpaceDE w:val="0"/>
              <w:autoSpaceDN w:val="0"/>
              <w:adjustRightInd w:val="0"/>
              <w:spacing w:line="240" w:lineRule="auto"/>
              <w:ind w:left="247"/>
              <w:rPr>
                <w:ins w:id="1608" w:author="AbbVie10" w:date="2026-04-23T18:45:00Z"/>
                <w:iCs/>
                <w:szCs w:val="22"/>
                <w:lang w:val="en-US"/>
              </w:rPr>
            </w:pPr>
            <w:ins w:id="1609" w:author="AbbVie10" w:date="2026-04-23T18:45:00Z">
              <w:r>
                <w:rPr>
                  <w:iCs/>
                  <w:szCs w:val="22"/>
                </w:rPr>
                <w:t xml:space="preserve">Periferinis kraujas, n (%) </w:t>
              </w:r>
            </w:ins>
          </w:p>
        </w:tc>
        <w:tc>
          <w:tcPr>
            <w:tcW w:w="3117" w:type="dxa"/>
            <w:vAlign w:val="center"/>
          </w:tcPr>
          <w:p w14:paraId="6DC52DA1" w14:textId="523EC0F0" w:rsidR="0064544C" w:rsidRPr="00B54C73" w:rsidRDefault="004F4200" w:rsidP="00925BEB">
            <w:pPr>
              <w:autoSpaceDE w:val="0"/>
              <w:autoSpaceDN w:val="0"/>
              <w:adjustRightInd w:val="0"/>
              <w:spacing w:line="240" w:lineRule="auto"/>
              <w:jc w:val="center"/>
              <w:rPr>
                <w:ins w:id="1610" w:author="AbbVie10" w:date="2026-04-23T18:45:00Z"/>
                <w:iCs/>
                <w:szCs w:val="22"/>
                <w:lang w:val="en-US"/>
              </w:rPr>
            </w:pPr>
            <w:ins w:id="1611" w:author="AbbVie10" w:date="2026-04-23T18:45:00Z">
              <w:r>
                <w:rPr>
                  <w:iCs/>
                  <w:szCs w:val="22"/>
                </w:rPr>
                <w:t>78 (57</w:t>
              </w:r>
              <w:del w:id="1612" w:author="VVKT-11" w:date="2026-05-10T01:09:00Z">
                <w:r>
                  <w:rPr>
                    <w:iCs/>
                    <w:szCs w:val="22"/>
                  </w:rPr>
                  <w:delText>.</w:delText>
                </w:r>
              </w:del>
            </w:ins>
            <w:ins w:id="1613" w:author="VVKT-11" w:date="2026-05-10T01:09:00Z">
              <w:r w:rsidR="002F2098">
                <w:rPr>
                  <w:iCs/>
                  <w:szCs w:val="22"/>
                </w:rPr>
                <w:t>,</w:t>
              </w:r>
            </w:ins>
            <w:ins w:id="1614" w:author="AbbVie10" w:date="2026-04-23T18:45:00Z">
              <w:r>
                <w:rPr>
                  <w:iCs/>
                  <w:szCs w:val="22"/>
                </w:rPr>
                <w:t>4)</w:t>
              </w:r>
            </w:ins>
          </w:p>
        </w:tc>
        <w:tc>
          <w:tcPr>
            <w:tcW w:w="3117" w:type="dxa"/>
            <w:vAlign w:val="center"/>
          </w:tcPr>
          <w:p w14:paraId="40747891" w14:textId="00FF6FCB" w:rsidR="0064544C" w:rsidRPr="00B54C73" w:rsidRDefault="004F4200" w:rsidP="00925BEB">
            <w:pPr>
              <w:autoSpaceDE w:val="0"/>
              <w:autoSpaceDN w:val="0"/>
              <w:adjustRightInd w:val="0"/>
              <w:spacing w:line="240" w:lineRule="auto"/>
              <w:jc w:val="center"/>
              <w:rPr>
                <w:ins w:id="1615" w:author="AbbVie10" w:date="2026-04-23T18:45:00Z"/>
                <w:iCs/>
                <w:szCs w:val="22"/>
                <w:lang w:val="en-US"/>
              </w:rPr>
            </w:pPr>
            <w:ins w:id="1616" w:author="AbbVie10" w:date="2026-04-23T18:45:00Z">
              <w:r>
                <w:rPr>
                  <w:iCs/>
                  <w:szCs w:val="22"/>
                </w:rPr>
                <w:t>90 (56</w:t>
              </w:r>
              <w:del w:id="1617" w:author="VVKT-11" w:date="2026-05-10T01:09:00Z">
                <w:r>
                  <w:rPr>
                    <w:iCs/>
                    <w:szCs w:val="22"/>
                  </w:rPr>
                  <w:delText>.</w:delText>
                </w:r>
              </w:del>
            </w:ins>
            <w:ins w:id="1618" w:author="VVKT-11" w:date="2026-05-10T01:09:00Z">
              <w:r w:rsidR="002F2098">
                <w:rPr>
                  <w:iCs/>
                  <w:szCs w:val="22"/>
                </w:rPr>
                <w:t>,</w:t>
              </w:r>
            </w:ins>
            <w:ins w:id="1619" w:author="AbbVie10" w:date="2026-04-23T18:45:00Z">
              <w:r>
                <w:rPr>
                  <w:iCs/>
                  <w:szCs w:val="22"/>
                </w:rPr>
                <w:t>6)</w:t>
              </w:r>
            </w:ins>
          </w:p>
        </w:tc>
      </w:tr>
      <w:tr w:rsidR="007A13ED" w14:paraId="7BDEAE45" w14:textId="77777777" w:rsidTr="00EB4ED9">
        <w:trPr>
          <w:ins w:id="1620" w:author="AbbVie10" w:date="2026-04-23T18:45:00Z"/>
        </w:trPr>
        <w:tc>
          <w:tcPr>
            <w:tcW w:w="3116" w:type="dxa"/>
            <w:vAlign w:val="center"/>
          </w:tcPr>
          <w:p w14:paraId="390E917D" w14:textId="77777777" w:rsidR="0064544C" w:rsidRPr="00B54C73" w:rsidRDefault="004F4200" w:rsidP="00925BEB">
            <w:pPr>
              <w:autoSpaceDE w:val="0"/>
              <w:autoSpaceDN w:val="0"/>
              <w:adjustRightInd w:val="0"/>
              <w:spacing w:line="240" w:lineRule="auto"/>
              <w:ind w:left="247"/>
              <w:rPr>
                <w:ins w:id="1621" w:author="AbbVie10" w:date="2026-04-23T18:45:00Z"/>
                <w:iCs/>
                <w:szCs w:val="22"/>
                <w:lang w:val="en-US"/>
              </w:rPr>
            </w:pPr>
            <w:ins w:id="1622" w:author="AbbVie10" w:date="2026-04-23T18:45:00Z">
              <w:r>
                <w:rPr>
                  <w:iCs/>
                  <w:szCs w:val="22"/>
                </w:rPr>
                <w:t>95 % PI</w:t>
              </w:r>
            </w:ins>
          </w:p>
        </w:tc>
        <w:tc>
          <w:tcPr>
            <w:tcW w:w="3117" w:type="dxa"/>
            <w:vAlign w:val="center"/>
          </w:tcPr>
          <w:p w14:paraId="7EF03103" w14:textId="03C62FFD" w:rsidR="0064544C" w:rsidRPr="00B54C73" w:rsidRDefault="004F4200" w:rsidP="00925BEB">
            <w:pPr>
              <w:autoSpaceDE w:val="0"/>
              <w:autoSpaceDN w:val="0"/>
              <w:adjustRightInd w:val="0"/>
              <w:spacing w:line="240" w:lineRule="auto"/>
              <w:jc w:val="center"/>
              <w:rPr>
                <w:ins w:id="1623" w:author="AbbVie10" w:date="2026-04-23T18:45:00Z"/>
                <w:iCs/>
                <w:szCs w:val="22"/>
                <w:lang w:val="en-US"/>
              </w:rPr>
            </w:pPr>
            <w:ins w:id="1624" w:author="AbbVie10" w:date="2026-04-23T18:45:00Z">
              <w:r>
                <w:rPr>
                  <w:iCs/>
                  <w:szCs w:val="22"/>
                </w:rPr>
                <w:t>(49</w:t>
              </w:r>
              <w:del w:id="1625" w:author="VVKT-11" w:date="2026-05-10T01:09:00Z">
                <w:r>
                  <w:rPr>
                    <w:iCs/>
                    <w:szCs w:val="22"/>
                  </w:rPr>
                  <w:delText>.</w:delText>
                </w:r>
              </w:del>
            </w:ins>
            <w:ins w:id="1626" w:author="VVKT-11" w:date="2026-05-10T01:09:00Z">
              <w:r w:rsidR="002F2098">
                <w:rPr>
                  <w:iCs/>
                  <w:szCs w:val="22"/>
                </w:rPr>
                <w:t>,</w:t>
              </w:r>
            </w:ins>
            <w:ins w:id="1627" w:author="AbbVie10" w:date="2026-04-23T18:45:00Z">
              <w:r>
                <w:rPr>
                  <w:iCs/>
                  <w:szCs w:val="22"/>
                </w:rPr>
                <w:t>0, 65</w:t>
              </w:r>
              <w:del w:id="1628" w:author="VVKT-11" w:date="2026-05-10T01:09:00Z">
                <w:r>
                  <w:rPr>
                    <w:iCs/>
                    <w:szCs w:val="22"/>
                  </w:rPr>
                  <w:delText>.</w:delText>
                </w:r>
              </w:del>
            </w:ins>
            <w:ins w:id="1629" w:author="VVKT-11" w:date="2026-05-10T01:09:00Z">
              <w:r w:rsidR="002F2098">
                <w:rPr>
                  <w:iCs/>
                  <w:szCs w:val="22"/>
                </w:rPr>
                <w:t>,</w:t>
              </w:r>
            </w:ins>
            <w:ins w:id="1630" w:author="AbbVie10" w:date="2026-04-23T18:45:00Z">
              <w:r>
                <w:rPr>
                  <w:iCs/>
                  <w:szCs w:val="22"/>
                </w:rPr>
                <w:t>7)</w:t>
              </w:r>
            </w:ins>
          </w:p>
        </w:tc>
        <w:tc>
          <w:tcPr>
            <w:tcW w:w="3117" w:type="dxa"/>
            <w:vAlign w:val="center"/>
          </w:tcPr>
          <w:p w14:paraId="5F9540AA" w14:textId="47E40F59" w:rsidR="0064544C" w:rsidRPr="00B54C73" w:rsidRDefault="004F4200" w:rsidP="00925BEB">
            <w:pPr>
              <w:autoSpaceDE w:val="0"/>
              <w:autoSpaceDN w:val="0"/>
              <w:adjustRightInd w:val="0"/>
              <w:spacing w:line="240" w:lineRule="auto"/>
              <w:jc w:val="center"/>
              <w:rPr>
                <w:ins w:id="1631" w:author="AbbVie10" w:date="2026-04-23T18:45:00Z"/>
                <w:iCs/>
                <w:szCs w:val="22"/>
                <w:lang w:val="en-US"/>
              </w:rPr>
            </w:pPr>
            <w:ins w:id="1632" w:author="AbbVie10" w:date="2026-04-23T18:45:00Z">
              <w:r>
                <w:rPr>
                  <w:iCs/>
                  <w:szCs w:val="22"/>
                </w:rPr>
                <w:t>(48</w:t>
              </w:r>
              <w:del w:id="1633" w:author="VVKT-11" w:date="2026-05-10T01:09:00Z">
                <w:r>
                  <w:rPr>
                    <w:iCs/>
                    <w:szCs w:val="22"/>
                  </w:rPr>
                  <w:delText>.</w:delText>
                </w:r>
              </w:del>
            </w:ins>
            <w:ins w:id="1634" w:author="VVKT-11" w:date="2026-05-10T01:09:00Z">
              <w:r w:rsidR="002F2098">
                <w:rPr>
                  <w:iCs/>
                  <w:szCs w:val="22"/>
                </w:rPr>
                <w:t>,</w:t>
              </w:r>
            </w:ins>
            <w:ins w:id="1635" w:author="AbbVie10" w:date="2026-04-23T18:45:00Z">
              <w:r>
                <w:rPr>
                  <w:iCs/>
                  <w:szCs w:val="22"/>
                </w:rPr>
                <w:t>9, 64</w:t>
              </w:r>
              <w:del w:id="1636" w:author="VVKT-11" w:date="2026-05-10T01:09:00Z">
                <w:r>
                  <w:rPr>
                    <w:iCs/>
                    <w:szCs w:val="22"/>
                  </w:rPr>
                  <w:delText>.</w:delText>
                </w:r>
              </w:del>
            </w:ins>
            <w:ins w:id="1637" w:author="VVKT-11" w:date="2026-05-10T01:09:00Z">
              <w:r w:rsidR="002F2098">
                <w:rPr>
                  <w:iCs/>
                  <w:szCs w:val="22"/>
                </w:rPr>
                <w:t>,</w:t>
              </w:r>
            </w:ins>
            <w:ins w:id="1638" w:author="AbbVie10" w:date="2026-04-23T18:45:00Z">
              <w:r>
                <w:rPr>
                  <w:iCs/>
                  <w:szCs w:val="22"/>
                </w:rPr>
                <w:t>3)</w:t>
              </w:r>
            </w:ins>
          </w:p>
        </w:tc>
      </w:tr>
      <w:tr w:rsidR="007A13ED" w14:paraId="0E15ED85" w14:textId="77777777" w:rsidTr="00EB4ED9">
        <w:trPr>
          <w:ins w:id="1639" w:author="AbbVie10" w:date="2026-04-23T18:45:00Z"/>
        </w:trPr>
        <w:tc>
          <w:tcPr>
            <w:tcW w:w="9350" w:type="dxa"/>
            <w:gridSpan w:val="3"/>
          </w:tcPr>
          <w:p w14:paraId="28D07837" w14:textId="77777777" w:rsidR="0064544C" w:rsidRPr="006C043B" w:rsidRDefault="004F4200" w:rsidP="00925BEB">
            <w:pPr>
              <w:autoSpaceDE w:val="0"/>
              <w:autoSpaceDN w:val="0"/>
              <w:adjustRightInd w:val="0"/>
              <w:spacing w:line="240" w:lineRule="auto"/>
              <w:rPr>
                <w:ins w:id="1640" w:author="AbbVie10" w:date="2026-04-23T18:45:00Z"/>
                <w:iCs/>
                <w:szCs w:val="22"/>
              </w:rPr>
            </w:pPr>
            <w:ins w:id="1641" w:author="AbbVie10" w:date="2026-04-23T18:45:00Z">
              <w:r>
                <w:rPr>
                  <w:iCs/>
                  <w:szCs w:val="22"/>
                </w:rPr>
                <w:t>PI = pasikliautinasis intervalas.</w:t>
              </w:r>
            </w:ins>
          </w:p>
          <w:p w14:paraId="60A0A63A" w14:textId="368649BD" w:rsidR="0064544C" w:rsidRPr="006C043B" w:rsidRDefault="004F4200" w:rsidP="00925BEB">
            <w:pPr>
              <w:autoSpaceDE w:val="0"/>
              <w:autoSpaceDN w:val="0"/>
              <w:adjustRightInd w:val="0"/>
              <w:spacing w:line="240" w:lineRule="auto"/>
              <w:rPr>
                <w:ins w:id="1642" w:author="AbbVie10" w:date="2026-04-23T18:45:00Z"/>
                <w:iCs/>
                <w:szCs w:val="22"/>
              </w:rPr>
            </w:pPr>
            <w:ins w:id="1643" w:author="AbbVie10" w:date="2026-04-23T18:45:00Z">
              <w:r>
                <w:rPr>
                  <w:iCs/>
                  <w:szCs w:val="22"/>
                </w:rPr>
                <w:t xml:space="preserve">MLL buvo įvertinta atliekant periferinio kraujo ar kaulų čiulpų srautinę citometriją priklausomai nuo centrinės laboratorijos. Rezultatai buvo laikomi neigiamais, kai buvo nustatyta &lt; 1 LLL ląstelė </w:t>
              </w:r>
            </w:ins>
            <w:ins w:id="1644" w:author="VVKT-11" w:date="2026-05-10T01:15:00Z">
              <w:r w:rsidR="00A66679">
                <w:rPr>
                  <w:iCs/>
                  <w:szCs w:val="22"/>
                </w:rPr>
                <w:t>tarp</w:t>
              </w:r>
            </w:ins>
            <w:ins w:id="1645" w:author="VVKT-11" w:date="2026-05-10T01:14:00Z">
              <w:r w:rsidR="00FC564B">
                <w:rPr>
                  <w:iCs/>
                  <w:szCs w:val="22"/>
                </w:rPr>
                <w:t xml:space="preserve"> </w:t>
              </w:r>
            </w:ins>
            <w:ins w:id="1646" w:author="AbbVie10" w:date="2026-04-23T18:45:00Z">
              <w:r>
                <w:rPr>
                  <w:iCs/>
                  <w:szCs w:val="22"/>
                </w:rPr>
                <w:t>10</w:t>
              </w:r>
              <w:r>
                <w:rPr>
                  <w:iCs/>
                  <w:szCs w:val="22"/>
                  <w:vertAlign w:val="superscript"/>
                </w:rPr>
                <w:t>4</w:t>
              </w:r>
              <w:r>
                <w:rPr>
                  <w:iCs/>
                  <w:szCs w:val="22"/>
                </w:rPr>
                <w:t xml:space="preserve"> leukocitų. </w:t>
              </w:r>
            </w:ins>
          </w:p>
        </w:tc>
      </w:tr>
    </w:tbl>
    <w:p w14:paraId="17DB6FCF" w14:textId="77777777" w:rsidR="005D7F84" w:rsidRPr="0064544C" w:rsidRDefault="005D7F84" w:rsidP="00925BEB">
      <w:pPr>
        <w:autoSpaceDE w:val="0"/>
        <w:autoSpaceDN w:val="0"/>
        <w:adjustRightInd w:val="0"/>
        <w:spacing w:line="240" w:lineRule="auto"/>
        <w:rPr>
          <w:ins w:id="1647" w:author="AbbVie10" w:date="2026-04-14T23:11:00Z"/>
          <w:iCs/>
          <w:szCs w:val="22"/>
          <w:shd w:val="clear" w:color="auto" w:fill="FFFFFF"/>
        </w:rPr>
      </w:pPr>
    </w:p>
    <w:p w14:paraId="225795B3" w14:textId="77777777" w:rsidR="0064544C" w:rsidRPr="00B54C73" w:rsidRDefault="004F4200" w:rsidP="00925BEB">
      <w:pPr>
        <w:autoSpaceDE w:val="0"/>
        <w:autoSpaceDN w:val="0"/>
        <w:adjustRightInd w:val="0"/>
        <w:spacing w:line="240" w:lineRule="auto"/>
        <w:rPr>
          <w:ins w:id="1648" w:author="AbbVie10" w:date="2026-04-23T18:45:00Z"/>
          <w:iCs/>
          <w:szCs w:val="22"/>
        </w:rPr>
      </w:pPr>
      <w:ins w:id="1649" w:author="AbbVie10" w:date="2026-04-23T18:45:00Z">
        <w:r>
          <w:rPr>
            <w:iCs/>
            <w:szCs w:val="22"/>
          </w:rPr>
          <w:t>Pranešimų apie NLS fiksuotos trukmės gydymo grupės pacientams, gydytiems venetoklakso ir ibrutinibo deriniu, gauta nebuvo.</w:t>
        </w:r>
      </w:ins>
    </w:p>
    <w:p w14:paraId="1516C1E1" w14:textId="77777777" w:rsidR="0064544C" w:rsidRPr="00B54C73" w:rsidRDefault="0064544C" w:rsidP="00925BEB">
      <w:pPr>
        <w:autoSpaceDE w:val="0"/>
        <w:autoSpaceDN w:val="0"/>
        <w:adjustRightInd w:val="0"/>
        <w:spacing w:line="240" w:lineRule="auto"/>
        <w:rPr>
          <w:ins w:id="1650" w:author="AbbVie10" w:date="2026-04-23T18:45:00Z"/>
          <w:iCs/>
          <w:szCs w:val="22"/>
        </w:rPr>
      </w:pPr>
    </w:p>
    <w:p w14:paraId="4E54939D" w14:textId="26BD4E78" w:rsidR="005D7F84" w:rsidRPr="0064544C" w:rsidRDefault="004F4200" w:rsidP="00925BEB">
      <w:pPr>
        <w:keepNext/>
        <w:autoSpaceDE w:val="0"/>
        <w:autoSpaceDN w:val="0"/>
        <w:adjustRightInd w:val="0"/>
        <w:spacing w:line="240" w:lineRule="auto"/>
        <w:rPr>
          <w:ins w:id="1651" w:author="AbbVie10" w:date="2026-04-14T23:11:00Z"/>
          <w:i/>
          <w:iCs/>
          <w:szCs w:val="22"/>
          <w:shd w:val="clear" w:color="auto" w:fill="FFFFFF"/>
          <w:lang w:val="es-ES"/>
        </w:rPr>
      </w:pPr>
      <w:ins w:id="1652" w:author="AbbVie10" w:date="2026-04-23T18:45:00Z">
        <w:r w:rsidRPr="0064544C">
          <w:rPr>
            <w:i/>
            <w:iCs/>
            <w:szCs w:val="22"/>
            <w:lang w:val="es-ES"/>
          </w:rPr>
          <w:lastRenderedPageBreak/>
          <w:t xml:space="preserve">LLL su 17p delecija ir (arba) </w:t>
        </w:r>
      </w:ins>
      <w:ins w:id="1653" w:author="AbbVie2" w:date="2026-04-27T10:37:00Z">
        <w:r w:rsidR="000E3230" w:rsidRPr="0015224D">
          <w:rPr>
            <w:i/>
            <w:iCs/>
            <w:szCs w:val="22"/>
            <w:lang w:val="es-ES"/>
          </w:rPr>
          <w:t>m</w:t>
        </w:r>
      </w:ins>
      <w:ins w:id="1654" w:author="AbbVie10" w:date="2026-04-23T18:45:00Z">
        <w:r w:rsidRPr="0064544C">
          <w:rPr>
            <w:i/>
            <w:iCs/>
            <w:szCs w:val="22"/>
            <w:lang w:val="es-ES"/>
          </w:rPr>
          <w:t>TP53 tyrime PCYC-1142-CA (CAPTIVATE)</w:t>
        </w:r>
      </w:ins>
    </w:p>
    <w:p w14:paraId="1DAFC002" w14:textId="77777777" w:rsidR="005D7F84" w:rsidRPr="00097BE3" w:rsidRDefault="005D7F84" w:rsidP="00925BEB">
      <w:pPr>
        <w:keepNext/>
        <w:autoSpaceDE w:val="0"/>
        <w:autoSpaceDN w:val="0"/>
        <w:adjustRightInd w:val="0"/>
        <w:spacing w:line="240" w:lineRule="auto"/>
        <w:rPr>
          <w:ins w:id="1655" w:author="AbbVie10" w:date="2026-04-14T23:11:00Z"/>
          <w:iCs/>
          <w:szCs w:val="22"/>
          <w:shd w:val="clear" w:color="auto" w:fill="FFFFFF"/>
          <w:lang w:val="es-ES"/>
        </w:rPr>
      </w:pPr>
    </w:p>
    <w:p w14:paraId="7A65DB9F" w14:textId="1FB37086" w:rsidR="005D7F84" w:rsidRPr="00925BEB" w:rsidRDefault="004F4200" w:rsidP="00925BEB">
      <w:pPr>
        <w:autoSpaceDE w:val="0"/>
        <w:autoSpaceDN w:val="0"/>
        <w:adjustRightInd w:val="0"/>
        <w:spacing w:line="240" w:lineRule="auto"/>
        <w:rPr>
          <w:ins w:id="1656" w:author="AbbVie10" w:date="2026-04-14T23:11:00Z"/>
          <w:iCs/>
          <w:szCs w:val="22"/>
          <w:shd w:val="clear" w:color="auto" w:fill="FFFFFF"/>
          <w:lang w:val="es-ES"/>
        </w:rPr>
      </w:pPr>
      <w:ins w:id="1657" w:author="AbbVie10" w:date="2026-04-23T18:46:00Z">
        <w:r w:rsidRPr="001001CE">
          <w:rPr>
            <w:iCs/>
            <w:szCs w:val="22"/>
            <w:lang w:val="es-ES"/>
          </w:rPr>
          <w:t>Bendrojo atsako rodiklis pacientams, kuriems buvo nustatyta 17p delecija ir (arba) TP53 mutacija (n = 27), remiantis NPK vertinimu, buvo 96,3 %</w:t>
        </w:r>
      </w:ins>
      <w:ins w:id="1658" w:author="AbbVie2" w:date="2026-04-27T11:38:00Z">
        <w:r w:rsidR="008A3722">
          <w:rPr>
            <w:iCs/>
            <w:szCs w:val="22"/>
            <w:lang w:val="es-ES"/>
          </w:rPr>
          <w:t>; v</w:t>
        </w:r>
      </w:ins>
      <w:ins w:id="1659" w:author="AbbVie10" w:date="2026-04-23T18:46:00Z">
        <w:r w:rsidRPr="001001CE">
          <w:rPr>
            <w:iCs/>
            <w:szCs w:val="22"/>
            <w:lang w:val="es-ES"/>
          </w:rPr>
          <w:t xml:space="preserve">isiško atsako rodiklis buvo 55,6 %, o visiško atsako trukmės mediana pasiekta nebuvo (ribos: nuo 4,3 iki 22,6 mėnesio). </w:t>
        </w:r>
        <w:r w:rsidRPr="00925BEB">
          <w:rPr>
            <w:iCs/>
            <w:szCs w:val="22"/>
            <w:lang w:val="es-ES"/>
          </w:rPr>
          <w:t>Praėjus 3 mėnesiams nuo gydymo pabaigos, neigiamos MLL rodiklis pacientams, kuriems buvo 17p delecija ir (arba) TP53 mutacija, kaulų čiulpuose ir periferiniame kraujyje atitinkamai buvo 40,7 % ir 59,3 %.</w:t>
        </w:r>
      </w:ins>
    </w:p>
    <w:p w14:paraId="281FBCD5" w14:textId="6BA1DC8F" w:rsidR="005D7F84" w:rsidRDefault="005D7F84">
      <w:pPr>
        <w:pStyle w:val="BodyA"/>
        <w:tabs>
          <w:tab w:val="clear" w:pos="567"/>
        </w:tabs>
        <w:spacing w:line="240" w:lineRule="auto"/>
        <w:rPr>
          <w:del w:id="1660" w:author="AbbVie10" w:date="2026-04-14T23:11:00Z"/>
          <w:rStyle w:val="None"/>
          <w:i/>
          <w:iCs/>
          <w:lang w:val="lt-LT"/>
        </w:rPr>
      </w:pPr>
    </w:p>
    <w:p w14:paraId="5999E9D6" w14:textId="77777777" w:rsidR="006B77C6" w:rsidRDefault="006B77C6">
      <w:pPr>
        <w:pStyle w:val="BodyA"/>
        <w:spacing w:line="240" w:lineRule="auto"/>
        <w:rPr>
          <w:rStyle w:val="None"/>
          <w:rFonts w:cs="Times New Roman"/>
          <w:color w:val="auto"/>
          <w:sz w:val="24"/>
          <w:szCs w:val="24"/>
          <w:u w:val="single"/>
          <w:lang w:val="lt-LT" w:bidi="ar-SA"/>
        </w:rPr>
      </w:pPr>
    </w:p>
    <w:p w14:paraId="00ACA1F8" w14:textId="77777777" w:rsidR="006B77C6" w:rsidRDefault="004F4200">
      <w:pPr>
        <w:pStyle w:val="BodyA"/>
        <w:spacing w:line="240" w:lineRule="auto"/>
        <w:rPr>
          <w:rStyle w:val="None"/>
          <w:i/>
          <w:iCs/>
          <w:lang w:val="lt-LT"/>
        </w:rPr>
      </w:pPr>
      <w:r>
        <w:rPr>
          <w:rStyle w:val="None"/>
          <w:i/>
          <w:iCs/>
          <w:lang w:val="lt-LT"/>
        </w:rPr>
        <w:t xml:space="preserve">Venetoklaksas derinyje su rituksimabu pacientams, sergantiems lėtine limfocitine leukemija (LLL), kuriems prieš tai buvo taikytas bent vienas gydymas, gydyti – tyrimas GO28667 (MURANO) </w:t>
      </w:r>
    </w:p>
    <w:p w14:paraId="79CE57CB" w14:textId="77777777" w:rsidR="004140D6" w:rsidRDefault="004140D6">
      <w:pPr>
        <w:pStyle w:val="BodyA"/>
        <w:spacing w:line="240" w:lineRule="auto"/>
        <w:rPr>
          <w:rStyle w:val="None"/>
          <w:i/>
          <w:iCs/>
          <w:lang w:val="lt-LT"/>
        </w:rPr>
      </w:pPr>
    </w:p>
    <w:p w14:paraId="7C0B097E" w14:textId="77777777" w:rsidR="006B77C6" w:rsidRDefault="004F4200">
      <w:pPr>
        <w:pStyle w:val="BodyA"/>
        <w:spacing w:line="240" w:lineRule="auto"/>
        <w:rPr>
          <w:rFonts w:cs="Times New Roman"/>
          <w:lang w:val="lt-LT"/>
        </w:rPr>
      </w:pPr>
      <w:r>
        <w:rPr>
          <w:rStyle w:val="None"/>
          <w:lang w:val="lt-LT"/>
        </w:rPr>
        <w:t>Atsitiktinių imčių (santykis 1:1) daugiacentrio atvirojo 3-os fazės tyrimo metu buvo vertinamas gydymo venetoklaksu ir rituksimabu veiksmingumas ir saugumas, lyginant su gydymu bendamustinu ir rituksimabu pacientams, kurie anksčiau jau buvo gydyti nuo LLL. Venetoklakso ir rituksimabo grupėje pacientai užbaigė 5-ių savaičių Venclyxto dozės titravimo režimą ir, jeigu liga neprogresavo ir nebuvo nepriimtino toksiškumo, toliau 24 mėnesius gavo po 400 mg kartą per parą, pradedant nuo 1-osios 1-ojo rituksimabo ciklo dienos. Gydymas rituksimabu buvo pradėtas po 5 savaičių trukmės dozės titravimo režimo, 1-ojo ciklo metu skiriant po 375 mg/m</w:t>
      </w:r>
      <w:r>
        <w:rPr>
          <w:rStyle w:val="None"/>
          <w:vertAlign w:val="superscript"/>
          <w:lang w:val="lt-LT"/>
        </w:rPr>
        <w:t>2</w:t>
      </w:r>
      <w:r>
        <w:rPr>
          <w:rStyle w:val="None"/>
          <w:lang w:val="lt-LT"/>
        </w:rPr>
        <w:t xml:space="preserve"> ir po 500 mg/m</w:t>
      </w:r>
      <w:r>
        <w:rPr>
          <w:rStyle w:val="None"/>
          <w:vertAlign w:val="superscript"/>
          <w:lang w:val="lt-LT"/>
        </w:rPr>
        <w:t>2</w:t>
      </w:r>
      <w:r>
        <w:rPr>
          <w:rStyle w:val="None"/>
          <w:lang w:val="lt-LT"/>
        </w:rPr>
        <w:t xml:space="preserve"> 2</w:t>
      </w:r>
      <w:r>
        <w:rPr>
          <w:rStyle w:val="None"/>
          <w:rFonts w:cs="Times New Roman"/>
          <w:lang w:val="lt-LT"/>
        </w:rPr>
        <w:t>–6 ciklų metu. Kiekvienas ciklas truko 28 dienas. Pacientai, atsitiktine tvarka paskirti gauti gydymą bendamustinu ir rituksimabu, 1-ąją ir 2-ąją 6-ių ciklų dieną gavo po 70 mg/m</w:t>
      </w:r>
      <w:r>
        <w:rPr>
          <w:rStyle w:val="None"/>
          <w:rFonts w:cs="Times New Roman"/>
          <w:vertAlign w:val="superscript"/>
          <w:lang w:val="lt-LT"/>
        </w:rPr>
        <w:t>2</w:t>
      </w:r>
      <w:r>
        <w:rPr>
          <w:rStyle w:val="None"/>
          <w:rFonts w:cs="Times New Roman"/>
          <w:lang w:val="lt-LT"/>
        </w:rPr>
        <w:t xml:space="preserve"> bendamustino ir rituksimabo, kaip aprašyta aukščiau.</w:t>
      </w:r>
    </w:p>
    <w:p w14:paraId="4E78312A" w14:textId="77777777" w:rsidR="006B77C6" w:rsidRDefault="006B77C6">
      <w:pPr>
        <w:pStyle w:val="BodyA"/>
        <w:spacing w:line="240" w:lineRule="auto"/>
        <w:rPr>
          <w:rFonts w:cs="Times New Roman"/>
          <w:lang w:val="lt-LT"/>
        </w:rPr>
      </w:pPr>
    </w:p>
    <w:p w14:paraId="740304FA" w14:textId="77777777" w:rsidR="006B77C6" w:rsidRDefault="004F4200">
      <w:pPr>
        <w:pStyle w:val="BodyA"/>
        <w:spacing w:line="240" w:lineRule="auto"/>
        <w:rPr>
          <w:rFonts w:cs="Times New Roman"/>
          <w:lang w:val="lt-LT"/>
        </w:rPr>
      </w:pPr>
      <w:r>
        <w:rPr>
          <w:rStyle w:val="None"/>
          <w:rFonts w:cs="Times New Roman"/>
          <w:lang w:val="lt-LT"/>
        </w:rPr>
        <w:t>Amžiaus mediana buvo 65 metai (ribos: nuo 22 iki 85). 74 % buvo vyrai, 97 % buvo baltaodžiai. Laiko nuo diagnozės nustatymo mediana buvo 6,7 metų (ribos: nuo 0,3 iki 29,5). Ankstesnių gydymų mediana buvo 1 (ribose nuo 1 iki 5 gydymų); 94 % buvo gydomi alkilinančiais preparatais, 77 % anti-CD20 antikūnais, 2 % B-ląstelių receptorių signalo perdavimo kelio inhibitoriais ir 81 % purinų analogais (įskaitant 55 %, kurie gavo fludarabiną, ciklofosfamidą ir rituksimabą (FCR)). Prieš pradedant tyrimą 47 % pacientų turėjo vieną ar kelis ≥ 5 cm limfmazgius, 68 % pacientų ALS buvo ≥ 25 x 10</w:t>
      </w:r>
      <w:r>
        <w:rPr>
          <w:rStyle w:val="None"/>
          <w:rFonts w:cs="Times New Roman"/>
          <w:vertAlign w:val="superscript"/>
          <w:lang w:val="lt-LT"/>
        </w:rPr>
        <w:t>9</w:t>
      </w:r>
      <w:r>
        <w:rPr>
          <w:rStyle w:val="None"/>
          <w:rFonts w:cs="Times New Roman"/>
          <w:lang w:val="lt-LT"/>
        </w:rPr>
        <w:t>/l. 27 % pacientų aptikta 17p delecija, 26 %</w:t>
      </w:r>
      <w:r>
        <w:rPr>
          <w:rStyle w:val="None"/>
          <w:rFonts w:cs="Times New Roman"/>
          <w:i/>
          <w:iCs/>
          <w:lang w:val="lt-LT"/>
        </w:rPr>
        <w:t xml:space="preserve"> TP53</w:t>
      </w:r>
      <w:r>
        <w:rPr>
          <w:rStyle w:val="None"/>
          <w:rFonts w:cs="Times New Roman"/>
          <w:lang w:val="lt-LT"/>
        </w:rPr>
        <w:t xml:space="preserve"> mutacijos, 37 % 11q delecija ir 68 % nemutavęs </w:t>
      </w:r>
      <w:r>
        <w:rPr>
          <w:rStyle w:val="None"/>
          <w:rFonts w:cs="Times New Roman"/>
          <w:i/>
          <w:iCs/>
          <w:lang w:val="lt-LT"/>
        </w:rPr>
        <w:t>IgVH</w:t>
      </w:r>
      <w:r>
        <w:rPr>
          <w:rStyle w:val="None"/>
          <w:rFonts w:cs="Times New Roman"/>
          <w:lang w:val="lt-LT"/>
        </w:rPr>
        <w:t xml:space="preserve"> genas. Stebėjimo laiko mediana pirminei analizei buvo 23,8 mėnesio (ribos: nuo 0,0 iki 37,4 mėnesio).</w:t>
      </w:r>
    </w:p>
    <w:p w14:paraId="32E2DA2A" w14:textId="77777777" w:rsidR="006B77C6" w:rsidRDefault="006B77C6">
      <w:pPr>
        <w:pStyle w:val="BodyA"/>
        <w:spacing w:line="240" w:lineRule="auto"/>
        <w:rPr>
          <w:lang w:val="lt-LT"/>
        </w:rPr>
      </w:pPr>
    </w:p>
    <w:p w14:paraId="43D8541A" w14:textId="77777777" w:rsidR="006B77C6" w:rsidRDefault="004F4200">
      <w:pPr>
        <w:pStyle w:val="BodyA"/>
        <w:spacing w:line="240" w:lineRule="auto"/>
        <w:rPr>
          <w:rFonts w:cs="Times New Roman"/>
          <w:lang w:val="lt-LT"/>
        </w:rPr>
      </w:pPr>
      <w:r>
        <w:rPr>
          <w:rStyle w:val="None"/>
          <w:rFonts w:cs="Times New Roman"/>
          <w:lang w:val="lt-LT"/>
        </w:rPr>
        <w:t xml:space="preserve">Laikas iki ligos progresavimo buvo vertinamas tyrėjų, vadovaujantis </w:t>
      </w:r>
      <w:r>
        <w:rPr>
          <w:rStyle w:val="None"/>
          <w:rFonts w:cs="Times New Roman"/>
          <w:i/>
          <w:iCs/>
          <w:lang w:val="lt-LT"/>
        </w:rPr>
        <w:t>IWCLL</w:t>
      </w:r>
      <w:r>
        <w:rPr>
          <w:rStyle w:val="None"/>
          <w:rFonts w:cs="Times New Roman"/>
          <w:lang w:val="lt-LT"/>
        </w:rPr>
        <w:t xml:space="preserve"> atnaujintomis </w:t>
      </w:r>
      <w:r>
        <w:rPr>
          <w:rStyle w:val="None"/>
          <w:rFonts w:cs="Times New Roman"/>
          <w:i/>
          <w:iCs/>
          <w:lang w:val="lt-LT"/>
        </w:rPr>
        <w:t>NCI-WG,</w:t>
      </w:r>
      <w:r>
        <w:rPr>
          <w:rStyle w:val="None"/>
          <w:rFonts w:cs="Times New Roman"/>
          <w:lang w:val="lt-LT"/>
        </w:rPr>
        <w:t>gairėmis (2008).</w:t>
      </w:r>
    </w:p>
    <w:p w14:paraId="5D1F30ED" w14:textId="77777777" w:rsidR="006B77C6" w:rsidRDefault="006B77C6">
      <w:pPr>
        <w:pStyle w:val="BodyA"/>
        <w:tabs>
          <w:tab w:val="clear" w:pos="567"/>
        </w:tabs>
        <w:spacing w:line="240" w:lineRule="auto"/>
        <w:rPr>
          <w:rFonts w:cs="Times New Roman"/>
          <w:lang w:val="lt-LT"/>
        </w:rPr>
      </w:pPr>
    </w:p>
    <w:p w14:paraId="10A4D8E1" w14:textId="77777777" w:rsidR="006B77C6" w:rsidRDefault="004F4200">
      <w:pPr>
        <w:pStyle w:val="BodyA"/>
        <w:tabs>
          <w:tab w:val="clear" w:pos="567"/>
        </w:tabs>
        <w:spacing w:line="240" w:lineRule="auto"/>
        <w:rPr>
          <w:rFonts w:cs="Times New Roman"/>
          <w:lang w:val="lt-LT"/>
        </w:rPr>
      </w:pPr>
      <w:r>
        <w:rPr>
          <w:rStyle w:val="None"/>
          <w:rFonts w:cs="Times New Roman"/>
          <w:lang w:val="lt-LT"/>
        </w:rPr>
        <w:t>Pirminės analizės metu (duomenų rinkimo pabaigos data 2017 m. gegužės 8 d.) venetoklakso ir rituksimabo grupėje 16 % (32 iš 194) pacientų pasireiškė LILP reiškinys, lyginant su 58 % (114 iš 195) pacientų bendamustino ir rituksimabo grupėje (SR: 0,17 [95 % PI: 0,11, 0,25]; p&lt;0,0001, stratifikuota naudojant logaritminio rango testą). LILP reiškiniai apėmė 21 ligos progresavimo atvejį bei 11 mirties atvejų venetoklakso ir rituksimabo grupėje ir 98 ligos progresavimo atvejus bei 16 mirties atvejų bendamustino ir rituksimabo grupėje. Venetoklakso ir rituksimabo grupėje LILP mediana nebuvo pasiekta, o bendamustino ir rituksimabo grupėje ji buvo 17,0 mėnesių (95 % PI: 15,5, 21,6).</w:t>
      </w:r>
    </w:p>
    <w:p w14:paraId="1F20EEFB" w14:textId="77777777" w:rsidR="006B77C6" w:rsidRDefault="006B77C6">
      <w:pPr>
        <w:pStyle w:val="BodyA"/>
        <w:tabs>
          <w:tab w:val="clear" w:pos="567"/>
        </w:tabs>
        <w:spacing w:line="240" w:lineRule="auto"/>
        <w:rPr>
          <w:rFonts w:cs="Times New Roman"/>
          <w:lang w:val="lt-LT"/>
        </w:rPr>
      </w:pPr>
    </w:p>
    <w:p w14:paraId="4D7CD259" w14:textId="77777777" w:rsidR="006B77C6" w:rsidRDefault="004F4200">
      <w:pPr>
        <w:pStyle w:val="BodyA"/>
        <w:tabs>
          <w:tab w:val="clear" w:pos="567"/>
        </w:tabs>
        <w:spacing w:line="240" w:lineRule="auto"/>
        <w:rPr>
          <w:rFonts w:cs="Times New Roman"/>
          <w:lang w:val="lt-LT"/>
        </w:rPr>
      </w:pPr>
      <w:r>
        <w:rPr>
          <w:rStyle w:val="None"/>
          <w:rFonts w:cs="Times New Roman"/>
          <w:lang w:val="lt-LT"/>
        </w:rPr>
        <w:t>12 ir 24 mėnesių LILP įvertinimai buvo 93 % (95 % PI: 89,1, 96,4) ir 85 % (95 % PI: 79,1, 90,6) venetoklakso ir rituksimabo grupėje bei atitinkamai 73 % (95 % PI: 65,9, 79,1) ir 36 % (95 % PI: 28,5, 44,0) bendamustino ir rituksimabo grupėje.</w:t>
      </w:r>
    </w:p>
    <w:p w14:paraId="489E7EE4" w14:textId="77777777" w:rsidR="006B77C6" w:rsidRDefault="006B77C6">
      <w:pPr>
        <w:pStyle w:val="BodyA"/>
        <w:rPr>
          <w:rStyle w:val="None"/>
          <w:rFonts w:cs="Times New Roman"/>
          <w:i/>
          <w:iCs/>
          <w:lang w:val="lt-LT"/>
        </w:rPr>
      </w:pPr>
    </w:p>
    <w:p w14:paraId="0376D383" w14:textId="77777777" w:rsidR="006B77C6" w:rsidRDefault="004F4200">
      <w:pPr>
        <w:pStyle w:val="BodyA"/>
        <w:spacing w:line="240" w:lineRule="auto"/>
        <w:rPr>
          <w:rStyle w:val="None"/>
          <w:rFonts w:cs="Times New Roman"/>
          <w:lang w:val="lt-LT"/>
        </w:rPr>
      </w:pPr>
      <w:r>
        <w:rPr>
          <w:rStyle w:val="None"/>
          <w:rFonts w:cs="Times New Roman"/>
          <w:lang w:val="lt-LT"/>
        </w:rPr>
        <w:t xml:space="preserve">Pirminės analizės veiksmingumo rezultatai taip pat buvo įvertinti NPK ir parodė statistiškai reikšmingą 81 % ligos progresavimo ar mirties rizikos sumažėjimą venetoklaksu ir rituksimabu gydomiems pacientams (SR: 0,19 [95 % PI: 0,13, 0,28]; P&lt;0,0001). </w:t>
      </w:r>
    </w:p>
    <w:p w14:paraId="009D0489" w14:textId="77777777" w:rsidR="006B77C6" w:rsidRDefault="006B77C6">
      <w:pPr>
        <w:pStyle w:val="BodyA"/>
        <w:spacing w:line="240" w:lineRule="auto"/>
        <w:rPr>
          <w:rFonts w:cs="Times New Roman"/>
          <w:lang w:val="lt-LT"/>
        </w:rPr>
      </w:pPr>
    </w:p>
    <w:p w14:paraId="22C3BB3C" w14:textId="77777777" w:rsidR="006B77C6" w:rsidRDefault="004F4200">
      <w:pPr>
        <w:pStyle w:val="BodyA"/>
        <w:tabs>
          <w:tab w:val="clear" w:pos="567"/>
        </w:tabs>
        <w:spacing w:line="20" w:lineRule="atLeast"/>
        <w:rPr>
          <w:rFonts w:cs="Times New Roman"/>
          <w:lang w:val="lt-LT"/>
        </w:rPr>
      </w:pPr>
      <w:r>
        <w:rPr>
          <w:rStyle w:val="None"/>
          <w:rFonts w:cs="Times New Roman"/>
          <w:lang w:val="lt-LT"/>
        </w:rPr>
        <w:t xml:space="preserve">Venetoklaksu ir rituksimabu gydytiems pacientams tyrėjo įvertintas BAR buvo 93 % (95 % PI: 88,8, 96,4), kai VR + VRn </w:t>
      </w:r>
      <w:r>
        <w:rPr>
          <w:rStyle w:val="None"/>
          <w:lang w:val="lt-LT"/>
        </w:rPr>
        <w:t>daž</w:t>
      </w:r>
      <w:r>
        <w:rPr>
          <w:rStyle w:val="None"/>
          <w:rFonts w:cs="Times New Roman"/>
          <w:lang w:val="lt-LT"/>
        </w:rPr>
        <w:t>nis buvo 27</w:t>
      </w:r>
      <w:r>
        <w:rPr>
          <w:rStyle w:val="None"/>
          <w:lang w:val="lt-LT"/>
        </w:rPr>
        <w:t> </w:t>
      </w:r>
      <w:r>
        <w:rPr>
          <w:rStyle w:val="None"/>
          <w:rFonts w:cs="Times New Roman"/>
          <w:lang w:val="lt-LT"/>
        </w:rPr>
        <w:t>%, limfmazgių dalinės remisijos (lDR) da</w:t>
      </w:r>
      <w:r>
        <w:rPr>
          <w:rStyle w:val="None"/>
          <w:lang w:val="lt-LT"/>
        </w:rPr>
        <w:t>ž</w:t>
      </w:r>
      <w:r>
        <w:rPr>
          <w:rStyle w:val="None"/>
          <w:rFonts w:cs="Times New Roman"/>
          <w:lang w:val="lt-LT"/>
        </w:rPr>
        <w:t>nis buvo 3</w:t>
      </w:r>
      <w:r>
        <w:rPr>
          <w:rStyle w:val="None"/>
          <w:lang w:val="lt-LT"/>
        </w:rPr>
        <w:t> </w:t>
      </w:r>
      <w:r>
        <w:rPr>
          <w:rStyle w:val="None"/>
          <w:rFonts w:cs="Times New Roman"/>
          <w:lang w:val="lt-LT"/>
        </w:rPr>
        <w:t>%, o DR da</w:t>
      </w:r>
      <w:r>
        <w:rPr>
          <w:rStyle w:val="None"/>
          <w:lang w:val="lt-LT"/>
        </w:rPr>
        <w:t>žnis – 63 %. Bendamustinu ir rituksimabu gydytiems pacientams BAR buvo 68 % (95 % PI: 60,6, 74,2), kai VR + VRn daž</w:t>
      </w:r>
      <w:r>
        <w:rPr>
          <w:rStyle w:val="None"/>
          <w:rFonts w:cs="Times New Roman"/>
          <w:lang w:val="lt-LT"/>
        </w:rPr>
        <w:t>nis buvo 8</w:t>
      </w:r>
      <w:r>
        <w:rPr>
          <w:rStyle w:val="None"/>
          <w:lang w:val="lt-LT"/>
        </w:rPr>
        <w:t> </w:t>
      </w:r>
      <w:r>
        <w:rPr>
          <w:rStyle w:val="None"/>
          <w:rFonts w:cs="Times New Roman"/>
          <w:lang w:val="lt-LT"/>
        </w:rPr>
        <w:t>%, lDR da</w:t>
      </w:r>
      <w:r>
        <w:rPr>
          <w:rStyle w:val="None"/>
          <w:lang w:val="lt-LT"/>
        </w:rPr>
        <w:t>ž</w:t>
      </w:r>
      <w:r>
        <w:rPr>
          <w:rStyle w:val="None"/>
          <w:rFonts w:cs="Times New Roman"/>
          <w:lang w:val="lt-LT"/>
        </w:rPr>
        <w:t>nis buvo 6</w:t>
      </w:r>
      <w:r>
        <w:rPr>
          <w:rStyle w:val="None"/>
          <w:lang w:val="lt-LT"/>
        </w:rPr>
        <w:t> </w:t>
      </w:r>
      <w:r>
        <w:rPr>
          <w:rStyle w:val="None"/>
          <w:rFonts w:cs="Times New Roman"/>
          <w:lang w:val="lt-LT"/>
        </w:rPr>
        <w:t>%, o DR da</w:t>
      </w:r>
      <w:r>
        <w:rPr>
          <w:rStyle w:val="None"/>
          <w:lang w:val="lt-LT"/>
        </w:rPr>
        <w:t xml:space="preserve">žnis – 53 %. Atsako laiko (AT) </w:t>
      </w:r>
      <w:r>
        <w:rPr>
          <w:rStyle w:val="None"/>
          <w:lang w:val="lt-LT"/>
        </w:rPr>
        <w:lastRenderedPageBreak/>
        <w:t>mediana nebuvo pasiekta stebė</w:t>
      </w:r>
      <w:r>
        <w:rPr>
          <w:rStyle w:val="None"/>
          <w:rFonts w:cs="Times New Roman"/>
          <w:lang w:val="lt-LT"/>
        </w:rPr>
        <w:t>jimo laiko medianai esant ma</w:t>
      </w:r>
      <w:r>
        <w:rPr>
          <w:rStyle w:val="None"/>
          <w:lang w:val="lt-LT"/>
        </w:rPr>
        <w:t>ždaug 23,8 mėnesio. Pacientams, gydytiems venetoklaksu ir rituksimabu NPK į</w:t>
      </w:r>
      <w:r>
        <w:rPr>
          <w:rStyle w:val="None"/>
          <w:rFonts w:cs="Times New Roman"/>
          <w:lang w:val="lt-LT"/>
        </w:rPr>
        <w:t>vertintas BAR buvo 92</w:t>
      </w:r>
      <w:r>
        <w:rPr>
          <w:rStyle w:val="None"/>
          <w:lang w:val="lt-LT"/>
        </w:rPr>
        <w:t> % (95 % PI: 87,6, 95,6), VR + VRn daž</w:t>
      </w:r>
      <w:r>
        <w:rPr>
          <w:rStyle w:val="None"/>
          <w:rFonts w:cs="Times New Roman"/>
          <w:lang w:val="lt-LT"/>
        </w:rPr>
        <w:t>nis buvo 8</w:t>
      </w:r>
      <w:r>
        <w:rPr>
          <w:rStyle w:val="None"/>
          <w:lang w:val="lt-LT"/>
        </w:rPr>
        <w:t> </w:t>
      </w:r>
      <w:r>
        <w:rPr>
          <w:rStyle w:val="None"/>
          <w:rFonts w:cs="Times New Roman"/>
          <w:lang w:val="lt-LT"/>
        </w:rPr>
        <w:t>%, lDR da</w:t>
      </w:r>
      <w:r>
        <w:rPr>
          <w:rStyle w:val="None"/>
          <w:lang w:val="lt-LT"/>
        </w:rPr>
        <w:t>ž</w:t>
      </w:r>
      <w:r>
        <w:rPr>
          <w:rStyle w:val="None"/>
          <w:rFonts w:cs="Times New Roman"/>
          <w:lang w:val="lt-LT"/>
        </w:rPr>
        <w:t>nis buvo 2</w:t>
      </w:r>
      <w:r>
        <w:rPr>
          <w:rStyle w:val="None"/>
          <w:lang w:val="lt-LT"/>
        </w:rPr>
        <w:t> </w:t>
      </w:r>
      <w:r>
        <w:rPr>
          <w:rStyle w:val="None"/>
          <w:rFonts w:cs="Times New Roman"/>
          <w:lang w:val="lt-LT"/>
        </w:rPr>
        <w:t>%, o DR da</w:t>
      </w:r>
      <w:r>
        <w:rPr>
          <w:rStyle w:val="None"/>
          <w:lang w:val="lt-LT"/>
        </w:rPr>
        <w:t>ž</w:t>
      </w:r>
      <w:r>
        <w:rPr>
          <w:rStyle w:val="None"/>
          <w:rFonts w:cs="Times New Roman"/>
          <w:lang w:val="lt-LT"/>
        </w:rPr>
        <w:t>nis buvo 82</w:t>
      </w:r>
      <w:r>
        <w:rPr>
          <w:rStyle w:val="None"/>
          <w:lang w:val="lt-LT"/>
        </w:rPr>
        <w:t> %. Pacientams, gydytiems bendamustinu ir rituksimabu NPK į</w:t>
      </w:r>
      <w:r>
        <w:rPr>
          <w:rStyle w:val="None"/>
          <w:rFonts w:cs="Times New Roman"/>
          <w:lang w:val="lt-LT"/>
        </w:rPr>
        <w:t>vertintas BAR buvo 72</w:t>
      </w:r>
      <w:r>
        <w:rPr>
          <w:rStyle w:val="None"/>
          <w:lang w:val="lt-LT"/>
        </w:rPr>
        <w:t> % (95 % PI: 65,5, 78,5), kai VR + VRn daž</w:t>
      </w:r>
      <w:r>
        <w:rPr>
          <w:rStyle w:val="None"/>
          <w:rFonts w:cs="Times New Roman"/>
          <w:lang w:val="lt-LT"/>
        </w:rPr>
        <w:t>nis buvo 4</w:t>
      </w:r>
      <w:r>
        <w:rPr>
          <w:rStyle w:val="None"/>
          <w:lang w:val="lt-LT"/>
        </w:rPr>
        <w:t> </w:t>
      </w:r>
      <w:r>
        <w:rPr>
          <w:rStyle w:val="None"/>
          <w:rFonts w:cs="Times New Roman"/>
          <w:lang w:val="lt-LT"/>
        </w:rPr>
        <w:t>%, lDR da</w:t>
      </w:r>
      <w:r>
        <w:rPr>
          <w:rStyle w:val="None"/>
          <w:lang w:val="lt-LT"/>
        </w:rPr>
        <w:t>ž</w:t>
      </w:r>
      <w:r>
        <w:rPr>
          <w:rStyle w:val="None"/>
          <w:rFonts w:cs="Times New Roman"/>
          <w:lang w:val="lt-LT"/>
        </w:rPr>
        <w:t>nis buvo 1</w:t>
      </w:r>
      <w:r>
        <w:rPr>
          <w:rStyle w:val="None"/>
          <w:lang w:val="lt-LT"/>
        </w:rPr>
        <w:t> </w:t>
      </w:r>
      <w:r>
        <w:rPr>
          <w:rStyle w:val="None"/>
          <w:rFonts w:cs="Times New Roman"/>
          <w:lang w:val="lt-LT"/>
        </w:rPr>
        <w:t>%, o DR - 68</w:t>
      </w:r>
      <w:r>
        <w:rPr>
          <w:rStyle w:val="None"/>
          <w:lang w:val="lt-LT"/>
        </w:rPr>
        <w:t> %. Neatitikimas tarp NPK ir tyrė</w:t>
      </w:r>
      <w:r>
        <w:rPr>
          <w:rStyle w:val="None"/>
          <w:rFonts w:cs="Times New Roman"/>
          <w:lang w:val="lt-LT"/>
        </w:rPr>
        <w:t>jo VR vertinim</w:t>
      </w:r>
      <w:r>
        <w:rPr>
          <w:rStyle w:val="None"/>
          <w:lang w:val="lt-LT"/>
        </w:rPr>
        <w:t xml:space="preserve">ų </w:t>
      </w:r>
      <w:r>
        <w:rPr>
          <w:rStyle w:val="None"/>
          <w:rFonts w:cs="Times New Roman"/>
          <w:lang w:val="lt-LT"/>
        </w:rPr>
        <w:t>atsirado d</w:t>
      </w:r>
      <w:r>
        <w:rPr>
          <w:rStyle w:val="None"/>
          <w:lang w:val="lt-LT"/>
        </w:rPr>
        <w:t>ė</w:t>
      </w:r>
      <w:r>
        <w:rPr>
          <w:rStyle w:val="None"/>
          <w:rFonts w:cs="Times New Roman"/>
          <w:lang w:val="lt-LT"/>
        </w:rPr>
        <w:t>l KT vaizduose matomos liekamosios adenopatijos interpretavimo. Aštuoniolikos pacientų venetoklakso ir rituksimabo grupėje bei 3 pacientų bendamustino ir rituksimabo grupėje liekamųjų ligos požymių kaulų čiulpuose neaptikta ir limfmazgiai buvo &lt; 2 cm.</w:t>
      </w:r>
    </w:p>
    <w:p w14:paraId="49F2C0DE" w14:textId="77777777" w:rsidR="006B77C6" w:rsidRDefault="006B77C6">
      <w:pPr>
        <w:pStyle w:val="BodyA"/>
        <w:tabs>
          <w:tab w:val="clear" w:pos="567"/>
        </w:tabs>
        <w:spacing w:line="20" w:lineRule="atLeast"/>
        <w:rPr>
          <w:rFonts w:cs="Times New Roman"/>
          <w:lang w:val="lt-LT"/>
        </w:rPr>
      </w:pPr>
    </w:p>
    <w:p w14:paraId="00DDE25A" w14:textId="77777777" w:rsidR="006B77C6" w:rsidRDefault="004F4200">
      <w:pPr>
        <w:pStyle w:val="BodyA"/>
        <w:tabs>
          <w:tab w:val="clear" w:pos="567"/>
        </w:tabs>
        <w:spacing w:line="20" w:lineRule="atLeast"/>
        <w:rPr>
          <w:rFonts w:cs="Times New Roman"/>
          <w:lang w:val="lt-LT"/>
        </w:rPr>
      </w:pPr>
      <w:r>
        <w:rPr>
          <w:rStyle w:val="None"/>
          <w:rFonts w:cs="Times New Roman"/>
          <w:lang w:val="lt-LT"/>
        </w:rPr>
        <w:t>MLL kombinuoto gydymo pabaigoje buvo vertinama naudojant ASO-PCR ir (arba) tėkmės citometriją. Neigiamas MLL rezultatas apibrėžiamas kaip mažiau nei viena LLL ląstelė iš 10</w:t>
      </w:r>
      <w:r>
        <w:rPr>
          <w:rStyle w:val="None"/>
          <w:rFonts w:cs="Times New Roman"/>
          <w:vertAlign w:val="superscript"/>
          <w:lang w:val="lt-LT"/>
        </w:rPr>
        <w:t>4</w:t>
      </w:r>
      <w:r>
        <w:rPr>
          <w:rStyle w:val="None"/>
          <w:rFonts w:cs="Times New Roman"/>
          <w:lang w:val="lt-LT"/>
        </w:rPr>
        <w:t xml:space="preserve"> leukocitų. Neigiamo MLL rezultato periferiniame kraujyje rodiklis buvo 62 % (95 % PI: 55,2, 69,2) pacientų venetoklakso ir rituksimabo grupėje, palyginti su 13 % (95 % PI: 8,9, 18,9) bendamustino ir rituksimabo grupėje. Iš tų, kuriems buvo atliktas periferinio kraujo MLL tyrimas , 72 % (121 iš 167) venetoklakso ir rituksimabo grupėje bei 20 % (26 iš 128) bendamustino ir rituksimabo grupėje MLL rezultatas buvo neigiamas. Neigiamo MLL rezultato kaulų čiulpuose rodiklis buvo 16 % (95 % PI: 10,7, 21,3) venetoklakso ir rituksimabo grupėje ir 1 % (95 % PI: 0,1, 3,7) bendamustino ir rituksimabo grupėje. Iš tų, kuriems buvo atliktas kaulų čiulpų MLL tyrimas , 77 % (30 iš 39) venetoklakso ir rituksimabo grupėje bei 7 % (2 iš 30) bendamustino ir rituksimabo grupėje MLL buvo neigiama.</w:t>
      </w:r>
    </w:p>
    <w:p w14:paraId="5B413C75" w14:textId="77777777" w:rsidR="006B77C6" w:rsidRDefault="006B77C6">
      <w:pPr>
        <w:pStyle w:val="BodyA"/>
        <w:tabs>
          <w:tab w:val="clear" w:pos="567"/>
        </w:tabs>
        <w:spacing w:line="20" w:lineRule="atLeast"/>
        <w:rPr>
          <w:rFonts w:cs="Times New Roman"/>
          <w:lang w:val="lt-LT"/>
        </w:rPr>
      </w:pPr>
    </w:p>
    <w:p w14:paraId="70B94352" w14:textId="77777777" w:rsidR="006B77C6" w:rsidRDefault="004F4200">
      <w:pPr>
        <w:pStyle w:val="BodyA"/>
        <w:tabs>
          <w:tab w:val="clear" w:pos="567"/>
        </w:tabs>
        <w:spacing w:line="20" w:lineRule="atLeast"/>
        <w:rPr>
          <w:rFonts w:cs="Times New Roman"/>
          <w:lang w:val="lt-LT"/>
        </w:rPr>
      </w:pPr>
      <w:r>
        <w:rPr>
          <w:rStyle w:val="None"/>
          <w:rFonts w:cs="Times New Roman"/>
          <w:lang w:val="lt-LT"/>
        </w:rPr>
        <w:t>BI mediana nepasiekta nė vienoje iš gydymo grupių. Venetoklaksu ir rituksimabu gydytų pacientų grupėje mirčių buvo 8 % (15 iš 194) ir 14 % (27 iš 195) bendamustinu ir rituksimabu gydytų pacientų grupėje (santykinė rizika: 0,48 [95 % PI: 0,25, 0,90]).</w:t>
      </w:r>
    </w:p>
    <w:p w14:paraId="0E589EE6" w14:textId="77777777" w:rsidR="006B77C6" w:rsidRDefault="006B77C6">
      <w:pPr>
        <w:pStyle w:val="BodyA"/>
        <w:tabs>
          <w:tab w:val="clear" w:pos="567"/>
        </w:tabs>
        <w:spacing w:line="20" w:lineRule="atLeast"/>
        <w:rPr>
          <w:rFonts w:cs="Times New Roman"/>
          <w:lang w:val="lt-LT"/>
        </w:rPr>
      </w:pPr>
    </w:p>
    <w:p w14:paraId="78D485A3" w14:textId="77777777" w:rsidR="006B77C6" w:rsidRDefault="004F4200">
      <w:pPr>
        <w:pStyle w:val="BodyA"/>
        <w:spacing w:line="20" w:lineRule="atLeast"/>
        <w:rPr>
          <w:rFonts w:cs="Times New Roman"/>
          <w:lang w:val="lt-LT"/>
        </w:rPr>
      </w:pPr>
      <w:r>
        <w:rPr>
          <w:rStyle w:val="None"/>
          <w:rFonts w:cs="Times New Roman"/>
          <w:lang w:val="lt-LT"/>
        </w:rPr>
        <w:t>Iki duomenų rinkimo pabaigos datos 12 % (23 iš 194) pacientų venetoklakso ir rituksimabo grupėje bei 43 % (83 iš 195) pacientų bendamustino ir rituksimabo grupėje buvo arba pradėję naują leukemijos gydymą, arba mirę (stratifikuota santykinė rizika: 0,19 [95 % PI: 0,12, 0,31]). Laiko mediana iki naujo leukemijos gydymo arba mirties venetoklakso ir rituksimabo grupėje nebuvo pasiekta, o bendamustino ir rituksimabo grupėje ji buvo 26,4 mėnesio.</w:t>
      </w:r>
    </w:p>
    <w:p w14:paraId="0C17C53D" w14:textId="77777777" w:rsidR="006B77C6" w:rsidRDefault="006B77C6">
      <w:pPr>
        <w:pStyle w:val="BodyA"/>
        <w:keepNext/>
        <w:keepLines/>
        <w:spacing w:line="240" w:lineRule="auto"/>
        <w:rPr>
          <w:rStyle w:val="None"/>
          <w:rFonts w:cs="Times New Roman"/>
          <w:u w:val="single"/>
          <w:lang w:val="lt-LT"/>
        </w:rPr>
      </w:pPr>
    </w:p>
    <w:p w14:paraId="06F674EE" w14:textId="77777777" w:rsidR="006B77C6" w:rsidRDefault="004F4200">
      <w:pPr>
        <w:pStyle w:val="BodyA"/>
        <w:keepNext/>
        <w:keepLines/>
        <w:tabs>
          <w:tab w:val="clear" w:pos="567"/>
        </w:tabs>
        <w:spacing w:after="200" w:line="276" w:lineRule="auto"/>
        <w:ind w:right="1293"/>
        <w:contextualSpacing/>
        <w:rPr>
          <w:rStyle w:val="None"/>
          <w:rFonts w:cs="Times New Roman"/>
          <w:i/>
          <w:iCs/>
          <w:lang w:val="lt-LT"/>
        </w:rPr>
      </w:pPr>
      <w:r>
        <w:rPr>
          <w:rStyle w:val="None"/>
          <w:rFonts w:cs="Times New Roman"/>
          <w:i/>
          <w:iCs/>
          <w:lang w:val="lt-LT"/>
        </w:rPr>
        <w:t>59 mėnesių stebėjimo duomenys</w:t>
      </w:r>
    </w:p>
    <w:p w14:paraId="37F071AE" w14:textId="77777777" w:rsidR="001A3779" w:rsidRDefault="001A3779">
      <w:pPr>
        <w:pStyle w:val="BodyA"/>
        <w:keepNext/>
        <w:keepLines/>
        <w:tabs>
          <w:tab w:val="clear" w:pos="567"/>
        </w:tabs>
        <w:spacing w:after="200" w:line="276" w:lineRule="auto"/>
        <w:ind w:right="1293"/>
        <w:contextualSpacing/>
        <w:rPr>
          <w:rFonts w:cs="Times New Roman"/>
          <w:lang w:val="lt-LT"/>
        </w:rPr>
      </w:pPr>
    </w:p>
    <w:p w14:paraId="1E45E1ED" w14:textId="588FD31D" w:rsidR="006B77C6" w:rsidRDefault="004F4200">
      <w:pPr>
        <w:pStyle w:val="BodyA"/>
        <w:tabs>
          <w:tab w:val="clear" w:pos="567"/>
        </w:tabs>
        <w:spacing w:before="120" w:line="240" w:lineRule="auto"/>
        <w:contextualSpacing/>
        <w:jc w:val="both"/>
        <w:rPr>
          <w:rStyle w:val="None"/>
          <w:rFonts w:cs="Times New Roman"/>
          <w:i/>
          <w:iCs/>
          <w:lang w:val="lt-LT"/>
        </w:rPr>
      </w:pPr>
      <w:r>
        <w:rPr>
          <w:rStyle w:val="None"/>
          <w:rFonts w:cs="Times New Roman"/>
          <w:lang w:val="lt-LT"/>
        </w:rPr>
        <w:t>Veiksmingumas į</w:t>
      </w:r>
      <w:r>
        <w:rPr>
          <w:rStyle w:val="None"/>
          <w:lang w:val="lt-LT"/>
        </w:rPr>
        <w:t>vertintas po steb</w:t>
      </w:r>
      <w:r>
        <w:rPr>
          <w:rStyle w:val="None"/>
          <w:rFonts w:cs="Times New Roman"/>
          <w:lang w:val="lt-LT"/>
        </w:rPr>
        <w:t>ėjimo, kurio trukmė</w:t>
      </w:r>
      <w:r>
        <w:rPr>
          <w:rStyle w:val="None"/>
          <w:lang w:val="lt-LT"/>
        </w:rPr>
        <w:t>s mediana buvo 59</w:t>
      </w:r>
      <w:r>
        <w:rPr>
          <w:rStyle w:val="None"/>
          <w:rFonts w:cs="Times New Roman"/>
          <w:lang w:val="lt-LT"/>
        </w:rPr>
        <w:t xml:space="preserve"> mėnesiai (duomenų </w:t>
      </w:r>
      <w:r>
        <w:rPr>
          <w:rStyle w:val="None"/>
          <w:lang w:val="lt-LT"/>
        </w:rPr>
        <w:t xml:space="preserve">rinkimo pabaigos data </w:t>
      </w:r>
      <w:r>
        <w:rPr>
          <w:rStyle w:val="None"/>
          <w:rFonts w:cs="Times New Roman"/>
          <w:lang w:val="lt-LT"/>
        </w:rPr>
        <w:t>– 2020 m. gegužės 8 d.).MURANO tyrimo 59 mėnesių stebėjimo veiksmingumo rezultatai pateikti 1</w:t>
      </w:r>
      <w:ins w:id="1661" w:author="AbbVie10" w:date="2026-04-14T23:12:00Z">
        <w:r w:rsidR="000D5432">
          <w:rPr>
            <w:rStyle w:val="None"/>
            <w:rFonts w:cs="Times New Roman"/>
            <w:lang w:val="lt-LT"/>
          </w:rPr>
          <w:t>7</w:t>
        </w:r>
      </w:ins>
      <w:del w:id="1662" w:author="AbbVie10" w:date="2026-04-14T23:12:00Z">
        <w:r>
          <w:rPr>
            <w:rStyle w:val="None"/>
            <w:rFonts w:cs="Times New Roman"/>
            <w:lang w:val="lt-LT"/>
          </w:rPr>
          <w:delText>1</w:delText>
        </w:r>
      </w:del>
      <w:r>
        <w:rPr>
          <w:rStyle w:val="None"/>
          <w:rFonts w:cs="Times New Roman"/>
          <w:lang w:val="lt-LT"/>
        </w:rPr>
        <w:t> lentelėje.</w:t>
      </w:r>
    </w:p>
    <w:p w14:paraId="79F90009" w14:textId="77777777" w:rsidR="006B77C6" w:rsidRDefault="006B77C6">
      <w:pPr>
        <w:pStyle w:val="BodyA"/>
        <w:tabs>
          <w:tab w:val="clear" w:pos="567"/>
        </w:tabs>
        <w:spacing w:before="120" w:line="240" w:lineRule="auto"/>
        <w:ind w:left="216" w:right="547"/>
        <w:jc w:val="both"/>
        <w:rPr>
          <w:rStyle w:val="None"/>
          <w:rFonts w:cs="Times New Roman"/>
          <w:i/>
          <w:iCs/>
          <w:lang w:val="lt-LT"/>
        </w:rPr>
      </w:pPr>
    </w:p>
    <w:p w14:paraId="60834949" w14:textId="38FF5C69" w:rsidR="006B77C6" w:rsidRDefault="004F4200">
      <w:pPr>
        <w:pStyle w:val="BodyA"/>
        <w:keepNext/>
        <w:keepLines/>
        <w:spacing w:line="240" w:lineRule="auto"/>
        <w:rPr>
          <w:rStyle w:val="None"/>
          <w:rFonts w:cs="Times New Roman"/>
          <w:lang w:val="lt-LT"/>
        </w:rPr>
      </w:pPr>
      <w:r>
        <w:rPr>
          <w:rStyle w:val="None"/>
          <w:rFonts w:cs="Times New Roman"/>
          <w:lang w:val="lt-LT"/>
        </w:rPr>
        <w:t>1</w:t>
      </w:r>
      <w:ins w:id="1663" w:author="AbbVie10" w:date="2026-04-14T23:12:00Z">
        <w:r w:rsidR="000D5432">
          <w:rPr>
            <w:rStyle w:val="None"/>
            <w:rFonts w:cs="Times New Roman"/>
            <w:lang w:val="lt-LT"/>
          </w:rPr>
          <w:t>7</w:t>
        </w:r>
      </w:ins>
      <w:del w:id="1664" w:author="AbbVie10" w:date="2026-04-14T23:12:00Z">
        <w:r>
          <w:rPr>
            <w:rStyle w:val="None"/>
            <w:rFonts w:cs="Times New Roman"/>
            <w:lang w:val="lt-LT"/>
          </w:rPr>
          <w:delText>1</w:delText>
        </w:r>
      </w:del>
      <w:r>
        <w:rPr>
          <w:rStyle w:val="None"/>
          <w:rFonts w:cs="Times New Roman"/>
          <w:lang w:val="lt-LT"/>
        </w:rPr>
        <w:t> lentelė. MURANO tyrimo veiksmingumo rezultatai, įvertinti tyrėjo (59 mėnesių stebėjimas)</w:t>
      </w:r>
    </w:p>
    <w:p w14:paraId="279F64A4" w14:textId="77777777" w:rsidR="001A3779" w:rsidRDefault="001A3779">
      <w:pPr>
        <w:pStyle w:val="BodyA"/>
        <w:keepNext/>
        <w:keepLines/>
        <w:spacing w:line="240" w:lineRule="auto"/>
        <w:rPr>
          <w:rFonts w:cs="Times New Roman"/>
          <w:lang w:val="lt-LT"/>
        </w:rPr>
      </w:pPr>
    </w:p>
    <w:tbl>
      <w:tblPr>
        <w:tblW w:w="947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17"/>
        <w:gridCol w:w="2340"/>
        <w:gridCol w:w="2217"/>
      </w:tblGrid>
      <w:tr w:rsidR="007A13ED" w14:paraId="10B093F8" w14:textId="77777777">
        <w:trPr>
          <w:trHeight w:val="855"/>
        </w:trPr>
        <w:tc>
          <w:tcPr>
            <w:tcW w:w="4917"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28E4A95E" w14:textId="77777777" w:rsidR="006B77C6" w:rsidRDefault="004F4200">
            <w:pPr>
              <w:pStyle w:val="BodyA"/>
              <w:keepNext/>
              <w:widowControl w:val="0"/>
              <w:tabs>
                <w:tab w:val="clear" w:pos="567"/>
              </w:tabs>
              <w:spacing w:line="253" w:lineRule="exact"/>
              <w:ind w:left="107"/>
              <w:contextualSpacing/>
              <w:rPr>
                <w:rFonts w:cs="Times New Roman"/>
                <w:b/>
                <w:lang w:val="lt-LT"/>
              </w:rPr>
            </w:pPr>
            <w:r>
              <w:rPr>
                <w:rStyle w:val="None"/>
                <w:rFonts w:cs="Times New Roman"/>
                <w:b/>
                <w:lang w:val="lt-LT"/>
              </w:rPr>
              <w:t>Vertinamasis kriterijus</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5" w:type="dxa"/>
            </w:tcMar>
          </w:tcPr>
          <w:p w14:paraId="6742410E" w14:textId="77777777" w:rsidR="006B77C6" w:rsidRDefault="004F4200">
            <w:pPr>
              <w:pStyle w:val="BodyA"/>
              <w:keepNext/>
              <w:widowControl w:val="0"/>
              <w:tabs>
                <w:tab w:val="clear" w:pos="567"/>
              </w:tabs>
              <w:spacing w:line="253" w:lineRule="exact"/>
              <w:ind w:left="-15"/>
              <w:contextualSpacing/>
              <w:jc w:val="center"/>
              <w:rPr>
                <w:rStyle w:val="None"/>
                <w:rFonts w:cs="Times New Roman"/>
                <w:b/>
                <w:lang w:val="lt-LT"/>
              </w:rPr>
            </w:pPr>
            <w:r>
              <w:rPr>
                <w:rStyle w:val="None"/>
                <w:rFonts w:cs="Times New Roman"/>
                <w:b/>
                <w:lang w:val="lt-LT"/>
              </w:rPr>
              <w:t xml:space="preserve">Venetoklaksas + rituksimabas </w:t>
            </w:r>
          </w:p>
          <w:p w14:paraId="73C6A1FB" w14:textId="77777777" w:rsidR="006B77C6" w:rsidRDefault="004F4200">
            <w:pPr>
              <w:pStyle w:val="BodyA"/>
              <w:keepNext/>
              <w:widowControl w:val="0"/>
              <w:tabs>
                <w:tab w:val="clear" w:pos="567"/>
              </w:tabs>
              <w:spacing w:line="252" w:lineRule="exact"/>
              <w:ind w:left="448" w:right="438"/>
              <w:contextualSpacing/>
              <w:jc w:val="center"/>
              <w:rPr>
                <w:rFonts w:cs="Times New Roman"/>
                <w:b/>
                <w:lang w:val="lt-LT"/>
              </w:rPr>
            </w:pPr>
            <w:r>
              <w:rPr>
                <w:rStyle w:val="None"/>
                <w:rFonts w:cs="Times New Roman"/>
                <w:b/>
                <w:lang w:val="lt-LT"/>
              </w:rPr>
              <w:t>N = 194</w:t>
            </w:r>
          </w:p>
        </w:tc>
        <w:tc>
          <w:tcPr>
            <w:tcW w:w="2217" w:type="dxa"/>
            <w:tcBorders>
              <w:top w:val="single" w:sz="4" w:space="0" w:color="000000"/>
              <w:left w:val="single" w:sz="4" w:space="0" w:color="000000"/>
              <w:bottom w:val="single" w:sz="4" w:space="0" w:color="000000"/>
              <w:right w:val="single" w:sz="4" w:space="0" w:color="000000"/>
            </w:tcBorders>
            <w:tcMar>
              <w:top w:w="80" w:type="dxa"/>
              <w:left w:w="213" w:type="dxa"/>
              <w:bottom w:w="80" w:type="dxa"/>
              <w:right w:w="205" w:type="dxa"/>
            </w:tcMar>
          </w:tcPr>
          <w:p w14:paraId="2641099B" w14:textId="77777777" w:rsidR="006B77C6" w:rsidRDefault="004F4200">
            <w:pPr>
              <w:pStyle w:val="BodyA"/>
              <w:keepNext/>
              <w:widowControl w:val="0"/>
              <w:tabs>
                <w:tab w:val="clear" w:pos="567"/>
              </w:tabs>
              <w:spacing w:line="240" w:lineRule="auto"/>
              <w:ind w:left="133" w:right="125"/>
              <w:contextualSpacing/>
              <w:jc w:val="center"/>
              <w:rPr>
                <w:rStyle w:val="None"/>
                <w:rFonts w:cs="Times New Roman"/>
                <w:b/>
                <w:lang w:val="lt-LT"/>
              </w:rPr>
            </w:pPr>
            <w:r>
              <w:rPr>
                <w:rStyle w:val="None"/>
                <w:rFonts w:cs="Times New Roman"/>
                <w:b/>
                <w:lang w:val="lt-LT"/>
              </w:rPr>
              <w:t>Bendamustinas + rituksimabas</w:t>
            </w:r>
          </w:p>
          <w:p w14:paraId="281A36AF" w14:textId="77777777" w:rsidR="006B77C6" w:rsidRDefault="004F4200">
            <w:pPr>
              <w:pStyle w:val="BodyA"/>
              <w:keepNext/>
              <w:widowControl w:val="0"/>
              <w:tabs>
                <w:tab w:val="clear" w:pos="567"/>
              </w:tabs>
              <w:spacing w:line="232" w:lineRule="exact"/>
              <w:ind w:left="133" w:right="127"/>
              <w:contextualSpacing/>
              <w:jc w:val="center"/>
              <w:rPr>
                <w:rFonts w:cs="Times New Roman"/>
                <w:b/>
                <w:lang w:val="lt-LT"/>
              </w:rPr>
            </w:pPr>
            <w:r>
              <w:rPr>
                <w:rStyle w:val="None"/>
                <w:rFonts w:cs="Times New Roman"/>
                <w:b/>
                <w:lang w:val="lt-LT"/>
              </w:rPr>
              <w:t>N = 195</w:t>
            </w:r>
          </w:p>
        </w:tc>
      </w:tr>
      <w:tr w:rsidR="007A13ED" w14:paraId="09888C13" w14:textId="77777777">
        <w:trPr>
          <w:trHeight w:val="270"/>
        </w:trPr>
        <w:tc>
          <w:tcPr>
            <w:tcW w:w="9474" w:type="dxa"/>
            <w:gridSpan w:val="3"/>
            <w:tcBorders>
              <w:top w:val="single" w:sz="4" w:space="0" w:color="000000"/>
              <w:left w:val="single" w:sz="4" w:space="0" w:color="000000"/>
              <w:bottom w:val="single" w:sz="4" w:space="0" w:color="000000"/>
              <w:right w:val="single" w:sz="4" w:space="0" w:color="000000"/>
            </w:tcBorders>
            <w:tcMar>
              <w:top w:w="80" w:type="dxa"/>
              <w:left w:w="177" w:type="dxa"/>
              <w:bottom w:w="80" w:type="dxa"/>
              <w:right w:w="207" w:type="dxa"/>
            </w:tcMar>
          </w:tcPr>
          <w:p w14:paraId="61295401" w14:textId="77777777" w:rsidR="006B77C6" w:rsidRDefault="004F4200">
            <w:pPr>
              <w:pStyle w:val="BodyA"/>
              <w:keepNext/>
              <w:widowControl w:val="0"/>
              <w:tabs>
                <w:tab w:val="clear" w:pos="567"/>
              </w:tabs>
              <w:spacing w:line="253" w:lineRule="exact"/>
              <w:ind w:left="-35" w:right="127"/>
              <w:contextualSpacing/>
              <w:rPr>
                <w:rFonts w:cs="Times New Roman"/>
                <w:lang w:val="lt-LT"/>
              </w:rPr>
            </w:pPr>
            <w:r>
              <w:rPr>
                <w:rStyle w:val="None"/>
                <w:rFonts w:cs="Times New Roman"/>
                <w:lang w:val="lt-LT"/>
              </w:rPr>
              <w:t>Laikas iki ligos progresavimo</w:t>
            </w:r>
          </w:p>
        </w:tc>
      </w:tr>
      <w:tr w:rsidR="007A13ED" w14:paraId="0E717EF9" w14:textId="77777777">
        <w:trPr>
          <w:trHeight w:val="270"/>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567262FB" w14:textId="77777777" w:rsidR="006B77C6" w:rsidRDefault="004F4200">
            <w:pPr>
              <w:pStyle w:val="BodyA"/>
              <w:keepNext/>
              <w:widowControl w:val="0"/>
              <w:tabs>
                <w:tab w:val="clear" w:pos="567"/>
              </w:tabs>
              <w:spacing w:line="253" w:lineRule="exact"/>
              <w:ind w:left="328"/>
              <w:contextualSpacing/>
              <w:rPr>
                <w:rFonts w:cs="Times New Roman"/>
                <w:lang w:val="lt-LT"/>
              </w:rPr>
            </w:pPr>
            <w:r>
              <w:rPr>
                <w:rStyle w:val="None"/>
                <w:rFonts w:cs="Times New Roman"/>
                <w:lang w:val="lt-LT"/>
              </w:rPr>
              <w:t>Atvejų skaičius (%)</w:t>
            </w:r>
            <w:r>
              <w:rPr>
                <w:rStyle w:val="None"/>
                <w:rFonts w:cs="Times New Roman"/>
                <w:vertAlign w:val="superscript"/>
                <w:lang w:val="lt-LT"/>
              </w:rPr>
              <w:t>a</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4" w:type="dxa"/>
            </w:tcMar>
          </w:tcPr>
          <w:p w14:paraId="7D4C2C38" w14:textId="77777777" w:rsidR="006B77C6" w:rsidRDefault="004F4200">
            <w:pPr>
              <w:pStyle w:val="BodyA"/>
              <w:keepNext/>
              <w:widowControl w:val="0"/>
              <w:tabs>
                <w:tab w:val="clear" w:pos="567"/>
              </w:tabs>
              <w:spacing w:line="253" w:lineRule="exact"/>
              <w:ind w:left="262" w:right="254"/>
              <w:contextualSpacing/>
              <w:jc w:val="center"/>
              <w:rPr>
                <w:rFonts w:cs="Times New Roman"/>
                <w:lang w:val="lt-LT"/>
              </w:rPr>
            </w:pPr>
            <w:r>
              <w:rPr>
                <w:rStyle w:val="None"/>
                <w:rFonts w:cs="Times New Roman"/>
                <w:lang w:val="lt-LT"/>
              </w:rPr>
              <w:t>101 (52)</w:t>
            </w:r>
          </w:p>
        </w:tc>
        <w:tc>
          <w:tcPr>
            <w:tcW w:w="2217" w:type="dxa"/>
            <w:tcBorders>
              <w:top w:val="single" w:sz="4" w:space="0" w:color="000000"/>
              <w:left w:val="single" w:sz="4" w:space="0" w:color="000000"/>
              <w:bottom w:val="single" w:sz="4" w:space="0" w:color="000000"/>
              <w:right w:val="single" w:sz="4" w:space="0" w:color="000000"/>
            </w:tcBorders>
            <w:tcMar>
              <w:top w:w="80" w:type="dxa"/>
              <w:left w:w="212" w:type="dxa"/>
              <w:bottom w:w="80" w:type="dxa"/>
              <w:right w:w="207" w:type="dxa"/>
            </w:tcMar>
          </w:tcPr>
          <w:p w14:paraId="6E4955E7" w14:textId="77777777" w:rsidR="006B77C6" w:rsidRDefault="004F4200">
            <w:pPr>
              <w:pStyle w:val="BodyA"/>
              <w:keepNext/>
              <w:widowControl w:val="0"/>
              <w:tabs>
                <w:tab w:val="clear" w:pos="567"/>
              </w:tabs>
              <w:spacing w:line="253" w:lineRule="exact"/>
              <w:ind w:left="132" w:right="127"/>
              <w:contextualSpacing/>
              <w:jc w:val="center"/>
              <w:rPr>
                <w:rFonts w:cs="Times New Roman"/>
                <w:lang w:val="lt-LT"/>
              </w:rPr>
            </w:pPr>
            <w:r>
              <w:rPr>
                <w:rStyle w:val="None"/>
                <w:rFonts w:cs="Times New Roman"/>
                <w:lang w:val="lt-LT"/>
              </w:rPr>
              <w:t>167 (86)</w:t>
            </w:r>
          </w:p>
        </w:tc>
      </w:tr>
      <w:tr w:rsidR="007A13ED" w14:paraId="668D3178" w14:textId="77777777">
        <w:trPr>
          <w:trHeight w:val="499"/>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3320DA45" w14:textId="77777777" w:rsidR="006B77C6" w:rsidRDefault="004F4200">
            <w:pPr>
              <w:pStyle w:val="BodyA"/>
              <w:keepNext/>
              <w:widowControl w:val="0"/>
              <w:tabs>
                <w:tab w:val="clear" w:pos="567"/>
              </w:tabs>
              <w:spacing w:line="253" w:lineRule="exact"/>
              <w:ind w:left="328"/>
              <w:contextualSpacing/>
              <w:rPr>
                <w:rFonts w:cs="Times New Roman"/>
                <w:lang w:val="lt-LT"/>
              </w:rPr>
            </w:pPr>
            <w:r>
              <w:rPr>
                <w:rStyle w:val="None"/>
                <w:rFonts w:cs="Times New Roman"/>
                <w:lang w:val="lt-LT"/>
              </w:rPr>
              <w:t>Mediana, mėnesiais (95 % PI)</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4" w:type="dxa"/>
            </w:tcMar>
          </w:tcPr>
          <w:p w14:paraId="0E624B4E" w14:textId="77777777" w:rsidR="006B77C6" w:rsidRDefault="004F4200">
            <w:pPr>
              <w:pStyle w:val="BodyA"/>
              <w:keepNext/>
              <w:widowControl w:val="0"/>
              <w:tabs>
                <w:tab w:val="clear" w:pos="567"/>
              </w:tabs>
              <w:spacing w:line="253" w:lineRule="exact"/>
              <w:ind w:right="254"/>
              <w:contextualSpacing/>
              <w:jc w:val="center"/>
              <w:rPr>
                <w:rFonts w:cs="Times New Roman"/>
                <w:lang w:val="lt-LT"/>
              </w:rPr>
            </w:pPr>
            <w:r>
              <w:rPr>
                <w:rStyle w:val="None"/>
                <w:rFonts w:cs="Times New Roman"/>
                <w:lang w:val="lt-LT"/>
              </w:rPr>
              <w:t>54 (48,4, 57,0)</w:t>
            </w:r>
          </w:p>
        </w:tc>
        <w:tc>
          <w:tcPr>
            <w:tcW w:w="2217" w:type="dxa"/>
            <w:tcBorders>
              <w:top w:val="single" w:sz="4" w:space="0" w:color="000000"/>
              <w:left w:val="single" w:sz="4" w:space="0" w:color="000000"/>
              <w:bottom w:val="single" w:sz="4" w:space="0" w:color="000000"/>
              <w:right w:val="single" w:sz="4" w:space="0" w:color="000000"/>
            </w:tcBorders>
            <w:tcMar>
              <w:top w:w="80" w:type="dxa"/>
              <w:left w:w="212" w:type="dxa"/>
              <w:bottom w:w="80" w:type="dxa"/>
              <w:right w:w="207" w:type="dxa"/>
            </w:tcMar>
          </w:tcPr>
          <w:p w14:paraId="6BEFB8B0" w14:textId="77777777" w:rsidR="006B77C6" w:rsidRDefault="004F4200">
            <w:pPr>
              <w:pStyle w:val="BodyA"/>
              <w:keepNext/>
              <w:widowControl w:val="0"/>
              <w:tabs>
                <w:tab w:val="clear" w:pos="567"/>
              </w:tabs>
              <w:spacing w:line="253" w:lineRule="exact"/>
              <w:ind w:left="132" w:right="127"/>
              <w:contextualSpacing/>
              <w:jc w:val="center"/>
              <w:rPr>
                <w:rFonts w:cs="Times New Roman"/>
                <w:lang w:val="lt-LT"/>
              </w:rPr>
            </w:pPr>
            <w:r>
              <w:rPr>
                <w:rStyle w:val="None"/>
                <w:rFonts w:cs="Times New Roman"/>
                <w:lang w:val="lt-LT"/>
              </w:rPr>
              <w:t>17 (15,5, 21,7)</w:t>
            </w:r>
          </w:p>
        </w:tc>
      </w:tr>
      <w:tr w:rsidR="007A13ED" w14:paraId="577C660A"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51AFBA69"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Santykinė rizika, stratifikuota (95 % PI)</w:t>
            </w:r>
          </w:p>
        </w:tc>
        <w:tc>
          <w:tcPr>
            <w:tcW w:w="4557" w:type="dxa"/>
            <w:gridSpan w:val="2"/>
            <w:tcBorders>
              <w:top w:val="single" w:sz="4" w:space="0" w:color="000000"/>
              <w:left w:val="single" w:sz="4" w:space="0" w:color="000000"/>
              <w:bottom w:val="single" w:sz="4" w:space="0" w:color="000000"/>
              <w:right w:val="single" w:sz="4" w:space="0" w:color="000000"/>
            </w:tcBorders>
            <w:tcMar>
              <w:top w:w="80" w:type="dxa"/>
              <w:left w:w="213" w:type="dxa"/>
              <w:bottom w:w="80" w:type="dxa"/>
              <w:right w:w="207" w:type="dxa"/>
            </w:tcMar>
          </w:tcPr>
          <w:p w14:paraId="5D8F249C" w14:textId="77777777" w:rsidR="006B77C6" w:rsidRDefault="004F4200">
            <w:pPr>
              <w:pStyle w:val="BodyA"/>
              <w:widowControl w:val="0"/>
              <w:tabs>
                <w:tab w:val="clear" w:pos="567"/>
              </w:tabs>
              <w:spacing w:line="233" w:lineRule="exact"/>
              <w:ind w:left="133" w:right="127"/>
              <w:contextualSpacing/>
              <w:jc w:val="center"/>
              <w:rPr>
                <w:rFonts w:cs="Times New Roman"/>
                <w:lang w:val="lt-LT"/>
              </w:rPr>
            </w:pPr>
            <w:r>
              <w:rPr>
                <w:rStyle w:val="None"/>
                <w:rFonts w:cs="Times New Roman"/>
                <w:lang w:val="lt-LT"/>
              </w:rPr>
              <w:t>0,19 (0,15, 0,26)</w:t>
            </w:r>
          </w:p>
        </w:tc>
      </w:tr>
      <w:tr w:rsidR="007A13ED" w14:paraId="317FCA66" w14:textId="77777777">
        <w:trPr>
          <w:trHeight w:val="254"/>
        </w:trPr>
        <w:tc>
          <w:tcPr>
            <w:tcW w:w="9474" w:type="dxa"/>
            <w:gridSpan w:val="3"/>
            <w:tcBorders>
              <w:top w:val="single" w:sz="4" w:space="0" w:color="000000"/>
              <w:left w:val="single" w:sz="4" w:space="0" w:color="000000"/>
              <w:bottom w:val="single" w:sz="4" w:space="0" w:color="000000"/>
              <w:right w:val="single" w:sz="4" w:space="0" w:color="000000"/>
            </w:tcBorders>
            <w:tcMar>
              <w:top w:w="80" w:type="dxa"/>
              <w:left w:w="177" w:type="dxa"/>
              <w:bottom w:w="80" w:type="dxa"/>
              <w:right w:w="206" w:type="dxa"/>
            </w:tcMar>
          </w:tcPr>
          <w:p w14:paraId="5A6360A7" w14:textId="77777777" w:rsidR="006B77C6" w:rsidRDefault="004F4200">
            <w:pPr>
              <w:pStyle w:val="BodyA"/>
              <w:widowControl w:val="0"/>
              <w:tabs>
                <w:tab w:val="clear" w:pos="567"/>
              </w:tabs>
              <w:spacing w:line="233" w:lineRule="exact"/>
              <w:ind w:left="97" w:right="126"/>
              <w:contextualSpacing/>
              <w:rPr>
                <w:rFonts w:cs="Times New Roman"/>
                <w:lang w:val="lt-LT"/>
              </w:rPr>
            </w:pPr>
            <w:r>
              <w:rPr>
                <w:rStyle w:val="None"/>
                <w:rFonts w:cs="Times New Roman"/>
                <w:lang w:val="lt-LT"/>
              </w:rPr>
              <w:t>Bendras išgyvenamumas</w:t>
            </w:r>
          </w:p>
        </w:tc>
      </w:tr>
      <w:tr w:rsidR="007A13ED" w14:paraId="5C43D389"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0E847BD5"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Atvejų skaičius (%)</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2" w:type="dxa"/>
            </w:tcMar>
          </w:tcPr>
          <w:p w14:paraId="0B8F4684" w14:textId="77777777" w:rsidR="006B77C6" w:rsidRDefault="004F4200">
            <w:pPr>
              <w:pStyle w:val="BodyA"/>
              <w:widowControl w:val="0"/>
              <w:tabs>
                <w:tab w:val="clear" w:pos="567"/>
              </w:tabs>
              <w:spacing w:line="233" w:lineRule="exact"/>
              <w:ind w:left="262" w:right="252"/>
              <w:contextualSpacing/>
              <w:jc w:val="center"/>
              <w:rPr>
                <w:rFonts w:cs="Times New Roman"/>
                <w:lang w:val="lt-LT"/>
              </w:rPr>
            </w:pPr>
            <w:r>
              <w:rPr>
                <w:rStyle w:val="None"/>
                <w:rFonts w:cs="Times New Roman"/>
                <w:lang w:val="lt-LT"/>
              </w:rPr>
              <w:t>32 (16)</w:t>
            </w:r>
          </w:p>
        </w:tc>
        <w:tc>
          <w:tcPr>
            <w:tcW w:w="2217" w:type="dxa"/>
            <w:tcBorders>
              <w:top w:val="single" w:sz="4" w:space="0" w:color="000000"/>
              <w:left w:val="single" w:sz="4" w:space="0" w:color="000000"/>
              <w:bottom w:val="single" w:sz="4" w:space="0" w:color="000000"/>
              <w:right w:val="single" w:sz="4" w:space="0" w:color="000000"/>
            </w:tcBorders>
            <w:tcMar>
              <w:top w:w="80" w:type="dxa"/>
              <w:left w:w="213" w:type="dxa"/>
              <w:bottom w:w="80" w:type="dxa"/>
              <w:right w:w="206" w:type="dxa"/>
            </w:tcMar>
          </w:tcPr>
          <w:p w14:paraId="1290E8E8" w14:textId="77777777" w:rsidR="006B77C6" w:rsidRDefault="004F4200">
            <w:pPr>
              <w:pStyle w:val="BodyA"/>
              <w:widowControl w:val="0"/>
              <w:tabs>
                <w:tab w:val="clear" w:pos="567"/>
              </w:tabs>
              <w:spacing w:line="233" w:lineRule="exact"/>
              <w:ind w:left="133" w:right="126"/>
              <w:contextualSpacing/>
              <w:jc w:val="center"/>
              <w:rPr>
                <w:rFonts w:cs="Times New Roman"/>
                <w:lang w:val="lt-LT"/>
              </w:rPr>
            </w:pPr>
            <w:r>
              <w:rPr>
                <w:rStyle w:val="None"/>
                <w:rFonts w:cs="Times New Roman"/>
                <w:lang w:val="lt-LT"/>
              </w:rPr>
              <w:t>64 (33)</w:t>
            </w:r>
          </w:p>
        </w:tc>
      </w:tr>
      <w:tr w:rsidR="007A13ED" w14:paraId="1CE83FEC"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31172502"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Santykinė rizika (95 % PI)</w:t>
            </w:r>
          </w:p>
        </w:tc>
        <w:tc>
          <w:tcPr>
            <w:tcW w:w="45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38954"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0,40 (0,26, 0,62)</w:t>
            </w:r>
          </w:p>
        </w:tc>
      </w:tr>
      <w:tr w:rsidR="007A13ED" w14:paraId="2ED61A05"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14E90380"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60 mėnesių įvertinimas, % (95 % PI)</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7F2E8"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82 (76,4, 87,8)</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E8AF7"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62 (54,8, 69,6)</w:t>
            </w:r>
          </w:p>
        </w:tc>
      </w:tr>
      <w:tr w:rsidR="007A13ED" w14:paraId="308F03E9" w14:textId="77777777">
        <w:trPr>
          <w:trHeight w:val="254"/>
        </w:trPr>
        <w:tc>
          <w:tcPr>
            <w:tcW w:w="9474" w:type="dxa"/>
            <w:gridSpan w:val="3"/>
            <w:tcBorders>
              <w:top w:val="single" w:sz="4" w:space="0" w:color="000000"/>
              <w:left w:val="single" w:sz="4" w:space="0" w:color="000000"/>
              <w:bottom w:val="single" w:sz="4" w:space="0" w:color="000000"/>
              <w:right w:val="single" w:sz="4" w:space="0" w:color="000000"/>
            </w:tcBorders>
            <w:tcMar>
              <w:top w:w="80" w:type="dxa"/>
              <w:left w:w="177" w:type="dxa"/>
              <w:bottom w:w="80" w:type="dxa"/>
              <w:right w:w="203" w:type="dxa"/>
            </w:tcMar>
          </w:tcPr>
          <w:p w14:paraId="66B1080F" w14:textId="77777777" w:rsidR="006B77C6" w:rsidRDefault="004F4200">
            <w:pPr>
              <w:pStyle w:val="BodyA"/>
              <w:widowControl w:val="0"/>
              <w:tabs>
                <w:tab w:val="clear" w:pos="567"/>
              </w:tabs>
              <w:spacing w:before="1" w:line="233" w:lineRule="exact"/>
              <w:ind w:left="97" w:right="123"/>
              <w:contextualSpacing/>
              <w:rPr>
                <w:rFonts w:cs="Times New Roman"/>
                <w:lang w:val="lt-LT"/>
              </w:rPr>
            </w:pPr>
            <w:r>
              <w:rPr>
                <w:rStyle w:val="None"/>
                <w:rFonts w:cs="Times New Roman"/>
                <w:lang w:val="lt-LT"/>
              </w:rPr>
              <w:lastRenderedPageBreak/>
              <w:t>Laikas iki kito leukemijos gydymo</w:t>
            </w:r>
          </w:p>
        </w:tc>
      </w:tr>
      <w:tr w:rsidR="007A13ED" w14:paraId="74D69406"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7995E106" w14:textId="77777777" w:rsidR="006B77C6" w:rsidRDefault="004F4200">
            <w:pPr>
              <w:pStyle w:val="BodyA"/>
              <w:widowControl w:val="0"/>
              <w:tabs>
                <w:tab w:val="clear" w:pos="567"/>
              </w:tabs>
              <w:spacing w:before="1" w:line="233" w:lineRule="exact"/>
              <w:ind w:left="328"/>
              <w:contextualSpacing/>
              <w:rPr>
                <w:rFonts w:cs="Times New Roman"/>
                <w:lang w:val="lt-LT"/>
              </w:rPr>
            </w:pPr>
            <w:r>
              <w:rPr>
                <w:rStyle w:val="None"/>
                <w:rFonts w:cs="Times New Roman"/>
                <w:lang w:val="lt-LT"/>
              </w:rPr>
              <w:t>Atvejų skaičius (%)</w:t>
            </w:r>
            <w:r>
              <w:rPr>
                <w:rStyle w:val="None"/>
                <w:rFonts w:cs="Times New Roman"/>
                <w:vertAlign w:val="superscript"/>
                <w:lang w:val="lt-LT"/>
              </w:rPr>
              <w:t>b</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0" w:type="dxa"/>
            </w:tcMar>
          </w:tcPr>
          <w:p w14:paraId="05E6AC27" w14:textId="77777777" w:rsidR="006B77C6" w:rsidRDefault="004F4200">
            <w:pPr>
              <w:pStyle w:val="BodyA"/>
              <w:widowControl w:val="0"/>
              <w:tabs>
                <w:tab w:val="clear" w:pos="567"/>
              </w:tabs>
              <w:spacing w:before="1" w:line="233" w:lineRule="exact"/>
              <w:ind w:left="262" w:right="250"/>
              <w:contextualSpacing/>
              <w:jc w:val="center"/>
              <w:rPr>
                <w:rFonts w:cs="Times New Roman"/>
                <w:lang w:val="lt-LT"/>
              </w:rPr>
            </w:pPr>
            <w:r>
              <w:rPr>
                <w:rStyle w:val="None"/>
                <w:rFonts w:cs="Times New Roman"/>
                <w:lang w:val="lt-LT"/>
              </w:rPr>
              <w:t>89 (46)</w:t>
            </w:r>
          </w:p>
        </w:tc>
        <w:tc>
          <w:tcPr>
            <w:tcW w:w="2217" w:type="dxa"/>
            <w:tcBorders>
              <w:top w:val="single" w:sz="4" w:space="0" w:color="000000"/>
              <w:left w:val="single" w:sz="4" w:space="0" w:color="000000"/>
              <w:bottom w:val="single" w:sz="4" w:space="0" w:color="000000"/>
              <w:right w:val="single" w:sz="4" w:space="0" w:color="000000"/>
            </w:tcBorders>
            <w:tcMar>
              <w:top w:w="80" w:type="dxa"/>
              <w:left w:w="213" w:type="dxa"/>
              <w:bottom w:w="80" w:type="dxa"/>
              <w:right w:w="203" w:type="dxa"/>
            </w:tcMar>
          </w:tcPr>
          <w:p w14:paraId="7D670924" w14:textId="77777777" w:rsidR="006B77C6" w:rsidRDefault="004F4200">
            <w:pPr>
              <w:pStyle w:val="BodyA"/>
              <w:widowControl w:val="0"/>
              <w:tabs>
                <w:tab w:val="clear" w:pos="567"/>
              </w:tabs>
              <w:spacing w:before="1" w:line="233" w:lineRule="exact"/>
              <w:ind w:left="133" w:right="123"/>
              <w:contextualSpacing/>
              <w:jc w:val="center"/>
              <w:rPr>
                <w:rFonts w:cs="Times New Roman"/>
                <w:lang w:val="lt-LT"/>
              </w:rPr>
            </w:pPr>
            <w:r>
              <w:rPr>
                <w:rStyle w:val="None"/>
                <w:rFonts w:cs="Times New Roman"/>
                <w:lang w:val="lt-LT"/>
              </w:rPr>
              <w:t>149 (76)</w:t>
            </w:r>
          </w:p>
        </w:tc>
      </w:tr>
      <w:tr w:rsidR="007A13ED" w14:paraId="535D792F" w14:textId="77777777">
        <w:trPr>
          <w:trHeight w:val="487"/>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66F9A463"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Mediana, mėnesiais (95 % PI)</w:t>
            </w:r>
          </w:p>
        </w:tc>
        <w:tc>
          <w:tcPr>
            <w:tcW w:w="2340" w:type="dxa"/>
            <w:tcBorders>
              <w:top w:val="single" w:sz="4" w:space="0" w:color="000000"/>
              <w:left w:val="single" w:sz="4" w:space="0" w:color="000000"/>
              <w:bottom w:val="single" w:sz="4" w:space="0" w:color="000000"/>
              <w:right w:val="single" w:sz="4" w:space="0" w:color="000000"/>
            </w:tcBorders>
            <w:tcMar>
              <w:top w:w="80" w:type="dxa"/>
              <w:left w:w="342" w:type="dxa"/>
              <w:bottom w:w="80" w:type="dxa"/>
              <w:right w:w="333" w:type="dxa"/>
            </w:tcMar>
          </w:tcPr>
          <w:p w14:paraId="12244DB3" w14:textId="77777777" w:rsidR="006B77C6" w:rsidRDefault="004F4200">
            <w:pPr>
              <w:pStyle w:val="BodyA"/>
              <w:widowControl w:val="0"/>
              <w:tabs>
                <w:tab w:val="clear" w:pos="567"/>
              </w:tabs>
              <w:spacing w:line="233" w:lineRule="exact"/>
              <w:ind w:left="127" w:right="253"/>
              <w:contextualSpacing/>
              <w:jc w:val="center"/>
              <w:rPr>
                <w:rFonts w:cs="Times New Roman"/>
                <w:lang w:val="lt-LT"/>
              </w:rPr>
            </w:pPr>
            <w:r>
              <w:rPr>
                <w:rStyle w:val="None"/>
                <w:rFonts w:cs="Times New Roman"/>
                <w:lang w:val="lt-LT"/>
              </w:rPr>
              <w:t>58 (55,1, NV)</w:t>
            </w:r>
          </w:p>
        </w:tc>
        <w:tc>
          <w:tcPr>
            <w:tcW w:w="2217" w:type="dxa"/>
            <w:tcBorders>
              <w:top w:val="single" w:sz="4" w:space="0" w:color="000000"/>
              <w:left w:val="single" w:sz="4" w:space="0" w:color="000000"/>
              <w:bottom w:val="single" w:sz="4" w:space="0" w:color="000000"/>
              <w:right w:val="single" w:sz="4" w:space="0" w:color="000000"/>
            </w:tcBorders>
            <w:tcMar>
              <w:top w:w="80" w:type="dxa"/>
              <w:left w:w="213" w:type="dxa"/>
              <w:bottom w:w="80" w:type="dxa"/>
              <w:right w:w="205" w:type="dxa"/>
            </w:tcMar>
          </w:tcPr>
          <w:p w14:paraId="15C57671" w14:textId="77777777" w:rsidR="006B77C6" w:rsidRDefault="004F4200">
            <w:pPr>
              <w:pStyle w:val="BodyA"/>
              <w:widowControl w:val="0"/>
              <w:tabs>
                <w:tab w:val="clear" w:pos="567"/>
              </w:tabs>
              <w:spacing w:line="233" w:lineRule="exact"/>
              <w:ind w:left="133" w:right="125"/>
              <w:contextualSpacing/>
              <w:jc w:val="center"/>
              <w:rPr>
                <w:rFonts w:cs="Times New Roman"/>
                <w:lang w:val="lt-LT"/>
              </w:rPr>
            </w:pPr>
            <w:r>
              <w:rPr>
                <w:rStyle w:val="None"/>
                <w:rFonts w:cs="Times New Roman"/>
                <w:lang w:val="lt-LT"/>
              </w:rPr>
              <w:t>24 (20,7, 29,5)</w:t>
            </w:r>
          </w:p>
        </w:tc>
      </w:tr>
      <w:tr w:rsidR="007A13ED" w14:paraId="0378825F" w14:textId="77777777">
        <w:trPr>
          <w:trHeight w:val="254"/>
        </w:trPr>
        <w:tc>
          <w:tcPr>
            <w:tcW w:w="4917" w:type="dxa"/>
            <w:tcBorders>
              <w:top w:val="single" w:sz="4" w:space="0" w:color="000000"/>
              <w:left w:val="single" w:sz="4" w:space="0" w:color="000000"/>
              <w:bottom w:val="single" w:sz="4" w:space="0" w:color="000000"/>
              <w:right w:val="single" w:sz="4" w:space="0" w:color="000000"/>
            </w:tcBorders>
            <w:tcMar>
              <w:top w:w="80" w:type="dxa"/>
              <w:left w:w="408" w:type="dxa"/>
              <w:bottom w:w="80" w:type="dxa"/>
              <w:right w:w="80" w:type="dxa"/>
            </w:tcMar>
          </w:tcPr>
          <w:p w14:paraId="43FED964" w14:textId="77777777" w:rsidR="006B77C6" w:rsidRDefault="004F4200">
            <w:pPr>
              <w:pStyle w:val="BodyA"/>
              <w:widowControl w:val="0"/>
              <w:tabs>
                <w:tab w:val="clear" w:pos="567"/>
              </w:tabs>
              <w:spacing w:line="233" w:lineRule="exact"/>
              <w:ind w:left="328"/>
              <w:contextualSpacing/>
              <w:rPr>
                <w:rFonts w:cs="Times New Roman"/>
                <w:lang w:val="lt-LT"/>
              </w:rPr>
            </w:pPr>
            <w:r>
              <w:rPr>
                <w:rStyle w:val="None"/>
                <w:rFonts w:cs="Times New Roman"/>
                <w:lang w:val="lt-LT"/>
              </w:rPr>
              <w:t>Santykinė rizika, stratifikuota (95 % PI)</w:t>
            </w:r>
          </w:p>
        </w:tc>
        <w:tc>
          <w:tcPr>
            <w:tcW w:w="45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69896"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0,26 (0,20, 0,35)</w:t>
            </w:r>
          </w:p>
        </w:tc>
      </w:tr>
      <w:tr w:rsidR="007A13ED" w14:paraId="20EB7928" w14:textId="77777777">
        <w:trPr>
          <w:trHeight w:val="254"/>
        </w:trPr>
        <w:tc>
          <w:tcPr>
            <w:tcW w:w="9474" w:type="dxa"/>
            <w:gridSpan w:val="3"/>
            <w:tcBorders>
              <w:top w:val="single" w:sz="4" w:space="0" w:color="000000"/>
              <w:left w:val="single" w:sz="4" w:space="0" w:color="000000"/>
              <w:bottom w:val="single" w:sz="4" w:space="0" w:color="000000"/>
              <w:right w:val="single" w:sz="4" w:space="0" w:color="000000"/>
            </w:tcBorders>
            <w:tcMar>
              <w:top w:w="80" w:type="dxa"/>
              <w:left w:w="177" w:type="dxa"/>
              <w:bottom w:w="80" w:type="dxa"/>
              <w:right w:w="80" w:type="dxa"/>
            </w:tcMar>
          </w:tcPr>
          <w:p w14:paraId="412E1BC0" w14:textId="77777777" w:rsidR="006B77C6" w:rsidRDefault="004F4200">
            <w:pPr>
              <w:pStyle w:val="BodyA"/>
              <w:widowControl w:val="0"/>
              <w:tabs>
                <w:tab w:val="clear" w:pos="567"/>
              </w:tabs>
              <w:spacing w:line="233" w:lineRule="exact"/>
              <w:ind w:left="97"/>
              <w:contextualSpacing/>
              <w:rPr>
                <w:rFonts w:cs="Times New Roman"/>
                <w:lang w:val="lt-LT"/>
              </w:rPr>
            </w:pPr>
            <w:r>
              <w:rPr>
                <w:rStyle w:val="None"/>
                <w:rFonts w:cs="Times New Roman"/>
                <w:lang w:val="lt-LT"/>
              </w:rPr>
              <w:t>Neigiamas MLL rezultatas</w:t>
            </w:r>
            <w:r>
              <w:rPr>
                <w:rStyle w:val="None"/>
                <w:rFonts w:cs="Times New Roman"/>
                <w:vertAlign w:val="superscript"/>
                <w:lang w:val="lt-LT"/>
              </w:rPr>
              <w:t xml:space="preserve">c </w:t>
            </w:r>
          </w:p>
        </w:tc>
      </w:tr>
      <w:tr w:rsidR="007A13ED" w14:paraId="26FEF801" w14:textId="77777777">
        <w:trPr>
          <w:trHeight w:val="268"/>
        </w:trPr>
        <w:tc>
          <w:tcPr>
            <w:tcW w:w="4917" w:type="dxa"/>
            <w:tcBorders>
              <w:top w:val="single" w:sz="4" w:space="0" w:color="000000"/>
              <w:left w:val="single" w:sz="4" w:space="0" w:color="000000"/>
              <w:bottom w:val="single" w:sz="4" w:space="0" w:color="000000"/>
              <w:right w:val="single" w:sz="4" w:space="0" w:color="000000"/>
            </w:tcBorders>
            <w:tcMar>
              <w:top w:w="80" w:type="dxa"/>
              <w:left w:w="407" w:type="dxa"/>
              <w:bottom w:w="80" w:type="dxa"/>
              <w:right w:w="80" w:type="dxa"/>
            </w:tcMar>
          </w:tcPr>
          <w:p w14:paraId="0493B64C" w14:textId="77777777" w:rsidR="006B77C6" w:rsidRDefault="004F4200">
            <w:pPr>
              <w:pStyle w:val="BodyA"/>
              <w:widowControl w:val="0"/>
              <w:tabs>
                <w:tab w:val="clear" w:pos="567"/>
              </w:tabs>
              <w:spacing w:line="250" w:lineRule="exact"/>
              <w:ind w:left="327"/>
              <w:contextualSpacing/>
              <w:rPr>
                <w:rFonts w:cs="Times New Roman"/>
                <w:lang w:val="lt-LT"/>
              </w:rPr>
            </w:pPr>
            <w:r>
              <w:rPr>
                <w:rStyle w:val="None"/>
                <w:rFonts w:cs="Times New Roman"/>
                <w:lang w:val="lt-LT"/>
              </w:rPr>
              <w:t>Periferiniame kraujyje gydymo pabaigoje, n (%)</w:t>
            </w:r>
            <w:r>
              <w:rPr>
                <w:rStyle w:val="None"/>
                <w:rFonts w:cs="Times New Roman"/>
                <w:vertAlign w:val="superscript"/>
                <w:lang w:val="lt-LT"/>
              </w:rPr>
              <w:t>d</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52F04"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83 (64)</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98923"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NT</w:t>
            </w:r>
            <w:r>
              <w:rPr>
                <w:rStyle w:val="None"/>
                <w:rFonts w:cs="Times New Roman"/>
                <w:vertAlign w:val="superscript"/>
                <w:lang w:val="lt-LT"/>
              </w:rPr>
              <w:t>f</w:t>
            </w:r>
          </w:p>
        </w:tc>
      </w:tr>
      <w:tr w:rsidR="007A13ED" w14:paraId="6E144AE1" w14:textId="77777777">
        <w:trPr>
          <w:trHeight w:val="518"/>
        </w:trPr>
        <w:tc>
          <w:tcPr>
            <w:tcW w:w="4917" w:type="dxa"/>
            <w:tcBorders>
              <w:top w:val="single" w:sz="4" w:space="0" w:color="000000"/>
              <w:left w:val="single" w:sz="4" w:space="0" w:color="000000"/>
              <w:bottom w:val="single" w:sz="4" w:space="0" w:color="000000"/>
              <w:right w:val="single" w:sz="4" w:space="0" w:color="000000"/>
            </w:tcBorders>
            <w:tcMar>
              <w:top w:w="80" w:type="dxa"/>
              <w:left w:w="407" w:type="dxa"/>
              <w:bottom w:w="80" w:type="dxa"/>
              <w:right w:w="80" w:type="dxa"/>
            </w:tcMar>
          </w:tcPr>
          <w:p w14:paraId="1E7D149C" w14:textId="77777777" w:rsidR="006B77C6" w:rsidRDefault="004F4200">
            <w:pPr>
              <w:pStyle w:val="BodyA"/>
              <w:widowControl w:val="0"/>
              <w:tabs>
                <w:tab w:val="clear" w:pos="567"/>
              </w:tabs>
              <w:spacing w:line="250" w:lineRule="exact"/>
              <w:ind w:left="327"/>
              <w:contextualSpacing/>
              <w:rPr>
                <w:rFonts w:cs="Times New Roman"/>
                <w:lang w:val="lt-LT"/>
              </w:rPr>
            </w:pPr>
            <w:r>
              <w:rPr>
                <w:rStyle w:val="None"/>
                <w:rFonts w:cs="Times New Roman"/>
                <w:lang w:val="lt-LT"/>
              </w:rPr>
              <w:t>3 metų LILP įvertis nuo gydymo pabaigos, % (95 % PI)</w:t>
            </w:r>
            <w:r>
              <w:rPr>
                <w:rStyle w:val="None"/>
                <w:rFonts w:cs="Times New Roman"/>
                <w:vertAlign w:val="superscript"/>
                <w:lang w:val="lt-LT"/>
              </w:rPr>
              <w:t>e</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C5AC5"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61 (47,3, 75,2)</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316F4"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NT</w:t>
            </w:r>
            <w:r>
              <w:rPr>
                <w:rStyle w:val="None"/>
                <w:rFonts w:cs="Times New Roman"/>
                <w:vertAlign w:val="superscript"/>
                <w:lang w:val="lt-LT"/>
              </w:rPr>
              <w:t>f</w:t>
            </w:r>
          </w:p>
        </w:tc>
      </w:tr>
      <w:tr w:rsidR="007A13ED" w14:paraId="3E013341" w14:textId="77777777">
        <w:trPr>
          <w:trHeight w:val="518"/>
        </w:trPr>
        <w:tc>
          <w:tcPr>
            <w:tcW w:w="4917" w:type="dxa"/>
            <w:tcBorders>
              <w:top w:val="single" w:sz="4" w:space="0" w:color="000000"/>
              <w:left w:val="single" w:sz="4" w:space="0" w:color="000000"/>
              <w:bottom w:val="single" w:sz="4" w:space="0" w:color="000000"/>
              <w:right w:val="single" w:sz="4" w:space="0" w:color="000000"/>
            </w:tcBorders>
            <w:tcMar>
              <w:top w:w="80" w:type="dxa"/>
              <w:left w:w="407" w:type="dxa"/>
              <w:bottom w:w="80" w:type="dxa"/>
              <w:right w:w="80" w:type="dxa"/>
            </w:tcMar>
          </w:tcPr>
          <w:p w14:paraId="1B899B71" w14:textId="77777777" w:rsidR="006B77C6" w:rsidRDefault="004F4200">
            <w:pPr>
              <w:pStyle w:val="BodyA"/>
              <w:widowControl w:val="0"/>
              <w:tabs>
                <w:tab w:val="clear" w:pos="567"/>
              </w:tabs>
              <w:spacing w:line="250" w:lineRule="exact"/>
              <w:ind w:left="327"/>
              <w:contextualSpacing/>
              <w:rPr>
                <w:rFonts w:cs="Times New Roman"/>
                <w:lang w:val="lt-LT"/>
              </w:rPr>
            </w:pPr>
            <w:r>
              <w:rPr>
                <w:rStyle w:val="None"/>
                <w:rFonts w:cs="Times New Roman"/>
                <w:lang w:val="lt-LT"/>
              </w:rPr>
              <w:t>3 metų BI įvertis nuo gydymo pabaigos, % (95 % PI)</w:t>
            </w:r>
            <w:r>
              <w:rPr>
                <w:rStyle w:val="None"/>
                <w:rFonts w:cs="Times New Roman"/>
                <w:vertAlign w:val="superscript"/>
                <w:lang w:val="lt-LT"/>
              </w:rPr>
              <w:t>e</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01B7"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95 (90,0, 100,0)</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77DC8" w14:textId="77777777" w:rsidR="006B77C6" w:rsidRDefault="004F4200">
            <w:pPr>
              <w:pStyle w:val="BodyA"/>
              <w:widowControl w:val="0"/>
              <w:tabs>
                <w:tab w:val="clear" w:pos="567"/>
              </w:tabs>
              <w:spacing w:line="233" w:lineRule="exact"/>
              <w:contextualSpacing/>
              <w:jc w:val="center"/>
              <w:rPr>
                <w:rFonts w:cs="Times New Roman"/>
                <w:lang w:val="lt-LT"/>
              </w:rPr>
            </w:pPr>
            <w:r>
              <w:rPr>
                <w:rStyle w:val="None"/>
                <w:rFonts w:cs="Times New Roman"/>
                <w:lang w:val="lt-LT"/>
              </w:rPr>
              <w:t>NT</w:t>
            </w:r>
            <w:r>
              <w:rPr>
                <w:rStyle w:val="None"/>
                <w:rFonts w:cs="Times New Roman"/>
                <w:vertAlign w:val="superscript"/>
                <w:lang w:val="lt-LT"/>
              </w:rPr>
              <w:t>f</w:t>
            </w:r>
          </w:p>
        </w:tc>
      </w:tr>
      <w:tr w:rsidR="007A13ED" w:rsidRPr="00DD7F44" w14:paraId="0F4099B0" w14:textId="77777777">
        <w:trPr>
          <w:trHeight w:val="3371"/>
        </w:trPr>
        <w:tc>
          <w:tcPr>
            <w:tcW w:w="9474" w:type="dxa"/>
            <w:gridSpan w:val="3"/>
            <w:tcBorders>
              <w:top w:val="single" w:sz="4" w:space="0" w:color="000000"/>
              <w:left w:val="single" w:sz="4" w:space="0" w:color="000000"/>
              <w:bottom w:val="single" w:sz="4" w:space="0" w:color="000000"/>
              <w:right w:val="single" w:sz="4" w:space="0" w:color="000000"/>
            </w:tcBorders>
            <w:tcMar>
              <w:top w:w="80" w:type="dxa"/>
              <w:left w:w="176" w:type="dxa"/>
              <w:bottom w:w="80" w:type="dxa"/>
              <w:right w:w="80" w:type="dxa"/>
            </w:tcMar>
          </w:tcPr>
          <w:p w14:paraId="4F181709" w14:textId="77777777" w:rsidR="006B77C6" w:rsidRDefault="004F4200">
            <w:pPr>
              <w:pStyle w:val="BodyA"/>
              <w:widowControl w:val="0"/>
              <w:tabs>
                <w:tab w:val="clear" w:pos="567"/>
              </w:tabs>
              <w:spacing w:line="240" w:lineRule="auto"/>
              <w:ind w:left="96"/>
              <w:contextualSpacing/>
              <w:rPr>
                <w:rStyle w:val="None"/>
                <w:rFonts w:cs="Times New Roman"/>
                <w:lang w:val="lt-LT"/>
              </w:rPr>
            </w:pPr>
            <w:r>
              <w:rPr>
                <w:rStyle w:val="None"/>
                <w:rFonts w:cs="Times New Roman"/>
                <w:lang w:val="lt-LT"/>
              </w:rPr>
              <w:t xml:space="preserve">PI = pasikliautinasis intervalas; MLL = </w:t>
            </w:r>
            <w:r>
              <w:rPr>
                <w:rFonts w:cs="Times New Roman"/>
                <w:lang w:val="lt-LT"/>
              </w:rPr>
              <w:t>minimali likutinė liga</w:t>
            </w:r>
            <w:r>
              <w:rPr>
                <w:rStyle w:val="None"/>
                <w:rFonts w:cs="Times New Roman"/>
                <w:lang w:val="lt-LT"/>
              </w:rPr>
              <w:t>; NV = nevertinama; BI = bendrasis išgyvenamumas; LILP = laikas iki ligos progresavimo; NT = netaikoma.</w:t>
            </w:r>
          </w:p>
          <w:p w14:paraId="6A38869D" w14:textId="77777777" w:rsidR="006B77C6" w:rsidRDefault="004F4200">
            <w:pPr>
              <w:pStyle w:val="BodyA"/>
              <w:tabs>
                <w:tab w:val="clear" w:pos="567"/>
              </w:tabs>
              <w:spacing w:before="120" w:line="240" w:lineRule="auto"/>
              <w:ind w:left="96"/>
              <w:contextualSpacing/>
              <w:jc w:val="both"/>
              <w:rPr>
                <w:rStyle w:val="None"/>
                <w:rFonts w:cs="Times New Roman"/>
                <w:i/>
                <w:iCs/>
                <w:position w:val="36"/>
                <w:vertAlign w:val="superscript"/>
                <w:lang w:val="lt-LT"/>
              </w:rPr>
            </w:pPr>
            <w:r>
              <w:rPr>
                <w:rStyle w:val="None"/>
                <w:rFonts w:cs="Times New Roman"/>
                <w:vertAlign w:val="superscript"/>
                <w:lang w:val="lt-LT"/>
              </w:rPr>
              <w:t>a</w:t>
            </w:r>
            <w:r>
              <w:rPr>
                <w:rStyle w:val="None"/>
                <w:rFonts w:cs="Times New Roman"/>
                <w:lang w:val="lt-LT"/>
              </w:rPr>
              <w:t xml:space="preserve">87 ir 14 atvejų venetoklakso ir rituksimabo grupėje buvo dėl ligos progresavimo ir mirties, palyginti su atitinkamai 148 ir 19 atvejų bendamustino ir rituksimabo grupėje. </w:t>
            </w:r>
          </w:p>
          <w:p w14:paraId="159126C7" w14:textId="77777777" w:rsidR="006B77C6" w:rsidRDefault="004F4200">
            <w:pPr>
              <w:pStyle w:val="BodyA"/>
              <w:tabs>
                <w:tab w:val="clear" w:pos="567"/>
              </w:tabs>
              <w:spacing w:before="120" w:line="240" w:lineRule="auto"/>
              <w:ind w:left="96"/>
              <w:contextualSpacing/>
              <w:jc w:val="both"/>
              <w:rPr>
                <w:rStyle w:val="None"/>
                <w:rFonts w:cs="Times New Roman"/>
                <w:i/>
                <w:iCs/>
                <w:position w:val="36"/>
                <w:vertAlign w:val="superscript"/>
                <w:lang w:val="lt-LT"/>
              </w:rPr>
            </w:pPr>
            <w:r>
              <w:rPr>
                <w:rStyle w:val="None"/>
                <w:rFonts w:cs="Times New Roman"/>
                <w:vertAlign w:val="superscript"/>
                <w:lang w:val="lt-LT"/>
              </w:rPr>
              <w:t>b</w:t>
            </w:r>
            <w:r>
              <w:rPr>
                <w:rStyle w:val="None"/>
                <w:rFonts w:cs="Times New Roman"/>
                <w:lang w:val="lt-LT"/>
              </w:rPr>
              <w:t xml:space="preserve">68 ir 21 atvejis venetoklakso ir rituksimabo grupėje buvo dėl pacientų pradėto naujo leukemijos gydymo ir mirties, palyginti su atitinkamai 123 ir 26 atvejais bendamustino ir rituksimabo grupėje. </w:t>
            </w:r>
          </w:p>
          <w:p w14:paraId="7C896FCA" w14:textId="77777777" w:rsidR="006B77C6" w:rsidRDefault="004F4200">
            <w:pPr>
              <w:pStyle w:val="BodyA"/>
              <w:tabs>
                <w:tab w:val="clear" w:pos="567"/>
              </w:tabs>
              <w:spacing w:before="120" w:line="240" w:lineRule="auto"/>
              <w:ind w:left="96"/>
              <w:contextualSpacing/>
              <w:jc w:val="both"/>
              <w:rPr>
                <w:rStyle w:val="None"/>
                <w:rFonts w:cs="Times New Roman"/>
                <w:i/>
                <w:iCs/>
                <w:position w:val="36"/>
                <w:vertAlign w:val="superscript"/>
                <w:lang w:val="lt-LT"/>
              </w:rPr>
            </w:pPr>
            <w:r>
              <w:rPr>
                <w:rStyle w:val="None"/>
                <w:rFonts w:cs="Times New Roman"/>
                <w:vertAlign w:val="superscript"/>
                <w:lang w:val="lt-LT"/>
              </w:rPr>
              <w:t>c</w:t>
            </w:r>
            <w:r>
              <w:rPr>
                <w:rFonts w:cs="Times New Roman"/>
                <w:lang w:val="lt-LT"/>
              </w:rPr>
              <w:t>Minimali likutinė liga</w:t>
            </w:r>
            <w:r>
              <w:rPr>
                <w:rStyle w:val="None"/>
                <w:rFonts w:cs="Times New Roman"/>
                <w:lang w:val="lt-LT"/>
              </w:rPr>
              <w:t xml:space="preserve"> buvo vertinami naudojant specifinę alelių oligonukleotidų polimerazinę grandininę reakciją (ASO-PCR) ir (arba) tėkmės citometriją. Rezultatai buvo laikomi neigiamais, kai buvo nustatyta viena LLL ląstelė 10</w:t>
            </w:r>
            <w:r>
              <w:rPr>
                <w:rStyle w:val="None"/>
                <w:rFonts w:cs="Times New Roman"/>
                <w:vertAlign w:val="superscript"/>
                <w:lang w:val="lt-LT"/>
              </w:rPr>
              <w:t>4</w:t>
            </w:r>
            <w:r>
              <w:rPr>
                <w:rStyle w:val="None"/>
                <w:rFonts w:cs="Times New Roman"/>
                <w:lang w:val="lt-LT"/>
              </w:rPr>
              <w:t xml:space="preserve"> leukocitų. </w:t>
            </w:r>
          </w:p>
          <w:p w14:paraId="3F928DDF" w14:textId="77777777" w:rsidR="006B77C6" w:rsidRDefault="004F4200">
            <w:pPr>
              <w:pStyle w:val="BodyA"/>
              <w:tabs>
                <w:tab w:val="clear" w:pos="567"/>
              </w:tabs>
              <w:spacing w:before="120" w:line="240" w:lineRule="auto"/>
              <w:ind w:left="96"/>
              <w:contextualSpacing/>
              <w:jc w:val="both"/>
              <w:rPr>
                <w:rStyle w:val="None"/>
                <w:rFonts w:cs="Times New Roman"/>
                <w:i/>
                <w:iCs/>
                <w:lang w:val="lt-LT"/>
              </w:rPr>
            </w:pPr>
            <w:r>
              <w:rPr>
                <w:rStyle w:val="None"/>
                <w:rFonts w:cs="Times New Roman"/>
                <w:vertAlign w:val="superscript"/>
                <w:lang w:val="lt-LT"/>
              </w:rPr>
              <w:t>d</w:t>
            </w:r>
            <w:r>
              <w:rPr>
                <w:rStyle w:val="None"/>
                <w:rFonts w:cs="Times New Roman"/>
                <w:lang w:val="lt-LT"/>
              </w:rPr>
              <w:t>Pacientams, kurie baigė gydymą venetoklaksu be progresavimo (130 pacientų).</w:t>
            </w:r>
          </w:p>
          <w:p w14:paraId="745976A8" w14:textId="77777777" w:rsidR="006B77C6" w:rsidRDefault="004F4200">
            <w:pPr>
              <w:pStyle w:val="BodyA"/>
              <w:tabs>
                <w:tab w:val="clear" w:pos="567"/>
              </w:tabs>
              <w:spacing w:before="120" w:line="240" w:lineRule="auto"/>
              <w:ind w:left="96"/>
              <w:contextualSpacing/>
              <w:jc w:val="both"/>
              <w:rPr>
                <w:rStyle w:val="None"/>
                <w:rFonts w:cs="Times New Roman"/>
                <w:i/>
                <w:iCs/>
                <w:lang w:val="lt-LT"/>
              </w:rPr>
            </w:pPr>
            <w:r>
              <w:rPr>
                <w:rStyle w:val="None"/>
                <w:rFonts w:cs="Times New Roman"/>
                <w:vertAlign w:val="superscript"/>
                <w:lang w:val="lt-LT"/>
              </w:rPr>
              <w:t>e</w:t>
            </w:r>
            <w:r>
              <w:rPr>
                <w:rStyle w:val="None"/>
                <w:rFonts w:cs="Times New Roman"/>
                <w:lang w:val="lt-LT"/>
              </w:rPr>
              <w:t>Pacientams, kurie baigė gydymą venetoklaksu be progresavimo ir kurių MLL rezultatas buvo neigiamas (83 pacientai).</w:t>
            </w:r>
          </w:p>
          <w:p w14:paraId="2729F249" w14:textId="77777777" w:rsidR="006B77C6" w:rsidRDefault="004F4200">
            <w:pPr>
              <w:pStyle w:val="BodyA"/>
              <w:tabs>
                <w:tab w:val="clear" w:pos="567"/>
              </w:tabs>
              <w:spacing w:before="120" w:line="240" w:lineRule="auto"/>
              <w:ind w:left="96"/>
              <w:contextualSpacing/>
              <w:jc w:val="both"/>
              <w:rPr>
                <w:rFonts w:cs="Times New Roman"/>
                <w:lang w:val="lt-LT"/>
              </w:rPr>
            </w:pPr>
            <w:r>
              <w:rPr>
                <w:rStyle w:val="None"/>
                <w:rFonts w:cs="Times New Roman"/>
                <w:vertAlign w:val="superscript"/>
                <w:lang w:val="lt-LT"/>
              </w:rPr>
              <w:t>f</w:t>
            </w:r>
            <w:r>
              <w:rPr>
                <w:rStyle w:val="None"/>
                <w:rFonts w:cs="Times New Roman"/>
                <w:lang w:val="lt-LT"/>
              </w:rPr>
              <w:t xml:space="preserve">Nėra ekvivalento gydymo pabaigos vizitui bendamustino ir rituksimabo grupėje. </w:t>
            </w:r>
          </w:p>
        </w:tc>
      </w:tr>
    </w:tbl>
    <w:p w14:paraId="3C54AD22" w14:textId="77777777" w:rsidR="006B77C6" w:rsidRDefault="006B77C6" w:rsidP="002631F0">
      <w:pPr>
        <w:pStyle w:val="BodyA"/>
        <w:tabs>
          <w:tab w:val="clear" w:pos="567"/>
        </w:tabs>
        <w:spacing w:line="240" w:lineRule="auto"/>
        <w:rPr>
          <w:lang w:val="lt-LT"/>
        </w:rPr>
      </w:pPr>
    </w:p>
    <w:p w14:paraId="1782D409" w14:textId="77777777" w:rsidR="006B77C6" w:rsidRDefault="004F4200" w:rsidP="00704043">
      <w:pPr>
        <w:pStyle w:val="BodyA"/>
        <w:tabs>
          <w:tab w:val="clear" w:pos="567"/>
        </w:tabs>
        <w:spacing w:line="240" w:lineRule="auto"/>
        <w:rPr>
          <w:rStyle w:val="None"/>
          <w:lang w:val="lt-LT"/>
        </w:rPr>
      </w:pPr>
      <w:r>
        <w:rPr>
          <w:rStyle w:val="None"/>
          <w:lang w:val="lt-LT"/>
        </w:rPr>
        <w:t>Viso 130 pacientų venetoklakso ir rituksimabo grupėje užbaigė 2 metų trukmės gydymą venetoklaksu be ligos progresavimo. Šiems pacientams 3 metų LILP įvertis po gydymo buvo 51 % (95 % PI: 40,2, 61,9).</w:t>
      </w:r>
    </w:p>
    <w:p w14:paraId="110D1937" w14:textId="77777777" w:rsidR="002631F0" w:rsidRDefault="002631F0" w:rsidP="00704043">
      <w:pPr>
        <w:pStyle w:val="BodyA"/>
        <w:tabs>
          <w:tab w:val="clear" w:pos="567"/>
        </w:tabs>
        <w:spacing w:line="240" w:lineRule="auto"/>
        <w:rPr>
          <w:lang w:val="lt-LT"/>
        </w:rPr>
      </w:pPr>
    </w:p>
    <w:p w14:paraId="3E8D1272" w14:textId="4111A200" w:rsidR="006B77C6" w:rsidRDefault="004F4200" w:rsidP="00704043">
      <w:pPr>
        <w:pStyle w:val="BodyA"/>
        <w:tabs>
          <w:tab w:val="clear" w:pos="567"/>
        </w:tabs>
        <w:spacing w:line="240" w:lineRule="auto"/>
        <w:rPr>
          <w:rStyle w:val="None"/>
          <w:lang w:val="lt-LT"/>
        </w:rPr>
      </w:pPr>
      <w:r>
        <w:rPr>
          <w:rStyle w:val="None"/>
          <w:i/>
          <w:iCs/>
          <w:lang w:val="lt-LT"/>
        </w:rPr>
        <w:t>Kaplan-Meier</w:t>
      </w:r>
      <w:r>
        <w:rPr>
          <w:rStyle w:val="None"/>
          <w:lang w:val="lt-LT"/>
        </w:rPr>
        <w:t xml:space="preserve"> kreivės </w:t>
      </w:r>
      <w:ins w:id="1665" w:author="AbbVie2" w:date="2026-04-27T11:39:00Z">
        <w:r w:rsidR="00381B3C">
          <w:rPr>
            <w:rStyle w:val="None"/>
            <w:lang w:val="lt-LT"/>
          </w:rPr>
          <w:t>5</w:t>
        </w:r>
      </w:ins>
      <w:del w:id="1666" w:author="AbbVie10" w:date="2026-04-14T23:13:00Z">
        <w:r>
          <w:rPr>
            <w:rStyle w:val="None"/>
            <w:lang w:val="lt-LT"/>
          </w:rPr>
          <w:delText>2</w:delText>
        </w:r>
      </w:del>
      <w:r>
        <w:rPr>
          <w:rStyle w:val="None"/>
          <w:lang w:val="lt-LT"/>
        </w:rPr>
        <w:t xml:space="preserve"> paveikslėlyje rodo tyrėjo įvertintą LILP.</w:t>
      </w:r>
    </w:p>
    <w:p w14:paraId="4509737C" w14:textId="77777777" w:rsidR="00704043" w:rsidRDefault="00704043" w:rsidP="00704043">
      <w:pPr>
        <w:pStyle w:val="BodyA"/>
        <w:tabs>
          <w:tab w:val="clear" w:pos="567"/>
        </w:tabs>
        <w:spacing w:line="240" w:lineRule="auto"/>
        <w:rPr>
          <w:lang w:val="lt-LT"/>
        </w:rPr>
      </w:pPr>
    </w:p>
    <w:p w14:paraId="16A02E3F" w14:textId="24AC8368" w:rsidR="006B77C6" w:rsidRDefault="004F4200" w:rsidP="00704043">
      <w:pPr>
        <w:pStyle w:val="BodyA"/>
        <w:keepNext/>
        <w:keepLines/>
        <w:spacing w:line="240" w:lineRule="auto"/>
        <w:rPr>
          <w:lang w:val="lt-LT"/>
        </w:rPr>
      </w:pPr>
      <w:ins w:id="1667" w:author="AbbVie10" w:date="2026-04-14T23:12:00Z">
        <w:r>
          <w:rPr>
            <w:rStyle w:val="None"/>
            <w:lang w:val="lt-LT"/>
          </w:rPr>
          <w:lastRenderedPageBreak/>
          <w:t>5</w:t>
        </w:r>
      </w:ins>
      <w:del w:id="1668" w:author="AbbVie10" w:date="2026-04-14T23:12:00Z">
        <w:r>
          <w:rPr>
            <w:rStyle w:val="None"/>
            <w:lang w:val="lt-LT"/>
          </w:rPr>
          <w:delText>2</w:delText>
        </w:r>
      </w:del>
      <w:r>
        <w:rPr>
          <w:rStyle w:val="None"/>
          <w:lang w:val="lt-LT"/>
        </w:rPr>
        <w:t xml:space="preserve"> pav. </w:t>
      </w:r>
      <w:r>
        <w:rPr>
          <w:rStyle w:val="None"/>
          <w:i/>
          <w:iCs/>
          <w:lang w:val="lt-LT"/>
        </w:rPr>
        <w:t>Kaplan-Meier</w:t>
      </w:r>
      <w:r>
        <w:rPr>
          <w:rStyle w:val="None"/>
          <w:lang w:val="lt-LT"/>
        </w:rPr>
        <w:t xml:space="preserve"> kreivės, rodančios tyrėjo įvertintą laiką iki ligos progresavimo, (ketinama gydyti populiacija) MURANO tyrime</w:t>
      </w:r>
      <w:r w:rsidR="00D63159">
        <w:rPr>
          <w:rStyle w:val="None"/>
          <w:lang w:val="lt-LT"/>
        </w:rPr>
        <w:t xml:space="preserve"> </w:t>
      </w:r>
      <w:r>
        <w:rPr>
          <w:rStyle w:val="None"/>
          <w:lang w:val="lt-LT"/>
        </w:rPr>
        <w:t>(duomenų rinkimo pabaigos data – 2020 m. gegužės 8 d.) su 59 mėnesių stebėjimo duomenimis</w:t>
      </w:r>
    </w:p>
    <w:p w14:paraId="1A1AE455" w14:textId="77777777" w:rsidR="006B77C6" w:rsidRDefault="004F4200">
      <w:pPr>
        <w:pStyle w:val="BodyA"/>
        <w:keepNext/>
        <w:keepLines/>
        <w:spacing w:line="20" w:lineRule="atLeast"/>
        <w:rPr>
          <w:lang w:val="lt-LT"/>
        </w:rPr>
      </w:pPr>
      <w:r>
        <w:rPr>
          <w:rStyle w:val="None"/>
          <w:noProof/>
          <w:lang w:val="en-GB" w:eastAsia="en-GB" w:bidi="ar-SA"/>
        </w:rPr>
        <w:drawing>
          <wp:inline distT="0" distB="0" distL="0" distR="0" wp14:anchorId="75821D47" wp14:editId="1BAA1A6A">
            <wp:extent cx="5620159" cy="3571875"/>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17" cstate="print"/>
                    <a:stretch>
                      <a:fillRect/>
                    </a:stretch>
                  </pic:blipFill>
                  <pic:spPr>
                    <a:xfrm>
                      <a:off x="0" y="0"/>
                      <a:ext cx="5620159" cy="3571875"/>
                    </a:xfrm>
                    <a:prstGeom prst="rect">
                      <a:avLst/>
                    </a:prstGeom>
                    <a:ln w="12700">
                      <a:noFill/>
                      <a:miter lim="400000"/>
                    </a:ln>
                    <a:effectLst/>
                  </pic:spPr>
                </pic:pic>
              </a:graphicData>
            </a:graphic>
          </wp:inline>
        </w:drawing>
      </w:r>
    </w:p>
    <w:p w14:paraId="14B64242" w14:textId="77777777" w:rsidR="006B77C6" w:rsidRDefault="006B77C6">
      <w:pPr>
        <w:pStyle w:val="BodyA"/>
        <w:tabs>
          <w:tab w:val="clear" w:pos="567"/>
        </w:tabs>
        <w:spacing w:line="240" w:lineRule="auto"/>
        <w:rPr>
          <w:rStyle w:val="None"/>
          <w:rFonts w:ascii="Calibri" w:eastAsia="Calibri" w:hAnsi="Calibri" w:cs="Calibri"/>
          <w:lang w:val="lt-LT"/>
        </w:rPr>
      </w:pPr>
    </w:p>
    <w:p w14:paraId="2F18AC5A" w14:textId="77777777" w:rsidR="006B77C6" w:rsidRPr="003B4290" w:rsidRDefault="004F4200" w:rsidP="0080424D">
      <w:pPr>
        <w:pStyle w:val="BodyA"/>
        <w:keepNext/>
        <w:tabs>
          <w:tab w:val="clear" w:pos="567"/>
        </w:tabs>
        <w:spacing w:line="240" w:lineRule="auto"/>
        <w:rPr>
          <w:rStyle w:val="None"/>
          <w:i/>
          <w:iCs/>
          <w:lang w:val="lt-LT"/>
        </w:rPr>
      </w:pPr>
      <w:r w:rsidRPr="003B4290">
        <w:rPr>
          <w:rStyle w:val="None"/>
          <w:i/>
          <w:iCs/>
          <w:lang w:val="lt-LT"/>
        </w:rPr>
        <w:t>Pogrupių analizės rezultatai</w:t>
      </w:r>
    </w:p>
    <w:p w14:paraId="6098D262" w14:textId="77777777" w:rsidR="0080424D" w:rsidRDefault="0080424D" w:rsidP="0080424D">
      <w:pPr>
        <w:pStyle w:val="BodyA"/>
        <w:keepNext/>
        <w:tabs>
          <w:tab w:val="clear" w:pos="567"/>
        </w:tabs>
        <w:spacing w:line="240" w:lineRule="auto"/>
        <w:rPr>
          <w:rStyle w:val="None"/>
          <w:u w:val="single"/>
          <w:lang w:val="lt-LT"/>
        </w:rPr>
      </w:pPr>
    </w:p>
    <w:p w14:paraId="61CBE3B3" w14:textId="04D68686" w:rsidR="006B77C6" w:rsidRDefault="004F4200" w:rsidP="0080424D">
      <w:pPr>
        <w:pStyle w:val="BodyA"/>
        <w:tabs>
          <w:tab w:val="clear" w:pos="567"/>
        </w:tabs>
        <w:spacing w:line="240" w:lineRule="auto"/>
        <w:jc w:val="both"/>
        <w:rPr>
          <w:rStyle w:val="None"/>
          <w:i/>
          <w:iCs/>
          <w:lang w:val="lt-LT"/>
        </w:rPr>
      </w:pPr>
      <w:r>
        <w:rPr>
          <w:rStyle w:val="None"/>
          <w:lang w:val="lt-LT"/>
        </w:rPr>
        <w:t xml:space="preserve">Stebima LILP nauda venetoklakso ir rituksimabo grupėje, palyginti su bendamustino ir rituksimabo grupe, buvo nuosekliai fiksuojama visuose vertintų pacientų pogrupiuose, įskaitant didelės rizikos pacientus, turinčius 17p deleciją / </w:t>
      </w:r>
      <w:r>
        <w:rPr>
          <w:rStyle w:val="None"/>
          <w:i/>
          <w:iCs/>
          <w:lang w:val="lt-LT"/>
        </w:rPr>
        <w:t>TP53</w:t>
      </w:r>
      <w:r>
        <w:rPr>
          <w:rStyle w:val="None"/>
          <w:lang w:val="lt-LT"/>
        </w:rPr>
        <w:t xml:space="preserve"> mutaciją ir (arba) nemutavusius </w:t>
      </w:r>
      <w:r>
        <w:rPr>
          <w:rStyle w:val="None"/>
          <w:i/>
          <w:iCs/>
          <w:lang w:val="lt-LT"/>
        </w:rPr>
        <w:t xml:space="preserve">IgVH </w:t>
      </w:r>
      <w:r>
        <w:rPr>
          <w:rStyle w:val="None"/>
          <w:lang w:val="lt-LT"/>
        </w:rPr>
        <w:t>(</w:t>
      </w:r>
      <w:ins w:id="1669" w:author="AbbVie10" w:date="2026-04-14T23:13:00Z">
        <w:r w:rsidR="00127D28">
          <w:rPr>
            <w:rStyle w:val="None"/>
            <w:lang w:val="lt-LT"/>
          </w:rPr>
          <w:t>6</w:t>
        </w:r>
      </w:ins>
      <w:del w:id="1670" w:author="AbbVie10" w:date="2026-04-14T23:13:00Z">
        <w:r w:rsidR="005B23AB">
          <w:rPr>
            <w:rStyle w:val="None"/>
            <w:lang w:val="lt-LT"/>
          </w:rPr>
          <w:delText>3</w:delText>
        </w:r>
      </w:del>
      <w:r>
        <w:rPr>
          <w:rStyle w:val="None"/>
          <w:lang w:val="lt-LT"/>
        </w:rPr>
        <w:t xml:space="preserve"> paveikslėlis). </w:t>
      </w:r>
    </w:p>
    <w:p w14:paraId="65EB2BA8" w14:textId="77777777" w:rsidR="006B77C6" w:rsidRDefault="006B77C6" w:rsidP="0080424D">
      <w:pPr>
        <w:pStyle w:val="BodyA"/>
        <w:tabs>
          <w:tab w:val="clear" w:pos="567"/>
        </w:tabs>
        <w:spacing w:line="240" w:lineRule="auto"/>
        <w:ind w:right="561"/>
        <w:jc w:val="both"/>
        <w:rPr>
          <w:rStyle w:val="None"/>
          <w:i/>
          <w:iCs/>
          <w:lang w:val="lt-LT"/>
        </w:rPr>
      </w:pPr>
    </w:p>
    <w:p w14:paraId="09F6BFE0" w14:textId="247346A2" w:rsidR="006B77C6" w:rsidRDefault="004F4200">
      <w:pPr>
        <w:pStyle w:val="BodyA"/>
        <w:keepNext/>
        <w:keepLines/>
        <w:spacing w:line="240" w:lineRule="auto"/>
        <w:rPr>
          <w:lang w:val="lt-LT"/>
        </w:rPr>
      </w:pPr>
      <w:ins w:id="1671" w:author="AbbVie10" w:date="2026-04-14T23:13:00Z">
        <w:r>
          <w:rPr>
            <w:rStyle w:val="None"/>
            <w:lang w:val="lt-LT"/>
          </w:rPr>
          <w:lastRenderedPageBreak/>
          <w:t>6</w:t>
        </w:r>
      </w:ins>
      <w:del w:id="1672" w:author="AbbVie10" w:date="2026-04-14T23:13:00Z">
        <w:r w:rsidRPr="00E77426">
          <w:rPr>
            <w:rStyle w:val="None"/>
            <w:lang w:val="lt-LT"/>
          </w:rPr>
          <w:delText>3</w:delText>
        </w:r>
      </w:del>
      <w:r w:rsidR="00BB33D2">
        <w:rPr>
          <w:rStyle w:val="None"/>
          <w:lang w:val="lt-LT"/>
        </w:rPr>
        <w:t xml:space="preserve"> pav. Tyrėjo vertintas pogrupių laikas iki ligos progresavimo MURANO tyrime (duomenų rinkimo pabaigos data – 2020 m. gegužės 8 d.) su 59 mėnesių trukmės stebėjimo duomenimis, pateikiamas blobogramoje (angl. </w:t>
      </w:r>
      <w:r w:rsidR="00BB33D2">
        <w:rPr>
          <w:rStyle w:val="None"/>
          <w:i/>
          <w:iCs/>
          <w:lang w:val="lt-LT"/>
        </w:rPr>
        <w:t>Forest plot</w:t>
      </w:r>
      <w:r w:rsidR="00BB33D2">
        <w:rPr>
          <w:rStyle w:val="None"/>
          <w:lang w:val="lt-LT"/>
        </w:rPr>
        <w:t>)</w:t>
      </w:r>
    </w:p>
    <w:p w14:paraId="5A2BA0CE" w14:textId="77777777" w:rsidR="006B77C6" w:rsidRDefault="006B77C6">
      <w:pPr>
        <w:pStyle w:val="BodyA"/>
        <w:keepNext/>
        <w:keepLines/>
        <w:spacing w:line="240" w:lineRule="auto"/>
        <w:rPr>
          <w:lang w:val="lt-LT"/>
        </w:rPr>
      </w:pPr>
    </w:p>
    <w:p w14:paraId="56C4F406" w14:textId="77777777" w:rsidR="006B77C6" w:rsidRDefault="004F4200">
      <w:pPr>
        <w:pStyle w:val="BodyA"/>
        <w:tabs>
          <w:tab w:val="clear" w:pos="567"/>
        </w:tabs>
        <w:spacing w:line="240" w:lineRule="auto"/>
        <w:rPr>
          <w:rStyle w:val="None"/>
          <w:rFonts w:ascii="Calibri" w:eastAsia="Calibri" w:hAnsi="Calibri" w:cs="Calibri"/>
          <w:lang w:val="lt-LT"/>
        </w:rPr>
      </w:pPr>
      <w:r>
        <w:rPr>
          <w:rStyle w:val="None"/>
          <w:noProof/>
          <w:lang w:val="en-GB" w:eastAsia="en-GB" w:bidi="ar-SA"/>
        </w:rPr>
        <w:drawing>
          <wp:inline distT="0" distB="0" distL="0" distR="0" wp14:anchorId="67C42474" wp14:editId="6AB76F13">
            <wp:extent cx="5760085" cy="3669665"/>
            <wp:effectExtent l="0" t="0" r="0" b="0"/>
            <wp:docPr id="1073741829" name="officeArt object" descr="image5.png"/>
            <wp:cNvGraphicFramePr/>
            <a:graphic xmlns:a="http://schemas.openxmlformats.org/drawingml/2006/main">
              <a:graphicData uri="http://schemas.openxmlformats.org/drawingml/2006/picture">
                <pic:pic xmlns:pic="http://schemas.openxmlformats.org/drawingml/2006/picture">
                  <pic:nvPicPr>
                    <pic:cNvPr id="1073741829" name="image5.png" descr="image5.png"/>
                    <pic:cNvPicPr>
                      <a:picLocks noChangeAspect="1"/>
                    </pic:cNvPicPr>
                  </pic:nvPicPr>
                  <pic:blipFill>
                    <a:blip r:embed="rId18" cstate="print"/>
                    <a:stretch>
                      <a:fillRect/>
                    </a:stretch>
                  </pic:blipFill>
                  <pic:spPr>
                    <a:xfrm>
                      <a:off x="0" y="0"/>
                      <a:ext cx="5760085" cy="3669665"/>
                    </a:xfrm>
                    <a:prstGeom prst="rect">
                      <a:avLst/>
                    </a:prstGeom>
                    <a:ln w="12700">
                      <a:noFill/>
                      <a:miter lim="400000"/>
                    </a:ln>
                    <a:effectLst/>
                  </pic:spPr>
                </pic:pic>
              </a:graphicData>
            </a:graphic>
          </wp:inline>
        </w:drawing>
      </w:r>
    </w:p>
    <w:p w14:paraId="5CD26750" w14:textId="77777777" w:rsidR="006B77C6" w:rsidRDefault="004F4200">
      <w:pPr>
        <w:pStyle w:val="BodyA"/>
        <w:tabs>
          <w:tab w:val="clear" w:pos="567"/>
        </w:tabs>
        <w:spacing w:line="240" w:lineRule="auto"/>
        <w:rPr>
          <w:sz w:val="18"/>
          <w:szCs w:val="18"/>
          <w:lang w:val="lt-LT"/>
        </w:rPr>
      </w:pPr>
      <w:r>
        <w:rPr>
          <w:rStyle w:val="None"/>
          <w:sz w:val="18"/>
          <w:szCs w:val="18"/>
          <w:lang w:val="lt-LT"/>
        </w:rPr>
        <w:t>Ar yra 17p delecija, buvo nustatyta remiantis centrinės laboratorijos tyrimo rezultatais.</w:t>
      </w:r>
    </w:p>
    <w:p w14:paraId="0ED25FCD" w14:textId="77777777" w:rsidR="009753EF" w:rsidRDefault="004F4200" w:rsidP="00C96374">
      <w:pPr>
        <w:pStyle w:val="BodyA"/>
        <w:tabs>
          <w:tab w:val="clear" w:pos="567"/>
        </w:tabs>
        <w:spacing w:line="240" w:lineRule="auto"/>
        <w:rPr>
          <w:rStyle w:val="None"/>
          <w:sz w:val="18"/>
          <w:szCs w:val="18"/>
          <w:lang w:val="lt-LT"/>
        </w:rPr>
      </w:pPr>
      <w:r>
        <w:rPr>
          <w:rStyle w:val="None"/>
          <w:sz w:val="18"/>
          <w:szCs w:val="18"/>
          <w:lang w:val="lt-LT"/>
        </w:rPr>
        <w:t>Nestratifikuota santykinė rizika pavaizduota X ašyje su logaritmine skale.</w:t>
      </w:r>
    </w:p>
    <w:p w14:paraId="37B1F8FD" w14:textId="77777777" w:rsidR="006B77C6" w:rsidRDefault="004F4200" w:rsidP="00E77426">
      <w:pPr>
        <w:pStyle w:val="BodyA"/>
        <w:tabs>
          <w:tab w:val="clear" w:pos="567"/>
        </w:tabs>
        <w:spacing w:line="240" w:lineRule="auto"/>
        <w:rPr>
          <w:lang w:val="lt-LT"/>
        </w:rPr>
      </w:pPr>
      <w:r>
        <w:rPr>
          <w:rStyle w:val="None"/>
          <w:sz w:val="18"/>
          <w:szCs w:val="18"/>
          <w:lang w:val="lt-LT"/>
        </w:rPr>
        <w:t>NV = nevertinama.</w:t>
      </w:r>
    </w:p>
    <w:p w14:paraId="41A9E09F" w14:textId="77777777" w:rsidR="003E0DFF" w:rsidRPr="00281363" w:rsidRDefault="004F4200">
      <w:pPr>
        <w:pStyle w:val="BodyA"/>
        <w:keepNext/>
        <w:keepLines/>
        <w:spacing w:line="240" w:lineRule="auto"/>
        <w:rPr>
          <w:rStyle w:val="None"/>
          <w:i/>
          <w:iCs/>
          <w:lang w:val="lt-LT"/>
        </w:rPr>
      </w:pPr>
      <w:r w:rsidRPr="00281363">
        <w:rPr>
          <w:rStyle w:val="None"/>
          <w:i/>
          <w:iCs/>
          <w:lang w:val="lt-LT"/>
        </w:rPr>
        <w:lastRenderedPageBreak/>
        <w:t>Galutinė bendrojo išgyvenamumo analizė (</w:t>
      </w:r>
      <w:r w:rsidRPr="00E77426">
        <w:rPr>
          <w:rStyle w:val="None"/>
          <w:i/>
          <w:iCs/>
          <w:lang w:val="lt-LT"/>
        </w:rPr>
        <w:t>86 m</w:t>
      </w:r>
      <w:r w:rsidRPr="00281363">
        <w:rPr>
          <w:rStyle w:val="None"/>
          <w:i/>
          <w:iCs/>
          <w:lang w:val="lt-LT"/>
        </w:rPr>
        <w:t>ėn</w:t>
      </w:r>
      <w:r w:rsidR="00D63159" w:rsidRPr="00281363">
        <w:rPr>
          <w:rStyle w:val="None"/>
          <w:i/>
          <w:iCs/>
          <w:lang w:val="lt-LT"/>
        </w:rPr>
        <w:t>esių stebėji</w:t>
      </w:r>
      <w:r w:rsidR="00B4698F" w:rsidRPr="00281363">
        <w:rPr>
          <w:rStyle w:val="None"/>
          <w:i/>
          <w:iCs/>
          <w:lang w:val="lt-LT"/>
        </w:rPr>
        <w:t>mas</w:t>
      </w:r>
      <w:r w:rsidRPr="00281363">
        <w:rPr>
          <w:rStyle w:val="None"/>
          <w:i/>
          <w:iCs/>
          <w:lang w:val="lt-LT"/>
        </w:rPr>
        <w:t>)</w:t>
      </w:r>
    </w:p>
    <w:p w14:paraId="2D1AFE04" w14:textId="77777777" w:rsidR="003E0DFF" w:rsidRDefault="003E0DFF">
      <w:pPr>
        <w:pStyle w:val="BodyA"/>
        <w:keepNext/>
        <w:keepLines/>
        <w:spacing w:line="240" w:lineRule="auto"/>
        <w:rPr>
          <w:lang w:val="lt-LT"/>
        </w:rPr>
      </w:pPr>
    </w:p>
    <w:p w14:paraId="7F8FB983" w14:textId="2B1CB629" w:rsidR="00D63159" w:rsidRPr="000B229B" w:rsidRDefault="004F4200">
      <w:pPr>
        <w:pStyle w:val="BodyA"/>
        <w:keepNext/>
        <w:keepLines/>
        <w:spacing w:line="240" w:lineRule="auto"/>
        <w:rPr>
          <w:lang w:val="lt-LT"/>
        </w:rPr>
      </w:pPr>
      <w:r w:rsidRPr="00D63159">
        <w:rPr>
          <w:lang w:val="lt-LT"/>
        </w:rPr>
        <w:t xml:space="preserve">Galutinės </w:t>
      </w:r>
      <w:r>
        <w:rPr>
          <w:lang w:val="lt-LT"/>
        </w:rPr>
        <w:t>bendrojo išgyvenamumo</w:t>
      </w:r>
      <w:r w:rsidRPr="00D63159">
        <w:rPr>
          <w:lang w:val="lt-LT"/>
        </w:rPr>
        <w:t xml:space="preserve"> analizės metu (duomenų rinkimo pabaigos data </w:t>
      </w:r>
      <w:r w:rsidR="00B77DB9">
        <w:rPr>
          <w:lang w:val="lt-LT"/>
        </w:rPr>
        <w:t>–</w:t>
      </w:r>
      <w:r>
        <w:rPr>
          <w:lang w:val="lt-LT"/>
        </w:rPr>
        <w:t xml:space="preserve"> </w:t>
      </w:r>
      <w:r w:rsidRPr="00D63159">
        <w:rPr>
          <w:lang w:val="lt-LT"/>
        </w:rPr>
        <w:t>2022</w:t>
      </w:r>
      <w:r w:rsidR="00B77DB9">
        <w:rPr>
          <w:lang w:val="lt-LT"/>
        </w:rPr>
        <w:t> </w:t>
      </w:r>
      <w:r w:rsidRPr="00D63159">
        <w:rPr>
          <w:lang w:val="lt-LT"/>
        </w:rPr>
        <w:t xml:space="preserve">m. </w:t>
      </w:r>
      <w:r>
        <w:rPr>
          <w:lang w:val="lt-LT"/>
        </w:rPr>
        <w:t>r</w:t>
      </w:r>
      <w:r w:rsidRPr="00D63159">
        <w:rPr>
          <w:lang w:val="lt-LT"/>
        </w:rPr>
        <w:t>ugpjūčio 3</w:t>
      </w:r>
      <w:r w:rsidR="00B77DB9">
        <w:rPr>
          <w:lang w:val="lt-LT"/>
        </w:rPr>
        <w:t> </w:t>
      </w:r>
      <w:r w:rsidRPr="00D63159">
        <w:rPr>
          <w:lang w:val="lt-LT"/>
        </w:rPr>
        <w:t xml:space="preserve">d.) iš viso </w:t>
      </w:r>
      <w:r w:rsidR="00567D0E">
        <w:rPr>
          <w:lang w:val="lt-LT"/>
        </w:rPr>
        <w:t xml:space="preserve">buvo </w:t>
      </w:r>
      <w:r w:rsidRPr="00D63159">
        <w:rPr>
          <w:lang w:val="lt-LT"/>
        </w:rPr>
        <w:t>mir</w:t>
      </w:r>
      <w:r w:rsidR="00567D0E">
        <w:rPr>
          <w:lang w:val="lt-LT"/>
        </w:rPr>
        <w:t>ę</w:t>
      </w:r>
      <w:r w:rsidRPr="00D63159">
        <w:rPr>
          <w:lang w:val="lt-LT"/>
        </w:rPr>
        <w:t xml:space="preserve"> 144 </w:t>
      </w:r>
      <w:r w:rsidR="001C3174">
        <w:rPr>
          <w:lang w:val="lt-LT"/>
        </w:rPr>
        <w:t xml:space="preserve">atsitiktinių imčių tyrimo </w:t>
      </w:r>
      <w:r w:rsidRPr="00D63159">
        <w:rPr>
          <w:lang w:val="lt-LT"/>
        </w:rPr>
        <w:t>pacientai</w:t>
      </w:r>
      <w:r w:rsidR="001C3174">
        <w:rPr>
          <w:lang w:val="lt-LT"/>
        </w:rPr>
        <w:t>:</w:t>
      </w:r>
      <w:r w:rsidRPr="00D63159">
        <w:rPr>
          <w:lang w:val="lt-LT"/>
        </w:rPr>
        <w:t xml:space="preserve"> 60</w:t>
      </w:r>
      <w:r>
        <w:rPr>
          <w:lang w:val="lt-LT"/>
        </w:rPr>
        <w:t xml:space="preserve"> iš </w:t>
      </w:r>
      <w:r w:rsidRPr="00D63159">
        <w:rPr>
          <w:lang w:val="lt-LT"/>
        </w:rPr>
        <w:t>194 pacient</w:t>
      </w:r>
      <w:r w:rsidR="00776094">
        <w:rPr>
          <w:lang w:val="lt-LT"/>
        </w:rPr>
        <w:t>ų</w:t>
      </w:r>
      <w:r w:rsidRPr="00D63159">
        <w:rPr>
          <w:lang w:val="lt-LT"/>
        </w:rPr>
        <w:t xml:space="preserve"> (31</w:t>
      </w:r>
      <w:r w:rsidR="00B77DB9">
        <w:rPr>
          <w:lang w:val="lt-LT"/>
        </w:rPr>
        <w:t> </w:t>
      </w:r>
      <w:r w:rsidRPr="00D63159">
        <w:rPr>
          <w:lang w:val="lt-LT"/>
        </w:rPr>
        <w:t xml:space="preserve">%) venetoklakso </w:t>
      </w:r>
      <w:r w:rsidR="005B23AB">
        <w:rPr>
          <w:lang w:val="lt-LT"/>
        </w:rPr>
        <w:t>ir</w:t>
      </w:r>
      <w:r w:rsidRPr="00D63159">
        <w:rPr>
          <w:lang w:val="lt-LT"/>
        </w:rPr>
        <w:t xml:space="preserve"> rituksimabo grupėje </w:t>
      </w:r>
      <w:r w:rsidR="005B23AB">
        <w:rPr>
          <w:lang w:val="lt-LT"/>
        </w:rPr>
        <w:t>bei</w:t>
      </w:r>
      <w:r w:rsidRPr="00D63159">
        <w:rPr>
          <w:lang w:val="lt-LT"/>
        </w:rPr>
        <w:t xml:space="preserve"> 84</w:t>
      </w:r>
      <w:r>
        <w:rPr>
          <w:lang w:val="lt-LT"/>
        </w:rPr>
        <w:t xml:space="preserve"> iš </w:t>
      </w:r>
      <w:r w:rsidRPr="00D63159">
        <w:rPr>
          <w:lang w:val="lt-LT"/>
        </w:rPr>
        <w:t>195 pacientai (43</w:t>
      </w:r>
      <w:r w:rsidR="00B77DB9">
        <w:rPr>
          <w:lang w:val="lt-LT"/>
        </w:rPr>
        <w:t> </w:t>
      </w:r>
      <w:r w:rsidRPr="00D63159">
        <w:rPr>
          <w:lang w:val="lt-LT"/>
        </w:rPr>
        <w:t xml:space="preserve">%) bendamustino </w:t>
      </w:r>
      <w:r w:rsidR="005B23AB">
        <w:rPr>
          <w:lang w:val="lt-LT"/>
        </w:rPr>
        <w:t>ir</w:t>
      </w:r>
      <w:r w:rsidRPr="00D63159">
        <w:rPr>
          <w:lang w:val="lt-LT"/>
        </w:rPr>
        <w:t xml:space="preserve"> rituksimabo grupėje. Venetoklakso </w:t>
      </w:r>
      <w:r w:rsidR="005B23AB">
        <w:rPr>
          <w:lang w:val="lt-LT"/>
        </w:rPr>
        <w:t>ir</w:t>
      </w:r>
      <w:r w:rsidRPr="00D63159">
        <w:rPr>
          <w:lang w:val="lt-LT"/>
        </w:rPr>
        <w:t xml:space="preserve"> rituksimabo grupėje </w:t>
      </w:r>
      <w:r w:rsidR="001C3174">
        <w:rPr>
          <w:lang w:val="lt-LT"/>
        </w:rPr>
        <w:t>bendrojo išgyvenamumo</w:t>
      </w:r>
      <w:r w:rsidRPr="00D63159">
        <w:rPr>
          <w:lang w:val="lt-LT"/>
        </w:rPr>
        <w:t xml:space="preserve"> mediana nebuvo pasiekta</w:t>
      </w:r>
      <w:r w:rsidR="001C3174">
        <w:rPr>
          <w:lang w:val="lt-LT"/>
        </w:rPr>
        <w:t xml:space="preserve">, o </w:t>
      </w:r>
      <w:r w:rsidRPr="00D63159">
        <w:rPr>
          <w:lang w:val="lt-LT"/>
        </w:rPr>
        <w:t xml:space="preserve"> bendamustino </w:t>
      </w:r>
      <w:r w:rsidR="005B23AB">
        <w:rPr>
          <w:lang w:val="lt-LT"/>
        </w:rPr>
        <w:t>ir</w:t>
      </w:r>
      <w:r w:rsidRPr="00D63159">
        <w:rPr>
          <w:lang w:val="lt-LT"/>
        </w:rPr>
        <w:t xml:space="preserve"> rituksimabo grupėje</w:t>
      </w:r>
      <w:r w:rsidR="001C3174">
        <w:rPr>
          <w:lang w:val="lt-LT"/>
        </w:rPr>
        <w:t xml:space="preserve"> bendrojo išgyvenamumo mediana</w:t>
      </w:r>
      <w:r w:rsidRPr="00D63159">
        <w:rPr>
          <w:lang w:val="lt-LT"/>
        </w:rPr>
        <w:t xml:space="preserve"> buvo 88 mėnesiai. </w:t>
      </w:r>
      <w:r w:rsidR="00B4698F">
        <w:rPr>
          <w:lang w:val="lt-LT"/>
        </w:rPr>
        <w:t>P</w:t>
      </w:r>
      <w:r w:rsidRPr="00D63159">
        <w:rPr>
          <w:lang w:val="lt-LT"/>
        </w:rPr>
        <w:t>acient</w:t>
      </w:r>
      <w:r w:rsidR="00B4698F">
        <w:rPr>
          <w:lang w:val="lt-LT"/>
        </w:rPr>
        <w:t>ams</w:t>
      </w:r>
      <w:r w:rsidRPr="00D63159">
        <w:rPr>
          <w:lang w:val="lt-LT"/>
        </w:rPr>
        <w:t>, gydyt</w:t>
      </w:r>
      <w:r w:rsidR="00B4698F">
        <w:rPr>
          <w:lang w:val="lt-LT"/>
        </w:rPr>
        <w:t>iems</w:t>
      </w:r>
      <w:r w:rsidRPr="00D63159">
        <w:rPr>
          <w:lang w:val="lt-LT"/>
        </w:rPr>
        <w:t xml:space="preserve"> venetoklaksu </w:t>
      </w:r>
      <w:r w:rsidR="005B23AB">
        <w:rPr>
          <w:lang w:val="lt-LT"/>
        </w:rPr>
        <w:t>ir</w:t>
      </w:r>
      <w:r w:rsidRPr="00D63159">
        <w:rPr>
          <w:lang w:val="lt-LT"/>
        </w:rPr>
        <w:t xml:space="preserve"> rituksimabu</w:t>
      </w:r>
      <w:r w:rsidR="00B4698F">
        <w:rPr>
          <w:lang w:val="lt-LT"/>
        </w:rPr>
        <w:t>,</w:t>
      </w:r>
      <w:r w:rsidR="00B4698F" w:rsidRPr="00B4698F">
        <w:rPr>
          <w:lang w:val="lt-LT"/>
        </w:rPr>
        <w:t xml:space="preserve"> </w:t>
      </w:r>
      <w:r w:rsidR="00B4698F">
        <w:rPr>
          <w:lang w:val="lt-LT"/>
        </w:rPr>
        <w:t>a</w:t>
      </w:r>
      <w:r w:rsidR="00B4698F" w:rsidRPr="00D63159">
        <w:rPr>
          <w:lang w:val="lt-LT"/>
        </w:rPr>
        <w:t>pskaičiuota mirties rizika sumažėjo 47</w:t>
      </w:r>
      <w:r w:rsidR="00B77DB9">
        <w:rPr>
          <w:lang w:val="lt-LT"/>
        </w:rPr>
        <w:t> </w:t>
      </w:r>
      <w:r w:rsidR="00B4698F" w:rsidRPr="00D63159">
        <w:rPr>
          <w:lang w:val="lt-LT"/>
        </w:rPr>
        <w:t>%</w:t>
      </w:r>
      <w:r w:rsidRPr="00D63159">
        <w:rPr>
          <w:lang w:val="lt-LT"/>
        </w:rPr>
        <w:t xml:space="preserve"> (stratifikuota</w:t>
      </w:r>
      <w:r w:rsidR="00B4698F">
        <w:rPr>
          <w:lang w:val="lt-LT"/>
        </w:rPr>
        <w:t>s</w:t>
      </w:r>
      <w:r w:rsidRPr="00D63159">
        <w:rPr>
          <w:lang w:val="lt-LT"/>
        </w:rPr>
        <w:t xml:space="preserve"> </w:t>
      </w:r>
      <w:r w:rsidR="00B4698F">
        <w:rPr>
          <w:lang w:val="lt-LT"/>
        </w:rPr>
        <w:t>rizikos santykis (RS)</w:t>
      </w:r>
      <w:r w:rsidRPr="00D63159">
        <w:rPr>
          <w:lang w:val="lt-LT"/>
        </w:rPr>
        <w:t xml:space="preserve"> = 0,53; 95</w:t>
      </w:r>
      <w:r w:rsidR="00B77DB9">
        <w:rPr>
          <w:lang w:val="lt-LT"/>
        </w:rPr>
        <w:t> </w:t>
      </w:r>
      <w:r w:rsidRPr="00D63159">
        <w:rPr>
          <w:lang w:val="lt-LT"/>
        </w:rPr>
        <w:t xml:space="preserve">% PI: 0,37, 0,74). Galutinė </w:t>
      </w:r>
      <w:r w:rsidR="00B4698F">
        <w:rPr>
          <w:lang w:val="lt-LT"/>
        </w:rPr>
        <w:t>bendrojo išgyvenamumo</w:t>
      </w:r>
      <w:r w:rsidRPr="00D63159">
        <w:rPr>
          <w:lang w:val="lt-LT"/>
        </w:rPr>
        <w:t xml:space="preserve"> analizė nebuvo kontroliuojama I tipo klaida. </w:t>
      </w:r>
      <w:r w:rsidRPr="00E77426">
        <w:rPr>
          <w:i/>
          <w:iCs/>
          <w:lang w:val="lt-LT"/>
        </w:rPr>
        <w:t>Kaplan-Meier</w:t>
      </w:r>
      <w:r w:rsidRPr="00D63159">
        <w:rPr>
          <w:lang w:val="lt-LT"/>
        </w:rPr>
        <w:t xml:space="preserve"> bendro</w:t>
      </w:r>
      <w:r w:rsidR="00B4698F">
        <w:rPr>
          <w:lang w:val="lt-LT"/>
        </w:rPr>
        <w:t>jo</w:t>
      </w:r>
      <w:r w:rsidRPr="00D63159">
        <w:rPr>
          <w:lang w:val="lt-LT"/>
        </w:rPr>
        <w:t xml:space="preserve"> išgyvenamumo kreivė parodyta </w:t>
      </w:r>
      <w:ins w:id="1673" w:author="AbbVie10" w:date="2026-04-14T23:14:00Z">
        <w:r w:rsidR="004D7707">
          <w:rPr>
            <w:lang w:val="lt-LT"/>
          </w:rPr>
          <w:t>7</w:t>
        </w:r>
      </w:ins>
      <w:del w:id="1674" w:author="AbbVie10" w:date="2026-04-14T23:14:00Z">
        <w:r w:rsidRPr="00D63159">
          <w:rPr>
            <w:lang w:val="lt-LT"/>
          </w:rPr>
          <w:delText>4</w:delText>
        </w:r>
      </w:del>
      <w:r w:rsidRPr="00D63159">
        <w:rPr>
          <w:lang w:val="lt-LT"/>
        </w:rPr>
        <w:t xml:space="preserve"> paveiksl</w:t>
      </w:r>
      <w:r w:rsidR="00B4698F">
        <w:rPr>
          <w:lang w:val="lt-LT"/>
        </w:rPr>
        <w:t>ėlyje</w:t>
      </w:r>
      <w:r w:rsidRPr="00D63159">
        <w:rPr>
          <w:lang w:val="lt-LT"/>
        </w:rPr>
        <w:t xml:space="preserve">. </w:t>
      </w:r>
    </w:p>
    <w:p w14:paraId="47CCE388" w14:textId="77777777" w:rsidR="00D63159" w:rsidRDefault="00D63159">
      <w:pPr>
        <w:pStyle w:val="BodyA"/>
        <w:keepNext/>
        <w:keepLines/>
        <w:spacing w:line="240" w:lineRule="auto"/>
        <w:rPr>
          <w:lang w:val="lt-LT"/>
        </w:rPr>
      </w:pPr>
    </w:p>
    <w:p w14:paraId="1A41A583" w14:textId="31F0B5E9" w:rsidR="003E0DFF" w:rsidRDefault="004F4200">
      <w:pPr>
        <w:pStyle w:val="BodyA"/>
        <w:keepNext/>
        <w:keepLines/>
        <w:spacing w:line="240" w:lineRule="auto"/>
        <w:rPr>
          <w:lang w:val="lt-LT"/>
        </w:rPr>
      </w:pPr>
      <w:ins w:id="1675" w:author="AbbVie10" w:date="2026-04-14T23:14:00Z">
        <w:r>
          <w:rPr>
            <w:lang w:val="lt-LT"/>
          </w:rPr>
          <w:t>7</w:t>
        </w:r>
      </w:ins>
      <w:del w:id="1676" w:author="AbbVie10" w:date="2026-04-14T23:14:00Z">
        <w:r w:rsidRPr="00D63159">
          <w:rPr>
            <w:lang w:val="lt-LT"/>
          </w:rPr>
          <w:delText>4</w:delText>
        </w:r>
      </w:del>
      <w:r w:rsidRPr="00D63159">
        <w:rPr>
          <w:lang w:val="lt-LT"/>
        </w:rPr>
        <w:t xml:space="preserve"> pav. </w:t>
      </w:r>
      <w:r w:rsidRPr="00E77426">
        <w:rPr>
          <w:i/>
          <w:iCs/>
          <w:lang w:val="lt-LT"/>
        </w:rPr>
        <w:t>Kaplan-Meier</w:t>
      </w:r>
      <w:r w:rsidRPr="00D63159">
        <w:rPr>
          <w:lang w:val="lt-LT"/>
        </w:rPr>
        <w:t xml:space="preserve"> bendro</w:t>
      </w:r>
      <w:r w:rsidR="00B4698F">
        <w:rPr>
          <w:lang w:val="lt-LT"/>
        </w:rPr>
        <w:t>jo</w:t>
      </w:r>
      <w:r w:rsidRPr="00D63159">
        <w:rPr>
          <w:lang w:val="lt-LT"/>
        </w:rPr>
        <w:t xml:space="preserve"> išgyvenamumo kreivė (ketinama gydyti populiacija) MURANO</w:t>
      </w:r>
      <w:r w:rsidR="00B4698F">
        <w:rPr>
          <w:lang w:val="lt-LT"/>
        </w:rPr>
        <w:t xml:space="preserve"> tyrime</w:t>
      </w:r>
      <w:r w:rsidRPr="00D63159">
        <w:rPr>
          <w:lang w:val="lt-LT"/>
        </w:rPr>
        <w:t xml:space="preserve"> (</w:t>
      </w:r>
      <w:r w:rsidR="00B4698F" w:rsidRPr="00D63159">
        <w:rPr>
          <w:lang w:val="lt-LT"/>
        </w:rPr>
        <w:t xml:space="preserve">duomenų rinkimo pabaigos data </w:t>
      </w:r>
      <w:r w:rsidR="00B77DB9">
        <w:rPr>
          <w:lang w:val="lt-LT"/>
        </w:rPr>
        <w:t>–</w:t>
      </w:r>
      <w:r w:rsidR="00B4698F">
        <w:rPr>
          <w:lang w:val="lt-LT"/>
        </w:rPr>
        <w:t xml:space="preserve"> </w:t>
      </w:r>
      <w:r w:rsidRPr="00D63159">
        <w:rPr>
          <w:lang w:val="lt-LT"/>
        </w:rPr>
        <w:t>2022</w:t>
      </w:r>
      <w:r w:rsidR="00B77DB9">
        <w:rPr>
          <w:lang w:val="lt-LT"/>
        </w:rPr>
        <w:t> </w:t>
      </w:r>
      <w:r w:rsidRPr="00D63159">
        <w:rPr>
          <w:lang w:val="lt-LT"/>
        </w:rPr>
        <w:t xml:space="preserve">m. </w:t>
      </w:r>
      <w:r w:rsidR="00B4698F">
        <w:rPr>
          <w:lang w:val="lt-LT"/>
        </w:rPr>
        <w:t>r</w:t>
      </w:r>
      <w:r w:rsidRPr="00D63159">
        <w:rPr>
          <w:lang w:val="lt-LT"/>
        </w:rPr>
        <w:t>ugpjūčio 3</w:t>
      </w:r>
      <w:r w:rsidR="00B77DB9">
        <w:rPr>
          <w:lang w:val="lt-LT"/>
        </w:rPr>
        <w:t> </w:t>
      </w:r>
      <w:r w:rsidRPr="00D63159">
        <w:rPr>
          <w:lang w:val="lt-LT"/>
        </w:rPr>
        <w:t>d.) su 86 mėnesių stebėjim</w:t>
      </w:r>
      <w:r>
        <w:rPr>
          <w:lang w:val="lt-LT"/>
        </w:rPr>
        <w:t>o duomenimis</w:t>
      </w:r>
    </w:p>
    <w:p w14:paraId="6377428B" w14:textId="38AA47B6" w:rsidR="005B23AB" w:rsidDel="00F06FD8" w:rsidRDefault="00CF5B3D">
      <w:pPr>
        <w:pStyle w:val="BodyA"/>
        <w:keepNext/>
        <w:keepLines/>
        <w:spacing w:line="240" w:lineRule="auto"/>
        <w:rPr>
          <w:del w:id="1677" w:author="AbbVie2" w:date="2026-05-14T14:46:00Z" w16du:dateUtc="2026-05-14T11:46:00Z"/>
          <w:lang w:val="lt-LT"/>
        </w:rPr>
      </w:pPr>
      <w:r w:rsidRPr="00821EBD">
        <w:rPr>
          <w:noProof/>
          <w:lang w:eastAsia="en-GB"/>
        </w:rPr>
        <w:drawing>
          <wp:anchor distT="0" distB="0" distL="114300" distR="114300" simplePos="0" relativeHeight="251658266" behindDoc="0" locked="0" layoutInCell="1" allowOverlap="1" wp14:anchorId="1A2D0C30" wp14:editId="5274E72E">
            <wp:simplePos x="0" y="0"/>
            <wp:positionH relativeFrom="margin">
              <wp:align>right</wp:align>
            </wp:positionH>
            <wp:positionV relativeFrom="paragraph">
              <wp:posOffset>259715</wp:posOffset>
            </wp:positionV>
            <wp:extent cx="5755640" cy="3085465"/>
            <wp:effectExtent l="0" t="0" r="0" b="635"/>
            <wp:wrapTopAndBottom/>
            <wp:docPr id="1241215689" name="Picture 1" descr="A graph showing the number of patients with can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15689" name="Picture 1" descr="A graph showing the number of patients with canc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55640" cy="3085465"/>
                    </a:xfrm>
                    <a:prstGeom prst="rect">
                      <a:avLst/>
                    </a:prstGeom>
                    <a:noFill/>
                    <a:ln>
                      <a:noFill/>
                    </a:ln>
                  </pic:spPr>
                </pic:pic>
              </a:graphicData>
            </a:graphic>
          </wp:anchor>
        </w:drawing>
      </w:r>
    </w:p>
    <w:p w14:paraId="7140B1EC" w14:textId="73248C11" w:rsidR="00821EBD" w:rsidRPr="00DD7F44" w:rsidRDefault="00821EBD" w:rsidP="00F06FD8">
      <w:pPr>
        <w:pStyle w:val="BodyA"/>
        <w:keepNext/>
        <w:keepLines/>
        <w:spacing w:line="240" w:lineRule="auto"/>
        <w:rPr>
          <w:lang w:val="lt-LT"/>
        </w:rPr>
      </w:pPr>
    </w:p>
    <w:p w14:paraId="59F6AC5C" w14:textId="77777777" w:rsidR="003E0DFF" w:rsidRPr="003E0DFF" w:rsidRDefault="003E0DFF">
      <w:pPr>
        <w:pStyle w:val="BodyA"/>
        <w:keepNext/>
        <w:keepLines/>
        <w:spacing w:line="240" w:lineRule="auto"/>
        <w:rPr>
          <w:lang w:val="lt-LT"/>
        </w:rPr>
      </w:pPr>
    </w:p>
    <w:p w14:paraId="673F288D" w14:textId="77777777" w:rsidR="006B77C6" w:rsidRDefault="004F4200">
      <w:pPr>
        <w:pStyle w:val="BodyA"/>
        <w:keepNext/>
        <w:keepLines/>
        <w:spacing w:line="240" w:lineRule="auto"/>
        <w:rPr>
          <w:rStyle w:val="None"/>
          <w:i/>
          <w:iCs/>
          <w:lang w:val="lt-LT"/>
        </w:rPr>
      </w:pPr>
      <w:r>
        <w:rPr>
          <w:rStyle w:val="None"/>
          <w:i/>
          <w:iCs/>
          <w:lang w:val="lt-LT"/>
        </w:rPr>
        <w:t>Venetoklakso monoterapija pacientams, sergantiems LLL su 17p delecija ar TP53 mutacija, gydyti – tyrimas M13-982</w:t>
      </w:r>
    </w:p>
    <w:p w14:paraId="7D038EF9" w14:textId="77777777" w:rsidR="00721892" w:rsidRDefault="00721892">
      <w:pPr>
        <w:pStyle w:val="BodyA"/>
        <w:keepNext/>
        <w:keepLines/>
        <w:spacing w:line="240" w:lineRule="auto"/>
        <w:rPr>
          <w:rStyle w:val="None"/>
          <w:i/>
          <w:iCs/>
          <w:lang w:val="lt-LT"/>
        </w:rPr>
      </w:pPr>
    </w:p>
    <w:p w14:paraId="0C90D9ED" w14:textId="77777777" w:rsidR="006B77C6" w:rsidRDefault="004F4200">
      <w:pPr>
        <w:pStyle w:val="BodyA"/>
        <w:keepNext/>
        <w:keepLines/>
        <w:tabs>
          <w:tab w:val="clear" w:pos="567"/>
        </w:tabs>
        <w:spacing w:line="240" w:lineRule="auto"/>
        <w:rPr>
          <w:lang w:val="lt-LT"/>
        </w:rPr>
      </w:pPr>
      <w:r>
        <w:rPr>
          <w:rStyle w:val="None"/>
          <w:lang w:val="lt-LT"/>
        </w:rPr>
        <w:t>Venetoklakso saugumas ir veiksmingumas buvo įvertintas vienos grupės, atvirame, daugiacentriame tyrime (M13-982), kuriame dalyvavo 107 anksčiau gydyti LLL sergantys pacientai, turintys 17p deleciją. Pacientams skirtos 4 - 5 dozės titravimo savaitės, pradedant nuo 20 mg ir didinant iki 50 mg, 100 mg, 200 mg ir galiausiai 400 mg vieną kartą per parą. Pacientai toliau vartojo 400 mg venetoklakso dozę vieną kartą per parą, kol buvo nustatytas ligos progresavimas arba nepageidaujamas toksinis poveikis. Pacientų amžiaus mediana buvo 67 metai (ribos: nuo 37 iki 85 metų); 65 % buvo vyrai ir 97 % buvo baltaodžiai. Laiko nuo ligos nustatymo mediana buvo 6,8 metai (ribos: nuo 0,1 iki 32 metų; n=106).</w:t>
      </w:r>
      <w:r>
        <w:rPr>
          <w:rStyle w:val="None"/>
          <w:color w:val="FF0000"/>
          <w:u w:color="FF0000"/>
          <w:lang w:val="lt-LT"/>
        </w:rPr>
        <w:t xml:space="preserve"> </w:t>
      </w:r>
      <w:r>
        <w:rPr>
          <w:rStyle w:val="None"/>
          <w:lang w:val="lt-LT"/>
        </w:rPr>
        <w:t>LLL ankstesnių gydymų mediana buvo 2 (ribose nuo 1 iki 10 gydymų); 49,5 % buvo anksčiau gydyti nukleozidų analogais, 38 % rituksimabu ir 94 % – alkilinančiais preparatais (įskaitant 33 % anksčiau gydytus bendamustinu). Prieš pradedant tyrimą 53 % pacientų turėjo vieną ar kelis ≥5 cm limfmazgius ir 51 % ALS buvo ≥25 x 10</w:t>
      </w:r>
      <w:r>
        <w:rPr>
          <w:rStyle w:val="None"/>
          <w:vertAlign w:val="superscript"/>
          <w:lang w:val="lt-LT"/>
        </w:rPr>
        <w:t>9</w:t>
      </w:r>
      <w:r>
        <w:rPr>
          <w:rStyle w:val="None"/>
          <w:lang w:val="lt-LT"/>
        </w:rPr>
        <w:t xml:space="preserve">/l. 37 % (34 iš 91) buvo atsparūs fludarabinui, 81 % (30 iš 37) turėjo nemutavusį </w:t>
      </w:r>
      <w:r>
        <w:rPr>
          <w:rStyle w:val="None"/>
          <w:i/>
          <w:iCs/>
          <w:lang w:val="lt-LT"/>
        </w:rPr>
        <w:t>IgVH</w:t>
      </w:r>
      <w:r>
        <w:rPr>
          <w:rStyle w:val="None"/>
          <w:lang w:val="lt-LT"/>
        </w:rPr>
        <w:t xml:space="preserve"> geną ir 72 % (60 iš 83) turėjo </w:t>
      </w:r>
      <w:r>
        <w:rPr>
          <w:rStyle w:val="None"/>
          <w:i/>
          <w:iCs/>
          <w:lang w:val="lt-LT"/>
        </w:rPr>
        <w:t>TP53</w:t>
      </w:r>
      <w:r>
        <w:rPr>
          <w:rStyle w:val="None"/>
          <w:lang w:val="lt-LT"/>
        </w:rPr>
        <w:t xml:space="preserve"> mutaciją. Gydymo trukmės mediana tyrimo vertinimo metu buvo 12 mėnesių (ribose nuo 0 iki 22 mėnesių).</w:t>
      </w:r>
    </w:p>
    <w:p w14:paraId="2C050921" w14:textId="77777777" w:rsidR="006B77C6" w:rsidRDefault="006B77C6">
      <w:pPr>
        <w:pStyle w:val="BodyA"/>
        <w:tabs>
          <w:tab w:val="clear" w:pos="567"/>
        </w:tabs>
        <w:spacing w:line="240" w:lineRule="auto"/>
        <w:rPr>
          <w:lang w:val="lt-LT"/>
        </w:rPr>
      </w:pPr>
    </w:p>
    <w:p w14:paraId="583BFB06" w14:textId="1F8D5434" w:rsidR="006B77C6" w:rsidRDefault="004F4200">
      <w:pPr>
        <w:pStyle w:val="BodyA"/>
        <w:tabs>
          <w:tab w:val="clear" w:pos="567"/>
        </w:tabs>
        <w:spacing w:line="240" w:lineRule="auto"/>
        <w:rPr>
          <w:lang w:val="lt-LT"/>
        </w:rPr>
      </w:pPr>
      <w:r>
        <w:rPr>
          <w:rStyle w:val="None"/>
          <w:lang w:val="lt-LT"/>
        </w:rPr>
        <w:t xml:space="preserve">Pagrindinė veiksmingumo vertinamoji baigtis buvo BAR, nustatytas NPK naudojantis IWCLL atnaujintomis Nacionalinio vėžio instituto finansuojamos darbo grupės gairėmis (2008). </w:t>
      </w:r>
      <w:r>
        <w:rPr>
          <w:rStyle w:val="None"/>
          <w:lang w:val="lt-LT"/>
        </w:rPr>
        <w:lastRenderedPageBreak/>
        <w:t>Veiksmingumo rezultatai pateikti 1</w:t>
      </w:r>
      <w:bookmarkStart w:id="1678" w:name="_Hlk117766624"/>
      <w:del w:id="1679" w:author="AbbVie10" w:date="2026-04-14T23:14:00Z">
        <w:r>
          <w:rPr>
            <w:rStyle w:val="None"/>
            <w:lang w:val="lt-LT"/>
          </w:rPr>
          <w:delText>2</w:delText>
        </w:r>
      </w:del>
      <w:bookmarkEnd w:id="1678"/>
      <w:ins w:id="1680" w:author="AbbVie10" w:date="2026-04-14T23:14:00Z">
        <w:r w:rsidR="00A80D40">
          <w:rPr>
            <w:rStyle w:val="None"/>
            <w:lang w:val="lt-LT"/>
          </w:rPr>
          <w:t>8</w:t>
        </w:r>
      </w:ins>
      <w:r>
        <w:rPr>
          <w:rStyle w:val="None"/>
          <w:lang w:val="lt-LT"/>
        </w:rPr>
        <w:t xml:space="preserve"> lentelėje. Veiksmingumo duomenys pateikti ištyrus 107 pacientus, tirtus iki 2015 m. balandžio 30 d. 51 pacientas buvo papildomai įtrauktas į saugumo vertinimo kohortą. Tyrėjo įvertinti veiksmingumo rezultatai pateikiami ištyrus 158 pacientus, tiriant iki 2016 m. birželio 10 d. 158 pacientų gydymo trukmės mediana buvo 17 mėnesių (ribos nuo 0 iki 34 mėnesių). </w:t>
      </w:r>
    </w:p>
    <w:p w14:paraId="1019EC53" w14:textId="77777777" w:rsidR="006B77C6" w:rsidRDefault="006B77C6">
      <w:pPr>
        <w:pStyle w:val="BodyA"/>
        <w:tabs>
          <w:tab w:val="clear" w:pos="567"/>
          <w:tab w:val="left" w:pos="1296"/>
        </w:tabs>
        <w:spacing w:line="240" w:lineRule="auto"/>
        <w:rPr>
          <w:lang w:val="lt-LT"/>
        </w:rPr>
      </w:pPr>
    </w:p>
    <w:p w14:paraId="4D8BE925" w14:textId="52F95D74" w:rsidR="006B77C6" w:rsidRDefault="004F4200">
      <w:pPr>
        <w:pStyle w:val="BodyA"/>
        <w:keepNext/>
        <w:tabs>
          <w:tab w:val="clear" w:pos="567"/>
        </w:tabs>
        <w:spacing w:line="240" w:lineRule="auto"/>
        <w:rPr>
          <w:rStyle w:val="None"/>
          <w:lang w:val="lt-LT"/>
        </w:rPr>
      </w:pPr>
      <w:r>
        <w:rPr>
          <w:rStyle w:val="None"/>
          <w:lang w:val="lt-LT"/>
        </w:rPr>
        <w:t>1</w:t>
      </w:r>
      <w:ins w:id="1681" w:author="AbbVie10" w:date="2026-04-14T23:14:00Z">
        <w:r w:rsidR="00A80D40">
          <w:rPr>
            <w:rStyle w:val="None"/>
            <w:lang w:val="lt-LT"/>
          </w:rPr>
          <w:t>8</w:t>
        </w:r>
      </w:ins>
      <w:del w:id="1682" w:author="AbbVie10" w:date="2026-04-14T23:14:00Z">
        <w:r>
          <w:rPr>
            <w:rStyle w:val="None"/>
            <w:lang w:val="lt-LT"/>
          </w:rPr>
          <w:delText>2</w:delText>
        </w:r>
      </w:del>
      <w:r>
        <w:rPr>
          <w:rStyle w:val="None"/>
          <w:lang w:val="lt-LT"/>
        </w:rPr>
        <w:t> lentelė. Veiksmingumo rezultatai anksčiau gydytiems LLL pacientams, turintiems 17p deleciją (tyrimas M13-982)</w:t>
      </w:r>
    </w:p>
    <w:p w14:paraId="0B7C04BD" w14:textId="77777777" w:rsidR="00721892" w:rsidRDefault="00721892">
      <w:pPr>
        <w:pStyle w:val="BodyA"/>
        <w:keepNext/>
        <w:tabs>
          <w:tab w:val="clear" w:pos="567"/>
        </w:tabs>
        <w:spacing w:line="240" w:lineRule="auto"/>
        <w:rPr>
          <w:lang w:val="lt-LT"/>
        </w:rPr>
      </w:pPr>
    </w:p>
    <w:tbl>
      <w:tblPr>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02"/>
        <w:gridCol w:w="2694"/>
        <w:gridCol w:w="3118"/>
      </w:tblGrid>
      <w:tr w:rsidR="007A13ED" w14:paraId="36B2FDD9" w14:textId="77777777">
        <w:trPr>
          <w:trHeight w:val="49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E8766"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Vertinamoji baigtis</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D2B80" w14:textId="77777777" w:rsidR="006B77C6" w:rsidRDefault="004F4200">
            <w:pPr>
              <w:pStyle w:val="BodyA"/>
              <w:keepNext/>
              <w:tabs>
                <w:tab w:val="clear" w:pos="567"/>
              </w:tabs>
              <w:spacing w:line="240" w:lineRule="auto"/>
              <w:jc w:val="center"/>
              <w:rPr>
                <w:rStyle w:val="None"/>
                <w:rFonts w:cs="Times New Roman"/>
                <w:b/>
                <w:lang w:val="lt-LT"/>
              </w:rPr>
            </w:pPr>
            <w:r>
              <w:rPr>
                <w:rStyle w:val="None"/>
                <w:rFonts w:cs="Times New Roman"/>
                <w:b/>
                <w:lang w:val="lt-LT"/>
              </w:rPr>
              <w:t>NPK vertinimas</w:t>
            </w:r>
          </w:p>
          <w:p w14:paraId="5CEA8000"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(n=107)</w:t>
            </w:r>
            <w:r>
              <w:rPr>
                <w:rStyle w:val="None"/>
                <w:rFonts w:cs="Times New Roman"/>
                <w:b/>
                <w:vertAlign w:val="superscript"/>
                <w:lang w:val="lt-LT"/>
              </w:rPr>
              <w:t>a</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D6A2D" w14:textId="77777777" w:rsidR="006B77C6" w:rsidRDefault="004F4200">
            <w:pPr>
              <w:pStyle w:val="BodyA"/>
              <w:keepNext/>
              <w:tabs>
                <w:tab w:val="clear" w:pos="567"/>
              </w:tabs>
              <w:spacing w:line="240" w:lineRule="auto"/>
              <w:jc w:val="center"/>
              <w:rPr>
                <w:rStyle w:val="None"/>
                <w:rFonts w:cs="Times New Roman"/>
                <w:b/>
                <w:lang w:val="lt-LT"/>
              </w:rPr>
            </w:pPr>
            <w:r>
              <w:rPr>
                <w:rStyle w:val="None"/>
                <w:rFonts w:cs="Times New Roman"/>
                <w:b/>
                <w:lang w:val="lt-LT"/>
              </w:rPr>
              <w:t>Tyrėjo vertinimas</w:t>
            </w:r>
          </w:p>
          <w:p w14:paraId="6E1F0295"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(n=158)</w:t>
            </w:r>
            <w:r>
              <w:rPr>
                <w:rStyle w:val="None"/>
                <w:rFonts w:cs="Times New Roman"/>
                <w:b/>
                <w:vertAlign w:val="superscript"/>
                <w:lang w:val="lt-LT"/>
              </w:rPr>
              <w:t>b</w:t>
            </w:r>
          </w:p>
        </w:tc>
      </w:tr>
      <w:tr w:rsidR="007A13ED" w14:paraId="117A701F" w14:textId="77777777">
        <w:trPr>
          <w:trHeight w:val="25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14115"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Tyrimo nutraukimo data</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A6E8A" w14:textId="77777777" w:rsidR="006B77C6" w:rsidRDefault="004F4200">
            <w:pPr>
              <w:pStyle w:val="BodyA"/>
              <w:keepNext/>
              <w:tabs>
                <w:tab w:val="clear" w:pos="567"/>
              </w:tabs>
              <w:spacing w:line="240" w:lineRule="auto"/>
              <w:jc w:val="center"/>
              <w:rPr>
                <w:rFonts w:cs="Times New Roman"/>
                <w:lang w:val="lt-LT"/>
              </w:rPr>
            </w:pPr>
            <w:r>
              <w:rPr>
                <w:rStyle w:val="None"/>
                <w:rFonts w:cs="Times New Roman"/>
                <w:lang w:val="lt-LT"/>
              </w:rPr>
              <w:t xml:space="preserve">2015 m. balandžio 30 d.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F688B" w14:textId="77777777" w:rsidR="006B77C6" w:rsidRDefault="004F4200">
            <w:pPr>
              <w:pStyle w:val="BodyA"/>
              <w:keepNext/>
              <w:tabs>
                <w:tab w:val="clear" w:pos="567"/>
              </w:tabs>
              <w:spacing w:line="240" w:lineRule="auto"/>
              <w:jc w:val="center"/>
              <w:rPr>
                <w:rFonts w:cs="Times New Roman"/>
                <w:lang w:val="lt-LT"/>
              </w:rPr>
            </w:pPr>
            <w:r>
              <w:rPr>
                <w:rStyle w:val="None"/>
                <w:rFonts w:cs="Times New Roman"/>
                <w:lang w:val="lt-LT"/>
              </w:rPr>
              <w:t>2016 m. birželio 10 d.</w:t>
            </w:r>
          </w:p>
        </w:tc>
      </w:tr>
      <w:tr w:rsidR="007A13ED" w14:paraId="2E6B5BD8" w14:textId="77777777">
        <w:trPr>
          <w:trHeight w:val="49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BFDA6" w14:textId="77777777" w:rsidR="006B77C6" w:rsidRDefault="004F4200">
            <w:pPr>
              <w:pStyle w:val="BodyA"/>
              <w:keepNext/>
              <w:tabs>
                <w:tab w:val="clear" w:pos="567"/>
              </w:tabs>
              <w:spacing w:line="240" w:lineRule="auto"/>
              <w:rPr>
                <w:rStyle w:val="None"/>
                <w:rFonts w:cs="Times New Roman"/>
                <w:lang w:val="lt-LT"/>
              </w:rPr>
            </w:pPr>
            <w:r>
              <w:rPr>
                <w:rStyle w:val="None"/>
                <w:rFonts w:cs="Times New Roman"/>
                <w:lang w:val="lt-LT"/>
              </w:rPr>
              <w:t>BAR, %</w:t>
            </w:r>
          </w:p>
          <w:p w14:paraId="2FAE9F79" w14:textId="77777777" w:rsidR="006B77C6" w:rsidRDefault="004F4200">
            <w:pPr>
              <w:pStyle w:val="BodyA"/>
              <w:keepNext/>
              <w:spacing w:line="240" w:lineRule="auto"/>
              <w:rPr>
                <w:rFonts w:cs="Times New Roman"/>
                <w:lang w:val="lt-LT"/>
              </w:rPr>
            </w:pPr>
            <w:r>
              <w:rPr>
                <w:rStyle w:val="None"/>
                <w:rFonts w:cs="Times New Roman"/>
                <w:lang w:val="lt-LT"/>
              </w:rPr>
              <w:t>(95 % PI)</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8BA73" w14:textId="77777777" w:rsidR="006B77C6" w:rsidRDefault="004F4200">
            <w:pPr>
              <w:pStyle w:val="BodyA"/>
              <w:keepNext/>
              <w:tabs>
                <w:tab w:val="clear" w:pos="567"/>
                <w:tab w:val="left" w:pos="1296"/>
              </w:tabs>
              <w:spacing w:line="240" w:lineRule="auto"/>
              <w:jc w:val="center"/>
              <w:rPr>
                <w:rStyle w:val="None"/>
                <w:rFonts w:cs="Times New Roman"/>
                <w:lang w:val="lt-LT"/>
              </w:rPr>
            </w:pPr>
            <w:r>
              <w:rPr>
                <w:rStyle w:val="None"/>
                <w:rFonts w:cs="Times New Roman"/>
                <w:lang w:val="lt-LT"/>
              </w:rPr>
              <w:t>79</w:t>
            </w:r>
          </w:p>
          <w:p w14:paraId="0A85B149" w14:textId="77777777" w:rsidR="006B77C6" w:rsidRDefault="004F4200">
            <w:pPr>
              <w:pStyle w:val="BodyA"/>
              <w:keepNext/>
              <w:spacing w:line="240" w:lineRule="auto"/>
              <w:jc w:val="center"/>
              <w:rPr>
                <w:rFonts w:cs="Times New Roman"/>
                <w:lang w:val="lt-LT"/>
              </w:rPr>
            </w:pPr>
            <w:r>
              <w:rPr>
                <w:rStyle w:val="None"/>
                <w:rFonts w:cs="Times New Roman"/>
                <w:lang w:val="lt-LT"/>
              </w:rPr>
              <w:t>(70,5; 86.6)</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EF963" w14:textId="77777777" w:rsidR="006B77C6" w:rsidRDefault="004F4200">
            <w:pPr>
              <w:pStyle w:val="BodyA"/>
              <w:keepNext/>
              <w:tabs>
                <w:tab w:val="clear" w:pos="567"/>
                <w:tab w:val="left" w:pos="1296"/>
              </w:tabs>
              <w:spacing w:line="240" w:lineRule="auto"/>
              <w:jc w:val="center"/>
              <w:rPr>
                <w:rStyle w:val="None"/>
                <w:rFonts w:cs="Times New Roman"/>
                <w:lang w:val="lt-LT"/>
              </w:rPr>
            </w:pPr>
            <w:r>
              <w:rPr>
                <w:rStyle w:val="None"/>
                <w:rFonts w:cs="Times New Roman"/>
                <w:lang w:val="lt-LT"/>
              </w:rPr>
              <w:t>77</w:t>
            </w:r>
          </w:p>
          <w:p w14:paraId="7BE229D2"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(69,9; 83,5)</w:t>
            </w:r>
          </w:p>
        </w:tc>
      </w:tr>
      <w:tr w:rsidR="007A13ED" w14:paraId="68D322A6" w14:textId="77777777">
        <w:trPr>
          <w:trHeight w:val="25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F3F5D" w14:textId="77777777" w:rsidR="006B77C6" w:rsidRDefault="004F4200">
            <w:pPr>
              <w:pStyle w:val="BodyA"/>
              <w:keepNext/>
              <w:tabs>
                <w:tab w:val="clear" w:pos="567"/>
                <w:tab w:val="left" w:pos="1296"/>
              </w:tabs>
              <w:spacing w:line="240" w:lineRule="auto"/>
              <w:ind w:firstLine="299"/>
              <w:rPr>
                <w:rFonts w:cs="Times New Roman"/>
                <w:lang w:val="lt-LT"/>
              </w:rPr>
            </w:pPr>
            <w:r>
              <w:rPr>
                <w:rStyle w:val="None"/>
                <w:rFonts w:cs="Times New Roman"/>
                <w:lang w:val="lt-LT"/>
              </w:rPr>
              <w:t>VR + VRn,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EC114"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7</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2047E"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18</w:t>
            </w:r>
          </w:p>
        </w:tc>
      </w:tr>
      <w:tr w:rsidR="007A13ED" w14:paraId="2C54CE0A" w14:textId="77777777">
        <w:trPr>
          <w:trHeight w:val="25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52216" w14:textId="77777777" w:rsidR="006B77C6" w:rsidRDefault="004F4200">
            <w:pPr>
              <w:pStyle w:val="BodyA"/>
              <w:keepNext/>
              <w:tabs>
                <w:tab w:val="clear" w:pos="567"/>
                <w:tab w:val="left" w:pos="1296"/>
              </w:tabs>
              <w:spacing w:line="240" w:lineRule="auto"/>
              <w:ind w:firstLine="299"/>
              <w:rPr>
                <w:rFonts w:cs="Times New Roman"/>
                <w:lang w:val="lt-LT"/>
              </w:rPr>
            </w:pPr>
            <w:r>
              <w:rPr>
                <w:rStyle w:val="None"/>
                <w:rFonts w:cs="Times New Roman"/>
                <w:lang w:val="lt-LT"/>
              </w:rPr>
              <w:t>lDR,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94910"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3</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549E97"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6</w:t>
            </w:r>
          </w:p>
        </w:tc>
      </w:tr>
      <w:tr w:rsidR="007A13ED" w14:paraId="24D5E324" w14:textId="77777777">
        <w:trPr>
          <w:trHeight w:val="25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11E8A" w14:textId="77777777" w:rsidR="006B77C6" w:rsidRDefault="004F4200">
            <w:pPr>
              <w:pStyle w:val="BodyA"/>
              <w:keepNext/>
              <w:tabs>
                <w:tab w:val="clear" w:pos="567"/>
                <w:tab w:val="left" w:pos="1296"/>
              </w:tabs>
              <w:spacing w:line="240" w:lineRule="auto"/>
              <w:ind w:firstLine="299"/>
              <w:rPr>
                <w:rFonts w:cs="Times New Roman"/>
                <w:lang w:val="lt-LT"/>
              </w:rPr>
            </w:pPr>
            <w:r>
              <w:rPr>
                <w:rStyle w:val="None"/>
                <w:rFonts w:cs="Times New Roman"/>
                <w:lang w:val="lt-LT"/>
              </w:rPr>
              <w:t>DR,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D63DC"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69</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CAC96"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53</w:t>
            </w:r>
          </w:p>
        </w:tc>
      </w:tr>
      <w:tr w:rsidR="007A13ED" w14:paraId="6688C0B5" w14:textId="77777777">
        <w:trPr>
          <w:trHeight w:val="25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79E17"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 xml:space="preserve">AT, mėnesiais, mediana (95 % PI)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8B32B"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NP</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E5829"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27,5 (26,5, NP)</w:t>
            </w:r>
          </w:p>
        </w:tc>
      </w:tr>
      <w:tr w:rsidR="007A13ED" w14:paraId="69074484" w14:textId="77777777">
        <w:trPr>
          <w:trHeight w:val="73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5D937" w14:textId="77777777" w:rsidR="006B77C6" w:rsidRDefault="004F4200">
            <w:pPr>
              <w:pStyle w:val="BodyA"/>
              <w:keepNext/>
              <w:tabs>
                <w:tab w:val="clear" w:pos="567"/>
              </w:tabs>
              <w:spacing w:line="240" w:lineRule="auto"/>
              <w:rPr>
                <w:rStyle w:val="None"/>
                <w:rFonts w:cs="Times New Roman"/>
                <w:lang w:val="lt-LT"/>
              </w:rPr>
            </w:pPr>
            <w:r>
              <w:rPr>
                <w:rStyle w:val="None"/>
                <w:rFonts w:cs="Times New Roman"/>
                <w:lang w:val="lt-LT"/>
              </w:rPr>
              <w:t xml:space="preserve"> LILP, % (95 % PI)</w:t>
            </w:r>
          </w:p>
          <w:p w14:paraId="237AD751" w14:textId="77777777" w:rsidR="006B77C6" w:rsidRDefault="004F4200">
            <w:pPr>
              <w:pStyle w:val="BodyA"/>
              <w:keepNext/>
              <w:tabs>
                <w:tab w:val="clear" w:pos="567"/>
                <w:tab w:val="left" w:pos="1296"/>
              </w:tabs>
              <w:spacing w:line="240" w:lineRule="auto"/>
              <w:rPr>
                <w:rStyle w:val="None"/>
                <w:rFonts w:cs="Times New Roman"/>
                <w:lang w:val="lt-LT"/>
              </w:rPr>
            </w:pPr>
            <w:r>
              <w:rPr>
                <w:rStyle w:val="None"/>
                <w:rFonts w:cs="Times New Roman"/>
                <w:lang w:val="lt-LT"/>
              </w:rPr>
              <w:t xml:space="preserve">   Vidutiniškai 12 mėnesių </w:t>
            </w:r>
          </w:p>
          <w:p w14:paraId="3AA30B14"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 xml:space="preserve">   Vidutiniškai 24 mėnesius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CD124" w14:textId="77777777" w:rsidR="006B77C6" w:rsidRDefault="006B77C6">
            <w:pPr>
              <w:pStyle w:val="BodyA"/>
              <w:keepNext/>
              <w:tabs>
                <w:tab w:val="clear" w:pos="567"/>
                <w:tab w:val="left" w:pos="1296"/>
              </w:tabs>
              <w:spacing w:line="240" w:lineRule="auto"/>
              <w:jc w:val="center"/>
              <w:rPr>
                <w:rStyle w:val="None"/>
                <w:rFonts w:cs="Times New Roman"/>
                <w:lang w:val="lt-LT"/>
              </w:rPr>
            </w:pPr>
          </w:p>
          <w:p w14:paraId="67200181" w14:textId="77777777" w:rsidR="006B77C6" w:rsidRDefault="004F4200">
            <w:pPr>
              <w:pStyle w:val="BodyA"/>
              <w:keepNext/>
              <w:tabs>
                <w:tab w:val="clear" w:pos="567"/>
                <w:tab w:val="left" w:pos="1296"/>
              </w:tabs>
              <w:spacing w:line="240" w:lineRule="auto"/>
              <w:jc w:val="center"/>
              <w:rPr>
                <w:rStyle w:val="None"/>
                <w:rFonts w:cs="Times New Roman"/>
                <w:lang w:val="lt-LT"/>
              </w:rPr>
            </w:pPr>
            <w:r>
              <w:rPr>
                <w:rStyle w:val="None"/>
                <w:rFonts w:cs="Times New Roman"/>
                <w:lang w:val="lt-LT"/>
              </w:rPr>
              <w:t>72 (61,8; 79.8)</w:t>
            </w:r>
          </w:p>
          <w:p w14:paraId="51E6B13E"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DN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A6946" w14:textId="77777777" w:rsidR="006B77C6" w:rsidRDefault="006B77C6">
            <w:pPr>
              <w:pStyle w:val="BodyA"/>
              <w:keepNext/>
              <w:tabs>
                <w:tab w:val="clear" w:pos="567"/>
                <w:tab w:val="left" w:pos="1296"/>
              </w:tabs>
              <w:spacing w:line="240" w:lineRule="auto"/>
              <w:jc w:val="center"/>
              <w:rPr>
                <w:rStyle w:val="None"/>
                <w:rFonts w:cs="Times New Roman"/>
                <w:lang w:val="lt-LT"/>
              </w:rPr>
            </w:pPr>
          </w:p>
          <w:p w14:paraId="68155C6C" w14:textId="77777777" w:rsidR="006B77C6" w:rsidRDefault="004F4200">
            <w:pPr>
              <w:pStyle w:val="BodyA"/>
              <w:keepNext/>
              <w:tabs>
                <w:tab w:val="clear" w:pos="567"/>
                <w:tab w:val="left" w:pos="1296"/>
              </w:tabs>
              <w:spacing w:line="240" w:lineRule="auto"/>
              <w:jc w:val="center"/>
              <w:rPr>
                <w:rStyle w:val="None"/>
                <w:rFonts w:cs="Times New Roman"/>
                <w:lang w:val="lt-LT"/>
              </w:rPr>
            </w:pPr>
            <w:r>
              <w:rPr>
                <w:rStyle w:val="None"/>
                <w:rFonts w:cs="Times New Roman"/>
                <w:lang w:val="lt-LT"/>
              </w:rPr>
              <w:t xml:space="preserve">77 (69,1; 82,6) </w:t>
            </w:r>
          </w:p>
          <w:p w14:paraId="16878BB4"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52 (43, 61)</w:t>
            </w:r>
          </w:p>
        </w:tc>
      </w:tr>
      <w:tr w:rsidR="007A13ED" w14:paraId="014A3958" w14:textId="77777777">
        <w:trPr>
          <w:trHeight w:val="48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C6AC5" w14:textId="77777777" w:rsidR="006B77C6" w:rsidRDefault="004F4200">
            <w:pPr>
              <w:pStyle w:val="BodyA"/>
              <w:tabs>
                <w:tab w:val="clear" w:pos="567"/>
              </w:tabs>
              <w:spacing w:line="240" w:lineRule="auto"/>
              <w:rPr>
                <w:rFonts w:cs="Times New Roman"/>
                <w:lang w:val="lt-LT"/>
              </w:rPr>
            </w:pPr>
            <w:r>
              <w:rPr>
                <w:rStyle w:val="None"/>
                <w:rFonts w:cs="Times New Roman"/>
                <w:lang w:val="lt-LT"/>
              </w:rPr>
              <w:t>LILP, mediana mėnesiais (95 % PI)</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8FA34" w14:textId="77777777" w:rsidR="006B77C6" w:rsidRDefault="004F4200">
            <w:pPr>
              <w:pStyle w:val="BodyA"/>
              <w:tabs>
                <w:tab w:val="clear" w:pos="567"/>
              </w:tabs>
              <w:spacing w:line="240" w:lineRule="auto"/>
              <w:jc w:val="center"/>
              <w:rPr>
                <w:rFonts w:cs="Times New Roman"/>
                <w:lang w:val="lt-LT"/>
              </w:rPr>
            </w:pPr>
            <w:r>
              <w:rPr>
                <w:rStyle w:val="None"/>
                <w:rFonts w:cs="Times New Roman"/>
                <w:lang w:val="lt-LT"/>
              </w:rPr>
              <w:t>NP</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399A5" w14:textId="77777777" w:rsidR="006B77C6" w:rsidRDefault="004F4200">
            <w:pPr>
              <w:pStyle w:val="BodyA"/>
              <w:tabs>
                <w:tab w:val="clear" w:pos="567"/>
              </w:tabs>
              <w:spacing w:line="240" w:lineRule="auto"/>
              <w:jc w:val="center"/>
              <w:rPr>
                <w:rFonts w:cs="Times New Roman"/>
                <w:lang w:val="lt-LT"/>
              </w:rPr>
            </w:pPr>
            <w:r>
              <w:rPr>
                <w:rStyle w:val="None"/>
                <w:rFonts w:cs="Times New Roman"/>
                <w:lang w:val="lt-LT"/>
              </w:rPr>
              <w:t>27,2 (21,9, NP)</w:t>
            </w:r>
          </w:p>
        </w:tc>
      </w:tr>
      <w:tr w:rsidR="007A13ED" w14:paraId="7BDB3AAC" w14:textId="77777777">
        <w:trPr>
          <w:trHeight w:val="381"/>
        </w:trPr>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695C0" w14:textId="77777777" w:rsidR="006B77C6" w:rsidRDefault="004F4200">
            <w:pPr>
              <w:pStyle w:val="BodyA"/>
              <w:tabs>
                <w:tab w:val="clear" w:pos="567"/>
              </w:tabs>
              <w:spacing w:line="240" w:lineRule="auto"/>
              <w:rPr>
                <w:rFonts w:cs="Times New Roman"/>
                <w:lang w:val="lt-LT"/>
              </w:rPr>
            </w:pPr>
            <w:r>
              <w:rPr>
                <w:rStyle w:val="None"/>
                <w:rFonts w:cs="Times New Roman"/>
                <w:lang w:val="lt-LT"/>
              </w:rPr>
              <w:t>LPA, mėnesiai, mediana (ribos)</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BA3BF" w14:textId="77777777" w:rsidR="006B77C6" w:rsidRDefault="004F4200">
            <w:pPr>
              <w:pStyle w:val="BodyA"/>
              <w:tabs>
                <w:tab w:val="clear" w:pos="567"/>
              </w:tabs>
              <w:spacing w:line="240" w:lineRule="auto"/>
              <w:jc w:val="center"/>
              <w:rPr>
                <w:rFonts w:cs="Times New Roman"/>
                <w:lang w:val="lt-LT"/>
              </w:rPr>
            </w:pPr>
            <w:r>
              <w:rPr>
                <w:rStyle w:val="None"/>
                <w:rFonts w:cs="Times New Roman"/>
                <w:lang w:val="lt-LT"/>
              </w:rPr>
              <w:t>0,8 (0,1 – 8,1)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58FD2" w14:textId="77777777" w:rsidR="006B77C6" w:rsidRDefault="004F4200">
            <w:pPr>
              <w:pStyle w:val="BodyA"/>
              <w:tabs>
                <w:tab w:val="clear" w:pos="567"/>
              </w:tabs>
              <w:spacing w:line="240" w:lineRule="auto"/>
              <w:jc w:val="center"/>
              <w:rPr>
                <w:rFonts w:cs="Times New Roman"/>
                <w:lang w:val="lt-LT"/>
              </w:rPr>
            </w:pPr>
            <w:r>
              <w:rPr>
                <w:rStyle w:val="None"/>
                <w:rFonts w:cs="Times New Roman"/>
                <w:lang w:val="lt-LT"/>
              </w:rPr>
              <w:t>1.0 (0,5-4,4)</w:t>
            </w:r>
          </w:p>
        </w:tc>
      </w:tr>
      <w:tr w:rsidR="007A13ED" w:rsidRPr="00DD7F44" w14:paraId="4C8C4880" w14:textId="77777777">
        <w:trPr>
          <w:trHeight w:val="1681"/>
        </w:trPr>
        <w:tc>
          <w:tcPr>
            <w:tcW w:w="921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6D6B4" w14:textId="77777777" w:rsidR="006B77C6" w:rsidRDefault="004F4200">
            <w:pPr>
              <w:pStyle w:val="BodyA"/>
              <w:tabs>
                <w:tab w:val="clear" w:pos="567"/>
              </w:tabs>
              <w:spacing w:line="240" w:lineRule="auto"/>
              <w:rPr>
                <w:rStyle w:val="None"/>
                <w:rFonts w:cs="Times New Roman"/>
                <w:lang w:val="lt-LT"/>
              </w:rPr>
            </w:pPr>
            <w:r>
              <w:rPr>
                <w:rStyle w:val="None"/>
                <w:rFonts w:cs="Times New Roman"/>
                <w:vertAlign w:val="superscript"/>
                <w:lang w:val="lt-LT"/>
              </w:rPr>
              <w:t>a</w:t>
            </w:r>
            <w:r>
              <w:rPr>
                <w:rStyle w:val="None"/>
                <w:rFonts w:cs="Times New Roman"/>
                <w:lang w:val="lt-LT"/>
              </w:rPr>
              <w:t xml:space="preserve">Vienas pacientas neturėjo 17p delecijos </w:t>
            </w:r>
          </w:p>
          <w:p w14:paraId="18477D27" w14:textId="77777777" w:rsidR="006B77C6" w:rsidRDefault="004F4200">
            <w:pPr>
              <w:pStyle w:val="BodyA"/>
              <w:tabs>
                <w:tab w:val="clear" w:pos="567"/>
              </w:tabs>
              <w:spacing w:line="240" w:lineRule="auto"/>
              <w:rPr>
                <w:rStyle w:val="None"/>
                <w:rFonts w:cs="Times New Roman"/>
                <w:lang w:val="lt-LT"/>
              </w:rPr>
            </w:pPr>
            <w:r>
              <w:rPr>
                <w:rStyle w:val="None"/>
                <w:rFonts w:cs="Times New Roman"/>
                <w:vertAlign w:val="superscript"/>
                <w:lang w:val="lt-LT"/>
              </w:rPr>
              <w:t>b</w:t>
            </w:r>
            <w:r>
              <w:rPr>
                <w:rStyle w:val="None"/>
                <w:rFonts w:cs="Times New Roman"/>
                <w:lang w:val="lt-LT"/>
              </w:rPr>
              <w:t>Įskaitant 51 papildomai įtrauktą pacientą iš saugumo vertinimo kohortos;</w:t>
            </w:r>
          </w:p>
          <w:p w14:paraId="0998F8C5" w14:textId="77777777" w:rsidR="006B77C6" w:rsidRDefault="004F4200">
            <w:pPr>
              <w:pStyle w:val="BodyA"/>
              <w:tabs>
                <w:tab w:val="clear" w:pos="567"/>
                <w:tab w:val="left" w:pos="1296"/>
              </w:tabs>
              <w:spacing w:line="240" w:lineRule="auto"/>
              <w:rPr>
                <w:rFonts w:cs="Times New Roman"/>
                <w:lang w:val="lt-LT"/>
              </w:rPr>
            </w:pPr>
            <w:r>
              <w:rPr>
                <w:rStyle w:val="None"/>
                <w:rFonts w:cs="Times New Roman"/>
                <w:lang w:val="lt-LT"/>
              </w:rPr>
              <w:t>PI = pasikliautinasis intervalas; VR = visiška remisija; VRn = visiška remisija su nepilnu kaulų čiulpų atsistatymu; AT = atsako laikas; DN = duomenys negalimi; NP = nepasiekta; NPK = nepriklausomas peržiūros komitetas; lDR= limfmazgių dalinė remisija; DR = dalinė remisija; LPA = laikas iki pirmojo atsako; BAR = bendrasis atsako rodiklis; LILP = laikas iki ligos progresavimo.</w:t>
            </w:r>
          </w:p>
        </w:tc>
      </w:tr>
    </w:tbl>
    <w:p w14:paraId="3CC63369" w14:textId="77777777" w:rsidR="006B77C6" w:rsidRDefault="006B77C6">
      <w:pPr>
        <w:pStyle w:val="BodyA"/>
        <w:keepNext/>
        <w:widowControl w:val="0"/>
        <w:tabs>
          <w:tab w:val="clear" w:pos="567"/>
        </w:tabs>
        <w:spacing w:line="240" w:lineRule="auto"/>
        <w:ind w:left="216" w:hanging="216"/>
        <w:rPr>
          <w:lang w:val="lt-LT"/>
        </w:rPr>
      </w:pPr>
    </w:p>
    <w:p w14:paraId="1AAF25FA" w14:textId="77777777" w:rsidR="006B77C6" w:rsidRDefault="004F4200">
      <w:pPr>
        <w:pStyle w:val="BodyA"/>
        <w:tabs>
          <w:tab w:val="clear" w:pos="567"/>
          <w:tab w:val="left" w:pos="1296"/>
        </w:tabs>
        <w:spacing w:line="240" w:lineRule="auto"/>
        <w:rPr>
          <w:lang w:val="lt-LT"/>
        </w:rPr>
      </w:pPr>
      <w:r>
        <w:rPr>
          <w:lang w:val="lt-LT"/>
        </w:rPr>
        <w:t>Minimali likutinė liga</w:t>
      </w:r>
      <w:r>
        <w:rPr>
          <w:rStyle w:val="None"/>
          <w:lang w:val="lt-LT"/>
        </w:rPr>
        <w:t xml:space="preserve"> (MLL) buvo įvertinta naudojant tėkmės citometriją 93 iš 158 pacientų, pasiekusių VR, VRn ar DR su likutine liga po gydymo venetoklaksu. Neigiama MLL apibrėžta kaip rezultatas mažesnis nei 0,0001 (&lt;1 LLL ląstelė 10</w:t>
      </w:r>
      <w:r>
        <w:rPr>
          <w:rStyle w:val="None"/>
          <w:vertAlign w:val="superscript"/>
          <w:lang w:val="lt-LT"/>
        </w:rPr>
        <w:t xml:space="preserve"> 4</w:t>
      </w:r>
      <w:r>
        <w:rPr>
          <w:rStyle w:val="None"/>
          <w:lang w:val="lt-LT"/>
        </w:rPr>
        <w:t xml:space="preserve"> leukocitų mėginyje). Dvidešimt septyniems procentams (42 iš 158) pacientų MLL periferiniame kraujyje buvo neigiama, įskaitant 16 pacientų, kuriems MLL taip pat buvo neigiama ir kaulų čiulpuose.</w:t>
      </w:r>
    </w:p>
    <w:p w14:paraId="4C50B1B3" w14:textId="77777777" w:rsidR="006B77C6" w:rsidRDefault="006B77C6">
      <w:pPr>
        <w:pStyle w:val="BodyA"/>
        <w:tabs>
          <w:tab w:val="clear" w:pos="567"/>
          <w:tab w:val="left" w:pos="1296"/>
        </w:tabs>
        <w:spacing w:line="240" w:lineRule="auto"/>
        <w:rPr>
          <w:rStyle w:val="None"/>
          <w:i/>
          <w:iCs/>
          <w:lang w:val="lt-LT"/>
        </w:rPr>
      </w:pPr>
    </w:p>
    <w:p w14:paraId="4EBDFD9D" w14:textId="77777777" w:rsidR="006B77C6" w:rsidRDefault="004F4200">
      <w:pPr>
        <w:pStyle w:val="BodyA"/>
        <w:tabs>
          <w:tab w:val="clear" w:pos="567"/>
          <w:tab w:val="left" w:pos="1296"/>
        </w:tabs>
        <w:spacing w:line="240" w:lineRule="auto"/>
        <w:rPr>
          <w:rStyle w:val="None"/>
          <w:i/>
          <w:iCs/>
          <w:lang w:val="lt-LT"/>
        </w:rPr>
      </w:pPr>
      <w:r>
        <w:rPr>
          <w:rStyle w:val="None"/>
          <w:i/>
          <w:iCs/>
          <w:lang w:val="lt-LT"/>
        </w:rPr>
        <w:t>Venetoklakso monoterapija LLL sergantiems pacientams, kuriems gydymas B-ląstelių receptorių signalo perdavimo kelio inhibitoriais nebuvo sėkmingas, gydyti – tyrimas M14-032</w:t>
      </w:r>
    </w:p>
    <w:p w14:paraId="69B744DA" w14:textId="77777777" w:rsidR="002640EF" w:rsidRDefault="002640EF">
      <w:pPr>
        <w:pStyle w:val="BodyA"/>
        <w:tabs>
          <w:tab w:val="clear" w:pos="567"/>
          <w:tab w:val="left" w:pos="1296"/>
        </w:tabs>
        <w:spacing w:line="240" w:lineRule="auto"/>
        <w:rPr>
          <w:rStyle w:val="None"/>
          <w:i/>
          <w:iCs/>
          <w:lang w:val="lt-LT"/>
        </w:rPr>
      </w:pPr>
    </w:p>
    <w:p w14:paraId="36D950B6" w14:textId="77777777" w:rsidR="006B77C6" w:rsidRDefault="004F4200">
      <w:pPr>
        <w:pStyle w:val="BodyA"/>
        <w:tabs>
          <w:tab w:val="clear" w:pos="567"/>
        </w:tabs>
        <w:spacing w:line="240" w:lineRule="auto"/>
        <w:rPr>
          <w:lang w:val="lt-LT"/>
        </w:rPr>
      </w:pPr>
      <w:r>
        <w:rPr>
          <w:rStyle w:val="None"/>
          <w:lang w:val="lt-LT"/>
        </w:rPr>
        <w:t>Venetoklakso saugumas ir veiksmingumas buvo tirtas atvirame, daugiacentriame, ne atsitiktinių imčių, 2 fazės tyrime (M14-032), kuriame buvo tirti LLL sergantys pacientai, prieš tai nesėkmingai gydyti ibrutinibu ar idelalisibu. Pacientai gavo venetoklaksą pagal rekomenduojamą dozės titravimo režimą. Pacientai toliau vartojo 400 mg venetoklakso dozę vieną kartą per parą, kol buvo pastebėtas ligos progresavimas arba nepageidaujamas toksinis poveikis.</w:t>
      </w:r>
    </w:p>
    <w:p w14:paraId="49FA3713" w14:textId="77777777" w:rsidR="006B77C6" w:rsidRDefault="006B77C6">
      <w:pPr>
        <w:pStyle w:val="BodyA"/>
        <w:tabs>
          <w:tab w:val="clear" w:pos="567"/>
          <w:tab w:val="left" w:pos="1296"/>
        </w:tabs>
        <w:spacing w:line="240" w:lineRule="auto"/>
        <w:rPr>
          <w:lang w:val="lt-LT"/>
        </w:rPr>
      </w:pPr>
    </w:p>
    <w:p w14:paraId="1F1FAF64" w14:textId="77777777" w:rsidR="006B77C6" w:rsidRDefault="004F4200">
      <w:pPr>
        <w:pStyle w:val="BodyA"/>
        <w:tabs>
          <w:tab w:val="clear" w:pos="567"/>
          <w:tab w:val="left" w:pos="1296"/>
        </w:tabs>
        <w:spacing w:line="240" w:lineRule="auto"/>
        <w:rPr>
          <w:rFonts w:cs="Times New Roman"/>
          <w:lang w:val="lt-LT"/>
        </w:rPr>
      </w:pPr>
      <w:r>
        <w:rPr>
          <w:rStyle w:val="None"/>
          <w:rFonts w:cs="Times New Roman"/>
          <w:lang w:val="lt-LT"/>
        </w:rPr>
        <w:t xml:space="preserve">Duomenų surinkimo pabaigos laikotarpiu (2017 m. liepos 26 d.), 127 pacientai buvo įtraukti ir gydyti venetoklaksu. Iš jų 91 pacientas anksčiau buvo gydytas ibrutinibu (A grupė) ir 36 pacientai – idelalisibu (B grupė). Amžiaus mediana buvo 66 metai (ribose nuo 28 iki 85 metų), 70 % buvo vyrai ir </w:t>
      </w:r>
      <w:r>
        <w:rPr>
          <w:rStyle w:val="None"/>
          <w:rFonts w:cs="Times New Roman"/>
          <w:lang w:val="lt-LT"/>
        </w:rPr>
        <w:lastRenderedPageBreak/>
        <w:t xml:space="preserve">92 % baltaodžiai. Laiko nuo diagnozės nustatymo mediana buvo 8,3 metai (ribose nuo 0,3 iki 18,5 metų; n=96). Chromosomų aberacijos: 11q delecija (34 %, 43 iš 127), 17p delecija (40 %, 50 iš 126), </w:t>
      </w:r>
      <w:r>
        <w:rPr>
          <w:rStyle w:val="None"/>
          <w:rFonts w:cs="Times New Roman"/>
          <w:i/>
          <w:iCs/>
          <w:lang w:val="lt-LT"/>
        </w:rPr>
        <w:t xml:space="preserve">TP53 </w:t>
      </w:r>
      <w:r>
        <w:rPr>
          <w:rStyle w:val="None"/>
          <w:rFonts w:cs="Times New Roman"/>
          <w:lang w:val="lt-LT"/>
        </w:rPr>
        <w:t>mutacija (38 %, 26 iš 68</w:t>
      </w:r>
      <w:r>
        <w:rPr>
          <w:rStyle w:val="None"/>
          <w:rFonts w:cs="Times New Roman"/>
          <w:i/>
          <w:iCs/>
          <w:lang w:val="lt-LT"/>
        </w:rPr>
        <w:t xml:space="preserve">) </w:t>
      </w:r>
      <w:r>
        <w:rPr>
          <w:rStyle w:val="None"/>
          <w:rFonts w:cs="Times New Roman"/>
          <w:lang w:val="lt-LT"/>
        </w:rPr>
        <w:t>ir</w:t>
      </w:r>
      <w:r>
        <w:rPr>
          <w:rStyle w:val="None"/>
          <w:rFonts w:cs="Times New Roman"/>
          <w:i/>
          <w:iCs/>
          <w:lang w:val="lt-LT"/>
        </w:rPr>
        <w:t xml:space="preserve"> </w:t>
      </w:r>
      <w:r>
        <w:rPr>
          <w:rStyle w:val="None"/>
          <w:rFonts w:cs="Times New Roman"/>
          <w:lang w:val="lt-LT"/>
        </w:rPr>
        <w:t xml:space="preserve">nemutavusios </w:t>
      </w:r>
      <w:r>
        <w:rPr>
          <w:rStyle w:val="None"/>
          <w:rFonts w:cs="Times New Roman"/>
          <w:i/>
          <w:iCs/>
          <w:lang w:val="lt-LT"/>
        </w:rPr>
        <w:t>IgVH</w:t>
      </w:r>
      <w:r>
        <w:rPr>
          <w:rStyle w:val="None"/>
          <w:rFonts w:cs="Times New Roman"/>
          <w:lang w:val="lt-LT"/>
        </w:rPr>
        <w:t xml:space="preserve"> (78 %, 72 iš 92). Prieš pradedant tyrimą, 41 % pacientų turėjo vieną ar daugiau limfmazgių ≥ 5 cm ir 31 % turėjo ALS ≥ 25 x 10</w:t>
      </w:r>
      <w:r>
        <w:rPr>
          <w:rStyle w:val="None"/>
          <w:rFonts w:cs="Times New Roman"/>
          <w:vertAlign w:val="superscript"/>
          <w:lang w:val="lt-LT"/>
        </w:rPr>
        <w:t>9</w:t>
      </w:r>
      <w:r>
        <w:rPr>
          <w:rStyle w:val="None"/>
          <w:rFonts w:cs="Times New Roman"/>
          <w:lang w:val="lt-LT"/>
        </w:rPr>
        <w:t xml:space="preserve"> / l. Ankstesnių onkologinių gydymų mediana ibrutinibu gydytiems pacientams buvo 4 (ribose nuo 1 iki 15 gydymų), idelalisibu gydytiems pacientams – 3 (ribose nuo 1 iki 11). 65 % visų pacientų buvo anksčiau gydyti nukleozidų analogais, 86 % rituksimabu, 39 % kitais monokloniniais antikūnais ir 72 % alkilinančiais preparatais (iš jų 41 % gydyti bendamustinu). Vertinimo laikotarpiu, gydymo venetoklaksu mediana buvo 14,3 mėnesio (ribose nuo 0,1 iki 31,4 mėnesio). </w:t>
      </w:r>
    </w:p>
    <w:p w14:paraId="1D9860DA" w14:textId="77777777" w:rsidR="006B77C6" w:rsidRDefault="006B77C6">
      <w:pPr>
        <w:pStyle w:val="BodyA"/>
        <w:tabs>
          <w:tab w:val="clear" w:pos="567"/>
          <w:tab w:val="left" w:pos="1296"/>
        </w:tabs>
        <w:spacing w:line="240" w:lineRule="auto"/>
        <w:rPr>
          <w:rFonts w:cs="Times New Roman"/>
          <w:lang w:val="lt-LT"/>
        </w:rPr>
      </w:pPr>
    </w:p>
    <w:p w14:paraId="79C856A5" w14:textId="77777777" w:rsidR="006B77C6" w:rsidRDefault="004F4200">
      <w:pPr>
        <w:pStyle w:val="BodyA"/>
        <w:tabs>
          <w:tab w:val="clear" w:pos="567"/>
        </w:tabs>
        <w:spacing w:line="240" w:lineRule="auto"/>
        <w:rPr>
          <w:rFonts w:cs="Times New Roman"/>
          <w:lang w:val="lt-LT"/>
        </w:rPr>
      </w:pPr>
      <w:r>
        <w:rPr>
          <w:rStyle w:val="None"/>
          <w:rFonts w:cs="Times New Roman"/>
          <w:lang w:val="lt-LT"/>
        </w:rPr>
        <w:t>Pagrindinės veiksmingumo vertinamosios baigties kriterijus buvo bendrojo atsako rodiklis (BAR), vertintas naudojantis Tarptautiniame LLL seminare atnaujintomis Nacionalinio vėžio instituto finansuojamos darbo grupės gairėmis. Atsako vertinimai buvo atlikti 8 savaitę, 24 savaitę, ir po to kas 12 savaičių.</w:t>
      </w:r>
    </w:p>
    <w:p w14:paraId="15B0F4C6" w14:textId="77777777" w:rsidR="006B77C6" w:rsidRDefault="006B77C6">
      <w:pPr>
        <w:pStyle w:val="BodyA"/>
        <w:tabs>
          <w:tab w:val="clear" w:pos="567"/>
          <w:tab w:val="left" w:pos="1296"/>
        </w:tabs>
        <w:spacing w:line="240" w:lineRule="auto"/>
        <w:rPr>
          <w:rFonts w:cs="Times New Roman"/>
          <w:lang w:val="lt-LT"/>
        </w:rPr>
      </w:pPr>
    </w:p>
    <w:p w14:paraId="40AB1B15" w14:textId="5722C4E2" w:rsidR="006B77C6" w:rsidRDefault="004F4200">
      <w:pPr>
        <w:pStyle w:val="BodyA"/>
        <w:keepNext/>
        <w:tabs>
          <w:tab w:val="clear" w:pos="567"/>
          <w:tab w:val="left" w:pos="1296"/>
        </w:tabs>
        <w:spacing w:line="240" w:lineRule="auto"/>
        <w:rPr>
          <w:rStyle w:val="None"/>
          <w:rFonts w:cs="Times New Roman"/>
          <w:lang w:val="lt-LT"/>
        </w:rPr>
      </w:pPr>
      <w:r>
        <w:rPr>
          <w:rStyle w:val="None"/>
          <w:rFonts w:cs="Times New Roman"/>
          <w:lang w:val="lt-LT"/>
        </w:rPr>
        <w:t>1</w:t>
      </w:r>
      <w:ins w:id="1683" w:author="AbbVie10" w:date="2026-04-14T23:14:00Z">
        <w:r w:rsidR="00A80D40">
          <w:rPr>
            <w:rStyle w:val="None"/>
            <w:rFonts w:cs="Times New Roman"/>
            <w:lang w:val="lt-LT"/>
          </w:rPr>
          <w:t>9</w:t>
        </w:r>
      </w:ins>
      <w:del w:id="1684" w:author="AbbVie10" w:date="2026-04-14T23:14:00Z">
        <w:r>
          <w:rPr>
            <w:rStyle w:val="None"/>
            <w:rFonts w:cs="Times New Roman"/>
            <w:lang w:val="lt-LT"/>
          </w:rPr>
          <w:delText>3</w:delText>
        </w:r>
      </w:del>
      <w:r>
        <w:rPr>
          <w:rStyle w:val="None"/>
          <w:rFonts w:cs="Times New Roman"/>
          <w:lang w:val="lt-LT"/>
        </w:rPr>
        <w:t> lentelė: Tyrėjo vertinti veiksmingumo rezultatai pacientams, kuriems gydymas B-ląstelių receptorių signalo perdavimo kelio inhibitoriais nebuvo sėkmingas (tyrimas M14-032)</w:t>
      </w:r>
    </w:p>
    <w:p w14:paraId="7F3AD595" w14:textId="77777777" w:rsidR="002640EF" w:rsidRDefault="002640EF">
      <w:pPr>
        <w:pStyle w:val="BodyA"/>
        <w:keepNext/>
        <w:tabs>
          <w:tab w:val="clear" w:pos="567"/>
          <w:tab w:val="left" w:pos="1296"/>
        </w:tabs>
        <w:spacing w:line="240" w:lineRule="auto"/>
        <w:rPr>
          <w:rFonts w:cs="Times New Roman"/>
          <w:lang w:val="lt-LT"/>
        </w:rPr>
      </w:pPr>
    </w:p>
    <w:tbl>
      <w:tblPr>
        <w:tblW w:w="918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74"/>
        <w:gridCol w:w="2186"/>
        <w:gridCol w:w="2160"/>
        <w:gridCol w:w="2160"/>
      </w:tblGrid>
      <w:tr w:rsidR="007A13ED" w14:paraId="6168CF6F" w14:textId="77777777">
        <w:trPr>
          <w:trHeight w:val="97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0B6FC" w14:textId="77777777" w:rsidR="006B77C6" w:rsidRDefault="004F4200">
            <w:pPr>
              <w:jc w:val="center"/>
              <w:rPr>
                <w:b/>
                <w:szCs w:val="22"/>
                <w:lang w:val="lt-LT"/>
              </w:rPr>
            </w:pPr>
            <w:r>
              <w:rPr>
                <w:b/>
                <w:szCs w:val="22"/>
                <w:lang w:val="lt-LT"/>
              </w:rPr>
              <w:t>Vertinamoji baigtis</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88CC7" w14:textId="77777777" w:rsidR="006B77C6" w:rsidRDefault="004F4200">
            <w:pPr>
              <w:pStyle w:val="BodyA"/>
              <w:keepNext/>
              <w:tabs>
                <w:tab w:val="clear" w:pos="567"/>
                <w:tab w:val="left" w:pos="1296"/>
              </w:tabs>
              <w:spacing w:line="240" w:lineRule="auto"/>
              <w:jc w:val="center"/>
              <w:rPr>
                <w:rStyle w:val="None"/>
                <w:rFonts w:cs="Times New Roman"/>
                <w:b/>
                <w:lang w:val="lt-LT"/>
              </w:rPr>
            </w:pPr>
            <w:r>
              <w:rPr>
                <w:rStyle w:val="None"/>
                <w:rFonts w:cs="Times New Roman"/>
                <w:b/>
                <w:lang w:val="lt-LT"/>
              </w:rPr>
              <w:t>A grupė</w:t>
            </w:r>
          </w:p>
          <w:p w14:paraId="49DDA714" w14:textId="77777777" w:rsidR="006B77C6" w:rsidRDefault="004F4200">
            <w:pPr>
              <w:pStyle w:val="BodyA"/>
              <w:keepNext/>
              <w:tabs>
                <w:tab w:val="clear" w:pos="567"/>
                <w:tab w:val="left" w:pos="1296"/>
              </w:tabs>
              <w:spacing w:line="240" w:lineRule="auto"/>
              <w:jc w:val="center"/>
              <w:rPr>
                <w:rStyle w:val="None"/>
                <w:rFonts w:cs="Times New Roman"/>
                <w:b/>
                <w:lang w:val="lt-LT"/>
              </w:rPr>
            </w:pPr>
            <w:r>
              <w:rPr>
                <w:rStyle w:val="None"/>
                <w:rFonts w:cs="Times New Roman"/>
                <w:b/>
                <w:lang w:val="lt-LT"/>
              </w:rPr>
              <w:t>(nesėkmingas gydymas ibrutinibu)</w:t>
            </w:r>
          </w:p>
          <w:p w14:paraId="575F7C9C"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(N = 91)</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C5E6B" w14:textId="77777777" w:rsidR="006B77C6" w:rsidRDefault="004F4200">
            <w:pPr>
              <w:pStyle w:val="BodyA"/>
              <w:keepNext/>
              <w:tabs>
                <w:tab w:val="clear" w:pos="567"/>
                <w:tab w:val="left" w:pos="1296"/>
              </w:tabs>
              <w:spacing w:line="240" w:lineRule="auto"/>
              <w:jc w:val="center"/>
              <w:rPr>
                <w:rStyle w:val="None"/>
                <w:rFonts w:cs="Times New Roman"/>
                <w:b/>
                <w:lang w:val="lt-LT"/>
              </w:rPr>
            </w:pPr>
            <w:r>
              <w:rPr>
                <w:rStyle w:val="None"/>
                <w:rFonts w:cs="Times New Roman"/>
                <w:b/>
                <w:lang w:val="lt-LT"/>
              </w:rPr>
              <w:t>B grupė</w:t>
            </w:r>
          </w:p>
          <w:p w14:paraId="77FED801" w14:textId="77777777" w:rsidR="006B77C6" w:rsidRDefault="004F4200">
            <w:pPr>
              <w:pStyle w:val="BodyA"/>
              <w:keepNext/>
              <w:tabs>
                <w:tab w:val="clear" w:pos="567"/>
                <w:tab w:val="left" w:pos="1296"/>
              </w:tabs>
              <w:spacing w:line="240" w:lineRule="auto"/>
              <w:jc w:val="center"/>
              <w:rPr>
                <w:rStyle w:val="None"/>
                <w:rFonts w:cs="Times New Roman"/>
                <w:b/>
                <w:lang w:val="lt-LT"/>
              </w:rPr>
            </w:pPr>
            <w:r>
              <w:rPr>
                <w:rStyle w:val="None"/>
                <w:rFonts w:cs="Times New Roman"/>
                <w:b/>
                <w:lang w:val="lt-LT"/>
              </w:rPr>
              <w:t>(nesėkmingas gydymas idelalisibu)</w:t>
            </w:r>
          </w:p>
          <w:p w14:paraId="06B193DB"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(N = 36)</w:t>
            </w:r>
            <w:r>
              <w:rPr>
                <w:rStyle w:val="None"/>
                <w:rFonts w:cs="Times New Roman"/>
                <w:b/>
                <w:vertAlign w:val="superscript"/>
                <w:lang w:val="lt-LT"/>
              </w:rPr>
              <w:t>a</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1E4D7" w14:textId="77777777" w:rsidR="006B77C6" w:rsidRDefault="004F4200">
            <w:pPr>
              <w:pStyle w:val="BodyA"/>
              <w:keepNext/>
              <w:tabs>
                <w:tab w:val="clear" w:pos="567"/>
                <w:tab w:val="left" w:pos="1296"/>
              </w:tabs>
              <w:spacing w:line="240" w:lineRule="auto"/>
              <w:jc w:val="center"/>
              <w:rPr>
                <w:rStyle w:val="None"/>
                <w:rFonts w:cs="Times New Roman"/>
                <w:b/>
                <w:lang w:val="lt-LT"/>
              </w:rPr>
            </w:pPr>
            <w:r>
              <w:rPr>
                <w:rStyle w:val="None"/>
                <w:rFonts w:cs="Times New Roman"/>
                <w:b/>
                <w:lang w:val="lt-LT"/>
              </w:rPr>
              <w:t>Iš viso</w:t>
            </w:r>
          </w:p>
          <w:p w14:paraId="4334F35B" w14:textId="77777777" w:rsidR="006B77C6" w:rsidRDefault="004F4200">
            <w:pPr>
              <w:pStyle w:val="BodyA"/>
              <w:keepNext/>
              <w:tabs>
                <w:tab w:val="clear" w:pos="567"/>
                <w:tab w:val="left" w:pos="1296"/>
              </w:tabs>
              <w:spacing w:line="240" w:lineRule="auto"/>
              <w:jc w:val="center"/>
              <w:rPr>
                <w:rFonts w:cs="Times New Roman"/>
                <w:b/>
                <w:lang w:val="lt-LT"/>
              </w:rPr>
            </w:pPr>
            <w:r>
              <w:rPr>
                <w:rStyle w:val="None"/>
                <w:rFonts w:cs="Times New Roman"/>
                <w:b/>
                <w:lang w:val="lt-LT"/>
              </w:rPr>
              <w:t>(N = 127)</w:t>
            </w:r>
          </w:p>
        </w:tc>
      </w:tr>
      <w:tr w:rsidR="007A13ED" w14:paraId="12318D32"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ACC50" w14:textId="77777777" w:rsidR="006B77C6" w:rsidRDefault="004F4200">
            <w:pPr>
              <w:pStyle w:val="BodyA"/>
              <w:keepNext/>
              <w:tabs>
                <w:tab w:val="clear" w:pos="567"/>
              </w:tabs>
              <w:spacing w:line="240" w:lineRule="auto"/>
              <w:rPr>
                <w:rStyle w:val="None"/>
                <w:rFonts w:cs="Times New Roman"/>
                <w:lang w:val="lt-LT"/>
              </w:rPr>
            </w:pPr>
            <w:r>
              <w:rPr>
                <w:rStyle w:val="None"/>
                <w:rFonts w:cs="Times New Roman"/>
                <w:lang w:val="lt-LT"/>
              </w:rPr>
              <w:t>BAR, %</w:t>
            </w:r>
          </w:p>
          <w:p w14:paraId="26ACDDA0" w14:textId="77777777" w:rsidR="006B77C6" w:rsidRDefault="004F4200">
            <w:pPr>
              <w:pStyle w:val="BodyA"/>
              <w:keepNext/>
              <w:spacing w:line="240" w:lineRule="auto"/>
              <w:rPr>
                <w:rFonts w:cs="Times New Roman"/>
                <w:lang w:val="lt-LT"/>
              </w:rPr>
            </w:pPr>
            <w:r>
              <w:rPr>
                <w:rStyle w:val="None"/>
                <w:rFonts w:cs="Times New Roman"/>
                <w:lang w:val="lt-LT"/>
              </w:rPr>
              <w:t>(95 % PI)</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EFE51" w14:textId="77777777" w:rsidR="006B77C6" w:rsidRDefault="004F4200">
            <w:pPr>
              <w:pStyle w:val="BodyA"/>
              <w:spacing w:line="240" w:lineRule="auto"/>
              <w:jc w:val="center"/>
              <w:rPr>
                <w:rStyle w:val="None"/>
                <w:rFonts w:cs="Times New Roman"/>
                <w:lang w:val="lt-LT"/>
              </w:rPr>
            </w:pPr>
            <w:r>
              <w:rPr>
                <w:rStyle w:val="None"/>
                <w:rFonts w:cs="Times New Roman"/>
                <w:lang w:val="lt-LT"/>
              </w:rPr>
              <w:t>65</w:t>
            </w:r>
          </w:p>
          <w:p w14:paraId="4A2F564C" w14:textId="77777777" w:rsidR="006B77C6" w:rsidRDefault="004F4200">
            <w:pPr>
              <w:pStyle w:val="BodyA"/>
              <w:keepNext/>
              <w:spacing w:line="240" w:lineRule="auto"/>
              <w:jc w:val="center"/>
              <w:rPr>
                <w:rFonts w:cs="Times New Roman"/>
                <w:lang w:val="lt-LT"/>
              </w:rPr>
            </w:pPr>
            <w:r>
              <w:rPr>
                <w:rStyle w:val="None"/>
                <w:rFonts w:cs="Times New Roman"/>
                <w:lang w:val="lt-LT"/>
              </w:rPr>
              <w:t>(54,1, 74,6)</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E7887"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67</w:t>
            </w:r>
          </w:p>
          <w:p w14:paraId="6732A17E"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(49,0, 81,4)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A3F6F"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65</w:t>
            </w:r>
          </w:p>
          <w:p w14:paraId="331044F1"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(56,4, 73,6)</w:t>
            </w:r>
          </w:p>
        </w:tc>
      </w:tr>
      <w:tr w:rsidR="007A13ED" w14:paraId="1831BD4A" w14:textId="77777777">
        <w:trPr>
          <w:trHeight w:val="25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2811F"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VR + VRn, %</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04075"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10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572D7"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11</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36DA3"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10</w:t>
            </w:r>
          </w:p>
        </w:tc>
      </w:tr>
      <w:tr w:rsidR="007A13ED" w14:paraId="023D6562" w14:textId="77777777">
        <w:trPr>
          <w:trHeight w:val="25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786C4"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lDR, %</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9E099"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3</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A2DCB"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0</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B80EA"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2</w:t>
            </w:r>
          </w:p>
        </w:tc>
      </w:tr>
      <w:tr w:rsidR="007A13ED" w14:paraId="4EB102B7" w14:textId="77777777">
        <w:trPr>
          <w:trHeight w:val="25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701F3"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DR, %</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743C"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52</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21208"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56</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A8B5B"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53</w:t>
            </w:r>
          </w:p>
        </w:tc>
      </w:tr>
      <w:tr w:rsidR="007A13ED" w14:paraId="4CDBEA93" w14:textId="77777777">
        <w:trPr>
          <w:trHeight w:val="73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20C74" w14:textId="77777777" w:rsidR="006B77C6" w:rsidRDefault="004F4200">
            <w:pPr>
              <w:pStyle w:val="BodyA"/>
              <w:keepNext/>
              <w:tabs>
                <w:tab w:val="clear" w:pos="567"/>
              </w:tabs>
              <w:spacing w:line="240" w:lineRule="auto"/>
              <w:rPr>
                <w:rStyle w:val="None"/>
                <w:rFonts w:cs="Times New Roman"/>
                <w:lang w:val="lt-LT"/>
              </w:rPr>
            </w:pPr>
            <w:r>
              <w:rPr>
                <w:rStyle w:val="None"/>
                <w:rFonts w:cs="Times New Roman"/>
                <w:lang w:val="lt-LT"/>
              </w:rPr>
              <w:t>LILP, % (95 % PI)</w:t>
            </w:r>
          </w:p>
          <w:p w14:paraId="6A64C682" w14:textId="77777777" w:rsidR="006B77C6" w:rsidRDefault="004F4200">
            <w:pPr>
              <w:pStyle w:val="BodyA"/>
              <w:keepNext/>
              <w:tabs>
                <w:tab w:val="clear" w:pos="567"/>
              </w:tabs>
              <w:spacing w:line="240" w:lineRule="auto"/>
              <w:rPr>
                <w:rStyle w:val="None"/>
                <w:rFonts w:cs="Times New Roman"/>
                <w:lang w:val="lt-LT"/>
              </w:rPr>
            </w:pPr>
            <w:r>
              <w:rPr>
                <w:rStyle w:val="None"/>
                <w:rFonts w:cs="Times New Roman"/>
                <w:lang w:val="lt-LT"/>
              </w:rPr>
              <w:t xml:space="preserve">  Vidutiniškai 12 mėnesių</w:t>
            </w:r>
          </w:p>
          <w:p w14:paraId="3720598C" w14:textId="77777777" w:rsidR="006B77C6" w:rsidRDefault="004F4200">
            <w:pPr>
              <w:pStyle w:val="BodyA"/>
              <w:keepNext/>
              <w:tabs>
                <w:tab w:val="clear" w:pos="567"/>
                <w:tab w:val="left" w:pos="1296"/>
              </w:tabs>
              <w:spacing w:line="240" w:lineRule="auto"/>
              <w:rPr>
                <w:rFonts w:cs="Times New Roman"/>
                <w:lang w:val="lt-LT"/>
              </w:rPr>
            </w:pPr>
            <w:r>
              <w:rPr>
                <w:rStyle w:val="None"/>
                <w:rFonts w:cs="Times New Roman"/>
                <w:lang w:val="lt-LT"/>
              </w:rPr>
              <w:t xml:space="preserve">   Vidutiniškai 24 mėnesiai </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80E0C" w14:textId="77777777" w:rsidR="006B77C6" w:rsidRDefault="006B77C6">
            <w:pPr>
              <w:pStyle w:val="BodyA"/>
              <w:tabs>
                <w:tab w:val="clear" w:pos="567"/>
              </w:tabs>
              <w:spacing w:line="240" w:lineRule="auto"/>
              <w:jc w:val="center"/>
              <w:rPr>
                <w:rStyle w:val="None"/>
                <w:rFonts w:cs="Times New Roman"/>
                <w:lang w:val="lt-LT"/>
              </w:rPr>
            </w:pPr>
          </w:p>
          <w:p w14:paraId="08DFD96D"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75 (64,7, 83,2)</w:t>
            </w:r>
          </w:p>
          <w:p w14:paraId="0EA4CFD7"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51 (36,3, 63,9)</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62925" w14:textId="77777777" w:rsidR="006B77C6" w:rsidRDefault="006B77C6">
            <w:pPr>
              <w:pStyle w:val="BodyA"/>
              <w:tabs>
                <w:tab w:val="clear" w:pos="567"/>
              </w:tabs>
              <w:spacing w:line="240" w:lineRule="auto"/>
              <w:jc w:val="center"/>
              <w:rPr>
                <w:rStyle w:val="None"/>
                <w:rFonts w:cs="Times New Roman"/>
                <w:lang w:val="lt-LT"/>
              </w:rPr>
            </w:pPr>
          </w:p>
          <w:p w14:paraId="44255991"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80 (63,1, 90,1)</w:t>
            </w:r>
          </w:p>
          <w:p w14:paraId="67E9E372"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61 (39,6, 77,4)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7691A" w14:textId="77777777" w:rsidR="006B77C6" w:rsidRDefault="006B77C6">
            <w:pPr>
              <w:pStyle w:val="BodyA"/>
              <w:tabs>
                <w:tab w:val="clear" w:pos="567"/>
              </w:tabs>
              <w:spacing w:line="240" w:lineRule="auto"/>
              <w:jc w:val="center"/>
              <w:rPr>
                <w:rStyle w:val="None"/>
                <w:rFonts w:cs="Times New Roman"/>
                <w:lang w:val="lt-LT"/>
              </w:rPr>
            </w:pPr>
          </w:p>
          <w:p w14:paraId="0717D860"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77 (68,1, 83,4)</w:t>
            </w:r>
          </w:p>
          <w:p w14:paraId="38D48AC1"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54 (41,8, 64,6)</w:t>
            </w:r>
          </w:p>
        </w:tc>
      </w:tr>
      <w:tr w:rsidR="007A13ED" w14:paraId="0DA39E60"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2E8CA" w14:textId="77777777" w:rsidR="006B77C6" w:rsidRDefault="004F4200">
            <w:pPr>
              <w:pStyle w:val="BodyA"/>
              <w:tabs>
                <w:tab w:val="clear" w:pos="567"/>
              </w:tabs>
              <w:spacing w:line="240" w:lineRule="auto"/>
              <w:rPr>
                <w:rStyle w:val="None"/>
                <w:rFonts w:cs="Times New Roman"/>
                <w:lang w:val="lt-LT"/>
              </w:rPr>
            </w:pPr>
            <w:r>
              <w:rPr>
                <w:rStyle w:val="None"/>
                <w:rFonts w:cs="Times New Roman"/>
                <w:lang w:val="lt-LT"/>
              </w:rPr>
              <w:t xml:space="preserve">LILP, mėnesiai, mediana </w:t>
            </w:r>
          </w:p>
          <w:p w14:paraId="6F69499F" w14:textId="77777777" w:rsidR="006B77C6" w:rsidRDefault="004F4200">
            <w:pPr>
              <w:pStyle w:val="BodyA"/>
              <w:keepNext/>
              <w:tabs>
                <w:tab w:val="clear" w:pos="567"/>
              </w:tabs>
              <w:spacing w:line="240" w:lineRule="auto"/>
              <w:rPr>
                <w:rFonts w:cs="Times New Roman"/>
                <w:lang w:val="lt-LT"/>
              </w:rPr>
            </w:pPr>
            <w:r>
              <w:rPr>
                <w:rStyle w:val="None"/>
                <w:rFonts w:cs="Times New Roman"/>
                <w:lang w:val="lt-LT"/>
              </w:rPr>
              <w:t>(95 % PI)</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A5A77"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25 (19,2, NP)</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D4AE5"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NP (16,4, NP)</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EE77F"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25 (19,6, NP)</w:t>
            </w:r>
          </w:p>
        </w:tc>
      </w:tr>
      <w:tr w:rsidR="007A13ED" w14:paraId="2D010B0B"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F74EF" w14:textId="77777777" w:rsidR="006B77C6" w:rsidRDefault="004F4200">
            <w:pPr>
              <w:pStyle w:val="BodyA"/>
              <w:tabs>
                <w:tab w:val="clear" w:pos="567"/>
              </w:tabs>
              <w:spacing w:line="240" w:lineRule="auto"/>
              <w:rPr>
                <w:rStyle w:val="None"/>
                <w:rFonts w:cs="Times New Roman"/>
                <w:lang w:val="lt-LT"/>
              </w:rPr>
            </w:pPr>
            <w:r>
              <w:rPr>
                <w:rStyle w:val="None"/>
                <w:rFonts w:cs="Times New Roman"/>
                <w:lang w:val="lt-LT"/>
              </w:rPr>
              <w:t>BI, % (95 % PI)</w:t>
            </w:r>
          </w:p>
          <w:p w14:paraId="5B35C72B" w14:textId="77777777" w:rsidR="006B77C6" w:rsidRDefault="004F4200">
            <w:pPr>
              <w:pStyle w:val="BodyA"/>
              <w:keepNext/>
              <w:tabs>
                <w:tab w:val="clear" w:pos="567"/>
              </w:tabs>
              <w:spacing w:line="240" w:lineRule="auto"/>
              <w:rPr>
                <w:rFonts w:cs="Times New Roman"/>
                <w:lang w:val="lt-LT"/>
              </w:rPr>
            </w:pPr>
            <w:r>
              <w:rPr>
                <w:rStyle w:val="None"/>
                <w:rFonts w:cs="Times New Roman"/>
                <w:lang w:val="lt-LT"/>
              </w:rPr>
              <w:t>vidutiniškai 12 mėnesių</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6AE5D" w14:textId="77777777" w:rsidR="006B77C6" w:rsidRDefault="006B77C6">
            <w:pPr>
              <w:pStyle w:val="BodyA"/>
              <w:tabs>
                <w:tab w:val="clear" w:pos="567"/>
              </w:tabs>
              <w:spacing w:line="240" w:lineRule="auto"/>
              <w:jc w:val="center"/>
              <w:rPr>
                <w:rStyle w:val="None"/>
                <w:rFonts w:cs="Times New Roman"/>
                <w:lang w:val="lt-LT"/>
              </w:rPr>
            </w:pPr>
          </w:p>
          <w:p w14:paraId="1BFBF549"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91 (82,8, 95,4)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DC0A5" w14:textId="77777777" w:rsidR="006B77C6" w:rsidRDefault="006B77C6">
            <w:pPr>
              <w:pStyle w:val="BodyA"/>
              <w:tabs>
                <w:tab w:val="clear" w:pos="567"/>
              </w:tabs>
              <w:spacing w:line="240" w:lineRule="auto"/>
              <w:jc w:val="center"/>
              <w:rPr>
                <w:rStyle w:val="None"/>
                <w:rFonts w:cs="Times New Roman"/>
                <w:lang w:val="lt-LT"/>
              </w:rPr>
            </w:pPr>
          </w:p>
          <w:p w14:paraId="40D44C96"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94,2 (78,6, 98,5)</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AFDBF" w14:textId="77777777" w:rsidR="006B77C6" w:rsidRDefault="006B77C6">
            <w:pPr>
              <w:pStyle w:val="BodyA"/>
              <w:tabs>
                <w:tab w:val="clear" w:pos="567"/>
              </w:tabs>
              <w:spacing w:line="240" w:lineRule="auto"/>
              <w:jc w:val="center"/>
              <w:rPr>
                <w:rStyle w:val="None"/>
                <w:rFonts w:cs="Times New Roman"/>
                <w:lang w:val="lt-LT"/>
              </w:rPr>
            </w:pPr>
          </w:p>
          <w:p w14:paraId="0E354768" w14:textId="77777777" w:rsidR="006B77C6" w:rsidRDefault="004F4200">
            <w:pPr>
              <w:pStyle w:val="BodyA"/>
              <w:keepNext/>
              <w:tabs>
                <w:tab w:val="clear" w:pos="567"/>
                <w:tab w:val="left" w:pos="1296"/>
              </w:tabs>
              <w:spacing w:line="240" w:lineRule="auto"/>
              <w:jc w:val="center"/>
              <w:rPr>
                <w:rFonts w:cs="Times New Roman"/>
                <w:lang w:val="lt-LT"/>
              </w:rPr>
            </w:pPr>
            <w:r>
              <w:rPr>
                <w:rStyle w:val="None"/>
                <w:rFonts w:cs="Times New Roman"/>
                <w:lang w:val="lt-LT"/>
              </w:rPr>
              <w:t>92 (85,6, 95,6)</w:t>
            </w:r>
          </w:p>
        </w:tc>
      </w:tr>
      <w:tr w:rsidR="007A13ED" w14:paraId="0FF6089E"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698F" w14:textId="77777777" w:rsidR="006B77C6" w:rsidRDefault="004F4200">
            <w:pPr>
              <w:pStyle w:val="BodyA"/>
              <w:tabs>
                <w:tab w:val="clear" w:pos="567"/>
              </w:tabs>
              <w:spacing w:line="240" w:lineRule="auto"/>
              <w:rPr>
                <w:rFonts w:cs="Times New Roman"/>
                <w:lang w:val="lt-LT"/>
              </w:rPr>
            </w:pPr>
            <w:r>
              <w:rPr>
                <w:rStyle w:val="None"/>
                <w:rFonts w:cs="Times New Roman"/>
                <w:lang w:val="lt-LT"/>
              </w:rPr>
              <w:t>LPA, mėnesiais, mediana (ribos)</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B4E24"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2,5 (1,614,9)</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1A7F3"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2,5 (1,68,1)</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4EC31"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2,5 (1,614,9)</w:t>
            </w:r>
          </w:p>
        </w:tc>
      </w:tr>
      <w:tr w:rsidR="007A13ED" w14:paraId="676632D6" w14:textId="77777777">
        <w:trPr>
          <w:trHeight w:val="491"/>
        </w:trPr>
        <w:tc>
          <w:tcPr>
            <w:tcW w:w="91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54FC4" w14:textId="77777777" w:rsidR="006B77C6" w:rsidRDefault="004F4200">
            <w:pPr>
              <w:pStyle w:val="BodyA"/>
              <w:tabs>
                <w:tab w:val="clear" w:pos="567"/>
                <w:tab w:val="left" w:pos="1296"/>
              </w:tabs>
              <w:spacing w:line="240" w:lineRule="auto"/>
              <w:rPr>
                <w:rStyle w:val="None"/>
                <w:rFonts w:cs="Times New Roman"/>
                <w:lang w:val="lt-LT"/>
              </w:rPr>
            </w:pPr>
            <w:r>
              <w:rPr>
                <w:rStyle w:val="None"/>
                <w:rFonts w:cs="Times New Roman"/>
                <w:lang w:val="lt-LT"/>
              </w:rPr>
              <w:t xml:space="preserve">17p delecijos ir (arba) </w:t>
            </w:r>
            <w:r>
              <w:rPr>
                <w:rStyle w:val="None"/>
                <w:rFonts w:cs="Times New Roman"/>
                <w:i/>
                <w:iCs/>
                <w:lang w:val="lt-LT"/>
              </w:rPr>
              <w:t>TP53</w:t>
            </w:r>
            <w:r>
              <w:rPr>
                <w:rStyle w:val="None"/>
                <w:rFonts w:cs="Times New Roman"/>
                <w:lang w:val="lt-LT"/>
              </w:rPr>
              <w:t xml:space="preserve"> mutacijos rezultatas</w:t>
            </w:r>
          </w:p>
          <w:p w14:paraId="02C1FF27" w14:textId="77777777" w:rsidR="006B77C6" w:rsidRDefault="004F4200">
            <w:pPr>
              <w:pStyle w:val="BodyA"/>
              <w:tabs>
                <w:tab w:val="clear" w:pos="567"/>
                <w:tab w:val="left" w:pos="1296"/>
              </w:tabs>
              <w:spacing w:line="240" w:lineRule="auto"/>
              <w:rPr>
                <w:rFonts w:cs="Times New Roman"/>
                <w:lang w:val="lt-LT"/>
              </w:rPr>
            </w:pPr>
            <w:r>
              <w:rPr>
                <w:rStyle w:val="None"/>
                <w:rFonts w:cs="Times New Roman"/>
                <w:lang w:val="lt-LT"/>
              </w:rPr>
              <w:t>BAR, % (95 % PI)</w:t>
            </w:r>
          </w:p>
        </w:tc>
      </w:tr>
      <w:tr w:rsidR="007A13ED" w14:paraId="3B81702F"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93A5F" w14:textId="77777777" w:rsidR="006B77C6" w:rsidRDefault="004F4200">
            <w:pPr>
              <w:pStyle w:val="BodyA"/>
              <w:tabs>
                <w:tab w:val="clear" w:pos="567"/>
              </w:tabs>
              <w:spacing w:line="240" w:lineRule="auto"/>
              <w:rPr>
                <w:rFonts w:cs="Times New Roman"/>
                <w:lang w:val="lt-LT"/>
              </w:rPr>
            </w:pPr>
            <w:r>
              <w:rPr>
                <w:rStyle w:val="None"/>
                <w:rFonts w:cs="Times New Roman"/>
                <w:lang w:val="lt-LT"/>
              </w:rPr>
              <w:t>Taip</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13E4F"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(n=28)</w:t>
            </w:r>
          </w:p>
          <w:p w14:paraId="19C0107A"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61 (45,4, 74,9)</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4DF80"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(n=7)</w:t>
            </w:r>
          </w:p>
          <w:p w14:paraId="053F20C6"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58 (27,7, 84,8)</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8F55D"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(n=35)</w:t>
            </w:r>
          </w:p>
          <w:p w14:paraId="5B49DBC8"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60 (46,6, 73,0)</w:t>
            </w:r>
          </w:p>
        </w:tc>
      </w:tr>
      <w:tr w:rsidR="007A13ED" w14:paraId="3A597094" w14:textId="77777777">
        <w:trPr>
          <w:trHeight w:val="491"/>
        </w:trPr>
        <w:tc>
          <w:tcPr>
            <w:tcW w:w="2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97D75" w14:textId="77777777" w:rsidR="006B77C6" w:rsidRDefault="004F4200">
            <w:pPr>
              <w:pStyle w:val="BodyA"/>
              <w:tabs>
                <w:tab w:val="clear" w:pos="567"/>
              </w:tabs>
              <w:spacing w:line="240" w:lineRule="auto"/>
              <w:rPr>
                <w:rFonts w:cs="Times New Roman"/>
                <w:lang w:val="lt-LT"/>
              </w:rPr>
            </w:pPr>
            <w:r>
              <w:rPr>
                <w:rStyle w:val="None"/>
                <w:rFonts w:cs="Times New Roman"/>
                <w:lang w:val="lt-LT"/>
              </w:rPr>
              <w:t>Ne</w:t>
            </w:r>
          </w:p>
        </w:tc>
        <w:tc>
          <w:tcPr>
            <w:tcW w:w="2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EEF29"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(n=31)</w:t>
            </w:r>
          </w:p>
          <w:p w14:paraId="69F9C2E5"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69 (53,4, 81,8)</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6C494"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(n=17)</w:t>
            </w:r>
          </w:p>
          <w:p w14:paraId="57A01F21"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71 (48,9, 87,4)</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72C20" w14:textId="77777777" w:rsidR="006B77C6" w:rsidRDefault="004F4200">
            <w:pPr>
              <w:pStyle w:val="BodyA"/>
              <w:tabs>
                <w:tab w:val="clear" w:pos="567"/>
              </w:tabs>
              <w:spacing w:line="240" w:lineRule="auto"/>
              <w:jc w:val="center"/>
              <w:rPr>
                <w:rStyle w:val="None"/>
                <w:rFonts w:cs="Times New Roman"/>
                <w:lang w:val="lt-LT"/>
              </w:rPr>
            </w:pPr>
            <w:r>
              <w:rPr>
                <w:rStyle w:val="None"/>
                <w:rFonts w:cs="Times New Roman"/>
                <w:lang w:val="lt-LT"/>
              </w:rPr>
              <w:t>(n=48)</w:t>
            </w:r>
          </w:p>
          <w:p w14:paraId="3DC49A1F" w14:textId="77777777" w:rsidR="006B77C6" w:rsidRDefault="004F4200">
            <w:pPr>
              <w:pStyle w:val="BodyA"/>
              <w:tabs>
                <w:tab w:val="clear" w:pos="567"/>
                <w:tab w:val="left" w:pos="1296"/>
              </w:tabs>
              <w:spacing w:line="240" w:lineRule="auto"/>
              <w:jc w:val="center"/>
              <w:rPr>
                <w:rFonts w:cs="Times New Roman"/>
                <w:lang w:val="lt-LT"/>
              </w:rPr>
            </w:pPr>
            <w:r>
              <w:rPr>
                <w:rStyle w:val="None"/>
                <w:rFonts w:cs="Times New Roman"/>
                <w:lang w:val="lt-LT"/>
              </w:rPr>
              <w:t>70 (57,3, 80,1)</w:t>
            </w:r>
          </w:p>
        </w:tc>
      </w:tr>
      <w:tr w:rsidR="007A13ED" w14:paraId="0F07A70E" w14:textId="77777777">
        <w:trPr>
          <w:trHeight w:val="971"/>
        </w:trPr>
        <w:tc>
          <w:tcPr>
            <w:tcW w:w="91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0A507" w14:textId="77777777" w:rsidR="006B77C6" w:rsidRDefault="004F4200">
            <w:pPr>
              <w:pStyle w:val="BodyA"/>
              <w:tabs>
                <w:tab w:val="clear" w:pos="567"/>
                <w:tab w:val="left" w:pos="1296"/>
              </w:tabs>
              <w:spacing w:line="240" w:lineRule="auto"/>
              <w:rPr>
                <w:rFonts w:cs="Times New Roman"/>
                <w:lang w:val="lt-LT"/>
              </w:rPr>
            </w:pPr>
            <w:r>
              <w:rPr>
                <w:rStyle w:val="None"/>
                <w:rFonts w:cs="Times New Roman"/>
                <w:lang w:val="lt-LT"/>
              </w:rPr>
              <w:t>PI = pasikliautinasis intervalas; VR = visiška remisija; VRn = visiška remisija su nepilnu kaulų čiulpų atsistatymu; lDR= limfmazgių dalinė remisija; NP = nepasiekta; BAR = bendrojo atsako rodiklis; BI = bendras išgyvenamumas; LILP = laikas iki ligos progresavimo; DR = dalinė remisija; LPA = laikas iki pirmojo atsako.</w:t>
            </w:r>
          </w:p>
        </w:tc>
      </w:tr>
    </w:tbl>
    <w:p w14:paraId="33A08FB1" w14:textId="77777777" w:rsidR="006B77C6" w:rsidRDefault="006B77C6">
      <w:pPr>
        <w:pStyle w:val="BodyA"/>
        <w:keepNext/>
        <w:keepLines/>
        <w:tabs>
          <w:tab w:val="clear" w:pos="567"/>
          <w:tab w:val="left" w:pos="1296"/>
        </w:tabs>
        <w:spacing w:line="240" w:lineRule="auto"/>
        <w:rPr>
          <w:lang w:val="lt-LT"/>
        </w:rPr>
      </w:pPr>
    </w:p>
    <w:p w14:paraId="31B53758" w14:textId="77777777" w:rsidR="006B77C6" w:rsidRDefault="004F4200">
      <w:pPr>
        <w:pStyle w:val="BodyA"/>
        <w:keepNext/>
        <w:keepLines/>
        <w:tabs>
          <w:tab w:val="clear" w:pos="567"/>
        </w:tabs>
        <w:spacing w:line="240" w:lineRule="auto"/>
        <w:rPr>
          <w:lang w:val="lt-LT"/>
        </w:rPr>
      </w:pPr>
      <w:r>
        <w:rPr>
          <w:rStyle w:val="None"/>
          <w:lang w:val="lt-LT"/>
        </w:rPr>
        <w:t xml:space="preserve">Veiksmingumo duomenys buvo įvertinti pagal NPK nustatytą sudėtinį 70 % BAR (A grupė: 70 %; B grupė: 69 %). Vienas pacientas (gydymas ibrutinibu nebuvo sėkmingas) pasiekė VRn. BAR nustatytas 72 % (33 iš 46) (95 % PI: 56,5, 84,0) pacientų su 17p delecija ir (arba) </w:t>
      </w:r>
      <w:r>
        <w:rPr>
          <w:rStyle w:val="None"/>
          <w:i/>
          <w:iCs/>
          <w:lang w:val="lt-LT"/>
        </w:rPr>
        <w:t>TP53</w:t>
      </w:r>
      <w:r>
        <w:rPr>
          <w:rStyle w:val="None"/>
          <w:lang w:val="lt-LT"/>
        </w:rPr>
        <w:t xml:space="preserve"> mutacija A grupėje ir 67 % (8 iš 12) (95 % PI: 34,9, 90,1) pacientų B grupėje. Pacientams be 17p delecijos ir (arba) </w:t>
      </w:r>
      <w:r>
        <w:rPr>
          <w:rStyle w:val="None"/>
          <w:i/>
          <w:iCs/>
          <w:lang w:val="lt-LT"/>
        </w:rPr>
        <w:t>TP53</w:t>
      </w:r>
      <w:r>
        <w:rPr>
          <w:rStyle w:val="None"/>
          <w:lang w:val="lt-LT"/>
        </w:rPr>
        <w:t xml:space="preserve"> mutacijos: BAR nustatytas 69 % (31 iš 45) (95 % PI: 53,4, 81,8) pacientų A grupėje ir 71 % (17 iš 24) (95 % PI: 48,9, 87,4) pacientų B grupėje.</w:t>
      </w:r>
    </w:p>
    <w:p w14:paraId="1018EDBC" w14:textId="77777777" w:rsidR="006B77C6" w:rsidRDefault="006B77C6">
      <w:pPr>
        <w:pStyle w:val="BodyA"/>
        <w:rPr>
          <w:lang w:val="lt-LT"/>
        </w:rPr>
      </w:pPr>
    </w:p>
    <w:p w14:paraId="2764F2B5" w14:textId="77777777" w:rsidR="006B77C6" w:rsidRDefault="004F4200">
      <w:pPr>
        <w:pStyle w:val="BodyA"/>
        <w:rPr>
          <w:lang w:val="lt-LT"/>
        </w:rPr>
      </w:pPr>
      <w:r>
        <w:rPr>
          <w:rStyle w:val="None"/>
          <w:lang w:val="lt-LT"/>
        </w:rPr>
        <w:t>BI ir AT mediana nebuvo pasiekta, tolimesnio tyrimo mediana buvo apie 14,3 mėnesio A grupėje ir 14,7 mėnesio B grupėje.</w:t>
      </w:r>
    </w:p>
    <w:p w14:paraId="66BFC013" w14:textId="77777777" w:rsidR="006B77C6" w:rsidRDefault="006B77C6">
      <w:pPr>
        <w:pStyle w:val="BodyA"/>
        <w:rPr>
          <w:lang w:val="lt-LT"/>
        </w:rPr>
      </w:pPr>
    </w:p>
    <w:p w14:paraId="65388D30" w14:textId="77777777" w:rsidR="006B77C6" w:rsidRDefault="004F4200">
      <w:pPr>
        <w:pStyle w:val="BodyA"/>
        <w:spacing w:line="240" w:lineRule="auto"/>
        <w:rPr>
          <w:lang w:val="lt-LT"/>
        </w:rPr>
      </w:pPr>
      <w:r>
        <w:rPr>
          <w:rStyle w:val="None"/>
          <w:lang w:val="lt-LT"/>
        </w:rPr>
        <w:t>MLL periferiniame kraujyje dvidešimt penkiems procentams pacientų (32 iš 127) buvo neigiami, tarp jų 8 pacientai su neigiama MLL kaulų čiulpuose.</w:t>
      </w:r>
    </w:p>
    <w:p w14:paraId="458D670B" w14:textId="77777777" w:rsidR="006B77C6" w:rsidRDefault="006B77C6">
      <w:pPr>
        <w:pStyle w:val="BodyA"/>
        <w:spacing w:line="240" w:lineRule="auto"/>
        <w:rPr>
          <w:lang w:val="lt-LT"/>
        </w:rPr>
      </w:pPr>
    </w:p>
    <w:p w14:paraId="5CB6ED75" w14:textId="77777777" w:rsidR="006B77C6" w:rsidRPr="003B4290" w:rsidRDefault="004F4200">
      <w:pPr>
        <w:pStyle w:val="Default"/>
        <w:spacing w:before="0"/>
        <w:rPr>
          <w:rStyle w:val="None"/>
          <w:rFonts w:ascii="Times Roman" w:eastAsia="Times Roman" w:hAnsi="Times Roman" w:cs="Times Roman"/>
          <w:sz w:val="22"/>
          <w:szCs w:val="22"/>
          <w:u w:val="single"/>
          <w:lang w:val="lt-LT"/>
        </w:rPr>
      </w:pPr>
      <w:r w:rsidRPr="003B4290">
        <w:rPr>
          <w:rFonts w:ascii="Times New Roman" w:hAnsi="Times New Roman"/>
          <w:i/>
          <w:iCs/>
          <w:sz w:val="22"/>
          <w:szCs w:val="22"/>
          <w:u w:val="single"/>
          <w:lang w:val="lt-LT"/>
        </w:rPr>
        <w:t>Ūminė mieloidinė leukemija</w:t>
      </w:r>
    </w:p>
    <w:p w14:paraId="70C080E3" w14:textId="77777777" w:rsidR="006B77C6" w:rsidRDefault="006B77C6">
      <w:pPr>
        <w:pStyle w:val="Default"/>
        <w:spacing w:before="0"/>
        <w:rPr>
          <w:rFonts w:ascii="Times Roman" w:eastAsia="Times Roman" w:hAnsi="Times Roman" w:cs="Times Roman"/>
          <w:sz w:val="22"/>
          <w:szCs w:val="22"/>
          <w:lang w:val="lt-LT"/>
        </w:rPr>
      </w:pPr>
    </w:p>
    <w:p w14:paraId="241D6713"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Venetoklaksas buvo tirtas suaugusiems pacientams, kurie buvo ≥75 metų arba turėjo gretutinių ligų, dėl kurių negalėjo būti skiriama intensyvi indukcinė chemoterapija, remiantis bent vienu iš šių kriterijų: paciento funkcinė būklė pradinio įvertinimo metu, vertinant pagal Rytų onkologijos bendradarbiavimo grupės (angl. </w:t>
      </w:r>
      <w:r>
        <w:rPr>
          <w:rStyle w:val="None"/>
          <w:rFonts w:ascii="Times New Roman" w:hAnsi="Times New Roman"/>
          <w:i/>
          <w:iCs/>
          <w:sz w:val="22"/>
          <w:szCs w:val="22"/>
          <w:lang w:val="lt-LT"/>
        </w:rPr>
        <w:t>Eastern Cooperative Oncology Group</w:t>
      </w:r>
      <w:r>
        <w:rPr>
          <w:rFonts w:ascii="Times New Roman" w:hAnsi="Times New Roman"/>
          <w:sz w:val="22"/>
          <w:szCs w:val="22"/>
          <w:lang w:val="lt-LT"/>
        </w:rPr>
        <w:t>, ECOG) kriterijus – II-III sunkumo laipsnio, sunki širdies ar plaučių gretutinė patologija, vidutinio sunkumo kepenų funkcijos sutrikimas, kreatinino klirensas (KrKl) &lt;45 ml/min arba kita gretutinė liga.</w:t>
      </w:r>
    </w:p>
    <w:p w14:paraId="1707F8E1" w14:textId="77777777" w:rsidR="006B77C6" w:rsidRDefault="006B77C6">
      <w:pPr>
        <w:pStyle w:val="Default"/>
        <w:spacing w:before="0"/>
        <w:rPr>
          <w:rFonts w:ascii="Times Roman" w:eastAsia="Times Roman" w:hAnsi="Times Roman" w:cs="Times Roman"/>
          <w:sz w:val="22"/>
          <w:szCs w:val="22"/>
          <w:lang w:val="lt-LT"/>
        </w:rPr>
      </w:pPr>
    </w:p>
    <w:p w14:paraId="27E39353"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i/>
          <w:iCs/>
          <w:sz w:val="22"/>
          <w:szCs w:val="22"/>
          <w:lang w:val="lt-LT"/>
        </w:rPr>
        <w:t>Venetoklaksas derinyje su azacitidinu gydant naujai diagnozuota ŪML sergančius pacientus – tyrimas M15-656 (VIALE-A)</w:t>
      </w:r>
    </w:p>
    <w:p w14:paraId="6097AAD8" w14:textId="77777777" w:rsidR="006B77C6" w:rsidRDefault="006B77C6">
      <w:pPr>
        <w:pStyle w:val="Default"/>
        <w:spacing w:before="0"/>
        <w:rPr>
          <w:rFonts w:ascii="Times Roman" w:eastAsia="Times Roman" w:hAnsi="Times Roman" w:cs="Times Roman"/>
          <w:sz w:val="22"/>
          <w:szCs w:val="22"/>
          <w:lang w:val="lt-LT"/>
        </w:rPr>
      </w:pPr>
    </w:p>
    <w:p w14:paraId="35821C8D"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VIALE-A - tai atsitiktinių imčių (2:1), dvigubai koduotas, placebu kontroliuojamas 3 fazės tyrimas, kurio metu buvo vertinamas venetoklakso </w:t>
      </w:r>
      <w:r>
        <w:rPr>
          <w:rFonts w:ascii="Times New Roman" w:hAnsi="Times New Roman"/>
          <w:iCs/>
          <w:sz w:val="22"/>
          <w:szCs w:val="22"/>
          <w:lang w:val="lt-LT"/>
        </w:rPr>
        <w:t>derinyje su</w:t>
      </w:r>
      <w:r>
        <w:rPr>
          <w:rFonts w:ascii="Times New Roman" w:hAnsi="Times New Roman"/>
          <w:sz w:val="22"/>
          <w:szCs w:val="22"/>
          <w:lang w:val="lt-LT"/>
        </w:rPr>
        <w:t xml:space="preserve"> azacitidinu veiksmingumas ir saugumas naujai diagnozuota ŪML sergantiems pacientams, kuriems nebuvo galima taikyti intensyvios chemoterapijos. </w:t>
      </w:r>
    </w:p>
    <w:p w14:paraId="5B8E1F45" w14:textId="77777777" w:rsidR="006B77C6" w:rsidRDefault="006B77C6">
      <w:pPr>
        <w:pStyle w:val="Default"/>
        <w:spacing w:before="0"/>
        <w:rPr>
          <w:rFonts w:ascii="Times Roman" w:eastAsia="Times Roman" w:hAnsi="Times Roman" w:cs="Times Roman"/>
          <w:sz w:val="22"/>
          <w:szCs w:val="22"/>
          <w:lang w:val="lt-LT"/>
        </w:rPr>
      </w:pPr>
    </w:p>
    <w:p w14:paraId="76526FEE"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VIALE-A tyrime dalyvavusiems pacientams per pirmąjį 28 dienų gydymo ciklą buvo atliktas 3 dienų kasdieninis dozės titravimas, kol buvo pasiekta galutinė vaistinio preparato dozė – 400 mg vieną kartą per parą (žr. 4.2 skyrių). Tolesnių ciklų metu tiriamieji vartojo 400 mg venetoklakso per burną vieną kartą per parą. Kiekvieno 28 dienų ciklo 1–7 dienomis, pradedant nuo 1-ojo ciklo 1-osios dienos, tiriamiesiams buvo leidžiama po 75 mg/m</w:t>
      </w:r>
      <w:r>
        <w:rPr>
          <w:rStyle w:val="None"/>
          <w:rFonts w:ascii="Times New Roman" w:hAnsi="Times New Roman"/>
          <w:sz w:val="22"/>
          <w:szCs w:val="22"/>
          <w:vertAlign w:val="superscript"/>
          <w:lang w:val="lt-LT"/>
        </w:rPr>
        <w:t>2</w:t>
      </w:r>
      <w:r>
        <w:rPr>
          <w:rFonts w:ascii="Times New Roman" w:hAnsi="Times New Roman"/>
          <w:sz w:val="22"/>
          <w:szCs w:val="22"/>
          <w:lang w:val="lt-LT"/>
        </w:rPr>
        <w:t xml:space="preserve"> azacitidino į veną arba po oda. Titravimo metu pacientams buvo taikoma NLS profilaktika, ir jie buvo hospitalizuoti stebėjimui. Po 1-ojo ciklo gydymo įvertinus kaulų čiulpų būklę ir patvirtinus remisiją, kuri apibrėžiama kaip mažiau nei 5 % leukeminių blastų kaulų čiulpuose ir 4 laipsnio citopenija,</w:t>
      </w:r>
      <w:r>
        <w:rPr>
          <w:rStyle w:val="None"/>
          <w:rFonts w:ascii="Times New Roman" w:hAnsi="Times New Roman"/>
          <w:i/>
          <w:iCs/>
          <w:sz w:val="22"/>
          <w:szCs w:val="22"/>
          <w:lang w:val="lt-LT"/>
        </w:rPr>
        <w:t xml:space="preserve"> </w:t>
      </w:r>
      <w:r>
        <w:rPr>
          <w:rFonts w:ascii="Times New Roman" w:hAnsi="Times New Roman"/>
          <w:sz w:val="22"/>
          <w:szCs w:val="22"/>
          <w:lang w:val="lt-LT"/>
        </w:rPr>
        <w:t>venetoklakso arba placebo vartojimas būdavo laikinai nutraukiamas iki 14 dienų</w:t>
      </w:r>
      <w:r>
        <w:rPr>
          <w:rStyle w:val="None"/>
          <w:rFonts w:ascii="Times New Roman" w:hAnsi="Times New Roman"/>
          <w:b/>
          <w:bCs/>
          <w:sz w:val="22"/>
          <w:szCs w:val="22"/>
          <w:lang w:val="lt-LT"/>
        </w:rPr>
        <w:t xml:space="preserve"> </w:t>
      </w:r>
      <w:r>
        <w:rPr>
          <w:rFonts w:ascii="Times New Roman" w:hAnsi="Times New Roman"/>
          <w:sz w:val="22"/>
          <w:szCs w:val="22"/>
          <w:lang w:val="lt-LT"/>
        </w:rPr>
        <w:t>arba</w:t>
      </w:r>
      <w:r>
        <w:rPr>
          <w:rStyle w:val="None"/>
          <w:rFonts w:ascii="Times New Roman" w:hAnsi="Times New Roman"/>
          <w:b/>
          <w:bCs/>
          <w:sz w:val="22"/>
          <w:szCs w:val="22"/>
          <w:lang w:val="lt-LT"/>
        </w:rPr>
        <w:t xml:space="preserve"> </w:t>
      </w:r>
      <w:r>
        <w:rPr>
          <w:rFonts w:ascii="Times New Roman" w:hAnsi="Times New Roman"/>
          <w:sz w:val="22"/>
          <w:szCs w:val="22"/>
          <w:lang w:val="lt-LT"/>
        </w:rPr>
        <w:t>kol ANS atsistys iki ≥500/mikrolitre ir trombocitų skaičius iki ≥50 × 10</w:t>
      </w:r>
      <w:r>
        <w:rPr>
          <w:rStyle w:val="None"/>
          <w:rFonts w:ascii="Times New Roman" w:hAnsi="Times New Roman"/>
          <w:sz w:val="22"/>
          <w:szCs w:val="22"/>
          <w:vertAlign w:val="superscript"/>
          <w:lang w:val="lt-LT"/>
        </w:rPr>
        <w:t>3</w:t>
      </w:r>
      <w:r>
        <w:rPr>
          <w:rFonts w:ascii="Times New Roman" w:hAnsi="Times New Roman"/>
          <w:sz w:val="22"/>
          <w:szCs w:val="22"/>
          <w:lang w:val="lt-LT"/>
        </w:rPr>
        <w:t>/mikrolitre. Pacientams, kuriems 1-ojo ciklo pabaigoje buvo nustatytas ligos rezistentiškumas, kaulų čiulpų įvertinimas buvo atliekamas po 2-ojo arba 3-iojo ciklo ir tuomet, kai buvo klinikinės indikacijos. Azacitidino vartojimas buvo atnaujintas tą pačią dieną kaip ir venetoklakso ar placebo vartojimas po laikino jų vartojimo nutraukimo (žr. 4.2 skyrių). Azacitidino dozės sumažinimas buvo įtrauktas į klinikinį tyrimą tam, kad būtų galima sumažinti toksinį poveikį kraujodaros sistemai (žr. azacitidino Preparato charakteristikų santrauką). Pacientams gydymo ciklai toliau buvo skiriami  iki ligos progresijos arba netoleruojamo gydymo toksiškumo.</w:t>
      </w:r>
    </w:p>
    <w:p w14:paraId="539D03CE" w14:textId="77777777" w:rsidR="006B77C6" w:rsidRDefault="006B77C6">
      <w:pPr>
        <w:pStyle w:val="Default"/>
        <w:spacing w:before="0"/>
        <w:rPr>
          <w:rFonts w:ascii="Times Roman" w:eastAsia="Times Roman" w:hAnsi="Times Roman" w:cs="Times Roman"/>
          <w:sz w:val="22"/>
          <w:szCs w:val="22"/>
          <w:lang w:val="lt-LT"/>
        </w:rPr>
      </w:pPr>
    </w:p>
    <w:p w14:paraId="49A7E9E6"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Iš viso į tyrimą buvo įtrauktas 431 pacientas: 286 iš jų atsitiktine tvarka buvo įtraukti į venetoklakso + azacitidino grupę, o 145 – į placebo + azacitidino grupę. Demografinės ir ligos charakteristikos pradinio vertinimo metu venetoklakso + azacitidino ir placebo + azacitidino tiriamųjų grupėse buvo </w:t>
      </w:r>
      <w:r>
        <w:rPr>
          <w:rFonts w:ascii="Times New Roman" w:hAnsi="Times New Roman" w:cs="Times New Roman"/>
          <w:sz w:val="22"/>
          <w:szCs w:val="22"/>
          <w:lang w:val="lt-LT"/>
        </w:rPr>
        <w:t xml:space="preserve">panašios. Bendrai tiriamųjų amžiaus mediana buvo 76 metai (ribos: nuo 49 iki 91 metų), 76 % tiriamųjų buvo baltieji, 60 % – vyrai, o 55 % pacientų funkcinė būklė pradinio vertinimo metu atitiko 0 arba 1 pagal ECOG kriterijus,  40 % pacientų – 2 ir 5 % pacientų – 3. Iš viso 75 % pacientų sirgo pirmine ŪML, o 25 % pacientų – antrine ŪML. Pradinio vertinimo metu 29 % pacientų blastų skaičius kaulų čiulpuose buvo &lt;30 %, 22 % pacientų blastų skaičius kaulų čiulpuose buvo nuo ≥30 % iki &lt;50 %, o 49 % šis rodiklis siekė ≥50 %. </w:t>
      </w:r>
      <w:r>
        <w:rPr>
          <w:rFonts w:ascii="Times New Roman" w:eastAsia="MS Mincho" w:hAnsi="Times New Roman" w:cs="Times New Roman"/>
          <w:sz w:val="22"/>
          <w:szCs w:val="22"/>
          <w:lang w:val="lt-LT" w:eastAsia="ja-JP"/>
        </w:rPr>
        <w:t xml:space="preserve">Citogenetinė rizika buvo nustatyta kaip vidutinė arba </w:t>
      </w:r>
      <w:r>
        <w:rPr>
          <w:rFonts w:ascii="Times New Roman" w:eastAsia="MS Mincho" w:hAnsi="Times New Roman" w:cs="Times New Roman"/>
          <w:sz w:val="22"/>
          <w:szCs w:val="22"/>
          <w:lang w:val="lt-LT" w:eastAsia="ja-JP"/>
        </w:rPr>
        <w:lastRenderedPageBreak/>
        <w:t>didelė atitinkamai 63 % ir 37 % pacientų.</w:t>
      </w:r>
      <w:r>
        <w:rPr>
          <w:rFonts w:ascii="Times New Roman" w:hAnsi="Times New Roman" w:cs="Times New Roman"/>
          <w:sz w:val="22"/>
          <w:szCs w:val="22"/>
          <w:lang w:val="lt-LT"/>
        </w:rPr>
        <w:t xml:space="preserve"> Nustatytos šios mutacijos: </w:t>
      </w:r>
      <w:r>
        <w:rPr>
          <w:rStyle w:val="None"/>
          <w:rFonts w:ascii="Times New Roman" w:hAnsi="Times New Roman" w:cs="Times New Roman"/>
          <w:i/>
          <w:iCs/>
          <w:sz w:val="22"/>
          <w:szCs w:val="22"/>
          <w:lang w:val="lt-LT"/>
        </w:rPr>
        <w:t>TP53</w:t>
      </w:r>
      <w:r>
        <w:rPr>
          <w:rFonts w:ascii="Times New Roman" w:hAnsi="Times New Roman" w:cs="Times New Roman"/>
          <w:sz w:val="22"/>
          <w:szCs w:val="22"/>
          <w:lang w:val="lt-LT"/>
        </w:rPr>
        <w:t xml:space="preserve"> mutacijos 21 % (52/249) pacientų, </w:t>
      </w:r>
      <w:r>
        <w:rPr>
          <w:rStyle w:val="None"/>
          <w:rFonts w:ascii="Times New Roman" w:hAnsi="Times New Roman" w:cs="Times New Roman"/>
          <w:i/>
          <w:iCs/>
          <w:sz w:val="22"/>
          <w:szCs w:val="22"/>
          <w:lang w:val="lt-LT"/>
        </w:rPr>
        <w:t>IDH1</w:t>
      </w:r>
      <w:r>
        <w:rPr>
          <w:rFonts w:ascii="Times New Roman" w:hAnsi="Times New Roman" w:cs="Times New Roman"/>
          <w:sz w:val="22"/>
          <w:szCs w:val="22"/>
          <w:lang w:val="lt-LT"/>
        </w:rPr>
        <w:t xml:space="preserve"> ir (arba) </w:t>
      </w:r>
      <w:r>
        <w:rPr>
          <w:rStyle w:val="None"/>
          <w:rFonts w:ascii="Times New Roman" w:hAnsi="Times New Roman" w:cs="Times New Roman"/>
          <w:i/>
          <w:iCs/>
          <w:sz w:val="22"/>
          <w:szCs w:val="22"/>
          <w:lang w:val="lt-LT"/>
        </w:rPr>
        <w:t>IDH2</w:t>
      </w:r>
      <w:r>
        <w:rPr>
          <w:rFonts w:ascii="Times New Roman" w:hAnsi="Times New Roman" w:cs="Times New Roman"/>
          <w:sz w:val="22"/>
          <w:szCs w:val="22"/>
          <w:lang w:val="lt-LT"/>
        </w:rPr>
        <w:t xml:space="preserve"> mutacija 24 % (89/372) pacientų, 9 % (34/372) su </w:t>
      </w:r>
      <w:r>
        <w:rPr>
          <w:rStyle w:val="None"/>
          <w:rFonts w:ascii="Times New Roman" w:hAnsi="Times New Roman" w:cs="Times New Roman"/>
          <w:i/>
          <w:iCs/>
          <w:sz w:val="22"/>
          <w:szCs w:val="22"/>
          <w:lang w:val="lt-LT"/>
        </w:rPr>
        <w:t>IDH1</w:t>
      </w:r>
      <w:r>
        <w:rPr>
          <w:rFonts w:ascii="Times New Roman" w:hAnsi="Times New Roman" w:cs="Times New Roman"/>
          <w:sz w:val="22"/>
          <w:szCs w:val="22"/>
          <w:lang w:val="lt-LT"/>
        </w:rPr>
        <w:t xml:space="preserve">; 16 % (58/372) su </w:t>
      </w:r>
      <w:r>
        <w:rPr>
          <w:rStyle w:val="None"/>
          <w:rFonts w:ascii="Times New Roman" w:hAnsi="Times New Roman" w:cs="Times New Roman"/>
          <w:i/>
          <w:iCs/>
          <w:sz w:val="22"/>
          <w:szCs w:val="22"/>
          <w:lang w:val="lt-LT"/>
        </w:rPr>
        <w:t>IDH2</w:t>
      </w:r>
      <w:r>
        <w:rPr>
          <w:rFonts w:ascii="Times New Roman" w:hAnsi="Times New Roman" w:cs="Times New Roman"/>
          <w:sz w:val="22"/>
          <w:szCs w:val="22"/>
          <w:lang w:val="lt-LT"/>
        </w:rPr>
        <w:t>, 16 % (</w:t>
      </w:r>
      <w:r>
        <w:rPr>
          <w:rFonts w:ascii="Times New Roman" w:hAnsi="Times New Roman"/>
          <w:sz w:val="22"/>
          <w:szCs w:val="22"/>
          <w:lang w:val="lt-LT"/>
        </w:rPr>
        <w:t xml:space="preserve">51/314) su </w:t>
      </w:r>
      <w:r>
        <w:rPr>
          <w:rStyle w:val="None"/>
          <w:rFonts w:ascii="Times New Roman" w:hAnsi="Times New Roman"/>
          <w:i/>
          <w:iCs/>
          <w:sz w:val="22"/>
          <w:szCs w:val="22"/>
          <w:lang w:val="lt-LT"/>
        </w:rPr>
        <w:t>FLT3</w:t>
      </w:r>
      <w:r>
        <w:rPr>
          <w:rFonts w:ascii="Times New Roman" w:hAnsi="Times New Roman"/>
          <w:sz w:val="22"/>
          <w:szCs w:val="22"/>
          <w:lang w:val="lt-LT"/>
        </w:rPr>
        <w:t xml:space="preserve"> ir 18 % (44/249) su </w:t>
      </w:r>
      <w:r>
        <w:rPr>
          <w:rStyle w:val="None"/>
          <w:rFonts w:ascii="Times New Roman" w:hAnsi="Times New Roman"/>
          <w:i/>
          <w:iCs/>
          <w:sz w:val="22"/>
          <w:szCs w:val="22"/>
          <w:lang w:val="lt-LT"/>
        </w:rPr>
        <w:t>NPM1</w:t>
      </w:r>
      <w:r>
        <w:rPr>
          <w:rFonts w:ascii="Times New Roman" w:hAnsi="Times New Roman"/>
          <w:sz w:val="22"/>
          <w:szCs w:val="22"/>
          <w:lang w:val="lt-LT"/>
        </w:rPr>
        <w:t>.</w:t>
      </w:r>
    </w:p>
    <w:p w14:paraId="49C50441" w14:textId="77777777" w:rsidR="006B77C6" w:rsidRDefault="006B77C6">
      <w:pPr>
        <w:pStyle w:val="Default"/>
        <w:spacing w:before="0"/>
        <w:rPr>
          <w:rFonts w:ascii="Times Roman" w:eastAsia="Times Roman" w:hAnsi="Times Roman" w:cs="Times Roman"/>
          <w:sz w:val="22"/>
          <w:szCs w:val="22"/>
          <w:lang w:val="lt-LT"/>
        </w:rPr>
      </w:pPr>
    </w:p>
    <w:p w14:paraId="26411A71"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Tyrimo pagrindinės veiksmingumo vertinamosios baigtys buvo bendrasis išgyvenamumas (BI), skaičiuojamas nuo pacientų įtraukimo į tyrimą iki mirties dėl bet kokios priežasties, ir sudėtinis VR dažnis (visiška remisija  +  visiška remisija su nepilnu kraujodaros atsistatymu [VR+VRn]). Analizės metu bendra stebėjimo trukmės mediana buvo 20,5 mėnesio (ribos: nuo &lt;0,1 iki 30,7 mėnesių).</w:t>
      </w:r>
    </w:p>
    <w:p w14:paraId="2AA018F3" w14:textId="77777777" w:rsidR="006B77C6" w:rsidRDefault="006B77C6">
      <w:pPr>
        <w:pStyle w:val="Default"/>
        <w:spacing w:before="0"/>
        <w:rPr>
          <w:rFonts w:ascii="Times Roman" w:eastAsia="Times Roman" w:hAnsi="Times Roman" w:cs="Times Roman"/>
          <w:sz w:val="22"/>
          <w:szCs w:val="22"/>
          <w:lang w:val="lt-LT"/>
        </w:rPr>
      </w:pPr>
    </w:p>
    <w:p w14:paraId="5AE9E915" w14:textId="3D93970B"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Venetoklakso ir azacitidino derinys 34 % sumažino mirties riziką, palyginti su placebo ir azacitidino deriniu (p &lt;0,001). Rezultatai pateikti </w:t>
      </w:r>
      <w:ins w:id="1685" w:author="AbbVie10" w:date="2026-04-14T23:15:00Z">
        <w:r w:rsidR="00AD0AAE">
          <w:rPr>
            <w:rFonts w:ascii="Times New Roman" w:hAnsi="Times New Roman"/>
            <w:sz w:val="22"/>
            <w:szCs w:val="22"/>
            <w:lang w:val="lt-LT"/>
          </w:rPr>
          <w:t>20</w:t>
        </w:r>
      </w:ins>
      <w:del w:id="1686" w:author="AbbVie10" w:date="2026-04-14T23:15:00Z">
        <w:r>
          <w:rPr>
            <w:rFonts w:ascii="Times New Roman" w:hAnsi="Times New Roman"/>
            <w:sz w:val="22"/>
            <w:szCs w:val="22"/>
            <w:lang w:val="lt-LT"/>
          </w:rPr>
          <w:delText>14</w:delText>
        </w:r>
      </w:del>
      <w:r>
        <w:rPr>
          <w:rFonts w:ascii="Times New Roman" w:hAnsi="Times New Roman"/>
          <w:sz w:val="22"/>
          <w:szCs w:val="22"/>
          <w:lang w:val="lt-LT"/>
        </w:rPr>
        <w:t> lentelėje.</w:t>
      </w:r>
    </w:p>
    <w:p w14:paraId="5A9FBD6B" w14:textId="77777777" w:rsidR="006B77C6" w:rsidRDefault="006B77C6">
      <w:pPr>
        <w:pStyle w:val="Default"/>
        <w:spacing w:before="0"/>
        <w:rPr>
          <w:rFonts w:ascii="Times Roman" w:eastAsia="Times Roman" w:hAnsi="Times Roman" w:cs="Times Roman"/>
          <w:sz w:val="22"/>
          <w:szCs w:val="22"/>
          <w:lang w:val="lt-LT"/>
        </w:rPr>
      </w:pPr>
    </w:p>
    <w:p w14:paraId="3D329633" w14:textId="1C9E3DE7" w:rsidR="006B77C6" w:rsidRDefault="004F4200">
      <w:pPr>
        <w:pStyle w:val="Default"/>
        <w:spacing w:before="0"/>
        <w:rPr>
          <w:rFonts w:ascii="Times New Roman" w:hAnsi="Times New Roman"/>
          <w:sz w:val="22"/>
          <w:szCs w:val="22"/>
          <w:lang w:val="lt-LT"/>
        </w:rPr>
      </w:pPr>
      <w:ins w:id="1687" w:author="AbbVie10" w:date="2026-04-14T23:15:00Z">
        <w:r>
          <w:rPr>
            <w:rFonts w:ascii="Times New Roman" w:hAnsi="Times New Roman"/>
            <w:sz w:val="22"/>
            <w:szCs w:val="22"/>
            <w:lang w:val="lt-LT"/>
          </w:rPr>
          <w:t>20</w:t>
        </w:r>
      </w:ins>
      <w:del w:id="1688" w:author="AbbVie10" w:date="2026-04-14T23:15:00Z">
        <w:r>
          <w:rPr>
            <w:rFonts w:ascii="Times New Roman" w:hAnsi="Times New Roman"/>
            <w:sz w:val="22"/>
            <w:szCs w:val="22"/>
            <w:lang w:val="lt-LT"/>
          </w:rPr>
          <w:delText>14</w:delText>
        </w:r>
      </w:del>
      <w:r>
        <w:rPr>
          <w:rFonts w:ascii="Times New Roman" w:hAnsi="Times New Roman"/>
          <w:sz w:val="22"/>
          <w:szCs w:val="22"/>
          <w:lang w:val="lt-LT"/>
        </w:rPr>
        <w:t xml:space="preserve"> lentelė. Veiksmingumo rezultatai VIALE-A tyrime </w:t>
      </w:r>
    </w:p>
    <w:p w14:paraId="58B904AF" w14:textId="77777777" w:rsidR="002640EF" w:rsidRDefault="002640EF">
      <w:pPr>
        <w:pStyle w:val="Default"/>
        <w:spacing w:before="0"/>
        <w:rPr>
          <w:rStyle w:val="None"/>
          <w:rFonts w:ascii="Times Roman" w:eastAsia="Times Roman" w:hAnsi="Times Roman" w:cs="Times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964"/>
        <w:gridCol w:w="2765"/>
      </w:tblGrid>
      <w:tr w:rsidR="007A13ED" w14:paraId="242DB9B9" w14:textId="77777777">
        <w:tc>
          <w:tcPr>
            <w:tcW w:w="3328" w:type="dxa"/>
          </w:tcPr>
          <w:p w14:paraId="4CF58577" w14:textId="77777777" w:rsidR="006B77C6" w:rsidRDefault="004F4200">
            <w:pPr>
              <w:rPr>
                <w:rFonts w:eastAsia="MS Mincho"/>
                <w:b/>
                <w:bCs/>
                <w:szCs w:val="22"/>
                <w:lang w:val="lt-LT"/>
              </w:rPr>
            </w:pPr>
            <w:r>
              <w:rPr>
                <w:rFonts w:eastAsia="MS Mincho"/>
                <w:b/>
                <w:szCs w:val="22"/>
                <w:lang w:val="lt-LT"/>
              </w:rPr>
              <w:t>Vertinamoji baigtis</w:t>
            </w:r>
          </w:p>
        </w:tc>
        <w:tc>
          <w:tcPr>
            <w:tcW w:w="2967" w:type="dxa"/>
          </w:tcPr>
          <w:p w14:paraId="020E028C" w14:textId="77777777" w:rsidR="006B77C6" w:rsidRDefault="004F4200">
            <w:pPr>
              <w:jc w:val="center"/>
              <w:rPr>
                <w:rFonts w:eastAsia="MS Mincho"/>
                <w:b/>
                <w:bCs/>
                <w:szCs w:val="22"/>
                <w:lang w:val="lt-LT"/>
              </w:rPr>
            </w:pPr>
            <w:r>
              <w:rPr>
                <w:b/>
                <w:color w:val="000000"/>
                <w:szCs w:val="22"/>
                <w:lang w:val="lt-LT"/>
              </w:rPr>
              <w:t>Venetoklaksas + azacitidinas</w:t>
            </w:r>
            <w:r>
              <w:rPr>
                <w:rFonts w:eastAsia="MS Mincho"/>
                <w:b/>
                <w:bCs/>
                <w:szCs w:val="22"/>
                <w:lang w:val="lt-LT"/>
              </w:rPr>
              <w:t xml:space="preserve"> </w:t>
            </w:r>
          </w:p>
        </w:tc>
        <w:tc>
          <w:tcPr>
            <w:tcW w:w="2768" w:type="dxa"/>
          </w:tcPr>
          <w:p w14:paraId="6E845FF1" w14:textId="77777777" w:rsidR="006B77C6" w:rsidRDefault="004F4200">
            <w:pPr>
              <w:jc w:val="center"/>
              <w:rPr>
                <w:b/>
                <w:color w:val="000000"/>
                <w:szCs w:val="22"/>
                <w:lang w:val="lt-LT"/>
              </w:rPr>
            </w:pPr>
            <w:r>
              <w:rPr>
                <w:b/>
                <w:color w:val="000000"/>
                <w:szCs w:val="22"/>
                <w:lang w:val="lt-LT"/>
              </w:rPr>
              <w:t>Placebas + azacitidinas</w:t>
            </w:r>
          </w:p>
          <w:p w14:paraId="67618B66" w14:textId="77777777" w:rsidR="006B77C6" w:rsidRDefault="006B77C6">
            <w:pPr>
              <w:jc w:val="center"/>
              <w:rPr>
                <w:rFonts w:eastAsia="MS Mincho"/>
                <w:b/>
                <w:bCs/>
                <w:szCs w:val="22"/>
                <w:lang w:val="lt-LT"/>
              </w:rPr>
            </w:pPr>
          </w:p>
        </w:tc>
      </w:tr>
      <w:tr w:rsidR="007A13ED" w14:paraId="31E357A1" w14:textId="77777777">
        <w:tc>
          <w:tcPr>
            <w:tcW w:w="3328" w:type="dxa"/>
            <w:tcBorders>
              <w:bottom w:val="nil"/>
            </w:tcBorders>
          </w:tcPr>
          <w:p w14:paraId="093AB6BE" w14:textId="77777777" w:rsidR="006B77C6" w:rsidRDefault="006B77C6">
            <w:pPr>
              <w:rPr>
                <w:rFonts w:eastAsia="MS Mincho"/>
                <w:bCs/>
                <w:szCs w:val="22"/>
                <w:lang w:val="lt-LT"/>
              </w:rPr>
            </w:pPr>
          </w:p>
          <w:p w14:paraId="2C8143E8" w14:textId="77777777" w:rsidR="006B77C6" w:rsidRDefault="004F4200">
            <w:pPr>
              <w:rPr>
                <w:rFonts w:eastAsia="MS Mincho"/>
                <w:bCs/>
                <w:szCs w:val="22"/>
                <w:lang w:val="lt-LT"/>
              </w:rPr>
            </w:pPr>
            <w:r>
              <w:rPr>
                <w:color w:val="000000"/>
                <w:szCs w:val="22"/>
                <w:lang w:val="lt-LT"/>
              </w:rPr>
              <w:t>Bendrasis išgyvenamumas</w:t>
            </w:r>
            <w:r>
              <w:rPr>
                <w:rStyle w:val="None"/>
                <w:color w:val="000000"/>
                <w:szCs w:val="22"/>
                <w:vertAlign w:val="superscript"/>
                <w:lang w:val="lt-LT"/>
              </w:rPr>
              <w:t>a</w:t>
            </w:r>
          </w:p>
        </w:tc>
        <w:tc>
          <w:tcPr>
            <w:tcW w:w="2967" w:type="dxa"/>
            <w:tcBorders>
              <w:bottom w:val="nil"/>
            </w:tcBorders>
          </w:tcPr>
          <w:p w14:paraId="7616ED8D" w14:textId="77777777" w:rsidR="006B77C6" w:rsidRDefault="006B77C6">
            <w:pPr>
              <w:jc w:val="center"/>
              <w:rPr>
                <w:rFonts w:eastAsia="MS Mincho"/>
                <w:bCs/>
                <w:szCs w:val="22"/>
                <w:lang w:val="lt-LT"/>
              </w:rPr>
            </w:pPr>
          </w:p>
          <w:p w14:paraId="68A424FE" w14:textId="77777777" w:rsidR="006B77C6" w:rsidRDefault="004F4200">
            <w:pPr>
              <w:jc w:val="center"/>
              <w:rPr>
                <w:bCs/>
                <w:szCs w:val="22"/>
                <w:lang w:val="lt-LT"/>
              </w:rPr>
            </w:pPr>
            <w:r>
              <w:rPr>
                <w:rFonts w:eastAsia="MS Mincho"/>
                <w:bCs/>
                <w:szCs w:val="22"/>
                <w:lang w:val="lt-LT"/>
              </w:rPr>
              <w:t>(N=286)</w:t>
            </w:r>
          </w:p>
        </w:tc>
        <w:tc>
          <w:tcPr>
            <w:tcW w:w="2768" w:type="dxa"/>
            <w:tcBorders>
              <w:bottom w:val="nil"/>
            </w:tcBorders>
          </w:tcPr>
          <w:p w14:paraId="7C2C1E54" w14:textId="77777777" w:rsidR="006B77C6" w:rsidRDefault="006B77C6">
            <w:pPr>
              <w:jc w:val="center"/>
              <w:rPr>
                <w:rFonts w:eastAsia="MS Mincho"/>
                <w:bCs/>
                <w:szCs w:val="22"/>
                <w:lang w:val="lt-LT"/>
              </w:rPr>
            </w:pPr>
          </w:p>
          <w:p w14:paraId="43947899" w14:textId="77777777" w:rsidR="006B77C6" w:rsidRDefault="004F4200">
            <w:pPr>
              <w:jc w:val="center"/>
              <w:rPr>
                <w:bCs/>
                <w:szCs w:val="22"/>
                <w:lang w:val="lt-LT"/>
              </w:rPr>
            </w:pPr>
            <w:r>
              <w:rPr>
                <w:rFonts w:eastAsia="MS Mincho"/>
                <w:bCs/>
                <w:szCs w:val="22"/>
                <w:lang w:val="lt-LT"/>
              </w:rPr>
              <w:t>(N=145)</w:t>
            </w:r>
          </w:p>
        </w:tc>
      </w:tr>
      <w:tr w:rsidR="007A13ED" w14:paraId="68850B5D" w14:textId="77777777">
        <w:tc>
          <w:tcPr>
            <w:tcW w:w="3328" w:type="dxa"/>
            <w:tcBorders>
              <w:bottom w:val="nil"/>
            </w:tcBorders>
          </w:tcPr>
          <w:p w14:paraId="79A5915A" w14:textId="77777777" w:rsidR="006B77C6" w:rsidRDefault="004F4200">
            <w:pPr>
              <w:rPr>
                <w:rFonts w:eastAsia="MS Mincho"/>
                <w:b/>
                <w:szCs w:val="22"/>
                <w:u w:val="single"/>
                <w:lang w:val="lt-LT"/>
              </w:rPr>
            </w:pPr>
            <w:r>
              <w:rPr>
                <w:color w:val="000000"/>
                <w:szCs w:val="22"/>
                <w:lang w:val="lt-LT"/>
              </w:rPr>
              <w:t>Atvejų skaičius, n (%)</w:t>
            </w:r>
          </w:p>
        </w:tc>
        <w:tc>
          <w:tcPr>
            <w:tcW w:w="2967" w:type="dxa"/>
            <w:tcBorders>
              <w:bottom w:val="nil"/>
            </w:tcBorders>
          </w:tcPr>
          <w:p w14:paraId="5FC6300A" w14:textId="77777777" w:rsidR="006B77C6" w:rsidRDefault="004F4200">
            <w:pPr>
              <w:jc w:val="center"/>
              <w:rPr>
                <w:rFonts w:eastAsia="MS Mincho"/>
                <w:szCs w:val="22"/>
                <w:lang w:val="lt-LT"/>
              </w:rPr>
            </w:pPr>
            <w:r>
              <w:rPr>
                <w:szCs w:val="22"/>
                <w:lang w:val="lt-LT"/>
              </w:rPr>
              <w:t>161 (56)</w:t>
            </w:r>
          </w:p>
        </w:tc>
        <w:tc>
          <w:tcPr>
            <w:tcW w:w="2768" w:type="dxa"/>
            <w:tcBorders>
              <w:bottom w:val="nil"/>
            </w:tcBorders>
          </w:tcPr>
          <w:p w14:paraId="512DE3B2" w14:textId="77777777" w:rsidR="006B77C6" w:rsidRDefault="004F4200">
            <w:pPr>
              <w:jc w:val="center"/>
              <w:rPr>
                <w:rFonts w:eastAsia="MS Mincho"/>
                <w:szCs w:val="22"/>
                <w:lang w:val="lt-LT"/>
              </w:rPr>
            </w:pPr>
            <w:r>
              <w:rPr>
                <w:szCs w:val="22"/>
                <w:lang w:val="lt-LT"/>
              </w:rPr>
              <w:t>109 (75)</w:t>
            </w:r>
          </w:p>
        </w:tc>
      </w:tr>
      <w:tr w:rsidR="007A13ED" w14:paraId="22340EF8" w14:textId="77777777">
        <w:tc>
          <w:tcPr>
            <w:tcW w:w="3328" w:type="dxa"/>
            <w:tcBorders>
              <w:top w:val="nil"/>
              <w:left w:val="single" w:sz="4" w:space="0" w:color="auto"/>
              <w:bottom w:val="nil"/>
              <w:right w:val="single" w:sz="4" w:space="0" w:color="auto"/>
            </w:tcBorders>
          </w:tcPr>
          <w:p w14:paraId="5311D79C" w14:textId="77777777" w:rsidR="006B77C6" w:rsidRDefault="004F4200">
            <w:pPr>
              <w:suppressAutoHyphens/>
              <w:spacing w:after="267"/>
              <w:ind w:left="315"/>
              <w:contextualSpacing/>
              <w:outlineLvl w:val="0"/>
              <w:rPr>
                <w:rStyle w:val="None"/>
                <w:rFonts w:eastAsia="Times Roman"/>
                <w:color w:val="000000"/>
                <w:szCs w:val="22"/>
                <w:lang w:val="lt-LT"/>
              </w:rPr>
            </w:pPr>
            <w:r>
              <w:rPr>
                <w:color w:val="000000"/>
                <w:szCs w:val="22"/>
                <w:lang w:val="lt-LT"/>
              </w:rPr>
              <w:t>Išgyvenamumo mediana, mėnesiais</w:t>
            </w:r>
          </w:p>
          <w:p w14:paraId="6E8959EE" w14:textId="77777777" w:rsidR="006B77C6" w:rsidRDefault="004F4200">
            <w:pPr>
              <w:ind w:left="342"/>
              <w:rPr>
                <w:rFonts w:eastAsia="MS Mincho"/>
                <w:szCs w:val="22"/>
                <w:lang w:val="lt-LT"/>
              </w:rPr>
            </w:pPr>
            <w:r>
              <w:rPr>
                <w:color w:val="000000"/>
                <w:szCs w:val="22"/>
                <w:lang w:val="lt-LT"/>
              </w:rPr>
              <w:t>(95 % PI)</w:t>
            </w:r>
          </w:p>
        </w:tc>
        <w:tc>
          <w:tcPr>
            <w:tcW w:w="2967" w:type="dxa"/>
            <w:tcBorders>
              <w:top w:val="nil"/>
              <w:left w:val="single" w:sz="4" w:space="0" w:color="auto"/>
              <w:bottom w:val="single" w:sz="4" w:space="0" w:color="auto"/>
              <w:right w:val="single" w:sz="4" w:space="0" w:color="auto"/>
            </w:tcBorders>
          </w:tcPr>
          <w:p w14:paraId="264BECA2" w14:textId="77777777" w:rsidR="006B77C6" w:rsidRDefault="004F4200">
            <w:pPr>
              <w:jc w:val="center"/>
              <w:rPr>
                <w:szCs w:val="22"/>
                <w:lang w:val="lt-LT"/>
              </w:rPr>
            </w:pPr>
            <w:r>
              <w:rPr>
                <w:szCs w:val="22"/>
                <w:lang w:val="lt-LT"/>
              </w:rPr>
              <w:t xml:space="preserve">14,7 </w:t>
            </w:r>
          </w:p>
          <w:p w14:paraId="49C1CF5A" w14:textId="77777777" w:rsidR="006B77C6" w:rsidRDefault="004F4200">
            <w:pPr>
              <w:jc w:val="center"/>
              <w:rPr>
                <w:rFonts w:eastAsia="MS Mincho"/>
                <w:szCs w:val="22"/>
                <w:u w:val="single"/>
                <w:lang w:val="lt-LT"/>
              </w:rPr>
            </w:pPr>
            <w:r>
              <w:rPr>
                <w:szCs w:val="22"/>
                <w:lang w:val="lt-LT"/>
              </w:rPr>
              <w:t>(11,9, 18.7)</w:t>
            </w:r>
          </w:p>
        </w:tc>
        <w:tc>
          <w:tcPr>
            <w:tcW w:w="2768" w:type="dxa"/>
            <w:tcBorders>
              <w:top w:val="nil"/>
              <w:left w:val="single" w:sz="4" w:space="0" w:color="auto"/>
              <w:bottom w:val="single" w:sz="4" w:space="0" w:color="auto"/>
              <w:right w:val="single" w:sz="4" w:space="0" w:color="auto"/>
            </w:tcBorders>
          </w:tcPr>
          <w:p w14:paraId="2B3C9AFF" w14:textId="77777777" w:rsidR="006B77C6" w:rsidRDefault="004F4200">
            <w:pPr>
              <w:jc w:val="center"/>
              <w:rPr>
                <w:szCs w:val="22"/>
                <w:lang w:val="lt-LT"/>
              </w:rPr>
            </w:pPr>
            <w:r>
              <w:rPr>
                <w:szCs w:val="22"/>
                <w:lang w:val="lt-LT"/>
              </w:rPr>
              <w:t>9,6</w:t>
            </w:r>
          </w:p>
          <w:p w14:paraId="4F12E04F" w14:textId="77777777" w:rsidR="006B77C6" w:rsidRDefault="004F4200">
            <w:pPr>
              <w:jc w:val="center"/>
              <w:rPr>
                <w:rFonts w:eastAsia="MS Mincho"/>
                <w:szCs w:val="22"/>
                <w:u w:val="single"/>
                <w:lang w:val="lt-LT"/>
              </w:rPr>
            </w:pPr>
            <w:r>
              <w:rPr>
                <w:szCs w:val="22"/>
                <w:lang w:val="lt-LT"/>
              </w:rPr>
              <w:t>(7,4, 12,7)</w:t>
            </w:r>
          </w:p>
        </w:tc>
      </w:tr>
      <w:tr w:rsidR="007A13ED" w14:paraId="1B1D1FBB" w14:textId="77777777">
        <w:tc>
          <w:tcPr>
            <w:tcW w:w="3328" w:type="dxa"/>
            <w:tcBorders>
              <w:top w:val="nil"/>
              <w:left w:val="single" w:sz="4" w:space="0" w:color="auto"/>
              <w:bottom w:val="nil"/>
              <w:right w:val="single" w:sz="4" w:space="0" w:color="auto"/>
            </w:tcBorders>
          </w:tcPr>
          <w:p w14:paraId="422EF285" w14:textId="77777777" w:rsidR="006B77C6" w:rsidRDefault="004F4200">
            <w:pPr>
              <w:suppressAutoHyphens/>
              <w:spacing w:after="267"/>
              <w:ind w:left="315"/>
              <w:contextualSpacing/>
              <w:outlineLvl w:val="0"/>
              <w:rPr>
                <w:rStyle w:val="None"/>
                <w:rFonts w:eastAsia="Times Roman"/>
                <w:color w:val="000000"/>
                <w:szCs w:val="22"/>
                <w:lang w:val="lt-LT"/>
              </w:rPr>
            </w:pPr>
            <w:r>
              <w:rPr>
                <w:color w:val="000000"/>
                <w:szCs w:val="22"/>
                <w:lang w:val="lt-LT"/>
              </w:rPr>
              <w:t>Santykinė rizika</w:t>
            </w:r>
            <w:r>
              <w:rPr>
                <w:rStyle w:val="None"/>
                <w:color w:val="000000"/>
                <w:szCs w:val="22"/>
                <w:vertAlign w:val="superscript"/>
                <w:lang w:val="lt-LT"/>
              </w:rPr>
              <w:t>b</w:t>
            </w:r>
          </w:p>
          <w:p w14:paraId="1E1ABB86" w14:textId="77777777" w:rsidR="006B77C6" w:rsidRDefault="004F4200">
            <w:pPr>
              <w:ind w:left="315"/>
              <w:rPr>
                <w:rFonts w:eastAsia="MS Mincho"/>
                <w:szCs w:val="22"/>
                <w:lang w:val="lt-LT"/>
              </w:rPr>
            </w:pPr>
            <w:r>
              <w:rPr>
                <w:color w:val="000000"/>
                <w:szCs w:val="22"/>
                <w:lang w:val="lt-LT"/>
              </w:rPr>
              <w:t>(95 % PI)</w:t>
            </w:r>
          </w:p>
        </w:tc>
        <w:tc>
          <w:tcPr>
            <w:tcW w:w="5735" w:type="dxa"/>
            <w:gridSpan w:val="2"/>
            <w:tcBorders>
              <w:top w:val="nil"/>
              <w:left w:val="single" w:sz="4" w:space="0" w:color="auto"/>
              <w:bottom w:val="single" w:sz="4" w:space="0" w:color="auto"/>
              <w:right w:val="single" w:sz="4" w:space="0" w:color="auto"/>
            </w:tcBorders>
          </w:tcPr>
          <w:p w14:paraId="0298CA0B" w14:textId="77777777" w:rsidR="006B77C6" w:rsidRDefault="004F4200">
            <w:pPr>
              <w:jc w:val="center"/>
              <w:rPr>
                <w:szCs w:val="22"/>
                <w:lang w:val="lt-LT"/>
              </w:rPr>
            </w:pPr>
            <w:r>
              <w:rPr>
                <w:szCs w:val="22"/>
                <w:lang w:val="lt-LT"/>
              </w:rPr>
              <w:t xml:space="preserve">0,66 </w:t>
            </w:r>
          </w:p>
          <w:p w14:paraId="3A8BAA9D" w14:textId="77777777" w:rsidR="006B77C6" w:rsidRDefault="004F4200">
            <w:pPr>
              <w:jc w:val="center"/>
              <w:rPr>
                <w:rFonts w:eastAsia="MS Mincho"/>
                <w:szCs w:val="22"/>
                <w:u w:val="single"/>
                <w:lang w:val="lt-LT"/>
              </w:rPr>
            </w:pPr>
            <w:r>
              <w:rPr>
                <w:szCs w:val="22"/>
                <w:lang w:val="lt-LT"/>
              </w:rPr>
              <w:t>(0,52, 0,85)</w:t>
            </w:r>
          </w:p>
        </w:tc>
      </w:tr>
      <w:tr w:rsidR="007A13ED" w14:paraId="1389BDE5" w14:textId="77777777">
        <w:tc>
          <w:tcPr>
            <w:tcW w:w="3328" w:type="dxa"/>
            <w:tcBorders>
              <w:top w:val="nil"/>
              <w:bottom w:val="single" w:sz="4" w:space="0" w:color="auto"/>
            </w:tcBorders>
          </w:tcPr>
          <w:p w14:paraId="4757197B" w14:textId="77777777" w:rsidR="006B77C6" w:rsidRDefault="004F4200">
            <w:pPr>
              <w:ind w:left="342"/>
              <w:rPr>
                <w:rFonts w:eastAsia="MS Mincho"/>
                <w:szCs w:val="22"/>
                <w:lang w:val="lt-LT"/>
              </w:rPr>
            </w:pPr>
            <w:r>
              <w:rPr>
                <w:rFonts w:eastAsia="MS Mincho"/>
                <w:szCs w:val="22"/>
                <w:lang w:val="lt-LT"/>
              </w:rPr>
              <w:t>p-reikšmė</w:t>
            </w:r>
            <w:r>
              <w:rPr>
                <w:rFonts w:eastAsia="MS Mincho"/>
                <w:szCs w:val="22"/>
                <w:vertAlign w:val="superscript"/>
                <w:lang w:val="lt-LT"/>
              </w:rPr>
              <w:t>b</w:t>
            </w:r>
          </w:p>
        </w:tc>
        <w:tc>
          <w:tcPr>
            <w:tcW w:w="5735" w:type="dxa"/>
            <w:gridSpan w:val="2"/>
            <w:tcBorders>
              <w:top w:val="single" w:sz="4" w:space="0" w:color="auto"/>
              <w:bottom w:val="single" w:sz="4" w:space="0" w:color="auto"/>
            </w:tcBorders>
          </w:tcPr>
          <w:p w14:paraId="737967A3" w14:textId="77777777" w:rsidR="006B77C6" w:rsidRDefault="004F4200">
            <w:pPr>
              <w:jc w:val="center"/>
              <w:rPr>
                <w:rFonts w:eastAsia="MS Mincho"/>
                <w:szCs w:val="22"/>
                <w:u w:val="single"/>
                <w:lang w:val="lt-LT"/>
              </w:rPr>
            </w:pPr>
            <w:r>
              <w:rPr>
                <w:szCs w:val="22"/>
                <w:lang w:val="lt-LT"/>
              </w:rPr>
              <w:t>&lt;0,001</w:t>
            </w:r>
          </w:p>
        </w:tc>
      </w:tr>
      <w:tr w:rsidR="007A13ED" w14:paraId="446090FE" w14:textId="77777777">
        <w:tc>
          <w:tcPr>
            <w:tcW w:w="3328" w:type="dxa"/>
            <w:tcBorders>
              <w:top w:val="single" w:sz="4" w:space="0" w:color="auto"/>
              <w:left w:val="single" w:sz="4" w:space="0" w:color="auto"/>
              <w:bottom w:val="nil"/>
              <w:right w:val="single" w:sz="4" w:space="0" w:color="auto"/>
            </w:tcBorders>
          </w:tcPr>
          <w:p w14:paraId="2646C067" w14:textId="77777777" w:rsidR="006B77C6" w:rsidRDefault="006B77C6">
            <w:pPr>
              <w:rPr>
                <w:rFonts w:eastAsia="MS Mincho"/>
                <w:szCs w:val="22"/>
                <w:lang w:val="lt-LT"/>
              </w:rPr>
            </w:pPr>
          </w:p>
          <w:p w14:paraId="034FEA77" w14:textId="77777777" w:rsidR="006B77C6" w:rsidRDefault="004F4200">
            <w:pPr>
              <w:rPr>
                <w:rFonts w:eastAsia="MS Mincho"/>
                <w:szCs w:val="22"/>
                <w:lang w:val="lt-LT"/>
              </w:rPr>
            </w:pPr>
            <w:r>
              <w:rPr>
                <w:color w:val="000000"/>
                <w:szCs w:val="22"/>
                <w:lang w:val="lt-LT"/>
              </w:rPr>
              <w:t>VR+VRn dažnis</w:t>
            </w:r>
            <w:r>
              <w:rPr>
                <w:rStyle w:val="None"/>
                <w:color w:val="000000"/>
                <w:szCs w:val="22"/>
                <w:vertAlign w:val="superscript"/>
                <w:lang w:val="lt-LT"/>
              </w:rPr>
              <w:t>c</w:t>
            </w:r>
          </w:p>
        </w:tc>
        <w:tc>
          <w:tcPr>
            <w:tcW w:w="2967" w:type="dxa"/>
            <w:tcBorders>
              <w:top w:val="single" w:sz="4" w:space="0" w:color="auto"/>
              <w:left w:val="single" w:sz="4" w:space="0" w:color="auto"/>
              <w:bottom w:val="nil"/>
              <w:right w:val="single" w:sz="4" w:space="0" w:color="auto"/>
            </w:tcBorders>
          </w:tcPr>
          <w:p w14:paraId="2BE28FCE" w14:textId="77777777" w:rsidR="006B77C6" w:rsidRDefault="006B77C6">
            <w:pPr>
              <w:jc w:val="center"/>
              <w:rPr>
                <w:rFonts w:eastAsia="MS Mincho"/>
                <w:szCs w:val="22"/>
                <w:lang w:val="lt-LT"/>
              </w:rPr>
            </w:pPr>
          </w:p>
          <w:p w14:paraId="2DB38AA3" w14:textId="77777777" w:rsidR="006B77C6" w:rsidRDefault="004F4200">
            <w:pPr>
              <w:jc w:val="center"/>
              <w:rPr>
                <w:rFonts w:eastAsia="MS Mincho"/>
                <w:szCs w:val="22"/>
                <w:lang w:val="lt-LT"/>
              </w:rPr>
            </w:pPr>
            <w:r>
              <w:rPr>
                <w:rFonts w:eastAsia="MS Mincho"/>
                <w:szCs w:val="22"/>
                <w:lang w:val="lt-LT"/>
              </w:rPr>
              <w:t>(N=147)</w:t>
            </w:r>
          </w:p>
        </w:tc>
        <w:tc>
          <w:tcPr>
            <w:tcW w:w="2768" w:type="dxa"/>
            <w:tcBorders>
              <w:top w:val="single" w:sz="4" w:space="0" w:color="auto"/>
              <w:left w:val="single" w:sz="4" w:space="0" w:color="auto"/>
              <w:bottom w:val="nil"/>
              <w:right w:val="single" w:sz="4" w:space="0" w:color="auto"/>
            </w:tcBorders>
          </w:tcPr>
          <w:p w14:paraId="5BDA4D8E" w14:textId="77777777" w:rsidR="006B77C6" w:rsidRDefault="006B77C6">
            <w:pPr>
              <w:jc w:val="center"/>
              <w:rPr>
                <w:rFonts w:eastAsia="MS Mincho"/>
                <w:szCs w:val="22"/>
                <w:lang w:val="lt-LT"/>
              </w:rPr>
            </w:pPr>
          </w:p>
          <w:p w14:paraId="60DE1F38" w14:textId="77777777" w:rsidR="006B77C6" w:rsidRDefault="004F4200">
            <w:pPr>
              <w:jc w:val="center"/>
              <w:rPr>
                <w:rFonts w:eastAsia="MS Mincho"/>
                <w:szCs w:val="22"/>
                <w:lang w:val="lt-LT"/>
              </w:rPr>
            </w:pPr>
            <w:r>
              <w:rPr>
                <w:rFonts w:eastAsia="MS Mincho"/>
                <w:szCs w:val="22"/>
                <w:lang w:val="lt-LT"/>
              </w:rPr>
              <w:t>(N=79)_</w:t>
            </w:r>
          </w:p>
        </w:tc>
      </w:tr>
      <w:tr w:rsidR="007A13ED" w14:paraId="63093200" w14:textId="77777777">
        <w:tc>
          <w:tcPr>
            <w:tcW w:w="3328" w:type="dxa"/>
            <w:tcBorders>
              <w:top w:val="single" w:sz="4" w:space="0" w:color="auto"/>
              <w:left w:val="single" w:sz="4" w:space="0" w:color="auto"/>
              <w:bottom w:val="nil"/>
              <w:right w:val="single" w:sz="4" w:space="0" w:color="auto"/>
            </w:tcBorders>
          </w:tcPr>
          <w:p w14:paraId="47A73E75" w14:textId="77777777" w:rsidR="006B77C6" w:rsidRDefault="004F4200">
            <w:pPr>
              <w:ind w:left="342"/>
              <w:rPr>
                <w:rFonts w:eastAsia="MS Mincho"/>
                <w:szCs w:val="22"/>
                <w:lang w:val="lt-LT"/>
              </w:rPr>
            </w:pPr>
            <w:r>
              <w:rPr>
                <w:rFonts w:eastAsia="MS Mincho"/>
                <w:szCs w:val="22"/>
                <w:lang w:val="lt-LT"/>
              </w:rPr>
              <w:t>n</w:t>
            </w:r>
            <w:r>
              <w:rPr>
                <w:rFonts w:eastAsia="MS Mincho"/>
                <w:bCs/>
                <w:szCs w:val="22"/>
                <w:lang w:val="lt-LT"/>
              </w:rPr>
              <w:t xml:space="preserve"> (%)</w:t>
            </w:r>
          </w:p>
        </w:tc>
        <w:tc>
          <w:tcPr>
            <w:tcW w:w="2967" w:type="dxa"/>
            <w:tcBorders>
              <w:top w:val="single" w:sz="4" w:space="0" w:color="auto"/>
              <w:left w:val="single" w:sz="4" w:space="0" w:color="auto"/>
              <w:bottom w:val="nil"/>
              <w:right w:val="single" w:sz="4" w:space="0" w:color="auto"/>
            </w:tcBorders>
          </w:tcPr>
          <w:p w14:paraId="7613F4B4" w14:textId="77777777" w:rsidR="006B77C6" w:rsidRDefault="004F4200">
            <w:pPr>
              <w:jc w:val="center"/>
              <w:rPr>
                <w:rFonts w:eastAsia="MS Mincho"/>
                <w:szCs w:val="22"/>
                <w:lang w:val="lt-LT"/>
              </w:rPr>
            </w:pPr>
            <w:r>
              <w:rPr>
                <w:rFonts w:eastAsia="MS Mincho"/>
                <w:szCs w:val="22"/>
                <w:lang w:val="lt-LT"/>
              </w:rPr>
              <w:t>96 (65)</w:t>
            </w:r>
          </w:p>
        </w:tc>
        <w:tc>
          <w:tcPr>
            <w:tcW w:w="2768" w:type="dxa"/>
            <w:tcBorders>
              <w:top w:val="single" w:sz="4" w:space="0" w:color="auto"/>
              <w:left w:val="single" w:sz="4" w:space="0" w:color="auto"/>
              <w:bottom w:val="nil"/>
              <w:right w:val="single" w:sz="4" w:space="0" w:color="auto"/>
            </w:tcBorders>
          </w:tcPr>
          <w:p w14:paraId="769F944C" w14:textId="77777777" w:rsidR="006B77C6" w:rsidRDefault="004F4200">
            <w:pPr>
              <w:jc w:val="center"/>
              <w:rPr>
                <w:rFonts w:eastAsia="MS Mincho"/>
                <w:szCs w:val="22"/>
                <w:lang w:val="lt-LT"/>
              </w:rPr>
            </w:pPr>
            <w:r>
              <w:rPr>
                <w:rFonts w:eastAsia="MS Mincho"/>
                <w:szCs w:val="22"/>
                <w:lang w:val="lt-LT"/>
              </w:rPr>
              <w:t>20 (25)</w:t>
            </w:r>
          </w:p>
        </w:tc>
      </w:tr>
      <w:tr w:rsidR="007A13ED" w14:paraId="1496F9A4" w14:textId="77777777">
        <w:tc>
          <w:tcPr>
            <w:tcW w:w="3328" w:type="dxa"/>
            <w:tcBorders>
              <w:top w:val="nil"/>
              <w:bottom w:val="nil"/>
            </w:tcBorders>
          </w:tcPr>
          <w:p w14:paraId="72D016B8" w14:textId="77777777" w:rsidR="006B77C6" w:rsidRDefault="004F4200">
            <w:pPr>
              <w:ind w:left="342"/>
              <w:rPr>
                <w:rFonts w:eastAsia="MS Mincho"/>
                <w:szCs w:val="22"/>
                <w:lang w:val="lt-LT"/>
              </w:rPr>
            </w:pPr>
            <w:r>
              <w:rPr>
                <w:rFonts w:eastAsia="MS Mincho"/>
                <w:szCs w:val="22"/>
                <w:lang w:val="lt-LT"/>
              </w:rPr>
              <w:t>(95% PI)</w:t>
            </w:r>
          </w:p>
        </w:tc>
        <w:tc>
          <w:tcPr>
            <w:tcW w:w="2967" w:type="dxa"/>
            <w:tcBorders>
              <w:top w:val="nil"/>
            </w:tcBorders>
          </w:tcPr>
          <w:p w14:paraId="34048030" w14:textId="77777777" w:rsidR="006B77C6" w:rsidRDefault="004F4200">
            <w:pPr>
              <w:jc w:val="center"/>
              <w:rPr>
                <w:rFonts w:eastAsia="MS Mincho"/>
                <w:szCs w:val="22"/>
                <w:lang w:val="lt-LT"/>
              </w:rPr>
            </w:pPr>
            <w:r>
              <w:rPr>
                <w:rFonts w:eastAsia="MS Mincho"/>
                <w:szCs w:val="22"/>
                <w:lang w:val="lt-LT"/>
              </w:rPr>
              <w:t>(57, 73)</w:t>
            </w:r>
          </w:p>
        </w:tc>
        <w:tc>
          <w:tcPr>
            <w:tcW w:w="2768" w:type="dxa"/>
            <w:tcBorders>
              <w:top w:val="nil"/>
              <w:right w:val="single" w:sz="4" w:space="0" w:color="auto"/>
            </w:tcBorders>
          </w:tcPr>
          <w:p w14:paraId="2BB68848" w14:textId="77777777" w:rsidR="006B77C6" w:rsidRDefault="004F4200">
            <w:pPr>
              <w:jc w:val="center"/>
              <w:rPr>
                <w:rFonts w:eastAsia="MS Mincho"/>
                <w:szCs w:val="22"/>
                <w:lang w:val="lt-LT"/>
              </w:rPr>
            </w:pPr>
            <w:r>
              <w:rPr>
                <w:rFonts w:eastAsia="MS Mincho"/>
                <w:szCs w:val="22"/>
                <w:lang w:val="lt-LT"/>
              </w:rPr>
              <w:t>(16, 36)</w:t>
            </w:r>
          </w:p>
        </w:tc>
      </w:tr>
      <w:tr w:rsidR="007A13ED" w14:paraId="6DA3EDE6" w14:textId="77777777">
        <w:tc>
          <w:tcPr>
            <w:tcW w:w="3328" w:type="dxa"/>
            <w:tcBorders>
              <w:top w:val="nil"/>
            </w:tcBorders>
          </w:tcPr>
          <w:p w14:paraId="7EF3C6FD" w14:textId="77777777" w:rsidR="006B77C6" w:rsidRDefault="004F4200">
            <w:pPr>
              <w:ind w:left="342"/>
              <w:rPr>
                <w:rFonts w:eastAsia="MS Mincho"/>
                <w:szCs w:val="22"/>
                <w:lang w:val="lt-LT"/>
              </w:rPr>
            </w:pPr>
            <w:r>
              <w:rPr>
                <w:rFonts w:eastAsia="MS Mincho"/>
                <w:szCs w:val="22"/>
                <w:lang w:val="lt-LT"/>
              </w:rPr>
              <w:t>p-reikšmė</w:t>
            </w:r>
            <w:r>
              <w:rPr>
                <w:rFonts w:eastAsia="MS Mincho"/>
                <w:szCs w:val="22"/>
                <w:vertAlign w:val="superscript"/>
                <w:lang w:val="lt-LT"/>
              </w:rPr>
              <w:t>d</w:t>
            </w:r>
          </w:p>
        </w:tc>
        <w:tc>
          <w:tcPr>
            <w:tcW w:w="5735" w:type="dxa"/>
            <w:gridSpan w:val="2"/>
            <w:tcBorders>
              <w:top w:val="nil"/>
              <w:right w:val="single" w:sz="4" w:space="0" w:color="auto"/>
            </w:tcBorders>
          </w:tcPr>
          <w:p w14:paraId="6925E3E0" w14:textId="77777777" w:rsidR="006B77C6" w:rsidRDefault="004F4200">
            <w:pPr>
              <w:jc w:val="center"/>
              <w:rPr>
                <w:rFonts w:eastAsia="MS Mincho"/>
                <w:szCs w:val="22"/>
                <w:lang w:val="lt-LT"/>
              </w:rPr>
            </w:pPr>
            <w:r>
              <w:rPr>
                <w:szCs w:val="22"/>
                <w:lang w:val="lt-LT"/>
              </w:rPr>
              <w:t xml:space="preserve">&lt;0.001 </w:t>
            </w:r>
          </w:p>
        </w:tc>
      </w:tr>
      <w:tr w:rsidR="007A13ED" w:rsidRPr="00DD7F44" w14:paraId="4DA76A3B" w14:textId="77777777">
        <w:tc>
          <w:tcPr>
            <w:tcW w:w="9063" w:type="dxa"/>
            <w:gridSpan w:val="3"/>
          </w:tcPr>
          <w:p w14:paraId="44EA957A" w14:textId="77777777" w:rsidR="006B77C6" w:rsidRDefault="004F4200">
            <w:pPr>
              <w:suppressAutoHyphens/>
              <w:spacing w:after="267"/>
              <w:contextualSpacing/>
              <w:outlineLvl w:val="0"/>
              <w:rPr>
                <w:rStyle w:val="None"/>
                <w:rFonts w:eastAsia="Times Roman"/>
                <w:color w:val="000000"/>
                <w:szCs w:val="22"/>
                <w:lang w:val="lt-LT"/>
              </w:rPr>
            </w:pPr>
            <w:r>
              <w:rPr>
                <w:color w:val="000000"/>
                <w:szCs w:val="22"/>
                <w:lang w:val="lt-LT"/>
              </w:rPr>
              <w:t>PI = pasikliautinasis intervalas; VR = (visiška remisija) apibrėžiama kaip absoliutus neutrofilų skaičius &gt;1000/mikrolitre, trombocitų skaičius &gt;100 000/mikrolitre, eritrocitų transfuzijų poreikio nebuvimas ir  &lt;5 % blastų kaulų čiulpuose. Cirkuliuojančių blastų ir blastų su Auerio lazdelėmis nebuvimas; ligos išplitimo už kaulų čiulpų ribų nebuvimas; VRn = visiška remisija su nepilnu kraujodaros atsistatymu.</w:t>
            </w:r>
          </w:p>
          <w:p w14:paraId="76754C26" w14:textId="77777777" w:rsidR="006B77C6" w:rsidRDefault="004F4200">
            <w:pPr>
              <w:suppressAutoHyphens/>
              <w:spacing w:after="267"/>
              <w:contextualSpacing/>
              <w:outlineLvl w:val="0"/>
              <w:rPr>
                <w:rStyle w:val="None"/>
                <w:rFonts w:eastAsia="Times Roman"/>
                <w:color w:val="000000"/>
                <w:szCs w:val="22"/>
                <w:lang w:val="lt-LT"/>
              </w:rPr>
            </w:pPr>
            <w:r>
              <w:rPr>
                <w:rStyle w:val="None"/>
                <w:color w:val="000000"/>
                <w:szCs w:val="22"/>
                <w:vertAlign w:val="superscript"/>
                <w:lang w:val="lt-LT"/>
              </w:rPr>
              <w:t>a</w:t>
            </w:r>
            <w:r>
              <w:rPr>
                <w:rStyle w:val="None"/>
                <w:i/>
                <w:iCs/>
                <w:color w:val="000000"/>
                <w:szCs w:val="22"/>
                <w:lang w:val="lt-LT"/>
              </w:rPr>
              <w:t>Kaplan-Meier</w:t>
            </w:r>
            <w:r>
              <w:rPr>
                <w:color w:val="000000"/>
                <w:szCs w:val="22"/>
                <w:lang w:val="lt-LT"/>
              </w:rPr>
              <w:t xml:space="preserve"> įvertis antrosios tarpinės analizės metu (duomenų rinkimo pabaigos data 2020 m. sausio 4 d.).</w:t>
            </w:r>
          </w:p>
          <w:p w14:paraId="0CF73E0D" w14:textId="77777777" w:rsidR="006B77C6" w:rsidRDefault="004F4200">
            <w:pPr>
              <w:suppressAutoHyphens/>
              <w:spacing w:after="267"/>
              <w:contextualSpacing/>
              <w:outlineLvl w:val="0"/>
              <w:rPr>
                <w:rStyle w:val="None"/>
                <w:rFonts w:eastAsia="Times Roman"/>
                <w:color w:val="000000"/>
                <w:szCs w:val="22"/>
                <w:lang w:val="lt-LT"/>
              </w:rPr>
            </w:pPr>
            <w:r>
              <w:rPr>
                <w:rStyle w:val="None"/>
                <w:color w:val="000000"/>
                <w:szCs w:val="22"/>
                <w:vertAlign w:val="superscript"/>
                <w:lang w:val="lt-LT"/>
              </w:rPr>
              <w:t>b</w:t>
            </w:r>
            <w:r>
              <w:rPr>
                <w:color w:val="000000"/>
                <w:szCs w:val="22"/>
                <w:lang w:val="lt-LT"/>
              </w:rPr>
              <w:t xml:space="preserve">Santykinės rizikos įvertis (venetoklaksas + azacitidinas palyginus su placebu + azacitidinu) pagrįstas </w:t>
            </w:r>
            <w:r>
              <w:rPr>
                <w:rStyle w:val="None"/>
                <w:i/>
                <w:iCs/>
                <w:color w:val="000000"/>
                <w:szCs w:val="22"/>
                <w:lang w:val="lt-LT"/>
              </w:rPr>
              <w:t>Cox</w:t>
            </w:r>
            <w:r>
              <w:rPr>
                <w:color w:val="000000"/>
                <w:szCs w:val="22"/>
                <w:lang w:val="lt-LT"/>
              </w:rPr>
              <w:t xml:space="preserve"> proporcinės rizikos modeliu, kai tiriamieji sugrupuoti pagal citogenetikos duomenis (vidutinė rizika, didelė rizika) ir amžių (18–&lt; 75 m., ≥ 75 m.), kaip tai buvo priskirta įtraukimo į tyrimą metu; p-reikšmė paremta logaritminiu rangų testu, duomenis sugrupuojant pagal tuos pačius veiksnius.</w:t>
            </w:r>
          </w:p>
          <w:p w14:paraId="04143019" w14:textId="77777777" w:rsidR="006B77C6" w:rsidRDefault="004F4200">
            <w:pPr>
              <w:rPr>
                <w:color w:val="000000"/>
                <w:szCs w:val="22"/>
                <w:lang w:val="lt-LT"/>
              </w:rPr>
            </w:pPr>
            <w:r>
              <w:rPr>
                <w:rStyle w:val="None"/>
                <w:color w:val="000000"/>
                <w:szCs w:val="22"/>
                <w:vertAlign w:val="superscript"/>
                <w:lang w:val="lt-LT"/>
              </w:rPr>
              <w:t>c</w:t>
            </w:r>
            <w:r>
              <w:rPr>
                <w:color w:val="000000"/>
                <w:szCs w:val="22"/>
                <w:lang w:val="lt-LT"/>
              </w:rPr>
              <w:t>VR+VRn dažnis gautas iš planuotos tarpinės analizės, vertinant pirmuosius į tyrimą įtrauktus 226 pacientus, pirmosios tarpinės analizės metu pasiekusius 6 mėnesių stebėjimo laikotarpį (vertinti duomenys, gauti iki 2018 m. spalio 1 d.).</w:t>
            </w:r>
          </w:p>
          <w:p w14:paraId="1585EB7A" w14:textId="77777777" w:rsidR="006B77C6" w:rsidRDefault="004F4200">
            <w:pPr>
              <w:rPr>
                <w:rFonts w:eastAsia="MS Mincho"/>
                <w:szCs w:val="22"/>
                <w:lang w:val="lt-LT"/>
              </w:rPr>
            </w:pPr>
            <w:r>
              <w:rPr>
                <w:rStyle w:val="None"/>
                <w:color w:val="000000"/>
                <w:szCs w:val="22"/>
                <w:vertAlign w:val="superscript"/>
                <w:lang w:val="lt-LT"/>
                <w14:textOutline w14:w="12700" w14:cap="flat" w14:cmpd="sng" w14:algn="ctr">
                  <w14:noFill/>
                  <w14:prstDash w14:val="solid"/>
                  <w14:miter w14:lim="400000"/>
                </w14:textOutline>
              </w:rPr>
              <w:t>d</w:t>
            </w:r>
            <w:r>
              <w:rPr>
                <w:color w:val="000000"/>
                <w:szCs w:val="22"/>
                <w:lang w:val="lt-LT"/>
                <w14:textOutline w14:w="12700" w14:cap="flat" w14:cmpd="sng" w14:algn="ctr">
                  <w14:noFill/>
                  <w14:prstDash w14:val="solid"/>
                  <w14:miter w14:lim="400000"/>
                </w14:textOutline>
              </w:rPr>
              <w:t xml:space="preserve">P reikšmė apskaičiuota </w:t>
            </w:r>
            <w:r>
              <w:rPr>
                <w:rStyle w:val="None"/>
                <w:i/>
                <w:iCs/>
                <w:color w:val="000000"/>
                <w:szCs w:val="22"/>
                <w:lang w:val="lt-LT"/>
                <w14:textOutline w14:w="12700" w14:cap="flat" w14:cmpd="sng" w14:algn="ctr">
                  <w14:noFill/>
                  <w14:prstDash w14:val="solid"/>
                  <w14:miter w14:lim="400000"/>
                </w14:textOutline>
              </w:rPr>
              <w:t>Cochran-Mantel-Haenszel</w:t>
            </w:r>
            <w:r>
              <w:rPr>
                <w:color w:val="000000"/>
                <w:szCs w:val="22"/>
                <w:lang w:val="lt-LT"/>
                <w14:textOutline w14:w="12700" w14:cap="flat" w14:cmpd="sng" w14:algn="ctr">
                  <w14:noFill/>
                  <w14:prstDash w14:val="solid"/>
                  <w14:miter w14:lim="400000"/>
                </w14:textOutline>
              </w:rPr>
              <w:t xml:space="preserve"> testu ir tiriamuosius sugrupavus pagal amžių (18– &lt;75, ≥75 metų) ir citogenetinę riziką (vidutinė rizika, didelė rizika), kaip priskirta įtraukimo į tyrimą metu.</w:t>
            </w:r>
          </w:p>
        </w:tc>
      </w:tr>
    </w:tbl>
    <w:p w14:paraId="2AA33B24" w14:textId="77777777" w:rsidR="006B77C6" w:rsidRPr="00D11F33" w:rsidRDefault="006B77C6">
      <w:pPr>
        <w:pStyle w:val="Default"/>
        <w:spacing w:before="0"/>
        <w:rPr>
          <w:rStyle w:val="None"/>
          <w:rFonts w:ascii="Times Roman" w:eastAsia="Times Roman" w:hAnsi="Times Roman" w:cs="Times Roman"/>
          <w:sz w:val="22"/>
          <w:szCs w:val="22"/>
          <w:lang w:val="lt-LT"/>
        </w:rPr>
      </w:pPr>
    </w:p>
    <w:p w14:paraId="5320A885" w14:textId="6FC126A7" w:rsidR="006B77C6" w:rsidRDefault="004F4200">
      <w:pPr>
        <w:pStyle w:val="Default"/>
        <w:keepNext/>
        <w:spacing w:before="0"/>
        <w:rPr>
          <w:rStyle w:val="None"/>
          <w:rFonts w:ascii="Times New Roman" w:eastAsia="Times Roman" w:hAnsi="Times New Roman" w:cs="Times New Roman"/>
          <w:sz w:val="22"/>
          <w:szCs w:val="22"/>
          <w:lang w:val="lt-LT"/>
        </w:rPr>
      </w:pPr>
      <w:ins w:id="1689" w:author="AbbVie10" w:date="2026-04-14T23:15:00Z">
        <w:r>
          <w:rPr>
            <w:rFonts w:ascii="Times New Roman" w:hAnsi="Times New Roman" w:cs="Times New Roman"/>
            <w:sz w:val="22"/>
            <w:szCs w:val="22"/>
            <w:lang w:val="lt-LT"/>
          </w:rPr>
          <w:lastRenderedPageBreak/>
          <w:t>8</w:t>
        </w:r>
      </w:ins>
      <w:del w:id="1690" w:author="AbbVie10" w:date="2026-04-14T23:15:00Z">
        <w:r>
          <w:rPr>
            <w:rFonts w:ascii="Times New Roman" w:hAnsi="Times New Roman" w:cs="Times New Roman"/>
            <w:sz w:val="22"/>
            <w:szCs w:val="22"/>
            <w:lang w:val="lt-LT"/>
          </w:rPr>
          <w:delText>5</w:delText>
        </w:r>
      </w:del>
      <w:r>
        <w:rPr>
          <w:rFonts w:ascii="Times New Roman" w:hAnsi="Times New Roman" w:cs="Times New Roman"/>
          <w:sz w:val="22"/>
          <w:szCs w:val="22"/>
          <w:lang w:val="lt-LT"/>
        </w:rPr>
        <w:t xml:space="preserve"> pav. </w:t>
      </w:r>
      <w:r>
        <w:rPr>
          <w:rFonts w:ascii="Times New Roman" w:eastAsia="Calibri" w:hAnsi="Times New Roman" w:cs="Times New Roman"/>
          <w:i/>
          <w:iCs/>
          <w:sz w:val="22"/>
          <w:szCs w:val="22"/>
          <w:lang w:val="lt-LT" w:bidi="ar-SA"/>
        </w:rPr>
        <w:t>Kaplan-Meier</w:t>
      </w:r>
      <w:r>
        <w:rPr>
          <w:rFonts w:ascii="Times New Roman" w:eastAsia="Calibri" w:hAnsi="Times New Roman" w:cs="Times New Roman"/>
          <w:sz w:val="22"/>
          <w:szCs w:val="22"/>
          <w:lang w:val="lt-LT" w:bidi="ar-SA"/>
        </w:rPr>
        <w:t xml:space="preserve"> bendrojo išgyvenamumo kreivės VIALE-A tyrime</w:t>
      </w:r>
    </w:p>
    <w:p w14:paraId="26EDEB5B" w14:textId="77777777" w:rsidR="006B77C6" w:rsidRDefault="006B77C6">
      <w:pPr>
        <w:pStyle w:val="Default"/>
        <w:keepNext/>
        <w:spacing w:before="0"/>
        <w:rPr>
          <w:rFonts w:ascii="Times Roman" w:eastAsia="Times Roman" w:hAnsi="Times Roman" w:cs="Times Roman"/>
          <w:sz w:val="22"/>
          <w:szCs w:val="22"/>
          <w:lang w:val="lt-LT"/>
        </w:rPr>
      </w:pPr>
    </w:p>
    <w:p w14:paraId="106AD143" w14:textId="77777777" w:rsidR="006B77C6" w:rsidRDefault="004F4200">
      <w:pPr>
        <w:pStyle w:val="Default"/>
        <w:spacing w:before="0"/>
        <w:ind w:left="270"/>
        <w:rPr>
          <w:rFonts w:ascii="Times Roman" w:eastAsia="Times Roman" w:hAnsi="Times Roman" w:cs="Times Roman"/>
          <w:sz w:val="22"/>
          <w:szCs w:val="22"/>
          <w:lang w:val="lt-LT"/>
        </w:rPr>
      </w:pPr>
      <w:r>
        <w:rPr>
          <w:noProof/>
          <w:lang w:val="en-GB" w:eastAsia="en-GB" w:bidi="ar-SA"/>
        </w:rPr>
        <mc:AlternateContent>
          <mc:Choice Requires="wps">
            <w:drawing>
              <wp:anchor distT="0" distB="0" distL="114300" distR="114300" simplePos="0" relativeHeight="251658245" behindDoc="0" locked="0" layoutInCell="1" allowOverlap="1" wp14:anchorId="2AD4E7A7" wp14:editId="44C7B9C0">
                <wp:simplePos x="0" y="0"/>
                <wp:positionH relativeFrom="column">
                  <wp:posOffset>1320800</wp:posOffset>
                </wp:positionH>
                <wp:positionV relativeFrom="paragraph">
                  <wp:posOffset>1818005</wp:posOffset>
                </wp:positionV>
                <wp:extent cx="588645" cy="203200"/>
                <wp:effectExtent l="0" t="0" r="0" b="0"/>
                <wp:wrapNone/>
                <wp:docPr id="1743409257" name="Text Box 1743409257"/>
                <wp:cNvGraphicFramePr/>
                <a:graphic xmlns:a="http://schemas.openxmlformats.org/drawingml/2006/main">
                  <a:graphicData uri="http://schemas.microsoft.com/office/word/2010/wordprocessingShape">
                    <wps:wsp>
                      <wps:cNvSpPr txBox="1"/>
                      <wps:spPr>
                        <a:xfrm>
                          <a:off x="0" y="0"/>
                          <a:ext cx="58864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931C0" w14:textId="77777777" w:rsidR="009F2027" w:rsidRDefault="004F4200">
                            <w:pPr>
                              <w:rPr>
                                <w:rFonts w:asciiTheme="minorBidi" w:hAnsiTheme="minorBidi"/>
                                <w:sz w:val="16"/>
                                <w:szCs w:val="16"/>
                              </w:rPr>
                            </w:pPr>
                            <w:r>
                              <w:rPr>
                                <w:rFonts w:asciiTheme="minorBidi" w:hAnsiTheme="minorBidi"/>
                                <w:sz w:val="16"/>
                              </w:rPr>
                              <w:t>PBO+AZA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D4E7A7" id="Text Box 1743409257" o:spid="_x0000_s1047" type="#_x0000_t202" style="position:absolute;left:0;text-align:left;margin-left:104pt;margin-top:143.15pt;width:46.35pt;height: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" fillcolor="white [3201]" stroked="f" strokeweight=".5pt">
                <v:textbox inset="0,0,0,0">
                  <w:txbxContent>
                    <w:p w14:paraId="0FC931C0" w14:textId="77777777" w:rsidR="009F2027" w:rsidRDefault="004F4200">
                      <w:pPr>
                        <w:rPr>
                          <w:rFonts w:asciiTheme="minorBidi" w:hAnsiTheme="minorBidi"/>
                          <w:sz w:val="16"/>
                          <w:szCs w:val="16"/>
                        </w:rPr>
                      </w:pPr>
                      <w:r>
                        <w:rPr>
                          <w:rFonts w:asciiTheme="minorBidi" w:hAnsiTheme="minorBidi"/>
                          <w:sz w:val="16"/>
                        </w:rPr>
                        <w:t>PBO+AZA</w:t>
                      </w:r>
                    </w:p>
                  </w:txbxContent>
                </v:textbox>
              </v:shape>
            </w:pict>
          </mc:Fallback>
        </mc:AlternateContent>
      </w:r>
      <w:r>
        <w:rPr>
          <w:noProof/>
          <w:lang w:val="en-GB" w:eastAsia="en-GB" w:bidi="ar-SA"/>
        </w:rPr>
        <mc:AlternateContent>
          <mc:Choice Requires="wps">
            <w:drawing>
              <wp:anchor distT="0" distB="0" distL="114300" distR="114300" simplePos="0" relativeHeight="251658244" behindDoc="0" locked="0" layoutInCell="1" allowOverlap="1" wp14:anchorId="3D2DCA8D" wp14:editId="20C047DC">
                <wp:simplePos x="0" y="0"/>
                <wp:positionH relativeFrom="column">
                  <wp:posOffset>2416810</wp:posOffset>
                </wp:positionH>
                <wp:positionV relativeFrom="paragraph">
                  <wp:posOffset>1818005</wp:posOffset>
                </wp:positionV>
                <wp:extent cx="588645" cy="203200"/>
                <wp:effectExtent l="0" t="0" r="0" b="0"/>
                <wp:wrapNone/>
                <wp:docPr id="1743409258" name="Text Box 1743409258"/>
                <wp:cNvGraphicFramePr/>
                <a:graphic xmlns:a="http://schemas.openxmlformats.org/drawingml/2006/main">
                  <a:graphicData uri="http://schemas.microsoft.com/office/word/2010/wordprocessingShape">
                    <wps:wsp>
                      <wps:cNvSpPr txBox="1"/>
                      <wps:spPr>
                        <a:xfrm>
                          <a:off x="0" y="0"/>
                          <a:ext cx="58864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0703" w14:textId="77777777" w:rsidR="009F2027" w:rsidRDefault="004F4200">
                            <w:pPr>
                              <w:rPr>
                                <w:rFonts w:asciiTheme="minorBidi" w:hAnsiTheme="minorBidi"/>
                                <w:sz w:val="16"/>
                                <w:szCs w:val="16"/>
                              </w:rPr>
                            </w:pPr>
                            <w:r>
                              <w:rPr>
                                <w:rFonts w:asciiTheme="minorBidi" w:hAnsiTheme="minorBidi"/>
                                <w:sz w:val="16"/>
                              </w:rPr>
                              <w:t>VEN+AZA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2DCA8D" id="Text Box 1743409258" o:spid="_x0000_s1048" type="#_x0000_t202" style="position:absolute;left:0;text-align:left;margin-left:190.3pt;margin-top:143.15pt;width:46.35pt;height: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" fillcolor="white [3201]" stroked="f" strokeweight=".5pt">
                <v:textbox inset="0,0,0,0">
                  <w:txbxContent>
                    <w:p w14:paraId="6B3D0703" w14:textId="77777777" w:rsidR="009F2027" w:rsidRDefault="004F4200">
                      <w:pPr>
                        <w:rPr>
                          <w:rFonts w:asciiTheme="minorBidi" w:hAnsiTheme="minorBidi"/>
                          <w:sz w:val="16"/>
                          <w:szCs w:val="16"/>
                        </w:rPr>
                      </w:pPr>
                      <w:r>
                        <w:rPr>
                          <w:rFonts w:asciiTheme="minorBidi" w:hAnsiTheme="minorBidi"/>
                          <w:sz w:val="16"/>
                        </w:rPr>
                        <w:t>VEN+AZA</w:t>
                      </w:r>
                    </w:p>
                  </w:txbxContent>
                </v:textbox>
              </v:shape>
            </w:pict>
          </mc:Fallback>
        </mc:AlternateContent>
      </w:r>
      <w:r>
        <w:rPr>
          <w:noProof/>
          <w:lang w:val="en-GB" w:eastAsia="en-GB" w:bidi="ar-SA"/>
        </w:rPr>
        <mc:AlternateContent>
          <mc:Choice Requires="wps">
            <w:drawing>
              <wp:anchor distT="0" distB="0" distL="114300" distR="114300" simplePos="0" relativeHeight="251658243" behindDoc="0" locked="0" layoutInCell="1" allowOverlap="1" wp14:anchorId="0B918516" wp14:editId="68AB5F60">
                <wp:simplePos x="0" y="0"/>
                <wp:positionH relativeFrom="column">
                  <wp:posOffset>-442595</wp:posOffset>
                </wp:positionH>
                <wp:positionV relativeFrom="paragraph">
                  <wp:posOffset>2126615</wp:posOffset>
                </wp:positionV>
                <wp:extent cx="1166495" cy="701675"/>
                <wp:effectExtent l="0" t="0" r="0" b="0"/>
                <wp:wrapNone/>
                <wp:docPr id="1743409254" name="Text Box 1743409254"/>
                <wp:cNvGraphicFramePr/>
                <a:graphic xmlns:a="http://schemas.openxmlformats.org/drawingml/2006/main">
                  <a:graphicData uri="http://schemas.microsoft.com/office/word/2010/wordprocessingShape">
                    <wps:wsp>
                      <wps:cNvSpPr txBox="1"/>
                      <wps:spPr>
                        <a:xfrm>
                          <a:off x="0" y="0"/>
                          <a:ext cx="1166495" cy="70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B3E6C" w14:textId="77777777" w:rsidR="009F2027" w:rsidRDefault="004F4200">
                            <w:pPr>
                              <w:jc w:val="right"/>
                              <w:rPr>
                                <w:sz w:val="20"/>
                              </w:rPr>
                            </w:pPr>
                            <w:r>
                              <w:rPr>
                                <w:sz w:val="20"/>
                              </w:rPr>
                              <w:t>Pacientų, kuriems yra rizika, skaičius</w:t>
                            </w:r>
                          </w:p>
                          <w:p w14:paraId="5A0678BE" w14:textId="77777777" w:rsidR="009F2027" w:rsidRDefault="004F4200">
                            <w:pPr>
                              <w:jc w:val="right"/>
                              <w:rPr>
                                <w:b/>
                                <w:bCs/>
                                <w:sz w:val="18"/>
                                <w:szCs w:val="14"/>
                              </w:rPr>
                            </w:pPr>
                            <w:r>
                              <w:rPr>
                                <w:b/>
                                <w:sz w:val="18"/>
                              </w:rPr>
                              <w:t>PBO+AZA</w:t>
                            </w:r>
                          </w:p>
                          <w:p w14:paraId="4553041D" w14:textId="77777777" w:rsidR="009F2027" w:rsidRDefault="004F4200">
                            <w:pPr>
                              <w:jc w:val="right"/>
                              <w:rPr>
                                <w:b/>
                                <w:bCs/>
                                <w:sz w:val="18"/>
                                <w:szCs w:val="14"/>
                              </w:rPr>
                            </w:pPr>
                            <w:r>
                              <w:rPr>
                                <w:b/>
                                <w:sz w:val="18"/>
                              </w:rPr>
                              <w:t>VEN+AZA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918516" id="Text Box 1743409254" o:spid="_x0000_s1049" type="#_x0000_t202" style="position:absolute;left:0;text-align:left;margin-left:-34.85pt;margin-top:167.45pt;width:91.85pt;height:5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" fillcolor="white [3201]" stroked="f" strokeweight=".5pt">
                <v:textbox>
                  <w:txbxContent>
                    <w:p w14:paraId="142B3E6C" w14:textId="77777777" w:rsidR="009F2027" w:rsidRDefault="004F4200">
                      <w:pPr>
                        <w:jc w:val="right"/>
                        <w:rPr>
                          <w:sz w:val="20"/>
                        </w:rPr>
                      </w:pPr>
                      <w:r>
                        <w:rPr>
                          <w:sz w:val="20"/>
                        </w:rPr>
                        <w:t>Pacientų, kuriems yra rizika, skaičius</w:t>
                      </w:r>
                    </w:p>
                    <w:p w14:paraId="5A0678BE" w14:textId="77777777" w:rsidR="009F2027" w:rsidRDefault="004F4200">
                      <w:pPr>
                        <w:jc w:val="right"/>
                        <w:rPr>
                          <w:b/>
                          <w:bCs/>
                          <w:sz w:val="18"/>
                          <w:szCs w:val="14"/>
                        </w:rPr>
                      </w:pPr>
                      <w:r>
                        <w:rPr>
                          <w:b/>
                          <w:sz w:val="18"/>
                        </w:rPr>
                        <w:t>PBO+AZA</w:t>
                      </w:r>
                    </w:p>
                    <w:p w14:paraId="4553041D" w14:textId="77777777" w:rsidR="009F2027" w:rsidRDefault="004F4200">
                      <w:pPr>
                        <w:jc w:val="right"/>
                        <w:rPr>
                          <w:b/>
                          <w:bCs/>
                          <w:sz w:val="18"/>
                          <w:szCs w:val="14"/>
                        </w:rPr>
                      </w:pPr>
                      <w:r>
                        <w:rPr>
                          <w:b/>
                          <w:sz w:val="18"/>
                        </w:rPr>
                        <w:t>VEN+AZA</w:t>
                      </w:r>
                    </w:p>
                  </w:txbxContent>
                </v:textbox>
              </v:shape>
            </w:pict>
          </mc:Fallback>
        </mc:AlternateContent>
      </w:r>
      <w:r>
        <w:rPr>
          <w:noProof/>
          <w:lang w:val="en-GB" w:eastAsia="en-GB" w:bidi="ar-SA"/>
        </w:rPr>
        <mc:AlternateContent>
          <mc:Choice Requires="wps">
            <w:drawing>
              <wp:anchor distT="0" distB="0" distL="114300" distR="114300" simplePos="0" relativeHeight="251658242" behindDoc="0" locked="0" layoutInCell="1" allowOverlap="1" wp14:anchorId="1176E388" wp14:editId="1903A356">
                <wp:simplePos x="0" y="0"/>
                <wp:positionH relativeFrom="margin">
                  <wp:posOffset>-730250</wp:posOffset>
                </wp:positionH>
                <wp:positionV relativeFrom="paragraph">
                  <wp:posOffset>935355</wp:posOffset>
                </wp:positionV>
                <wp:extent cx="2113915" cy="247650"/>
                <wp:effectExtent l="0" t="933450" r="0" b="914400"/>
                <wp:wrapNone/>
                <wp:docPr id="1743409253" name="Text Box 1743409253"/>
                <wp:cNvGraphicFramePr/>
                <a:graphic xmlns:a="http://schemas.openxmlformats.org/drawingml/2006/main">
                  <a:graphicData uri="http://schemas.microsoft.com/office/word/2010/wordprocessingShape">
                    <wps:wsp>
                      <wps:cNvSpPr txBox="1"/>
                      <wps:spPr>
                        <a:xfrm rot="16200000">
                          <a:off x="0" y="0"/>
                          <a:ext cx="211391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50E40" w14:textId="77777777" w:rsidR="009F2027" w:rsidRDefault="004F4200">
                            <w:pPr>
                              <w:jc w:val="center"/>
                              <w:rPr>
                                <w:b/>
                                <w:bCs/>
                                <w:sz w:val="16"/>
                                <w:szCs w:val="12"/>
                              </w:rPr>
                            </w:pPr>
                            <w:r>
                              <w:rPr>
                                <w:b/>
                                <w:sz w:val="16"/>
                              </w:rPr>
                              <w:t>TIKIMYBĖ, KAD REIŠKINIO NEBUS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76E388" id="Text Box 1743409253" o:spid="_x0000_s1050" type="#_x0000_t202" style="position:absolute;left:0;text-align:left;margin-left:-57.5pt;margin-top:73.65pt;width:166.45pt;height:19.5pt;rotation:-9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" fillcolor="white [3201]" stroked="f" strokeweight=".5pt">
                <v:textbox>
                  <w:txbxContent>
                    <w:p w14:paraId="3FE50E40" w14:textId="77777777" w:rsidR="009F2027" w:rsidRDefault="004F4200">
                      <w:pPr>
                        <w:jc w:val="center"/>
                        <w:rPr>
                          <w:b/>
                          <w:bCs/>
                          <w:sz w:val="16"/>
                          <w:szCs w:val="12"/>
                        </w:rPr>
                      </w:pPr>
                      <w:r>
                        <w:rPr>
                          <w:b/>
                          <w:sz w:val="16"/>
                        </w:rPr>
                        <w:t>TIKIMYBĖ, KAD REIŠKINIO NEBUS</w:t>
                      </w:r>
                    </w:p>
                  </w:txbxContent>
                </v:textbox>
                <w10:wrap anchorx="margin"/>
              </v:shape>
            </w:pict>
          </mc:Fallback>
        </mc:AlternateContent>
      </w:r>
      <w:r>
        <w:rPr>
          <w:noProof/>
          <w:lang w:val="en-GB" w:eastAsia="en-GB" w:bidi="ar-SA"/>
        </w:rPr>
        <mc:AlternateContent>
          <mc:Choice Requires="wps">
            <w:drawing>
              <wp:anchor distT="0" distB="0" distL="114300" distR="114300" simplePos="0" relativeHeight="251658241" behindDoc="0" locked="0" layoutInCell="1" allowOverlap="1" wp14:anchorId="3B9DE64C" wp14:editId="3398B319">
                <wp:simplePos x="0" y="0"/>
                <wp:positionH relativeFrom="column">
                  <wp:posOffset>2055495</wp:posOffset>
                </wp:positionH>
                <wp:positionV relativeFrom="paragraph">
                  <wp:posOffset>2807335</wp:posOffset>
                </wp:positionV>
                <wp:extent cx="1510030" cy="257810"/>
                <wp:effectExtent l="0" t="0" r="0" b="0"/>
                <wp:wrapNone/>
                <wp:docPr id="1743409255" name="Text Box 1743409255"/>
                <wp:cNvGraphicFramePr/>
                <a:graphic xmlns:a="http://schemas.openxmlformats.org/drawingml/2006/main">
                  <a:graphicData uri="http://schemas.microsoft.com/office/word/2010/wordprocessingShape">
                    <wps:wsp>
                      <wps:cNvSpPr txBox="1"/>
                      <wps:spPr>
                        <a:xfrm>
                          <a:off x="0" y="0"/>
                          <a:ext cx="1510030" cy="257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17BE0" w14:textId="77777777" w:rsidR="009F2027" w:rsidRDefault="004F4200">
                            <w:pPr>
                              <w:jc w:val="center"/>
                              <w:rPr>
                                <w:b/>
                                <w:bCs/>
                                <w:sz w:val="18"/>
                                <w:szCs w:val="14"/>
                              </w:rPr>
                            </w:pPr>
                            <w:r>
                              <w:rPr>
                                <w:b/>
                                <w:sz w:val="18"/>
                              </w:rPr>
                              <w:t>LAIKAS (MĖNESIAIS)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9DE64C" id="Text Box 1743409255" o:spid="_x0000_s1051" type="#_x0000_t202" style="position:absolute;left:0;text-align:left;margin-left:161.85pt;margin-top:221.05pt;width:118.9pt;height:2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" fillcolor="white [3201]" stroked="f" strokeweight=".5pt">
                <v:textbox>
                  <w:txbxContent>
                    <w:p w14:paraId="76E17BE0" w14:textId="77777777" w:rsidR="009F2027" w:rsidRDefault="004F4200">
                      <w:pPr>
                        <w:jc w:val="center"/>
                        <w:rPr>
                          <w:b/>
                          <w:bCs/>
                          <w:sz w:val="18"/>
                          <w:szCs w:val="14"/>
                        </w:rPr>
                      </w:pPr>
                      <w:r>
                        <w:rPr>
                          <w:b/>
                          <w:sz w:val="18"/>
                        </w:rPr>
                        <w:t>LAIKAS (MĖNESIAIS)</w:t>
                      </w:r>
                    </w:p>
                  </w:txbxContent>
                </v:textbox>
              </v:shape>
            </w:pict>
          </mc:Fallback>
        </mc:AlternateContent>
      </w:r>
      <w:r>
        <w:rPr>
          <w:rFonts w:ascii="Times New Roman" w:hAnsi="Times New Roman"/>
          <w:noProof/>
          <w:lang w:val="en-GB" w:eastAsia="en-GB" w:bidi="ar-SA"/>
        </w:rPr>
        <w:drawing>
          <wp:inline distT="0" distB="0" distL="0" distR="0" wp14:anchorId="041B967C" wp14:editId="3168C2B4">
            <wp:extent cx="5755640" cy="33566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755640" cy="3356611"/>
                    </a:xfrm>
                    <a:prstGeom prst="rect">
                      <a:avLst/>
                    </a:prstGeom>
                    <a:noFill/>
                    <a:ln>
                      <a:noFill/>
                    </a:ln>
                  </pic:spPr>
                </pic:pic>
              </a:graphicData>
            </a:graphic>
          </wp:inline>
        </w:drawing>
      </w:r>
    </w:p>
    <w:p w14:paraId="6CEAAA97" w14:textId="77777777" w:rsidR="006B77C6" w:rsidRDefault="006B77C6">
      <w:pPr>
        <w:pStyle w:val="BodyA"/>
        <w:spacing w:line="240" w:lineRule="auto"/>
        <w:rPr>
          <w:lang w:val="lt-LT"/>
        </w:rPr>
      </w:pPr>
    </w:p>
    <w:p w14:paraId="019F45FD" w14:textId="0EA25CB9"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Pagrindinės antrinės veiksmingumo vertinamosios baigtys pateiktos </w:t>
      </w:r>
      <w:ins w:id="1691" w:author="AbbVie10" w:date="2026-04-14T23:15:00Z">
        <w:r w:rsidR="001F500D">
          <w:rPr>
            <w:rFonts w:ascii="Times New Roman" w:hAnsi="Times New Roman"/>
            <w:sz w:val="22"/>
            <w:szCs w:val="22"/>
            <w:lang w:val="lt-LT"/>
          </w:rPr>
          <w:t>21</w:t>
        </w:r>
      </w:ins>
      <w:del w:id="1692" w:author="AbbVie10" w:date="2026-04-14T23:15:00Z">
        <w:r>
          <w:rPr>
            <w:rFonts w:ascii="Times New Roman" w:hAnsi="Times New Roman"/>
            <w:sz w:val="22"/>
            <w:szCs w:val="22"/>
            <w:lang w:val="lt-LT"/>
          </w:rPr>
          <w:delText>15</w:delText>
        </w:r>
      </w:del>
      <w:r>
        <w:rPr>
          <w:rFonts w:ascii="Times New Roman" w:hAnsi="Times New Roman"/>
          <w:sz w:val="22"/>
          <w:szCs w:val="22"/>
          <w:lang w:val="lt-LT"/>
        </w:rPr>
        <w:t> lentelėje. </w:t>
      </w:r>
    </w:p>
    <w:p w14:paraId="564CBA60" w14:textId="77777777" w:rsidR="006B77C6" w:rsidRDefault="006B77C6">
      <w:pPr>
        <w:pStyle w:val="Default"/>
        <w:spacing w:before="0"/>
        <w:rPr>
          <w:rFonts w:ascii="Times Roman" w:eastAsia="Times Roman" w:hAnsi="Times Roman" w:cs="Times Roman"/>
          <w:sz w:val="22"/>
          <w:szCs w:val="22"/>
          <w:lang w:val="lt-LT"/>
        </w:rPr>
      </w:pPr>
    </w:p>
    <w:p w14:paraId="5896C8F2" w14:textId="2ECD73DE" w:rsidR="006B77C6" w:rsidRDefault="004F4200">
      <w:pPr>
        <w:pStyle w:val="Default"/>
        <w:spacing w:before="0"/>
        <w:rPr>
          <w:rFonts w:ascii="Times New Roman" w:hAnsi="Times New Roman"/>
          <w:sz w:val="22"/>
          <w:szCs w:val="22"/>
          <w:lang w:val="lt-LT"/>
        </w:rPr>
      </w:pPr>
      <w:ins w:id="1693" w:author="AbbVie10" w:date="2026-04-14T23:15:00Z">
        <w:r>
          <w:rPr>
            <w:rFonts w:ascii="Times New Roman" w:hAnsi="Times New Roman"/>
            <w:sz w:val="22"/>
            <w:szCs w:val="22"/>
            <w:lang w:val="lt-LT"/>
          </w:rPr>
          <w:t>21</w:t>
        </w:r>
      </w:ins>
      <w:del w:id="1694" w:author="AbbVie10" w:date="2026-04-14T23:15:00Z">
        <w:r>
          <w:rPr>
            <w:rFonts w:ascii="Times New Roman" w:hAnsi="Times New Roman"/>
            <w:sz w:val="22"/>
            <w:szCs w:val="22"/>
            <w:lang w:val="lt-LT"/>
          </w:rPr>
          <w:delText>15</w:delText>
        </w:r>
      </w:del>
      <w:r>
        <w:rPr>
          <w:rFonts w:ascii="Times New Roman" w:hAnsi="Times New Roman"/>
          <w:sz w:val="22"/>
          <w:szCs w:val="22"/>
          <w:lang w:val="lt-LT"/>
        </w:rPr>
        <w:t> lentelė. Papildomos VIALE-A tyrimo veiksmingumo vertinamosios baigtys</w:t>
      </w:r>
    </w:p>
    <w:p w14:paraId="2BA7C993" w14:textId="77777777" w:rsidR="006B77C6" w:rsidRDefault="006B77C6">
      <w:pPr>
        <w:pStyle w:val="Default"/>
        <w:spacing w:before="0"/>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54"/>
        <w:gridCol w:w="2419"/>
      </w:tblGrid>
      <w:tr w:rsidR="007A13ED" w14:paraId="4E4F2FB6" w14:textId="77777777">
        <w:tc>
          <w:tcPr>
            <w:tcW w:w="3681" w:type="dxa"/>
          </w:tcPr>
          <w:p w14:paraId="5EECE830" w14:textId="77777777" w:rsidR="006B77C6" w:rsidRDefault="004F4200">
            <w:pPr>
              <w:keepNext/>
              <w:rPr>
                <w:rFonts w:eastAsia="MS Mincho"/>
                <w:b/>
                <w:szCs w:val="22"/>
                <w:lang w:val="lt-LT"/>
              </w:rPr>
            </w:pPr>
            <w:r>
              <w:rPr>
                <w:b/>
                <w:szCs w:val="22"/>
                <w:lang w:val="lt-LT"/>
              </w:rPr>
              <w:t>Vertinamasis kriterijus</w:t>
            </w:r>
          </w:p>
        </w:tc>
        <w:tc>
          <w:tcPr>
            <w:tcW w:w="2954" w:type="dxa"/>
          </w:tcPr>
          <w:p w14:paraId="419466D5" w14:textId="77777777" w:rsidR="006B77C6" w:rsidRDefault="004F4200">
            <w:pPr>
              <w:keepNext/>
              <w:jc w:val="center"/>
              <w:rPr>
                <w:rFonts w:eastAsia="MS Mincho"/>
                <w:b/>
                <w:szCs w:val="22"/>
                <w:lang w:val="lt-LT"/>
              </w:rPr>
            </w:pPr>
            <w:r>
              <w:rPr>
                <w:rFonts w:eastAsia="MS Mincho"/>
                <w:b/>
                <w:szCs w:val="22"/>
                <w:lang w:val="lt-LT"/>
              </w:rPr>
              <w:t>Venetoklaksas + azacitidinas</w:t>
            </w:r>
          </w:p>
          <w:p w14:paraId="7539DAB5" w14:textId="77777777" w:rsidR="006B77C6" w:rsidRDefault="004F4200">
            <w:pPr>
              <w:keepNext/>
              <w:jc w:val="center"/>
              <w:rPr>
                <w:rFonts w:eastAsia="MS Mincho"/>
                <w:b/>
                <w:szCs w:val="22"/>
                <w:lang w:val="lt-LT"/>
              </w:rPr>
            </w:pPr>
            <w:r>
              <w:rPr>
                <w:rFonts w:eastAsia="MS Mincho"/>
                <w:b/>
                <w:szCs w:val="22"/>
                <w:lang w:val="lt-LT"/>
              </w:rPr>
              <w:t>N=286</w:t>
            </w:r>
          </w:p>
        </w:tc>
        <w:tc>
          <w:tcPr>
            <w:tcW w:w="2419" w:type="dxa"/>
          </w:tcPr>
          <w:p w14:paraId="47885015" w14:textId="77777777" w:rsidR="006B77C6" w:rsidRDefault="004F4200">
            <w:pPr>
              <w:keepNext/>
              <w:jc w:val="center"/>
              <w:rPr>
                <w:rFonts w:eastAsia="MS Mincho"/>
                <w:b/>
                <w:szCs w:val="22"/>
                <w:lang w:val="lt-LT"/>
              </w:rPr>
            </w:pPr>
            <w:r>
              <w:rPr>
                <w:rFonts w:eastAsia="MS Mincho"/>
                <w:b/>
                <w:szCs w:val="22"/>
                <w:lang w:val="lt-LT"/>
              </w:rPr>
              <w:t>Placebas + azacitidinas</w:t>
            </w:r>
          </w:p>
          <w:p w14:paraId="5375190F" w14:textId="77777777" w:rsidR="006B77C6" w:rsidRDefault="004F4200">
            <w:pPr>
              <w:keepNext/>
              <w:jc w:val="center"/>
              <w:rPr>
                <w:rFonts w:eastAsia="MS Mincho"/>
                <w:b/>
                <w:szCs w:val="22"/>
                <w:lang w:val="lt-LT"/>
              </w:rPr>
            </w:pPr>
            <w:r>
              <w:rPr>
                <w:rFonts w:eastAsia="MS Mincho"/>
                <w:b/>
                <w:szCs w:val="22"/>
                <w:lang w:val="lt-LT"/>
              </w:rPr>
              <w:t>N=145</w:t>
            </w:r>
          </w:p>
        </w:tc>
      </w:tr>
      <w:tr w:rsidR="007A13ED" w14:paraId="7FA73643" w14:textId="77777777">
        <w:trPr>
          <w:trHeight w:val="737"/>
        </w:trPr>
        <w:tc>
          <w:tcPr>
            <w:tcW w:w="3681" w:type="dxa"/>
            <w:vMerge w:val="restart"/>
          </w:tcPr>
          <w:p w14:paraId="4EE63C19" w14:textId="77777777" w:rsidR="006B77C6" w:rsidRDefault="004F4200">
            <w:pPr>
              <w:keepNext/>
              <w:tabs>
                <w:tab w:val="left" w:pos="450"/>
              </w:tabs>
              <w:rPr>
                <w:rFonts w:eastAsia="MS Mincho"/>
                <w:szCs w:val="22"/>
                <w:lang w:val="lt-LT"/>
              </w:rPr>
            </w:pPr>
            <w:r>
              <w:rPr>
                <w:rFonts w:eastAsia="MS Mincho"/>
                <w:szCs w:val="22"/>
                <w:lang w:val="lt-LT"/>
              </w:rPr>
              <w:t>VR dažnis</w:t>
            </w:r>
          </w:p>
          <w:p w14:paraId="719C62E5" w14:textId="77777777" w:rsidR="006B77C6" w:rsidRDefault="004F4200">
            <w:pPr>
              <w:keepNext/>
              <w:tabs>
                <w:tab w:val="left" w:pos="450"/>
              </w:tabs>
              <w:rPr>
                <w:rFonts w:eastAsia="MS Mincho"/>
                <w:szCs w:val="22"/>
                <w:lang w:val="lt-LT"/>
              </w:rPr>
            </w:pPr>
            <w:r>
              <w:rPr>
                <w:rFonts w:eastAsia="MS Mincho"/>
                <w:szCs w:val="22"/>
                <w:lang w:val="lt-LT"/>
              </w:rPr>
              <w:tab/>
              <w:t xml:space="preserve">n (%) </w:t>
            </w:r>
            <w:r>
              <w:rPr>
                <w:rFonts w:eastAsia="MS Mincho"/>
                <w:szCs w:val="22"/>
                <w:lang w:val="lt-LT"/>
              </w:rPr>
              <w:br/>
              <w:t xml:space="preserve">      </w:t>
            </w:r>
            <w:r>
              <w:rPr>
                <w:rFonts w:eastAsia="MS Mincho"/>
                <w:szCs w:val="22"/>
                <w:lang w:val="lt-LT"/>
              </w:rPr>
              <w:tab/>
              <w:t>(95% PI)</w:t>
            </w:r>
          </w:p>
          <w:p w14:paraId="178AE6E7" w14:textId="77777777" w:rsidR="006B77C6" w:rsidRDefault="004F4200">
            <w:pPr>
              <w:keepNext/>
              <w:tabs>
                <w:tab w:val="left" w:pos="450"/>
              </w:tabs>
              <w:rPr>
                <w:rFonts w:eastAsia="MS Mincho"/>
                <w:szCs w:val="22"/>
                <w:lang w:val="lt-LT"/>
              </w:rPr>
            </w:pPr>
            <w:r>
              <w:rPr>
                <w:rFonts w:eastAsia="MS Mincho"/>
                <w:szCs w:val="22"/>
                <w:lang w:val="lt-LT"/>
              </w:rPr>
              <w:t xml:space="preserve">        p-reikšmė</w:t>
            </w:r>
            <w:r>
              <w:rPr>
                <w:rFonts w:eastAsia="MS Mincho"/>
                <w:szCs w:val="22"/>
                <w:vertAlign w:val="superscript"/>
                <w:lang w:val="lt-LT"/>
              </w:rPr>
              <w:t>a</w:t>
            </w:r>
          </w:p>
          <w:p w14:paraId="46C8DB33" w14:textId="77777777" w:rsidR="006B77C6" w:rsidRDefault="004F4200">
            <w:pPr>
              <w:keepNext/>
              <w:tabs>
                <w:tab w:val="left" w:pos="450"/>
              </w:tabs>
              <w:rPr>
                <w:rFonts w:eastAsia="MS Mincho"/>
                <w:szCs w:val="22"/>
                <w:lang w:val="lt-LT"/>
              </w:rPr>
            </w:pPr>
            <w:r>
              <w:rPr>
                <w:rFonts w:eastAsia="MS Mincho"/>
                <w:szCs w:val="22"/>
                <w:lang w:val="lt-LT"/>
              </w:rPr>
              <w:t xml:space="preserve">       </w:t>
            </w:r>
            <w:r>
              <w:rPr>
                <w:rFonts w:eastAsia="MS Mincho"/>
                <w:szCs w:val="22"/>
                <w:lang w:val="lt-LT"/>
              </w:rPr>
              <w:tab/>
              <w:t>AT</w:t>
            </w:r>
            <w:r>
              <w:rPr>
                <w:rFonts w:eastAsia="MS Mincho"/>
                <w:szCs w:val="22"/>
                <w:vertAlign w:val="superscript"/>
                <w:lang w:val="lt-LT"/>
              </w:rPr>
              <w:t>b</w:t>
            </w:r>
            <w:r>
              <w:rPr>
                <w:rFonts w:eastAsia="MS Mincho"/>
                <w:szCs w:val="22"/>
                <w:lang w:val="lt-LT"/>
              </w:rPr>
              <w:t xml:space="preserve"> mediana, mėnesiais</w:t>
            </w:r>
          </w:p>
          <w:p w14:paraId="228DFE9C" w14:textId="77777777" w:rsidR="006B77C6" w:rsidRDefault="004F4200">
            <w:pPr>
              <w:keepNext/>
              <w:tabs>
                <w:tab w:val="left" w:pos="450"/>
              </w:tabs>
              <w:rPr>
                <w:rFonts w:eastAsia="MS Mincho"/>
                <w:szCs w:val="22"/>
                <w:lang w:val="lt-LT"/>
              </w:rPr>
            </w:pPr>
            <w:r>
              <w:rPr>
                <w:rFonts w:eastAsia="MS Mincho"/>
                <w:szCs w:val="22"/>
                <w:lang w:val="lt-LT"/>
              </w:rPr>
              <w:t xml:space="preserve">      </w:t>
            </w:r>
            <w:r>
              <w:rPr>
                <w:rFonts w:eastAsia="MS Mincho"/>
                <w:szCs w:val="22"/>
                <w:lang w:val="lt-LT"/>
              </w:rPr>
              <w:tab/>
              <w:t>(95 % PI)</w:t>
            </w:r>
          </w:p>
        </w:tc>
        <w:tc>
          <w:tcPr>
            <w:tcW w:w="2954" w:type="dxa"/>
          </w:tcPr>
          <w:p w14:paraId="3C6D5A4C" w14:textId="77777777" w:rsidR="006B77C6" w:rsidRDefault="006B77C6">
            <w:pPr>
              <w:keepNext/>
              <w:jc w:val="center"/>
              <w:rPr>
                <w:szCs w:val="22"/>
                <w:lang w:val="lt-LT"/>
              </w:rPr>
            </w:pPr>
          </w:p>
          <w:p w14:paraId="4A2DF538" w14:textId="77777777" w:rsidR="006B77C6" w:rsidRDefault="004F4200">
            <w:pPr>
              <w:keepNext/>
              <w:jc w:val="center"/>
              <w:rPr>
                <w:szCs w:val="22"/>
                <w:lang w:val="lt-LT"/>
              </w:rPr>
            </w:pPr>
            <w:r>
              <w:rPr>
                <w:szCs w:val="22"/>
                <w:lang w:val="lt-LT"/>
              </w:rPr>
              <w:t>105 (37)</w:t>
            </w:r>
          </w:p>
          <w:p w14:paraId="6025367D" w14:textId="77777777" w:rsidR="006B77C6" w:rsidRDefault="004F4200">
            <w:pPr>
              <w:keepNext/>
              <w:jc w:val="center"/>
              <w:rPr>
                <w:rFonts w:eastAsia="MS Mincho"/>
                <w:szCs w:val="22"/>
                <w:lang w:val="lt-LT"/>
              </w:rPr>
            </w:pPr>
            <w:r>
              <w:rPr>
                <w:szCs w:val="22"/>
                <w:lang w:val="lt-LT"/>
              </w:rPr>
              <w:t>(31, 43)</w:t>
            </w:r>
          </w:p>
        </w:tc>
        <w:tc>
          <w:tcPr>
            <w:tcW w:w="2419" w:type="dxa"/>
          </w:tcPr>
          <w:p w14:paraId="0EA84EC0" w14:textId="77777777" w:rsidR="006B77C6" w:rsidRDefault="006B77C6">
            <w:pPr>
              <w:keepNext/>
              <w:tabs>
                <w:tab w:val="left" w:pos="1365"/>
                <w:tab w:val="center" w:pos="1517"/>
              </w:tabs>
              <w:jc w:val="center"/>
              <w:rPr>
                <w:szCs w:val="22"/>
                <w:lang w:val="lt-LT"/>
              </w:rPr>
            </w:pPr>
          </w:p>
          <w:p w14:paraId="69E1E075" w14:textId="77777777" w:rsidR="006B77C6" w:rsidRDefault="004F4200">
            <w:pPr>
              <w:keepNext/>
              <w:tabs>
                <w:tab w:val="left" w:pos="1365"/>
                <w:tab w:val="center" w:pos="1517"/>
              </w:tabs>
              <w:jc w:val="center"/>
              <w:rPr>
                <w:szCs w:val="22"/>
                <w:lang w:val="lt-LT"/>
              </w:rPr>
            </w:pPr>
            <w:r>
              <w:rPr>
                <w:szCs w:val="22"/>
                <w:lang w:val="lt-LT"/>
              </w:rPr>
              <w:t>26 (18)</w:t>
            </w:r>
          </w:p>
          <w:p w14:paraId="196CD800" w14:textId="77777777" w:rsidR="006B77C6" w:rsidRDefault="004F4200">
            <w:pPr>
              <w:keepNext/>
              <w:jc w:val="center"/>
              <w:rPr>
                <w:rFonts w:eastAsia="MS Mincho"/>
                <w:szCs w:val="22"/>
                <w:lang w:val="lt-LT"/>
              </w:rPr>
            </w:pPr>
            <w:r>
              <w:rPr>
                <w:szCs w:val="22"/>
                <w:lang w:val="lt-LT"/>
              </w:rPr>
              <w:t>(12, 25)</w:t>
            </w:r>
          </w:p>
        </w:tc>
      </w:tr>
      <w:tr w:rsidR="007A13ED" w14:paraId="56E941EC" w14:textId="77777777">
        <w:trPr>
          <w:trHeight w:val="263"/>
        </w:trPr>
        <w:tc>
          <w:tcPr>
            <w:tcW w:w="3681" w:type="dxa"/>
            <w:vMerge/>
          </w:tcPr>
          <w:p w14:paraId="4CD9A65E" w14:textId="77777777" w:rsidR="006B77C6" w:rsidRDefault="006B77C6">
            <w:pPr>
              <w:widowControl w:val="0"/>
              <w:tabs>
                <w:tab w:val="left" w:pos="450"/>
              </w:tabs>
              <w:rPr>
                <w:rFonts w:eastAsia="MS Mincho"/>
                <w:szCs w:val="22"/>
                <w:lang w:val="lt-LT"/>
              </w:rPr>
            </w:pPr>
          </w:p>
        </w:tc>
        <w:tc>
          <w:tcPr>
            <w:tcW w:w="5373" w:type="dxa"/>
            <w:gridSpan w:val="2"/>
          </w:tcPr>
          <w:p w14:paraId="54D05211" w14:textId="77777777" w:rsidR="006B77C6" w:rsidRDefault="004F4200">
            <w:pPr>
              <w:widowControl w:val="0"/>
              <w:jc w:val="center"/>
              <w:rPr>
                <w:szCs w:val="22"/>
                <w:lang w:val="lt-LT"/>
              </w:rPr>
            </w:pPr>
            <w:r>
              <w:rPr>
                <w:szCs w:val="22"/>
                <w:lang w:val="lt-LT"/>
              </w:rPr>
              <w:t>&lt; 0,001</w:t>
            </w:r>
          </w:p>
        </w:tc>
      </w:tr>
      <w:tr w:rsidR="007A13ED" w14:paraId="2A0F5DA1" w14:textId="77777777">
        <w:trPr>
          <w:trHeight w:val="553"/>
        </w:trPr>
        <w:tc>
          <w:tcPr>
            <w:tcW w:w="3681" w:type="dxa"/>
            <w:vMerge/>
          </w:tcPr>
          <w:p w14:paraId="4D92DC37" w14:textId="77777777" w:rsidR="006B77C6" w:rsidRDefault="006B77C6">
            <w:pPr>
              <w:widowControl w:val="0"/>
              <w:tabs>
                <w:tab w:val="left" w:pos="450"/>
              </w:tabs>
              <w:rPr>
                <w:rFonts w:eastAsia="MS Mincho"/>
                <w:szCs w:val="22"/>
                <w:lang w:val="lt-LT"/>
              </w:rPr>
            </w:pPr>
          </w:p>
        </w:tc>
        <w:tc>
          <w:tcPr>
            <w:tcW w:w="2954" w:type="dxa"/>
          </w:tcPr>
          <w:p w14:paraId="16170FE3" w14:textId="77777777" w:rsidR="006B77C6" w:rsidRDefault="004F4200">
            <w:pPr>
              <w:keepNext/>
              <w:jc w:val="center"/>
              <w:rPr>
                <w:szCs w:val="22"/>
                <w:lang w:val="lt-LT"/>
              </w:rPr>
            </w:pPr>
            <w:r>
              <w:rPr>
                <w:szCs w:val="22"/>
                <w:lang w:val="lt-LT"/>
              </w:rPr>
              <w:t>17,5</w:t>
            </w:r>
          </w:p>
          <w:p w14:paraId="0DC92C25" w14:textId="77777777" w:rsidR="006B77C6" w:rsidRDefault="004F4200">
            <w:pPr>
              <w:widowControl w:val="0"/>
              <w:jc w:val="center"/>
              <w:rPr>
                <w:szCs w:val="22"/>
                <w:lang w:val="lt-LT"/>
              </w:rPr>
            </w:pPr>
            <w:r>
              <w:rPr>
                <w:szCs w:val="22"/>
                <w:lang w:val="lt-LT"/>
              </w:rPr>
              <w:t xml:space="preserve"> (15,3, -)</w:t>
            </w:r>
          </w:p>
        </w:tc>
        <w:tc>
          <w:tcPr>
            <w:tcW w:w="2419" w:type="dxa"/>
          </w:tcPr>
          <w:p w14:paraId="79AF2F26" w14:textId="77777777" w:rsidR="006B77C6" w:rsidRDefault="004F4200">
            <w:pPr>
              <w:keepNext/>
              <w:jc w:val="center"/>
              <w:rPr>
                <w:szCs w:val="22"/>
                <w:lang w:val="lt-LT"/>
              </w:rPr>
            </w:pPr>
            <w:r>
              <w:rPr>
                <w:szCs w:val="22"/>
                <w:lang w:val="lt-LT"/>
              </w:rPr>
              <w:t>13,3</w:t>
            </w:r>
          </w:p>
          <w:p w14:paraId="50B0CF59" w14:textId="77777777" w:rsidR="006B77C6" w:rsidRDefault="004F4200">
            <w:pPr>
              <w:widowControl w:val="0"/>
              <w:jc w:val="center"/>
              <w:rPr>
                <w:szCs w:val="22"/>
                <w:lang w:val="lt-LT"/>
              </w:rPr>
            </w:pPr>
            <w:r>
              <w:rPr>
                <w:szCs w:val="22"/>
                <w:lang w:val="lt-LT"/>
              </w:rPr>
              <w:t>(8,5, 17,6)</w:t>
            </w:r>
          </w:p>
        </w:tc>
      </w:tr>
      <w:tr w:rsidR="007A13ED" w14:paraId="194FA1F4" w14:textId="77777777">
        <w:tc>
          <w:tcPr>
            <w:tcW w:w="3681" w:type="dxa"/>
          </w:tcPr>
          <w:p w14:paraId="2A87AA3A" w14:textId="77777777" w:rsidR="006B77C6" w:rsidRDefault="004F4200">
            <w:pPr>
              <w:keepNext/>
              <w:tabs>
                <w:tab w:val="left" w:pos="450"/>
              </w:tabs>
              <w:rPr>
                <w:rFonts w:eastAsia="MS Mincho"/>
                <w:szCs w:val="22"/>
                <w:lang w:val="lt-LT"/>
              </w:rPr>
            </w:pPr>
            <w:r>
              <w:rPr>
                <w:rFonts w:eastAsia="MS Mincho"/>
                <w:szCs w:val="22"/>
                <w:lang w:val="lt-LT"/>
              </w:rPr>
              <w:t>VR+VRn dažnis</w:t>
            </w:r>
          </w:p>
          <w:p w14:paraId="319A4A83" w14:textId="77777777" w:rsidR="006B77C6" w:rsidRDefault="004F4200">
            <w:pPr>
              <w:keepNext/>
              <w:tabs>
                <w:tab w:val="left" w:pos="450"/>
              </w:tabs>
              <w:rPr>
                <w:rFonts w:eastAsia="MS Mincho"/>
                <w:szCs w:val="22"/>
                <w:lang w:val="lt-LT"/>
              </w:rPr>
            </w:pPr>
            <w:r>
              <w:rPr>
                <w:rFonts w:eastAsia="MS Mincho"/>
                <w:szCs w:val="22"/>
                <w:lang w:val="lt-LT"/>
              </w:rPr>
              <w:t xml:space="preserve">        n (%) </w:t>
            </w:r>
            <w:r>
              <w:rPr>
                <w:rFonts w:eastAsia="MS Mincho"/>
                <w:szCs w:val="22"/>
                <w:lang w:val="lt-LT"/>
              </w:rPr>
              <w:br/>
              <w:t xml:space="preserve">      </w:t>
            </w:r>
            <w:r>
              <w:rPr>
                <w:rFonts w:eastAsia="MS Mincho"/>
                <w:szCs w:val="22"/>
                <w:lang w:val="lt-LT"/>
              </w:rPr>
              <w:tab/>
              <w:t>(95% PI)</w:t>
            </w:r>
          </w:p>
          <w:p w14:paraId="07295C75" w14:textId="77777777" w:rsidR="006B77C6" w:rsidRDefault="004F4200">
            <w:pPr>
              <w:keepNext/>
              <w:tabs>
                <w:tab w:val="left" w:pos="450"/>
              </w:tabs>
              <w:rPr>
                <w:rFonts w:eastAsia="MS Mincho"/>
                <w:szCs w:val="22"/>
                <w:lang w:val="lt-LT"/>
              </w:rPr>
            </w:pPr>
            <w:r>
              <w:rPr>
                <w:rFonts w:eastAsia="MS Mincho"/>
                <w:szCs w:val="22"/>
                <w:lang w:val="lt-LT"/>
              </w:rPr>
              <w:t xml:space="preserve">       </w:t>
            </w:r>
            <w:r>
              <w:rPr>
                <w:rFonts w:eastAsia="MS Mincho"/>
                <w:szCs w:val="22"/>
                <w:lang w:val="lt-LT"/>
              </w:rPr>
              <w:tab/>
              <w:t>AT</w:t>
            </w:r>
            <w:r>
              <w:rPr>
                <w:rFonts w:eastAsia="MS Mincho"/>
                <w:szCs w:val="22"/>
                <w:vertAlign w:val="superscript"/>
                <w:lang w:val="lt-LT"/>
              </w:rPr>
              <w:t>b</w:t>
            </w:r>
            <w:r>
              <w:rPr>
                <w:rFonts w:eastAsia="MS Mincho"/>
                <w:szCs w:val="22"/>
                <w:lang w:val="lt-LT"/>
              </w:rPr>
              <w:t xml:space="preserve"> mediana, mėnesiais</w:t>
            </w:r>
          </w:p>
          <w:p w14:paraId="58CCB850" w14:textId="77777777" w:rsidR="006B77C6" w:rsidRDefault="004F4200">
            <w:pPr>
              <w:keepNext/>
              <w:tabs>
                <w:tab w:val="left" w:pos="450"/>
              </w:tabs>
              <w:rPr>
                <w:rFonts w:eastAsia="MS Mincho"/>
                <w:szCs w:val="22"/>
                <w:lang w:val="lt-LT"/>
              </w:rPr>
            </w:pPr>
            <w:r>
              <w:rPr>
                <w:rFonts w:eastAsia="MS Mincho"/>
                <w:szCs w:val="22"/>
                <w:lang w:val="lt-LT"/>
              </w:rPr>
              <w:t xml:space="preserve">      </w:t>
            </w:r>
            <w:r>
              <w:rPr>
                <w:rFonts w:eastAsia="MS Mincho"/>
                <w:szCs w:val="22"/>
                <w:lang w:val="lt-LT"/>
              </w:rPr>
              <w:tab/>
              <w:t>(95 % PI)</w:t>
            </w:r>
          </w:p>
        </w:tc>
        <w:tc>
          <w:tcPr>
            <w:tcW w:w="2954" w:type="dxa"/>
          </w:tcPr>
          <w:p w14:paraId="40C7BDAA" w14:textId="77777777" w:rsidR="006B77C6" w:rsidRDefault="006B77C6">
            <w:pPr>
              <w:keepNext/>
              <w:rPr>
                <w:szCs w:val="22"/>
                <w:lang w:val="lt-LT"/>
              </w:rPr>
            </w:pPr>
          </w:p>
          <w:p w14:paraId="49C3EC1D" w14:textId="77777777" w:rsidR="006B77C6" w:rsidRDefault="004F4200">
            <w:pPr>
              <w:keepNext/>
              <w:jc w:val="center"/>
              <w:rPr>
                <w:szCs w:val="22"/>
                <w:lang w:val="lt-LT"/>
              </w:rPr>
            </w:pPr>
            <w:r>
              <w:rPr>
                <w:szCs w:val="22"/>
                <w:lang w:val="lt-LT"/>
              </w:rPr>
              <w:t>190 (66)</w:t>
            </w:r>
          </w:p>
          <w:p w14:paraId="7C45E7B4" w14:textId="77777777" w:rsidR="006B77C6" w:rsidRDefault="004F4200">
            <w:pPr>
              <w:keepNext/>
              <w:jc w:val="center"/>
              <w:rPr>
                <w:szCs w:val="22"/>
                <w:lang w:val="lt-LT"/>
              </w:rPr>
            </w:pPr>
            <w:r>
              <w:rPr>
                <w:szCs w:val="22"/>
                <w:lang w:val="lt-LT"/>
              </w:rPr>
              <w:t>(61, 72)</w:t>
            </w:r>
          </w:p>
          <w:p w14:paraId="20D6D60F" w14:textId="77777777" w:rsidR="006B77C6" w:rsidRDefault="004F4200">
            <w:pPr>
              <w:keepNext/>
              <w:jc w:val="center"/>
              <w:rPr>
                <w:szCs w:val="22"/>
                <w:lang w:val="lt-LT"/>
              </w:rPr>
            </w:pPr>
            <w:r>
              <w:rPr>
                <w:szCs w:val="22"/>
                <w:lang w:val="lt-LT"/>
              </w:rPr>
              <w:t>17,5</w:t>
            </w:r>
          </w:p>
          <w:p w14:paraId="6CDEC60D" w14:textId="77777777" w:rsidR="006B77C6" w:rsidRDefault="004F4200">
            <w:pPr>
              <w:keepNext/>
              <w:jc w:val="center"/>
              <w:rPr>
                <w:szCs w:val="22"/>
                <w:lang w:val="lt-LT"/>
              </w:rPr>
            </w:pPr>
            <w:r>
              <w:rPr>
                <w:szCs w:val="22"/>
                <w:lang w:val="lt-LT"/>
              </w:rPr>
              <w:t xml:space="preserve">(13,6, -) </w:t>
            </w:r>
          </w:p>
        </w:tc>
        <w:tc>
          <w:tcPr>
            <w:tcW w:w="2419" w:type="dxa"/>
          </w:tcPr>
          <w:p w14:paraId="3960E14D" w14:textId="77777777" w:rsidR="006B77C6" w:rsidRDefault="006B77C6">
            <w:pPr>
              <w:keepNext/>
              <w:tabs>
                <w:tab w:val="left" w:pos="1365"/>
                <w:tab w:val="center" w:pos="1517"/>
              </w:tabs>
              <w:jc w:val="center"/>
              <w:rPr>
                <w:szCs w:val="22"/>
                <w:lang w:val="lt-LT"/>
              </w:rPr>
            </w:pPr>
          </w:p>
          <w:p w14:paraId="54B0151F" w14:textId="77777777" w:rsidR="006B77C6" w:rsidRDefault="004F4200">
            <w:pPr>
              <w:widowControl w:val="0"/>
              <w:tabs>
                <w:tab w:val="left" w:pos="1365"/>
                <w:tab w:val="center" w:pos="1517"/>
              </w:tabs>
              <w:jc w:val="center"/>
              <w:rPr>
                <w:szCs w:val="22"/>
                <w:lang w:val="lt-LT"/>
              </w:rPr>
            </w:pPr>
            <w:r>
              <w:rPr>
                <w:szCs w:val="22"/>
                <w:lang w:val="lt-LT"/>
              </w:rPr>
              <w:t>41(28)</w:t>
            </w:r>
          </w:p>
          <w:p w14:paraId="0227316A" w14:textId="77777777" w:rsidR="006B77C6" w:rsidRDefault="004F4200">
            <w:pPr>
              <w:keepNext/>
              <w:tabs>
                <w:tab w:val="left" w:pos="1365"/>
                <w:tab w:val="center" w:pos="1517"/>
              </w:tabs>
              <w:jc w:val="center"/>
              <w:rPr>
                <w:szCs w:val="22"/>
                <w:lang w:val="lt-LT"/>
              </w:rPr>
            </w:pPr>
            <w:r>
              <w:rPr>
                <w:szCs w:val="22"/>
                <w:lang w:val="lt-LT"/>
              </w:rPr>
              <w:t>(21, 36)</w:t>
            </w:r>
          </w:p>
          <w:p w14:paraId="349F593E" w14:textId="77777777" w:rsidR="006B77C6" w:rsidRDefault="004F4200">
            <w:pPr>
              <w:keepNext/>
              <w:tabs>
                <w:tab w:val="left" w:pos="1365"/>
                <w:tab w:val="center" w:pos="1517"/>
              </w:tabs>
              <w:jc w:val="center"/>
              <w:rPr>
                <w:szCs w:val="22"/>
                <w:lang w:val="lt-LT"/>
              </w:rPr>
            </w:pPr>
            <w:r>
              <w:rPr>
                <w:szCs w:val="22"/>
                <w:lang w:val="lt-LT"/>
              </w:rPr>
              <w:t>13,4</w:t>
            </w:r>
          </w:p>
          <w:p w14:paraId="602F8008" w14:textId="77777777" w:rsidR="006B77C6" w:rsidRDefault="004F4200">
            <w:pPr>
              <w:keepNext/>
              <w:tabs>
                <w:tab w:val="left" w:pos="1365"/>
                <w:tab w:val="center" w:pos="1517"/>
              </w:tabs>
              <w:jc w:val="center"/>
              <w:rPr>
                <w:szCs w:val="22"/>
                <w:lang w:val="lt-LT"/>
              </w:rPr>
            </w:pPr>
            <w:r>
              <w:rPr>
                <w:szCs w:val="22"/>
                <w:lang w:val="lt-LT"/>
              </w:rPr>
              <w:t xml:space="preserve">(5,8, 15,5) </w:t>
            </w:r>
          </w:p>
        </w:tc>
      </w:tr>
      <w:tr w:rsidR="007A13ED" w14:paraId="0F43D0AF" w14:textId="77777777">
        <w:tc>
          <w:tcPr>
            <w:tcW w:w="3681" w:type="dxa"/>
            <w:tcBorders>
              <w:top w:val="single" w:sz="4" w:space="0" w:color="auto"/>
              <w:left w:val="single" w:sz="4" w:space="0" w:color="auto"/>
              <w:bottom w:val="nil"/>
              <w:right w:val="single" w:sz="4" w:space="0" w:color="auto"/>
            </w:tcBorders>
          </w:tcPr>
          <w:p w14:paraId="1F04C876" w14:textId="77777777" w:rsidR="006B77C6" w:rsidRDefault="004F4200">
            <w:pPr>
              <w:keepNext/>
              <w:rPr>
                <w:szCs w:val="22"/>
                <w:lang w:val="lt-LT"/>
              </w:rPr>
            </w:pPr>
            <w:r>
              <w:rPr>
                <w:szCs w:val="22"/>
                <w:lang w:val="lt-LT"/>
              </w:rPr>
              <w:t xml:space="preserve">VR+VRn dažnis, pradedant 2 gydymo ciklą, n (%) </w:t>
            </w:r>
          </w:p>
          <w:p w14:paraId="158B20E6" w14:textId="77777777" w:rsidR="006B77C6" w:rsidRDefault="004F4200">
            <w:pPr>
              <w:keepNext/>
              <w:rPr>
                <w:rFonts w:eastAsia="MS Mincho"/>
                <w:szCs w:val="22"/>
                <w:lang w:val="lt-LT"/>
              </w:rPr>
            </w:pPr>
            <w:r>
              <w:rPr>
                <w:szCs w:val="22"/>
                <w:lang w:val="lt-LT"/>
              </w:rPr>
              <w:t xml:space="preserve">        (95 % PI)</w:t>
            </w:r>
          </w:p>
        </w:tc>
        <w:tc>
          <w:tcPr>
            <w:tcW w:w="2954" w:type="dxa"/>
            <w:tcBorders>
              <w:top w:val="single" w:sz="4" w:space="0" w:color="auto"/>
              <w:left w:val="single" w:sz="4" w:space="0" w:color="auto"/>
              <w:bottom w:val="single" w:sz="4" w:space="0" w:color="auto"/>
              <w:right w:val="single" w:sz="4" w:space="0" w:color="auto"/>
            </w:tcBorders>
          </w:tcPr>
          <w:p w14:paraId="1579DCB7" w14:textId="77777777" w:rsidR="006B77C6" w:rsidRDefault="006B77C6">
            <w:pPr>
              <w:keepNext/>
              <w:jc w:val="center"/>
              <w:rPr>
                <w:szCs w:val="22"/>
                <w:lang w:val="lt-LT"/>
              </w:rPr>
            </w:pPr>
          </w:p>
          <w:p w14:paraId="7F15250E" w14:textId="77777777" w:rsidR="006B77C6" w:rsidRDefault="004F4200">
            <w:pPr>
              <w:keepNext/>
              <w:jc w:val="center"/>
              <w:rPr>
                <w:szCs w:val="22"/>
                <w:lang w:val="lt-LT"/>
              </w:rPr>
            </w:pPr>
            <w:r>
              <w:rPr>
                <w:szCs w:val="22"/>
                <w:lang w:val="lt-LT"/>
              </w:rPr>
              <w:t>124 (43)</w:t>
            </w:r>
          </w:p>
          <w:p w14:paraId="693B7C59" w14:textId="77777777" w:rsidR="006B77C6" w:rsidRDefault="004F4200">
            <w:pPr>
              <w:keepNext/>
              <w:jc w:val="center"/>
              <w:rPr>
                <w:szCs w:val="22"/>
                <w:lang w:val="lt-LT"/>
              </w:rPr>
            </w:pPr>
            <w:r>
              <w:rPr>
                <w:szCs w:val="22"/>
                <w:lang w:val="lt-LT"/>
              </w:rPr>
              <w:t>(38, 49)</w:t>
            </w:r>
          </w:p>
        </w:tc>
        <w:tc>
          <w:tcPr>
            <w:tcW w:w="2419" w:type="dxa"/>
            <w:tcBorders>
              <w:top w:val="single" w:sz="4" w:space="0" w:color="auto"/>
              <w:left w:val="single" w:sz="4" w:space="0" w:color="auto"/>
              <w:bottom w:val="single" w:sz="4" w:space="0" w:color="auto"/>
              <w:right w:val="single" w:sz="4" w:space="0" w:color="auto"/>
            </w:tcBorders>
          </w:tcPr>
          <w:p w14:paraId="2A1E62B0" w14:textId="77777777" w:rsidR="006B77C6" w:rsidRDefault="006B77C6">
            <w:pPr>
              <w:keepNext/>
              <w:tabs>
                <w:tab w:val="left" w:pos="1365"/>
                <w:tab w:val="center" w:pos="1517"/>
              </w:tabs>
              <w:jc w:val="center"/>
              <w:rPr>
                <w:szCs w:val="22"/>
                <w:lang w:val="lt-LT"/>
              </w:rPr>
            </w:pPr>
          </w:p>
          <w:p w14:paraId="6ABCB32E" w14:textId="77777777" w:rsidR="006B77C6" w:rsidRDefault="004F4200">
            <w:pPr>
              <w:keepNext/>
              <w:jc w:val="center"/>
              <w:rPr>
                <w:szCs w:val="22"/>
                <w:lang w:val="lt-LT"/>
              </w:rPr>
            </w:pPr>
            <w:r>
              <w:rPr>
                <w:szCs w:val="22"/>
                <w:lang w:val="lt-LT"/>
              </w:rPr>
              <w:t>11 (8)</w:t>
            </w:r>
          </w:p>
          <w:p w14:paraId="6432E338" w14:textId="77777777" w:rsidR="006B77C6" w:rsidRDefault="004F4200">
            <w:pPr>
              <w:keepNext/>
              <w:jc w:val="center"/>
              <w:rPr>
                <w:szCs w:val="22"/>
                <w:lang w:val="lt-LT"/>
              </w:rPr>
            </w:pPr>
            <w:r>
              <w:rPr>
                <w:szCs w:val="22"/>
                <w:lang w:val="lt-LT"/>
              </w:rPr>
              <w:t>(4, 13)</w:t>
            </w:r>
          </w:p>
        </w:tc>
      </w:tr>
      <w:tr w:rsidR="007A13ED" w14:paraId="4C3077EF" w14:textId="77777777">
        <w:tc>
          <w:tcPr>
            <w:tcW w:w="3681" w:type="dxa"/>
            <w:tcBorders>
              <w:top w:val="nil"/>
              <w:left w:val="single" w:sz="4" w:space="0" w:color="auto"/>
              <w:bottom w:val="single" w:sz="4" w:space="0" w:color="auto"/>
              <w:right w:val="single" w:sz="4" w:space="0" w:color="auto"/>
            </w:tcBorders>
          </w:tcPr>
          <w:p w14:paraId="37A98E49" w14:textId="77777777" w:rsidR="006B77C6" w:rsidRDefault="004F4200">
            <w:pPr>
              <w:keepNext/>
              <w:rPr>
                <w:szCs w:val="22"/>
                <w:lang w:val="lt-LT"/>
              </w:rPr>
            </w:pPr>
            <w:r>
              <w:rPr>
                <w:szCs w:val="22"/>
                <w:lang w:val="lt-LT"/>
              </w:rPr>
              <w:t xml:space="preserve">        p-reikšmė</w:t>
            </w:r>
            <w:r>
              <w:rPr>
                <w:szCs w:val="22"/>
                <w:vertAlign w:val="superscript"/>
                <w:lang w:val="lt-LT"/>
              </w:rPr>
              <w:t>a</w:t>
            </w:r>
          </w:p>
        </w:tc>
        <w:tc>
          <w:tcPr>
            <w:tcW w:w="5373" w:type="dxa"/>
            <w:gridSpan w:val="2"/>
            <w:tcBorders>
              <w:top w:val="single" w:sz="4" w:space="0" w:color="auto"/>
              <w:left w:val="single" w:sz="4" w:space="0" w:color="auto"/>
              <w:bottom w:val="single" w:sz="4" w:space="0" w:color="auto"/>
              <w:right w:val="single" w:sz="4" w:space="0" w:color="auto"/>
            </w:tcBorders>
          </w:tcPr>
          <w:p w14:paraId="7EC44FA5" w14:textId="77777777" w:rsidR="006B77C6" w:rsidRDefault="004F4200">
            <w:pPr>
              <w:keepNext/>
              <w:tabs>
                <w:tab w:val="left" w:pos="1365"/>
                <w:tab w:val="center" w:pos="1517"/>
              </w:tabs>
              <w:jc w:val="center"/>
              <w:rPr>
                <w:szCs w:val="22"/>
                <w:lang w:val="lt-LT"/>
              </w:rPr>
            </w:pPr>
            <w:r>
              <w:rPr>
                <w:szCs w:val="22"/>
                <w:lang w:val="lt-LT"/>
              </w:rPr>
              <w:t>&lt; 0,001</w:t>
            </w:r>
          </w:p>
        </w:tc>
      </w:tr>
      <w:tr w:rsidR="007A13ED" w14:paraId="1FE5B6FE" w14:textId="77777777">
        <w:trPr>
          <w:trHeight w:val="1070"/>
        </w:trPr>
        <w:tc>
          <w:tcPr>
            <w:tcW w:w="3681" w:type="dxa"/>
            <w:tcBorders>
              <w:bottom w:val="nil"/>
            </w:tcBorders>
          </w:tcPr>
          <w:p w14:paraId="7A75E390" w14:textId="77777777" w:rsidR="006B77C6" w:rsidRDefault="004F4200">
            <w:pPr>
              <w:keepNext/>
              <w:tabs>
                <w:tab w:val="left" w:pos="450"/>
              </w:tabs>
              <w:rPr>
                <w:szCs w:val="22"/>
                <w:lang w:val="lt-LT"/>
              </w:rPr>
            </w:pPr>
            <w:r>
              <w:rPr>
                <w:szCs w:val="22"/>
                <w:lang w:val="lt-LT"/>
              </w:rPr>
              <w:t>Trombocitų transfuzijų poreikio nebuvimas</w:t>
            </w:r>
          </w:p>
          <w:p w14:paraId="17A8000E" w14:textId="77777777" w:rsidR="006B77C6" w:rsidRDefault="004F4200">
            <w:pPr>
              <w:keepNext/>
              <w:tabs>
                <w:tab w:val="left" w:pos="450"/>
              </w:tabs>
              <w:rPr>
                <w:szCs w:val="22"/>
                <w:lang w:val="lt-LT"/>
              </w:rPr>
            </w:pPr>
            <w:r>
              <w:rPr>
                <w:szCs w:val="22"/>
                <w:lang w:val="lt-LT"/>
              </w:rPr>
              <w:tab/>
              <w:t xml:space="preserve"> n (%)</w:t>
            </w:r>
          </w:p>
          <w:p w14:paraId="2316CC90" w14:textId="77777777" w:rsidR="006B77C6" w:rsidRDefault="004F4200">
            <w:pPr>
              <w:keepNext/>
              <w:tabs>
                <w:tab w:val="left" w:pos="450"/>
              </w:tabs>
              <w:rPr>
                <w:rFonts w:eastAsia="MS Mincho"/>
                <w:szCs w:val="22"/>
                <w:lang w:val="lt-LT"/>
              </w:rPr>
            </w:pPr>
            <w:r>
              <w:rPr>
                <w:szCs w:val="22"/>
                <w:lang w:val="lt-LT"/>
              </w:rPr>
              <w:tab/>
              <w:t>(95 % PI)</w:t>
            </w:r>
          </w:p>
        </w:tc>
        <w:tc>
          <w:tcPr>
            <w:tcW w:w="2954" w:type="dxa"/>
          </w:tcPr>
          <w:p w14:paraId="3CB281FC" w14:textId="77777777" w:rsidR="006B77C6" w:rsidRDefault="006B77C6">
            <w:pPr>
              <w:keepNext/>
              <w:jc w:val="center"/>
              <w:rPr>
                <w:rFonts w:eastAsia="MS Mincho"/>
                <w:szCs w:val="22"/>
                <w:lang w:val="lt-LT"/>
              </w:rPr>
            </w:pPr>
          </w:p>
          <w:p w14:paraId="273179F0" w14:textId="77777777" w:rsidR="006B77C6" w:rsidRDefault="006B77C6">
            <w:pPr>
              <w:keepNext/>
              <w:jc w:val="center"/>
              <w:rPr>
                <w:rFonts w:eastAsia="MS Mincho"/>
                <w:szCs w:val="22"/>
                <w:lang w:val="lt-LT"/>
              </w:rPr>
            </w:pPr>
          </w:p>
          <w:p w14:paraId="301FBA6A" w14:textId="77777777" w:rsidR="006B77C6" w:rsidRDefault="004F4200">
            <w:pPr>
              <w:keepNext/>
              <w:jc w:val="center"/>
              <w:rPr>
                <w:szCs w:val="22"/>
                <w:lang w:val="lt-LT"/>
              </w:rPr>
            </w:pPr>
            <w:r>
              <w:rPr>
                <w:szCs w:val="22"/>
                <w:lang w:val="lt-LT"/>
              </w:rPr>
              <w:t>196 (69)</w:t>
            </w:r>
          </w:p>
          <w:p w14:paraId="4C3F4043" w14:textId="77777777" w:rsidR="006B77C6" w:rsidRDefault="004F4200">
            <w:pPr>
              <w:keepNext/>
              <w:jc w:val="center"/>
              <w:rPr>
                <w:rFonts w:eastAsia="MS Mincho"/>
                <w:szCs w:val="22"/>
                <w:lang w:val="lt-LT"/>
              </w:rPr>
            </w:pPr>
            <w:r>
              <w:rPr>
                <w:szCs w:val="22"/>
                <w:lang w:val="lt-LT"/>
              </w:rPr>
              <w:t>(63, 74)</w:t>
            </w:r>
          </w:p>
        </w:tc>
        <w:tc>
          <w:tcPr>
            <w:tcW w:w="2419" w:type="dxa"/>
          </w:tcPr>
          <w:p w14:paraId="31911651" w14:textId="77777777" w:rsidR="006B77C6" w:rsidRDefault="006B77C6">
            <w:pPr>
              <w:keepNext/>
              <w:jc w:val="center"/>
              <w:rPr>
                <w:rFonts w:eastAsia="MS Mincho"/>
                <w:szCs w:val="22"/>
                <w:lang w:val="lt-LT"/>
              </w:rPr>
            </w:pPr>
          </w:p>
          <w:p w14:paraId="2612024F" w14:textId="77777777" w:rsidR="006B77C6" w:rsidRDefault="006B77C6">
            <w:pPr>
              <w:keepNext/>
              <w:jc w:val="center"/>
              <w:rPr>
                <w:rFonts w:eastAsia="MS Mincho"/>
                <w:szCs w:val="22"/>
                <w:lang w:val="lt-LT"/>
              </w:rPr>
            </w:pPr>
          </w:p>
          <w:p w14:paraId="1BEF6539" w14:textId="77777777" w:rsidR="006B77C6" w:rsidRDefault="004F4200">
            <w:pPr>
              <w:keepNext/>
              <w:jc w:val="center"/>
              <w:rPr>
                <w:szCs w:val="22"/>
                <w:lang w:val="lt-LT"/>
              </w:rPr>
            </w:pPr>
            <w:r>
              <w:rPr>
                <w:szCs w:val="22"/>
                <w:lang w:val="lt-LT"/>
              </w:rPr>
              <w:t>72 (50)</w:t>
            </w:r>
          </w:p>
          <w:p w14:paraId="4A0AEAFD" w14:textId="77777777" w:rsidR="006B77C6" w:rsidRDefault="004F4200">
            <w:pPr>
              <w:keepNext/>
              <w:jc w:val="center"/>
              <w:rPr>
                <w:rFonts w:eastAsia="MS Mincho"/>
                <w:szCs w:val="22"/>
                <w:lang w:val="lt-LT"/>
              </w:rPr>
            </w:pPr>
            <w:r>
              <w:rPr>
                <w:szCs w:val="22"/>
                <w:lang w:val="lt-LT"/>
              </w:rPr>
              <w:t>(41, 58)</w:t>
            </w:r>
          </w:p>
        </w:tc>
      </w:tr>
      <w:tr w:rsidR="007A13ED" w14:paraId="6BAE6067" w14:textId="77777777">
        <w:trPr>
          <w:trHeight w:val="269"/>
        </w:trPr>
        <w:tc>
          <w:tcPr>
            <w:tcW w:w="3681" w:type="dxa"/>
            <w:tcBorders>
              <w:top w:val="nil"/>
            </w:tcBorders>
          </w:tcPr>
          <w:p w14:paraId="4AA9E1E6" w14:textId="77777777" w:rsidR="006B77C6" w:rsidRDefault="004F4200">
            <w:pPr>
              <w:keepNext/>
              <w:tabs>
                <w:tab w:val="left" w:pos="450"/>
              </w:tabs>
              <w:rPr>
                <w:szCs w:val="22"/>
                <w:lang w:val="lt-LT"/>
              </w:rPr>
            </w:pPr>
            <w:r>
              <w:rPr>
                <w:szCs w:val="22"/>
                <w:lang w:val="lt-LT"/>
              </w:rPr>
              <w:tab/>
              <w:t>p-reikšmė</w:t>
            </w:r>
            <w:r>
              <w:rPr>
                <w:szCs w:val="22"/>
                <w:vertAlign w:val="superscript"/>
                <w:lang w:val="lt-LT"/>
              </w:rPr>
              <w:t>a</w:t>
            </w:r>
          </w:p>
        </w:tc>
        <w:tc>
          <w:tcPr>
            <w:tcW w:w="5373" w:type="dxa"/>
            <w:gridSpan w:val="2"/>
          </w:tcPr>
          <w:p w14:paraId="724C1429" w14:textId="77777777" w:rsidR="006B77C6" w:rsidRDefault="004F4200">
            <w:pPr>
              <w:keepNext/>
              <w:jc w:val="center"/>
              <w:rPr>
                <w:rFonts w:eastAsia="MS Mincho"/>
                <w:szCs w:val="22"/>
                <w:lang w:val="lt-LT"/>
              </w:rPr>
            </w:pPr>
            <w:r>
              <w:rPr>
                <w:szCs w:val="22"/>
                <w:lang w:val="lt-LT"/>
              </w:rPr>
              <w:t>&lt; 0,001</w:t>
            </w:r>
          </w:p>
        </w:tc>
      </w:tr>
      <w:tr w:rsidR="007A13ED" w14:paraId="136E51F2" w14:textId="77777777">
        <w:tc>
          <w:tcPr>
            <w:tcW w:w="3681" w:type="dxa"/>
            <w:tcBorders>
              <w:bottom w:val="nil"/>
            </w:tcBorders>
          </w:tcPr>
          <w:p w14:paraId="1BB544D5" w14:textId="77777777" w:rsidR="006B77C6" w:rsidRDefault="004F4200">
            <w:pPr>
              <w:keepNext/>
              <w:tabs>
                <w:tab w:val="left" w:pos="450"/>
              </w:tabs>
              <w:rPr>
                <w:szCs w:val="22"/>
                <w:lang w:val="lt-LT"/>
              </w:rPr>
            </w:pPr>
            <w:r>
              <w:rPr>
                <w:szCs w:val="22"/>
                <w:lang w:val="lt-LT"/>
              </w:rPr>
              <w:t xml:space="preserve">Eritrocitų transfuzijų poreikio nebuvimas </w:t>
            </w:r>
          </w:p>
          <w:p w14:paraId="141E6B22" w14:textId="77777777" w:rsidR="006B77C6" w:rsidRDefault="004F4200">
            <w:pPr>
              <w:keepNext/>
              <w:tabs>
                <w:tab w:val="left" w:pos="450"/>
              </w:tabs>
              <w:rPr>
                <w:szCs w:val="22"/>
                <w:lang w:val="lt-LT"/>
              </w:rPr>
            </w:pPr>
            <w:r>
              <w:rPr>
                <w:szCs w:val="22"/>
                <w:lang w:val="lt-LT"/>
              </w:rPr>
              <w:tab/>
              <w:t xml:space="preserve">n (%) </w:t>
            </w:r>
          </w:p>
          <w:p w14:paraId="6E00C354" w14:textId="77777777" w:rsidR="006B77C6" w:rsidRDefault="004F4200">
            <w:pPr>
              <w:keepNext/>
              <w:tabs>
                <w:tab w:val="left" w:pos="450"/>
              </w:tabs>
              <w:rPr>
                <w:szCs w:val="22"/>
                <w:lang w:val="lt-LT"/>
              </w:rPr>
            </w:pPr>
            <w:r>
              <w:rPr>
                <w:szCs w:val="22"/>
                <w:lang w:val="lt-LT"/>
              </w:rPr>
              <w:tab/>
              <w:t>(95 % PI)</w:t>
            </w:r>
          </w:p>
        </w:tc>
        <w:tc>
          <w:tcPr>
            <w:tcW w:w="2954" w:type="dxa"/>
          </w:tcPr>
          <w:p w14:paraId="2E524E66" w14:textId="77777777" w:rsidR="006B77C6" w:rsidRDefault="006B77C6">
            <w:pPr>
              <w:keepNext/>
              <w:jc w:val="center"/>
              <w:rPr>
                <w:rFonts w:eastAsia="MS Mincho"/>
                <w:szCs w:val="22"/>
                <w:lang w:val="lt-LT"/>
              </w:rPr>
            </w:pPr>
          </w:p>
          <w:p w14:paraId="269673A7" w14:textId="77777777" w:rsidR="006B77C6" w:rsidRDefault="006B77C6">
            <w:pPr>
              <w:keepNext/>
              <w:jc w:val="center"/>
              <w:rPr>
                <w:rFonts w:eastAsia="MS Mincho"/>
                <w:szCs w:val="22"/>
                <w:lang w:val="lt-LT"/>
              </w:rPr>
            </w:pPr>
          </w:p>
          <w:p w14:paraId="74DF83EA" w14:textId="77777777" w:rsidR="006B77C6" w:rsidRDefault="004F4200">
            <w:pPr>
              <w:keepNext/>
              <w:jc w:val="center"/>
              <w:rPr>
                <w:szCs w:val="22"/>
                <w:lang w:val="lt-LT"/>
              </w:rPr>
            </w:pPr>
            <w:r>
              <w:rPr>
                <w:szCs w:val="22"/>
                <w:lang w:val="lt-LT"/>
              </w:rPr>
              <w:t>171(60)</w:t>
            </w:r>
          </w:p>
          <w:p w14:paraId="3DD49554" w14:textId="77777777" w:rsidR="006B77C6" w:rsidRDefault="004F4200">
            <w:pPr>
              <w:keepNext/>
              <w:jc w:val="center"/>
              <w:rPr>
                <w:rFonts w:eastAsia="MS Mincho"/>
                <w:szCs w:val="22"/>
                <w:lang w:val="lt-LT"/>
              </w:rPr>
            </w:pPr>
            <w:r>
              <w:rPr>
                <w:szCs w:val="22"/>
                <w:lang w:val="lt-LT"/>
              </w:rPr>
              <w:t>(54, 66)</w:t>
            </w:r>
          </w:p>
        </w:tc>
        <w:tc>
          <w:tcPr>
            <w:tcW w:w="2419" w:type="dxa"/>
          </w:tcPr>
          <w:p w14:paraId="1F7191F5" w14:textId="77777777" w:rsidR="006B77C6" w:rsidRDefault="006B77C6">
            <w:pPr>
              <w:keepNext/>
              <w:jc w:val="center"/>
              <w:rPr>
                <w:rFonts w:eastAsia="MS Mincho"/>
                <w:szCs w:val="22"/>
                <w:lang w:val="lt-LT"/>
              </w:rPr>
            </w:pPr>
          </w:p>
          <w:p w14:paraId="62F920B2" w14:textId="77777777" w:rsidR="006B77C6" w:rsidRDefault="006B77C6">
            <w:pPr>
              <w:keepNext/>
              <w:jc w:val="center"/>
              <w:rPr>
                <w:rFonts w:eastAsia="MS Mincho"/>
                <w:szCs w:val="22"/>
                <w:lang w:val="lt-LT"/>
              </w:rPr>
            </w:pPr>
          </w:p>
          <w:p w14:paraId="0A682B74" w14:textId="77777777" w:rsidR="006B77C6" w:rsidRDefault="004F4200">
            <w:pPr>
              <w:keepNext/>
              <w:jc w:val="center"/>
              <w:rPr>
                <w:szCs w:val="22"/>
                <w:lang w:val="lt-LT"/>
              </w:rPr>
            </w:pPr>
            <w:r>
              <w:rPr>
                <w:szCs w:val="22"/>
                <w:lang w:val="lt-LT"/>
              </w:rPr>
              <w:t>51 (35)</w:t>
            </w:r>
          </w:p>
          <w:p w14:paraId="5957AC00" w14:textId="77777777" w:rsidR="006B77C6" w:rsidRDefault="004F4200">
            <w:pPr>
              <w:keepNext/>
              <w:jc w:val="center"/>
              <w:rPr>
                <w:rFonts w:eastAsia="MS Mincho"/>
                <w:szCs w:val="22"/>
                <w:lang w:val="lt-LT"/>
              </w:rPr>
            </w:pPr>
            <w:r>
              <w:rPr>
                <w:szCs w:val="22"/>
                <w:lang w:val="lt-LT"/>
              </w:rPr>
              <w:t>(27, 44)</w:t>
            </w:r>
          </w:p>
        </w:tc>
      </w:tr>
      <w:tr w:rsidR="007A13ED" w14:paraId="13199642" w14:textId="77777777">
        <w:tc>
          <w:tcPr>
            <w:tcW w:w="3681" w:type="dxa"/>
            <w:tcBorders>
              <w:top w:val="nil"/>
            </w:tcBorders>
          </w:tcPr>
          <w:p w14:paraId="0A4A7181" w14:textId="77777777" w:rsidR="006B77C6" w:rsidRDefault="004F4200">
            <w:pPr>
              <w:widowControl w:val="0"/>
              <w:tabs>
                <w:tab w:val="left" w:pos="450"/>
              </w:tabs>
              <w:rPr>
                <w:szCs w:val="22"/>
                <w:lang w:val="lt-LT"/>
              </w:rPr>
            </w:pPr>
            <w:r>
              <w:rPr>
                <w:szCs w:val="22"/>
                <w:lang w:val="lt-LT"/>
              </w:rPr>
              <w:tab/>
              <w:t>p-reikšmė</w:t>
            </w:r>
            <w:r>
              <w:rPr>
                <w:szCs w:val="22"/>
                <w:vertAlign w:val="superscript"/>
                <w:lang w:val="lt-LT"/>
              </w:rPr>
              <w:t>a</w:t>
            </w:r>
          </w:p>
        </w:tc>
        <w:tc>
          <w:tcPr>
            <w:tcW w:w="5373" w:type="dxa"/>
            <w:gridSpan w:val="2"/>
          </w:tcPr>
          <w:p w14:paraId="64F12B5E" w14:textId="77777777" w:rsidR="006B77C6" w:rsidRDefault="004F4200">
            <w:pPr>
              <w:widowControl w:val="0"/>
              <w:jc w:val="center"/>
              <w:rPr>
                <w:rFonts w:eastAsia="MS Mincho"/>
                <w:szCs w:val="22"/>
                <w:lang w:val="lt-LT"/>
              </w:rPr>
            </w:pPr>
            <w:r>
              <w:rPr>
                <w:szCs w:val="22"/>
                <w:lang w:val="lt-LT"/>
              </w:rPr>
              <w:t>&lt; 0,001</w:t>
            </w:r>
          </w:p>
        </w:tc>
      </w:tr>
      <w:tr w:rsidR="007A13ED" w14:paraId="1085D134" w14:textId="77777777">
        <w:tc>
          <w:tcPr>
            <w:tcW w:w="3681" w:type="dxa"/>
            <w:tcBorders>
              <w:bottom w:val="nil"/>
            </w:tcBorders>
          </w:tcPr>
          <w:p w14:paraId="57A62509" w14:textId="77777777" w:rsidR="006B77C6" w:rsidRDefault="004F4200">
            <w:pPr>
              <w:keepNext/>
              <w:tabs>
                <w:tab w:val="left" w:pos="450"/>
              </w:tabs>
              <w:rPr>
                <w:szCs w:val="22"/>
                <w:lang w:val="lt-LT"/>
              </w:rPr>
            </w:pPr>
            <w:r>
              <w:rPr>
                <w:szCs w:val="22"/>
                <w:lang w:val="lt-LT"/>
              </w:rPr>
              <w:lastRenderedPageBreak/>
              <w:t>VR+VRn MLL atsako dažnis</w:t>
            </w:r>
            <w:r>
              <w:rPr>
                <w:szCs w:val="22"/>
                <w:vertAlign w:val="superscript"/>
                <w:lang w:val="lt-LT"/>
              </w:rPr>
              <w:t>d</w:t>
            </w:r>
            <w:r>
              <w:rPr>
                <w:szCs w:val="22"/>
                <w:lang w:val="lt-LT"/>
              </w:rPr>
              <w:tab/>
            </w:r>
          </w:p>
          <w:p w14:paraId="1BE7B9EA" w14:textId="77777777" w:rsidR="006B77C6" w:rsidRDefault="004F4200">
            <w:pPr>
              <w:keepNext/>
              <w:tabs>
                <w:tab w:val="left" w:pos="450"/>
              </w:tabs>
              <w:rPr>
                <w:szCs w:val="22"/>
                <w:lang w:val="lt-LT"/>
              </w:rPr>
            </w:pPr>
            <w:r>
              <w:rPr>
                <w:szCs w:val="22"/>
                <w:lang w:val="lt-LT"/>
              </w:rPr>
              <w:tab/>
              <w:t xml:space="preserve">n (% ) </w:t>
            </w:r>
          </w:p>
          <w:p w14:paraId="23D41236" w14:textId="77777777" w:rsidR="006B77C6" w:rsidRDefault="004F4200">
            <w:pPr>
              <w:keepNext/>
              <w:tabs>
                <w:tab w:val="left" w:pos="450"/>
              </w:tabs>
              <w:rPr>
                <w:szCs w:val="22"/>
                <w:lang w:val="lt-LT"/>
              </w:rPr>
            </w:pPr>
            <w:r>
              <w:rPr>
                <w:szCs w:val="22"/>
                <w:lang w:val="lt-LT"/>
              </w:rPr>
              <w:tab/>
              <w:t>(95 % PI)</w:t>
            </w:r>
          </w:p>
        </w:tc>
        <w:tc>
          <w:tcPr>
            <w:tcW w:w="2954" w:type="dxa"/>
          </w:tcPr>
          <w:p w14:paraId="19CB710B" w14:textId="77777777" w:rsidR="006B77C6" w:rsidRDefault="006B77C6">
            <w:pPr>
              <w:keepNext/>
              <w:jc w:val="center"/>
              <w:rPr>
                <w:rFonts w:eastAsia="MS Mincho"/>
                <w:szCs w:val="22"/>
                <w:lang w:val="lt-LT"/>
              </w:rPr>
            </w:pPr>
          </w:p>
          <w:p w14:paraId="2CBC7B27" w14:textId="77777777" w:rsidR="006B77C6" w:rsidRDefault="004F4200">
            <w:pPr>
              <w:keepNext/>
              <w:jc w:val="center"/>
              <w:rPr>
                <w:rFonts w:eastAsia="MS Mincho"/>
                <w:szCs w:val="22"/>
                <w:lang w:val="lt-LT"/>
              </w:rPr>
            </w:pPr>
            <w:r>
              <w:rPr>
                <w:rFonts w:eastAsia="MS Mincho"/>
                <w:szCs w:val="22"/>
                <w:lang w:val="lt-LT"/>
              </w:rPr>
              <w:t>67 (23)</w:t>
            </w:r>
          </w:p>
          <w:p w14:paraId="55CD5DEF" w14:textId="77777777" w:rsidR="006B77C6" w:rsidRDefault="004F4200">
            <w:pPr>
              <w:keepNext/>
              <w:jc w:val="center"/>
              <w:rPr>
                <w:rFonts w:eastAsia="MS Mincho"/>
                <w:szCs w:val="22"/>
                <w:lang w:val="lt-LT"/>
              </w:rPr>
            </w:pPr>
            <w:r>
              <w:rPr>
                <w:rFonts w:eastAsia="MS Mincho"/>
                <w:szCs w:val="22"/>
                <w:lang w:val="lt-LT"/>
              </w:rPr>
              <w:t>(19, 29)</w:t>
            </w:r>
          </w:p>
        </w:tc>
        <w:tc>
          <w:tcPr>
            <w:tcW w:w="2419" w:type="dxa"/>
          </w:tcPr>
          <w:p w14:paraId="429980B3" w14:textId="77777777" w:rsidR="006B77C6" w:rsidRDefault="006B77C6">
            <w:pPr>
              <w:keepNext/>
              <w:jc w:val="center"/>
              <w:rPr>
                <w:rFonts w:eastAsia="MS Mincho"/>
                <w:szCs w:val="22"/>
                <w:lang w:val="lt-LT"/>
              </w:rPr>
            </w:pPr>
          </w:p>
          <w:p w14:paraId="15EB3BEE" w14:textId="77777777" w:rsidR="006B77C6" w:rsidRDefault="004F4200">
            <w:pPr>
              <w:keepNext/>
              <w:jc w:val="center"/>
              <w:rPr>
                <w:rFonts w:eastAsia="MS Mincho"/>
                <w:szCs w:val="22"/>
                <w:lang w:val="lt-LT"/>
              </w:rPr>
            </w:pPr>
            <w:r>
              <w:rPr>
                <w:rFonts w:eastAsia="MS Mincho"/>
                <w:szCs w:val="22"/>
                <w:lang w:val="lt-LT"/>
              </w:rPr>
              <w:t>11 (8)</w:t>
            </w:r>
          </w:p>
          <w:p w14:paraId="7C66D853" w14:textId="77777777" w:rsidR="006B77C6" w:rsidRDefault="004F4200">
            <w:pPr>
              <w:keepNext/>
              <w:jc w:val="center"/>
              <w:rPr>
                <w:rFonts w:eastAsia="MS Mincho"/>
                <w:szCs w:val="22"/>
                <w:lang w:val="lt-LT"/>
              </w:rPr>
            </w:pPr>
            <w:r>
              <w:rPr>
                <w:rFonts w:eastAsia="MS Mincho"/>
                <w:szCs w:val="22"/>
                <w:lang w:val="lt-LT"/>
              </w:rPr>
              <w:t>(4, 13)</w:t>
            </w:r>
          </w:p>
        </w:tc>
      </w:tr>
      <w:tr w:rsidR="007A13ED" w14:paraId="6EC2E2A7" w14:textId="77777777">
        <w:tc>
          <w:tcPr>
            <w:tcW w:w="3681" w:type="dxa"/>
            <w:tcBorders>
              <w:top w:val="nil"/>
              <w:bottom w:val="single" w:sz="4" w:space="0" w:color="auto"/>
            </w:tcBorders>
          </w:tcPr>
          <w:p w14:paraId="78B784D7" w14:textId="77777777" w:rsidR="006B77C6" w:rsidRDefault="004F4200">
            <w:pPr>
              <w:keepNext/>
              <w:tabs>
                <w:tab w:val="left" w:pos="450"/>
              </w:tabs>
              <w:rPr>
                <w:szCs w:val="22"/>
                <w:lang w:val="lt-LT"/>
              </w:rPr>
            </w:pPr>
            <w:r>
              <w:rPr>
                <w:szCs w:val="22"/>
                <w:lang w:val="lt-LT"/>
              </w:rPr>
              <w:tab/>
              <w:t>p-reikšmė</w:t>
            </w:r>
            <w:r>
              <w:rPr>
                <w:szCs w:val="22"/>
                <w:vertAlign w:val="superscript"/>
                <w:lang w:val="lt-LT"/>
              </w:rPr>
              <w:t>a</w:t>
            </w:r>
          </w:p>
        </w:tc>
        <w:tc>
          <w:tcPr>
            <w:tcW w:w="5373" w:type="dxa"/>
            <w:gridSpan w:val="2"/>
          </w:tcPr>
          <w:p w14:paraId="33701ADA" w14:textId="77777777" w:rsidR="006B77C6" w:rsidRDefault="004F4200">
            <w:pPr>
              <w:keepNext/>
              <w:jc w:val="center"/>
              <w:rPr>
                <w:rFonts w:eastAsia="MS Mincho"/>
                <w:szCs w:val="22"/>
                <w:lang w:val="lt-LT"/>
              </w:rPr>
            </w:pPr>
            <w:r>
              <w:rPr>
                <w:rFonts w:eastAsia="MS Mincho"/>
                <w:szCs w:val="22"/>
                <w:lang w:val="lt-LT"/>
              </w:rPr>
              <w:t>&lt; 0,001</w:t>
            </w:r>
          </w:p>
        </w:tc>
      </w:tr>
      <w:tr w:rsidR="007A13ED" w14:paraId="6C3E3065" w14:textId="77777777">
        <w:tc>
          <w:tcPr>
            <w:tcW w:w="3681" w:type="dxa"/>
            <w:tcBorders>
              <w:bottom w:val="nil"/>
            </w:tcBorders>
          </w:tcPr>
          <w:p w14:paraId="457E091E" w14:textId="77777777" w:rsidR="006B77C6" w:rsidRDefault="004F4200">
            <w:pPr>
              <w:widowControl w:val="0"/>
              <w:tabs>
                <w:tab w:val="left" w:pos="450"/>
              </w:tabs>
              <w:rPr>
                <w:szCs w:val="22"/>
                <w:lang w:val="lt-LT"/>
              </w:rPr>
            </w:pPr>
            <w:r>
              <w:rPr>
                <w:szCs w:val="22"/>
                <w:lang w:val="lt-LT"/>
              </w:rPr>
              <w:t xml:space="preserve">Išgyvenamumas be įvykių </w:t>
            </w:r>
          </w:p>
          <w:p w14:paraId="0F30A5D5" w14:textId="77777777" w:rsidR="006B77C6" w:rsidRDefault="004F4200">
            <w:pPr>
              <w:widowControl w:val="0"/>
              <w:tabs>
                <w:tab w:val="left" w:pos="450"/>
              </w:tabs>
              <w:rPr>
                <w:szCs w:val="22"/>
                <w:lang w:val="lt-LT"/>
              </w:rPr>
            </w:pPr>
            <w:r>
              <w:rPr>
                <w:szCs w:val="22"/>
                <w:lang w:val="lt-LT"/>
              </w:rPr>
              <w:tab/>
              <w:t>Atvejų skaičius, n (%)</w:t>
            </w:r>
          </w:p>
          <w:p w14:paraId="58569F5D" w14:textId="77777777" w:rsidR="006B77C6" w:rsidRDefault="004F4200">
            <w:pPr>
              <w:widowControl w:val="0"/>
              <w:tabs>
                <w:tab w:val="left" w:pos="450"/>
              </w:tabs>
              <w:ind w:left="456" w:hanging="425"/>
              <w:rPr>
                <w:szCs w:val="22"/>
                <w:lang w:val="lt-LT"/>
              </w:rPr>
            </w:pPr>
            <w:r>
              <w:rPr>
                <w:szCs w:val="22"/>
                <w:lang w:val="lt-LT"/>
              </w:rPr>
              <w:tab/>
              <w:t>IBĮ mediana</w:t>
            </w:r>
            <w:r>
              <w:rPr>
                <w:szCs w:val="22"/>
                <w:vertAlign w:val="superscript"/>
                <w:lang w:val="lt-LT"/>
              </w:rPr>
              <w:t>e</w:t>
            </w:r>
            <w:r>
              <w:rPr>
                <w:szCs w:val="22"/>
                <w:lang w:val="lt-LT"/>
              </w:rPr>
              <w:t xml:space="preserve">, mėnesiais </w:t>
            </w:r>
          </w:p>
          <w:p w14:paraId="0E2C9B77" w14:textId="77777777" w:rsidR="006B77C6" w:rsidRDefault="004F4200">
            <w:pPr>
              <w:widowControl w:val="0"/>
              <w:tabs>
                <w:tab w:val="left" w:pos="450"/>
              </w:tabs>
              <w:ind w:left="456" w:hanging="6"/>
              <w:rPr>
                <w:szCs w:val="22"/>
                <w:lang w:val="lt-LT"/>
              </w:rPr>
            </w:pPr>
            <w:r>
              <w:rPr>
                <w:szCs w:val="22"/>
                <w:lang w:val="lt-LT"/>
              </w:rPr>
              <w:t>(95 % PI)</w:t>
            </w:r>
          </w:p>
        </w:tc>
        <w:tc>
          <w:tcPr>
            <w:tcW w:w="2954" w:type="dxa"/>
            <w:tcBorders>
              <w:bottom w:val="single" w:sz="4" w:space="0" w:color="auto"/>
            </w:tcBorders>
          </w:tcPr>
          <w:p w14:paraId="6054CE30" w14:textId="77777777" w:rsidR="006B77C6" w:rsidRDefault="006B77C6">
            <w:pPr>
              <w:keepNext/>
              <w:jc w:val="center"/>
              <w:rPr>
                <w:rFonts w:eastAsia="MS Mincho"/>
                <w:szCs w:val="22"/>
                <w:lang w:val="lt-LT"/>
              </w:rPr>
            </w:pPr>
          </w:p>
          <w:p w14:paraId="3076FCDA" w14:textId="77777777" w:rsidR="006B77C6" w:rsidRDefault="004F4200">
            <w:pPr>
              <w:keepNext/>
              <w:jc w:val="center"/>
              <w:rPr>
                <w:rFonts w:eastAsia="MS Mincho"/>
                <w:szCs w:val="22"/>
                <w:lang w:val="lt-LT"/>
              </w:rPr>
            </w:pPr>
            <w:r>
              <w:rPr>
                <w:rFonts w:eastAsia="MS Mincho"/>
                <w:szCs w:val="22"/>
                <w:lang w:val="lt-LT"/>
              </w:rPr>
              <w:t>191 (67)</w:t>
            </w:r>
          </w:p>
          <w:p w14:paraId="5FCF02DF" w14:textId="77777777" w:rsidR="006B77C6" w:rsidRDefault="004F4200">
            <w:pPr>
              <w:keepNext/>
              <w:jc w:val="center"/>
              <w:rPr>
                <w:rFonts w:eastAsia="MS Mincho"/>
                <w:szCs w:val="22"/>
                <w:lang w:val="lt-LT"/>
              </w:rPr>
            </w:pPr>
            <w:r>
              <w:rPr>
                <w:rFonts w:eastAsia="MS Mincho"/>
                <w:szCs w:val="22"/>
                <w:lang w:val="lt-LT"/>
              </w:rPr>
              <w:t xml:space="preserve">9,8 </w:t>
            </w:r>
          </w:p>
          <w:p w14:paraId="23AE1063" w14:textId="77777777" w:rsidR="006B77C6" w:rsidRDefault="004F4200">
            <w:pPr>
              <w:keepNext/>
              <w:jc w:val="center"/>
              <w:rPr>
                <w:rFonts w:eastAsia="MS Mincho"/>
                <w:szCs w:val="22"/>
                <w:lang w:val="lt-LT"/>
              </w:rPr>
            </w:pPr>
            <w:r>
              <w:rPr>
                <w:rFonts w:eastAsia="MS Mincho"/>
                <w:szCs w:val="22"/>
                <w:lang w:val="lt-LT"/>
              </w:rPr>
              <w:t>(8,4, 11,8)</w:t>
            </w:r>
          </w:p>
        </w:tc>
        <w:tc>
          <w:tcPr>
            <w:tcW w:w="2419" w:type="dxa"/>
            <w:tcBorders>
              <w:bottom w:val="single" w:sz="4" w:space="0" w:color="auto"/>
            </w:tcBorders>
          </w:tcPr>
          <w:p w14:paraId="67B7649A" w14:textId="77777777" w:rsidR="006B77C6" w:rsidRDefault="006B77C6">
            <w:pPr>
              <w:keepNext/>
              <w:jc w:val="center"/>
              <w:rPr>
                <w:rFonts w:eastAsia="MS Mincho"/>
                <w:szCs w:val="22"/>
                <w:lang w:val="lt-LT"/>
              </w:rPr>
            </w:pPr>
          </w:p>
          <w:p w14:paraId="019B6275" w14:textId="77777777" w:rsidR="006B77C6" w:rsidRDefault="004F4200">
            <w:pPr>
              <w:keepNext/>
              <w:jc w:val="center"/>
              <w:rPr>
                <w:rFonts w:eastAsia="MS Mincho"/>
                <w:szCs w:val="22"/>
                <w:lang w:val="lt-LT"/>
              </w:rPr>
            </w:pPr>
            <w:r>
              <w:rPr>
                <w:rFonts w:eastAsia="MS Mincho"/>
                <w:szCs w:val="22"/>
                <w:lang w:val="lt-LT"/>
              </w:rPr>
              <w:t>122 (84)</w:t>
            </w:r>
          </w:p>
          <w:p w14:paraId="411CD54E" w14:textId="77777777" w:rsidR="006B77C6" w:rsidRDefault="004F4200">
            <w:pPr>
              <w:keepNext/>
              <w:jc w:val="center"/>
              <w:rPr>
                <w:rFonts w:eastAsia="MS Mincho"/>
                <w:szCs w:val="22"/>
                <w:lang w:val="lt-LT"/>
              </w:rPr>
            </w:pPr>
            <w:r>
              <w:rPr>
                <w:rFonts w:eastAsia="MS Mincho"/>
                <w:szCs w:val="22"/>
                <w:lang w:val="lt-LT"/>
              </w:rPr>
              <w:t>7,0</w:t>
            </w:r>
          </w:p>
          <w:p w14:paraId="0A2FF106" w14:textId="77777777" w:rsidR="006B77C6" w:rsidRDefault="004F4200">
            <w:pPr>
              <w:keepNext/>
              <w:jc w:val="center"/>
              <w:rPr>
                <w:rFonts w:eastAsia="MS Mincho"/>
                <w:szCs w:val="22"/>
                <w:lang w:val="lt-LT"/>
              </w:rPr>
            </w:pPr>
            <w:r>
              <w:rPr>
                <w:rFonts w:eastAsia="MS Mincho"/>
                <w:szCs w:val="22"/>
                <w:lang w:val="lt-LT"/>
              </w:rPr>
              <w:t>(5,6, 9,5)</w:t>
            </w:r>
          </w:p>
        </w:tc>
      </w:tr>
      <w:tr w:rsidR="007A13ED" w14:paraId="6ACFF73D" w14:textId="77777777">
        <w:tc>
          <w:tcPr>
            <w:tcW w:w="3681" w:type="dxa"/>
            <w:tcBorders>
              <w:top w:val="nil"/>
              <w:bottom w:val="nil"/>
            </w:tcBorders>
          </w:tcPr>
          <w:p w14:paraId="28D37BE4" w14:textId="77777777" w:rsidR="006B77C6" w:rsidRDefault="004F4200">
            <w:pPr>
              <w:keepNext/>
              <w:tabs>
                <w:tab w:val="left" w:pos="450"/>
              </w:tabs>
              <w:rPr>
                <w:szCs w:val="22"/>
                <w:lang w:val="lt-LT"/>
              </w:rPr>
            </w:pPr>
            <w:r>
              <w:rPr>
                <w:szCs w:val="22"/>
                <w:lang w:val="lt-LT"/>
              </w:rPr>
              <w:tab/>
              <w:t>Santykinė rizika (95 % PI)</w:t>
            </w:r>
            <w:r>
              <w:rPr>
                <w:szCs w:val="22"/>
                <w:vertAlign w:val="superscript"/>
                <w:lang w:val="lt-LT"/>
              </w:rPr>
              <w:t>c</w:t>
            </w:r>
          </w:p>
        </w:tc>
        <w:tc>
          <w:tcPr>
            <w:tcW w:w="5373" w:type="dxa"/>
            <w:gridSpan w:val="2"/>
            <w:tcBorders>
              <w:bottom w:val="nil"/>
            </w:tcBorders>
          </w:tcPr>
          <w:p w14:paraId="5444B491" w14:textId="77777777" w:rsidR="006B77C6" w:rsidRDefault="004F4200">
            <w:pPr>
              <w:keepNext/>
              <w:jc w:val="center"/>
              <w:rPr>
                <w:rFonts w:eastAsia="MS Mincho"/>
                <w:szCs w:val="22"/>
                <w:lang w:val="lt-LT"/>
              </w:rPr>
            </w:pPr>
            <w:r>
              <w:rPr>
                <w:rFonts w:eastAsia="MS Mincho"/>
                <w:szCs w:val="22"/>
                <w:lang w:val="lt-LT"/>
              </w:rPr>
              <w:t>0,63 (0,50, 0,80)</w:t>
            </w:r>
          </w:p>
        </w:tc>
      </w:tr>
      <w:tr w:rsidR="007A13ED" w14:paraId="3321C29A" w14:textId="77777777">
        <w:tc>
          <w:tcPr>
            <w:tcW w:w="3681" w:type="dxa"/>
            <w:tcBorders>
              <w:top w:val="nil"/>
            </w:tcBorders>
          </w:tcPr>
          <w:p w14:paraId="474CD3D3" w14:textId="77777777" w:rsidR="006B77C6" w:rsidRDefault="004F4200">
            <w:pPr>
              <w:keepNext/>
              <w:tabs>
                <w:tab w:val="left" w:pos="450"/>
              </w:tabs>
              <w:rPr>
                <w:szCs w:val="22"/>
                <w:lang w:val="lt-LT"/>
              </w:rPr>
            </w:pPr>
            <w:r>
              <w:rPr>
                <w:szCs w:val="22"/>
                <w:lang w:val="lt-LT"/>
              </w:rPr>
              <w:tab/>
              <w:t>p-reikšmė</w:t>
            </w:r>
            <w:r>
              <w:rPr>
                <w:szCs w:val="22"/>
                <w:vertAlign w:val="superscript"/>
                <w:lang w:val="lt-LT"/>
              </w:rPr>
              <w:t>c</w:t>
            </w:r>
          </w:p>
        </w:tc>
        <w:tc>
          <w:tcPr>
            <w:tcW w:w="5373" w:type="dxa"/>
            <w:gridSpan w:val="2"/>
            <w:tcBorders>
              <w:top w:val="nil"/>
            </w:tcBorders>
          </w:tcPr>
          <w:p w14:paraId="69671872" w14:textId="77777777" w:rsidR="006B77C6" w:rsidRDefault="004F4200">
            <w:pPr>
              <w:keepNext/>
              <w:jc w:val="center"/>
              <w:rPr>
                <w:rFonts w:eastAsia="MS Mincho"/>
                <w:szCs w:val="22"/>
                <w:lang w:val="lt-LT"/>
              </w:rPr>
            </w:pPr>
            <w:r>
              <w:rPr>
                <w:szCs w:val="22"/>
                <w:lang w:val="lt-LT"/>
              </w:rPr>
              <w:t>&lt; 0,001</w:t>
            </w:r>
          </w:p>
        </w:tc>
      </w:tr>
      <w:tr w:rsidR="007A13ED" w:rsidRPr="00DD7F44" w14:paraId="6A5838CB" w14:textId="77777777">
        <w:tc>
          <w:tcPr>
            <w:tcW w:w="9054" w:type="dxa"/>
            <w:gridSpan w:val="3"/>
          </w:tcPr>
          <w:p w14:paraId="31336B15" w14:textId="77777777" w:rsidR="006B77C6" w:rsidRDefault="004F4200">
            <w:pPr>
              <w:widowControl w:val="0"/>
              <w:rPr>
                <w:szCs w:val="22"/>
                <w:lang w:val="lt-LT"/>
              </w:rPr>
            </w:pPr>
            <w:r>
              <w:rPr>
                <w:szCs w:val="22"/>
                <w:lang w:val="lt-LT"/>
              </w:rPr>
              <w:t xml:space="preserve">PI = pasikliautinasis intervalas; VR = visiška remisija; </w:t>
            </w:r>
            <w:r>
              <w:rPr>
                <w:szCs w:val="22"/>
                <w:u w:val="single"/>
                <w:lang w:val="lt-LT"/>
              </w:rPr>
              <w:t xml:space="preserve">VRi = visiška remisija su </w:t>
            </w:r>
            <w:r>
              <w:rPr>
                <w:rFonts w:eastAsia="SimSun"/>
                <w:szCs w:val="22"/>
                <w:lang w:val="lt-LT"/>
              </w:rPr>
              <w:t>nepilnu kaulų čiulpų atsistatymu</w:t>
            </w:r>
            <w:r>
              <w:rPr>
                <w:szCs w:val="22"/>
                <w:lang w:val="lt-LT"/>
              </w:rPr>
              <w:t xml:space="preserve">; AT = atsako trukmė; IBĮ </w:t>
            </w:r>
            <w:r>
              <w:rPr>
                <w:szCs w:val="22"/>
              </w:rPr>
              <w:t>=</w:t>
            </w:r>
            <w:r>
              <w:rPr>
                <w:szCs w:val="22"/>
                <w:lang w:val="lt-LT"/>
              </w:rPr>
              <w:t xml:space="preserve"> išgyvenamumas be įvykių; MLL = minimali likutinė liga; n = atsako skaičius arba atvejų skaičius; - = nepasiekta.</w:t>
            </w:r>
          </w:p>
          <w:p w14:paraId="1C9FD601" w14:textId="77777777" w:rsidR="006B77C6" w:rsidRDefault="006B77C6">
            <w:pPr>
              <w:keepNext/>
              <w:rPr>
                <w:szCs w:val="22"/>
                <w:highlight w:val="yellow"/>
                <w:lang w:val="lt-LT"/>
              </w:rPr>
            </w:pPr>
          </w:p>
          <w:p w14:paraId="3AE1A1E1" w14:textId="77777777" w:rsidR="006B77C6" w:rsidRDefault="004F4200">
            <w:pPr>
              <w:keepNext/>
              <w:rPr>
                <w:szCs w:val="22"/>
                <w:lang w:val="lt-LT"/>
              </w:rPr>
            </w:pPr>
            <w:r>
              <w:rPr>
                <w:szCs w:val="22"/>
                <w:lang w:val="lt-LT"/>
              </w:rPr>
              <w:t xml:space="preserve">VR (visiška remisija) buvo apibrėžta kaip absoliutus neutrofilų skaičius &gt; 1000 mikrolitre, trombocitų &gt; 100 000 mikrolitre, eritrocitų transfuzijų poreikio nebuvimas ir &lt; 5 % blastų kaulų čiulpuose. Cirkuliuojančių blastų ir blastų su Auer lazdelių nebuvimas; ligos išplitimo už kaulų čiulpų ribų nebuvimas.  </w:t>
            </w:r>
          </w:p>
          <w:p w14:paraId="7D0C1372" w14:textId="77777777" w:rsidR="006B77C6" w:rsidRDefault="006B77C6">
            <w:pPr>
              <w:keepNext/>
              <w:rPr>
                <w:szCs w:val="22"/>
                <w:highlight w:val="yellow"/>
                <w:lang w:val="lt-LT"/>
              </w:rPr>
            </w:pPr>
          </w:p>
          <w:p w14:paraId="5352ED08" w14:textId="77777777" w:rsidR="006B77C6" w:rsidRDefault="004F4200">
            <w:pPr>
              <w:keepNext/>
              <w:autoSpaceDE w:val="0"/>
              <w:autoSpaceDN w:val="0"/>
              <w:adjustRightInd w:val="0"/>
              <w:rPr>
                <w:spacing w:val="-1"/>
                <w:szCs w:val="22"/>
                <w:lang w:val="lt-LT"/>
              </w:rPr>
            </w:pPr>
            <w:r>
              <w:rPr>
                <w:spacing w:val="-1"/>
                <w:szCs w:val="22"/>
                <w:lang w:val="lt-LT"/>
              </w:rPr>
              <w:t>Transfuzijų poreikio nebuvimas buvo apibrėžtas kaip mažiausiai 56 paeiliui sekančių dienų (≥</w:t>
            </w:r>
            <w:r>
              <w:rPr>
                <w:szCs w:val="22"/>
                <w:lang w:val="lt-LT"/>
              </w:rPr>
              <w:t xml:space="preserve"> 56 dienų) </w:t>
            </w:r>
            <w:r>
              <w:rPr>
                <w:spacing w:val="-1"/>
                <w:szCs w:val="22"/>
                <w:lang w:val="lt-LT"/>
              </w:rPr>
              <w:t>laikotarpis, kai nebuvo atliekamos transfuzijos, po pirmosios tiriamojo vaistinio preparato dozės pavartojimo ir vėliau, arba iki paskutinės dozės pavartojimo + 30 dienų, arba prieš ligos atkrytį arba progresavimą, arba prieš pradedant gydymą po chemoterapijos – atsižvelgiant į tai, kas buvo anksčiau.</w:t>
            </w:r>
          </w:p>
          <w:p w14:paraId="2F5C260C" w14:textId="77777777" w:rsidR="006B77C6" w:rsidRDefault="006B77C6">
            <w:pPr>
              <w:keepNext/>
              <w:autoSpaceDE w:val="0"/>
              <w:autoSpaceDN w:val="0"/>
              <w:adjustRightInd w:val="0"/>
              <w:rPr>
                <w:spacing w:val="-1"/>
                <w:szCs w:val="22"/>
                <w:highlight w:val="yellow"/>
                <w:lang w:val="lt-LT"/>
              </w:rPr>
            </w:pPr>
          </w:p>
          <w:p w14:paraId="7D2C618A" w14:textId="77777777" w:rsidR="006B77C6" w:rsidRDefault="004F4200">
            <w:pPr>
              <w:widowControl w:val="0"/>
              <w:rPr>
                <w:szCs w:val="22"/>
                <w:highlight w:val="yellow"/>
                <w:vertAlign w:val="superscript"/>
                <w:lang w:val="lt-LT"/>
              </w:rPr>
            </w:pPr>
            <w:r>
              <w:rPr>
                <w:spacing w:val="-1"/>
                <w:szCs w:val="22"/>
                <w:vertAlign w:val="superscript"/>
                <w:lang w:val="lt-LT"/>
              </w:rPr>
              <w:t>a</w:t>
            </w:r>
            <w:r>
              <w:rPr>
                <w:szCs w:val="22"/>
                <w:lang w:val="lt-LT"/>
              </w:rPr>
              <w:t>P-</w:t>
            </w:r>
            <w:r>
              <w:rPr>
                <w:rFonts w:eastAsia="MS Mincho"/>
                <w:szCs w:val="22"/>
                <w:lang w:val="lt-LT"/>
              </w:rPr>
              <w:t>reikšmė</w:t>
            </w:r>
            <w:r>
              <w:rPr>
                <w:szCs w:val="22"/>
                <w:lang w:val="lt-LT"/>
              </w:rPr>
              <w:t xml:space="preserve"> gauta iš Cochran-Mantel-Haenszel testo, tiriamuosius sugrupavus pagal amžių (18–&lt; 75 m., ≥ 75 m.) ir citogenetinę riziką (vidutinė rizika, didelė rizika), kaip tai buvo priskirta įtraukimo į tyrimą metu.</w:t>
            </w:r>
          </w:p>
          <w:p w14:paraId="2AA6DA67" w14:textId="77777777" w:rsidR="006B77C6" w:rsidRDefault="004F4200">
            <w:pPr>
              <w:keepNext/>
              <w:rPr>
                <w:szCs w:val="22"/>
                <w:lang w:val="lt-LT"/>
              </w:rPr>
            </w:pPr>
            <w:r>
              <w:rPr>
                <w:szCs w:val="22"/>
                <w:vertAlign w:val="superscript"/>
                <w:lang w:val="lt-LT"/>
              </w:rPr>
              <w:t>b</w:t>
            </w:r>
            <w:r>
              <w:rPr>
                <w:szCs w:val="22"/>
                <w:lang w:val="lt-LT"/>
              </w:rPr>
              <w:t>AT (atsako trukmė) buvo apibrėžta kaip laikas nuo pirmojo VR atsako, vertinant atsako trukmę VR, nuo pirmojo VR arba VRn atsako, vertinant atsako trukmę VR + VRn, iki pirmosios patvirtinto morfologinio ligos atkryčio, patvirtinto ligos progresavimo arba mirties atvejo dėl ligos progresavimo datos – atsižvelgiant į tai, kas įvyko anksčiau. AT mediana apskaičiuota pagal Kaplan-Meier kreivę.</w:t>
            </w:r>
          </w:p>
          <w:p w14:paraId="5E157137" w14:textId="77777777" w:rsidR="006B77C6" w:rsidRDefault="004F4200">
            <w:pPr>
              <w:widowControl w:val="0"/>
              <w:rPr>
                <w:szCs w:val="22"/>
                <w:highlight w:val="yellow"/>
                <w:lang w:val="lt-LT"/>
              </w:rPr>
            </w:pPr>
            <w:r>
              <w:rPr>
                <w:spacing w:val="-1"/>
                <w:szCs w:val="22"/>
                <w:vertAlign w:val="superscript"/>
                <w:lang w:val="lt-LT"/>
              </w:rPr>
              <w:t>c</w:t>
            </w:r>
            <w:r>
              <w:rPr>
                <w:szCs w:val="22"/>
                <w:lang w:val="lt-LT"/>
              </w:rPr>
              <w:t>Santykinės rizikos apskaičiavimai (venetoklaksas + azacitidinas ir placebas + azacitidinas) yra paremti Cox-proporciniu rizikų modeliu, kai tiriamieji sugrupuoti pagal amžių (18–&lt; 75 m., ≥ 75 m.) ir citogenetikos duomenis (vidutinė rizika, didelė rizika), kaip tai buvo priskirta įtraukimo į tyrimą metu; p-reikšmė paremta logaritminiu rangų testu, duomenis sugrupuojant pagal tuos pačius veiksnius.</w:t>
            </w:r>
          </w:p>
          <w:p w14:paraId="77A535FA" w14:textId="77777777" w:rsidR="006B77C6" w:rsidRDefault="004F4200">
            <w:pPr>
              <w:keepNext/>
              <w:autoSpaceDE w:val="0"/>
              <w:autoSpaceDN w:val="0"/>
              <w:adjustRightInd w:val="0"/>
              <w:rPr>
                <w:spacing w:val="-1"/>
                <w:szCs w:val="22"/>
                <w:lang w:val="lt-LT"/>
              </w:rPr>
            </w:pPr>
            <w:r>
              <w:rPr>
                <w:spacing w:val="-1"/>
                <w:szCs w:val="22"/>
                <w:vertAlign w:val="superscript"/>
                <w:lang w:val="lt-LT"/>
              </w:rPr>
              <w:t xml:space="preserve">d </w:t>
            </w:r>
            <w:r>
              <w:rPr>
                <w:spacing w:val="-1"/>
                <w:szCs w:val="22"/>
                <w:lang w:val="lt-LT"/>
              </w:rPr>
              <w:t>VR+VRn MLL atsako dažnis apibrėžiamas kaip pacientų, pasiekusių VR arba VRn ir turinčių MLL atsaką - &lt; 10</w:t>
            </w:r>
            <w:r>
              <w:rPr>
                <w:spacing w:val="-1"/>
                <w:szCs w:val="22"/>
                <w:vertAlign w:val="superscript"/>
                <w:lang w:val="lt-LT"/>
              </w:rPr>
              <w:t>-3</w:t>
            </w:r>
            <w:r>
              <w:rPr>
                <w:spacing w:val="-1"/>
                <w:szCs w:val="22"/>
                <w:lang w:val="lt-LT"/>
              </w:rPr>
              <w:t xml:space="preserve"> blastų kaulų čiulpuose, nustatytų standartizuotu, centriniu daugiaspalvės tėkmės citometrijos būdu, %-inis kiekis.</w:t>
            </w:r>
          </w:p>
          <w:p w14:paraId="1814A059" w14:textId="77777777" w:rsidR="006B77C6" w:rsidRDefault="004F4200">
            <w:pPr>
              <w:keepNext/>
              <w:rPr>
                <w:szCs w:val="22"/>
                <w:highlight w:val="yellow"/>
                <w:lang w:val="lt-LT"/>
              </w:rPr>
            </w:pPr>
            <w:r>
              <w:rPr>
                <w:szCs w:val="22"/>
                <w:vertAlign w:val="superscript"/>
                <w:lang w:val="lt-LT"/>
              </w:rPr>
              <w:t>e</w:t>
            </w:r>
            <w:r>
              <w:rPr>
                <w:szCs w:val="22"/>
                <w:lang w:val="lt-LT"/>
              </w:rPr>
              <w:t>Apskaičiuota pagal Kaplan-Meier kreivę.</w:t>
            </w:r>
          </w:p>
        </w:tc>
      </w:tr>
    </w:tbl>
    <w:p w14:paraId="5587A201" w14:textId="77777777" w:rsidR="006B77C6" w:rsidRDefault="006B77C6">
      <w:pPr>
        <w:pStyle w:val="Default"/>
        <w:spacing w:before="0"/>
        <w:rPr>
          <w:rFonts w:ascii="Times New Roman" w:hAnsi="Times New Roman"/>
          <w:sz w:val="22"/>
          <w:szCs w:val="22"/>
          <w:lang w:val="lt-LT"/>
        </w:rPr>
      </w:pPr>
    </w:p>
    <w:p w14:paraId="4F5EED88"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Tarp pacientų, turinčių </w:t>
      </w:r>
      <w:r>
        <w:rPr>
          <w:rStyle w:val="None"/>
          <w:rFonts w:ascii="Times New Roman" w:hAnsi="Times New Roman"/>
          <w:i/>
          <w:iCs/>
          <w:sz w:val="22"/>
          <w:szCs w:val="22"/>
          <w:lang w:val="lt-LT"/>
        </w:rPr>
        <w:t>FLT3</w:t>
      </w:r>
      <w:r>
        <w:rPr>
          <w:rFonts w:ascii="Times New Roman" w:hAnsi="Times New Roman"/>
          <w:sz w:val="22"/>
          <w:szCs w:val="22"/>
          <w:lang w:val="lt-LT"/>
        </w:rPr>
        <w:t xml:space="preserve"> mutaciją, VR+VRn dažniai buvo atitinkamai 72 % (21/29; [95 % PI: 53, 87]) ir 36 % (8/22; [95 % PI: 17, 59]) venetoklakso + azacitidino ir placebo + azacitidino grupėse (p=0,021). </w:t>
      </w:r>
    </w:p>
    <w:p w14:paraId="07CB6D33" w14:textId="77777777" w:rsidR="006B77C6" w:rsidRDefault="006B77C6">
      <w:pPr>
        <w:pStyle w:val="Default"/>
        <w:spacing w:before="0"/>
        <w:rPr>
          <w:rFonts w:ascii="Times Roman" w:eastAsia="Times Roman" w:hAnsi="Times Roman" w:cs="Times Roman"/>
          <w:sz w:val="22"/>
          <w:szCs w:val="22"/>
          <w:lang w:val="lt-LT"/>
        </w:rPr>
      </w:pPr>
    </w:p>
    <w:p w14:paraId="2228FB7F"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Tarp pacientų, turinčių </w:t>
      </w:r>
      <w:r>
        <w:rPr>
          <w:rStyle w:val="None"/>
          <w:rFonts w:ascii="Times New Roman" w:hAnsi="Times New Roman"/>
          <w:i/>
          <w:iCs/>
          <w:sz w:val="22"/>
          <w:szCs w:val="22"/>
          <w:lang w:val="lt-LT"/>
        </w:rPr>
        <w:t>IDH1 / IDH2</w:t>
      </w:r>
      <w:r>
        <w:rPr>
          <w:rFonts w:ascii="Times New Roman" w:hAnsi="Times New Roman"/>
          <w:sz w:val="22"/>
          <w:szCs w:val="22"/>
          <w:lang w:val="lt-LT"/>
        </w:rPr>
        <w:t xml:space="preserve"> mutacijų, VR+VRn dažniai buvo atitinkamai 75 % (46/61; [95 % PI: 63, 86]) ir 11 % (3/28; [95 % PI: 2, 28]) venetoklakso  +  azacitidino ir placebo + azacitidino grupėse (p&lt;0,001).</w:t>
      </w:r>
    </w:p>
    <w:p w14:paraId="1944F2EF" w14:textId="77777777" w:rsidR="006B77C6" w:rsidRDefault="006B77C6">
      <w:pPr>
        <w:pStyle w:val="Default"/>
        <w:spacing w:before="0"/>
        <w:rPr>
          <w:rFonts w:ascii="Times Roman" w:eastAsia="Times Roman" w:hAnsi="Times Roman" w:cs="Times Roman"/>
          <w:sz w:val="22"/>
          <w:szCs w:val="22"/>
          <w:lang w:val="lt-LT"/>
        </w:rPr>
      </w:pPr>
    </w:p>
    <w:p w14:paraId="05286C5B"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Iš pacientų, kurie pradinio vertinimo metu buvo priklausomi nuo eritrocitų transfuzijų, gydant venetoklakso  ir azacitidino deriniu, 49 % (71/144) tapo nepriklausomi nuo transfuzijų.  Iš pacientų, kurie pradinio vertinimo metu buvo priklausomi nuo trombocitų transfuzijų, gydant venetoklakso ir azacitidino deriniu, 50 % (34/68) tapo nepriklausomi nuo transfuzijų.</w:t>
      </w:r>
    </w:p>
    <w:p w14:paraId="7AD19501" w14:textId="77777777" w:rsidR="006B77C6" w:rsidRDefault="006B77C6">
      <w:pPr>
        <w:pStyle w:val="Default"/>
        <w:spacing w:before="0"/>
        <w:rPr>
          <w:rFonts w:ascii="Times Roman" w:eastAsia="Times Roman" w:hAnsi="Times Roman" w:cs="Times Roman"/>
          <w:sz w:val="22"/>
          <w:szCs w:val="22"/>
          <w:lang w:val="lt-LT"/>
        </w:rPr>
      </w:pPr>
    </w:p>
    <w:p w14:paraId="554E3F2C"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lastRenderedPageBreak/>
        <w:t>Laiko iki pirmojo atsako VR arba VRn mediana buvo 1,3 mėnesio (ribos: nuo 0,6 iki 9,9 mėnesio) gydant venetoklakso ir azacitidino deriniu. Laiko iki geriausio atsako VR arba VRn mediana buvo 2,3 mėnesio (ribos: nuo 0,6 iki 24,5 mėnesio).</w:t>
      </w:r>
    </w:p>
    <w:p w14:paraId="35DA65E8" w14:textId="77777777" w:rsidR="006B77C6" w:rsidRDefault="006B77C6">
      <w:pPr>
        <w:pStyle w:val="Default"/>
        <w:spacing w:before="0"/>
        <w:rPr>
          <w:rFonts w:ascii="Times Roman" w:eastAsia="Times Roman" w:hAnsi="Times Roman" w:cs="Times Roman"/>
          <w:sz w:val="22"/>
          <w:szCs w:val="22"/>
          <w:lang w:val="lt-LT"/>
        </w:rPr>
      </w:pPr>
    </w:p>
    <w:p w14:paraId="168456D7" w14:textId="21840081" w:rsidR="006B77C6" w:rsidRDefault="004F4200">
      <w:pPr>
        <w:pStyle w:val="Default"/>
        <w:spacing w:before="0"/>
        <w:rPr>
          <w:rStyle w:val="None"/>
          <w:rFonts w:ascii="Times Roman" w:eastAsia="Times Roman" w:hAnsi="Times Roman" w:cs="Times Roman"/>
          <w:sz w:val="22"/>
          <w:szCs w:val="22"/>
          <w:lang w:val="lt-LT"/>
        </w:rPr>
      </w:pPr>
      <w:ins w:id="1695" w:author="AbbVie10" w:date="2026-04-14T23:16:00Z">
        <w:r>
          <w:rPr>
            <w:rFonts w:ascii="Times New Roman" w:hAnsi="Times New Roman"/>
            <w:sz w:val="22"/>
            <w:szCs w:val="22"/>
            <w:lang w:val="lt-LT"/>
          </w:rPr>
          <w:t>9</w:t>
        </w:r>
      </w:ins>
      <w:del w:id="1696" w:author="AbbVie10" w:date="2026-04-14T23:16:00Z">
        <w:r>
          <w:rPr>
            <w:rFonts w:ascii="Times New Roman" w:hAnsi="Times New Roman"/>
            <w:sz w:val="22"/>
            <w:szCs w:val="22"/>
            <w:lang w:val="lt-LT"/>
          </w:rPr>
          <w:delText>6</w:delText>
        </w:r>
      </w:del>
      <w:r>
        <w:rPr>
          <w:rFonts w:ascii="Times New Roman" w:hAnsi="Times New Roman"/>
          <w:sz w:val="22"/>
          <w:szCs w:val="22"/>
          <w:lang w:val="lt-LT"/>
        </w:rPr>
        <w:t xml:space="preserve"> pav. VIALE-A tyrimo bendrojo išgyvenamumo pagal pogrupius blobograma (angl. </w:t>
      </w:r>
      <w:r>
        <w:rPr>
          <w:rStyle w:val="None"/>
          <w:rFonts w:ascii="Times New Roman" w:hAnsi="Times New Roman"/>
          <w:i/>
          <w:iCs/>
          <w:sz w:val="22"/>
          <w:szCs w:val="22"/>
          <w:lang w:val="lt-LT"/>
        </w:rPr>
        <w:t>Forest plot</w:t>
      </w:r>
      <w:r>
        <w:rPr>
          <w:rFonts w:ascii="Times New Roman" w:hAnsi="Times New Roman"/>
          <w:sz w:val="22"/>
          <w:szCs w:val="22"/>
          <w:lang w:val="lt-LT"/>
        </w:rPr>
        <w:t>)</w:t>
      </w:r>
    </w:p>
    <w:p w14:paraId="6E043C9C" w14:textId="77777777" w:rsidR="006B77C6" w:rsidRDefault="006B77C6">
      <w:pPr>
        <w:pStyle w:val="Default"/>
        <w:spacing w:before="0"/>
        <w:rPr>
          <w:rFonts w:ascii="Times Roman" w:eastAsia="Times Roman" w:hAnsi="Times Roman" w:cs="Times Roman"/>
          <w:sz w:val="22"/>
          <w:szCs w:val="22"/>
          <w:lang w:val="lt-LT"/>
        </w:rPr>
      </w:pPr>
    </w:p>
    <w:p w14:paraId="339629F4" w14:textId="77777777" w:rsidR="006B77C6" w:rsidRDefault="004F4200">
      <w:pPr>
        <w:pStyle w:val="Default"/>
        <w:spacing w:before="0" w:line="280" w:lineRule="atLeast"/>
        <w:rPr>
          <w:rFonts w:ascii="Times Roman" w:eastAsia="Times Roman" w:hAnsi="Times Roman" w:cs="Times Roman"/>
          <w:lang w:val="lt-LT"/>
        </w:rPr>
      </w:pPr>
      <w:r>
        <w:rPr>
          <w:noProof/>
          <w:lang w:val="en-GB" w:eastAsia="en-GB" w:bidi="ar-SA"/>
        </w:rPr>
        <w:drawing>
          <wp:inline distT="0" distB="0" distL="0" distR="0" wp14:anchorId="1B023AF3" wp14:editId="3F9C41A9">
            <wp:extent cx="5115639" cy="5992061"/>
            <wp:effectExtent l="0" t="0" r="8890" b="889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1"/>
                    <a:stretch>
                      <a:fillRect/>
                    </a:stretch>
                  </pic:blipFill>
                  <pic:spPr>
                    <a:xfrm>
                      <a:off x="0" y="0"/>
                      <a:ext cx="5115639" cy="5992061"/>
                    </a:xfrm>
                    <a:prstGeom prst="rect">
                      <a:avLst/>
                    </a:prstGeom>
                  </pic:spPr>
                </pic:pic>
              </a:graphicData>
            </a:graphic>
          </wp:inline>
        </w:drawing>
      </w:r>
    </w:p>
    <w:p w14:paraId="22D44418" w14:textId="77777777" w:rsidR="006B77C6" w:rsidRDefault="006B77C6">
      <w:pPr>
        <w:pStyle w:val="Default"/>
        <w:spacing w:before="0" w:line="280" w:lineRule="atLeast"/>
        <w:rPr>
          <w:rFonts w:ascii="Times Roman" w:eastAsia="Times Roman" w:hAnsi="Times Roman" w:cs="Times Roman"/>
          <w:lang w:val="lt-LT"/>
        </w:rPr>
      </w:pPr>
    </w:p>
    <w:p w14:paraId="44450703" w14:textId="77777777" w:rsidR="006B77C6" w:rsidRDefault="004F4200">
      <w:pPr>
        <w:pStyle w:val="Default"/>
        <w:spacing w:before="0"/>
        <w:ind w:left="480"/>
        <w:rPr>
          <w:rStyle w:val="None"/>
          <w:rFonts w:ascii="Times Roman" w:eastAsia="Times Roman" w:hAnsi="Times Roman" w:cs="Times Roman"/>
          <w:sz w:val="22"/>
          <w:szCs w:val="22"/>
          <w:lang w:val="lt-LT"/>
        </w:rPr>
      </w:pPr>
      <w:r>
        <w:rPr>
          <w:rFonts w:ascii="Times New Roman" w:hAnsi="Times New Roman"/>
          <w:sz w:val="22"/>
          <w:szCs w:val="22"/>
          <w:lang w:val="lt-LT"/>
        </w:rPr>
        <w:t>- = Nepasiekta.</w:t>
      </w:r>
    </w:p>
    <w:p w14:paraId="272AE412" w14:textId="77777777" w:rsidR="006B77C6" w:rsidRDefault="004F4200">
      <w:pPr>
        <w:pStyle w:val="Default"/>
        <w:spacing w:before="0"/>
        <w:ind w:left="480"/>
        <w:rPr>
          <w:rFonts w:ascii="Times New Roman" w:hAnsi="Times New Roman"/>
          <w:sz w:val="22"/>
          <w:szCs w:val="22"/>
          <w:lang w:val="lt-LT"/>
        </w:rPr>
      </w:pPr>
      <w:r>
        <w:rPr>
          <w:rFonts w:ascii="Times New Roman" w:hAnsi="Times New Roman"/>
          <w:sz w:val="22"/>
          <w:szCs w:val="22"/>
          <w:lang w:val="lt-LT"/>
        </w:rPr>
        <w:t>Iš anksto numatytos antrinės vertinamosios baigties -bendrojojam išgyvenamumo IDH1/2 mutacijos pogrupyje – p &lt; 0,0001 (nestratifikuotas logaritminio rango testas).</w:t>
      </w:r>
    </w:p>
    <w:p w14:paraId="337C422F" w14:textId="77777777" w:rsidR="006B77C6" w:rsidRDefault="006B77C6">
      <w:pPr>
        <w:pStyle w:val="Default"/>
        <w:spacing w:before="0"/>
        <w:ind w:left="480"/>
        <w:rPr>
          <w:rStyle w:val="None"/>
          <w:rFonts w:ascii="Times Roman" w:eastAsia="Times Roman" w:hAnsi="Times Roman" w:cs="Times Roman"/>
          <w:sz w:val="22"/>
          <w:szCs w:val="22"/>
          <w:lang w:val="lt-LT"/>
        </w:rPr>
      </w:pPr>
    </w:p>
    <w:p w14:paraId="4103CF07"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Nestratifikuota santykinė rizika (SR) pavaizduota X ašyje su logaritmine skale.</w:t>
      </w:r>
    </w:p>
    <w:p w14:paraId="4A2A2419" w14:textId="77777777" w:rsidR="006B77C6" w:rsidRDefault="006B77C6">
      <w:pPr>
        <w:pStyle w:val="Default"/>
        <w:spacing w:before="0"/>
        <w:rPr>
          <w:rFonts w:ascii="Times Roman" w:eastAsia="Times Roman" w:hAnsi="Times Roman" w:cs="Times Roman"/>
          <w:sz w:val="22"/>
          <w:szCs w:val="22"/>
          <w:lang w:val="lt-LT"/>
        </w:rPr>
      </w:pPr>
    </w:p>
    <w:p w14:paraId="4DB7A3C7" w14:textId="77777777" w:rsidR="006B77C6" w:rsidRDefault="004F4200">
      <w:pPr>
        <w:pStyle w:val="Default"/>
        <w:keepNext/>
        <w:spacing w:before="0"/>
        <w:rPr>
          <w:rFonts w:ascii="Times New Roman" w:hAnsi="Times New Roman"/>
          <w:i/>
          <w:iCs/>
          <w:sz w:val="22"/>
          <w:szCs w:val="22"/>
          <w:lang w:val="lt-LT"/>
        </w:rPr>
      </w:pPr>
      <w:r>
        <w:rPr>
          <w:rFonts w:ascii="Times New Roman" w:hAnsi="Times New Roman"/>
          <w:i/>
          <w:iCs/>
          <w:sz w:val="22"/>
          <w:szCs w:val="22"/>
          <w:lang w:val="lt-LT"/>
        </w:rPr>
        <w:t>Venetoklaksas derinyje su azacitidinu arba decitabinu gydant naujai diagnozuota ŪML sergančius pacientus – M14-358</w:t>
      </w:r>
    </w:p>
    <w:p w14:paraId="1912FB30" w14:textId="77777777" w:rsidR="002640EF" w:rsidRDefault="002640EF">
      <w:pPr>
        <w:pStyle w:val="Default"/>
        <w:keepNext/>
        <w:spacing w:before="0"/>
        <w:rPr>
          <w:rStyle w:val="None"/>
          <w:rFonts w:ascii="Times Roman" w:eastAsia="Times Roman" w:hAnsi="Times Roman" w:cs="Times Roman"/>
          <w:sz w:val="22"/>
          <w:szCs w:val="22"/>
          <w:lang w:val="lt-LT"/>
        </w:rPr>
      </w:pPr>
    </w:p>
    <w:p w14:paraId="083B1783"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M14-358 tyrimas - tai neatsitiktinių imčių, 1/2 fazės klinikinis venetoklakso derinyje su azacitidinu (n=84) arba decitabinu (n=31) tyrimas pacientams, kuriems naujai diagnozuota ŪML ir kuriems buvo negalima taikyti intensyvios chemoterapijos. Tyrime dalyvavusiems pacientams buvo atliktas kasdieninis venetoklakso dozės titravimas, kol buvo pasiekta galutinė vaistinio preparato dozė – </w:t>
      </w:r>
      <w:r>
        <w:rPr>
          <w:rFonts w:ascii="Times New Roman" w:hAnsi="Times New Roman"/>
          <w:sz w:val="22"/>
          <w:szCs w:val="22"/>
          <w:lang w:val="lt-LT"/>
        </w:rPr>
        <w:lastRenderedPageBreak/>
        <w:t>400 mg vieną kartą per parą kasdien. Azacitidino skyrimas M14-358 tyrime buvo panašus į azacitidino skyrimą VIALE-A atsitiktinių imčių tyrime. Decitabino buvo skiriama 20 mg/m</w:t>
      </w:r>
      <w:r>
        <w:rPr>
          <w:rStyle w:val="None"/>
          <w:rFonts w:ascii="Times New Roman" w:hAnsi="Times New Roman"/>
          <w:sz w:val="22"/>
          <w:szCs w:val="22"/>
          <w:vertAlign w:val="superscript"/>
          <w:lang w:val="lt-LT"/>
        </w:rPr>
        <w:t>2</w:t>
      </w:r>
      <w:r>
        <w:rPr>
          <w:rFonts w:ascii="Times New Roman" w:hAnsi="Times New Roman"/>
          <w:sz w:val="22"/>
          <w:szCs w:val="22"/>
          <w:lang w:val="lt-LT"/>
        </w:rPr>
        <w:t xml:space="preserve"> į veną injekcijomis kiekvieno 28 dienų ciklo metu 1–5 dienomis, pradedant nuo 1-ojo ciklo 1-os dienos.</w:t>
      </w:r>
    </w:p>
    <w:p w14:paraId="5E01C378" w14:textId="77777777" w:rsidR="006B77C6" w:rsidRDefault="006B77C6">
      <w:pPr>
        <w:pStyle w:val="Default"/>
        <w:spacing w:before="0"/>
        <w:rPr>
          <w:rFonts w:ascii="Times Roman" w:eastAsia="Times Roman" w:hAnsi="Times Roman" w:cs="Times Roman"/>
          <w:sz w:val="22"/>
          <w:szCs w:val="22"/>
          <w:lang w:val="lt-LT"/>
        </w:rPr>
      </w:pPr>
    </w:p>
    <w:p w14:paraId="04B4CC5B" w14:textId="77777777" w:rsidR="006B77C6" w:rsidRDefault="004F4200">
      <w:pPr>
        <w:pStyle w:val="Default"/>
        <w:keepNext/>
        <w:spacing w:before="0"/>
        <w:rPr>
          <w:rStyle w:val="None"/>
          <w:rFonts w:ascii="Times Roman" w:eastAsia="Times Roman" w:hAnsi="Times Roman" w:cs="Times Roman"/>
          <w:sz w:val="22"/>
          <w:szCs w:val="22"/>
          <w:lang w:val="lt-LT"/>
        </w:rPr>
      </w:pPr>
      <w:r>
        <w:rPr>
          <w:rFonts w:ascii="Times New Roman" w:hAnsi="Times New Roman"/>
          <w:sz w:val="22"/>
          <w:szCs w:val="22"/>
          <w:lang w:val="lt-LT"/>
        </w:rPr>
        <w:t>Stebėjimo trukmės mediana buvo 40,4 mėnesių (ribos: nuo 0,7 iki 42,7 mėnesio) gydant venetoklakso ir decitabino deriniu.</w:t>
      </w:r>
    </w:p>
    <w:p w14:paraId="271078E8" w14:textId="77777777" w:rsidR="006B77C6" w:rsidRDefault="006B77C6">
      <w:pPr>
        <w:pStyle w:val="Default"/>
        <w:keepNext/>
        <w:spacing w:before="0"/>
        <w:rPr>
          <w:rFonts w:ascii="Times Roman" w:eastAsia="Times Roman" w:hAnsi="Times Roman" w:cs="Times Roman"/>
          <w:sz w:val="22"/>
          <w:szCs w:val="22"/>
          <w:lang w:val="lt-LT"/>
        </w:rPr>
      </w:pPr>
    </w:p>
    <w:p w14:paraId="3DFB1873" w14:textId="77777777" w:rsidR="006B77C6" w:rsidRDefault="004F4200">
      <w:pPr>
        <w:pStyle w:val="Default"/>
        <w:keepNext/>
        <w:spacing w:before="0"/>
        <w:rPr>
          <w:rStyle w:val="None"/>
          <w:rFonts w:ascii="Times Roman" w:eastAsia="Times Roman" w:hAnsi="Times Roman" w:cs="Times Roman"/>
          <w:sz w:val="22"/>
          <w:szCs w:val="22"/>
          <w:lang w:val="lt-LT"/>
        </w:rPr>
      </w:pPr>
      <w:r>
        <w:rPr>
          <w:rFonts w:ascii="Times New Roman" w:hAnsi="Times New Roman"/>
          <w:sz w:val="22"/>
          <w:szCs w:val="22"/>
          <w:lang w:val="lt-LT"/>
        </w:rPr>
        <w:t xml:space="preserve">Pacientų, gydytų venetoklakso ir decitabino deriniu, amžiaus mediana buvo 72 metai (ribos: nuo 65 iki 86 metų), 87 % buvo baltaodžiai, 48 % – vyrai, ir 87 % vertinimas pagal ECOG skalę buvo 0 arba 1. VR+VRn dažnis buvo 74 % (95 % PI: 55, 88), vartojant derinyje su decitabinu. </w:t>
      </w:r>
    </w:p>
    <w:p w14:paraId="64E5C825" w14:textId="77777777" w:rsidR="006B77C6" w:rsidRPr="00D11F33" w:rsidRDefault="006B77C6" w:rsidP="00D11F33">
      <w:pPr>
        <w:pStyle w:val="Default"/>
        <w:spacing w:before="0"/>
        <w:rPr>
          <w:rFonts w:ascii="Times New Roman" w:eastAsia="Times New Roman" w:hAnsi="Times New Roman" w:cs="Times New Roman"/>
          <w:sz w:val="22"/>
          <w:szCs w:val="22"/>
          <w:lang w:val="lt-LT"/>
        </w:rPr>
      </w:pPr>
    </w:p>
    <w:p w14:paraId="5E3C2182" w14:textId="77777777" w:rsidR="006B77C6" w:rsidRDefault="004F4200">
      <w:pPr>
        <w:pStyle w:val="BodyA"/>
        <w:rPr>
          <w:rStyle w:val="None"/>
          <w:u w:val="single"/>
          <w:lang w:val="lt-LT"/>
        </w:rPr>
      </w:pPr>
      <w:r>
        <w:rPr>
          <w:rStyle w:val="None"/>
          <w:u w:val="single"/>
          <w:lang w:val="lt-LT"/>
        </w:rPr>
        <w:t>Senyvi pacientai</w:t>
      </w:r>
    </w:p>
    <w:p w14:paraId="43DE71E9" w14:textId="77777777" w:rsidR="006B77C6" w:rsidRDefault="006B77C6">
      <w:pPr>
        <w:pStyle w:val="BodyA"/>
        <w:rPr>
          <w:lang w:val="lt-LT"/>
        </w:rPr>
      </w:pPr>
    </w:p>
    <w:p w14:paraId="47C4D0E2" w14:textId="77777777" w:rsidR="006B77C6" w:rsidRDefault="004F4200">
      <w:pPr>
        <w:pStyle w:val="BodyA"/>
        <w:spacing w:line="240" w:lineRule="auto"/>
        <w:rPr>
          <w:lang w:val="lt-LT"/>
        </w:rPr>
      </w:pPr>
      <w:r>
        <w:rPr>
          <w:rStyle w:val="None"/>
          <w:lang w:val="lt-LT"/>
        </w:rPr>
        <w:t>Iš 194 pacientų, kuriems anksčiau buvo taikytas LLL gydymas ir kurie gavo venetoklakso derinyje su rituksimabu, 50 % buvo 65 metų amžiaus ar vyresni.</w:t>
      </w:r>
    </w:p>
    <w:p w14:paraId="648E54C0" w14:textId="77777777" w:rsidR="006B77C6" w:rsidRDefault="006B77C6">
      <w:pPr>
        <w:pStyle w:val="BodyA"/>
        <w:spacing w:line="240" w:lineRule="auto"/>
        <w:rPr>
          <w:lang w:val="lt-LT"/>
        </w:rPr>
      </w:pPr>
    </w:p>
    <w:p w14:paraId="4356441C" w14:textId="77777777" w:rsidR="006B77C6" w:rsidRDefault="004F4200">
      <w:pPr>
        <w:pStyle w:val="BodyA"/>
        <w:rPr>
          <w:rStyle w:val="None"/>
          <w:lang w:val="lt-LT"/>
        </w:rPr>
      </w:pPr>
      <w:r>
        <w:rPr>
          <w:rStyle w:val="None"/>
          <w:lang w:val="lt-LT"/>
        </w:rPr>
        <w:t xml:space="preserve">Iš 107 pacientų, vertintų M13-982 veiksmingumo tyrime, 57 % buvo 65 metų ar vyresni. </w:t>
      </w:r>
    </w:p>
    <w:p w14:paraId="5F7FB166" w14:textId="77777777" w:rsidR="006B77C6" w:rsidRDefault="006B77C6">
      <w:pPr>
        <w:pStyle w:val="BodyA"/>
        <w:rPr>
          <w:rStyle w:val="None"/>
          <w:lang w:val="lt-LT"/>
        </w:rPr>
      </w:pPr>
    </w:p>
    <w:p w14:paraId="40C57DFB" w14:textId="77777777" w:rsidR="006B77C6" w:rsidRDefault="004F4200">
      <w:pPr>
        <w:pStyle w:val="BodyA"/>
        <w:rPr>
          <w:lang w:val="lt-LT"/>
        </w:rPr>
      </w:pPr>
      <w:r>
        <w:rPr>
          <w:rStyle w:val="None"/>
          <w:lang w:val="lt-LT"/>
        </w:rPr>
        <w:t>Iš 127 pacientų, vertintų M14-032 veiksmingumo tyrime, 58 % buvo 65 metų ar vyresni.</w:t>
      </w:r>
    </w:p>
    <w:p w14:paraId="737EDD8C" w14:textId="77777777" w:rsidR="006B77C6" w:rsidRDefault="006B77C6">
      <w:pPr>
        <w:pStyle w:val="BodyA"/>
        <w:rPr>
          <w:lang w:val="lt-LT"/>
        </w:rPr>
      </w:pPr>
    </w:p>
    <w:p w14:paraId="65063C1E" w14:textId="77777777" w:rsidR="006B77C6" w:rsidRDefault="004F4200">
      <w:pPr>
        <w:pStyle w:val="BodyA"/>
        <w:rPr>
          <w:rStyle w:val="None"/>
          <w:lang w:val="lt-LT"/>
        </w:rPr>
      </w:pPr>
      <w:r>
        <w:rPr>
          <w:rStyle w:val="None"/>
          <w:lang w:val="lt-LT"/>
        </w:rPr>
        <w:t>Iš 352 pacientų, kurių saugumas buvo vertintas trijuose atviruose monoterapijos tyrimuose, 57 % buvo 65 metų ar vyresni.</w:t>
      </w:r>
    </w:p>
    <w:p w14:paraId="3B3D3945" w14:textId="77777777" w:rsidR="006B77C6" w:rsidRDefault="006B77C6">
      <w:pPr>
        <w:pStyle w:val="BodyA"/>
        <w:rPr>
          <w:rStyle w:val="None"/>
          <w:lang w:val="lt-LT"/>
        </w:rPr>
      </w:pPr>
    </w:p>
    <w:p w14:paraId="36CAD4E6" w14:textId="77777777" w:rsidR="006B77C6" w:rsidRDefault="004F4200">
      <w:pPr>
        <w:pStyle w:val="Default"/>
        <w:spacing w:before="0"/>
        <w:rPr>
          <w:rFonts w:ascii="Times New Roman" w:eastAsia="Times New Roman" w:hAnsi="Times New Roman" w:cs="Times New Roman"/>
          <w:sz w:val="22"/>
          <w:szCs w:val="22"/>
          <w:lang w:val="lt-LT"/>
        </w:rPr>
      </w:pPr>
      <w:r>
        <w:rPr>
          <w:rStyle w:val="None"/>
          <w:rFonts w:ascii="Times New Roman" w:hAnsi="Times New Roman" w:cs="Times New Roman"/>
          <w:sz w:val="22"/>
          <w:szCs w:val="22"/>
          <w:lang w:val="lt-LT"/>
        </w:rPr>
        <w:t>Iš 283 pacientų, kuriems naujai diagnozuota ŪML, gydytų VIALE-A klinikiniame tyrime (tiriamųjų grupėje, kuriems taikytas gydymas venetoklakso ir azacitidino deriniu), 96 % buvo ≥65 metų, o 60 % – ≥75 metų.  Iš 31 paciento, gydyto venetoklakso ir decitabino deriniu M14-358 klinikiniame tyrime, 100 % buvo ≥ 65 metų, 26 % - ≥ 75 metų.</w:t>
      </w:r>
    </w:p>
    <w:p w14:paraId="1E564450" w14:textId="77777777" w:rsidR="006B77C6" w:rsidRDefault="006B77C6">
      <w:pPr>
        <w:pStyle w:val="BodyA"/>
        <w:rPr>
          <w:lang w:val="lt-LT"/>
        </w:rPr>
      </w:pPr>
    </w:p>
    <w:p w14:paraId="6E8772D9" w14:textId="77777777" w:rsidR="006B77C6" w:rsidRDefault="004F4200">
      <w:pPr>
        <w:pStyle w:val="BodyA"/>
        <w:rPr>
          <w:lang w:val="lt-LT"/>
        </w:rPr>
      </w:pPr>
      <w:r>
        <w:rPr>
          <w:rStyle w:val="None"/>
          <w:lang w:val="lt-LT"/>
        </w:rPr>
        <w:t>Nebuvo pastebėta kliniškai reikšmingų saugumo ar veiksmingumo skirtumų, lyginant senyvus pacientus su jaunesniais pacientais derinio bei monoterapijos tyrimuose.</w:t>
      </w:r>
    </w:p>
    <w:p w14:paraId="5D4DDB1A" w14:textId="77777777" w:rsidR="006B77C6" w:rsidRDefault="006B77C6">
      <w:pPr>
        <w:pStyle w:val="BodyA"/>
        <w:tabs>
          <w:tab w:val="clear" w:pos="567"/>
          <w:tab w:val="left" w:pos="5911"/>
        </w:tabs>
        <w:rPr>
          <w:lang w:val="lt-LT"/>
        </w:rPr>
      </w:pPr>
    </w:p>
    <w:p w14:paraId="0EDB606C" w14:textId="77777777" w:rsidR="006B77C6" w:rsidRDefault="004F4200">
      <w:pPr>
        <w:pStyle w:val="BodyA"/>
        <w:spacing w:line="240" w:lineRule="auto"/>
        <w:rPr>
          <w:rStyle w:val="None"/>
          <w:u w:val="single"/>
          <w:lang w:val="lt-LT"/>
        </w:rPr>
      </w:pPr>
      <w:r>
        <w:rPr>
          <w:rStyle w:val="None"/>
          <w:u w:val="single"/>
          <w:lang w:val="lt-LT"/>
        </w:rPr>
        <w:t>Vaikų populiacija</w:t>
      </w:r>
    </w:p>
    <w:p w14:paraId="110EB8E6" w14:textId="77777777" w:rsidR="006B77C6" w:rsidRDefault="006B77C6">
      <w:pPr>
        <w:pStyle w:val="BodyA"/>
        <w:spacing w:line="240" w:lineRule="auto"/>
        <w:rPr>
          <w:lang w:val="lt-LT"/>
        </w:rPr>
      </w:pPr>
    </w:p>
    <w:p w14:paraId="7CD802BA" w14:textId="10810EA3" w:rsidR="00AB6661" w:rsidRPr="00AB6661" w:rsidRDefault="004F4200" w:rsidP="00AB6661">
      <w:pPr>
        <w:pStyle w:val="BodyA"/>
        <w:spacing w:line="240" w:lineRule="auto"/>
        <w:rPr>
          <w:rStyle w:val="None"/>
          <w:lang w:val="lt-LT"/>
        </w:rPr>
      </w:pPr>
      <w:r w:rsidRPr="00AB6661">
        <w:rPr>
          <w:rStyle w:val="None"/>
          <w:lang w:val="lt-LT"/>
        </w:rPr>
        <w:t xml:space="preserve">Venetoklakso saugumas, veiksmingumas ir farmakokinetika buvo įvertinti dviejų dalių daugiacentriame atvirajame 1-os fazės tyrime (M13-833), kuriame venetoklakso monoterapija arba venetoklaksas derinyje su chemoterapija buvo skiriami 140 vaikų ir jaunų suaugusių pacientų, sergančių recidyvuojančiais ar atspariais gydymui piktybiniais navikais. Pacientai gavo venetoklaksą vieną arba derinyje su chemoterapija, skiriant pagal amžių arba svorį pakoreguotą dozę, atitinkančią suaugusiųjų lygiavertę tikslinę 400 mg arba 800 mg </w:t>
      </w:r>
      <w:ins w:id="1697" w:author="AbbVie10" w:date="2026-04-14T23:16:00Z">
        <w:r w:rsidR="001F500D">
          <w:rPr>
            <w:rStyle w:val="None"/>
            <w:lang w:val="lt-LT"/>
          </w:rPr>
          <w:t xml:space="preserve">paros </w:t>
        </w:r>
      </w:ins>
      <w:r w:rsidRPr="00AB6661">
        <w:rPr>
          <w:rStyle w:val="None"/>
          <w:lang w:val="lt-LT"/>
        </w:rPr>
        <w:t xml:space="preserve">dozę, </w:t>
      </w:r>
      <w:ins w:id="1698" w:author="AbbVie10" w:date="2026-04-14T23:17:00Z">
        <w:r w:rsidR="001F500D" w:rsidRPr="00776D10">
          <w:rPr>
            <w:lang w:val="lt-LT"/>
          </w:rPr>
          <w:t>vartojamą nepertraukiamai</w:t>
        </w:r>
      </w:ins>
      <w:del w:id="1699" w:author="AbbVie10" w:date="2026-04-14T23:17:00Z">
        <w:r w:rsidRPr="00AB6661">
          <w:rPr>
            <w:rStyle w:val="None"/>
            <w:lang w:val="lt-LT"/>
          </w:rPr>
          <w:delText>vieną kartą per parą</w:delText>
        </w:r>
      </w:del>
      <w:r w:rsidRPr="00AB6661">
        <w:rPr>
          <w:rStyle w:val="None"/>
          <w:lang w:val="lt-LT"/>
        </w:rPr>
        <w:t xml:space="preserve"> arba su pertraukomis (1–10 dienomis) 21 dienos ciklais.</w:t>
      </w:r>
    </w:p>
    <w:p w14:paraId="05ED9C19" w14:textId="77777777" w:rsidR="00AB6661" w:rsidRPr="00AB6661" w:rsidRDefault="00AB6661" w:rsidP="00AB6661">
      <w:pPr>
        <w:pStyle w:val="BodyA"/>
        <w:spacing w:line="240" w:lineRule="auto"/>
        <w:rPr>
          <w:rStyle w:val="None"/>
          <w:lang w:val="lt-LT"/>
        </w:rPr>
      </w:pPr>
    </w:p>
    <w:p w14:paraId="078A2EBF" w14:textId="77777777" w:rsidR="00AB6661" w:rsidRPr="00AB6661" w:rsidRDefault="004F4200" w:rsidP="00AB6661">
      <w:pPr>
        <w:pStyle w:val="BodyA"/>
        <w:spacing w:line="240" w:lineRule="auto"/>
        <w:rPr>
          <w:rStyle w:val="None"/>
          <w:lang w:val="lt-LT"/>
        </w:rPr>
      </w:pPr>
      <w:r w:rsidRPr="00AB6661">
        <w:rPr>
          <w:rStyle w:val="None"/>
          <w:lang w:val="lt-LT"/>
        </w:rPr>
        <w:t xml:space="preserve">1 dalyje 22 pacientai buvo įtraukti į dozės nustatymo grupę (ŪML (N=10), ūminė limfoblastinė leukemija [ŪLL] (N=5), neuroblastoma (N=3) ir solidiniai navikai (N=4)), o 18 pacientų buvo įtraukta į dozės didinimo / mažinimo grupę (neuroblastoma (N=7) ir solidiniai navikai (N=11)). </w:t>
      </w:r>
    </w:p>
    <w:p w14:paraId="5B3009AF" w14:textId="77777777" w:rsidR="00AB6661" w:rsidRPr="00AB6661" w:rsidRDefault="00AB6661" w:rsidP="00AB6661">
      <w:pPr>
        <w:pStyle w:val="BodyA"/>
        <w:spacing w:line="240" w:lineRule="auto"/>
        <w:rPr>
          <w:rStyle w:val="None"/>
          <w:lang w:val="lt-LT"/>
        </w:rPr>
      </w:pPr>
    </w:p>
    <w:p w14:paraId="5CF07688" w14:textId="77777777" w:rsidR="00AB6661" w:rsidRPr="00AB6661" w:rsidRDefault="004F4200" w:rsidP="00AB6661">
      <w:pPr>
        <w:pStyle w:val="BodyA"/>
        <w:spacing w:line="240" w:lineRule="auto"/>
        <w:rPr>
          <w:rStyle w:val="None"/>
          <w:lang w:val="lt-LT"/>
        </w:rPr>
      </w:pPr>
      <w:r w:rsidRPr="00AB6661">
        <w:rPr>
          <w:rStyle w:val="None"/>
          <w:lang w:val="lt-LT"/>
        </w:rPr>
        <w:t>Į tyrimo 2 dalį buvo įtraukta 100 pacientų, kurie sirgo: ŪML (N=27), ŪLL (N=26), ne Hodžkino limfoma [NHL] (N=2), neuroblastoma (N=26)</w:t>
      </w:r>
      <w:r w:rsidR="00EB4FAE">
        <w:rPr>
          <w:rStyle w:val="None"/>
          <w:lang w:val="lt-LT"/>
        </w:rPr>
        <w:t xml:space="preserve"> </w:t>
      </w:r>
      <w:r w:rsidRPr="00AB6661">
        <w:rPr>
          <w:rStyle w:val="None"/>
          <w:lang w:val="lt-LT"/>
        </w:rPr>
        <w:t>ir į žvalgomąją grupę įtraukti pacientai su kitais navikais, turinčiais BLL-2 ekspresiją arba transkripcijos faktorių 3- ŪLL hepatinės leukemijos faktorių (N=19; solidiniai navikai N=8 ir kiti navikai N=11). Bendra</w:t>
      </w:r>
      <w:r w:rsidR="00A26BE2">
        <w:rPr>
          <w:rStyle w:val="None"/>
          <w:lang w:val="lt-LT"/>
        </w:rPr>
        <w:t>i</w:t>
      </w:r>
      <w:r w:rsidRPr="00AB6661">
        <w:rPr>
          <w:rStyle w:val="None"/>
          <w:lang w:val="lt-LT"/>
        </w:rPr>
        <w:t xml:space="preserve"> į 1 ir 2 dalis įtrauktų pacientų amžiaus mediana buvo tokia: ŪML sergančių pacientų – 6 metai (ribos: nuo 0 iki 17 metų); ŪLL sergančių pacientų – 9 metai (ribos: nuo 0 iki 25 metų); NHL sergančių pacientų –12 metų (ribos: nuo 3 iki 21 metų); neuroblastoma sergančių pacientų – 8 metai (ribos: nuo 1 iki 17 metų); solidinių navikų turinčių pacientų – 16 metų (ribos: nuo 3 iki 24 metų); kitų navikų turinčių pacientų – 10 metų (ribos: nuo 5 iki 19 metų).</w:t>
      </w:r>
    </w:p>
    <w:p w14:paraId="10003832" w14:textId="77777777" w:rsidR="00AB6661" w:rsidRPr="00AB6661" w:rsidRDefault="00AB6661" w:rsidP="00AB6661">
      <w:pPr>
        <w:pStyle w:val="BodyA"/>
        <w:spacing w:line="240" w:lineRule="auto"/>
        <w:rPr>
          <w:rStyle w:val="None"/>
          <w:lang w:val="lt-LT"/>
        </w:rPr>
      </w:pPr>
    </w:p>
    <w:p w14:paraId="73788225" w14:textId="77777777" w:rsidR="00AB6661" w:rsidRPr="00AB6661" w:rsidRDefault="004F4200" w:rsidP="00AB6661">
      <w:pPr>
        <w:pStyle w:val="BodyA"/>
        <w:spacing w:line="240" w:lineRule="auto"/>
        <w:rPr>
          <w:rStyle w:val="None"/>
          <w:lang w:val="lt-LT"/>
        </w:rPr>
      </w:pPr>
      <w:r w:rsidRPr="00AB6661">
        <w:rPr>
          <w:rStyle w:val="None"/>
          <w:lang w:val="lt-LT"/>
        </w:rPr>
        <w:t xml:space="preserve">Į veiksmingumo analizę buvo įtraukti pacientai iš 1 ir 2 dalių (N=129) ir neįtraukti pacientai iš žvalgomosios kitų navikų grupės. ŪML grupėje BAR buvo 24 %, VR dažnis buvo 16 %, o </w:t>
      </w:r>
      <w:r w:rsidRPr="00AB6661">
        <w:rPr>
          <w:rStyle w:val="None"/>
          <w:lang w:val="lt-LT"/>
        </w:rPr>
        <w:lastRenderedPageBreak/>
        <w:t>apskaičiuota AT mediana buvo 2,6 mėnesio (95 % PI: 0,5; 7,9). ŪLL grupėje BAR buvo 42 % (visi pacientai pasiekė VR), o apskaičiuota AT mediana buvo 10,2 mėnesio (95 % PI: 2,8; 14,2). Vienas iš dviejų NHL grupės pacientų pasiekė dalinį atsaką; AT buvo 1,4 mėn. AT medianos nebuvo įmanoma įvertinti, o dėl mažo imties dydžio galimybės daryti reikšminga</w:t>
      </w:r>
      <w:r w:rsidR="00A26BE2">
        <w:rPr>
          <w:rStyle w:val="None"/>
          <w:lang w:val="lt-LT"/>
        </w:rPr>
        <w:t>s</w:t>
      </w:r>
      <w:r w:rsidRPr="00AB6661">
        <w:rPr>
          <w:rStyle w:val="None"/>
          <w:lang w:val="lt-LT"/>
        </w:rPr>
        <w:t xml:space="preserve"> išvadas yra ribotos. Neuroblastomos grupėje BAR buvo 31 %, VR dažnis buvo 22 %, o apskaičiuota AT mediana buvo 9,3 mėnesio (95 % PI: 3,9; NV). Solidinių navikų grupėje BAR buvo 22 %, VR dažnis buvo 4 %, o apskaičiuota AT mediana buvo 11,1 mėnesio (95 % PI: 3,1; NV).</w:t>
      </w:r>
    </w:p>
    <w:p w14:paraId="7125B72E" w14:textId="77777777" w:rsidR="00AB6661" w:rsidRPr="00AB6661" w:rsidRDefault="00AB6661" w:rsidP="00AB6661">
      <w:pPr>
        <w:pStyle w:val="BodyA"/>
        <w:spacing w:line="240" w:lineRule="auto"/>
        <w:rPr>
          <w:rStyle w:val="None"/>
          <w:lang w:val="lt-LT"/>
        </w:rPr>
      </w:pPr>
    </w:p>
    <w:p w14:paraId="4EF155B9" w14:textId="77777777" w:rsidR="006C4497" w:rsidRDefault="004F4200" w:rsidP="00AB6661">
      <w:pPr>
        <w:pStyle w:val="BodyA"/>
        <w:spacing w:line="240" w:lineRule="auto"/>
        <w:outlineLvl w:val="0"/>
        <w:rPr>
          <w:rStyle w:val="None"/>
          <w:lang w:val="lt-LT"/>
        </w:rPr>
      </w:pPr>
      <w:r w:rsidRPr="00AB6661">
        <w:rPr>
          <w:rStyle w:val="None"/>
          <w:lang w:val="lt-LT"/>
        </w:rPr>
        <w:t xml:space="preserve">Europos vaistų agentūra atidėjo įpareigojimą pateikti Venclyxto tyrimų su vienu ar daugiau vaikų populiacijos pogrupių duomenis gydant kraujodaros ir limfinio audinio piktybinius navikus (vartojimo vaikams informacija pateikiama 4.2 skyriuje). </w:t>
      </w:r>
    </w:p>
    <w:p w14:paraId="1B727758" w14:textId="77777777" w:rsidR="006B77C6" w:rsidRDefault="006B77C6">
      <w:pPr>
        <w:pStyle w:val="BodyA"/>
        <w:spacing w:line="240" w:lineRule="auto"/>
        <w:outlineLvl w:val="0"/>
        <w:rPr>
          <w:lang w:val="lt-LT"/>
        </w:rPr>
      </w:pPr>
    </w:p>
    <w:p w14:paraId="11593C58" w14:textId="77777777" w:rsidR="006B77C6" w:rsidRDefault="004F4200">
      <w:pPr>
        <w:pStyle w:val="ListParagraph"/>
        <w:numPr>
          <w:ilvl w:val="1"/>
          <w:numId w:val="8"/>
        </w:numPr>
        <w:spacing w:line="240" w:lineRule="auto"/>
        <w:outlineLvl w:val="0"/>
        <w:rPr>
          <w:b/>
          <w:bCs/>
          <w:lang w:val="lt-LT"/>
        </w:rPr>
      </w:pPr>
      <w:r>
        <w:rPr>
          <w:rStyle w:val="None"/>
          <w:b/>
          <w:bCs/>
          <w:lang w:val="lt-LT"/>
        </w:rPr>
        <w:t>Farmakokinetinės savybės</w:t>
      </w:r>
    </w:p>
    <w:p w14:paraId="276CB97D" w14:textId="77777777" w:rsidR="006B77C6" w:rsidRPr="00D11F33" w:rsidRDefault="006B77C6">
      <w:pPr>
        <w:pStyle w:val="BodyA"/>
        <w:spacing w:line="240" w:lineRule="auto"/>
        <w:ind w:left="567" w:hanging="567"/>
        <w:outlineLvl w:val="0"/>
        <w:rPr>
          <w:rStyle w:val="None"/>
          <w:lang w:val="lt-LT"/>
        </w:rPr>
      </w:pPr>
    </w:p>
    <w:p w14:paraId="1114A8C2" w14:textId="77777777" w:rsidR="006B77C6" w:rsidRDefault="004F4200">
      <w:pPr>
        <w:pStyle w:val="BodyA"/>
        <w:spacing w:line="240" w:lineRule="auto"/>
        <w:rPr>
          <w:rStyle w:val="None"/>
          <w:u w:val="single"/>
          <w:lang w:val="lt-LT"/>
        </w:rPr>
      </w:pPr>
      <w:r>
        <w:rPr>
          <w:rStyle w:val="None"/>
          <w:u w:val="single"/>
          <w:lang w:val="lt-LT"/>
        </w:rPr>
        <w:t>Absorbcija</w:t>
      </w:r>
    </w:p>
    <w:p w14:paraId="609AE4BB" w14:textId="77777777" w:rsidR="006B77C6" w:rsidRDefault="006B77C6">
      <w:pPr>
        <w:pStyle w:val="BodyA"/>
        <w:spacing w:line="240" w:lineRule="auto"/>
        <w:rPr>
          <w:rStyle w:val="None"/>
          <w:u w:val="single"/>
          <w:lang w:val="lt-LT"/>
        </w:rPr>
      </w:pPr>
    </w:p>
    <w:p w14:paraId="3145B400" w14:textId="77777777" w:rsidR="006B77C6" w:rsidRDefault="004F4200">
      <w:pPr>
        <w:pStyle w:val="BodyA"/>
        <w:spacing w:line="240" w:lineRule="auto"/>
        <w:rPr>
          <w:rStyle w:val="None"/>
          <w:u w:val="single"/>
          <w:lang w:val="lt-LT"/>
        </w:rPr>
      </w:pPr>
      <w:r>
        <w:rPr>
          <w:rStyle w:val="None"/>
          <w:lang w:val="lt-LT"/>
        </w:rPr>
        <w:t>Venetoklaksą per burną vartojant kartotinėmis dozėmis, didžiausia koncentracija plazmoje susidaro praėjus 5–8 valandoms po dozės suvartojimo.</w:t>
      </w:r>
      <w:r>
        <w:rPr>
          <w:rStyle w:val="None"/>
          <w:color w:val="FF0000"/>
          <w:u w:color="FF0000"/>
          <w:lang w:val="lt-LT"/>
        </w:rPr>
        <w:t xml:space="preserve"> </w:t>
      </w:r>
      <w:r>
        <w:rPr>
          <w:rStyle w:val="None"/>
          <w:lang w:val="lt-LT"/>
        </w:rPr>
        <w:t>Esant pusiausvyrinei venetoklakso koncentracijai AUC proporcingai didėja 150-180 mg dozės intervale. Suvartojus 400 mg paros dozę su mažai riebalų turinčiu maistu, venetoklakso C</w:t>
      </w:r>
      <w:r>
        <w:rPr>
          <w:rStyle w:val="None"/>
          <w:vertAlign w:val="subscript"/>
          <w:lang w:val="lt-LT"/>
        </w:rPr>
        <w:t>max</w:t>
      </w:r>
      <w:r>
        <w:rPr>
          <w:rStyle w:val="None"/>
          <w:lang w:val="lt-LT"/>
        </w:rPr>
        <w:t xml:space="preserve"> pusiausvyros vidurkis (± standartinis nuokrypis) buvo 2,1 ± 1,1 μg/ml, AUC</w:t>
      </w:r>
      <w:r>
        <w:rPr>
          <w:rStyle w:val="None"/>
          <w:vertAlign w:val="subscript"/>
          <w:lang w:val="lt-LT"/>
        </w:rPr>
        <w:t>24</w:t>
      </w:r>
      <w:r>
        <w:rPr>
          <w:rStyle w:val="None"/>
          <w:lang w:val="lt-LT"/>
        </w:rPr>
        <w:t xml:space="preserve"> buvo 32,8 ± 16,9 μg•h/ml.</w:t>
      </w:r>
    </w:p>
    <w:p w14:paraId="5A172436" w14:textId="77777777" w:rsidR="006B77C6" w:rsidRDefault="006B77C6">
      <w:pPr>
        <w:pStyle w:val="BodyA"/>
        <w:tabs>
          <w:tab w:val="clear" w:pos="567"/>
          <w:tab w:val="left" w:pos="1296"/>
        </w:tabs>
        <w:spacing w:line="240" w:lineRule="auto"/>
        <w:rPr>
          <w:lang w:val="lt-LT"/>
        </w:rPr>
      </w:pPr>
    </w:p>
    <w:p w14:paraId="44D51F02" w14:textId="77777777" w:rsidR="006B77C6" w:rsidRDefault="004F4200">
      <w:pPr>
        <w:pStyle w:val="BodyA"/>
        <w:tabs>
          <w:tab w:val="clear" w:pos="567"/>
          <w:tab w:val="left" w:pos="1296"/>
        </w:tabs>
        <w:spacing w:line="240" w:lineRule="auto"/>
        <w:rPr>
          <w:rStyle w:val="None"/>
          <w:i/>
          <w:iCs/>
          <w:u w:val="single"/>
          <w:lang w:val="lt-LT"/>
        </w:rPr>
      </w:pPr>
      <w:r>
        <w:rPr>
          <w:rStyle w:val="None"/>
          <w:i/>
          <w:iCs/>
          <w:u w:val="single"/>
          <w:lang w:val="lt-LT"/>
        </w:rPr>
        <w:t xml:space="preserve">Maisto įtaka </w:t>
      </w:r>
    </w:p>
    <w:p w14:paraId="3F135F13" w14:textId="77777777" w:rsidR="006B77C6" w:rsidRDefault="006B77C6">
      <w:pPr>
        <w:pStyle w:val="BodyA"/>
        <w:tabs>
          <w:tab w:val="clear" w:pos="567"/>
          <w:tab w:val="left" w:pos="1296"/>
        </w:tabs>
        <w:spacing w:line="240" w:lineRule="auto"/>
        <w:rPr>
          <w:rStyle w:val="None"/>
          <w:i/>
          <w:iCs/>
          <w:lang w:val="lt-LT"/>
        </w:rPr>
      </w:pPr>
    </w:p>
    <w:p w14:paraId="65334374" w14:textId="77777777" w:rsidR="006B77C6" w:rsidRDefault="004F4200">
      <w:pPr>
        <w:pStyle w:val="BodyA"/>
        <w:tabs>
          <w:tab w:val="clear" w:pos="567"/>
          <w:tab w:val="left" w:pos="1296"/>
        </w:tabs>
        <w:spacing w:line="240" w:lineRule="auto"/>
        <w:rPr>
          <w:lang w:val="lt-LT"/>
        </w:rPr>
      </w:pPr>
      <w:r>
        <w:rPr>
          <w:rStyle w:val="None"/>
          <w:lang w:val="lt-LT"/>
        </w:rPr>
        <w:t>Palyginus su vertėmis, gautomis nevalgius, vartojant kartu su mažai riebalų turinčiu maistu venetoklakso ekspozicija išaugo 3,4 karto, o vartojant kartu su daug riebalų turinčiu maistu venetoklakso ekspozicija išaugo 5,1 – 5,3 karto. Rekomenduojama venetoklaksą vartoti valgio metu (žr. 4.2 skyrių).</w:t>
      </w:r>
    </w:p>
    <w:p w14:paraId="7AAF9406" w14:textId="77777777" w:rsidR="006B77C6" w:rsidRDefault="006B77C6">
      <w:pPr>
        <w:pStyle w:val="BodyA"/>
        <w:spacing w:line="240" w:lineRule="auto"/>
        <w:rPr>
          <w:rStyle w:val="None"/>
          <w:u w:val="single"/>
          <w:lang w:val="lt-LT"/>
        </w:rPr>
      </w:pPr>
    </w:p>
    <w:p w14:paraId="3CCEB70C" w14:textId="77777777" w:rsidR="006B77C6" w:rsidRDefault="004F4200">
      <w:pPr>
        <w:pStyle w:val="BodyA"/>
        <w:keepNext/>
        <w:spacing w:line="240" w:lineRule="auto"/>
        <w:rPr>
          <w:rStyle w:val="None"/>
          <w:u w:val="single"/>
          <w:lang w:val="lt-LT"/>
        </w:rPr>
      </w:pPr>
      <w:r>
        <w:rPr>
          <w:rStyle w:val="None"/>
          <w:u w:val="single"/>
          <w:lang w:val="lt-LT"/>
        </w:rPr>
        <w:t>Pasiskirstymas</w:t>
      </w:r>
    </w:p>
    <w:p w14:paraId="61510D6A" w14:textId="77777777" w:rsidR="006B77C6" w:rsidRDefault="006B77C6">
      <w:pPr>
        <w:pStyle w:val="BodyA"/>
        <w:keepNext/>
        <w:spacing w:line="240" w:lineRule="auto"/>
        <w:rPr>
          <w:rStyle w:val="None"/>
          <w:u w:val="single"/>
          <w:lang w:val="lt-LT"/>
        </w:rPr>
      </w:pPr>
    </w:p>
    <w:p w14:paraId="7D7C9556" w14:textId="77777777" w:rsidR="006B77C6" w:rsidRDefault="004F4200">
      <w:pPr>
        <w:pStyle w:val="BodyA"/>
        <w:keepNext/>
        <w:spacing w:line="240" w:lineRule="auto"/>
        <w:rPr>
          <w:lang w:val="lt-LT"/>
        </w:rPr>
      </w:pPr>
      <w:r>
        <w:rPr>
          <w:rStyle w:val="None"/>
          <w:lang w:val="lt-LT"/>
        </w:rPr>
        <w:t>Venetoklaksas gerai jungiasi su žmogaus plazmoje esančiais baltymais, o 1-30 µmol/l (0,87 – 26 µg/ml) koncentracijos ribose neprisijungusi dalis yra &lt;0,01. Vidutinis kiekio santykis kraujyje ir plazmoje buvo 0,57. Venetoklakso menamas pasiskirstymo tūrio įvertis populiacijoje (PT</w:t>
      </w:r>
      <w:r>
        <w:rPr>
          <w:rStyle w:val="None"/>
          <w:vertAlign w:val="subscript"/>
          <w:lang w:val="lt-LT"/>
        </w:rPr>
        <w:t>ss</w:t>
      </w:r>
      <w:r>
        <w:rPr>
          <w:rStyle w:val="None"/>
          <w:lang w:val="lt-LT"/>
        </w:rPr>
        <w:t xml:space="preserve">/F) pacientams svyravo nuo 256 iki 321 l. </w:t>
      </w:r>
    </w:p>
    <w:p w14:paraId="2F7A11C8" w14:textId="77777777" w:rsidR="006B77C6" w:rsidRDefault="006B77C6">
      <w:pPr>
        <w:pStyle w:val="BodyA"/>
        <w:spacing w:line="240" w:lineRule="auto"/>
        <w:rPr>
          <w:rStyle w:val="None"/>
          <w:u w:val="single"/>
          <w:lang w:val="lt-LT"/>
        </w:rPr>
      </w:pPr>
    </w:p>
    <w:p w14:paraId="79090423" w14:textId="77777777" w:rsidR="006B77C6" w:rsidRDefault="004F4200">
      <w:pPr>
        <w:pStyle w:val="BodyA"/>
        <w:keepNext/>
        <w:spacing w:line="240" w:lineRule="auto"/>
        <w:rPr>
          <w:rStyle w:val="None"/>
          <w:u w:val="single"/>
          <w:lang w:val="lt-LT"/>
        </w:rPr>
      </w:pPr>
      <w:r>
        <w:rPr>
          <w:rStyle w:val="None"/>
          <w:u w:val="single"/>
          <w:lang w:val="lt-LT"/>
        </w:rPr>
        <w:t>Biotransformacija</w:t>
      </w:r>
    </w:p>
    <w:p w14:paraId="69F0B4CA" w14:textId="77777777" w:rsidR="006B77C6" w:rsidRDefault="006B77C6">
      <w:pPr>
        <w:pStyle w:val="BodyA"/>
        <w:keepNext/>
        <w:spacing w:line="240" w:lineRule="auto"/>
        <w:rPr>
          <w:rStyle w:val="None"/>
          <w:u w:val="single"/>
          <w:lang w:val="lt-LT"/>
        </w:rPr>
      </w:pPr>
    </w:p>
    <w:p w14:paraId="52548FCF" w14:textId="77777777" w:rsidR="006B77C6" w:rsidRDefault="004F4200">
      <w:pPr>
        <w:pStyle w:val="BodyA"/>
        <w:keepNext/>
        <w:spacing w:line="240" w:lineRule="auto"/>
        <w:rPr>
          <w:lang w:val="lt-LT"/>
        </w:rPr>
      </w:pPr>
      <w:r>
        <w:rPr>
          <w:rStyle w:val="None"/>
          <w:i/>
          <w:iCs/>
          <w:lang w:val="lt-LT"/>
        </w:rPr>
        <w:t>In vitro</w:t>
      </w:r>
      <w:r>
        <w:rPr>
          <w:rStyle w:val="None"/>
          <w:lang w:val="lt-LT"/>
        </w:rPr>
        <w:t xml:space="preserve"> tyrimai parodė, kad venetoklaksas daugiausiai metabolizuojamas citochromo P450 CYP3A4. M27 buvo identifikuotas kaip pagrindinis metabolitas kraujo plazmoje, pasižymintis BLL-2 slopinančiu poveikiu, kuris yra bent 58 kartus mažesnis negu venetoklakso </w:t>
      </w:r>
      <w:r>
        <w:rPr>
          <w:rStyle w:val="None"/>
          <w:i/>
          <w:iCs/>
          <w:lang w:val="lt-LT"/>
        </w:rPr>
        <w:t>in vitro.</w:t>
      </w:r>
    </w:p>
    <w:p w14:paraId="111DDDA8" w14:textId="77777777" w:rsidR="006B77C6" w:rsidRDefault="006B77C6">
      <w:pPr>
        <w:pStyle w:val="BodyA"/>
        <w:spacing w:line="240" w:lineRule="auto"/>
        <w:rPr>
          <w:rStyle w:val="None"/>
          <w:i/>
          <w:iCs/>
          <w:lang w:val="lt-LT"/>
        </w:rPr>
      </w:pPr>
    </w:p>
    <w:p w14:paraId="41CD2742" w14:textId="77777777" w:rsidR="006B77C6" w:rsidRDefault="004F4200">
      <w:pPr>
        <w:pStyle w:val="BodyA"/>
        <w:keepNext/>
        <w:spacing w:line="240" w:lineRule="auto"/>
        <w:rPr>
          <w:rStyle w:val="None"/>
          <w:i/>
          <w:iCs/>
          <w:u w:val="single"/>
          <w:lang w:val="lt-LT"/>
        </w:rPr>
      </w:pPr>
      <w:r>
        <w:rPr>
          <w:rStyle w:val="None"/>
          <w:u w:val="single"/>
          <w:lang w:val="lt-LT"/>
        </w:rPr>
        <w:t>In vitro</w:t>
      </w:r>
      <w:r>
        <w:rPr>
          <w:rStyle w:val="None"/>
          <w:i/>
          <w:iCs/>
          <w:u w:val="single"/>
          <w:lang w:val="lt-LT"/>
        </w:rPr>
        <w:t xml:space="preserve"> sąveikos tyrimai</w:t>
      </w:r>
    </w:p>
    <w:p w14:paraId="7667F5C6" w14:textId="77777777" w:rsidR="006B77C6" w:rsidRDefault="006B77C6">
      <w:pPr>
        <w:pStyle w:val="BodyA"/>
        <w:keepNext/>
        <w:spacing w:line="240" w:lineRule="auto"/>
        <w:ind w:firstLine="720"/>
        <w:rPr>
          <w:rStyle w:val="None"/>
          <w:i/>
          <w:iCs/>
          <w:lang w:val="lt-LT"/>
        </w:rPr>
      </w:pPr>
    </w:p>
    <w:p w14:paraId="0D4CB53A" w14:textId="77777777" w:rsidR="006B77C6" w:rsidRDefault="004F4200">
      <w:pPr>
        <w:pStyle w:val="BodyA"/>
        <w:keepNext/>
        <w:tabs>
          <w:tab w:val="clear" w:pos="567"/>
        </w:tabs>
        <w:spacing w:line="240" w:lineRule="auto"/>
        <w:rPr>
          <w:rStyle w:val="None"/>
          <w:i/>
          <w:iCs/>
          <w:lang w:val="lt-LT"/>
        </w:rPr>
      </w:pPr>
      <w:r>
        <w:rPr>
          <w:rStyle w:val="None"/>
          <w:i/>
          <w:iCs/>
          <w:lang w:val="lt-LT"/>
        </w:rPr>
        <w:t>Vartojimas kartu su CYP ir UGT substratais</w:t>
      </w:r>
    </w:p>
    <w:p w14:paraId="52D13521" w14:textId="77777777" w:rsidR="00F84883" w:rsidRDefault="00F84883">
      <w:pPr>
        <w:pStyle w:val="BodyA"/>
        <w:keepNext/>
        <w:tabs>
          <w:tab w:val="clear" w:pos="567"/>
        </w:tabs>
        <w:spacing w:line="240" w:lineRule="auto"/>
        <w:rPr>
          <w:rStyle w:val="None"/>
          <w:i/>
          <w:iCs/>
          <w:lang w:val="lt-LT"/>
        </w:rPr>
      </w:pPr>
    </w:p>
    <w:p w14:paraId="3EF022A2" w14:textId="77777777" w:rsidR="006B77C6" w:rsidRDefault="004F4200">
      <w:pPr>
        <w:pStyle w:val="BodyA"/>
        <w:tabs>
          <w:tab w:val="clear" w:pos="567"/>
        </w:tabs>
        <w:spacing w:line="240" w:lineRule="auto"/>
        <w:rPr>
          <w:lang w:val="lt-LT"/>
        </w:rPr>
      </w:pPr>
      <w:r>
        <w:rPr>
          <w:rStyle w:val="None"/>
          <w:i/>
          <w:iCs/>
          <w:lang w:val="lt-LT"/>
        </w:rPr>
        <w:t>In vitro</w:t>
      </w:r>
      <w:r>
        <w:rPr>
          <w:rStyle w:val="None"/>
          <w:lang w:val="lt-LT"/>
        </w:rPr>
        <w:t xml:space="preserve"> tyrimai parodė, kad</w:t>
      </w:r>
      <w:r>
        <w:rPr>
          <w:rStyle w:val="None"/>
          <w:color w:val="FF0000"/>
          <w:u w:color="FF0000"/>
          <w:lang w:val="lt-LT"/>
        </w:rPr>
        <w:t xml:space="preserve"> </w:t>
      </w:r>
      <w:r>
        <w:rPr>
          <w:rStyle w:val="None"/>
          <w:lang w:val="lt-LT"/>
        </w:rPr>
        <w:t>venetoklaksas kliniškai reikšmingomis koncentracijomis nėra CYP1A2, CYP2B6, CYP2C19, CYP2D6 ar CYP3A4 inhibitorius ar induktorius.</w:t>
      </w:r>
      <w:r>
        <w:rPr>
          <w:rStyle w:val="None"/>
          <w:color w:val="FF0000"/>
          <w:u w:color="FF0000"/>
          <w:lang w:val="lt-LT"/>
        </w:rPr>
        <w:t xml:space="preserve"> </w:t>
      </w:r>
      <w:r>
        <w:rPr>
          <w:rStyle w:val="None"/>
          <w:lang w:val="lt-LT"/>
        </w:rPr>
        <w:t xml:space="preserve">Venetoklaksas yra silpnas CYP2C8, CYP2C9 ir UGT1A1 inhibitorius </w:t>
      </w:r>
      <w:r>
        <w:rPr>
          <w:rStyle w:val="None"/>
          <w:i/>
          <w:iCs/>
          <w:lang w:val="lt-LT"/>
        </w:rPr>
        <w:t>in</w:t>
      </w:r>
      <w:r>
        <w:rPr>
          <w:rStyle w:val="None"/>
          <w:lang w:val="lt-LT"/>
        </w:rPr>
        <w:t xml:space="preserve"> </w:t>
      </w:r>
      <w:r>
        <w:rPr>
          <w:rStyle w:val="None"/>
          <w:i/>
          <w:iCs/>
          <w:lang w:val="lt-LT"/>
        </w:rPr>
        <w:t>vitro</w:t>
      </w:r>
      <w:r>
        <w:rPr>
          <w:rStyle w:val="None"/>
          <w:lang w:val="lt-LT"/>
        </w:rPr>
        <w:t>, tačiau negalima prognozuoti, kad galėtų būti sukeltas kliniškai reikšmingas slopinimas. Venetoklaksas nėra UGT1A4, UGT1A6, UGT1A9 ir UGT2B7 inhibitorius.</w:t>
      </w:r>
    </w:p>
    <w:p w14:paraId="1D6D6D0E" w14:textId="77777777" w:rsidR="006B77C6" w:rsidRDefault="006B77C6">
      <w:pPr>
        <w:pStyle w:val="BodyA"/>
        <w:spacing w:line="240" w:lineRule="auto"/>
        <w:rPr>
          <w:rStyle w:val="None"/>
          <w:i/>
          <w:iCs/>
          <w:lang w:val="lt-LT"/>
        </w:rPr>
      </w:pPr>
    </w:p>
    <w:p w14:paraId="09FD8183" w14:textId="77777777" w:rsidR="006B77C6" w:rsidRDefault="004F4200">
      <w:pPr>
        <w:pStyle w:val="BodyA"/>
        <w:keepNext/>
        <w:tabs>
          <w:tab w:val="clear" w:pos="567"/>
        </w:tabs>
        <w:spacing w:line="240" w:lineRule="auto"/>
        <w:rPr>
          <w:rStyle w:val="None"/>
          <w:i/>
          <w:iCs/>
          <w:lang w:val="lt-LT"/>
        </w:rPr>
      </w:pPr>
      <w:r>
        <w:rPr>
          <w:rStyle w:val="None"/>
          <w:i/>
          <w:iCs/>
          <w:lang w:val="lt-LT"/>
        </w:rPr>
        <w:lastRenderedPageBreak/>
        <w:t>Vartojimas kartu su substratų nešikliais / inhibitoriais</w:t>
      </w:r>
    </w:p>
    <w:p w14:paraId="5D5E46BF" w14:textId="77777777" w:rsidR="00F84883" w:rsidRDefault="00F84883">
      <w:pPr>
        <w:pStyle w:val="BodyA"/>
        <w:keepNext/>
        <w:tabs>
          <w:tab w:val="clear" w:pos="567"/>
        </w:tabs>
        <w:spacing w:line="240" w:lineRule="auto"/>
        <w:rPr>
          <w:lang w:val="lt-LT"/>
        </w:rPr>
      </w:pPr>
    </w:p>
    <w:p w14:paraId="04CCE428" w14:textId="77777777" w:rsidR="006B77C6" w:rsidRDefault="004F4200">
      <w:pPr>
        <w:pStyle w:val="BodyA"/>
        <w:keepNext/>
        <w:tabs>
          <w:tab w:val="clear" w:pos="567"/>
        </w:tabs>
        <w:spacing w:line="240" w:lineRule="auto"/>
        <w:rPr>
          <w:lang w:val="lt-LT"/>
        </w:rPr>
      </w:pPr>
      <w:r>
        <w:rPr>
          <w:rStyle w:val="None"/>
          <w:lang w:val="lt-LT"/>
        </w:rPr>
        <w:t xml:space="preserve">Venetoklaksas yra P-gp ir BCRP substratas, taip pat P-gp ir BCRP inhibitorius ir silpnas OATP1B1 inhibitorius </w:t>
      </w:r>
      <w:r>
        <w:rPr>
          <w:rStyle w:val="None"/>
          <w:i/>
          <w:iCs/>
          <w:lang w:val="lt-LT"/>
        </w:rPr>
        <w:t>in vitro</w:t>
      </w:r>
      <w:r>
        <w:rPr>
          <w:rStyle w:val="None"/>
          <w:lang w:val="lt-LT"/>
        </w:rPr>
        <w:t xml:space="preserve"> (žr. 4.5 skyrių). Esant kliniškai reikšmingoms koncentracijoms, nėra tikėtina, kad venetoklaksas slopintų OATP1B3, OCT1, OCT2, OAT1, OAT3, MATE1 ar MATE2K.</w:t>
      </w:r>
    </w:p>
    <w:p w14:paraId="4359930B" w14:textId="77777777" w:rsidR="006B77C6" w:rsidRDefault="006B77C6">
      <w:pPr>
        <w:pStyle w:val="BodyA"/>
        <w:spacing w:line="240" w:lineRule="auto"/>
        <w:rPr>
          <w:rStyle w:val="None"/>
          <w:u w:val="single"/>
          <w:lang w:val="lt-LT"/>
        </w:rPr>
      </w:pPr>
    </w:p>
    <w:p w14:paraId="5E6AF5E5" w14:textId="77777777" w:rsidR="006B77C6" w:rsidRDefault="004F4200">
      <w:pPr>
        <w:pStyle w:val="BodyA"/>
        <w:keepNext/>
        <w:tabs>
          <w:tab w:val="left" w:pos="1421"/>
        </w:tabs>
        <w:spacing w:line="240" w:lineRule="auto"/>
        <w:rPr>
          <w:rStyle w:val="None"/>
          <w:u w:val="single"/>
          <w:lang w:val="lt-LT"/>
        </w:rPr>
      </w:pPr>
      <w:r>
        <w:rPr>
          <w:rStyle w:val="None"/>
          <w:u w:val="single"/>
          <w:lang w:val="lt-LT"/>
        </w:rPr>
        <w:t>Eliminacija</w:t>
      </w:r>
    </w:p>
    <w:p w14:paraId="4868376B" w14:textId="77777777" w:rsidR="006B77C6" w:rsidRDefault="006B77C6">
      <w:pPr>
        <w:pStyle w:val="BodyA"/>
        <w:keepNext/>
        <w:tabs>
          <w:tab w:val="left" w:pos="1421"/>
        </w:tabs>
        <w:spacing w:line="240" w:lineRule="auto"/>
        <w:rPr>
          <w:rStyle w:val="None"/>
          <w:u w:val="single"/>
          <w:lang w:val="lt-LT"/>
        </w:rPr>
      </w:pPr>
    </w:p>
    <w:p w14:paraId="6122ECEB" w14:textId="77777777" w:rsidR="006B77C6" w:rsidRDefault="004F4200">
      <w:pPr>
        <w:pStyle w:val="BodyA"/>
        <w:keepNext/>
        <w:spacing w:line="240" w:lineRule="auto"/>
        <w:rPr>
          <w:rFonts w:cs="Times New Roman"/>
          <w:lang w:val="lt-LT"/>
        </w:rPr>
      </w:pPr>
      <w:r>
        <w:rPr>
          <w:rStyle w:val="None"/>
          <w:rFonts w:cs="Times New Roman"/>
          <w:lang w:val="lt-LT"/>
        </w:rPr>
        <w:t>Venetoklakso populiacijai apskaičiuotas pusinės eliminacijos numatomas įvertis galutinėje fazėje buvo apytiksliai 26 valandos. Venetoklaksas organizme kaupiasi minimaliai, kaupimosi santykis yra 1,30-1,44. Po vienkartinės 200 mg radioaktyviai žymėto [</w:t>
      </w:r>
      <w:r>
        <w:rPr>
          <w:rStyle w:val="None"/>
          <w:rFonts w:cs="Times New Roman"/>
          <w:vertAlign w:val="superscript"/>
          <w:lang w:val="lt-LT"/>
        </w:rPr>
        <w:t>14</w:t>
      </w:r>
      <w:r>
        <w:rPr>
          <w:rStyle w:val="None"/>
          <w:rFonts w:cs="Times New Roman"/>
          <w:lang w:val="lt-LT"/>
        </w:rPr>
        <w:t>C] – venetoklakso dozės suvartojimo per burną sveikiems asmenims, per 9 dienas &gt;99,9 % dozės pasišalino su išmatomis ir &lt;0,1% dozės išsiskyrė su šlapimu. Nepakitusio venetoklakso su išmatomis išsiskyrė 20,8 %, po radioaktyvios dozės suvartojimo. Laikui bėgant venetoklakso farmakokinetika nekinta.</w:t>
      </w:r>
    </w:p>
    <w:p w14:paraId="13E7E68A" w14:textId="77777777" w:rsidR="006B77C6" w:rsidRDefault="006B77C6">
      <w:pPr>
        <w:pStyle w:val="BodyA"/>
        <w:tabs>
          <w:tab w:val="left" w:pos="1421"/>
        </w:tabs>
        <w:spacing w:line="240" w:lineRule="auto"/>
        <w:rPr>
          <w:rStyle w:val="None"/>
          <w:rFonts w:cs="Times New Roman"/>
          <w:u w:val="single"/>
          <w:lang w:val="lt-LT"/>
        </w:rPr>
      </w:pPr>
    </w:p>
    <w:p w14:paraId="4283F694" w14:textId="77777777" w:rsidR="006B77C6" w:rsidRDefault="004F4200">
      <w:pPr>
        <w:pStyle w:val="BodyA"/>
        <w:spacing w:line="240" w:lineRule="auto"/>
        <w:rPr>
          <w:rStyle w:val="None"/>
          <w:rFonts w:cs="Times New Roman"/>
          <w:u w:val="single"/>
          <w:lang w:val="lt-LT"/>
        </w:rPr>
      </w:pPr>
      <w:r>
        <w:rPr>
          <w:rStyle w:val="None"/>
          <w:rFonts w:cs="Times New Roman"/>
          <w:u w:val="single"/>
          <w:lang w:val="lt-LT"/>
        </w:rPr>
        <w:t>Ypatingos populiacijos</w:t>
      </w:r>
    </w:p>
    <w:p w14:paraId="5B975951" w14:textId="77777777" w:rsidR="006B77C6" w:rsidRDefault="006B77C6">
      <w:pPr>
        <w:pStyle w:val="BodyA"/>
        <w:spacing w:line="240" w:lineRule="auto"/>
        <w:rPr>
          <w:rFonts w:cs="Times New Roman"/>
          <w:lang w:val="lt-LT"/>
        </w:rPr>
      </w:pPr>
    </w:p>
    <w:p w14:paraId="584A5230" w14:textId="77777777" w:rsidR="00D01F0C" w:rsidRPr="00B27524" w:rsidRDefault="004F4200" w:rsidP="00D01F0C">
      <w:pPr>
        <w:keepNext/>
        <w:numPr>
          <w:ilvl w:val="12"/>
          <w:numId w:val="0"/>
        </w:numPr>
        <w:ind w:right="-2"/>
        <w:rPr>
          <w:i/>
          <w:u w:val="single"/>
          <w:lang w:val="lt-LT"/>
        </w:rPr>
      </w:pPr>
      <w:r w:rsidRPr="00B27524">
        <w:rPr>
          <w:rFonts w:eastAsia="Aptos"/>
          <w:i/>
          <w:kern w:val="2"/>
          <w:u w:val="single"/>
          <w:lang w:val="lt-LT"/>
          <w14:ligatures w14:val="standardContextual"/>
        </w:rPr>
        <w:t>Vaikų populiacija</w:t>
      </w:r>
    </w:p>
    <w:p w14:paraId="363FEC81" w14:textId="77777777" w:rsidR="00D01F0C" w:rsidRPr="008E3B07" w:rsidRDefault="00D01F0C" w:rsidP="00D01F0C">
      <w:pPr>
        <w:keepNext/>
        <w:numPr>
          <w:ilvl w:val="12"/>
          <w:numId w:val="0"/>
        </w:numPr>
        <w:ind w:right="-2"/>
        <w:rPr>
          <w:i/>
          <w:u w:val="single"/>
          <w:lang w:val="lt-LT"/>
        </w:rPr>
      </w:pPr>
    </w:p>
    <w:p w14:paraId="4D60EE60" w14:textId="1DBC23D9" w:rsidR="00D01F0C" w:rsidRPr="00B27524" w:rsidRDefault="004F4200" w:rsidP="00D01F0C">
      <w:pPr>
        <w:keepNext/>
        <w:ind w:right="-2"/>
        <w:rPr>
          <w:iCs/>
          <w:lang w:val="lt-LT"/>
        </w:rPr>
      </w:pPr>
      <w:r w:rsidRPr="00B27524">
        <w:rPr>
          <w:rFonts w:eastAsia="Aptos"/>
          <w:kern w:val="2"/>
          <w:lang w:val="lt-LT"/>
          <w14:ligatures w14:val="standardContextual"/>
        </w:rPr>
        <w:t xml:space="preserve">Remiantis recidyvuojančiais arba atspariais </w:t>
      </w:r>
      <w:r>
        <w:rPr>
          <w:rFonts w:eastAsia="Aptos"/>
          <w:kern w:val="2"/>
          <w:lang w:val="lt-LT"/>
          <w14:ligatures w14:val="standardContextual"/>
        </w:rPr>
        <w:t xml:space="preserve">gydymui </w:t>
      </w:r>
      <w:r w:rsidRPr="00B27524">
        <w:rPr>
          <w:rFonts w:eastAsia="Aptos"/>
          <w:kern w:val="2"/>
          <w:lang w:val="lt-LT"/>
          <w14:ligatures w14:val="standardContextual"/>
        </w:rPr>
        <w:t>piktybiniais navikais sergančių vaikų farmakokinetikos analize, 2 metų ir vyresniems pacientams skiriant pagal kūno svorį apskaičiuotą dozę</w:t>
      </w:r>
      <w:r>
        <w:rPr>
          <w:rFonts w:eastAsia="Aptos"/>
          <w:kern w:val="2"/>
          <w:lang w:val="lt-LT"/>
          <w14:ligatures w14:val="standardContextual"/>
        </w:rPr>
        <w:t>,</w:t>
      </w:r>
      <w:r w:rsidRPr="00B27524">
        <w:rPr>
          <w:rFonts w:eastAsia="Aptos"/>
          <w:kern w:val="2"/>
          <w:lang w:val="lt-LT"/>
          <w14:ligatures w14:val="standardContextual"/>
        </w:rPr>
        <w:t xml:space="preserve"> venetoklakso ekspozicija plazmoje būtų panaši skirtinguose vaikų kūno svorio pogrupiuose ir panaši į suaugusių pacientų, gaunančių 400 mg venetoklakso dozę, kaip parodyta </w:t>
      </w:r>
      <w:ins w:id="1700" w:author="AbbVie10" w:date="2026-04-14T23:18:00Z">
        <w:r w:rsidR="006A1DD1">
          <w:rPr>
            <w:rFonts w:eastAsia="Aptos"/>
            <w:kern w:val="2"/>
            <w:lang w:val="lt-LT"/>
            <w14:ligatures w14:val="standardContextual"/>
          </w:rPr>
          <w:t>22</w:t>
        </w:r>
      </w:ins>
      <w:del w:id="1701" w:author="AbbVie10" w:date="2026-04-14T23:17:00Z">
        <w:r w:rsidRPr="00B27524">
          <w:rPr>
            <w:rFonts w:eastAsia="Aptos"/>
            <w:kern w:val="2"/>
            <w:lang w:val="lt-LT"/>
            <w14:ligatures w14:val="standardContextual"/>
          </w:rPr>
          <w:delText>16</w:delText>
        </w:r>
      </w:del>
      <w:r w:rsidRPr="00B27524">
        <w:rPr>
          <w:rFonts w:eastAsia="Aptos"/>
          <w:kern w:val="2"/>
          <w:lang w:val="lt-LT"/>
          <w14:ligatures w14:val="standardContextual"/>
        </w:rPr>
        <w:t> lentelėje.</w:t>
      </w:r>
    </w:p>
    <w:p w14:paraId="1AA5A6BA" w14:textId="77777777" w:rsidR="00D01F0C" w:rsidRPr="008E3B07" w:rsidRDefault="00D01F0C" w:rsidP="00D01F0C">
      <w:pPr>
        <w:keepNext/>
        <w:numPr>
          <w:ilvl w:val="12"/>
          <w:numId w:val="0"/>
        </w:numPr>
        <w:ind w:right="-2"/>
        <w:rPr>
          <w:iCs/>
          <w:lang w:val="lt-LT"/>
        </w:rPr>
      </w:pPr>
    </w:p>
    <w:p w14:paraId="5FF9FCD8" w14:textId="03B3BA40" w:rsidR="00D01F0C" w:rsidRPr="00B27524" w:rsidRDefault="004F4200" w:rsidP="00D01F0C">
      <w:pPr>
        <w:keepNext/>
        <w:ind w:right="-2"/>
        <w:rPr>
          <w:lang w:val="lt-LT"/>
        </w:rPr>
      </w:pPr>
      <w:ins w:id="1702" w:author="AbbVie10" w:date="2026-04-14T23:17:00Z">
        <w:r>
          <w:rPr>
            <w:rFonts w:eastAsia="Aptos"/>
            <w:kern w:val="2"/>
            <w:lang w:val="lt-LT"/>
            <w14:ligatures w14:val="standardContextual"/>
          </w:rPr>
          <w:t>22</w:t>
        </w:r>
      </w:ins>
      <w:del w:id="1703" w:author="AbbVie10" w:date="2026-04-14T23:17:00Z">
        <w:r w:rsidRPr="00B27524">
          <w:rPr>
            <w:rFonts w:eastAsia="Aptos"/>
            <w:kern w:val="2"/>
            <w:lang w:val="lt-LT"/>
            <w14:ligatures w14:val="standardContextual"/>
          </w:rPr>
          <w:delText>16</w:delText>
        </w:r>
      </w:del>
      <w:r w:rsidRPr="00B27524">
        <w:rPr>
          <w:rFonts w:eastAsia="Aptos"/>
          <w:kern w:val="2"/>
          <w:lang w:val="lt-LT"/>
          <w14:ligatures w14:val="standardContextual"/>
        </w:rPr>
        <w:t> lentelė. Venetoklakso ekspozicija vaikų kūno svorio grupėse 2 metų ir vyresniems pacientams, vartojantiems dozę, kuri atitinka suaugusiųjų vartojamą 400 mg dozę</w:t>
      </w:r>
      <w:r w:rsidRPr="00B27524">
        <w:rPr>
          <w:rFonts w:eastAsia="Aptos"/>
          <w:kern w:val="2"/>
          <w:lang w:val="lt-LT"/>
          <w14:ligatures w14:val="standardContextual"/>
        </w:rPr>
        <w:br/>
      </w:r>
    </w:p>
    <w:tbl>
      <w:tblPr>
        <w:tblStyle w:val="TableGrid"/>
        <w:tblW w:w="9014" w:type="dxa"/>
        <w:jc w:val="center"/>
        <w:tblLayout w:type="fixed"/>
        <w:tblLook w:val="04A0" w:firstRow="1" w:lastRow="0" w:firstColumn="1" w:lastColumn="0" w:noHBand="0" w:noVBand="1"/>
      </w:tblPr>
      <w:tblGrid>
        <w:gridCol w:w="1781"/>
        <w:gridCol w:w="1334"/>
        <w:gridCol w:w="1334"/>
        <w:gridCol w:w="1484"/>
        <w:gridCol w:w="1487"/>
        <w:gridCol w:w="1594"/>
      </w:tblGrid>
      <w:tr w:rsidR="007A13ED" w14:paraId="48F11928" w14:textId="77777777" w:rsidTr="0051300E">
        <w:trPr>
          <w:trHeight w:val="731"/>
          <w:jc w:val="center"/>
        </w:trPr>
        <w:tc>
          <w:tcPr>
            <w:tcW w:w="988" w:type="pct"/>
            <w:vAlign w:val="center"/>
          </w:tcPr>
          <w:p w14:paraId="1465CB0E" w14:textId="77777777" w:rsidR="00D01F0C" w:rsidRPr="00B27524" w:rsidRDefault="004F4200" w:rsidP="0051300E">
            <w:pPr>
              <w:tabs>
                <w:tab w:val="left" w:pos="360"/>
              </w:tabs>
              <w:spacing w:before="40" w:after="40" w:line="240" w:lineRule="exact"/>
              <w:jc w:val="center"/>
              <w:rPr>
                <w:b/>
                <w:bCs/>
                <w:szCs w:val="22"/>
              </w:rPr>
            </w:pPr>
            <w:r w:rsidRPr="00B27524">
              <w:rPr>
                <w:b/>
              </w:rPr>
              <w:t>Vaikų pogrupis</w:t>
            </w:r>
          </w:p>
          <w:p w14:paraId="202B90BC" w14:textId="77777777" w:rsidR="00D01F0C" w:rsidRPr="00B27524" w:rsidRDefault="004F4200" w:rsidP="0051300E">
            <w:pPr>
              <w:tabs>
                <w:tab w:val="left" w:pos="360"/>
              </w:tabs>
              <w:spacing w:before="40" w:after="40" w:line="240" w:lineRule="exact"/>
              <w:jc w:val="center"/>
              <w:rPr>
                <w:b/>
                <w:bCs/>
                <w:szCs w:val="22"/>
              </w:rPr>
            </w:pPr>
            <w:r w:rsidRPr="00B27524">
              <w:rPr>
                <w:b/>
              </w:rPr>
              <w:t>(N)</w:t>
            </w:r>
          </w:p>
        </w:tc>
        <w:tc>
          <w:tcPr>
            <w:tcW w:w="740" w:type="pct"/>
            <w:vAlign w:val="center"/>
          </w:tcPr>
          <w:p w14:paraId="425C3C10" w14:textId="77777777" w:rsidR="00D01F0C" w:rsidRPr="00B27524" w:rsidRDefault="004F4200" w:rsidP="0051300E">
            <w:pPr>
              <w:tabs>
                <w:tab w:val="left" w:pos="360"/>
              </w:tabs>
              <w:spacing w:before="40" w:after="40" w:line="240" w:lineRule="exact"/>
              <w:jc w:val="center"/>
              <w:rPr>
                <w:b/>
                <w:szCs w:val="22"/>
              </w:rPr>
            </w:pPr>
            <w:r w:rsidRPr="00B27524">
              <w:rPr>
                <w:b/>
              </w:rPr>
              <w:t>Nuo 10 iki ≤ 20 kg</w:t>
            </w:r>
          </w:p>
          <w:p w14:paraId="6778FB64" w14:textId="77777777" w:rsidR="00D01F0C" w:rsidRPr="00B27524" w:rsidRDefault="004F4200" w:rsidP="0051300E">
            <w:pPr>
              <w:tabs>
                <w:tab w:val="left" w:pos="360"/>
              </w:tabs>
              <w:spacing w:before="40" w:after="40" w:line="240" w:lineRule="exact"/>
              <w:jc w:val="center"/>
              <w:rPr>
                <w:szCs w:val="22"/>
              </w:rPr>
            </w:pPr>
            <w:r w:rsidRPr="00B27524">
              <w:rPr>
                <w:b/>
              </w:rPr>
              <w:t>(5)</w:t>
            </w:r>
          </w:p>
        </w:tc>
        <w:tc>
          <w:tcPr>
            <w:tcW w:w="740" w:type="pct"/>
            <w:vAlign w:val="center"/>
          </w:tcPr>
          <w:p w14:paraId="27511368" w14:textId="77777777" w:rsidR="00D01F0C" w:rsidRPr="00B27524" w:rsidRDefault="004F4200" w:rsidP="0051300E">
            <w:pPr>
              <w:tabs>
                <w:tab w:val="left" w:pos="360"/>
              </w:tabs>
              <w:spacing w:before="40" w:after="40" w:line="240" w:lineRule="exact"/>
              <w:jc w:val="center"/>
              <w:rPr>
                <w:b/>
                <w:szCs w:val="22"/>
              </w:rPr>
            </w:pPr>
            <w:r w:rsidRPr="00B27524">
              <w:rPr>
                <w:b/>
              </w:rPr>
              <w:t>Nuo 20 iki ≤ 30 kg</w:t>
            </w:r>
          </w:p>
          <w:p w14:paraId="6C623BB8" w14:textId="77777777" w:rsidR="00D01F0C" w:rsidRPr="00B27524" w:rsidRDefault="004F4200" w:rsidP="0051300E">
            <w:pPr>
              <w:tabs>
                <w:tab w:val="left" w:pos="360"/>
              </w:tabs>
              <w:spacing w:before="40" w:after="40" w:line="240" w:lineRule="exact"/>
              <w:jc w:val="center"/>
              <w:rPr>
                <w:szCs w:val="22"/>
              </w:rPr>
            </w:pPr>
            <w:r w:rsidRPr="00B27524">
              <w:rPr>
                <w:b/>
              </w:rPr>
              <w:t>(4)</w:t>
            </w:r>
          </w:p>
        </w:tc>
        <w:tc>
          <w:tcPr>
            <w:tcW w:w="823" w:type="pct"/>
            <w:vAlign w:val="center"/>
          </w:tcPr>
          <w:p w14:paraId="0F99F1DD" w14:textId="77777777" w:rsidR="00D01F0C" w:rsidRPr="00B27524" w:rsidRDefault="004F4200" w:rsidP="0051300E">
            <w:pPr>
              <w:tabs>
                <w:tab w:val="left" w:pos="360"/>
              </w:tabs>
              <w:spacing w:before="40" w:after="40" w:line="240" w:lineRule="exact"/>
              <w:jc w:val="center"/>
              <w:rPr>
                <w:b/>
                <w:szCs w:val="22"/>
              </w:rPr>
            </w:pPr>
            <w:r w:rsidRPr="00B27524">
              <w:rPr>
                <w:b/>
              </w:rPr>
              <w:t>Nuo 30 iki ≤ 45 kg</w:t>
            </w:r>
          </w:p>
          <w:p w14:paraId="1FE0740B" w14:textId="77777777" w:rsidR="00D01F0C" w:rsidRPr="00B27524" w:rsidRDefault="004F4200" w:rsidP="0051300E">
            <w:pPr>
              <w:tabs>
                <w:tab w:val="left" w:pos="360"/>
              </w:tabs>
              <w:spacing w:before="40" w:after="40" w:line="240" w:lineRule="exact"/>
              <w:jc w:val="center"/>
              <w:rPr>
                <w:b/>
                <w:szCs w:val="22"/>
              </w:rPr>
            </w:pPr>
            <w:r w:rsidRPr="00B27524">
              <w:rPr>
                <w:b/>
              </w:rPr>
              <w:t>(6)</w:t>
            </w:r>
          </w:p>
        </w:tc>
        <w:tc>
          <w:tcPr>
            <w:tcW w:w="825" w:type="pct"/>
            <w:vAlign w:val="center"/>
          </w:tcPr>
          <w:p w14:paraId="00D08BCA" w14:textId="77777777" w:rsidR="00D01F0C" w:rsidRPr="00B27524" w:rsidRDefault="004F4200" w:rsidP="0051300E">
            <w:pPr>
              <w:tabs>
                <w:tab w:val="left" w:pos="360"/>
              </w:tabs>
              <w:spacing w:before="40" w:after="40" w:line="240" w:lineRule="exact"/>
              <w:jc w:val="center"/>
              <w:rPr>
                <w:b/>
                <w:szCs w:val="22"/>
              </w:rPr>
            </w:pPr>
            <w:r w:rsidRPr="00B27524">
              <w:rPr>
                <w:b/>
              </w:rPr>
              <w:t>≥ 45 kg</w:t>
            </w:r>
          </w:p>
          <w:p w14:paraId="5B8F63ED" w14:textId="77777777" w:rsidR="00D01F0C" w:rsidRPr="00B27524" w:rsidRDefault="004F4200" w:rsidP="0051300E">
            <w:pPr>
              <w:tabs>
                <w:tab w:val="left" w:pos="360"/>
              </w:tabs>
              <w:spacing w:before="40" w:after="40" w:line="240" w:lineRule="exact"/>
              <w:jc w:val="center"/>
              <w:rPr>
                <w:b/>
                <w:szCs w:val="22"/>
              </w:rPr>
            </w:pPr>
            <w:r w:rsidRPr="00B27524">
              <w:rPr>
                <w:b/>
              </w:rPr>
              <w:t>(13)</w:t>
            </w:r>
          </w:p>
        </w:tc>
        <w:tc>
          <w:tcPr>
            <w:tcW w:w="884" w:type="pct"/>
            <w:vAlign w:val="center"/>
          </w:tcPr>
          <w:p w14:paraId="26F966FF" w14:textId="77777777" w:rsidR="00D01F0C" w:rsidRPr="00B27524" w:rsidRDefault="004F4200" w:rsidP="0051300E">
            <w:pPr>
              <w:tabs>
                <w:tab w:val="left" w:pos="360"/>
              </w:tabs>
              <w:spacing w:before="40" w:after="40" w:line="240" w:lineRule="exact"/>
              <w:jc w:val="center"/>
              <w:rPr>
                <w:b/>
                <w:szCs w:val="22"/>
              </w:rPr>
            </w:pPr>
            <w:r w:rsidRPr="00B27524">
              <w:rPr>
                <w:b/>
              </w:rPr>
              <w:t>Suaugusieji</w:t>
            </w:r>
          </w:p>
        </w:tc>
      </w:tr>
      <w:tr w:rsidR="007A13ED" w14:paraId="33C65DE0" w14:textId="77777777" w:rsidTr="0051300E">
        <w:trPr>
          <w:trHeight w:val="731"/>
          <w:jc w:val="center"/>
        </w:trPr>
        <w:tc>
          <w:tcPr>
            <w:tcW w:w="988" w:type="pct"/>
            <w:vAlign w:val="center"/>
          </w:tcPr>
          <w:p w14:paraId="645EE92C" w14:textId="77777777" w:rsidR="00D01F0C" w:rsidRPr="00B27524" w:rsidRDefault="004F4200" w:rsidP="0051300E">
            <w:pPr>
              <w:keepNext/>
              <w:keepLines/>
              <w:tabs>
                <w:tab w:val="left" w:pos="360"/>
              </w:tabs>
              <w:spacing w:before="40" w:after="40" w:line="240" w:lineRule="exact"/>
              <w:rPr>
                <w:szCs w:val="22"/>
              </w:rPr>
            </w:pPr>
            <w:r w:rsidRPr="00B27524">
              <w:t>AUC</w:t>
            </w:r>
            <w:r w:rsidRPr="00B27524">
              <w:rPr>
                <w:vertAlign w:val="subscript"/>
              </w:rPr>
              <w:t>24</w:t>
            </w:r>
            <w:r w:rsidRPr="00B27524">
              <w:rPr>
                <w:sz w:val="20"/>
                <w:vertAlign w:val="superscript"/>
              </w:rPr>
              <w:t>*</w:t>
            </w:r>
            <w:r w:rsidRPr="00B27524">
              <w:t xml:space="preserve"> (μg•h/ml)</w:t>
            </w:r>
          </w:p>
        </w:tc>
        <w:tc>
          <w:tcPr>
            <w:tcW w:w="740" w:type="pct"/>
            <w:vAlign w:val="center"/>
          </w:tcPr>
          <w:p w14:paraId="28242E6D" w14:textId="77777777" w:rsidR="00D01F0C" w:rsidRPr="00B27524" w:rsidRDefault="004F4200" w:rsidP="0051300E">
            <w:pPr>
              <w:tabs>
                <w:tab w:val="left" w:pos="360"/>
              </w:tabs>
              <w:spacing w:before="40" w:after="40" w:line="240" w:lineRule="exact"/>
              <w:jc w:val="center"/>
              <w:rPr>
                <w:szCs w:val="22"/>
              </w:rPr>
            </w:pPr>
            <w:r w:rsidRPr="00B27524">
              <w:t>22,4 ± 13,1</w:t>
            </w:r>
          </w:p>
        </w:tc>
        <w:tc>
          <w:tcPr>
            <w:tcW w:w="740" w:type="pct"/>
            <w:vAlign w:val="center"/>
          </w:tcPr>
          <w:p w14:paraId="0F15E597" w14:textId="77777777" w:rsidR="00D01F0C" w:rsidRPr="00B27524" w:rsidRDefault="004F4200" w:rsidP="0051300E">
            <w:pPr>
              <w:tabs>
                <w:tab w:val="left" w:pos="360"/>
              </w:tabs>
              <w:spacing w:before="40" w:after="40" w:line="240" w:lineRule="exact"/>
              <w:jc w:val="center"/>
              <w:rPr>
                <w:szCs w:val="22"/>
              </w:rPr>
            </w:pPr>
            <w:r w:rsidRPr="00B27524">
              <w:t>27,5 ± 27,5</w:t>
            </w:r>
          </w:p>
        </w:tc>
        <w:tc>
          <w:tcPr>
            <w:tcW w:w="823" w:type="pct"/>
            <w:vAlign w:val="center"/>
          </w:tcPr>
          <w:p w14:paraId="56158B1A" w14:textId="77777777" w:rsidR="00D01F0C" w:rsidRPr="00B27524" w:rsidRDefault="004F4200" w:rsidP="0051300E">
            <w:pPr>
              <w:tabs>
                <w:tab w:val="left" w:pos="360"/>
              </w:tabs>
              <w:spacing w:before="40" w:after="40" w:line="240" w:lineRule="exact"/>
              <w:jc w:val="center"/>
              <w:rPr>
                <w:szCs w:val="22"/>
              </w:rPr>
            </w:pPr>
            <w:r w:rsidRPr="00B27524">
              <w:t>38,3 ± 36,9</w:t>
            </w:r>
          </w:p>
        </w:tc>
        <w:tc>
          <w:tcPr>
            <w:tcW w:w="825" w:type="pct"/>
            <w:vAlign w:val="center"/>
          </w:tcPr>
          <w:p w14:paraId="13863598" w14:textId="77777777" w:rsidR="00D01F0C" w:rsidRPr="00B27524" w:rsidRDefault="004F4200" w:rsidP="0051300E">
            <w:pPr>
              <w:tabs>
                <w:tab w:val="left" w:pos="360"/>
              </w:tabs>
              <w:spacing w:before="40" w:after="40" w:line="240" w:lineRule="exact"/>
              <w:jc w:val="center"/>
              <w:rPr>
                <w:szCs w:val="22"/>
              </w:rPr>
            </w:pPr>
            <w:r w:rsidRPr="00B27524">
              <w:t>26,0 ± 24,3</w:t>
            </w:r>
          </w:p>
        </w:tc>
        <w:tc>
          <w:tcPr>
            <w:tcW w:w="884" w:type="pct"/>
            <w:vAlign w:val="center"/>
          </w:tcPr>
          <w:p w14:paraId="1EC2D732" w14:textId="77777777" w:rsidR="00D01F0C" w:rsidRPr="00B27524" w:rsidRDefault="004F4200" w:rsidP="0051300E">
            <w:pPr>
              <w:tabs>
                <w:tab w:val="left" w:pos="360"/>
              </w:tabs>
              <w:spacing w:before="40" w:after="40" w:line="240" w:lineRule="exact"/>
              <w:jc w:val="center"/>
              <w:rPr>
                <w:szCs w:val="22"/>
              </w:rPr>
            </w:pPr>
            <w:r w:rsidRPr="00B27524">
              <w:t>32,8 ± 16,9 </w:t>
            </w:r>
          </w:p>
        </w:tc>
      </w:tr>
    </w:tbl>
    <w:p w14:paraId="5C0C2381" w14:textId="77777777" w:rsidR="00D01F0C" w:rsidRDefault="004F4200" w:rsidP="00D01F0C">
      <w:pPr>
        <w:spacing w:after="160" w:line="278" w:lineRule="auto"/>
        <w:rPr>
          <w:lang w:val="lt-LT"/>
        </w:rPr>
      </w:pPr>
      <w:r w:rsidRPr="00B27524">
        <w:rPr>
          <w:rFonts w:eastAsia="Aptos"/>
          <w:kern w:val="2"/>
          <w:lang w:val="lt-LT"/>
          <w14:ligatures w14:val="standardContextual"/>
        </w:rPr>
        <w:t>*Vidurkis ± standartinis nuokrypis</w:t>
      </w:r>
    </w:p>
    <w:p w14:paraId="58BAF07E" w14:textId="77777777" w:rsidR="00D01F0C" w:rsidRDefault="00D01F0C">
      <w:pPr>
        <w:pStyle w:val="BodyA"/>
        <w:spacing w:line="240" w:lineRule="auto"/>
        <w:rPr>
          <w:rFonts w:cs="Times New Roman"/>
          <w:lang w:val="lt-LT"/>
        </w:rPr>
      </w:pPr>
    </w:p>
    <w:p w14:paraId="16A8E971" w14:textId="77777777" w:rsidR="006B77C6" w:rsidRDefault="004F4200">
      <w:pPr>
        <w:pStyle w:val="BodyA"/>
        <w:spacing w:line="240" w:lineRule="auto"/>
        <w:rPr>
          <w:rStyle w:val="None"/>
          <w:rFonts w:cs="Times New Roman"/>
          <w:i/>
          <w:iCs/>
          <w:u w:val="single"/>
          <w:lang w:val="lt-LT"/>
        </w:rPr>
      </w:pPr>
      <w:r>
        <w:rPr>
          <w:rStyle w:val="None"/>
          <w:rFonts w:cs="Times New Roman"/>
          <w:i/>
          <w:iCs/>
          <w:u w:val="single"/>
          <w:lang w:val="lt-LT"/>
        </w:rPr>
        <w:t>Sutrikusi inkstų funkcija</w:t>
      </w:r>
    </w:p>
    <w:p w14:paraId="69105B75" w14:textId="77777777" w:rsidR="00F84883" w:rsidRDefault="00F84883">
      <w:pPr>
        <w:pStyle w:val="BodyA"/>
        <w:spacing w:line="240" w:lineRule="auto"/>
        <w:rPr>
          <w:rStyle w:val="None"/>
          <w:rFonts w:cs="Times New Roman"/>
          <w:i/>
          <w:iCs/>
          <w:u w:val="single"/>
          <w:lang w:val="lt-LT"/>
        </w:rPr>
      </w:pPr>
    </w:p>
    <w:p w14:paraId="33917551" w14:textId="49401A6E" w:rsidR="006B77C6" w:rsidRDefault="004F4200">
      <w:pPr>
        <w:pStyle w:val="BodyA"/>
        <w:spacing w:line="240" w:lineRule="auto"/>
        <w:rPr>
          <w:rFonts w:cs="Times New Roman"/>
          <w:lang w:val="lt-LT"/>
        </w:rPr>
      </w:pPr>
      <w:r>
        <w:rPr>
          <w:rStyle w:val="None"/>
          <w:rFonts w:cs="Times New Roman"/>
          <w:lang w:val="lt-LT"/>
        </w:rPr>
        <w:t xml:space="preserve">Remiantis populiacijos farmakokinetine analize, kurioje buvo įvertinti 321 tiriamųjų, sergančių lengvu inkstų funkcijos sutrikimu (KrKl ≥60 ir &lt;90 ml/min), 219 pacientų, sergančių vidutinio sunkumo inkstų funkcijos sutrikimu (KrKl ≥30 ir &lt;60 ml/min), 5 </w:t>
      </w:r>
      <w:r>
        <w:rPr>
          <w:rFonts w:cs="Times New Roman"/>
          <w:lang w:val="lt-LT"/>
        </w:rPr>
        <w:t>pacientų, sergančių sunkiu inkstų funkcijos sutrikimu (KrKl</w:t>
      </w:r>
      <w:r>
        <w:rPr>
          <w:rStyle w:val="None"/>
          <w:rFonts w:cs="Times New Roman"/>
          <w:lang w:val="lt-LT"/>
        </w:rPr>
        <w:t xml:space="preserve"> ≥15 ir &lt;30 ml/min) ir 224 pacientų, kurių inkstų funkcija buvo normali (KrKl ≥90 ml/min), duomenys, venetoklakso ekspozija pacientų, sergančių lengvu, vidutinio sunkumo ar sunkiu inkstų funkcijos sutrikimu, yra panaši į pacientų, kurių inkstų funkcija yra normali. Venetoklakso farmakokinetika </w:t>
      </w:r>
      <w:r w:rsidR="00F2547E">
        <w:rPr>
          <w:rStyle w:val="None"/>
          <w:rFonts w:cs="Times New Roman"/>
          <w:lang w:val="lt-LT"/>
        </w:rPr>
        <w:t xml:space="preserve">buvo </w:t>
      </w:r>
      <w:r w:rsidR="0045265B" w:rsidRPr="0045265B">
        <w:rPr>
          <w:rStyle w:val="None"/>
          <w:rFonts w:cs="Times New Roman"/>
          <w:lang w:val="lt-LT"/>
        </w:rPr>
        <w:t xml:space="preserve">tirta 6 pacientams, sergantiems </w:t>
      </w:r>
      <w:r w:rsidR="0045265B">
        <w:rPr>
          <w:rStyle w:val="None"/>
          <w:rFonts w:cs="Times New Roman"/>
          <w:lang w:val="lt-LT"/>
        </w:rPr>
        <w:t>GSIL</w:t>
      </w:r>
      <w:r w:rsidR="0045265B" w:rsidRPr="0045265B">
        <w:rPr>
          <w:rStyle w:val="None"/>
          <w:rFonts w:cs="Times New Roman"/>
          <w:lang w:val="lt-LT"/>
        </w:rPr>
        <w:t>, k</w:t>
      </w:r>
      <w:r w:rsidR="00F2547E">
        <w:rPr>
          <w:rStyle w:val="None"/>
          <w:rFonts w:cs="Times New Roman"/>
          <w:lang w:val="lt-LT"/>
        </w:rPr>
        <w:t>ai</w:t>
      </w:r>
      <w:r w:rsidR="0045265B" w:rsidRPr="0045265B">
        <w:rPr>
          <w:rStyle w:val="None"/>
          <w:rFonts w:cs="Times New Roman"/>
          <w:lang w:val="lt-LT"/>
        </w:rPr>
        <w:t xml:space="preserve"> reikalinga dializė. </w:t>
      </w:r>
      <w:r w:rsidR="00F2547E">
        <w:rPr>
          <w:rStyle w:val="None"/>
          <w:rFonts w:cs="Times New Roman"/>
          <w:lang w:val="lt-LT"/>
        </w:rPr>
        <w:t>Suvartojus</w:t>
      </w:r>
      <w:r w:rsidR="0045265B" w:rsidRPr="0045265B">
        <w:rPr>
          <w:rStyle w:val="None"/>
          <w:rFonts w:cs="Times New Roman"/>
          <w:lang w:val="lt-LT"/>
        </w:rPr>
        <w:t xml:space="preserve"> vienkartinę 100</w:t>
      </w:r>
      <w:r w:rsidR="007D655F">
        <w:rPr>
          <w:rStyle w:val="None"/>
          <w:rFonts w:cs="Times New Roman"/>
          <w:lang w:val="lt-LT"/>
        </w:rPr>
        <w:t> </w:t>
      </w:r>
      <w:r w:rsidR="0045265B" w:rsidRPr="0045265B">
        <w:rPr>
          <w:rStyle w:val="None"/>
          <w:rFonts w:cs="Times New Roman"/>
          <w:lang w:val="lt-LT"/>
        </w:rPr>
        <w:t xml:space="preserve">mg venetoklakso dozę, </w:t>
      </w:r>
      <w:r w:rsidR="00A724D6">
        <w:rPr>
          <w:rStyle w:val="None"/>
          <w:rFonts w:cs="Times New Roman"/>
          <w:lang w:val="lt-LT"/>
        </w:rPr>
        <w:t xml:space="preserve">ne dializės dieną </w:t>
      </w:r>
      <w:r w:rsidR="00F2547E" w:rsidRPr="0045265B">
        <w:rPr>
          <w:rStyle w:val="None"/>
          <w:rFonts w:cs="Times New Roman"/>
          <w:lang w:val="lt-LT"/>
        </w:rPr>
        <w:t xml:space="preserve">tiriamųjų, </w:t>
      </w:r>
      <w:r w:rsidR="00F2547E">
        <w:rPr>
          <w:rStyle w:val="None"/>
          <w:rFonts w:cs="Times New Roman"/>
          <w:lang w:val="lt-LT"/>
        </w:rPr>
        <w:t>sergančių</w:t>
      </w:r>
      <w:r w:rsidR="00F2547E" w:rsidRPr="0045265B">
        <w:rPr>
          <w:rStyle w:val="None"/>
          <w:rFonts w:cs="Times New Roman"/>
          <w:lang w:val="lt-LT"/>
        </w:rPr>
        <w:t xml:space="preserve"> </w:t>
      </w:r>
      <w:r w:rsidR="00F2547E">
        <w:rPr>
          <w:rStyle w:val="None"/>
          <w:rFonts w:cs="Times New Roman"/>
          <w:lang w:val="lt-LT"/>
        </w:rPr>
        <w:t xml:space="preserve">GSIL, </w:t>
      </w:r>
      <w:r w:rsidR="0045265B" w:rsidRPr="0045265B">
        <w:rPr>
          <w:rStyle w:val="None"/>
          <w:rFonts w:cs="Times New Roman"/>
          <w:lang w:val="lt-LT"/>
        </w:rPr>
        <w:t>ne</w:t>
      </w:r>
      <w:r w:rsidR="00F2547E">
        <w:rPr>
          <w:rStyle w:val="None"/>
          <w:rFonts w:cs="Times New Roman"/>
          <w:lang w:val="lt-LT"/>
        </w:rPr>
        <w:t>prisijungusio</w:t>
      </w:r>
      <w:r w:rsidR="0045265B" w:rsidRPr="0045265B">
        <w:rPr>
          <w:rStyle w:val="None"/>
          <w:rFonts w:cs="Times New Roman"/>
          <w:lang w:val="lt-LT"/>
        </w:rPr>
        <w:t xml:space="preserve"> venetoklakso C</w:t>
      </w:r>
      <w:r w:rsidR="0045265B" w:rsidRPr="001C0D1C">
        <w:rPr>
          <w:rStyle w:val="None"/>
          <w:rFonts w:cs="Times New Roman"/>
          <w:vertAlign w:val="subscript"/>
          <w:lang w:val="lt-LT"/>
        </w:rPr>
        <w:t>max</w:t>
      </w:r>
      <w:r w:rsidR="0045265B" w:rsidRPr="0045265B">
        <w:rPr>
          <w:rStyle w:val="None"/>
          <w:rFonts w:cs="Times New Roman"/>
          <w:lang w:val="lt-LT"/>
        </w:rPr>
        <w:t xml:space="preserve"> ir AUC</w:t>
      </w:r>
      <w:r w:rsidR="00F2547E">
        <w:rPr>
          <w:rStyle w:val="None"/>
          <w:rFonts w:cs="Times New Roman"/>
          <w:lang w:val="lt-LT"/>
        </w:rPr>
        <w:t xml:space="preserve"> </w:t>
      </w:r>
      <w:r w:rsidR="0045265B" w:rsidRPr="0045265B">
        <w:rPr>
          <w:rStyle w:val="None"/>
          <w:rFonts w:cs="Times New Roman"/>
          <w:lang w:val="lt-LT"/>
        </w:rPr>
        <w:t xml:space="preserve">buvo panašūs į tiriamųjų, kurių inkstų funkcija normali. </w:t>
      </w:r>
      <w:r w:rsidR="00F2547E">
        <w:rPr>
          <w:rStyle w:val="None"/>
          <w:rFonts w:cs="Times New Roman"/>
          <w:lang w:val="lt-LT"/>
        </w:rPr>
        <w:t>Dializės dieną n</w:t>
      </w:r>
      <w:r w:rsidR="0045265B" w:rsidRPr="0045265B">
        <w:rPr>
          <w:rStyle w:val="None"/>
          <w:rFonts w:cs="Times New Roman"/>
          <w:lang w:val="lt-LT"/>
        </w:rPr>
        <w:t>eprisijungusio venetoklakso</w:t>
      </w:r>
      <w:ins w:id="1704" w:author="AbbVie10" w:date="2026-04-16T14:41:00Z">
        <w:r w:rsidR="00D67583">
          <w:rPr>
            <w:rStyle w:val="None"/>
            <w:rFonts w:cs="Times New Roman"/>
            <w:lang w:val="lt-LT"/>
          </w:rPr>
          <w:t xml:space="preserve"> </w:t>
        </w:r>
        <w:r w:rsidR="00D67583" w:rsidRPr="0045265B">
          <w:rPr>
            <w:rStyle w:val="None"/>
            <w:rFonts w:cs="Times New Roman"/>
            <w:lang w:val="lt-LT"/>
          </w:rPr>
          <w:t>C</w:t>
        </w:r>
        <w:r w:rsidR="00D67583" w:rsidRPr="001C0D1C">
          <w:rPr>
            <w:rStyle w:val="None"/>
            <w:rFonts w:cs="Times New Roman"/>
            <w:vertAlign w:val="subscript"/>
            <w:lang w:val="lt-LT"/>
          </w:rPr>
          <w:t>max</w:t>
        </w:r>
        <w:r w:rsidR="00D67583">
          <w:rPr>
            <w:rStyle w:val="None"/>
            <w:rFonts w:cs="Times New Roman"/>
            <w:vertAlign w:val="subscript"/>
            <w:lang w:val="lt-LT"/>
          </w:rPr>
          <w:t xml:space="preserve"> </w:t>
        </w:r>
        <w:r w:rsidR="00D67583">
          <w:rPr>
            <w:rStyle w:val="None"/>
            <w:rFonts w:cs="Times New Roman"/>
            <w:lang w:val="lt-LT"/>
          </w:rPr>
          <w:t xml:space="preserve">ir </w:t>
        </w:r>
      </w:ins>
      <w:del w:id="1705" w:author="AbbVie10" w:date="2026-04-16T14:41:00Z">
        <w:r w:rsidR="0045265B" w:rsidRPr="0045265B">
          <w:rPr>
            <w:rStyle w:val="None"/>
            <w:rFonts w:cs="Times New Roman"/>
            <w:lang w:val="lt-LT"/>
          </w:rPr>
          <w:delText xml:space="preserve"> </w:delText>
        </w:r>
      </w:del>
      <w:r w:rsidR="0045265B" w:rsidRPr="0045265B">
        <w:rPr>
          <w:rStyle w:val="None"/>
          <w:rFonts w:cs="Times New Roman"/>
          <w:lang w:val="lt-LT"/>
        </w:rPr>
        <w:t>AUC</w:t>
      </w:r>
      <w:del w:id="1706" w:author="AbbVie10" w:date="2026-04-16T14:41:00Z">
        <w:r w:rsidR="0045265B" w:rsidRPr="0045265B">
          <w:rPr>
            <w:rStyle w:val="None"/>
            <w:rFonts w:cs="Times New Roman"/>
            <w:lang w:val="lt-LT"/>
          </w:rPr>
          <w:delText xml:space="preserve"> ir C</w:delText>
        </w:r>
        <w:r w:rsidR="0045265B" w:rsidRPr="001C0D1C">
          <w:rPr>
            <w:rStyle w:val="None"/>
            <w:rFonts w:cs="Times New Roman"/>
            <w:vertAlign w:val="subscript"/>
            <w:lang w:val="lt-LT"/>
          </w:rPr>
          <w:delText>max</w:delText>
        </w:r>
        <w:r w:rsidR="0045265B" w:rsidRPr="0045265B">
          <w:rPr>
            <w:rStyle w:val="None"/>
            <w:rFonts w:cs="Times New Roman"/>
            <w:lang w:val="lt-LT"/>
          </w:rPr>
          <w:delText xml:space="preserve"> </w:delText>
        </w:r>
      </w:del>
      <w:ins w:id="1707" w:author="AbbVie10" w:date="2026-04-16T14:41:00Z">
        <w:r w:rsidR="00D67583">
          <w:rPr>
            <w:rStyle w:val="None"/>
            <w:rFonts w:cs="Times New Roman"/>
            <w:lang w:val="lt-LT"/>
          </w:rPr>
          <w:t xml:space="preserve"> </w:t>
        </w:r>
      </w:ins>
      <w:r w:rsidR="0045265B" w:rsidRPr="0045265B">
        <w:rPr>
          <w:rStyle w:val="None"/>
          <w:rFonts w:cs="Times New Roman"/>
          <w:lang w:val="lt-LT"/>
        </w:rPr>
        <w:t>buvo maždaug 1,8</w:t>
      </w:r>
      <w:r w:rsidR="00F2547E">
        <w:rPr>
          <w:rStyle w:val="None"/>
          <w:rFonts w:cs="Times New Roman"/>
          <w:lang w:val="lt-LT"/>
        </w:rPr>
        <w:t>-</w:t>
      </w:r>
      <w:r w:rsidR="0045265B" w:rsidRPr="0045265B">
        <w:rPr>
          <w:rStyle w:val="None"/>
          <w:rFonts w:cs="Times New Roman"/>
          <w:lang w:val="lt-LT"/>
        </w:rPr>
        <w:t>1,9 karto didesn</w:t>
      </w:r>
      <w:r w:rsidR="00A724D6">
        <w:rPr>
          <w:rStyle w:val="None"/>
          <w:rFonts w:cs="Times New Roman"/>
          <w:lang w:val="lt-LT"/>
        </w:rPr>
        <w:t>i</w:t>
      </w:r>
      <w:r w:rsidR="0045265B" w:rsidRPr="0045265B">
        <w:rPr>
          <w:rStyle w:val="None"/>
          <w:rFonts w:cs="Times New Roman"/>
          <w:lang w:val="lt-LT"/>
        </w:rPr>
        <w:t xml:space="preserve"> už ekspoziciją </w:t>
      </w:r>
      <w:r w:rsidR="00F2547E">
        <w:rPr>
          <w:rStyle w:val="None"/>
          <w:rFonts w:cs="Times New Roman"/>
          <w:lang w:val="lt-LT"/>
        </w:rPr>
        <w:t xml:space="preserve">ne dializės </w:t>
      </w:r>
      <w:r w:rsidR="0045265B" w:rsidRPr="0045265B">
        <w:rPr>
          <w:rStyle w:val="None"/>
          <w:rFonts w:cs="Times New Roman"/>
          <w:lang w:val="lt-LT"/>
        </w:rPr>
        <w:t>dieną, tačiau individuali</w:t>
      </w:r>
      <w:r w:rsidR="00A724D6">
        <w:rPr>
          <w:rStyle w:val="None"/>
          <w:rFonts w:cs="Times New Roman"/>
          <w:lang w:val="lt-LT"/>
        </w:rPr>
        <w:t>os</w:t>
      </w:r>
      <w:r w:rsidR="0045265B" w:rsidRPr="0045265B">
        <w:rPr>
          <w:rStyle w:val="None"/>
          <w:rFonts w:cs="Times New Roman"/>
          <w:lang w:val="lt-LT"/>
        </w:rPr>
        <w:t xml:space="preserve"> bendro ir </w:t>
      </w:r>
      <w:r w:rsidR="00F2547E">
        <w:rPr>
          <w:rStyle w:val="None"/>
          <w:rFonts w:cs="Times New Roman"/>
          <w:lang w:val="lt-LT"/>
        </w:rPr>
        <w:t>neprisijungusio</w:t>
      </w:r>
      <w:r w:rsidR="0045265B" w:rsidRPr="0045265B">
        <w:rPr>
          <w:rStyle w:val="None"/>
          <w:rFonts w:cs="Times New Roman"/>
          <w:lang w:val="lt-LT"/>
        </w:rPr>
        <w:t xml:space="preserve"> venetoklakso ekspozicijos dializės dieną </w:t>
      </w:r>
      <w:r w:rsidR="00F2547E">
        <w:rPr>
          <w:rStyle w:val="None"/>
          <w:rFonts w:cs="Times New Roman"/>
          <w:lang w:val="lt-LT"/>
        </w:rPr>
        <w:t>intervalas</w:t>
      </w:r>
      <w:r w:rsidR="0045265B" w:rsidRPr="0045265B">
        <w:rPr>
          <w:rStyle w:val="None"/>
          <w:rFonts w:cs="Times New Roman"/>
          <w:lang w:val="lt-LT"/>
        </w:rPr>
        <w:t xml:space="preserve"> </w:t>
      </w:r>
      <w:r w:rsidR="00F2547E">
        <w:rPr>
          <w:rStyle w:val="None"/>
          <w:rFonts w:cs="Times New Roman"/>
          <w:lang w:val="lt-LT"/>
        </w:rPr>
        <w:t>bendrai</w:t>
      </w:r>
      <w:r w:rsidR="0045265B" w:rsidRPr="0045265B">
        <w:rPr>
          <w:rStyle w:val="None"/>
          <w:rFonts w:cs="Times New Roman"/>
          <w:lang w:val="lt-LT"/>
        </w:rPr>
        <w:t xml:space="preserve"> buvo panašus į atitinkamą tiriamųjų, kurių inkstų funkcija normali</w:t>
      </w:r>
      <w:r w:rsidR="00A724D6">
        <w:rPr>
          <w:rStyle w:val="None"/>
          <w:rFonts w:cs="Times New Roman"/>
          <w:lang w:val="lt-LT"/>
        </w:rPr>
        <w:t>, intervalą</w:t>
      </w:r>
      <w:r w:rsidR="0045265B" w:rsidRPr="0045265B">
        <w:rPr>
          <w:rStyle w:val="None"/>
          <w:rFonts w:cs="Times New Roman"/>
          <w:lang w:val="lt-LT"/>
        </w:rPr>
        <w:t>. Be to, dializės metu venetoklakso koncentracija plazmoje buvo panaši</w:t>
      </w:r>
      <w:r w:rsidR="00A724D6">
        <w:rPr>
          <w:rStyle w:val="None"/>
          <w:rFonts w:cs="Times New Roman"/>
          <w:lang w:val="lt-LT"/>
        </w:rPr>
        <w:t xml:space="preserve"> arterinio ir veninio kraujo mėginiuose</w:t>
      </w:r>
      <w:r w:rsidR="0045265B" w:rsidRPr="0045265B">
        <w:rPr>
          <w:rStyle w:val="None"/>
          <w:rFonts w:cs="Times New Roman"/>
          <w:lang w:val="lt-LT"/>
        </w:rPr>
        <w:t xml:space="preserve">, o tai rodo, kad dializė neturi įtakos venetoklakso klirensui </w:t>
      </w:r>
      <w:r>
        <w:rPr>
          <w:rStyle w:val="None"/>
          <w:rFonts w:cs="Times New Roman"/>
          <w:lang w:val="lt-LT"/>
        </w:rPr>
        <w:t>(žr. 4.2</w:t>
      </w:r>
      <w:r w:rsidR="006469F0">
        <w:rPr>
          <w:rStyle w:val="None"/>
          <w:rFonts w:cs="Times New Roman"/>
          <w:lang w:val="lt-LT"/>
        </w:rPr>
        <w:t> </w:t>
      </w:r>
      <w:r>
        <w:rPr>
          <w:rStyle w:val="None"/>
          <w:rFonts w:cs="Times New Roman"/>
          <w:lang w:val="lt-LT"/>
        </w:rPr>
        <w:t>skyrių).</w:t>
      </w:r>
    </w:p>
    <w:p w14:paraId="6E4E67C9" w14:textId="77777777" w:rsidR="006B77C6" w:rsidRDefault="006B77C6">
      <w:pPr>
        <w:pStyle w:val="BodyA"/>
        <w:spacing w:line="240" w:lineRule="auto"/>
        <w:rPr>
          <w:lang w:val="lt-LT"/>
        </w:rPr>
      </w:pPr>
    </w:p>
    <w:p w14:paraId="50F06F2C" w14:textId="77777777" w:rsidR="006B77C6" w:rsidRDefault="004F4200">
      <w:pPr>
        <w:pStyle w:val="BodyA"/>
        <w:spacing w:line="240" w:lineRule="auto"/>
        <w:rPr>
          <w:rStyle w:val="None"/>
          <w:i/>
          <w:iCs/>
          <w:u w:val="single"/>
          <w:lang w:val="lt-LT"/>
        </w:rPr>
      </w:pPr>
      <w:r>
        <w:rPr>
          <w:rStyle w:val="None"/>
          <w:i/>
          <w:iCs/>
          <w:u w:val="single"/>
          <w:lang w:val="lt-LT"/>
        </w:rPr>
        <w:t xml:space="preserve">Sutrikusi kepenų funkcija </w:t>
      </w:r>
    </w:p>
    <w:p w14:paraId="32E5CD37" w14:textId="77777777" w:rsidR="00F84883" w:rsidRDefault="00F84883">
      <w:pPr>
        <w:pStyle w:val="BodyA"/>
        <w:spacing w:line="240" w:lineRule="auto"/>
        <w:rPr>
          <w:rStyle w:val="None"/>
          <w:i/>
          <w:iCs/>
          <w:u w:val="single"/>
          <w:lang w:val="lt-LT"/>
        </w:rPr>
      </w:pPr>
    </w:p>
    <w:p w14:paraId="34FE95D7" w14:textId="77777777" w:rsidR="006B77C6" w:rsidRDefault="004F4200">
      <w:pPr>
        <w:pStyle w:val="BodyA"/>
        <w:spacing w:line="240" w:lineRule="auto"/>
        <w:rPr>
          <w:lang w:val="lt-LT"/>
        </w:rPr>
      </w:pPr>
      <w:r>
        <w:rPr>
          <w:rStyle w:val="None"/>
          <w:lang w:val="lt-LT"/>
        </w:rPr>
        <w:lastRenderedPageBreak/>
        <w:t>Remiantis populiacijos farmakokinetikos analize, kurioje buvo įvertinti 74 pacientų, sergančių lengvu kepenų funkcijos sutrikimu, 7 pacientų, sergančių vidutinio sunkumo kepenų funkcijos sutrikimu, ir 442 pacientų, kurių kepenų funkcija buvo normali, duomenys, venetoklakso ekspozicija pacientų, sergančių lengvu arba vidutinio sunkumo kepenų funkcijos sutrikimu, yra panaši į pacientų, kurių kepenų funkcija normali. Lengvas kepenų funkcijos sutrikimas buvo apibrėžtas kaip normalaus bendrojo bilirubino koncentracijos ir aspartataminotransferazės (AST) aktyvumo kraujyje padidėjimas virš viršutinės normos ribos (VNR) arba bendrojo bilirubino koncentracijos padidėjimas nuo &gt; 1,0 iki 1,5 karto virš VNR, vidutinio sunkumo kepenų funkcijos sutrikimas - kaip bendrojo bilirubino koncentracijos padidėjimas nuo &gt; 1,5 iki 3,0 kartų virš VNR, sunkus kepenų funkcijos sutrikimas - kaip bendrojo bilirubino koncentracijos padidėjimas daugiau kaip 3,0 kartais virš VNR.</w:t>
      </w:r>
    </w:p>
    <w:p w14:paraId="25C7314C" w14:textId="77777777" w:rsidR="006B77C6" w:rsidRDefault="006B77C6">
      <w:pPr>
        <w:pStyle w:val="BodyA"/>
        <w:spacing w:line="240" w:lineRule="auto"/>
        <w:rPr>
          <w:lang w:val="lt-LT"/>
        </w:rPr>
      </w:pPr>
    </w:p>
    <w:p w14:paraId="65BB026E" w14:textId="77777777" w:rsidR="006B77C6" w:rsidRDefault="004F4200">
      <w:pPr>
        <w:pStyle w:val="BodyA"/>
        <w:spacing w:line="240" w:lineRule="auto"/>
        <w:rPr>
          <w:lang w:val="lt-LT"/>
        </w:rPr>
      </w:pPr>
      <w:r>
        <w:rPr>
          <w:rStyle w:val="None"/>
          <w:lang w:val="lt-LT"/>
        </w:rPr>
        <w:t>Tyrimo, skirto sutrikusiai kepenų funkcijai, metu venetoklakso C</w:t>
      </w:r>
      <w:r>
        <w:rPr>
          <w:rStyle w:val="None"/>
          <w:vertAlign w:val="subscript"/>
          <w:lang w:val="lt-LT"/>
        </w:rPr>
        <w:t>max</w:t>
      </w:r>
      <w:r>
        <w:rPr>
          <w:rStyle w:val="None"/>
          <w:lang w:val="lt-LT"/>
        </w:rPr>
        <w:t xml:space="preserve"> ir AUC tiriamiesiems, kuriems yra lengvas (A klasė pagal </w:t>
      </w:r>
      <w:r>
        <w:rPr>
          <w:rStyle w:val="None"/>
          <w:i/>
          <w:iCs/>
          <w:lang w:val="lt-LT"/>
        </w:rPr>
        <w:t>Child-Pugh</w:t>
      </w:r>
      <w:r>
        <w:rPr>
          <w:rStyle w:val="None"/>
          <w:lang w:val="lt-LT"/>
        </w:rPr>
        <w:t xml:space="preserve">; n=6) ar vidutinio sunkumo (B klasė pagal </w:t>
      </w:r>
      <w:r>
        <w:rPr>
          <w:rStyle w:val="None"/>
          <w:i/>
          <w:iCs/>
          <w:lang w:val="lt-LT"/>
        </w:rPr>
        <w:t>Child-Pugh</w:t>
      </w:r>
      <w:r>
        <w:rPr>
          <w:rStyle w:val="None"/>
          <w:lang w:val="lt-LT"/>
        </w:rPr>
        <w:t xml:space="preserve">; n=6) kepenų funkcijos sutrikimas, buvo panašūs į tiriamųjų, kurių kepenų funkcija normali, gavus vienkartinę 50 mg venetoklakso dozę. Tiriamiesiems, kuriems yra su sunkus kepenų funkcijos sutrikimas (C klasė pagal </w:t>
      </w:r>
      <w:r>
        <w:rPr>
          <w:rStyle w:val="None"/>
          <w:i/>
          <w:iCs/>
          <w:lang w:val="lt-LT"/>
        </w:rPr>
        <w:t>Child-Pugh</w:t>
      </w:r>
      <w:r>
        <w:rPr>
          <w:rStyle w:val="None"/>
          <w:lang w:val="lt-LT"/>
        </w:rPr>
        <w:t>; n=5), vidutinis venetoklakso C</w:t>
      </w:r>
      <w:r>
        <w:rPr>
          <w:rStyle w:val="None"/>
          <w:vertAlign w:val="subscript"/>
          <w:lang w:val="lt-LT"/>
        </w:rPr>
        <w:t>max</w:t>
      </w:r>
      <w:r>
        <w:rPr>
          <w:rStyle w:val="None"/>
          <w:lang w:val="lt-LT"/>
        </w:rPr>
        <w:t xml:space="preserve"> buvo panašus į tiriamųjų, kurių kepenų funkcija normali, bet venetoklakso AUC</w:t>
      </w:r>
      <w:r>
        <w:rPr>
          <w:rStyle w:val="None"/>
          <w:vertAlign w:val="subscript"/>
          <w:lang w:val="lt-LT"/>
        </w:rPr>
        <w:t>inf</w:t>
      </w:r>
      <w:r>
        <w:rPr>
          <w:rStyle w:val="None"/>
          <w:lang w:val="lt-LT"/>
        </w:rPr>
        <w:t xml:space="preserve"> vidutiniškai buvo 2,7 karto didesnis (ribose: nuo nepasikeitusio iki 5 kartus didesnio) nei venetoklakso AUC</w:t>
      </w:r>
      <w:r>
        <w:rPr>
          <w:rStyle w:val="None"/>
          <w:vertAlign w:val="subscript"/>
          <w:lang w:val="lt-LT"/>
        </w:rPr>
        <w:t>inf</w:t>
      </w:r>
      <w:r>
        <w:rPr>
          <w:rStyle w:val="None"/>
          <w:lang w:val="lt-LT"/>
        </w:rPr>
        <w:t xml:space="preserve"> tiriamiesiems, kurių kepenų funkcija normali (žr. 4.2 skyrių).</w:t>
      </w:r>
    </w:p>
    <w:p w14:paraId="52591D49" w14:textId="77777777" w:rsidR="006B77C6" w:rsidRDefault="006B77C6">
      <w:pPr>
        <w:pStyle w:val="BodyA"/>
        <w:spacing w:line="240" w:lineRule="auto"/>
        <w:rPr>
          <w:rStyle w:val="None"/>
          <w:u w:val="single"/>
          <w:lang w:val="lt-LT"/>
        </w:rPr>
      </w:pPr>
    </w:p>
    <w:p w14:paraId="3FC565DE" w14:textId="77777777" w:rsidR="006B77C6" w:rsidRDefault="004F4200">
      <w:pPr>
        <w:pStyle w:val="BodyA"/>
        <w:spacing w:line="240" w:lineRule="auto"/>
        <w:rPr>
          <w:rStyle w:val="None"/>
          <w:u w:val="single"/>
          <w:lang w:val="lt-LT"/>
        </w:rPr>
      </w:pPr>
      <w:r>
        <w:rPr>
          <w:rStyle w:val="None"/>
          <w:u w:val="single"/>
          <w:lang w:val="lt-LT"/>
        </w:rPr>
        <w:t>Amžiaus, lyties, kūno svorio ir rasės įtaka</w:t>
      </w:r>
    </w:p>
    <w:p w14:paraId="12E1C227" w14:textId="77777777" w:rsidR="006B77C6" w:rsidRDefault="006B77C6">
      <w:pPr>
        <w:pStyle w:val="BodyA"/>
        <w:spacing w:line="240" w:lineRule="auto"/>
        <w:rPr>
          <w:rStyle w:val="None"/>
          <w:u w:val="single"/>
          <w:lang w:val="lt-LT"/>
        </w:rPr>
      </w:pPr>
    </w:p>
    <w:p w14:paraId="79E21719" w14:textId="77777777" w:rsidR="006B77C6" w:rsidRDefault="004F4200">
      <w:pPr>
        <w:pStyle w:val="BodyA"/>
        <w:spacing w:line="240" w:lineRule="auto"/>
        <w:rPr>
          <w:lang w:val="lt-LT"/>
        </w:rPr>
      </w:pPr>
      <w:r>
        <w:rPr>
          <w:rStyle w:val="None"/>
          <w:lang w:val="lt-LT"/>
        </w:rPr>
        <w:t>Remiantis populiacijos farmakokinetikos analize, amžius, lytis ir kūno svoris neturi įtakos venetoklakso klirensui. Azijiečių kilmės tiriamiesiems ekspozicija yra 67 % didesnė, palyginti su neazijiečių kilmės tiriamaisiais. Šis skirtumas nelaikomas kliniškai reikšmingu.</w:t>
      </w:r>
    </w:p>
    <w:p w14:paraId="719D1E7A" w14:textId="77777777" w:rsidR="006B77C6" w:rsidRDefault="006B77C6">
      <w:pPr>
        <w:pStyle w:val="BodyA"/>
        <w:spacing w:line="240" w:lineRule="auto"/>
        <w:rPr>
          <w:lang w:val="lt-LT"/>
        </w:rPr>
      </w:pPr>
    </w:p>
    <w:p w14:paraId="33A72D06" w14:textId="77777777" w:rsidR="006B77C6" w:rsidRDefault="004F4200">
      <w:pPr>
        <w:pStyle w:val="ListParagraph"/>
        <w:keepNext/>
        <w:numPr>
          <w:ilvl w:val="1"/>
          <w:numId w:val="2"/>
        </w:numPr>
        <w:spacing w:line="240" w:lineRule="auto"/>
        <w:outlineLvl w:val="0"/>
        <w:rPr>
          <w:lang w:val="lt-LT"/>
        </w:rPr>
      </w:pPr>
      <w:r>
        <w:rPr>
          <w:rStyle w:val="None"/>
          <w:b/>
          <w:bCs/>
          <w:lang w:val="lt-LT"/>
        </w:rPr>
        <w:t>Ikiklinikinių tyrimų saugumo duomenys</w:t>
      </w:r>
    </w:p>
    <w:p w14:paraId="2F771F04" w14:textId="77777777" w:rsidR="006B77C6" w:rsidRDefault="006B77C6">
      <w:pPr>
        <w:pStyle w:val="BodyA"/>
        <w:keepNext/>
        <w:spacing w:line="240" w:lineRule="auto"/>
        <w:rPr>
          <w:lang w:val="lt-LT"/>
        </w:rPr>
      </w:pPr>
    </w:p>
    <w:p w14:paraId="07ED9C25" w14:textId="77777777" w:rsidR="006B77C6" w:rsidRDefault="004F4200">
      <w:pPr>
        <w:pStyle w:val="BodyA"/>
        <w:spacing w:line="240" w:lineRule="auto"/>
        <w:rPr>
          <w:lang w:val="lt-LT"/>
        </w:rPr>
      </w:pPr>
      <w:r>
        <w:rPr>
          <w:rStyle w:val="None"/>
          <w:lang w:val="lt-LT"/>
        </w:rPr>
        <w:t>Tyrimų su gyvūnais metu pastebėtas venetoklakso toksiškumas, įskaitant nuo dozės priklausantį limfocitų bei eritrocitų kiekio sumažėjimą. Abu poveikiai buvo grįžtami, nutraukus venetoklakso vartojimą; limfocitai atsinaujino praėjus 18 savaičių po gydymo nutraukimo. Tiek B, tiek T ląstelės buvo paveiktos, bet reikšmingiausiai sumažėjo B limfocitų kiekis.</w:t>
      </w:r>
    </w:p>
    <w:p w14:paraId="418BFA0E" w14:textId="77777777" w:rsidR="006B77C6" w:rsidRDefault="006B77C6">
      <w:pPr>
        <w:pStyle w:val="BodyA"/>
        <w:spacing w:line="240" w:lineRule="auto"/>
        <w:rPr>
          <w:lang w:val="lt-LT"/>
        </w:rPr>
      </w:pPr>
    </w:p>
    <w:p w14:paraId="3204B0EC" w14:textId="77777777" w:rsidR="006B77C6" w:rsidRDefault="004F4200">
      <w:pPr>
        <w:pStyle w:val="BodyA"/>
        <w:spacing w:line="240" w:lineRule="auto"/>
        <w:rPr>
          <w:lang w:val="lt-LT"/>
        </w:rPr>
      </w:pPr>
      <w:r>
        <w:rPr>
          <w:rStyle w:val="None"/>
          <w:lang w:val="lt-LT"/>
        </w:rPr>
        <w:t>Venetoklaksas taip pat sukėlė pavienių ląstelių nekrozę įvairiuose audiniuose, įskaitant tulžies pūslę, egzokrininį kasos audinį, bet nepažeidė audinių vientisumo ar nesukelė organų disfunkcijos; šie radiniai buvo nedidelio masto.</w:t>
      </w:r>
    </w:p>
    <w:p w14:paraId="79040C4C" w14:textId="77777777" w:rsidR="006B77C6" w:rsidRDefault="006B77C6">
      <w:pPr>
        <w:pStyle w:val="BodyA"/>
        <w:spacing w:line="240" w:lineRule="auto"/>
        <w:rPr>
          <w:lang w:val="lt-LT"/>
        </w:rPr>
      </w:pPr>
    </w:p>
    <w:p w14:paraId="2B58B327" w14:textId="77777777" w:rsidR="006B77C6" w:rsidRDefault="004F4200">
      <w:pPr>
        <w:pStyle w:val="BodyA"/>
        <w:spacing w:line="240" w:lineRule="auto"/>
        <w:rPr>
          <w:lang w:val="lt-LT"/>
        </w:rPr>
      </w:pPr>
      <w:r>
        <w:rPr>
          <w:rStyle w:val="None"/>
          <w:lang w:val="lt-LT"/>
        </w:rPr>
        <w:t xml:space="preserve">Šunims maždaug 3 mėnesius kasdien skiriant venetoklakso, jis sukėlė progresuojantį kailio išblukimą, dėl pigmento melanino sumažėjimo šunų kailyje. </w:t>
      </w:r>
    </w:p>
    <w:p w14:paraId="04DD963F" w14:textId="77777777" w:rsidR="006B77C6" w:rsidRDefault="006B77C6">
      <w:pPr>
        <w:pStyle w:val="BodyA"/>
        <w:spacing w:line="240" w:lineRule="auto"/>
        <w:rPr>
          <w:lang w:val="lt-LT"/>
        </w:rPr>
      </w:pPr>
    </w:p>
    <w:p w14:paraId="43D98F68" w14:textId="77777777" w:rsidR="006B77C6" w:rsidRDefault="004F4200">
      <w:pPr>
        <w:pStyle w:val="BodyA"/>
        <w:spacing w:line="240" w:lineRule="auto"/>
        <w:rPr>
          <w:rStyle w:val="None"/>
          <w:u w:val="single"/>
          <w:lang w:val="lt-LT"/>
        </w:rPr>
      </w:pPr>
      <w:r>
        <w:rPr>
          <w:rStyle w:val="None"/>
          <w:u w:val="single"/>
          <w:lang w:val="lt-LT"/>
        </w:rPr>
        <w:t>Kancerogeniškumas / genotoksiškumas</w:t>
      </w:r>
    </w:p>
    <w:p w14:paraId="0C5F5C2E" w14:textId="77777777" w:rsidR="006B77C6" w:rsidRDefault="006B77C6">
      <w:pPr>
        <w:pStyle w:val="BodyA"/>
        <w:spacing w:line="240" w:lineRule="auto"/>
        <w:rPr>
          <w:rStyle w:val="None"/>
          <w:u w:val="single"/>
          <w:lang w:val="lt-LT"/>
        </w:rPr>
      </w:pPr>
    </w:p>
    <w:p w14:paraId="41600A8E" w14:textId="77777777" w:rsidR="006B77C6" w:rsidRDefault="004F4200">
      <w:pPr>
        <w:pStyle w:val="BodyA"/>
        <w:spacing w:line="240" w:lineRule="auto"/>
        <w:rPr>
          <w:lang w:val="lt-LT"/>
        </w:rPr>
      </w:pPr>
      <w:r>
        <w:rPr>
          <w:rStyle w:val="None"/>
          <w:lang w:val="lt-LT"/>
        </w:rPr>
        <w:t xml:space="preserve">Venetoklaksas ir M27 svarbiausias žmogaus metabolitas nebuvo kancerogeniški 6 mėnesių trukmės kancerogeniškumo tyrimo su transgeninėmis pelėmis (Tg.rasH2) metu, kai joms buvo duodamos geriamosios 400 mg/kg per parą venetoklakso dozės bei vienkartinės 250 mg/kg per parą M27 dozės . Ekspozicijos ribos (AUC), susijusios su klinikine AUC esant 400 mg per parą dozei, buvo maždaug 2 kartus didesnės venetoklakso atveju ir 5,8 kartus didesnės M27 atveju. </w:t>
      </w:r>
    </w:p>
    <w:p w14:paraId="1C81CC1E" w14:textId="77777777" w:rsidR="006B77C6" w:rsidRDefault="006B77C6">
      <w:pPr>
        <w:pStyle w:val="BodyA"/>
        <w:spacing w:line="240" w:lineRule="auto"/>
        <w:rPr>
          <w:lang w:val="lt-LT"/>
        </w:rPr>
      </w:pPr>
    </w:p>
    <w:p w14:paraId="3A806F45" w14:textId="77777777" w:rsidR="006B77C6" w:rsidRDefault="004F4200">
      <w:pPr>
        <w:pStyle w:val="BodyA"/>
        <w:spacing w:line="240" w:lineRule="auto"/>
        <w:rPr>
          <w:lang w:val="lt-LT"/>
        </w:rPr>
      </w:pPr>
      <w:r>
        <w:rPr>
          <w:rStyle w:val="None"/>
          <w:lang w:val="lt-LT"/>
        </w:rPr>
        <w:t xml:space="preserve">Mutageniškumo tyrimo su bakterijomis, chromosomų aberacijų tyrimo </w:t>
      </w:r>
      <w:r>
        <w:rPr>
          <w:rStyle w:val="None"/>
          <w:i/>
          <w:iCs/>
          <w:lang w:val="lt-LT"/>
        </w:rPr>
        <w:t>in vitro</w:t>
      </w:r>
      <w:r>
        <w:rPr>
          <w:rStyle w:val="None"/>
          <w:lang w:val="lt-LT"/>
        </w:rPr>
        <w:t xml:space="preserve"> ir pelių mikrobranduolių tyrimo</w:t>
      </w:r>
      <w:r>
        <w:rPr>
          <w:rStyle w:val="None"/>
          <w:i/>
          <w:iCs/>
          <w:lang w:val="lt-LT"/>
        </w:rPr>
        <w:t xml:space="preserve"> in vivo</w:t>
      </w:r>
      <w:r>
        <w:rPr>
          <w:rStyle w:val="None"/>
          <w:lang w:val="lt-LT"/>
        </w:rPr>
        <w:t xml:space="preserve"> metu venetoklaksas nebuvo genotoksiškas. Bakterijų mutageniškumo ir chromosomų aberacijų tyrimuose M27 metabolitas nebuvo genotoksiškas. </w:t>
      </w:r>
    </w:p>
    <w:p w14:paraId="6C3971C5" w14:textId="77777777" w:rsidR="006B77C6" w:rsidRDefault="006B77C6">
      <w:pPr>
        <w:pStyle w:val="BodyA"/>
        <w:spacing w:line="240" w:lineRule="auto"/>
        <w:rPr>
          <w:lang w:val="lt-LT"/>
        </w:rPr>
      </w:pPr>
    </w:p>
    <w:p w14:paraId="72CE8C3F" w14:textId="77777777" w:rsidR="006B77C6" w:rsidRDefault="004F4200">
      <w:pPr>
        <w:pStyle w:val="BodyA"/>
        <w:spacing w:line="240" w:lineRule="auto"/>
        <w:rPr>
          <w:rStyle w:val="None"/>
          <w:u w:val="single"/>
          <w:lang w:val="lt-LT"/>
        </w:rPr>
      </w:pPr>
      <w:r>
        <w:rPr>
          <w:rStyle w:val="None"/>
          <w:u w:val="single"/>
          <w:lang w:val="lt-LT"/>
        </w:rPr>
        <w:t>Reprodukcinis toksiškumas</w:t>
      </w:r>
    </w:p>
    <w:p w14:paraId="78E74C7D" w14:textId="77777777" w:rsidR="006B77C6" w:rsidRDefault="006B77C6">
      <w:pPr>
        <w:pStyle w:val="BodyA"/>
        <w:spacing w:line="240" w:lineRule="auto"/>
        <w:rPr>
          <w:rStyle w:val="None"/>
          <w:u w:val="single"/>
          <w:lang w:val="lt-LT"/>
        </w:rPr>
      </w:pPr>
    </w:p>
    <w:p w14:paraId="5C6E3E23" w14:textId="77777777" w:rsidR="006B77C6" w:rsidRDefault="004F4200">
      <w:pPr>
        <w:pStyle w:val="BodyA"/>
        <w:spacing w:line="240" w:lineRule="auto"/>
        <w:rPr>
          <w:lang w:val="lt-LT"/>
        </w:rPr>
      </w:pPr>
      <w:r>
        <w:rPr>
          <w:rStyle w:val="None"/>
          <w:lang w:val="lt-LT"/>
        </w:rPr>
        <w:t xml:space="preserve">Vaisingumo ir ankstyvojo embriono vystymosi tyrimų metu, tiriant vyriškos ir moteriškos lyties peles, nepastebėtas poveikis vaisingumui. Toksinis poveikis sėklidėms (lytinių ląstelių netekimas) buvo pastebėtas tiriant bendrąjį toksinį poveikį šunims, kurių organizme ekspozicija atitiko nuo 0,5 AUC iki </w:t>
      </w:r>
      <w:r>
        <w:rPr>
          <w:rStyle w:val="None"/>
          <w:lang w:val="lt-LT"/>
        </w:rPr>
        <w:lastRenderedPageBreak/>
        <w:t>18 AUC, nustatytą žmogui, vartojant 400 mg dozę. Nebuvo įrodyta, kad nutraukus vaistinio preparato vartojimą minėti pokyčiai išnyksta.</w:t>
      </w:r>
    </w:p>
    <w:p w14:paraId="0C529FC2" w14:textId="77777777" w:rsidR="006B77C6" w:rsidRDefault="006B77C6">
      <w:pPr>
        <w:pStyle w:val="BodyA"/>
        <w:spacing w:line="240" w:lineRule="auto"/>
        <w:rPr>
          <w:lang w:val="lt-LT"/>
        </w:rPr>
      </w:pPr>
    </w:p>
    <w:p w14:paraId="58C77D30" w14:textId="77777777" w:rsidR="006B77C6" w:rsidRDefault="004F4200">
      <w:pPr>
        <w:pStyle w:val="BodyA"/>
        <w:spacing w:line="240" w:lineRule="auto"/>
        <w:rPr>
          <w:rStyle w:val="None"/>
          <w:lang w:val="lt-LT"/>
        </w:rPr>
      </w:pPr>
      <w:r>
        <w:rPr>
          <w:rStyle w:val="None"/>
          <w:lang w:val="lt-LT"/>
        </w:rPr>
        <w:t>Embriono ir vaisiaus vystymosi tyrimų su pelėmis metu venetoklaksas buvo susijęs su padažnėjusiais poimplantaciniais persileidimais ir sumažėjusiu vaisiaus kūno svoriu esant ekspozicijai, kuri atitinka 1,1 AUC, nustatytą žmogui, vartojant 400 mg dozę. Svarbiausias žmogaus metabolitas M27 buvo susijęs su poimplantaciniais persileidimais ir reabsorbcija, ekspozicijai esant 9 kartus didesnei nei M27 AUC ekspozicija nustatyta žmogui pavartojus 400 mg venetoklakso.</w:t>
      </w:r>
    </w:p>
    <w:p w14:paraId="781A7E9D" w14:textId="77777777" w:rsidR="006B77C6" w:rsidRDefault="004F4200">
      <w:pPr>
        <w:pStyle w:val="BodyA"/>
        <w:spacing w:line="240" w:lineRule="auto"/>
        <w:rPr>
          <w:lang w:val="lt-LT"/>
        </w:rPr>
      </w:pPr>
      <w:r>
        <w:rPr>
          <w:rStyle w:val="None"/>
          <w:lang w:val="lt-LT"/>
        </w:rPr>
        <w:t xml:space="preserve"> Tyrimų su triušiais metu venetoklaksas parodė toksinį poveikį motininėms patelėms, bet ne vaisiui esant ekspozicijai, kuri atitinka 0,1 AUC, nustatytą žmogui, vartojant 400 mg dozę. </w:t>
      </w:r>
    </w:p>
    <w:p w14:paraId="2B78479F" w14:textId="77777777" w:rsidR="006B77C6" w:rsidRDefault="006B77C6">
      <w:pPr>
        <w:pStyle w:val="BodyA"/>
        <w:spacing w:line="240" w:lineRule="auto"/>
        <w:rPr>
          <w:lang w:val="lt-LT"/>
        </w:rPr>
      </w:pPr>
    </w:p>
    <w:p w14:paraId="40605888" w14:textId="77777777" w:rsidR="006B77C6" w:rsidRDefault="006B77C6">
      <w:pPr>
        <w:pStyle w:val="BodyA"/>
        <w:spacing w:line="240" w:lineRule="auto"/>
        <w:rPr>
          <w:lang w:val="lt-LT"/>
        </w:rPr>
      </w:pPr>
    </w:p>
    <w:p w14:paraId="4B3134F8" w14:textId="77777777" w:rsidR="006B77C6" w:rsidRDefault="004F4200">
      <w:pPr>
        <w:pStyle w:val="ListParagraph"/>
        <w:numPr>
          <w:ilvl w:val="0"/>
          <w:numId w:val="9"/>
        </w:numPr>
        <w:suppressAutoHyphens/>
        <w:spacing w:line="240" w:lineRule="auto"/>
        <w:rPr>
          <w:b/>
          <w:bCs/>
          <w:lang w:val="lt-LT"/>
        </w:rPr>
      </w:pPr>
      <w:r>
        <w:rPr>
          <w:rStyle w:val="None"/>
          <w:b/>
          <w:bCs/>
          <w:lang w:val="lt-LT"/>
        </w:rPr>
        <w:t>FARMACINĖ INFORMACIJA</w:t>
      </w:r>
    </w:p>
    <w:p w14:paraId="39C9E696" w14:textId="77777777" w:rsidR="006B77C6" w:rsidRDefault="006B77C6">
      <w:pPr>
        <w:pStyle w:val="BodyA"/>
        <w:spacing w:line="240" w:lineRule="auto"/>
        <w:outlineLvl w:val="0"/>
        <w:rPr>
          <w:lang w:val="lt-LT"/>
        </w:rPr>
      </w:pPr>
    </w:p>
    <w:p w14:paraId="119FCFD4" w14:textId="77777777" w:rsidR="006B77C6" w:rsidRDefault="004F4200">
      <w:pPr>
        <w:pStyle w:val="ListParagraph"/>
        <w:numPr>
          <w:ilvl w:val="1"/>
          <w:numId w:val="2"/>
        </w:numPr>
        <w:spacing w:line="240" w:lineRule="auto"/>
        <w:outlineLvl w:val="0"/>
        <w:rPr>
          <w:lang w:val="lt-LT"/>
        </w:rPr>
      </w:pPr>
      <w:r>
        <w:rPr>
          <w:rStyle w:val="None"/>
          <w:b/>
          <w:bCs/>
          <w:lang w:val="lt-LT"/>
        </w:rPr>
        <w:t>Pagalbinių medžiagų sąrašas</w:t>
      </w:r>
    </w:p>
    <w:p w14:paraId="3AF4A87F" w14:textId="77777777" w:rsidR="006B77C6" w:rsidRDefault="006B77C6">
      <w:pPr>
        <w:pStyle w:val="BodyA"/>
        <w:spacing w:line="240" w:lineRule="auto"/>
        <w:rPr>
          <w:rStyle w:val="None"/>
          <w:i/>
          <w:iCs/>
          <w:lang w:val="lt-LT"/>
        </w:rPr>
      </w:pPr>
    </w:p>
    <w:p w14:paraId="56F0D79E" w14:textId="77777777" w:rsidR="006B77C6" w:rsidRDefault="004F4200">
      <w:pPr>
        <w:pStyle w:val="BodyA"/>
        <w:spacing w:line="240" w:lineRule="auto"/>
        <w:rPr>
          <w:rStyle w:val="None"/>
          <w:u w:val="single"/>
          <w:lang w:val="lt-LT"/>
        </w:rPr>
      </w:pPr>
      <w:r>
        <w:rPr>
          <w:rStyle w:val="None"/>
          <w:u w:val="single"/>
          <w:lang w:val="lt-LT"/>
        </w:rPr>
        <w:t>Venclyxto 10 mg plėvele dengtos tabletės</w:t>
      </w:r>
    </w:p>
    <w:p w14:paraId="708CAD2D" w14:textId="77777777" w:rsidR="006B77C6" w:rsidRDefault="006B77C6">
      <w:pPr>
        <w:pStyle w:val="BodyA"/>
        <w:spacing w:line="240" w:lineRule="auto"/>
        <w:rPr>
          <w:rStyle w:val="None"/>
          <w:i/>
          <w:iCs/>
          <w:lang w:val="lt-LT"/>
        </w:rPr>
      </w:pPr>
    </w:p>
    <w:p w14:paraId="5FDC7CF3" w14:textId="77777777" w:rsidR="006B77C6" w:rsidRDefault="004F4200" w:rsidP="003B4290">
      <w:pPr>
        <w:pStyle w:val="BodyA"/>
        <w:keepNext/>
        <w:spacing w:line="240" w:lineRule="auto"/>
        <w:rPr>
          <w:rStyle w:val="None"/>
          <w:i/>
          <w:iCs/>
          <w:u w:val="single"/>
          <w:lang w:val="lt-LT"/>
        </w:rPr>
      </w:pPr>
      <w:r>
        <w:rPr>
          <w:rStyle w:val="None"/>
          <w:i/>
          <w:iCs/>
          <w:u w:val="single"/>
          <w:lang w:val="lt-LT"/>
        </w:rPr>
        <w:t>Tabletės branduolys</w:t>
      </w:r>
    </w:p>
    <w:p w14:paraId="28B25BCF" w14:textId="77777777" w:rsidR="00F84883" w:rsidRDefault="00F84883" w:rsidP="003B4290">
      <w:pPr>
        <w:pStyle w:val="BodyA"/>
        <w:keepNext/>
        <w:spacing w:line="240" w:lineRule="auto"/>
        <w:rPr>
          <w:rStyle w:val="None"/>
          <w:i/>
          <w:iCs/>
          <w:u w:val="single"/>
          <w:lang w:val="lt-LT"/>
        </w:rPr>
      </w:pPr>
    </w:p>
    <w:p w14:paraId="5D78CC65" w14:textId="77777777" w:rsidR="006B77C6" w:rsidRDefault="004F4200" w:rsidP="003B4290">
      <w:pPr>
        <w:pStyle w:val="BodyA"/>
        <w:keepNext/>
        <w:spacing w:line="240" w:lineRule="auto"/>
        <w:rPr>
          <w:lang w:val="lt-LT"/>
        </w:rPr>
      </w:pPr>
      <w:r>
        <w:rPr>
          <w:rStyle w:val="None"/>
          <w:lang w:val="lt-LT"/>
        </w:rPr>
        <w:t>Kopovidonas (K 28)</w:t>
      </w:r>
    </w:p>
    <w:p w14:paraId="7E46215E" w14:textId="77777777" w:rsidR="006B77C6" w:rsidRDefault="004F4200" w:rsidP="003B4290">
      <w:pPr>
        <w:pStyle w:val="BodyA"/>
        <w:keepNext/>
        <w:spacing w:line="240" w:lineRule="auto"/>
        <w:rPr>
          <w:lang w:val="lt-LT"/>
        </w:rPr>
      </w:pPr>
      <w:r>
        <w:rPr>
          <w:rStyle w:val="None"/>
          <w:lang w:val="lt-LT"/>
        </w:rPr>
        <w:t>Bevandenis koloidinis silicio dioksidas (E551)</w:t>
      </w:r>
    </w:p>
    <w:p w14:paraId="637B1BD1" w14:textId="77777777" w:rsidR="006B77C6" w:rsidRDefault="004F4200" w:rsidP="003B4290">
      <w:pPr>
        <w:pStyle w:val="BodyA"/>
        <w:keepNext/>
        <w:spacing w:line="240" w:lineRule="auto"/>
        <w:rPr>
          <w:lang w:val="lt-LT"/>
        </w:rPr>
      </w:pPr>
      <w:r>
        <w:rPr>
          <w:rStyle w:val="None"/>
          <w:lang w:val="lt-LT"/>
        </w:rPr>
        <w:t>Polisorbatas 80 (E433)</w:t>
      </w:r>
    </w:p>
    <w:p w14:paraId="04E706C2" w14:textId="77777777" w:rsidR="006B77C6" w:rsidRDefault="004F4200" w:rsidP="003B4290">
      <w:pPr>
        <w:pStyle w:val="BodyA"/>
        <w:keepNext/>
        <w:spacing w:line="240" w:lineRule="auto"/>
        <w:rPr>
          <w:lang w:val="lt-LT"/>
        </w:rPr>
      </w:pPr>
      <w:r>
        <w:rPr>
          <w:rStyle w:val="None"/>
          <w:lang w:val="lt-LT"/>
        </w:rPr>
        <w:t>Natrio stearilfumaratas</w:t>
      </w:r>
    </w:p>
    <w:p w14:paraId="2DFAEE2F" w14:textId="77777777" w:rsidR="006B77C6" w:rsidRDefault="004F4200" w:rsidP="003B4290">
      <w:pPr>
        <w:pStyle w:val="BodyA"/>
        <w:keepNext/>
        <w:spacing w:line="240" w:lineRule="auto"/>
        <w:rPr>
          <w:lang w:val="lt-LT"/>
        </w:rPr>
      </w:pPr>
      <w:r>
        <w:rPr>
          <w:rStyle w:val="None"/>
          <w:lang w:val="lt-LT"/>
        </w:rPr>
        <w:t>Bevandenis kalcio-vandenilio fosfatas (E341</w:t>
      </w:r>
      <w:r w:rsidR="00DC6726">
        <w:rPr>
          <w:rStyle w:val="None"/>
          <w:lang w:val="lt-LT"/>
        </w:rPr>
        <w:t xml:space="preserve"> </w:t>
      </w:r>
      <w:r>
        <w:rPr>
          <w:rStyle w:val="None"/>
          <w:lang w:val="lt-LT"/>
        </w:rPr>
        <w:t>(ii))</w:t>
      </w:r>
    </w:p>
    <w:p w14:paraId="0E905346" w14:textId="77777777" w:rsidR="006B77C6" w:rsidRDefault="006B77C6">
      <w:pPr>
        <w:pStyle w:val="BodyA"/>
        <w:spacing w:line="240" w:lineRule="auto"/>
        <w:rPr>
          <w:lang w:val="lt-LT"/>
        </w:rPr>
      </w:pPr>
    </w:p>
    <w:p w14:paraId="51D761DF" w14:textId="77777777" w:rsidR="006B77C6" w:rsidRDefault="004F4200">
      <w:pPr>
        <w:pStyle w:val="BodyA"/>
        <w:spacing w:line="240" w:lineRule="auto"/>
        <w:rPr>
          <w:rStyle w:val="None"/>
          <w:i/>
          <w:iCs/>
          <w:u w:val="single"/>
          <w:lang w:val="lt-LT"/>
        </w:rPr>
      </w:pPr>
      <w:r>
        <w:rPr>
          <w:rStyle w:val="None"/>
          <w:i/>
          <w:iCs/>
          <w:u w:val="single"/>
          <w:lang w:val="lt-LT"/>
        </w:rPr>
        <w:t>Tabletės plėvelė</w:t>
      </w:r>
    </w:p>
    <w:p w14:paraId="4ED27FC1" w14:textId="77777777" w:rsidR="00905CA4" w:rsidRDefault="00905CA4">
      <w:pPr>
        <w:pStyle w:val="BodyA"/>
        <w:spacing w:line="240" w:lineRule="auto"/>
        <w:rPr>
          <w:rStyle w:val="None"/>
          <w:i/>
          <w:iCs/>
          <w:u w:val="single"/>
          <w:lang w:val="lt-LT"/>
        </w:rPr>
      </w:pPr>
    </w:p>
    <w:p w14:paraId="7C7BDD7C" w14:textId="77777777" w:rsidR="006B77C6" w:rsidRDefault="004F4200">
      <w:pPr>
        <w:pStyle w:val="BodyA"/>
        <w:spacing w:line="240" w:lineRule="auto"/>
        <w:rPr>
          <w:lang w:val="lt-LT"/>
        </w:rPr>
      </w:pPr>
      <w:r>
        <w:rPr>
          <w:rStyle w:val="None"/>
          <w:lang w:val="lt-LT"/>
        </w:rPr>
        <w:t>Geltonasis geležies oksidas (E172)</w:t>
      </w:r>
    </w:p>
    <w:p w14:paraId="36ECDE1A" w14:textId="77777777" w:rsidR="006B77C6" w:rsidRDefault="004F4200">
      <w:pPr>
        <w:pStyle w:val="BodyA"/>
        <w:spacing w:line="240" w:lineRule="auto"/>
        <w:rPr>
          <w:lang w:val="lt-LT"/>
        </w:rPr>
      </w:pPr>
      <w:r>
        <w:rPr>
          <w:rStyle w:val="None"/>
          <w:lang w:val="lt-LT"/>
        </w:rPr>
        <w:t>Polivinilo alkoholis (E1203)</w:t>
      </w:r>
    </w:p>
    <w:p w14:paraId="38114F42" w14:textId="77777777" w:rsidR="006B77C6" w:rsidRDefault="004F4200">
      <w:pPr>
        <w:pStyle w:val="BodyA"/>
        <w:spacing w:line="240" w:lineRule="auto"/>
        <w:rPr>
          <w:lang w:val="lt-LT"/>
        </w:rPr>
      </w:pPr>
      <w:r>
        <w:rPr>
          <w:rStyle w:val="None"/>
          <w:lang w:val="lt-LT"/>
        </w:rPr>
        <w:t>Titano dioksidas (E171)</w:t>
      </w:r>
    </w:p>
    <w:p w14:paraId="0B1A5937" w14:textId="77777777" w:rsidR="006B77C6" w:rsidRDefault="004F4200">
      <w:pPr>
        <w:pStyle w:val="BodyA"/>
        <w:spacing w:line="240" w:lineRule="auto"/>
        <w:rPr>
          <w:lang w:val="lt-LT"/>
        </w:rPr>
      </w:pPr>
      <w:r>
        <w:rPr>
          <w:rStyle w:val="None"/>
          <w:lang w:val="lt-LT"/>
        </w:rPr>
        <w:t>Makrogolis 3350 (E1521)</w:t>
      </w:r>
    </w:p>
    <w:p w14:paraId="0CDD5C57" w14:textId="77777777" w:rsidR="006B77C6" w:rsidRDefault="004F4200">
      <w:pPr>
        <w:pStyle w:val="BodyA"/>
        <w:spacing w:line="240" w:lineRule="auto"/>
        <w:rPr>
          <w:lang w:val="lt-LT"/>
        </w:rPr>
      </w:pPr>
      <w:r>
        <w:rPr>
          <w:rStyle w:val="None"/>
          <w:lang w:val="lt-LT"/>
        </w:rPr>
        <w:t>Talkas (E553b)</w:t>
      </w:r>
    </w:p>
    <w:p w14:paraId="232C226A" w14:textId="77777777" w:rsidR="006B77C6" w:rsidRDefault="006B77C6">
      <w:pPr>
        <w:pStyle w:val="BodyA"/>
        <w:spacing w:line="240" w:lineRule="auto"/>
        <w:rPr>
          <w:lang w:val="lt-LT"/>
        </w:rPr>
      </w:pPr>
    </w:p>
    <w:p w14:paraId="6F3107CF" w14:textId="77777777" w:rsidR="006B77C6" w:rsidRDefault="004F4200">
      <w:pPr>
        <w:pStyle w:val="BodyA"/>
        <w:spacing w:line="240" w:lineRule="auto"/>
        <w:rPr>
          <w:rStyle w:val="None"/>
          <w:u w:val="single"/>
          <w:lang w:val="lt-LT"/>
        </w:rPr>
      </w:pPr>
      <w:r>
        <w:rPr>
          <w:rStyle w:val="None"/>
          <w:u w:val="single"/>
          <w:lang w:val="lt-LT"/>
        </w:rPr>
        <w:t>Venclyxto 50 mg plėvele degtos tabletės</w:t>
      </w:r>
    </w:p>
    <w:p w14:paraId="47057F18" w14:textId="77777777" w:rsidR="006B77C6" w:rsidRDefault="006B77C6">
      <w:pPr>
        <w:pStyle w:val="BodyA"/>
        <w:spacing w:line="240" w:lineRule="auto"/>
        <w:rPr>
          <w:lang w:val="lt-LT"/>
        </w:rPr>
      </w:pPr>
    </w:p>
    <w:p w14:paraId="38E98EF7" w14:textId="77777777" w:rsidR="006B77C6" w:rsidRDefault="004F4200">
      <w:pPr>
        <w:pStyle w:val="BodyA"/>
        <w:spacing w:line="240" w:lineRule="auto"/>
        <w:rPr>
          <w:rStyle w:val="None"/>
          <w:i/>
          <w:iCs/>
          <w:u w:val="single"/>
          <w:lang w:val="lt-LT"/>
        </w:rPr>
      </w:pPr>
      <w:r>
        <w:rPr>
          <w:rStyle w:val="None"/>
          <w:i/>
          <w:iCs/>
          <w:u w:val="single"/>
          <w:lang w:val="lt-LT"/>
        </w:rPr>
        <w:t>Tabletės branduolys</w:t>
      </w:r>
    </w:p>
    <w:p w14:paraId="731E6C00" w14:textId="77777777" w:rsidR="00905CA4" w:rsidRDefault="00905CA4">
      <w:pPr>
        <w:pStyle w:val="BodyA"/>
        <w:spacing w:line="240" w:lineRule="auto"/>
        <w:rPr>
          <w:rStyle w:val="None"/>
          <w:i/>
          <w:iCs/>
          <w:u w:val="single"/>
          <w:lang w:val="lt-LT"/>
        </w:rPr>
      </w:pPr>
    </w:p>
    <w:p w14:paraId="712226C5" w14:textId="77777777" w:rsidR="006B77C6" w:rsidRDefault="004F4200">
      <w:pPr>
        <w:pStyle w:val="BodyA"/>
        <w:spacing w:line="240" w:lineRule="auto"/>
        <w:rPr>
          <w:lang w:val="lt-LT"/>
        </w:rPr>
      </w:pPr>
      <w:r>
        <w:rPr>
          <w:rStyle w:val="None"/>
          <w:lang w:val="lt-LT"/>
        </w:rPr>
        <w:t>Kopovidonas (K 28)</w:t>
      </w:r>
    </w:p>
    <w:p w14:paraId="46364DA0" w14:textId="77777777" w:rsidR="006B77C6" w:rsidRDefault="004F4200">
      <w:pPr>
        <w:pStyle w:val="BodyA"/>
        <w:spacing w:line="240" w:lineRule="auto"/>
        <w:rPr>
          <w:lang w:val="lt-LT"/>
        </w:rPr>
      </w:pPr>
      <w:r>
        <w:rPr>
          <w:rStyle w:val="None"/>
          <w:lang w:val="lt-LT"/>
        </w:rPr>
        <w:t>Bevandenis koloidinis silicio dioksidas (E551)</w:t>
      </w:r>
    </w:p>
    <w:p w14:paraId="2C4CC8EB" w14:textId="77777777" w:rsidR="006B77C6" w:rsidRDefault="004F4200">
      <w:pPr>
        <w:pStyle w:val="BodyA"/>
        <w:spacing w:line="240" w:lineRule="auto"/>
        <w:rPr>
          <w:lang w:val="lt-LT"/>
        </w:rPr>
      </w:pPr>
      <w:r>
        <w:rPr>
          <w:rStyle w:val="None"/>
          <w:lang w:val="lt-LT"/>
        </w:rPr>
        <w:t>Polisorbatas 80 (E433)</w:t>
      </w:r>
    </w:p>
    <w:p w14:paraId="18C4B863" w14:textId="77777777" w:rsidR="006B77C6" w:rsidRDefault="004F4200">
      <w:pPr>
        <w:pStyle w:val="BodyA"/>
        <w:spacing w:line="240" w:lineRule="auto"/>
        <w:rPr>
          <w:lang w:val="lt-LT"/>
        </w:rPr>
      </w:pPr>
      <w:r>
        <w:rPr>
          <w:rStyle w:val="None"/>
          <w:lang w:val="lt-LT"/>
        </w:rPr>
        <w:t>Natrio stearilfumaratas</w:t>
      </w:r>
    </w:p>
    <w:p w14:paraId="4DE27FB6" w14:textId="77777777" w:rsidR="006B77C6" w:rsidRDefault="004F4200">
      <w:pPr>
        <w:pStyle w:val="BodyA"/>
        <w:spacing w:line="240" w:lineRule="auto"/>
        <w:rPr>
          <w:lang w:val="lt-LT"/>
        </w:rPr>
      </w:pPr>
      <w:r>
        <w:rPr>
          <w:rStyle w:val="None"/>
          <w:lang w:val="lt-LT"/>
        </w:rPr>
        <w:t>Bevandenis kalcio-vandenilio fosfatas (E341</w:t>
      </w:r>
      <w:r w:rsidR="00DC6726">
        <w:rPr>
          <w:rStyle w:val="None"/>
          <w:lang w:val="lt-LT"/>
        </w:rPr>
        <w:t xml:space="preserve"> </w:t>
      </w:r>
      <w:r>
        <w:rPr>
          <w:rStyle w:val="None"/>
          <w:lang w:val="lt-LT"/>
        </w:rPr>
        <w:t>(ii))</w:t>
      </w:r>
    </w:p>
    <w:p w14:paraId="054A497B" w14:textId="77777777" w:rsidR="006B77C6" w:rsidRDefault="006B77C6">
      <w:pPr>
        <w:pStyle w:val="BodyA"/>
        <w:spacing w:line="240" w:lineRule="auto"/>
        <w:rPr>
          <w:lang w:val="lt-LT"/>
        </w:rPr>
      </w:pPr>
    </w:p>
    <w:p w14:paraId="0DF1976E" w14:textId="77777777" w:rsidR="006B77C6" w:rsidRDefault="004F4200">
      <w:pPr>
        <w:pStyle w:val="BodyA"/>
        <w:spacing w:line="240" w:lineRule="auto"/>
        <w:rPr>
          <w:rStyle w:val="None"/>
          <w:i/>
          <w:iCs/>
          <w:u w:val="single"/>
          <w:lang w:val="lt-LT"/>
        </w:rPr>
      </w:pPr>
      <w:r>
        <w:rPr>
          <w:rStyle w:val="None"/>
          <w:i/>
          <w:iCs/>
          <w:u w:val="single"/>
          <w:lang w:val="lt-LT"/>
        </w:rPr>
        <w:t>Tabletės plėvelė</w:t>
      </w:r>
    </w:p>
    <w:p w14:paraId="084AFCBB" w14:textId="77777777" w:rsidR="00905CA4" w:rsidRDefault="00905CA4">
      <w:pPr>
        <w:pStyle w:val="BodyA"/>
        <w:spacing w:line="240" w:lineRule="auto"/>
        <w:rPr>
          <w:rStyle w:val="None"/>
          <w:i/>
          <w:iCs/>
          <w:u w:val="single"/>
          <w:lang w:val="lt-LT"/>
        </w:rPr>
      </w:pPr>
    </w:p>
    <w:p w14:paraId="3FCE3407" w14:textId="77777777" w:rsidR="006B77C6" w:rsidRDefault="004F4200">
      <w:pPr>
        <w:pStyle w:val="BodyA"/>
        <w:spacing w:line="240" w:lineRule="auto"/>
        <w:rPr>
          <w:lang w:val="lt-LT"/>
        </w:rPr>
      </w:pPr>
      <w:r>
        <w:rPr>
          <w:rStyle w:val="None"/>
          <w:lang w:val="lt-LT"/>
        </w:rPr>
        <w:t>Geltonasis geležies oksidas (E172)</w:t>
      </w:r>
    </w:p>
    <w:p w14:paraId="64AEBCD1" w14:textId="77777777" w:rsidR="006B77C6" w:rsidRDefault="004F4200">
      <w:pPr>
        <w:pStyle w:val="BodyA"/>
        <w:spacing w:line="240" w:lineRule="auto"/>
        <w:rPr>
          <w:lang w:val="lt-LT"/>
        </w:rPr>
      </w:pPr>
      <w:r>
        <w:rPr>
          <w:rStyle w:val="None"/>
          <w:lang w:val="lt-LT"/>
        </w:rPr>
        <w:t>Raudonasis geležies oksidas (E172)</w:t>
      </w:r>
    </w:p>
    <w:p w14:paraId="1E8E9AAF" w14:textId="77777777" w:rsidR="006B77C6" w:rsidRDefault="004F4200">
      <w:pPr>
        <w:pStyle w:val="BodyA"/>
        <w:spacing w:line="240" w:lineRule="auto"/>
        <w:rPr>
          <w:lang w:val="lt-LT"/>
        </w:rPr>
      </w:pPr>
      <w:r>
        <w:rPr>
          <w:rStyle w:val="None"/>
          <w:lang w:val="lt-LT"/>
        </w:rPr>
        <w:t>Juodasis geležies oksidas (E172)</w:t>
      </w:r>
    </w:p>
    <w:p w14:paraId="5FD0EF9C" w14:textId="77777777" w:rsidR="006B77C6" w:rsidRDefault="004F4200">
      <w:pPr>
        <w:pStyle w:val="BodyA"/>
        <w:spacing w:line="240" w:lineRule="auto"/>
        <w:rPr>
          <w:lang w:val="lt-LT"/>
        </w:rPr>
      </w:pPr>
      <w:r>
        <w:rPr>
          <w:rStyle w:val="None"/>
          <w:lang w:val="lt-LT"/>
        </w:rPr>
        <w:t>Polivinilo alkoholis (E1203)</w:t>
      </w:r>
    </w:p>
    <w:p w14:paraId="6D850AD0" w14:textId="77777777" w:rsidR="006B77C6" w:rsidRDefault="004F4200">
      <w:pPr>
        <w:pStyle w:val="BodyA"/>
        <w:spacing w:line="240" w:lineRule="auto"/>
        <w:rPr>
          <w:lang w:val="lt-LT"/>
        </w:rPr>
      </w:pPr>
      <w:r>
        <w:rPr>
          <w:rStyle w:val="None"/>
          <w:lang w:val="lt-LT"/>
        </w:rPr>
        <w:t>Titano dioksidas (E171)</w:t>
      </w:r>
    </w:p>
    <w:p w14:paraId="23FCB0EB" w14:textId="77777777" w:rsidR="006B77C6" w:rsidRDefault="004F4200">
      <w:pPr>
        <w:pStyle w:val="BodyA"/>
        <w:spacing w:line="240" w:lineRule="auto"/>
        <w:rPr>
          <w:lang w:val="lt-LT"/>
        </w:rPr>
      </w:pPr>
      <w:r>
        <w:rPr>
          <w:rStyle w:val="None"/>
          <w:lang w:val="lt-LT"/>
        </w:rPr>
        <w:t>Makrogolis 3350 (E1521)</w:t>
      </w:r>
    </w:p>
    <w:p w14:paraId="301BFBD1" w14:textId="77777777" w:rsidR="006B77C6" w:rsidRDefault="004F4200">
      <w:pPr>
        <w:pStyle w:val="BodyA"/>
        <w:spacing w:line="240" w:lineRule="auto"/>
        <w:rPr>
          <w:lang w:val="lt-LT"/>
        </w:rPr>
      </w:pPr>
      <w:r>
        <w:rPr>
          <w:rStyle w:val="None"/>
          <w:lang w:val="lt-LT"/>
        </w:rPr>
        <w:t>Talkas (E553b)</w:t>
      </w:r>
    </w:p>
    <w:p w14:paraId="3C984F9A" w14:textId="77777777" w:rsidR="006B77C6" w:rsidRDefault="006B77C6">
      <w:pPr>
        <w:pStyle w:val="BodyA"/>
        <w:spacing w:line="240" w:lineRule="auto"/>
        <w:rPr>
          <w:lang w:val="lt-LT"/>
        </w:rPr>
      </w:pPr>
    </w:p>
    <w:p w14:paraId="3A329625" w14:textId="77777777" w:rsidR="006B77C6" w:rsidRDefault="004F4200">
      <w:pPr>
        <w:pStyle w:val="BodyA"/>
        <w:spacing w:line="240" w:lineRule="auto"/>
        <w:rPr>
          <w:rStyle w:val="None"/>
          <w:u w:val="single"/>
          <w:lang w:val="lt-LT"/>
        </w:rPr>
      </w:pPr>
      <w:r>
        <w:rPr>
          <w:rStyle w:val="None"/>
          <w:u w:val="single"/>
          <w:lang w:val="lt-LT"/>
        </w:rPr>
        <w:t>Venclyxto 100 mg plėvele dengtos tabletės</w:t>
      </w:r>
    </w:p>
    <w:p w14:paraId="41B6E30E" w14:textId="77777777" w:rsidR="006B77C6" w:rsidRDefault="006B77C6">
      <w:pPr>
        <w:pStyle w:val="BodyA"/>
        <w:spacing w:line="240" w:lineRule="auto"/>
        <w:rPr>
          <w:rStyle w:val="None"/>
          <w:u w:val="single"/>
          <w:lang w:val="lt-LT"/>
        </w:rPr>
      </w:pPr>
    </w:p>
    <w:p w14:paraId="20317338" w14:textId="77777777" w:rsidR="006B77C6" w:rsidRDefault="004F4200">
      <w:pPr>
        <w:pStyle w:val="BodyA"/>
        <w:spacing w:line="240" w:lineRule="auto"/>
        <w:rPr>
          <w:rStyle w:val="None"/>
          <w:i/>
          <w:iCs/>
          <w:u w:val="single"/>
          <w:lang w:val="lt-LT"/>
        </w:rPr>
      </w:pPr>
      <w:r>
        <w:rPr>
          <w:rStyle w:val="None"/>
          <w:i/>
          <w:iCs/>
          <w:u w:val="single"/>
          <w:lang w:val="lt-LT"/>
        </w:rPr>
        <w:t>Tabletės branduolys</w:t>
      </w:r>
    </w:p>
    <w:p w14:paraId="241DEABC" w14:textId="77777777" w:rsidR="00905CA4" w:rsidRDefault="00905CA4">
      <w:pPr>
        <w:pStyle w:val="BodyA"/>
        <w:spacing w:line="240" w:lineRule="auto"/>
        <w:rPr>
          <w:rStyle w:val="None"/>
          <w:i/>
          <w:iCs/>
          <w:u w:val="single"/>
          <w:lang w:val="lt-LT"/>
        </w:rPr>
      </w:pPr>
    </w:p>
    <w:p w14:paraId="2AC2FB66" w14:textId="77777777" w:rsidR="006B77C6" w:rsidRDefault="004F4200">
      <w:pPr>
        <w:pStyle w:val="BodyA"/>
        <w:spacing w:line="240" w:lineRule="auto"/>
        <w:rPr>
          <w:lang w:val="lt-LT"/>
        </w:rPr>
      </w:pPr>
      <w:r>
        <w:rPr>
          <w:rStyle w:val="None"/>
          <w:lang w:val="lt-LT"/>
        </w:rPr>
        <w:t>Kopovidonas (K 28)</w:t>
      </w:r>
    </w:p>
    <w:p w14:paraId="15334E60" w14:textId="77777777" w:rsidR="006B77C6" w:rsidRDefault="004F4200">
      <w:pPr>
        <w:pStyle w:val="BodyA"/>
        <w:spacing w:line="240" w:lineRule="auto"/>
        <w:rPr>
          <w:lang w:val="lt-LT"/>
        </w:rPr>
      </w:pPr>
      <w:r>
        <w:rPr>
          <w:rStyle w:val="None"/>
          <w:lang w:val="lt-LT"/>
        </w:rPr>
        <w:t>Bevandenis koloidinis silicio dioksidas (E551)</w:t>
      </w:r>
    </w:p>
    <w:p w14:paraId="6C5275F0" w14:textId="77777777" w:rsidR="006B77C6" w:rsidRDefault="004F4200">
      <w:pPr>
        <w:pStyle w:val="BodyA"/>
        <w:spacing w:line="240" w:lineRule="auto"/>
        <w:rPr>
          <w:lang w:val="lt-LT"/>
        </w:rPr>
      </w:pPr>
      <w:r>
        <w:rPr>
          <w:rStyle w:val="None"/>
          <w:lang w:val="lt-LT"/>
        </w:rPr>
        <w:t>Polisorbatas 80 (E433)</w:t>
      </w:r>
    </w:p>
    <w:p w14:paraId="328379D1" w14:textId="77777777" w:rsidR="006B77C6" w:rsidRDefault="004F4200">
      <w:pPr>
        <w:pStyle w:val="BodyA"/>
        <w:spacing w:line="240" w:lineRule="auto"/>
        <w:rPr>
          <w:lang w:val="lt-LT"/>
        </w:rPr>
      </w:pPr>
      <w:r>
        <w:rPr>
          <w:rStyle w:val="None"/>
          <w:lang w:val="lt-LT"/>
        </w:rPr>
        <w:t>Natrio stearilfumaratas</w:t>
      </w:r>
    </w:p>
    <w:p w14:paraId="78E503B1" w14:textId="77777777" w:rsidR="006B77C6" w:rsidRDefault="004F4200">
      <w:pPr>
        <w:pStyle w:val="BodyA"/>
        <w:spacing w:line="240" w:lineRule="auto"/>
        <w:rPr>
          <w:lang w:val="lt-LT"/>
        </w:rPr>
      </w:pPr>
      <w:r>
        <w:rPr>
          <w:rStyle w:val="None"/>
          <w:lang w:val="lt-LT"/>
        </w:rPr>
        <w:t>Bevandenis kalcio-vandenilio fosfatas (E341</w:t>
      </w:r>
      <w:r w:rsidR="00DC6726">
        <w:rPr>
          <w:rStyle w:val="None"/>
          <w:lang w:val="lt-LT"/>
        </w:rPr>
        <w:t xml:space="preserve"> </w:t>
      </w:r>
      <w:r>
        <w:rPr>
          <w:rStyle w:val="None"/>
          <w:lang w:val="lt-LT"/>
        </w:rPr>
        <w:t>(ii))</w:t>
      </w:r>
    </w:p>
    <w:p w14:paraId="04CB830F" w14:textId="77777777" w:rsidR="006B77C6" w:rsidRDefault="006B77C6">
      <w:pPr>
        <w:pStyle w:val="BodyA"/>
        <w:spacing w:line="240" w:lineRule="auto"/>
        <w:rPr>
          <w:lang w:val="lt-LT"/>
        </w:rPr>
      </w:pPr>
    </w:p>
    <w:p w14:paraId="0E6F7D57" w14:textId="77777777" w:rsidR="006B77C6" w:rsidRDefault="004F4200">
      <w:pPr>
        <w:pStyle w:val="BodyA"/>
        <w:spacing w:line="240" w:lineRule="auto"/>
        <w:rPr>
          <w:rStyle w:val="None"/>
          <w:i/>
          <w:iCs/>
          <w:u w:val="single"/>
          <w:lang w:val="lt-LT"/>
        </w:rPr>
      </w:pPr>
      <w:r>
        <w:rPr>
          <w:rStyle w:val="None"/>
          <w:i/>
          <w:iCs/>
          <w:u w:val="single"/>
          <w:lang w:val="lt-LT"/>
        </w:rPr>
        <w:t>Tabletės plėvelė</w:t>
      </w:r>
    </w:p>
    <w:p w14:paraId="6628307F" w14:textId="77777777" w:rsidR="00905CA4" w:rsidRDefault="00905CA4">
      <w:pPr>
        <w:pStyle w:val="BodyA"/>
        <w:spacing w:line="240" w:lineRule="auto"/>
        <w:rPr>
          <w:rStyle w:val="None"/>
          <w:i/>
          <w:iCs/>
          <w:u w:val="single"/>
          <w:lang w:val="lt-LT"/>
        </w:rPr>
      </w:pPr>
    </w:p>
    <w:p w14:paraId="2ED95353" w14:textId="77777777" w:rsidR="006B77C6" w:rsidRDefault="004F4200">
      <w:pPr>
        <w:pStyle w:val="BodyA"/>
        <w:spacing w:line="240" w:lineRule="auto"/>
        <w:rPr>
          <w:lang w:val="lt-LT"/>
        </w:rPr>
      </w:pPr>
      <w:r>
        <w:rPr>
          <w:rStyle w:val="None"/>
          <w:lang w:val="lt-LT"/>
        </w:rPr>
        <w:t>Geltonasis geležies oksidas (E172)</w:t>
      </w:r>
    </w:p>
    <w:p w14:paraId="625E732A" w14:textId="77777777" w:rsidR="006B77C6" w:rsidRDefault="004F4200">
      <w:pPr>
        <w:pStyle w:val="BodyA"/>
        <w:spacing w:line="240" w:lineRule="auto"/>
        <w:rPr>
          <w:lang w:val="lt-LT"/>
        </w:rPr>
      </w:pPr>
      <w:r>
        <w:rPr>
          <w:rStyle w:val="None"/>
          <w:lang w:val="lt-LT"/>
        </w:rPr>
        <w:t>Polivinilo alkoholis (E1203)</w:t>
      </w:r>
    </w:p>
    <w:p w14:paraId="5C74EE32" w14:textId="77777777" w:rsidR="006B77C6" w:rsidRDefault="004F4200">
      <w:pPr>
        <w:pStyle w:val="BodyA"/>
        <w:spacing w:line="240" w:lineRule="auto"/>
        <w:rPr>
          <w:lang w:val="lt-LT"/>
        </w:rPr>
      </w:pPr>
      <w:r>
        <w:rPr>
          <w:rStyle w:val="None"/>
          <w:lang w:val="lt-LT"/>
        </w:rPr>
        <w:t>Titano dioksidas (E171)</w:t>
      </w:r>
    </w:p>
    <w:p w14:paraId="0CE2C923" w14:textId="77777777" w:rsidR="006B77C6" w:rsidRDefault="004F4200">
      <w:pPr>
        <w:pStyle w:val="BodyA"/>
        <w:spacing w:line="240" w:lineRule="auto"/>
        <w:rPr>
          <w:lang w:val="lt-LT"/>
        </w:rPr>
      </w:pPr>
      <w:r>
        <w:rPr>
          <w:rStyle w:val="None"/>
          <w:lang w:val="lt-LT"/>
        </w:rPr>
        <w:t>Makrogolis 3350 (E1521)</w:t>
      </w:r>
    </w:p>
    <w:p w14:paraId="734AF670" w14:textId="77777777" w:rsidR="006B77C6" w:rsidRDefault="004F4200">
      <w:pPr>
        <w:pStyle w:val="BodyA"/>
        <w:spacing w:line="240" w:lineRule="auto"/>
        <w:rPr>
          <w:lang w:val="lt-LT"/>
        </w:rPr>
      </w:pPr>
      <w:r>
        <w:rPr>
          <w:rStyle w:val="None"/>
          <w:lang w:val="lt-LT"/>
        </w:rPr>
        <w:t>Talkas (E553b)</w:t>
      </w:r>
    </w:p>
    <w:p w14:paraId="1DDD25C5" w14:textId="77777777" w:rsidR="006B77C6" w:rsidRDefault="006B77C6">
      <w:pPr>
        <w:pStyle w:val="BodyA"/>
        <w:spacing w:line="240" w:lineRule="auto"/>
        <w:rPr>
          <w:lang w:val="lt-LT"/>
        </w:rPr>
      </w:pPr>
    </w:p>
    <w:p w14:paraId="47FEAC71" w14:textId="77777777" w:rsidR="006B77C6" w:rsidRDefault="004F4200">
      <w:pPr>
        <w:pStyle w:val="ListParagraph"/>
        <w:numPr>
          <w:ilvl w:val="1"/>
          <w:numId w:val="2"/>
        </w:numPr>
        <w:spacing w:line="240" w:lineRule="auto"/>
        <w:outlineLvl w:val="0"/>
        <w:rPr>
          <w:lang w:val="lt-LT"/>
        </w:rPr>
      </w:pPr>
      <w:r>
        <w:rPr>
          <w:rStyle w:val="None"/>
          <w:b/>
          <w:bCs/>
          <w:lang w:val="lt-LT"/>
        </w:rPr>
        <w:t>Nesuderinamumas</w:t>
      </w:r>
    </w:p>
    <w:p w14:paraId="102A3588" w14:textId="77777777" w:rsidR="006B77C6" w:rsidRDefault="006B77C6">
      <w:pPr>
        <w:pStyle w:val="BodyA"/>
        <w:spacing w:line="240" w:lineRule="auto"/>
        <w:rPr>
          <w:lang w:val="lt-LT"/>
        </w:rPr>
      </w:pPr>
    </w:p>
    <w:p w14:paraId="3E546B03" w14:textId="77777777" w:rsidR="006B77C6" w:rsidRDefault="004F4200">
      <w:pPr>
        <w:pStyle w:val="BodyA"/>
        <w:spacing w:line="240" w:lineRule="auto"/>
        <w:rPr>
          <w:lang w:val="lt-LT"/>
        </w:rPr>
      </w:pPr>
      <w:r>
        <w:rPr>
          <w:rStyle w:val="None"/>
          <w:lang w:val="lt-LT"/>
        </w:rPr>
        <w:t>Duomenys nebūtini.</w:t>
      </w:r>
    </w:p>
    <w:p w14:paraId="479A2C4E" w14:textId="77777777" w:rsidR="006B77C6" w:rsidRDefault="006B77C6">
      <w:pPr>
        <w:pStyle w:val="BodyA"/>
        <w:spacing w:line="240" w:lineRule="auto"/>
        <w:rPr>
          <w:lang w:val="lt-LT"/>
        </w:rPr>
      </w:pPr>
    </w:p>
    <w:p w14:paraId="00A27A7E" w14:textId="77777777" w:rsidR="006B77C6" w:rsidRDefault="004F4200">
      <w:pPr>
        <w:pStyle w:val="ListParagraph"/>
        <w:numPr>
          <w:ilvl w:val="1"/>
          <w:numId w:val="2"/>
        </w:numPr>
        <w:spacing w:line="240" w:lineRule="auto"/>
        <w:outlineLvl w:val="0"/>
        <w:rPr>
          <w:lang w:val="lt-LT"/>
        </w:rPr>
      </w:pPr>
      <w:r>
        <w:rPr>
          <w:rStyle w:val="None"/>
          <w:b/>
          <w:bCs/>
          <w:lang w:val="lt-LT"/>
        </w:rPr>
        <w:t>Tinkamumo laikas</w:t>
      </w:r>
    </w:p>
    <w:p w14:paraId="7441D231" w14:textId="77777777" w:rsidR="006B77C6" w:rsidRDefault="006B77C6">
      <w:pPr>
        <w:pStyle w:val="BodyA"/>
        <w:spacing w:line="240" w:lineRule="auto"/>
        <w:rPr>
          <w:lang w:val="lt-LT"/>
        </w:rPr>
      </w:pPr>
    </w:p>
    <w:p w14:paraId="1C299844" w14:textId="77777777" w:rsidR="006B77C6" w:rsidRDefault="004F4200">
      <w:pPr>
        <w:pStyle w:val="BodyA"/>
        <w:spacing w:line="240" w:lineRule="auto"/>
        <w:rPr>
          <w:lang w:val="lt-LT"/>
        </w:rPr>
      </w:pPr>
      <w:r>
        <w:rPr>
          <w:rStyle w:val="None"/>
          <w:u w:val="single"/>
          <w:lang w:val="lt-LT"/>
        </w:rPr>
        <w:t>Venclyxto 10 mg plėvele dengtos tabletės</w:t>
      </w:r>
      <w:r>
        <w:rPr>
          <w:rStyle w:val="None"/>
          <w:lang w:val="lt-LT"/>
        </w:rPr>
        <w:t xml:space="preserve"> </w:t>
      </w:r>
    </w:p>
    <w:p w14:paraId="02C32E77" w14:textId="77777777" w:rsidR="006B77C6" w:rsidRDefault="004F4200">
      <w:pPr>
        <w:pStyle w:val="BodyA"/>
        <w:spacing w:line="240" w:lineRule="auto"/>
        <w:rPr>
          <w:lang w:val="lt-LT"/>
        </w:rPr>
      </w:pPr>
      <w:r>
        <w:rPr>
          <w:rStyle w:val="None"/>
          <w:lang w:val="lt-LT"/>
        </w:rPr>
        <w:t>2 metai.</w:t>
      </w:r>
    </w:p>
    <w:p w14:paraId="14DA42D5" w14:textId="77777777" w:rsidR="006B77C6" w:rsidRDefault="006B77C6">
      <w:pPr>
        <w:pStyle w:val="BodyA"/>
        <w:spacing w:line="240" w:lineRule="auto"/>
        <w:rPr>
          <w:lang w:val="lt-LT"/>
        </w:rPr>
      </w:pPr>
    </w:p>
    <w:p w14:paraId="14429051" w14:textId="77777777" w:rsidR="006B77C6" w:rsidRDefault="004F4200">
      <w:pPr>
        <w:pStyle w:val="BodyA"/>
        <w:spacing w:line="240" w:lineRule="auto"/>
        <w:rPr>
          <w:rStyle w:val="None"/>
          <w:u w:val="single"/>
          <w:lang w:val="lt-LT"/>
        </w:rPr>
      </w:pPr>
      <w:r>
        <w:rPr>
          <w:rStyle w:val="None"/>
          <w:u w:val="single"/>
          <w:lang w:val="lt-LT"/>
        </w:rPr>
        <w:t>Venclyxto 50 mg plėvele dengtos tabletės</w:t>
      </w:r>
    </w:p>
    <w:p w14:paraId="58A740FA" w14:textId="77777777" w:rsidR="006B77C6" w:rsidRDefault="004F4200">
      <w:pPr>
        <w:pStyle w:val="BodyA"/>
        <w:spacing w:line="240" w:lineRule="auto"/>
        <w:rPr>
          <w:lang w:val="lt-LT"/>
        </w:rPr>
      </w:pPr>
      <w:r>
        <w:rPr>
          <w:rStyle w:val="None"/>
          <w:lang w:val="lt-LT"/>
        </w:rPr>
        <w:t>2 metai.</w:t>
      </w:r>
    </w:p>
    <w:p w14:paraId="23749096" w14:textId="77777777" w:rsidR="006B77C6" w:rsidRDefault="006B77C6">
      <w:pPr>
        <w:pStyle w:val="BodyA"/>
        <w:spacing w:line="240" w:lineRule="auto"/>
        <w:rPr>
          <w:lang w:val="lt-LT"/>
        </w:rPr>
      </w:pPr>
    </w:p>
    <w:p w14:paraId="49DB9532" w14:textId="77777777" w:rsidR="006B77C6" w:rsidRDefault="004F4200">
      <w:pPr>
        <w:pStyle w:val="BodyA"/>
        <w:spacing w:line="240" w:lineRule="auto"/>
        <w:rPr>
          <w:rStyle w:val="None"/>
          <w:u w:val="single"/>
          <w:lang w:val="lt-LT"/>
        </w:rPr>
      </w:pPr>
      <w:r>
        <w:rPr>
          <w:rStyle w:val="None"/>
          <w:u w:val="single"/>
          <w:lang w:val="lt-LT"/>
        </w:rPr>
        <w:t>Venclyxto 100 mg plėvele dengtos tabletės</w:t>
      </w:r>
    </w:p>
    <w:p w14:paraId="07F77CAE" w14:textId="77777777" w:rsidR="006B77C6" w:rsidRDefault="004F4200">
      <w:pPr>
        <w:pStyle w:val="BodyA"/>
        <w:spacing w:line="240" w:lineRule="auto"/>
        <w:rPr>
          <w:lang w:val="lt-LT"/>
        </w:rPr>
      </w:pPr>
      <w:r>
        <w:rPr>
          <w:rStyle w:val="None"/>
          <w:lang w:val="lt-LT"/>
        </w:rPr>
        <w:t>3 metai.</w:t>
      </w:r>
    </w:p>
    <w:p w14:paraId="3C76C6B3" w14:textId="77777777" w:rsidR="006B77C6" w:rsidRDefault="006B77C6">
      <w:pPr>
        <w:pStyle w:val="BodyA"/>
        <w:spacing w:line="240" w:lineRule="auto"/>
        <w:rPr>
          <w:lang w:val="lt-LT"/>
        </w:rPr>
      </w:pPr>
    </w:p>
    <w:p w14:paraId="33B1904D" w14:textId="77777777" w:rsidR="006B77C6" w:rsidRDefault="004F4200">
      <w:pPr>
        <w:pStyle w:val="ListParagraph"/>
        <w:numPr>
          <w:ilvl w:val="1"/>
          <w:numId w:val="2"/>
        </w:numPr>
        <w:spacing w:line="240" w:lineRule="auto"/>
        <w:outlineLvl w:val="0"/>
        <w:rPr>
          <w:b/>
          <w:bCs/>
          <w:lang w:val="lt-LT"/>
        </w:rPr>
      </w:pPr>
      <w:r>
        <w:rPr>
          <w:rStyle w:val="None"/>
          <w:b/>
          <w:bCs/>
          <w:lang w:val="lt-LT"/>
        </w:rPr>
        <w:t>Specialios laikymo sąlygos</w:t>
      </w:r>
    </w:p>
    <w:p w14:paraId="3DF9BA8E" w14:textId="77777777" w:rsidR="006B77C6" w:rsidRDefault="006B77C6">
      <w:pPr>
        <w:pStyle w:val="BodyA"/>
        <w:spacing w:line="240" w:lineRule="auto"/>
        <w:ind w:left="567" w:hanging="567"/>
        <w:outlineLvl w:val="0"/>
        <w:rPr>
          <w:lang w:val="lt-LT"/>
        </w:rPr>
      </w:pPr>
    </w:p>
    <w:p w14:paraId="3076B899" w14:textId="77777777" w:rsidR="006B77C6" w:rsidRDefault="004F4200">
      <w:pPr>
        <w:pStyle w:val="BodyA"/>
        <w:spacing w:line="240" w:lineRule="auto"/>
        <w:rPr>
          <w:rStyle w:val="None"/>
          <w:i/>
          <w:iCs/>
          <w:lang w:val="lt-LT"/>
        </w:rPr>
      </w:pPr>
      <w:r>
        <w:rPr>
          <w:rStyle w:val="None"/>
          <w:lang w:val="lt-LT"/>
        </w:rPr>
        <w:t>Šiam vaistiniam preparatui specialių laikymo sąlygų nereikia.</w:t>
      </w:r>
    </w:p>
    <w:p w14:paraId="55948558" w14:textId="77777777" w:rsidR="006B77C6" w:rsidRDefault="006B77C6">
      <w:pPr>
        <w:pStyle w:val="BodyA"/>
        <w:tabs>
          <w:tab w:val="clear" w:pos="567"/>
          <w:tab w:val="left" w:pos="1296"/>
        </w:tabs>
        <w:spacing w:line="240" w:lineRule="auto"/>
        <w:outlineLvl w:val="0"/>
        <w:rPr>
          <w:lang w:val="lt-LT"/>
        </w:rPr>
      </w:pPr>
    </w:p>
    <w:p w14:paraId="3DCC70E9" w14:textId="77777777" w:rsidR="006B77C6" w:rsidRDefault="004F4200">
      <w:pPr>
        <w:pStyle w:val="ListParagraph"/>
        <w:numPr>
          <w:ilvl w:val="1"/>
          <w:numId w:val="10"/>
        </w:numPr>
        <w:spacing w:line="240" w:lineRule="auto"/>
        <w:outlineLvl w:val="0"/>
        <w:rPr>
          <w:b/>
          <w:bCs/>
          <w:lang w:val="lt-LT"/>
        </w:rPr>
      </w:pPr>
      <w:r>
        <w:rPr>
          <w:rStyle w:val="None"/>
          <w:b/>
          <w:bCs/>
          <w:lang w:val="lt-LT"/>
        </w:rPr>
        <w:t xml:space="preserve">Talpyklės pobūdis ir jos turinys </w:t>
      </w:r>
    </w:p>
    <w:p w14:paraId="671482B8" w14:textId="77777777" w:rsidR="006B77C6" w:rsidRDefault="006B77C6">
      <w:pPr>
        <w:pStyle w:val="BodyA"/>
        <w:spacing w:line="240" w:lineRule="auto"/>
        <w:outlineLvl w:val="0"/>
        <w:rPr>
          <w:lang w:val="lt-LT"/>
        </w:rPr>
      </w:pPr>
    </w:p>
    <w:p w14:paraId="18E7B226" w14:textId="77777777" w:rsidR="00302B19" w:rsidRDefault="004F4200">
      <w:pPr>
        <w:pStyle w:val="BodyA"/>
        <w:spacing w:line="240" w:lineRule="auto"/>
        <w:rPr>
          <w:rStyle w:val="None"/>
          <w:lang w:val="lt-LT"/>
        </w:rPr>
      </w:pPr>
      <w:r>
        <w:rPr>
          <w:rStyle w:val="None"/>
          <w:lang w:val="lt-LT"/>
        </w:rPr>
        <w:t>Venclyxto plėvele dengtos tabletės yra tiekiamos:</w:t>
      </w:r>
    </w:p>
    <w:p w14:paraId="0BAA2576" w14:textId="77777777" w:rsidR="00302B19" w:rsidRDefault="004F4200" w:rsidP="00CC499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567" w:hanging="567"/>
        <w:rPr>
          <w:rStyle w:val="None"/>
          <w:lang w:val="lt-LT"/>
        </w:rPr>
      </w:pPr>
      <w:r>
        <w:rPr>
          <w:rStyle w:val="None"/>
          <w:lang w:val="lt-LT"/>
        </w:rPr>
        <w:t xml:space="preserve">lizdinėse plokštelėse: </w:t>
      </w:r>
      <w:r w:rsidR="00E77426">
        <w:rPr>
          <w:rStyle w:val="None"/>
          <w:lang w:val="lt-LT"/>
        </w:rPr>
        <w:t>PVC/PE/PCTFE ir aliuminio folijos lizdinėse plokštelėse po 1, 2 ar 4 plėvele dengtas tabletes</w:t>
      </w:r>
      <w:r>
        <w:rPr>
          <w:rStyle w:val="None"/>
          <w:lang w:val="lt-LT"/>
        </w:rPr>
        <w:t>;</w:t>
      </w:r>
    </w:p>
    <w:p w14:paraId="196BE88D" w14:textId="77777777" w:rsidR="006B77C6" w:rsidRDefault="004F4200" w:rsidP="00CC499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567" w:hanging="567"/>
        <w:rPr>
          <w:lang w:val="lt-LT"/>
        </w:rPr>
      </w:pPr>
      <w:r>
        <w:rPr>
          <w:rStyle w:val="None"/>
          <w:lang w:val="lt-LT"/>
        </w:rPr>
        <w:t xml:space="preserve">buteliukuose: DTPE buteliukuose </w:t>
      </w:r>
      <w:r w:rsidR="00D844BB" w:rsidRPr="00D844BB">
        <w:rPr>
          <w:rStyle w:val="None"/>
          <w:lang w:val="lt-LT"/>
        </w:rPr>
        <w:t>su indukciniu būdu už</w:t>
      </w:r>
      <w:r w:rsidR="00815195">
        <w:rPr>
          <w:rStyle w:val="None"/>
          <w:lang w:val="lt-LT"/>
        </w:rPr>
        <w:t>sandarintu</w:t>
      </w:r>
      <w:r w:rsidR="00D844BB" w:rsidRPr="00D844BB">
        <w:rPr>
          <w:rStyle w:val="None"/>
          <w:lang w:val="lt-LT"/>
        </w:rPr>
        <w:t xml:space="preserve"> vaik</w:t>
      </w:r>
      <w:r w:rsidR="00815195">
        <w:rPr>
          <w:rStyle w:val="None"/>
          <w:lang w:val="lt-LT"/>
        </w:rPr>
        <w:t>ų sunkiai atidaromu</w:t>
      </w:r>
      <w:r w:rsidR="00D844BB" w:rsidRPr="00D844BB">
        <w:rPr>
          <w:rStyle w:val="None"/>
          <w:lang w:val="lt-LT"/>
        </w:rPr>
        <w:t xml:space="preserve"> polipropileno dangteliu</w:t>
      </w:r>
      <w:r>
        <w:rPr>
          <w:rStyle w:val="None"/>
          <w:lang w:val="lt-LT"/>
        </w:rPr>
        <w:t xml:space="preserve">, kuriuose yra </w:t>
      </w:r>
      <w:r w:rsidR="00D844BB">
        <w:rPr>
          <w:rStyle w:val="None"/>
          <w:lang w:val="lt-LT"/>
        </w:rPr>
        <w:t xml:space="preserve">po </w:t>
      </w:r>
      <w:r>
        <w:rPr>
          <w:rStyle w:val="None"/>
          <w:lang w:val="lt-LT"/>
        </w:rPr>
        <w:t>120 tablečių.</w:t>
      </w:r>
    </w:p>
    <w:p w14:paraId="5BC5240A" w14:textId="77777777" w:rsidR="006B77C6" w:rsidRDefault="006B77C6">
      <w:pPr>
        <w:pStyle w:val="BodyA"/>
        <w:spacing w:line="240" w:lineRule="auto"/>
        <w:rPr>
          <w:lang w:val="lt-LT"/>
        </w:rPr>
      </w:pPr>
    </w:p>
    <w:p w14:paraId="35048407" w14:textId="77777777" w:rsidR="006B77C6" w:rsidRDefault="004F4200">
      <w:pPr>
        <w:pStyle w:val="BodyA"/>
        <w:spacing w:line="240" w:lineRule="auto"/>
        <w:rPr>
          <w:rStyle w:val="None"/>
          <w:u w:val="single"/>
          <w:lang w:val="lt-LT"/>
        </w:rPr>
      </w:pPr>
      <w:r>
        <w:rPr>
          <w:rStyle w:val="None"/>
          <w:u w:val="single"/>
          <w:lang w:val="lt-LT"/>
        </w:rPr>
        <w:t xml:space="preserve">Venclyxto 10 mg </w:t>
      </w:r>
      <w:r w:rsidR="00905CA4">
        <w:rPr>
          <w:rStyle w:val="None"/>
          <w:u w:val="single"/>
          <w:lang w:val="lt-LT"/>
        </w:rPr>
        <w:t xml:space="preserve">plėvele dengtos </w:t>
      </w:r>
      <w:r>
        <w:rPr>
          <w:rStyle w:val="None"/>
          <w:u w:val="single"/>
          <w:lang w:val="lt-LT"/>
        </w:rPr>
        <w:t>tabletės</w:t>
      </w:r>
    </w:p>
    <w:p w14:paraId="0949C5B5" w14:textId="77777777" w:rsidR="006B77C6" w:rsidRDefault="004F4200">
      <w:pPr>
        <w:pStyle w:val="BodyA"/>
        <w:spacing w:line="240" w:lineRule="auto"/>
        <w:rPr>
          <w:lang w:val="lt-LT"/>
        </w:rPr>
      </w:pPr>
      <w:r>
        <w:rPr>
          <w:rStyle w:val="None"/>
          <w:lang w:val="lt-LT"/>
        </w:rPr>
        <w:t>Plėvele dengtos tabletės tiekiamos kartono dėžutėse po 10 arba po 14 tablečių (lizdinėse plokštelėse po 2 tabletes).</w:t>
      </w:r>
    </w:p>
    <w:p w14:paraId="6E3256F7" w14:textId="77777777" w:rsidR="006B77C6" w:rsidRDefault="006B77C6">
      <w:pPr>
        <w:pStyle w:val="BodyA"/>
        <w:spacing w:line="240" w:lineRule="auto"/>
        <w:rPr>
          <w:lang w:val="lt-LT"/>
        </w:rPr>
      </w:pPr>
    </w:p>
    <w:p w14:paraId="1C3F3400" w14:textId="77777777" w:rsidR="006B77C6" w:rsidRDefault="004F4200">
      <w:pPr>
        <w:pStyle w:val="BodyA"/>
        <w:keepNext/>
        <w:spacing w:line="240" w:lineRule="auto"/>
        <w:rPr>
          <w:rStyle w:val="None"/>
          <w:u w:val="single"/>
          <w:lang w:val="lt-LT"/>
        </w:rPr>
      </w:pPr>
      <w:r>
        <w:rPr>
          <w:rStyle w:val="None"/>
          <w:u w:val="single"/>
          <w:lang w:val="lt-LT"/>
        </w:rPr>
        <w:t>Venclyxto 50 mg</w:t>
      </w:r>
      <w:r w:rsidR="000B4B8E" w:rsidRPr="000B4B8E">
        <w:rPr>
          <w:rStyle w:val="None"/>
          <w:u w:val="single"/>
          <w:lang w:val="lt-LT"/>
        </w:rPr>
        <w:t xml:space="preserve"> </w:t>
      </w:r>
      <w:r w:rsidR="000B4B8E">
        <w:rPr>
          <w:rStyle w:val="None"/>
          <w:u w:val="single"/>
          <w:lang w:val="lt-LT"/>
        </w:rPr>
        <w:t>plėvele dengtos</w:t>
      </w:r>
      <w:r>
        <w:rPr>
          <w:rStyle w:val="None"/>
          <w:u w:val="single"/>
          <w:lang w:val="lt-LT"/>
        </w:rPr>
        <w:t xml:space="preserve"> tabletės </w:t>
      </w:r>
    </w:p>
    <w:p w14:paraId="3FBA97A0" w14:textId="77777777" w:rsidR="006B77C6" w:rsidRDefault="004F4200">
      <w:pPr>
        <w:pStyle w:val="BodyA"/>
        <w:keepNext/>
        <w:spacing w:line="240" w:lineRule="auto"/>
        <w:rPr>
          <w:lang w:val="lt-LT"/>
        </w:rPr>
      </w:pPr>
      <w:r>
        <w:rPr>
          <w:rStyle w:val="None"/>
          <w:lang w:val="lt-LT"/>
        </w:rPr>
        <w:t>Plėvele dengtos tabletės tiekiamos kartono dėžutėse po 5 arba po 7 tabletes (lizdinėse plokštelėse po 1 tabletę).</w:t>
      </w:r>
    </w:p>
    <w:p w14:paraId="7457B4BB" w14:textId="77777777" w:rsidR="006B77C6" w:rsidRDefault="006B77C6">
      <w:pPr>
        <w:pStyle w:val="BodyA"/>
        <w:spacing w:line="240" w:lineRule="auto"/>
        <w:rPr>
          <w:lang w:val="lt-LT"/>
        </w:rPr>
      </w:pPr>
    </w:p>
    <w:p w14:paraId="63BD6171" w14:textId="77777777" w:rsidR="006B77C6" w:rsidRDefault="004F4200">
      <w:pPr>
        <w:pStyle w:val="BodyA"/>
        <w:spacing w:line="240" w:lineRule="auto"/>
        <w:rPr>
          <w:rStyle w:val="None"/>
          <w:u w:val="single"/>
          <w:lang w:val="lt-LT"/>
        </w:rPr>
      </w:pPr>
      <w:r>
        <w:rPr>
          <w:rStyle w:val="None"/>
          <w:u w:val="single"/>
          <w:lang w:val="lt-LT"/>
        </w:rPr>
        <w:t>Venclyxto 100 mg</w:t>
      </w:r>
      <w:r w:rsidR="000B4B8E" w:rsidRPr="000B4B8E">
        <w:rPr>
          <w:rStyle w:val="None"/>
          <w:u w:val="single"/>
          <w:lang w:val="lt-LT"/>
        </w:rPr>
        <w:t xml:space="preserve"> </w:t>
      </w:r>
      <w:r w:rsidR="000B4B8E">
        <w:rPr>
          <w:rStyle w:val="None"/>
          <w:u w:val="single"/>
          <w:lang w:val="lt-LT"/>
        </w:rPr>
        <w:t>plėvele dengtos</w:t>
      </w:r>
      <w:r>
        <w:rPr>
          <w:rStyle w:val="None"/>
          <w:u w:val="single"/>
          <w:lang w:val="lt-LT"/>
        </w:rPr>
        <w:t xml:space="preserve"> tabletės </w:t>
      </w:r>
    </w:p>
    <w:p w14:paraId="73502176" w14:textId="77777777" w:rsidR="00302B19" w:rsidRDefault="004F4200">
      <w:pPr>
        <w:pStyle w:val="BodyA"/>
        <w:spacing w:line="240" w:lineRule="auto"/>
        <w:rPr>
          <w:rStyle w:val="None"/>
          <w:lang w:val="lt-LT"/>
        </w:rPr>
      </w:pPr>
      <w:r>
        <w:rPr>
          <w:rStyle w:val="None"/>
          <w:lang w:val="lt-LT"/>
        </w:rPr>
        <w:t>Plėvele dengtos tabletės tiekiamos kartono dėžutėse:</w:t>
      </w:r>
    </w:p>
    <w:p w14:paraId="64209DE8" w14:textId="77777777" w:rsidR="006B77C6" w:rsidRDefault="004F4200" w:rsidP="00CC499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567" w:hanging="567"/>
        <w:rPr>
          <w:rStyle w:val="None"/>
          <w:lang w:val="lt-LT"/>
        </w:rPr>
      </w:pPr>
      <w:r>
        <w:rPr>
          <w:rStyle w:val="None"/>
          <w:lang w:val="lt-LT"/>
        </w:rPr>
        <w:t>po 7 (lizdinėse plokštelėse po 1 tabletę) arba po 14 tablečių (lizdinėse plokštelėse po 2 tabletes); arba sudėtinėse pakuotėse po 112 tablečių (4 x 28 tabletės [lizdinėse plokštelėse po 4 tabletes])</w:t>
      </w:r>
      <w:r w:rsidR="00D844BB">
        <w:rPr>
          <w:rStyle w:val="None"/>
          <w:lang w:val="lt-LT"/>
        </w:rPr>
        <w:t>;</w:t>
      </w:r>
    </w:p>
    <w:p w14:paraId="5256B8CD" w14:textId="77777777" w:rsidR="00D844BB" w:rsidRPr="009150E9" w:rsidRDefault="004F4200" w:rsidP="00CC4998">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567" w:hanging="567"/>
        <w:rPr>
          <w:rStyle w:val="None"/>
          <w:lang w:val="pl-PL"/>
        </w:rPr>
      </w:pPr>
      <w:r>
        <w:rPr>
          <w:rStyle w:val="None"/>
          <w:lang w:val="lt-LT"/>
        </w:rPr>
        <w:t>po 360 tablečių (3 buteliukuose po 120 tablečių).</w:t>
      </w:r>
    </w:p>
    <w:p w14:paraId="63FC8369" w14:textId="77777777" w:rsidR="006B77C6" w:rsidRDefault="006B77C6">
      <w:pPr>
        <w:pStyle w:val="BodyA"/>
        <w:spacing w:line="240" w:lineRule="auto"/>
        <w:rPr>
          <w:lang w:val="lt-LT"/>
        </w:rPr>
      </w:pPr>
    </w:p>
    <w:p w14:paraId="694A4568" w14:textId="77777777" w:rsidR="006B77C6" w:rsidRDefault="004F4200">
      <w:pPr>
        <w:pStyle w:val="BodyA"/>
        <w:spacing w:line="240" w:lineRule="auto"/>
        <w:rPr>
          <w:lang w:val="lt-LT"/>
        </w:rPr>
      </w:pPr>
      <w:r>
        <w:rPr>
          <w:rStyle w:val="None"/>
          <w:lang w:val="lt-LT"/>
        </w:rPr>
        <w:t>Gali būti tiekiamos ne visų dydžių pakuotės.</w:t>
      </w:r>
    </w:p>
    <w:p w14:paraId="6155A70F" w14:textId="77777777" w:rsidR="006B77C6" w:rsidRDefault="006B77C6">
      <w:pPr>
        <w:pStyle w:val="BodyA"/>
        <w:spacing w:line="240" w:lineRule="auto"/>
        <w:rPr>
          <w:lang w:val="lt-LT"/>
        </w:rPr>
      </w:pPr>
    </w:p>
    <w:p w14:paraId="2DF6C317" w14:textId="77777777" w:rsidR="006B77C6" w:rsidRDefault="004F4200">
      <w:pPr>
        <w:pStyle w:val="ListParagraph"/>
        <w:keepNext/>
        <w:numPr>
          <w:ilvl w:val="1"/>
          <w:numId w:val="2"/>
        </w:numPr>
        <w:spacing w:line="240" w:lineRule="auto"/>
        <w:outlineLvl w:val="0"/>
        <w:rPr>
          <w:lang w:val="lt-LT"/>
        </w:rPr>
      </w:pPr>
      <w:bookmarkStart w:id="1708" w:name="OLE_LINK1"/>
      <w:r>
        <w:rPr>
          <w:rStyle w:val="None"/>
          <w:b/>
          <w:bCs/>
          <w:lang w:val="lt-LT"/>
        </w:rPr>
        <w:t xml:space="preserve">Specialūs reikalavimai atliekoms tvarkyti </w:t>
      </w:r>
    </w:p>
    <w:p w14:paraId="6EA71E9F" w14:textId="77777777" w:rsidR="006B77C6" w:rsidRDefault="006B77C6">
      <w:pPr>
        <w:pStyle w:val="BodyA"/>
        <w:keepNext/>
        <w:spacing w:line="240" w:lineRule="auto"/>
        <w:rPr>
          <w:lang w:val="lt-LT"/>
        </w:rPr>
      </w:pPr>
    </w:p>
    <w:p w14:paraId="1C4EAEBA" w14:textId="77777777" w:rsidR="006B77C6" w:rsidRDefault="004F4200">
      <w:pPr>
        <w:pStyle w:val="BodyA"/>
        <w:spacing w:line="240" w:lineRule="auto"/>
        <w:rPr>
          <w:lang w:val="lt-LT"/>
        </w:rPr>
      </w:pPr>
      <w:r>
        <w:rPr>
          <w:rStyle w:val="None"/>
          <w:lang w:val="lt-LT"/>
        </w:rPr>
        <w:t>Nesuvartotą vaistinį preparatą ar atliekas reikia tvarkyti laikantis vietinių reikalavimų.</w:t>
      </w:r>
      <w:bookmarkEnd w:id="1708"/>
    </w:p>
    <w:p w14:paraId="1191DDE1" w14:textId="77777777" w:rsidR="006B77C6" w:rsidRDefault="006B77C6">
      <w:pPr>
        <w:pStyle w:val="BodyA"/>
        <w:spacing w:line="240" w:lineRule="auto"/>
        <w:rPr>
          <w:lang w:val="lt-LT"/>
        </w:rPr>
      </w:pPr>
    </w:p>
    <w:p w14:paraId="23F9BF15" w14:textId="77777777" w:rsidR="006B77C6" w:rsidRDefault="006B77C6">
      <w:pPr>
        <w:pStyle w:val="BodyA"/>
        <w:spacing w:line="240" w:lineRule="auto"/>
        <w:rPr>
          <w:lang w:val="lt-LT"/>
        </w:rPr>
      </w:pPr>
    </w:p>
    <w:p w14:paraId="3F2440E7" w14:textId="77777777" w:rsidR="006B77C6" w:rsidRDefault="004F4200">
      <w:pPr>
        <w:pStyle w:val="ListParagraph"/>
        <w:keepNext/>
        <w:numPr>
          <w:ilvl w:val="0"/>
          <w:numId w:val="2"/>
        </w:numPr>
        <w:spacing w:line="240" w:lineRule="auto"/>
        <w:rPr>
          <w:lang w:val="lt-LT"/>
        </w:rPr>
      </w:pPr>
      <w:r>
        <w:rPr>
          <w:rStyle w:val="None"/>
          <w:b/>
          <w:bCs/>
          <w:lang w:val="lt-LT"/>
        </w:rPr>
        <w:t>REGISTRUOTOJAS</w:t>
      </w:r>
    </w:p>
    <w:p w14:paraId="6CDAA133" w14:textId="77777777" w:rsidR="006B77C6" w:rsidRDefault="006B77C6">
      <w:pPr>
        <w:pStyle w:val="BodyA"/>
        <w:keepNext/>
        <w:spacing w:line="240" w:lineRule="auto"/>
        <w:rPr>
          <w:lang w:val="lt-LT"/>
        </w:rPr>
      </w:pPr>
    </w:p>
    <w:p w14:paraId="1A672614" w14:textId="77777777" w:rsidR="006B77C6" w:rsidRDefault="004F4200">
      <w:pPr>
        <w:pStyle w:val="BodyA"/>
        <w:keepNext/>
        <w:spacing w:line="240" w:lineRule="auto"/>
        <w:rPr>
          <w:lang w:val="lt-LT"/>
        </w:rPr>
      </w:pPr>
      <w:r>
        <w:rPr>
          <w:rStyle w:val="None"/>
          <w:lang w:val="lt-LT"/>
        </w:rPr>
        <w:t>AbbVie Deutschland GmbH &amp; Co. KG</w:t>
      </w:r>
    </w:p>
    <w:p w14:paraId="022C8D2F" w14:textId="77777777" w:rsidR="006B77C6" w:rsidRDefault="004F4200">
      <w:pPr>
        <w:pStyle w:val="BodyA"/>
        <w:keepNext/>
        <w:spacing w:line="240" w:lineRule="auto"/>
        <w:rPr>
          <w:lang w:val="lt-LT"/>
        </w:rPr>
      </w:pPr>
      <w:r>
        <w:rPr>
          <w:rStyle w:val="None"/>
          <w:lang w:val="lt-LT"/>
        </w:rPr>
        <w:t>Knollstrasse</w:t>
      </w:r>
    </w:p>
    <w:p w14:paraId="0230F53B" w14:textId="77777777" w:rsidR="006B77C6" w:rsidRDefault="004F4200">
      <w:pPr>
        <w:pStyle w:val="BodyA"/>
        <w:keepNext/>
        <w:spacing w:line="240" w:lineRule="auto"/>
        <w:rPr>
          <w:lang w:val="lt-LT"/>
        </w:rPr>
      </w:pPr>
      <w:r>
        <w:rPr>
          <w:rStyle w:val="None"/>
          <w:lang w:val="lt-LT"/>
        </w:rPr>
        <w:t>67061 Ludwigshafen</w:t>
      </w:r>
    </w:p>
    <w:p w14:paraId="2B3C91E8" w14:textId="77777777" w:rsidR="006B77C6" w:rsidRDefault="004F4200">
      <w:pPr>
        <w:pStyle w:val="BodyA"/>
        <w:keepNext/>
        <w:spacing w:line="240" w:lineRule="auto"/>
        <w:rPr>
          <w:lang w:val="lt-LT"/>
        </w:rPr>
      </w:pPr>
      <w:r>
        <w:rPr>
          <w:rStyle w:val="None"/>
          <w:lang w:val="lt-LT"/>
        </w:rPr>
        <w:t>Vokietija</w:t>
      </w:r>
    </w:p>
    <w:p w14:paraId="4DB647F8" w14:textId="77777777" w:rsidR="006B77C6" w:rsidRDefault="006B77C6">
      <w:pPr>
        <w:pStyle w:val="BodyA"/>
        <w:spacing w:line="240" w:lineRule="auto"/>
        <w:rPr>
          <w:lang w:val="lt-LT"/>
        </w:rPr>
      </w:pPr>
    </w:p>
    <w:p w14:paraId="64F3CD5B" w14:textId="77777777" w:rsidR="006B77C6" w:rsidRDefault="006B77C6">
      <w:pPr>
        <w:pStyle w:val="BodyA"/>
        <w:spacing w:line="240" w:lineRule="auto"/>
        <w:rPr>
          <w:lang w:val="lt-LT"/>
        </w:rPr>
      </w:pPr>
    </w:p>
    <w:p w14:paraId="781A1B35" w14:textId="77777777" w:rsidR="006B77C6" w:rsidRDefault="004F4200">
      <w:pPr>
        <w:pStyle w:val="BodyA"/>
        <w:keepNext/>
        <w:numPr>
          <w:ilvl w:val="0"/>
          <w:numId w:val="2"/>
        </w:numPr>
        <w:spacing w:line="240" w:lineRule="auto"/>
        <w:rPr>
          <w:b/>
          <w:bCs/>
          <w:lang w:val="lt-LT"/>
        </w:rPr>
      </w:pPr>
      <w:r>
        <w:rPr>
          <w:rStyle w:val="None"/>
          <w:b/>
          <w:bCs/>
          <w:lang w:val="lt-LT"/>
        </w:rPr>
        <w:t xml:space="preserve">REGISTRACIJOS PAŽYMĖJIMO NUMERIS (-IAI) </w:t>
      </w:r>
    </w:p>
    <w:p w14:paraId="1C92C9D3" w14:textId="77777777" w:rsidR="006B77C6" w:rsidRDefault="006B77C6">
      <w:pPr>
        <w:pStyle w:val="BodyA"/>
        <w:keepNext/>
        <w:spacing w:line="240" w:lineRule="auto"/>
        <w:rPr>
          <w:lang w:val="lt-LT"/>
        </w:rPr>
      </w:pPr>
    </w:p>
    <w:p w14:paraId="46556A03" w14:textId="77777777" w:rsidR="006B77C6" w:rsidRDefault="004F4200">
      <w:pPr>
        <w:pStyle w:val="BodyA"/>
        <w:keepNext/>
        <w:spacing w:line="240" w:lineRule="auto"/>
        <w:ind w:left="567" w:hanging="567"/>
        <w:rPr>
          <w:lang w:val="lt-LT"/>
        </w:rPr>
      </w:pPr>
      <w:r>
        <w:rPr>
          <w:rStyle w:val="None"/>
          <w:lang w:val="lt-LT"/>
        </w:rPr>
        <w:t>EU/1/16/1138/001 (10 mg, 10 tablečių)</w:t>
      </w:r>
    </w:p>
    <w:p w14:paraId="55D0BE12" w14:textId="77777777" w:rsidR="006B77C6" w:rsidRDefault="004F4200">
      <w:pPr>
        <w:pStyle w:val="BodyA"/>
        <w:keepNext/>
        <w:spacing w:line="240" w:lineRule="auto"/>
        <w:ind w:left="567" w:hanging="567"/>
        <w:rPr>
          <w:lang w:val="lt-LT"/>
        </w:rPr>
      </w:pPr>
      <w:r>
        <w:rPr>
          <w:rStyle w:val="None"/>
          <w:lang w:val="lt-LT"/>
        </w:rPr>
        <w:t>EU/1/16/1138/002 (10 mg, 14 tablečių)</w:t>
      </w:r>
    </w:p>
    <w:p w14:paraId="44188F3B" w14:textId="77777777" w:rsidR="006B77C6" w:rsidRDefault="004F4200">
      <w:pPr>
        <w:pStyle w:val="BodyA"/>
        <w:keepNext/>
        <w:spacing w:line="240" w:lineRule="auto"/>
        <w:ind w:left="567" w:hanging="567"/>
        <w:rPr>
          <w:lang w:val="lt-LT"/>
        </w:rPr>
      </w:pPr>
      <w:r>
        <w:rPr>
          <w:rStyle w:val="None"/>
          <w:lang w:val="lt-LT"/>
        </w:rPr>
        <w:t>EU/1/16/1138/003 (50 mg, 5 tabletės)</w:t>
      </w:r>
    </w:p>
    <w:p w14:paraId="7D3BAA57" w14:textId="77777777" w:rsidR="006B77C6" w:rsidRDefault="004F4200">
      <w:pPr>
        <w:pStyle w:val="BodyA"/>
        <w:keepNext/>
        <w:spacing w:line="240" w:lineRule="auto"/>
        <w:ind w:left="567" w:hanging="567"/>
        <w:rPr>
          <w:lang w:val="lt-LT"/>
        </w:rPr>
      </w:pPr>
      <w:r>
        <w:rPr>
          <w:rStyle w:val="None"/>
          <w:lang w:val="lt-LT"/>
        </w:rPr>
        <w:t>EU/1/16/1138/004 (50 mg, 7 tabletės)</w:t>
      </w:r>
    </w:p>
    <w:p w14:paraId="7502B8A0" w14:textId="77777777" w:rsidR="006B77C6" w:rsidRDefault="004F4200">
      <w:pPr>
        <w:pStyle w:val="BodyA"/>
        <w:keepNext/>
        <w:spacing w:line="240" w:lineRule="auto"/>
        <w:ind w:left="567" w:hanging="567"/>
        <w:rPr>
          <w:lang w:val="lt-LT"/>
        </w:rPr>
      </w:pPr>
      <w:r>
        <w:rPr>
          <w:rStyle w:val="None"/>
          <w:lang w:val="lt-LT"/>
        </w:rPr>
        <w:t>EU/1/16/1138/005 (100 mg 7 tabletės)</w:t>
      </w:r>
    </w:p>
    <w:p w14:paraId="0471B70F" w14:textId="77777777" w:rsidR="006B77C6" w:rsidRDefault="004F4200">
      <w:pPr>
        <w:pStyle w:val="BodyA"/>
        <w:keepNext/>
        <w:spacing w:line="240" w:lineRule="auto"/>
        <w:ind w:left="567" w:hanging="567"/>
        <w:rPr>
          <w:lang w:val="lt-LT"/>
        </w:rPr>
      </w:pPr>
      <w:r>
        <w:rPr>
          <w:rStyle w:val="None"/>
          <w:lang w:val="lt-LT"/>
        </w:rPr>
        <w:t>EU/1/16/1138/006 (100 mg, 14 tablečių)</w:t>
      </w:r>
    </w:p>
    <w:p w14:paraId="19886157" w14:textId="77777777" w:rsidR="006B77C6" w:rsidRDefault="004F4200">
      <w:pPr>
        <w:pStyle w:val="BodyA"/>
        <w:keepNext/>
        <w:spacing w:line="240" w:lineRule="auto"/>
        <w:rPr>
          <w:rStyle w:val="None"/>
          <w:lang w:val="lt-LT"/>
        </w:rPr>
      </w:pPr>
      <w:r>
        <w:rPr>
          <w:rStyle w:val="None"/>
          <w:lang w:val="lt-LT"/>
        </w:rPr>
        <w:t>EU/1/16/1138/007 (100 mg, 112 (4 x 28) tablečių)</w:t>
      </w:r>
    </w:p>
    <w:p w14:paraId="200B0480" w14:textId="77777777" w:rsidR="00D844BB" w:rsidRDefault="004F4200">
      <w:pPr>
        <w:pStyle w:val="BodyA"/>
        <w:keepNext/>
        <w:spacing w:line="240" w:lineRule="auto"/>
        <w:rPr>
          <w:lang w:val="lt-LT"/>
        </w:rPr>
      </w:pPr>
      <w:r w:rsidRPr="00D844BB">
        <w:rPr>
          <w:lang w:val="lt-LT"/>
        </w:rPr>
        <w:t>EU/1/16/1138/008 (100 mg, 360 table</w:t>
      </w:r>
      <w:r>
        <w:rPr>
          <w:lang w:val="lt-LT"/>
        </w:rPr>
        <w:t>čių</w:t>
      </w:r>
      <w:r w:rsidRPr="00D844BB">
        <w:rPr>
          <w:lang w:val="lt-LT"/>
        </w:rPr>
        <w:t>)</w:t>
      </w:r>
    </w:p>
    <w:p w14:paraId="61B85753" w14:textId="77777777" w:rsidR="006B77C6" w:rsidRDefault="006B77C6">
      <w:pPr>
        <w:pStyle w:val="BodyA"/>
        <w:spacing w:line="240" w:lineRule="auto"/>
        <w:rPr>
          <w:lang w:val="lt-LT"/>
        </w:rPr>
      </w:pPr>
    </w:p>
    <w:p w14:paraId="77FAE729" w14:textId="77777777" w:rsidR="006B77C6" w:rsidRDefault="006B77C6">
      <w:pPr>
        <w:pStyle w:val="BodyA"/>
        <w:spacing w:line="240" w:lineRule="auto"/>
        <w:rPr>
          <w:lang w:val="lt-LT"/>
        </w:rPr>
      </w:pPr>
    </w:p>
    <w:p w14:paraId="6F831231" w14:textId="77777777" w:rsidR="006B77C6" w:rsidRDefault="004F4200">
      <w:pPr>
        <w:pStyle w:val="BodyA"/>
        <w:keepNext/>
        <w:numPr>
          <w:ilvl w:val="0"/>
          <w:numId w:val="2"/>
        </w:numPr>
        <w:spacing w:line="240" w:lineRule="auto"/>
        <w:rPr>
          <w:lang w:val="lt-LT"/>
        </w:rPr>
      </w:pPr>
      <w:r>
        <w:rPr>
          <w:rStyle w:val="None"/>
          <w:b/>
          <w:bCs/>
          <w:lang w:val="lt-LT"/>
        </w:rPr>
        <w:t>REGISTRAVIMO / PERREGISTRAVIMO DATA</w:t>
      </w:r>
    </w:p>
    <w:p w14:paraId="125DDD36" w14:textId="77777777" w:rsidR="006B77C6" w:rsidRDefault="006B77C6">
      <w:pPr>
        <w:pStyle w:val="BodyA"/>
        <w:keepNext/>
        <w:spacing w:line="240" w:lineRule="auto"/>
        <w:rPr>
          <w:rStyle w:val="None"/>
          <w:i/>
          <w:iCs/>
          <w:lang w:val="lt-LT"/>
        </w:rPr>
      </w:pPr>
    </w:p>
    <w:p w14:paraId="35FC1A63" w14:textId="77777777" w:rsidR="006B77C6" w:rsidRDefault="004F4200">
      <w:pPr>
        <w:pStyle w:val="BodyA"/>
        <w:spacing w:line="240" w:lineRule="auto"/>
        <w:rPr>
          <w:lang w:val="lt-LT"/>
        </w:rPr>
      </w:pPr>
      <w:r>
        <w:rPr>
          <w:rStyle w:val="None"/>
          <w:lang w:val="lt-LT"/>
        </w:rPr>
        <w:t xml:space="preserve">Registravimo data 2016 m. gruodžio 5 d. </w:t>
      </w:r>
    </w:p>
    <w:p w14:paraId="238D2387" w14:textId="77777777" w:rsidR="006B77C6" w:rsidRDefault="004F4200">
      <w:pPr>
        <w:pStyle w:val="BodyA"/>
        <w:spacing w:line="240" w:lineRule="auto"/>
        <w:rPr>
          <w:lang w:val="lt-LT"/>
        </w:rPr>
      </w:pPr>
      <w:r>
        <w:rPr>
          <w:rStyle w:val="None"/>
          <w:lang w:val="lt-LT"/>
        </w:rPr>
        <w:t>Perregistravimo data 20</w:t>
      </w:r>
      <w:r w:rsidR="00CD4372">
        <w:rPr>
          <w:rStyle w:val="None"/>
          <w:lang w:val="lt-LT"/>
        </w:rPr>
        <w:t>23</w:t>
      </w:r>
      <w:r>
        <w:rPr>
          <w:rStyle w:val="None"/>
          <w:lang w:val="lt-LT"/>
        </w:rPr>
        <w:t xml:space="preserve"> m. ru</w:t>
      </w:r>
      <w:r w:rsidR="00CD4372">
        <w:rPr>
          <w:rStyle w:val="None"/>
          <w:lang w:val="lt-LT"/>
        </w:rPr>
        <w:t>gpjūčio</w:t>
      </w:r>
      <w:r>
        <w:rPr>
          <w:rStyle w:val="None"/>
          <w:lang w:val="lt-LT"/>
        </w:rPr>
        <w:t xml:space="preserve"> </w:t>
      </w:r>
      <w:r w:rsidR="006E5C0D">
        <w:rPr>
          <w:rStyle w:val="None"/>
          <w:lang w:val="lt-LT"/>
        </w:rPr>
        <w:t>11</w:t>
      </w:r>
      <w:r>
        <w:rPr>
          <w:rStyle w:val="None"/>
          <w:lang w:val="lt-LT"/>
        </w:rPr>
        <w:t xml:space="preserve"> d.</w:t>
      </w:r>
    </w:p>
    <w:p w14:paraId="7898CA88" w14:textId="77777777" w:rsidR="006B77C6" w:rsidRDefault="006B77C6">
      <w:pPr>
        <w:pStyle w:val="BodyA"/>
        <w:spacing w:line="240" w:lineRule="auto"/>
        <w:rPr>
          <w:lang w:val="lt-LT"/>
        </w:rPr>
      </w:pPr>
    </w:p>
    <w:p w14:paraId="189EB11B" w14:textId="77777777" w:rsidR="006B77C6" w:rsidRDefault="006B77C6">
      <w:pPr>
        <w:pStyle w:val="BodyA"/>
        <w:spacing w:line="240" w:lineRule="auto"/>
        <w:rPr>
          <w:lang w:val="lt-LT"/>
        </w:rPr>
      </w:pPr>
    </w:p>
    <w:p w14:paraId="1AFD094A" w14:textId="77777777" w:rsidR="006B77C6" w:rsidRDefault="004F4200">
      <w:pPr>
        <w:pStyle w:val="BodyA"/>
        <w:keepNext/>
        <w:numPr>
          <w:ilvl w:val="0"/>
          <w:numId w:val="2"/>
        </w:numPr>
        <w:spacing w:line="240" w:lineRule="auto"/>
        <w:rPr>
          <w:b/>
          <w:bCs/>
          <w:lang w:val="lt-LT"/>
        </w:rPr>
      </w:pPr>
      <w:r>
        <w:rPr>
          <w:rStyle w:val="None"/>
          <w:b/>
          <w:bCs/>
          <w:lang w:val="lt-LT"/>
        </w:rPr>
        <w:t>TEKSTO PERŽIŪROS DATA</w:t>
      </w:r>
    </w:p>
    <w:p w14:paraId="785A235C" w14:textId="77777777" w:rsidR="006B77C6" w:rsidRDefault="006B77C6">
      <w:pPr>
        <w:pStyle w:val="BodyA"/>
        <w:spacing w:line="240" w:lineRule="auto"/>
        <w:rPr>
          <w:lang w:val="lt-LT"/>
        </w:rPr>
      </w:pPr>
    </w:p>
    <w:p w14:paraId="350B8B91" w14:textId="77777777" w:rsidR="006B77C6" w:rsidRDefault="004F4200">
      <w:pPr>
        <w:pStyle w:val="BodyA"/>
        <w:spacing w:line="240" w:lineRule="auto"/>
        <w:rPr>
          <w:lang w:val="lt-LT"/>
        </w:rPr>
      </w:pPr>
      <w:r>
        <w:rPr>
          <w:rStyle w:val="None"/>
          <w:lang w:val="lt-LT"/>
        </w:rPr>
        <w:t xml:space="preserve">Išsami informacija apie šį vaistinį preparatą pateikiama Europos vaistų agentūros tinklalapyje </w:t>
      </w:r>
      <w:hyperlink r:id="rId22" w:history="1">
        <w:r w:rsidR="006B77C6">
          <w:rPr>
            <w:rStyle w:val="Hyperlink1"/>
            <w:lang w:val="lt-LT"/>
          </w:rPr>
          <w:t>http://www.ema.europa.eu/</w:t>
        </w:r>
      </w:hyperlink>
      <w:r>
        <w:rPr>
          <w:rStyle w:val="None"/>
          <w:lang w:val="lt-LT"/>
        </w:rPr>
        <w:t>.</w:t>
      </w:r>
    </w:p>
    <w:p w14:paraId="16F5F8FE" w14:textId="77777777" w:rsidR="006B77C6" w:rsidRDefault="004F4200">
      <w:pPr>
        <w:pStyle w:val="BodyA"/>
        <w:spacing w:line="240" w:lineRule="auto"/>
        <w:rPr>
          <w:lang w:val="lt-LT"/>
        </w:rPr>
      </w:pPr>
      <w:r>
        <w:rPr>
          <w:rStyle w:val="None"/>
          <w:rFonts w:ascii="Arial Unicode MS" w:hAnsi="Arial Unicode MS"/>
          <w:lang w:val="lt-LT"/>
        </w:rPr>
        <w:br w:type="page"/>
      </w:r>
    </w:p>
    <w:p w14:paraId="755DEE67" w14:textId="77777777" w:rsidR="006B77C6" w:rsidRDefault="006B77C6">
      <w:pPr>
        <w:pStyle w:val="BodyA"/>
        <w:rPr>
          <w:lang w:val="lt-LT"/>
        </w:rPr>
      </w:pPr>
    </w:p>
    <w:p w14:paraId="2F8FE639" w14:textId="77777777" w:rsidR="006B77C6" w:rsidRPr="00056450" w:rsidRDefault="006B77C6">
      <w:pPr>
        <w:pStyle w:val="BodyA"/>
        <w:rPr>
          <w:rStyle w:val="None"/>
          <w:lang w:val="lt-LT"/>
        </w:rPr>
      </w:pPr>
    </w:p>
    <w:p w14:paraId="3E7FD579" w14:textId="77777777" w:rsidR="006B77C6" w:rsidRDefault="006B77C6">
      <w:pPr>
        <w:pStyle w:val="BodyA"/>
        <w:rPr>
          <w:lang w:val="lt-LT"/>
        </w:rPr>
      </w:pPr>
    </w:p>
    <w:p w14:paraId="492D68B6" w14:textId="77777777" w:rsidR="006B77C6" w:rsidRDefault="006B77C6">
      <w:pPr>
        <w:pStyle w:val="BodyA"/>
        <w:rPr>
          <w:lang w:val="lt-LT"/>
        </w:rPr>
      </w:pPr>
    </w:p>
    <w:p w14:paraId="6E16DB37" w14:textId="77777777" w:rsidR="006B77C6" w:rsidRDefault="006B77C6">
      <w:pPr>
        <w:pStyle w:val="BodyA"/>
        <w:rPr>
          <w:lang w:val="lt-LT"/>
        </w:rPr>
      </w:pPr>
    </w:p>
    <w:p w14:paraId="7DE4C9A8" w14:textId="77777777" w:rsidR="006B77C6" w:rsidRDefault="006B77C6">
      <w:pPr>
        <w:pStyle w:val="BodyA"/>
        <w:rPr>
          <w:lang w:val="lt-LT"/>
        </w:rPr>
      </w:pPr>
    </w:p>
    <w:p w14:paraId="4D193BD3" w14:textId="77777777" w:rsidR="006B77C6" w:rsidRDefault="006B77C6">
      <w:pPr>
        <w:pStyle w:val="BodyA"/>
        <w:rPr>
          <w:lang w:val="lt-LT"/>
        </w:rPr>
      </w:pPr>
    </w:p>
    <w:p w14:paraId="5C18E8FD" w14:textId="77777777" w:rsidR="006B77C6" w:rsidRDefault="006B77C6">
      <w:pPr>
        <w:pStyle w:val="BodyA"/>
        <w:rPr>
          <w:lang w:val="lt-LT"/>
        </w:rPr>
      </w:pPr>
    </w:p>
    <w:p w14:paraId="42AF1BDC" w14:textId="77777777" w:rsidR="006B77C6" w:rsidRDefault="006B77C6">
      <w:pPr>
        <w:pStyle w:val="BodyA"/>
        <w:rPr>
          <w:lang w:val="lt-LT"/>
        </w:rPr>
      </w:pPr>
    </w:p>
    <w:p w14:paraId="52CC9A9E" w14:textId="77777777" w:rsidR="006B77C6" w:rsidRDefault="006B77C6">
      <w:pPr>
        <w:pStyle w:val="BodyA"/>
        <w:rPr>
          <w:lang w:val="lt-LT"/>
        </w:rPr>
      </w:pPr>
    </w:p>
    <w:p w14:paraId="0E54751F" w14:textId="77777777" w:rsidR="006B77C6" w:rsidRDefault="006B77C6">
      <w:pPr>
        <w:pStyle w:val="BodyA"/>
        <w:rPr>
          <w:lang w:val="lt-LT"/>
        </w:rPr>
      </w:pPr>
    </w:p>
    <w:p w14:paraId="591DD1F2" w14:textId="77777777" w:rsidR="006B77C6" w:rsidRDefault="006B77C6">
      <w:pPr>
        <w:pStyle w:val="BodyA"/>
        <w:rPr>
          <w:lang w:val="lt-LT"/>
        </w:rPr>
      </w:pPr>
    </w:p>
    <w:p w14:paraId="680C06C8" w14:textId="77777777" w:rsidR="006B77C6" w:rsidRDefault="006B77C6">
      <w:pPr>
        <w:pStyle w:val="BodyA"/>
        <w:rPr>
          <w:lang w:val="lt-LT"/>
        </w:rPr>
      </w:pPr>
    </w:p>
    <w:p w14:paraId="306D06A4" w14:textId="77777777" w:rsidR="006B77C6" w:rsidRDefault="006B77C6">
      <w:pPr>
        <w:pStyle w:val="BodyA"/>
        <w:rPr>
          <w:lang w:val="lt-LT"/>
        </w:rPr>
      </w:pPr>
    </w:p>
    <w:p w14:paraId="61A48F34" w14:textId="77777777" w:rsidR="006B77C6" w:rsidRDefault="006B77C6">
      <w:pPr>
        <w:pStyle w:val="BodyA"/>
        <w:rPr>
          <w:lang w:val="lt-LT"/>
        </w:rPr>
      </w:pPr>
    </w:p>
    <w:p w14:paraId="01169EA1" w14:textId="77777777" w:rsidR="006B77C6" w:rsidRDefault="006B77C6">
      <w:pPr>
        <w:pStyle w:val="BodyA"/>
        <w:rPr>
          <w:lang w:val="lt-LT"/>
        </w:rPr>
      </w:pPr>
    </w:p>
    <w:p w14:paraId="5BD026B5" w14:textId="77777777" w:rsidR="006B77C6" w:rsidRDefault="006B77C6">
      <w:pPr>
        <w:pStyle w:val="BodyA"/>
        <w:rPr>
          <w:lang w:val="lt-LT"/>
        </w:rPr>
      </w:pPr>
    </w:p>
    <w:p w14:paraId="5B69CBA4" w14:textId="77777777" w:rsidR="006B77C6" w:rsidRDefault="006B77C6">
      <w:pPr>
        <w:pStyle w:val="BodyA"/>
        <w:rPr>
          <w:lang w:val="lt-LT"/>
        </w:rPr>
      </w:pPr>
    </w:p>
    <w:p w14:paraId="04B62860" w14:textId="77777777" w:rsidR="006B77C6" w:rsidRDefault="006B77C6">
      <w:pPr>
        <w:pStyle w:val="BodyA"/>
        <w:rPr>
          <w:lang w:val="lt-LT"/>
        </w:rPr>
      </w:pPr>
    </w:p>
    <w:p w14:paraId="5B379D86" w14:textId="77777777" w:rsidR="006B77C6" w:rsidRDefault="006B77C6">
      <w:pPr>
        <w:pStyle w:val="BodyA"/>
        <w:rPr>
          <w:lang w:val="lt-LT"/>
        </w:rPr>
      </w:pPr>
    </w:p>
    <w:p w14:paraId="7FA315C9" w14:textId="77777777" w:rsidR="006B77C6" w:rsidRDefault="006B77C6">
      <w:pPr>
        <w:pStyle w:val="BodyA"/>
        <w:rPr>
          <w:rStyle w:val="None"/>
          <w:b/>
          <w:bCs/>
          <w:lang w:val="lt-LT"/>
        </w:rPr>
      </w:pPr>
    </w:p>
    <w:p w14:paraId="2E87C6BE" w14:textId="77777777" w:rsidR="006B77C6" w:rsidRDefault="006B77C6">
      <w:pPr>
        <w:pStyle w:val="BodyA"/>
        <w:jc w:val="center"/>
        <w:rPr>
          <w:rStyle w:val="None"/>
          <w:b/>
          <w:bCs/>
          <w:lang w:val="lt-LT"/>
        </w:rPr>
      </w:pPr>
    </w:p>
    <w:p w14:paraId="29E03147" w14:textId="77777777" w:rsidR="006B77C6" w:rsidRDefault="006B77C6">
      <w:pPr>
        <w:pStyle w:val="BodyA"/>
        <w:jc w:val="center"/>
        <w:rPr>
          <w:rStyle w:val="None"/>
          <w:b/>
          <w:bCs/>
          <w:lang w:val="lt-LT"/>
        </w:rPr>
      </w:pPr>
    </w:p>
    <w:p w14:paraId="18CF4ADC" w14:textId="77777777" w:rsidR="006B77C6" w:rsidRDefault="004F4200">
      <w:pPr>
        <w:pStyle w:val="BodyA"/>
        <w:jc w:val="center"/>
        <w:rPr>
          <w:rStyle w:val="None"/>
          <w:b/>
          <w:bCs/>
          <w:lang w:val="lt-LT"/>
        </w:rPr>
      </w:pPr>
      <w:r>
        <w:rPr>
          <w:rStyle w:val="None"/>
          <w:b/>
          <w:bCs/>
          <w:lang w:val="lt-LT"/>
        </w:rPr>
        <w:t>II PRIEDAS</w:t>
      </w:r>
    </w:p>
    <w:p w14:paraId="63779A22" w14:textId="77777777" w:rsidR="006B77C6" w:rsidRDefault="006B77C6">
      <w:pPr>
        <w:pStyle w:val="BodyA"/>
        <w:rPr>
          <w:rStyle w:val="None"/>
          <w:b/>
          <w:bCs/>
          <w:lang w:val="lt-LT"/>
        </w:rPr>
      </w:pPr>
    </w:p>
    <w:p w14:paraId="7E60FDBD" w14:textId="77777777" w:rsidR="006B77C6" w:rsidRDefault="004F4200">
      <w:pPr>
        <w:pStyle w:val="BodyA"/>
        <w:tabs>
          <w:tab w:val="clear" w:pos="567"/>
          <w:tab w:val="left" w:pos="1296"/>
        </w:tabs>
        <w:ind w:left="1701" w:right="567" w:hanging="567"/>
        <w:rPr>
          <w:rStyle w:val="None"/>
          <w:b/>
          <w:bCs/>
          <w:lang w:val="lt-LT"/>
        </w:rPr>
      </w:pPr>
      <w:r>
        <w:rPr>
          <w:rStyle w:val="None"/>
          <w:b/>
          <w:bCs/>
          <w:lang w:val="lt-LT"/>
        </w:rPr>
        <w:t>A.</w:t>
      </w:r>
      <w:r>
        <w:rPr>
          <w:rStyle w:val="None"/>
          <w:b/>
          <w:bCs/>
          <w:lang w:val="lt-LT"/>
        </w:rPr>
        <w:tab/>
        <w:t>GAMINTOJAS</w:t>
      </w:r>
      <w:r w:rsidR="001D4822">
        <w:rPr>
          <w:rStyle w:val="None"/>
          <w:b/>
          <w:bCs/>
          <w:lang w:val="lt-LT"/>
        </w:rPr>
        <w:t xml:space="preserve"> (-AI)</w:t>
      </w:r>
      <w:r>
        <w:rPr>
          <w:rStyle w:val="None"/>
          <w:b/>
          <w:bCs/>
          <w:lang w:val="lt-LT"/>
        </w:rPr>
        <w:t>, ATSAKINGAS</w:t>
      </w:r>
      <w:r w:rsidR="001D4822">
        <w:rPr>
          <w:rStyle w:val="None"/>
          <w:b/>
          <w:bCs/>
          <w:lang w:val="lt-LT"/>
        </w:rPr>
        <w:t xml:space="preserve"> (-I)</w:t>
      </w:r>
      <w:r>
        <w:rPr>
          <w:rStyle w:val="None"/>
          <w:b/>
          <w:bCs/>
          <w:lang w:val="lt-LT"/>
        </w:rPr>
        <w:t xml:space="preserve"> UŽ SERIJŲ IŠLEIDIMĄ</w:t>
      </w:r>
    </w:p>
    <w:p w14:paraId="69F3315F" w14:textId="77777777" w:rsidR="006B77C6" w:rsidRDefault="006B77C6">
      <w:pPr>
        <w:pStyle w:val="BodyA"/>
        <w:tabs>
          <w:tab w:val="clear" w:pos="567"/>
          <w:tab w:val="left" w:pos="1296"/>
        </w:tabs>
        <w:ind w:left="567" w:right="567" w:hanging="567"/>
        <w:rPr>
          <w:lang w:val="lt-LT"/>
        </w:rPr>
      </w:pPr>
    </w:p>
    <w:p w14:paraId="31B9F124" w14:textId="77777777" w:rsidR="006B77C6" w:rsidRDefault="004F4200">
      <w:pPr>
        <w:pStyle w:val="BodyA"/>
        <w:tabs>
          <w:tab w:val="clear" w:pos="567"/>
          <w:tab w:val="left" w:pos="1296"/>
        </w:tabs>
        <w:ind w:left="1701" w:right="567" w:hanging="567"/>
        <w:rPr>
          <w:rStyle w:val="None"/>
          <w:b/>
          <w:bCs/>
          <w:lang w:val="lt-LT"/>
        </w:rPr>
      </w:pPr>
      <w:r>
        <w:rPr>
          <w:rStyle w:val="None"/>
          <w:b/>
          <w:bCs/>
          <w:lang w:val="lt-LT"/>
        </w:rPr>
        <w:t>B.</w:t>
      </w:r>
      <w:r>
        <w:rPr>
          <w:rStyle w:val="None"/>
          <w:b/>
          <w:bCs/>
          <w:lang w:val="lt-LT"/>
        </w:rPr>
        <w:tab/>
        <w:t>TIEKIMO IR VARTOJIMO SĄLYGOS AR APRIBOJIMAI</w:t>
      </w:r>
    </w:p>
    <w:p w14:paraId="4564AD92" w14:textId="77777777" w:rsidR="006B77C6" w:rsidRDefault="006B77C6">
      <w:pPr>
        <w:pStyle w:val="BodyA"/>
        <w:tabs>
          <w:tab w:val="clear" w:pos="567"/>
          <w:tab w:val="left" w:pos="1296"/>
        </w:tabs>
        <w:ind w:left="567" w:right="567" w:hanging="567"/>
        <w:rPr>
          <w:lang w:val="lt-LT"/>
        </w:rPr>
      </w:pPr>
    </w:p>
    <w:p w14:paraId="42639C6C" w14:textId="77777777" w:rsidR="006B77C6" w:rsidRDefault="004F4200">
      <w:pPr>
        <w:pStyle w:val="BodyA"/>
        <w:tabs>
          <w:tab w:val="clear" w:pos="567"/>
          <w:tab w:val="left" w:pos="1296"/>
        </w:tabs>
        <w:ind w:left="1701" w:right="567" w:hanging="567"/>
        <w:rPr>
          <w:rStyle w:val="None"/>
          <w:b/>
          <w:bCs/>
          <w:lang w:val="lt-LT"/>
        </w:rPr>
      </w:pPr>
      <w:r>
        <w:rPr>
          <w:rStyle w:val="None"/>
          <w:b/>
          <w:bCs/>
          <w:lang w:val="lt-LT"/>
        </w:rPr>
        <w:t>C.</w:t>
      </w:r>
      <w:r>
        <w:rPr>
          <w:rStyle w:val="None"/>
          <w:b/>
          <w:bCs/>
          <w:lang w:val="lt-LT"/>
        </w:rPr>
        <w:tab/>
        <w:t>KITOS SĄLYGOS IR REIKALAVIMAI REGISTRUOTOJUI</w:t>
      </w:r>
    </w:p>
    <w:p w14:paraId="0274A1AC" w14:textId="77777777" w:rsidR="006B77C6" w:rsidRDefault="006B77C6">
      <w:pPr>
        <w:pStyle w:val="BodyA"/>
        <w:tabs>
          <w:tab w:val="clear" w:pos="567"/>
          <w:tab w:val="left" w:pos="1296"/>
        </w:tabs>
        <w:ind w:left="1701" w:right="567" w:hanging="567"/>
        <w:rPr>
          <w:rStyle w:val="None"/>
          <w:b/>
          <w:bCs/>
          <w:lang w:val="lt-LT"/>
        </w:rPr>
      </w:pPr>
    </w:p>
    <w:p w14:paraId="4F6AED12" w14:textId="77777777" w:rsidR="006B77C6" w:rsidRDefault="004F4200">
      <w:pPr>
        <w:pStyle w:val="BodyA"/>
        <w:keepNext/>
        <w:widowControl w:val="0"/>
        <w:tabs>
          <w:tab w:val="clear" w:pos="567"/>
          <w:tab w:val="left" w:pos="1296"/>
        </w:tabs>
        <w:ind w:left="1701" w:hanging="567"/>
        <w:rPr>
          <w:rStyle w:val="None"/>
          <w:b/>
          <w:bCs/>
          <w:caps/>
          <w:lang w:val="lt-LT"/>
        </w:rPr>
      </w:pPr>
      <w:r>
        <w:rPr>
          <w:rStyle w:val="None"/>
          <w:b/>
          <w:bCs/>
          <w:lang w:val="lt-LT"/>
        </w:rPr>
        <w:t>D.</w:t>
      </w:r>
      <w:r>
        <w:rPr>
          <w:rStyle w:val="None"/>
          <w:b/>
          <w:bCs/>
          <w:lang w:val="lt-LT"/>
        </w:rPr>
        <w:tab/>
      </w:r>
      <w:r>
        <w:rPr>
          <w:rStyle w:val="None"/>
          <w:b/>
          <w:bCs/>
          <w:caps/>
          <w:lang w:val="lt-LT"/>
        </w:rPr>
        <w:t>SĄLYGOS AR APRIBOJIMAI, SKIRTI SAUGIAM IR VEIKSMINGAM VAISTINIO PREPARATO VARTOJIMUI UŽTIKRINTI</w:t>
      </w:r>
    </w:p>
    <w:p w14:paraId="54159E1D" w14:textId="77777777" w:rsidR="006B77C6" w:rsidRPr="00281363" w:rsidRDefault="004F4200" w:rsidP="00B81D8F">
      <w:pPr>
        <w:rPr>
          <w:lang w:val="lt-LT"/>
        </w:rPr>
      </w:pPr>
      <w:r>
        <w:rPr>
          <w:rStyle w:val="None"/>
          <w:rFonts w:ascii="Arial Unicode MS" w:eastAsia="Arial Unicode MS" w:hAnsi="Arial Unicode MS" w:cs="Arial Unicode MS"/>
          <w:lang w:val="lt-LT"/>
        </w:rPr>
        <w:br w:type="page"/>
      </w:r>
    </w:p>
    <w:p w14:paraId="5C5F8F75" w14:textId="77777777" w:rsidR="006B77C6" w:rsidRPr="00281363" w:rsidRDefault="004F4200" w:rsidP="00B81D8F">
      <w:pPr>
        <w:pStyle w:val="BMLeftAligned"/>
        <w:rPr>
          <w:lang w:val="lt-LT"/>
        </w:rPr>
      </w:pPr>
      <w:r w:rsidRPr="00281363">
        <w:rPr>
          <w:rFonts w:eastAsia="Arial Unicode MS"/>
          <w:lang w:val="lt-LT"/>
        </w:rPr>
        <w:lastRenderedPageBreak/>
        <w:t>A.</w:t>
      </w:r>
      <w:r w:rsidRPr="00281363">
        <w:rPr>
          <w:rFonts w:eastAsia="Arial Unicode MS"/>
          <w:lang w:val="lt-LT"/>
        </w:rPr>
        <w:tab/>
        <w:t>GAMINTOJAS</w:t>
      </w:r>
      <w:r w:rsidR="001D4822" w:rsidRPr="00281363">
        <w:rPr>
          <w:rFonts w:eastAsia="Arial Unicode MS"/>
          <w:lang w:val="lt-LT"/>
        </w:rPr>
        <w:t xml:space="preserve"> (-AI)</w:t>
      </w:r>
      <w:r w:rsidRPr="00281363">
        <w:rPr>
          <w:rFonts w:eastAsia="Arial Unicode MS"/>
          <w:lang w:val="lt-LT"/>
        </w:rPr>
        <w:t>, ATSAKINGAS</w:t>
      </w:r>
      <w:r w:rsidR="001D4822" w:rsidRPr="00281363">
        <w:rPr>
          <w:rFonts w:eastAsia="Arial Unicode MS"/>
          <w:lang w:val="lt-LT"/>
        </w:rPr>
        <w:t xml:space="preserve"> (-I)</w:t>
      </w:r>
      <w:r w:rsidRPr="00281363">
        <w:rPr>
          <w:rFonts w:eastAsia="Arial Unicode MS"/>
          <w:lang w:val="lt-LT"/>
        </w:rPr>
        <w:t xml:space="preserve"> UŽ SERIJŲ IŠLEIDIMĄ</w:t>
      </w:r>
    </w:p>
    <w:p w14:paraId="590F5BEF" w14:textId="77777777" w:rsidR="006B77C6" w:rsidRDefault="006B77C6">
      <w:pPr>
        <w:pStyle w:val="BodyA"/>
        <w:widowControl w:val="0"/>
        <w:spacing w:line="240" w:lineRule="auto"/>
        <w:ind w:right="120"/>
        <w:rPr>
          <w:lang w:val="lt-LT"/>
        </w:rPr>
      </w:pPr>
    </w:p>
    <w:p w14:paraId="3D46D743" w14:textId="77777777" w:rsidR="006B77C6" w:rsidRDefault="004F4200">
      <w:pPr>
        <w:pStyle w:val="BodyA"/>
        <w:widowControl w:val="0"/>
        <w:spacing w:line="240" w:lineRule="auto"/>
        <w:ind w:right="120"/>
        <w:rPr>
          <w:rStyle w:val="None"/>
          <w:u w:val="single"/>
          <w:lang w:val="lt-LT"/>
        </w:rPr>
      </w:pPr>
      <w:r>
        <w:rPr>
          <w:rStyle w:val="None"/>
          <w:u w:val="single"/>
          <w:lang w:val="lt-LT"/>
        </w:rPr>
        <w:t>Gamintojo</w:t>
      </w:r>
      <w:r w:rsidR="001D4822">
        <w:rPr>
          <w:rStyle w:val="None"/>
          <w:u w:val="single"/>
          <w:lang w:val="lt-LT"/>
        </w:rPr>
        <w:t xml:space="preserve"> (-ų)</w:t>
      </w:r>
      <w:r>
        <w:rPr>
          <w:rStyle w:val="None"/>
          <w:u w:val="single"/>
          <w:lang w:val="lt-LT"/>
        </w:rPr>
        <w:t>, atsakingo</w:t>
      </w:r>
      <w:r w:rsidR="001D4822">
        <w:rPr>
          <w:rStyle w:val="None"/>
          <w:u w:val="single"/>
          <w:lang w:val="lt-LT"/>
        </w:rPr>
        <w:t xml:space="preserve"> (-ų)</w:t>
      </w:r>
      <w:r>
        <w:rPr>
          <w:rStyle w:val="None"/>
          <w:u w:val="single"/>
          <w:lang w:val="lt-LT"/>
        </w:rPr>
        <w:t xml:space="preserve"> už serijų išleidimą, pavadinimas</w:t>
      </w:r>
      <w:r w:rsidR="001D4822">
        <w:rPr>
          <w:rStyle w:val="None"/>
          <w:u w:val="single"/>
          <w:lang w:val="lt-LT"/>
        </w:rPr>
        <w:t xml:space="preserve"> (-ai)</w:t>
      </w:r>
      <w:r>
        <w:rPr>
          <w:rStyle w:val="None"/>
          <w:u w:val="single"/>
          <w:lang w:val="lt-LT"/>
        </w:rPr>
        <w:t xml:space="preserve"> ir adresas</w:t>
      </w:r>
      <w:r w:rsidR="001D4822">
        <w:rPr>
          <w:rStyle w:val="None"/>
          <w:u w:val="single"/>
          <w:lang w:val="lt-LT"/>
        </w:rPr>
        <w:t xml:space="preserve"> (-ai)</w:t>
      </w:r>
    </w:p>
    <w:p w14:paraId="61BCED58" w14:textId="77777777" w:rsidR="00180ED1" w:rsidRDefault="00180ED1">
      <w:pPr>
        <w:pStyle w:val="BodyA"/>
        <w:widowControl w:val="0"/>
        <w:spacing w:line="240" w:lineRule="auto"/>
        <w:ind w:right="120"/>
        <w:rPr>
          <w:rStyle w:val="None"/>
          <w:u w:val="single"/>
          <w:lang w:val="lt-LT"/>
        </w:rPr>
      </w:pPr>
    </w:p>
    <w:p w14:paraId="27EA382A" w14:textId="77777777" w:rsidR="006B77C6" w:rsidRDefault="004F4200">
      <w:pPr>
        <w:pStyle w:val="BodyA"/>
        <w:widowControl w:val="0"/>
        <w:ind w:right="120"/>
        <w:rPr>
          <w:lang w:val="lt-LT"/>
        </w:rPr>
      </w:pPr>
      <w:r>
        <w:rPr>
          <w:rStyle w:val="None"/>
          <w:lang w:val="lt-LT"/>
        </w:rPr>
        <w:t>AbbVie Deutschland GmbH &amp; Co. KG</w:t>
      </w:r>
    </w:p>
    <w:p w14:paraId="5F796C03" w14:textId="77777777" w:rsidR="006B77C6" w:rsidRDefault="004F4200">
      <w:pPr>
        <w:pStyle w:val="BodyA"/>
        <w:widowControl w:val="0"/>
        <w:ind w:right="120"/>
        <w:rPr>
          <w:lang w:val="lt-LT"/>
        </w:rPr>
      </w:pPr>
      <w:r>
        <w:rPr>
          <w:rStyle w:val="None"/>
          <w:lang w:val="lt-LT"/>
        </w:rPr>
        <w:t>Knollstrasse</w:t>
      </w:r>
    </w:p>
    <w:p w14:paraId="5031973D" w14:textId="77777777" w:rsidR="006B77C6" w:rsidRDefault="004F4200">
      <w:pPr>
        <w:pStyle w:val="BodyA"/>
        <w:widowControl w:val="0"/>
        <w:ind w:right="120"/>
        <w:rPr>
          <w:lang w:val="lt-LT"/>
        </w:rPr>
      </w:pPr>
      <w:r>
        <w:rPr>
          <w:rStyle w:val="None"/>
          <w:lang w:val="lt-LT"/>
        </w:rPr>
        <w:t>67061 Ludwigshafen</w:t>
      </w:r>
    </w:p>
    <w:p w14:paraId="1983EB6F" w14:textId="77777777" w:rsidR="006B77C6" w:rsidRDefault="004F4200">
      <w:pPr>
        <w:pStyle w:val="BodyA"/>
        <w:widowControl w:val="0"/>
        <w:ind w:right="120"/>
        <w:rPr>
          <w:lang w:val="lt-LT"/>
        </w:rPr>
      </w:pPr>
      <w:r>
        <w:rPr>
          <w:rStyle w:val="None"/>
          <w:lang w:val="lt-LT"/>
        </w:rPr>
        <w:t>Vokietija</w:t>
      </w:r>
    </w:p>
    <w:p w14:paraId="74EBC6DB" w14:textId="77777777" w:rsidR="006B77C6" w:rsidRDefault="006B77C6">
      <w:pPr>
        <w:pStyle w:val="BodyA"/>
        <w:widowControl w:val="0"/>
        <w:spacing w:line="240" w:lineRule="auto"/>
        <w:ind w:right="120"/>
        <w:rPr>
          <w:lang w:val="lt-LT"/>
        </w:rPr>
      </w:pPr>
    </w:p>
    <w:p w14:paraId="1438AEFB" w14:textId="77777777" w:rsidR="00D844BB" w:rsidRDefault="004F4200">
      <w:pPr>
        <w:pStyle w:val="BodyA"/>
        <w:widowControl w:val="0"/>
        <w:spacing w:line="240" w:lineRule="auto"/>
        <w:ind w:right="120"/>
        <w:rPr>
          <w:lang w:val="lt-LT"/>
        </w:rPr>
      </w:pPr>
      <w:r>
        <w:rPr>
          <w:lang w:val="lt-LT"/>
        </w:rPr>
        <w:t>ir</w:t>
      </w:r>
    </w:p>
    <w:p w14:paraId="5D9D8A8E" w14:textId="77777777" w:rsidR="00D844BB" w:rsidRDefault="00D844BB">
      <w:pPr>
        <w:pStyle w:val="BodyA"/>
        <w:widowControl w:val="0"/>
        <w:spacing w:line="240" w:lineRule="auto"/>
        <w:ind w:right="120"/>
        <w:rPr>
          <w:lang w:val="lt-LT"/>
        </w:rPr>
      </w:pPr>
    </w:p>
    <w:p w14:paraId="7FD94C56" w14:textId="77777777" w:rsidR="00D844BB" w:rsidRPr="00D844BB" w:rsidRDefault="004F4200" w:rsidP="00D844BB">
      <w:pPr>
        <w:pStyle w:val="BodyA"/>
        <w:widowControl w:val="0"/>
        <w:spacing w:line="240" w:lineRule="auto"/>
        <w:ind w:right="120"/>
        <w:rPr>
          <w:lang w:val="lt-LT"/>
        </w:rPr>
      </w:pPr>
      <w:r w:rsidRPr="00D844BB">
        <w:rPr>
          <w:lang w:val="lt-LT"/>
        </w:rPr>
        <w:t>AbbVie S.r.l.</w:t>
      </w:r>
    </w:p>
    <w:p w14:paraId="4E528EE1" w14:textId="77777777" w:rsidR="00D844BB" w:rsidRPr="00D844BB" w:rsidRDefault="004F4200" w:rsidP="00D844BB">
      <w:pPr>
        <w:pStyle w:val="BodyA"/>
        <w:widowControl w:val="0"/>
        <w:spacing w:line="240" w:lineRule="auto"/>
        <w:ind w:right="120"/>
        <w:rPr>
          <w:lang w:val="lt-LT"/>
        </w:rPr>
      </w:pPr>
      <w:r w:rsidRPr="00D844BB">
        <w:rPr>
          <w:lang w:val="lt-LT"/>
        </w:rPr>
        <w:t>148, Pontina Km 52 snc</w:t>
      </w:r>
    </w:p>
    <w:p w14:paraId="50402F85" w14:textId="77777777" w:rsidR="00D844BB" w:rsidRPr="00D844BB" w:rsidRDefault="004F4200" w:rsidP="00D844BB">
      <w:pPr>
        <w:pStyle w:val="BodyA"/>
        <w:widowControl w:val="0"/>
        <w:spacing w:line="240" w:lineRule="auto"/>
        <w:ind w:right="120"/>
        <w:rPr>
          <w:lang w:val="lt-LT"/>
        </w:rPr>
      </w:pPr>
      <w:r w:rsidRPr="00D844BB">
        <w:rPr>
          <w:lang w:val="lt-LT"/>
        </w:rPr>
        <w:t>04011</w:t>
      </w:r>
    </w:p>
    <w:p w14:paraId="496BDCBB" w14:textId="77777777" w:rsidR="00D844BB" w:rsidRPr="00D844BB" w:rsidRDefault="004F4200" w:rsidP="00D844BB">
      <w:pPr>
        <w:pStyle w:val="BodyA"/>
        <w:widowControl w:val="0"/>
        <w:spacing w:line="240" w:lineRule="auto"/>
        <w:ind w:right="120"/>
        <w:rPr>
          <w:lang w:val="lt-LT"/>
        </w:rPr>
      </w:pPr>
      <w:r w:rsidRPr="00D844BB">
        <w:rPr>
          <w:lang w:val="lt-LT"/>
        </w:rPr>
        <w:t>Campoverde di Aprilia (LT)</w:t>
      </w:r>
    </w:p>
    <w:p w14:paraId="49FFBC7D" w14:textId="77777777" w:rsidR="00D844BB" w:rsidRDefault="004F4200">
      <w:pPr>
        <w:pStyle w:val="BodyA"/>
        <w:widowControl w:val="0"/>
        <w:spacing w:line="240" w:lineRule="auto"/>
        <w:ind w:right="120"/>
        <w:rPr>
          <w:lang w:val="lt-LT"/>
        </w:rPr>
      </w:pPr>
      <w:r w:rsidRPr="00D844BB">
        <w:rPr>
          <w:lang w:val="lt-LT"/>
        </w:rPr>
        <w:t>Ital</w:t>
      </w:r>
      <w:r>
        <w:rPr>
          <w:lang w:val="lt-LT"/>
        </w:rPr>
        <w:t>ija</w:t>
      </w:r>
    </w:p>
    <w:p w14:paraId="72EED6FB" w14:textId="77777777" w:rsidR="00D844BB" w:rsidRDefault="00D844BB">
      <w:pPr>
        <w:pStyle w:val="BodyA"/>
        <w:widowControl w:val="0"/>
        <w:spacing w:line="240" w:lineRule="auto"/>
        <w:ind w:right="120"/>
        <w:rPr>
          <w:ins w:id="1709" w:author="AbbVie10" w:date="2026-04-14T23:25:00Z"/>
          <w:lang w:val="lt-LT"/>
        </w:rPr>
      </w:pPr>
    </w:p>
    <w:p w14:paraId="033F7843" w14:textId="3742A736" w:rsidR="00834A0F" w:rsidRDefault="004F4200" w:rsidP="005D4B05">
      <w:pPr>
        <w:pStyle w:val="BodyA"/>
        <w:widowControl w:val="0"/>
        <w:spacing w:line="240" w:lineRule="auto"/>
        <w:ind w:right="120"/>
        <w:rPr>
          <w:lang w:val="lt-LT"/>
        </w:rPr>
      </w:pPr>
      <w:ins w:id="1710" w:author="AbbVie10" w:date="2026-04-14T23:25:00Z">
        <w:r w:rsidRPr="00834A0F">
          <w:rPr>
            <w:lang w:val="lt-LT"/>
          </w:rPr>
          <w:t>Su pakuote pateik</w:t>
        </w:r>
      </w:ins>
      <w:ins w:id="1711" w:author="AbbVie2" w:date="2026-04-27T13:08:00Z">
        <w:r w:rsidR="002650F2">
          <w:rPr>
            <w:lang w:val="lt-LT"/>
          </w:rPr>
          <w:t>iamame</w:t>
        </w:r>
      </w:ins>
      <w:ins w:id="1712" w:author="AbbVie10" w:date="2026-04-14T23:25:00Z">
        <w:r w:rsidRPr="00834A0F">
          <w:rPr>
            <w:lang w:val="lt-LT"/>
          </w:rPr>
          <w:t xml:space="preserve"> lapelyje </w:t>
        </w:r>
      </w:ins>
      <w:ins w:id="1713" w:author="AbbVie10" w:date="2026-04-23T14:16:00Z">
        <w:r w:rsidR="005D4B05" w:rsidRPr="00DA7389">
          <w:rPr>
            <w:lang w:val="lt-LT"/>
          </w:rPr>
          <w:t xml:space="preserve">nurodomas </w:t>
        </w:r>
      </w:ins>
      <w:ins w:id="1714" w:author="AbbVie10" w:date="2026-04-14T23:25:00Z">
        <w:r w:rsidRPr="00834A0F">
          <w:rPr>
            <w:lang w:val="lt-LT"/>
          </w:rPr>
          <w:t>gamintojo, atsakingo už konkrečios serijos išleidimą, pavadinimas ir adresas.</w:t>
        </w:r>
      </w:ins>
    </w:p>
    <w:p w14:paraId="4FBA57A4" w14:textId="77777777" w:rsidR="006B77C6" w:rsidRDefault="006B77C6">
      <w:pPr>
        <w:pStyle w:val="BodyA"/>
        <w:widowControl w:val="0"/>
        <w:spacing w:line="240" w:lineRule="auto"/>
        <w:ind w:right="120"/>
        <w:rPr>
          <w:lang w:val="lt-LT"/>
        </w:rPr>
      </w:pPr>
    </w:p>
    <w:p w14:paraId="3AC0FD2E" w14:textId="77777777" w:rsidR="006B77C6" w:rsidRPr="00281363" w:rsidRDefault="004F4200" w:rsidP="00B81D8F">
      <w:pPr>
        <w:pStyle w:val="BMLeftAligned"/>
        <w:rPr>
          <w:lang w:val="lt-LT"/>
        </w:rPr>
      </w:pPr>
      <w:r w:rsidRPr="00281363">
        <w:rPr>
          <w:rFonts w:eastAsia="Arial Unicode MS"/>
          <w:lang w:val="lt-LT"/>
        </w:rPr>
        <w:t>B.</w:t>
      </w:r>
      <w:r w:rsidRPr="00281363">
        <w:rPr>
          <w:rFonts w:eastAsia="Arial Unicode MS"/>
          <w:lang w:val="lt-LT"/>
        </w:rPr>
        <w:tab/>
        <w:t>TIEKIMO IR VARTOJIMO SĄLYGOS AR APRIBOJIMAI</w:t>
      </w:r>
    </w:p>
    <w:p w14:paraId="18BD95F2" w14:textId="77777777" w:rsidR="006B77C6" w:rsidRDefault="006B77C6">
      <w:pPr>
        <w:pStyle w:val="BodyA"/>
        <w:widowControl w:val="0"/>
        <w:spacing w:line="240" w:lineRule="auto"/>
        <w:ind w:right="120"/>
        <w:rPr>
          <w:lang w:val="lt-LT"/>
        </w:rPr>
      </w:pPr>
    </w:p>
    <w:p w14:paraId="3C2E1C49" w14:textId="77777777" w:rsidR="006B77C6" w:rsidRDefault="004F4200">
      <w:pPr>
        <w:pStyle w:val="BodyA"/>
        <w:widowControl w:val="0"/>
        <w:ind w:left="127" w:right="120"/>
        <w:rPr>
          <w:lang w:val="lt-LT"/>
        </w:rPr>
      </w:pPr>
      <w:r>
        <w:rPr>
          <w:rStyle w:val="None"/>
          <w:lang w:val="lt-LT"/>
        </w:rPr>
        <w:t>Riboto išrašymo receptinis vaistinis preparatas (žr. I priedo [preparato charakteristikų santraukos] 4.2 skyrių).</w:t>
      </w:r>
    </w:p>
    <w:p w14:paraId="4FFFFF46" w14:textId="77777777" w:rsidR="006B77C6" w:rsidRDefault="006B77C6">
      <w:pPr>
        <w:pStyle w:val="BodyA"/>
        <w:widowControl w:val="0"/>
        <w:spacing w:line="240" w:lineRule="auto"/>
        <w:ind w:right="120"/>
        <w:rPr>
          <w:lang w:val="lt-LT"/>
        </w:rPr>
      </w:pPr>
    </w:p>
    <w:p w14:paraId="2AF109B5" w14:textId="77777777" w:rsidR="006B77C6" w:rsidRDefault="006B77C6">
      <w:pPr>
        <w:pStyle w:val="BodyA"/>
        <w:widowControl w:val="0"/>
        <w:spacing w:line="240" w:lineRule="auto"/>
        <w:ind w:right="120"/>
        <w:rPr>
          <w:lang w:val="lt-LT"/>
        </w:rPr>
      </w:pPr>
    </w:p>
    <w:p w14:paraId="7C0E2018" w14:textId="77777777" w:rsidR="006B77C6" w:rsidRPr="00281363" w:rsidRDefault="004F4200" w:rsidP="00B81D8F">
      <w:pPr>
        <w:pStyle w:val="BMLeftAligned"/>
        <w:rPr>
          <w:lang w:val="lt-LT"/>
        </w:rPr>
      </w:pPr>
      <w:r w:rsidRPr="00281363">
        <w:rPr>
          <w:rFonts w:eastAsia="Arial Unicode MS"/>
          <w:lang w:val="lt-LT"/>
        </w:rPr>
        <w:t xml:space="preserve">C. </w:t>
      </w:r>
      <w:r w:rsidRPr="00281363">
        <w:rPr>
          <w:rFonts w:eastAsia="Arial Unicode MS"/>
          <w:lang w:val="lt-LT"/>
        </w:rPr>
        <w:tab/>
        <w:t>KITOS SĄLYGOS IR REIKALAVIMAI REGISTRUOTOJUI</w:t>
      </w:r>
    </w:p>
    <w:p w14:paraId="44F23387" w14:textId="77777777" w:rsidR="006B77C6" w:rsidRDefault="006B77C6">
      <w:pPr>
        <w:pStyle w:val="BodyA"/>
        <w:widowControl w:val="0"/>
        <w:spacing w:line="240" w:lineRule="auto"/>
        <w:ind w:left="127" w:right="120"/>
        <w:rPr>
          <w:lang w:val="lt-LT"/>
        </w:rPr>
      </w:pPr>
    </w:p>
    <w:p w14:paraId="1AAF90CC" w14:textId="77777777" w:rsidR="006B77C6" w:rsidRDefault="004F4200">
      <w:pPr>
        <w:pStyle w:val="BodyA"/>
        <w:widowControl w:val="0"/>
        <w:numPr>
          <w:ilvl w:val="0"/>
          <w:numId w:val="12"/>
        </w:numPr>
        <w:spacing w:line="240" w:lineRule="auto"/>
        <w:ind w:right="120"/>
        <w:rPr>
          <w:b/>
          <w:bCs/>
          <w:lang w:val="lt-LT"/>
        </w:rPr>
      </w:pPr>
      <w:r>
        <w:rPr>
          <w:rStyle w:val="None"/>
          <w:b/>
          <w:bCs/>
          <w:lang w:val="lt-LT"/>
        </w:rPr>
        <w:t>Periodiškai atnaujinami saugumo protokolai (PASP)</w:t>
      </w:r>
    </w:p>
    <w:p w14:paraId="5C5291EA" w14:textId="77777777" w:rsidR="006B77C6" w:rsidRDefault="006B77C6">
      <w:pPr>
        <w:pStyle w:val="BodyA"/>
        <w:widowControl w:val="0"/>
        <w:ind w:left="127" w:right="120"/>
        <w:rPr>
          <w:lang w:val="lt-LT"/>
        </w:rPr>
      </w:pPr>
    </w:p>
    <w:p w14:paraId="66B49380" w14:textId="77777777" w:rsidR="006B77C6" w:rsidRDefault="004F4200">
      <w:pPr>
        <w:pStyle w:val="BodyA"/>
        <w:widowControl w:val="0"/>
        <w:ind w:left="127" w:right="120"/>
        <w:rPr>
          <w:lang w:val="lt-LT"/>
        </w:rPr>
      </w:pPr>
      <w:r>
        <w:rPr>
          <w:rStyle w:val="None"/>
          <w:lang w:val="lt-LT"/>
        </w:rPr>
        <w:t>Šio vaistinio preparato PASP pateikimo reikalavimai išdėstyti Direktyvos 2001/83/EB 107c straipsnio 7 dalyje numatytame Sąjungos referencinių datų sąraše (EURD sąraše), kuris skelbiamas Europos vaistų tinklalapyje.</w:t>
      </w:r>
    </w:p>
    <w:p w14:paraId="388B7901" w14:textId="77777777" w:rsidR="006B77C6" w:rsidRDefault="006B77C6">
      <w:pPr>
        <w:pStyle w:val="BodyA"/>
        <w:widowControl w:val="0"/>
        <w:spacing w:line="240" w:lineRule="auto"/>
        <w:ind w:left="127" w:right="120"/>
        <w:rPr>
          <w:lang w:val="lt-LT"/>
        </w:rPr>
      </w:pPr>
    </w:p>
    <w:p w14:paraId="59ADFD98" w14:textId="77777777" w:rsidR="006B77C6" w:rsidRDefault="006B77C6">
      <w:pPr>
        <w:pStyle w:val="BodyA"/>
        <w:widowControl w:val="0"/>
        <w:spacing w:line="240" w:lineRule="auto"/>
        <w:ind w:left="127" w:right="120"/>
        <w:rPr>
          <w:lang w:val="lt-LT"/>
        </w:rPr>
      </w:pPr>
    </w:p>
    <w:p w14:paraId="02E68F15" w14:textId="77777777" w:rsidR="006B77C6" w:rsidRPr="00281363" w:rsidRDefault="004F4200" w:rsidP="00B81D8F">
      <w:pPr>
        <w:pStyle w:val="BMLeftAligned"/>
        <w:rPr>
          <w:lang w:val="lt-LT"/>
        </w:rPr>
      </w:pPr>
      <w:r w:rsidRPr="00281363">
        <w:rPr>
          <w:rFonts w:eastAsia="Arial Unicode MS"/>
          <w:lang w:val="lt-LT"/>
        </w:rPr>
        <w:t>D.</w:t>
      </w:r>
      <w:r w:rsidRPr="00281363">
        <w:rPr>
          <w:rFonts w:eastAsia="Arial Unicode MS"/>
          <w:lang w:val="lt-LT"/>
        </w:rPr>
        <w:tab/>
        <w:t>SĄLYGOS AR APRIBOJIMAI, SKIRTI SAUGIAM IR VEIKSMINGAM VAISTINIO PREPARATO VARTOJIMUI UŽTIKRINTI</w:t>
      </w:r>
    </w:p>
    <w:p w14:paraId="620BCA74" w14:textId="77777777" w:rsidR="006B77C6" w:rsidRDefault="006B77C6">
      <w:pPr>
        <w:pStyle w:val="BodyA"/>
        <w:widowControl w:val="0"/>
        <w:spacing w:line="240" w:lineRule="auto"/>
        <w:ind w:left="127" w:right="120"/>
        <w:rPr>
          <w:lang w:val="lt-LT"/>
        </w:rPr>
      </w:pPr>
    </w:p>
    <w:p w14:paraId="7962BC53" w14:textId="77777777" w:rsidR="006B77C6" w:rsidRDefault="004F4200">
      <w:pPr>
        <w:pStyle w:val="BodyA"/>
        <w:widowControl w:val="0"/>
        <w:numPr>
          <w:ilvl w:val="0"/>
          <w:numId w:val="13"/>
        </w:numPr>
        <w:spacing w:line="240" w:lineRule="auto"/>
        <w:rPr>
          <w:lang w:val="lt-LT"/>
        </w:rPr>
      </w:pPr>
      <w:r>
        <w:rPr>
          <w:rStyle w:val="None"/>
          <w:b/>
          <w:bCs/>
          <w:lang w:val="lt-LT"/>
        </w:rPr>
        <w:t>Rizikos valdymo planas (RVP)</w:t>
      </w:r>
    </w:p>
    <w:p w14:paraId="5BDFBA7B" w14:textId="77777777" w:rsidR="006B77C6" w:rsidRDefault="006B77C6">
      <w:pPr>
        <w:pStyle w:val="BodyA"/>
        <w:widowControl w:val="0"/>
        <w:tabs>
          <w:tab w:val="clear" w:pos="567"/>
        </w:tabs>
        <w:spacing w:line="240" w:lineRule="auto"/>
        <w:ind w:left="468"/>
        <w:rPr>
          <w:lang w:val="lt-LT"/>
        </w:rPr>
      </w:pPr>
    </w:p>
    <w:p w14:paraId="3101E41D" w14:textId="77777777" w:rsidR="006B77C6" w:rsidRDefault="004F4200">
      <w:pPr>
        <w:pStyle w:val="BodyA"/>
        <w:widowControl w:val="0"/>
        <w:ind w:left="127" w:right="120"/>
        <w:rPr>
          <w:lang w:val="lt-LT"/>
        </w:rPr>
      </w:pPr>
      <w:r>
        <w:rPr>
          <w:rStyle w:val="None"/>
          <w:lang w:val="lt-LT"/>
        </w:rPr>
        <w:t>Registruotojas atlieka reikalaujamą farmakologinio budrumo veiklą ir veiksmus, kurie išsamiai aprašyti registracijos bylos 1.8.2 modulyje pateiktame RVP ir suderintose tolesnėse jo versijose.</w:t>
      </w:r>
    </w:p>
    <w:p w14:paraId="309907CD" w14:textId="77777777" w:rsidR="006B77C6" w:rsidRDefault="006B77C6">
      <w:pPr>
        <w:pStyle w:val="BodyA"/>
        <w:widowControl w:val="0"/>
        <w:ind w:left="127" w:right="120"/>
        <w:rPr>
          <w:lang w:val="lt-LT"/>
        </w:rPr>
      </w:pPr>
    </w:p>
    <w:p w14:paraId="79CD0016" w14:textId="77777777" w:rsidR="006B77C6" w:rsidRDefault="004F4200">
      <w:pPr>
        <w:pStyle w:val="BodyA"/>
        <w:widowControl w:val="0"/>
        <w:ind w:left="127" w:right="120"/>
        <w:rPr>
          <w:lang w:val="lt-LT"/>
        </w:rPr>
      </w:pPr>
      <w:r>
        <w:rPr>
          <w:rStyle w:val="None"/>
          <w:lang w:val="lt-LT"/>
        </w:rPr>
        <w:t>Atnaujintas rizikos valdymo planas turi būti pateiktas:</w:t>
      </w:r>
    </w:p>
    <w:p w14:paraId="48894A2C" w14:textId="77777777" w:rsidR="006B77C6" w:rsidRDefault="004F4200">
      <w:pPr>
        <w:pStyle w:val="BodyA"/>
        <w:widowControl w:val="0"/>
        <w:ind w:left="127" w:right="120"/>
        <w:rPr>
          <w:lang w:val="lt-LT"/>
        </w:rPr>
      </w:pPr>
      <w:r>
        <w:rPr>
          <w:rStyle w:val="None"/>
          <w:lang w:val="lt-LT"/>
        </w:rPr>
        <w:t>•</w:t>
      </w:r>
      <w:r>
        <w:rPr>
          <w:rStyle w:val="None"/>
          <w:lang w:val="lt-LT"/>
        </w:rPr>
        <w:tab/>
        <w:t>pareikalavus Europos vaistų agentūrai;</w:t>
      </w:r>
    </w:p>
    <w:p w14:paraId="55EF4F54" w14:textId="77777777" w:rsidR="006B77C6" w:rsidRDefault="004F4200">
      <w:pPr>
        <w:pStyle w:val="BodyA"/>
        <w:widowControl w:val="0"/>
        <w:ind w:left="567" w:right="120" w:hanging="440"/>
        <w:rPr>
          <w:rStyle w:val="None"/>
          <w:lang w:val="lt-LT"/>
        </w:rPr>
      </w:pPr>
      <w:r>
        <w:rPr>
          <w:rStyle w:val="None"/>
          <w:lang w:val="lt-LT"/>
        </w:rPr>
        <w:t>•</w:t>
      </w:r>
      <w:r>
        <w:rPr>
          <w:rStyle w:val="None"/>
          <w:lang w:val="lt-LT"/>
        </w:rPr>
        <w:tab/>
        <w:t>kai keičiama rizikos valdymo sistema, ypač gavus naujos informacijos, kuri gali lemti didelį naudos ir rizikos santykio pokytį arba pasiekus svarbų (farmakologinio budrumo ar rizikos mažinimo) etapą.</w:t>
      </w:r>
    </w:p>
    <w:p w14:paraId="58C31F15" w14:textId="77777777" w:rsidR="006B77C6" w:rsidRDefault="006B77C6">
      <w:pPr>
        <w:pStyle w:val="BodyA"/>
        <w:widowControl w:val="0"/>
        <w:ind w:left="567" w:right="120" w:hanging="440"/>
        <w:rPr>
          <w:rStyle w:val="None"/>
          <w:lang w:val="lt-LT"/>
        </w:rPr>
      </w:pPr>
    </w:p>
    <w:p w14:paraId="508C531A" w14:textId="77777777" w:rsidR="006B77C6" w:rsidRDefault="004F4200" w:rsidP="00CC4998">
      <w:pPr>
        <w:numPr>
          <w:ilvl w:val="0"/>
          <w:numId w:val="54"/>
        </w:numPr>
        <w:tabs>
          <w:tab w:val="num" w:pos="851"/>
        </w:tabs>
        <w:ind w:left="567" w:hanging="567"/>
        <w:rPr>
          <w:rFonts w:eastAsia="MS Mincho" w:cs="Verdana"/>
          <w:b/>
          <w:bCs/>
          <w:color w:val="000000"/>
          <w:szCs w:val="22"/>
          <w:lang w:val="lt-LT" w:eastAsia="ja-JP" w:bidi="lt-LT"/>
        </w:rPr>
      </w:pPr>
      <w:r>
        <w:rPr>
          <w:rFonts w:eastAsia="MS Mincho" w:cs="Verdana"/>
          <w:b/>
          <w:bCs/>
          <w:color w:val="000000"/>
          <w:szCs w:val="22"/>
          <w:lang w:val="lt-LT" w:eastAsia="ja-JP" w:bidi="lt-LT"/>
        </w:rPr>
        <w:t>Papildomos rizikos mažinimo priemonės</w:t>
      </w:r>
    </w:p>
    <w:p w14:paraId="325CEA8E" w14:textId="77777777" w:rsidR="006B77C6" w:rsidRDefault="006B77C6">
      <w:pPr>
        <w:rPr>
          <w:rFonts w:eastAsia="MS Mincho" w:cs="Verdana"/>
          <w:color w:val="000000"/>
          <w:szCs w:val="22"/>
          <w:lang w:val="lt-LT" w:eastAsia="ja-JP" w:bidi="lt-LT"/>
        </w:rPr>
      </w:pPr>
    </w:p>
    <w:p w14:paraId="319F28D2" w14:textId="77777777" w:rsidR="006B77C6" w:rsidRDefault="004F4200">
      <w:pPr>
        <w:rPr>
          <w:rFonts w:eastAsia="MS Mincho" w:cs="Verdana"/>
          <w:color w:val="000000"/>
          <w:szCs w:val="22"/>
          <w:lang w:val="lt-LT" w:eastAsia="ja-JP" w:bidi="lt-LT"/>
        </w:rPr>
      </w:pPr>
      <w:r>
        <w:rPr>
          <w:rFonts w:eastAsia="MS Mincho" w:cs="Verdana"/>
          <w:color w:val="000000"/>
          <w:szCs w:val="22"/>
          <w:lang w:val="lt-LT" w:eastAsia="ja-JP" w:bidi="lt-LT"/>
        </w:rPr>
        <w:t>Prieš pateikdamas Venclyxto į kiekvienos valstybės narės rinką, registruotojas turi su nacionaline kompetentinga institucija suderinti mokomosios programos turinį ir formatą, įskaitant komunikacijos priemones, platinimo būdus ir kitus programos aspektus.</w:t>
      </w:r>
    </w:p>
    <w:p w14:paraId="41EDD4F5" w14:textId="77777777" w:rsidR="006B77C6" w:rsidRDefault="006B77C6">
      <w:pPr>
        <w:rPr>
          <w:rFonts w:eastAsia="MS Mincho" w:cs="Verdana"/>
          <w:color w:val="000000"/>
          <w:szCs w:val="22"/>
          <w:lang w:val="lt-LT" w:eastAsia="ja-JP" w:bidi="lt-LT"/>
        </w:rPr>
      </w:pPr>
    </w:p>
    <w:p w14:paraId="5C0F9E95" w14:textId="77777777" w:rsidR="006B77C6" w:rsidRDefault="004F4200" w:rsidP="00056450">
      <w:pPr>
        <w:keepNext/>
        <w:rPr>
          <w:rFonts w:eastAsia="MS Mincho" w:cs="Verdana"/>
          <w:color w:val="000000"/>
          <w:szCs w:val="22"/>
          <w:lang w:val="lt-LT" w:eastAsia="ja-JP" w:bidi="lt-LT"/>
        </w:rPr>
      </w:pPr>
      <w:r>
        <w:rPr>
          <w:rFonts w:eastAsia="MS Mincho" w:cs="Verdana"/>
          <w:color w:val="000000"/>
          <w:szCs w:val="22"/>
          <w:lang w:val="lt-LT" w:eastAsia="ja-JP" w:bidi="lt-LT"/>
        </w:rPr>
        <w:lastRenderedPageBreak/>
        <w:t>Mokomoji programa skirta:</w:t>
      </w:r>
    </w:p>
    <w:p w14:paraId="5E43A354" w14:textId="77777777" w:rsidR="006B77C6" w:rsidRDefault="006B77C6" w:rsidP="00056450">
      <w:pPr>
        <w:keepNext/>
        <w:rPr>
          <w:rFonts w:eastAsia="MS Mincho" w:cs="Verdana"/>
          <w:color w:val="000000"/>
          <w:szCs w:val="22"/>
          <w:lang w:val="lt-LT" w:eastAsia="ja-JP" w:bidi="lt-LT"/>
        </w:rPr>
      </w:pPr>
    </w:p>
    <w:p w14:paraId="63DDA840" w14:textId="77777777" w:rsidR="006B77C6" w:rsidRDefault="004F4200" w:rsidP="00056450">
      <w:pPr>
        <w:keepNext/>
        <w:numPr>
          <w:ilvl w:val="0"/>
          <w:numId w:val="55"/>
        </w:numPr>
        <w:rPr>
          <w:rFonts w:eastAsia="MS Mincho" w:cs="Verdana"/>
          <w:color w:val="000000"/>
          <w:szCs w:val="22"/>
          <w:lang w:val="lt-LT" w:eastAsia="ja-JP" w:bidi="lt-LT"/>
        </w:rPr>
      </w:pPr>
      <w:r>
        <w:rPr>
          <w:rFonts w:eastAsia="MS Mincho" w:cs="Verdana"/>
          <w:color w:val="000000"/>
          <w:szCs w:val="22"/>
          <w:lang w:val="lt-LT" w:eastAsia="ja-JP" w:bidi="lt-LT"/>
        </w:rPr>
        <w:t>informuoti hematologus apie NLS riziką, griežtą Venclyxto dozės titravimo grafiko ir NLS rizikos mažinimo priemonių laikymąsi atnaujintoje PCS.</w:t>
      </w:r>
    </w:p>
    <w:p w14:paraId="498C9E2E" w14:textId="77777777" w:rsidR="006B77C6" w:rsidRDefault="004F4200" w:rsidP="00CC4998">
      <w:pPr>
        <w:numPr>
          <w:ilvl w:val="0"/>
          <w:numId w:val="55"/>
        </w:numPr>
        <w:rPr>
          <w:rFonts w:eastAsia="MS Mincho" w:cs="Verdana"/>
          <w:color w:val="000000"/>
          <w:szCs w:val="22"/>
          <w:lang w:val="lt-LT" w:eastAsia="ja-JP" w:bidi="lt-LT"/>
        </w:rPr>
      </w:pPr>
      <w:r>
        <w:rPr>
          <w:rFonts w:eastAsia="MS Mincho" w:cs="Verdana"/>
          <w:color w:val="000000"/>
          <w:szCs w:val="22"/>
          <w:lang w:val="lt-LT" w:eastAsia="ja-JP" w:bidi="lt-LT"/>
        </w:rPr>
        <w:t>informuoti hematologus, kad jie kiekvienam pacientui pateiktų paciento kortelę, į kurią būtų įtrauktas NLS simptomų sąrašas, tam, kad pacientas galėtų imtis skubių veiksmų, įskaitant skubų kreipimąsi į gydytoją, ir paciento elgesį, kad būtų išvengta NLS.</w:t>
      </w:r>
    </w:p>
    <w:p w14:paraId="329D1903" w14:textId="77777777" w:rsidR="006B77C6" w:rsidRDefault="004F4200">
      <w:pPr>
        <w:rPr>
          <w:rFonts w:eastAsia="MS Mincho" w:cs="Verdana"/>
          <w:color w:val="000000"/>
          <w:szCs w:val="22"/>
          <w:lang w:val="lt-LT" w:eastAsia="ja-JP" w:bidi="lt-LT"/>
        </w:rPr>
      </w:pPr>
      <w:r>
        <w:rPr>
          <w:rFonts w:eastAsia="MS Mincho" w:cs="Verdana"/>
          <w:color w:val="000000"/>
          <w:szCs w:val="22"/>
          <w:lang w:val="lt-LT" w:eastAsia="ja-JP" w:bidi="lt-LT"/>
        </w:rPr>
        <w:t xml:space="preserve">Registruotojas turi užtikrinti, kad kiekvienoje valstybėje narėje, kurios rinkoje parduodamas Venclyxto, visi sveikatos priežiūros specialistai ir pacientai / globėjai, kurie, tikėtina, išrašys, išduos ar vartos Venclyxto, turėtų prieigą prie </w:t>
      </w:r>
      <w:r>
        <w:rPr>
          <w:rFonts w:cs="Verdana"/>
          <w:color w:val="000000"/>
          <w:szCs w:val="22"/>
          <w:lang w:val="lt-LT"/>
        </w:rPr>
        <w:t>mokomosios medžiagos arba jiems bus pateikta mokomoji medžiaga</w:t>
      </w:r>
      <w:r>
        <w:rPr>
          <w:rFonts w:eastAsia="MS Mincho" w:cs="Verdana"/>
          <w:color w:val="000000"/>
          <w:szCs w:val="22"/>
          <w:lang w:val="lt-LT" w:eastAsia="ja-JP" w:bidi="lt-LT"/>
        </w:rPr>
        <w:t>:</w:t>
      </w:r>
    </w:p>
    <w:p w14:paraId="4FD55ACF" w14:textId="77777777" w:rsidR="006B77C6" w:rsidRDefault="006B77C6">
      <w:pPr>
        <w:rPr>
          <w:rFonts w:eastAsia="MS Mincho" w:cs="Verdana"/>
          <w:color w:val="000000"/>
          <w:szCs w:val="22"/>
          <w:lang w:val="lt-LT" w:eastAsia="ja-JP" w:bidi="lt-LT"/>
        </w:rPr>
      </w:pPr>
    </w:p>
    <w:p w14:paraId="4709A56B" w14:textId="77777777" w:rsidR="006B77C6" w:rsidRDefault="004F4200" w:rsidP="00CC4998">
      <w:pPr>
        <w:numPr>
          <w:ilvl w:val="0"/>
          <w:numId w:val="57"/>
        </w:numPr>
        <w:rPr>
          <w:rFonts w:eastAsia="Verdana"/>
          <w:szCs w:val="22"/>
          <w:lang w:val="lt-LT" w:eastAsia="en-GB"/>
        </w:rPr>
      </w:pPr>
      <w:r>
        <w:rPr>
          <w:rFonts w:eastAsia="Verdana"/>
          <w:szCs w:val="22"/>
          <w:lang w:val="lt-LT" w:eastAsia="en-GB"/>
        </w:rPr>
        <w:t>Mokomoji medžiaga gydytojui</w:t>
      </w:r>
    </w:p>
    <w:p w14:paraId="581BDB20" w14:textId="77777777" w:rsidR="006B77C6" w:rsidRDefault="004F4200" w:rsidP="00CC4998">
      <w:pPr>
        <w:numPr>
          <w:ilvl w:val="0"/>
          <w:numId w:val="57"/>
        </w:numPr>
        <w:rPr>
          <w:rFonts w:eastAsia="Verdana"/>
          <w:szCs w:val="22"/>
          <w:lang w:val="lt-LT" w:eastAsia="en-GB"/>
        </w:rPr>
      </w:pPr>
      <w:r>
        <w:rPr>
          <w:rFonts w:eastAsia="Verdana"/>
          <w:szCs w:val="22"/>
          <w:lang w:val="lt-LT" w:eastAsia="en-GB"/>
        </w:rPr>
        <w:t>Informacinis paketas pacientui</w:t>
      </w:r>
    </w:p>
    <w:p w14:paraId="3FB251FC" w14:textId="77777777" w:rsidR="006B77C6" w:rsidRDefault="006B77C6">
      <w:pPr>
        <w:ind w:left="1080"/>
        <w:rPr>
          <w:rFonts w:eastAsia="MS Mincho"/>
          <w:color w:val="000000"/>
          <w:szCs w:val="22"/>
          <w:lang w:val="lt-LT" w:eastAsia="ja-JP" w:bidi="lt-LT"/>
        </w:rPr>
      </w:pPr>
    </w:p>
    <w:p w14:paraId="370017F3" w14:textId="77777777" w:rsidR="006B77C6" w:rsidRDefault="004F4200">
      <w:pPr>
        <w:rPr>
          <w:rFonts w:eastAsia="MS Mincho"/>
          <w:color w:val="000000"/>
          <w:szCs w:val="22"/>
          <w:lang w:val="lt-LT" w:eastAsia="ja-JP" w:bidi="lt-LT"/>
        </w:rPr>
      </w:pPr>
      <w:r>
        <w:rPr>
          <w:rFonts w:eastAsia="MS Mincho"/>
          <w:b/>
          <w:bCs/>
          <w:color w:val="000000"/>
          <w:szCs w:val="22"/>
          <w:lang w:val="lt-LT" w:eastAsia="ja-JP" w:bidi="lt-LT"/>
        </w:rPr>
        <w:t>Mokomoji medžiaga gydytojui</w:t>
      </w:r>
      <w:r>
        <w:rPr>
          <w:rFonts w:eastAsia="MS Mincho"/>
          <w:color w:val="000000"/>
          <w:szCs w:val="22"/>
          <w:lang w:val="lt-LT" w:eastAsia="ja-JP" w:bidi="lt-LT"/>
        </w:rPr>
        <w:t>:</w:t>
      </w:r>
    </w:p>
    <w:p w14:paraId="19A3923B" w14:textId="77777777" w:rsidR="006B77C6" w:rsidRDefault="004F4200" w:rsidP="00CC4998">
      <w:pPr>
        <w:numPr>
          <w:ilvl w:val="0"/>
          <w:numId w:val="56"/>
        </w:numPr>
        <w:rPr>
          <w:rFonts w:eastAsia="Verdana"/>
          <w:szCs w:val="22"/>
          <w:lang w:val="lt-LT" w:eastAsia="en-GB"/>
        </w:rPr>
      </w:pPr>
      <w:r>
        <w:rPr>
          <w:rFonts w:eastAsia="Verdana"/>
          <w:szCs w:val="22"/>
          <w:lang w:val="lt-LT" w:eastAsia="en-GB"/>
        </w:rPr>
        <w:t>Preparato charakteristikų santrauka</w:t>
      </w:r>
    </w:p>
    <w:p w14:paraId="332DA9D1" w14:textId="77777777" w:rsidR="006B77C6" w:rsidRDefault="004F4200" w:rsidP="00CC4998">
      <w:pPr>
        <w:numPr>
          <w:ilvl w:val="0"/>
          <w:numId w:val="56"/>
        </w:numPr>
        <w:rPr>
          <w:rFonts w:eastAsia="Verdana"/>
          <w:szCs w:val="22"/>
          <w:lang w:val="lt-LT" w:eastAsia="en-GB"/>
        </w:rPr>
      </w:pPr>
      <w:r>
        <w:rPr>
          <w:rFonts w:eastAsia="Verdana"/>
          <w:szCs w:val="22"/>
          <w:lang w:val="lt-LT" w:eastAsia="en-GB"/>
        </w:rPr>
        <w:t>Paciento kortelė</w:t>
      </w:r>
    </w:p>
    <w:p w14:paraId="79D87C3B" w14:textId="77777777" w:rsidR="006B77C6" w:rsidRDefault="006B77C6">
      <w:pPr>
        <w:ind w:left="1080"/>
        <w:rPr>
          <w:rFonts w:eastAsia="MS Mincho"/>
          <w:color w:val="000000"/>
          <w:szCs w:val="22"/>
          <w:lang w:val="lt-LT" w:eastAsia="ja-JP" w:bidi="lt-LT"/>
        </w:rPr>
      </w:pPr>
    </w:p>
    <w:p w14:paraId="0122E450" w14:textId="77777777" w:rsidR="006B77C6" w:rsidRDefault="004F4200" w:rsidP="00CC4998">
      <w:pPr>
        <w:numPr>
          <w:ilvl w:val="0"/>
          <w:numId w:val="56"/>
        </w:numPr>
        <w:ind w:left="360"/>
        <w:rPr>
          <w:rFonts w:eastAsia="MS Mincho"/>
          <w:color w:val="000000"/>
          <w:szCs w:val="22"/>
          <w:lang w:val="lt-LT" w:eastAsia="ja-JP" w:bidi="lt-LT"/>
        </w:rPr>
      </w:pPr>
      <w:r>
        <w:rPr>
          <w:rFonts w:eastAsia="MS Mincho"/>
          <w:b/>
          <w:bCs/>
          <w:color w:val="000000"/>
          <w:szCs w:val="22"/>
          <w:lang w:val="lt-LT" w:eastAsia="ja-JP" w:bidi="lt-LT"/>
        </w:rPr>
        <w:t>Paciento kortelė</w:t>
      </w:r>
      <w:r>
        <w:rPr>
          <w:rFonts w:eastAsia="MS Mincho"/>
          <w:color w:val="000000"/>
          <w:szCs w:val="22"/>
          <w:lang w:val="lt-LT" w:eastAsia="ja-JP" w:bidi="lt-LT"/>
        </w:rPr>
        <w:t>:</w:t>
      </w:r>
    </w:p>
    <w:p w14:paraId="329D94B9" w14:textId="77777777" w:rsidR="006B77C6" w:rsidRDefault="004F4200" w:rsidP="00CC4998">
      <w:pPr>
        <w:numPr>
          <w:ilvl w:val="0"/>
          <w:numId w:val="56"/>
        </w:numPr>
        <w:rPr>
          <w:rFonts w:eastAsia="MS Mincho"/>
          <w:szCs w:val="22"/>
          <w:lang w:val="lt-LT" w:eastAsia="ja-JP" w:bidi="lt-LT"/>
        </w:rPr>
      </w:pPr>
      <w:r>
        <w:rPr>
          <w:rFonts w:eastAsia="MS Mincho"/>
          <w:szCs w:val="22"/>
          <w:lang w:val="lt-LT" w:eastAsia="ja-JP" w:bidi="lt-LT"/>
        </w:rPr>
        <w:t>Paciento ir sveikatos priežiūros specialisto (SPS) paskyrusio venetoklaksą kontaktiniai duomenys</w:t>
      </w:r>
    </w:p>
    <w:p w14:paraId="625F57DF" w14:textId="77777777" w:rsidR="006B77C6" w:rsidRDefault="004F4200" w:rsidP="00CC4998">
      <w:pPr>
        <w:numPr>
          <w:ilvl w:val="0"/>
          <w:numId w:val="56"/>
        </w:numPr>
        <w:rPr>
          <w:rFonts w:eastAsia="MS Mincho"/>
          <w:szCs w:val="22"/>
          <w:lang w:val="lt-LT" w:eastAsia="ja-JP" w:bidi="lt-LT"/>
        </w:rPr>
      </w:pPr>
      <w:r>
        <w:rPr>
          <w:rFonts w:eastAsia="MS Mincho"/>
          <w:szCs w:val="22"/>
          <w:lang w:val="lt-LT" w:eastAsia="ja-JP" w:bidi="lt-LT"/>
        </w:rPr>
        <w:t>Nurodymai pacientui kaip sumažinti NLS riziką</w:t>
      </w:r>
    </w:p>
    <w:p w14:paraId="7EBAE31B" w14:textId="77777777" w:rsidR="006B77C6" w:rsidRDefault="004F4200" w:rsidP="00CC4998">
      <w:pPr>
        <w:numPr>
          <w:ilvl w:val="0"/>
          <w:numId w:val="56"/>
        </w:numPr>
        <w:rPr>
          <w:rFonts w:eastAsia="MS Mincho"/>
          <w:szCs w:val="22"/>
          <w:lang w:val="lt-LT" w:eastAsia="ja-JP" w:bidi="lt-LT"/>
        </w:rPr>
      </w:pPr>
      <w:r>
        <w:rPr>
          <w:rFonts w:eastAsia="MS Mincho"/>
          <w:szCs w:val="22"/>
          <w:lang w:val="lt-LT" w:eastAsia="ja-JP" w:bidi="lt-LT"/>
        </w:rPr>
        <w:t>NLS simptomų sąrašas, siekiant paskatinti paciento veiksmus, atsairadus šiems simptomams, nedelsiant kreiptis į gydytoją</w:t>
      </w:r>
    </w:p>
    <w:p w14:paraId="62A78A47" w14:textId="77777777" w:rsidR="006B77C6" w:rsidRDefault="004F4200" w:rsidP="00CC4998">
      <w:pPr>
        <w:numPr>
          <w:ilvl w:val="0"/>
          <w:numId w:val="56"/>
        </w:numPr>
        <w:rPr>
          <w:rFonts w:eastAsia="MS Mincho"/>
          <w:szCs w:val="22"/>
          <w:lang w:val="lt-LT" w:eastAsia="ja-JP" w:bidi="lt-LT"/>
        </w:rPr>
      </w:pPr>
      <w:r>
        <w:rPr>
          <w:rFonts w:eastAsia="MS Mincho"/>
          <w:szCs w:val="22"/>
          <w:lang w:val="lt-LT" w:eastAsia="ja-JP" w:bidi="lt-LT"/>
        </w:rPr>
        <w:t>Nurodymai, kad pacientas visada turi nešiotis paciento kortelę su savimi ir parodyti ją jo sveikata besirūpinantiems sveikatos priežiūros specialistams (t. y. skubios pagalbos SPS ir kt.).</w:t>
      </w:r>
    </w:p>
    <w:p w14:paraId="5070AF37" w14:textId="77777777" w:rsidR="006B77C6" w:rsidRDefault="004F4200" w:rsidP="00CC4998">
      <w:pPr>
        <w:numPr>
          <w:ilvl w:val="0"/>
          <w:numId w:val="56"/>
        </w:numPr>
        <w:rPr>
          <w:rFonts w:eastAsia="MS Mincho"/>
          <w:szCs w:val="22"/>
          <w:lang w:val="lt-LT" w:eastAsia="ja-JP" w:bidi="lt-LT"/>
        </w:rPr>
      </w:pPr>
      <w:r>
        <w:rPr>
          <w:rFonts w:eastAsia="MS Mincho"/>
          <w:szCs w:val="22"/>
          <w:lang w:val="lt-LT" w:eastAsia="ja-JP" w:bidi="lt-LT"/>
        </w:rPr>
        <w:t>Informacija SPS, gydantiems pacientus, kad gydymas venetoklaksu yra susijęs su NLS rizika.</w:t>
      </w:r>
    </w:p>
    <w:p w14:paraId="0DFEC0A1" w14:textId="77777777" w:rsidR="006B77C6" w:rsidRDefault="006B77C6">
      <w:pPr>
        <w:rPr>
          <w:rFonts w:eastAsia="MS Mincho"/>
          <w:szCs w:val="22"/>
          <w:lang w:val="lt-LT" w:eastAsia="ja-JP" w:bidi="lt-LT"/>
        </w:rPr>
      </w:pPr>
    </w:p>
    <w:p w14:paraId="01308655" w14:textId="77777777" w:rsidR="006B77C6" w:rsidRDefault="004F4200">
      <w:pPr>
        <w:rPr>
          <w:rFonts w:eastAsia="Verdana"/>
          <w:szCs w:val="22"/>
          <w:lang w:val="lt-LT" w:eastAsia="en-GB"/>
        </w:rPr>
      </w:pPr>
      <w:r>
        <w:rPr>
          <w:rFonts w:eastAsia="Verdana"/>
          <w:b/>
          <w:szCs w:val="22"/>
          <w:lang w:val="lt-LT" w:eastAsia="en-GB"/>
        </w:rPr>
        <w:t>Informacinis paketas pacientui</w:t>
      </w:r>
      <w:r>
        <w:rPr>
          <w:rFonts w:eastAsia="Verdana"/>
          <w:szCs w:val="22"/>
          <w:lang w:val="lt-LT" w:eastAsia="en-GB"/>
        </w:rPr>
        <w:t>:</w:t>
      </w:r>
    </w:p>
    <w:p w14:paraId="3D9E13F1" w14:textId="77777777" w:rsidR="006B77C6" w:rsidRDefault="004F4200" w:rsidP="00CC4998">
      <w:pPr>
        <w:numPr>
          <w:ilvl w:val="0"/>
          <w:numId w:val="56"/>
        </w:numPr>
        <w:rPr>
          <w:rFonts w:eastAsia="Verdana"/>
          <w:szCs w:val="22"/>
          <w:lang w:val="lt-LT" w:eastAsia="en-GB"/>
        </w:rPr>
      </w:pPr>
      <w:r>
        <w:rPr>
          <w:rFonts w:eastAsia="Verdana"/>
          <w:szCs w:val="22"/>
          <w:lang w:val="lt-LT" w:eastAsia="en-GB"/>
        </w:rPr>
        <w:t>Pakuotės lapelis</w:t>
      </w:r>
    </w:p>
    <w:p w14:paraId="746FCCB4" w14:textId="77777777" w:rsidR="006B77C6" w:rsidRDefault="006B77C6">
      <w:pPr>
        <w:pStyle w:val="BodyA"/>
        <w:widowControl w:val="0"/>
        <w:ind w:left="567" w:right="120" w:hanging="440"/>
        <w:rPr>
          <w:lang w:val="lt-LT"/>
        </w:rPr>
      </w:pPr>
    </w:p>
    <w:p w14:paraId="000D1DFD" w14:textId="77777777" w:rsidR="006B77C6" w:rsidRDefault="004F4200">
      <w:pPr>
        <w:pStyle w:val="BodyA"/>
        <w:spacing w:line="240" w:lineRule="auto"/>
        <w:jc w:val="center"/>
        <w:outlineLvl w:val="0"/>
        <w:rPr>
          <w:lang w:val="lt-LT"/>
        </w:rPr>
      </w:pPr>
      <w:r>
        <w:rPr>
          <w:rStyle w:val="None"/>
          <w:rFonts w:ascii="Arial Unicode MS" w:hAnsi="Arial Unicode MS"/>
          <w:lang w:val="lt-LT"/>
        </w:rPr>
        <w:br w:type="page"/>
      </w:r>
    </w:p>
    <w:p w14:paraId="12442B7C" w14:textId="77777777" w:rsidR="006B77C6" w:rsidRDefault="006B77C6">
      <w:pPr>
        <w:pStyle w:val="BodyA"/>
        <w:spacing w:line="240" w:lineRule="auto"/>
        <w:jc w:val="center"/>
        <w:outlineLvl w:val="0"/>
        <w:rPr>
          <w:rStyle w:val="None"/>
          <w:b/>
          <w:bCs/>
          <w:lang w:val="lt-LT"/>
        </w:rPr>
      </w:pPr>
    </w:p>
    <w:p w14:paraId="5C44ECD8" w14:textId="77777777" w:rsidR="006B77C6" w:rsidRDefault="006B77C6">
      <w:pPr>
        <w:pStyle w:val="BodyA"/>
        <w:spacing w:line="240" w:lineRule="auto"/>
        <w:jc w:val="center"/>
        <w:outlineLvl w:val="0"/>
        <w:rPr>
          <w:rStyle w:val="None"/>
          <w:b/>
          <w:bCs/>
          <w:lang w:val="lt-LT"/>
        </w:rPr>
      </w:pPr>
    </w:p>
    <w:p w14:paraId="5B3EF5D3" w14:textId="77777777" w:rsidR="006B77C6" w:rsidRDefault="006B77C6">
      <w:pPr>
        <w:pStyle w:val="BodyA"/>
        <w:spacing w:line="240" w:lineRule="auto"/>
        <w:jc w:val="center"/>
        <w:outlineLvl w:val="0"/>
        <w:rPr>
          <w:rStyle w:val="None"/>
          <w:b/>
          <w:bCs/>
          <w:lang w:val="lt-LT"/>
        </w:rPr>
      </w:pPr>
    </w:p>
    <w:p w14:paraId="196981BC" w14:textId="77777777" w:rsidR="006B77C6" w:rsidRDefault="006B77C6">
      <w:pPr>
        <w:pStyle w:val="BodyA"/>
        <w:spacing w:line="240" w:lineRule="auto"/>
        <w:jc w:val="center"/>
        <w:outlineLvl w:val="0"/>
        <w:rPr>
          <w:rStyle w:val="None"/>
          <w:b/>
          <w:bCs/>
          <w:lang w:val="lt-LT"/>
        </w:rPr>
      </w:pPr>
    </w:p>
    <w:p w14:paraId="7FA2DA37" w14:textId="77777777" w:rsidR="006B77C6" w:rsidRDefault="006B77C6">
      <w:pPr>
        <w:pStyle w:val="BodyA"/>
        <w:spacing w:line="240" w:lineRule="auto"/>
        <w:jc w:val="center"/>
        <w:outlineLvl w:val="0"/>
        <w:rPr>
          <w:rStyle w:val="None"/>
          <w:b/>
          <w:bCs/>
          <w:lang w:val="lt-LT"/>
        </w:rPr>
      </w:pPr>
    </w:p>
    <w:p w14:paraId="259A76C7" w14:textId="77777777" w:rsidR="006B77C6" w:rsidRDefault="006B77C6">
      <w:pPr>
        <w:pStyle w:val="BodyA"/>
        <w:spacing w:line="240" w:lineRule="auto"/>
        <w:jc w:val="center"/>
        <w:outlineLvl w:val="0"/>
        <w:rPr>
          <w:rStyle w:val="None"/>
          <w:b/>
          <w:bCs/>
          <w:lang w:val="lt-LT"/>
        </w:rPr>
      </w:pPr>
    </w:p>
    <w:p w14:paraId="31CB8171" w14:textId="77777777" w:rsidR="006B77C6" w:rsidRDefault="006B77C6">
      <w:pPr>
        <w:pStyle w:val="BodyA"/>
        <w:spacing w:line="240" w:lineRule="auto"/>
        <w:jc w:val="center"/>
        <w:outlineLvl w:val="0"/>
        <w:rPr>
          <w:rStyle w:val="None"/>
          <w:b/>
          <w:bCs/>
          <w:lang w:val="lt-LT"/>
        </w:rPr>
      </w:pPr>
    </w:p>
    <w:p w14:paraId="67319B06" w14:textId="77777777" w:rsidR="006B77C6" w:rsidRDefault="006B77C6">
      <w:pPr>
        <w:pStyle w:val="BodyA"/>
        <w:spacing w:line="240" w:lineRule="auto"/>
        <w:jc w:val="center"/>
        <w:outlineLvl w:val="0"/>
        <w:rPr>
          <w:rStyle w:val="None"/>
          <w:b/>
          <w:bCs/>
          <w:lang w:val="lt-LT"/>
        </w:rPr>
      </w:pPr>
    </w:p>
    <w:p w14:paraId="75152040" w14:textId="77777777" w:rsidR="006B77C6" w:rsidRDefault="006B77C6">
      <w:pPr>
        <w:pStyle w:val="BodyA"/>
        <w:spacing w:line="240" w:lineRule="auto"/>
        <w:jc w:val="center"/>
        <w:outlineLvl w:val="0"/>
        <w:rPr>
          <w:rStyle w:val="None"/>
          <w:b/>
          <w:bCs/>
          <w:lang w:val="lt-LT"/>
        </w:rPr>
      </w:pPr>
    </w:p>
    <w:p w14:paraId="468326BE" w14:textId="77777777" w:rsidR="006B77C6" w:rsidRDefault="006B77C6">
      <w:pPr>
        <w:pStyle w:val="BodyA"/>
        <w:spacing w:line="240" w:lineRule="auto"/>
        <w:jc w:val="center"/>
        <w:outlineLvl w:val="0"/>
        <w:rPr>
          <w:rStyle w:val="None"/>
          <w:b/>
          <w:bCs/>
          <w:lang w:val="lt-LT"/>
        </w:rPr>
      </w:pPr>
    </w:p>
    <w:p w14:paraId="30722BA7" w14:textId="77777777" w:rsidR="006B77C6" w:rsidRDefault="006B77C6">
      <w:pPr>
        <w:pStyle w:val="BodyA"/>
        <w:spacing w:line="240" w:lineRule="auto"/>
        <w:jc w:val="center"/>
        <w:outlineLvl w:val="0"/>
        <w:rPr>
          <w:rStyle w:val="None"/>
          <w:b/>
          <w:bCs/>
          <w:lang w:val="lt-LT"/>
        </w:rPr>
      </w:pPr>
    </w:p>
    <w:p w14:paraId="27017D56" w14:textId="77777777" w:rsidR="006B77C6" w:rsidRDefault="006B77C6">
      <w:pPr>
        <w:pStyle w:val="BodyA"/>
        <w:spacing w:line="240" w:lineRule="auto"/>
        <w:jc w:val="center"/>
        <w:outlineLvl w:val="0"/>
        <w:rPr>
          <w:rStyle w:val="None"/>
          <w:b/>
          <w:bCs/>
          <w:lang w:val="lt-LT"/>
        </w:rPr>
      </w:pPr>
    </w:p>
    <w:p w14:paraId="7F3213A5" w14:textId="77777777" w:rsidR="006B77C6" w:rsidRDefault="006B77C6">
      <w:pPr>
        <w:pStyle w:val="BodyA"/>
        <w:spacing w:line="240" w:lineRule="auto"/>
        <w:jc w:val="center"/>
        <w:outlineLvl w:val="0"/>
        <w:rPr>
          <w:rStyle w:val="None"/>
          <w:b/>
          <w:bCs/>
          <w:lang w:val="lt-LT"/>
        </w:rPr>
      </w:pPr>
    </w:p>
    <w:p w14:paraId="3F28A51E" w14:textId="77777777" w:rsidR="006B77C6" w:rsidRDefault="006B77C6">
      <w:pPr>
        <w:pStyle w:val="BodyA"/>
        <w:spacing w:line="240" w:lineRule="auto"/>
        <w:jc w:val="center"/>
        <w:outlineLvl w:val="0"/>
        <w:rPr>
          <w:rStyle w:val="None"/>
          <w:b/>
          <w:bCs/>
          <w:lang w:val="lt-LT"/>
        </w:rPr>
      </w:pPr>
    </w:p>
    <w:p w14:paraId="15533343" w14:textId="77777777" w:rsidR="006B77C6" w:rsidRDefault="006B77C6">
      <w:pPr>
        <w:pStyle w:val="BodyA"/>
        <w:spacing w:line="240" w:lineRule="auto"/>
        <w:jc w:val="center"/>
        <w:outlineLvl w:val="0"/>
        <w:rPr>
          <w:rStyle w:val="None"/>
          <w:b/>
          <w:bCs/>
          <w:lang w:val="lt-LT"/>
        </w:rPr>
      </w:pPr>
    </w:p>
    <w:p w14:paraId="33E25021" w14:textId="77777777" w:rsidR="006B77C6" w:rsidRDefault="006B77C6">
      <w:pPr>
        <w:pStyle w:val="BodyA"/>
        <w:spacing w:line="240" w:lineRule="auto"/>
        <w:jc w:val="center"/>
        <w:outlineLvl w:val="0"/>
        <w:rPr>
          <w:rStyle w:val="None"/>
          <w:b/>
          <w:bCs/>
          <w:lang w:val="lt-LT"/>
        </w:rPr>
      </w:pPr>
    </w:p>
    <w:p w14:paraId="0C28E413" w14:textId="77777777" w:rsidR="006B77C6" w:rsidRDefault="006B77C6">
      <w:pPr>
        <w:pStyle w:val="BodyA"/>
        <w:spacing w:line="240" w:lineRule="auto"/>
        <w:jc w:val="center"/>
        <w:outlineLvl w:val="0"/>
        <w:rPr>
          <w:rStyle w:val="None"/>
          <w:b/>
          <w:bCs/>
          <w:lang w:val="lt-LT"/>
        </w:rPr>
      </w:pPr>
    </w:p>
    <w:p w14:paraId="17C25777" w14:textId="77777777" w:rsidR="006B77C6" w:rsidRDefault="006B77C6">
      <w:pPr>
        <w:pStyle w:val="BodyA"/>
        <w:spacing w:line="240" w:lineRule="auto"/>
        <w:jc w:val="center"/>
        <w:outlineLvl w:val="0"/>
        <w:rPr>
          <w:rStyle w:val="None"/>
          <w:b/>
          <w:bCs/>
          <w:lang w:val="lt-LT"/>
        </w:rPr>
      </w:pPr>
    </w:p>
    <w:p w14:paraId="15A22A4E" w14:textId="77777777" w:rsidR="006B77C6" w:rsidRDefault="006B77C6">
      <w:pPr>
        <w:pStyle w:val="BodyA"/>
        <w:spacing w:line="240" w:lineRule="auto"/>
        <w:jc w:val="center"/>
        <w:outlineLvl w:val="0"/>
        <w:rPr>
          <w:rStyle w:val="None"/>
          <w:b/>
          <w:bCs/>
          <w:lang w:val="lt-LT"/>
        </w:rPr>
      </w:pPr>
    </w:p>
    <w:p w14:paraId="093D9D0C" w14:textId="77777777" w:rsidR="006B77C6" w:rsidRDefault="006B77C6">
      <w:pPr>
        <w:pStyle w:val="BodyA"/>
        <w:spacing w:line="240" w:lineRule="auto"/>
        <w:jc w:val="center"/>
        <w:outlineLvl w:val="0"/>
        <w:rPr>
          <w:rStyle w:val="None"/>
          <w:b/>
          <w:bCs/>
          <w:lang w:val="lt-LT"/>
        </w:rPr>
      </w:pPr>
    </w:p>
    <w:p w14:paraId="1BBE9D5E" w14:textId="77777777" w:rsidR="006B77C6" w:rsidRDefault="006B77C6">
      <w:pPr>
        <w:pStyle w:val="BodyA"/>
        <w:spacing w:line="240" w:lineRule="auto"/>
        <w:jc w:val="center"/>
        <w:outlineLvl w:val="0"/>
        <w:rPr>
          <w:rStyle w:val="None"/>
          <w:b/>
          <w:bCs/>
          <w:lang w:val="lt-LT"/>
        </w:rPr>
      </w:pPr>
    </w:p>
    <w:p w14:paraId="7AA7E7FA" w14:textId="77777777" w:rsidR="006B77C6" w:rsidRDefault="006B77C6">
      <w:pPr>
        <w:pStyle w:val="BodyA"/>
        <w:spacing w:line="240" w:lineRule="auto"/>
        <w:jc w:val="center"/>
        <w:outlineLvl w:val="0"/>
        <w:rPr>
          <w:rStyle w:val="None"/>
          <w:b/>
          <w:bCs/>
          <w:lang w:val="lt-LT"/>
        </w:rPr>
      </w:pPr>
    </w:p>
    <w:p w14:paraId="167B50F1" w14:textId="77777777" w:rsidR="006B77C6" w:rsidRDefault="006B77C6">
      <w:pPr>
        <w:pStyle w:val="BodyA"/>
        <w:spacing w:line="240" w:lineRule="auto"/>
        <w:jc w:val="center"/>
        <w:outlineLvl w:val="0"/>
        <w:rPr>
          <w:rStyle w:val="None"/>
          <w:b/>
          <w:bCs/>
          <w:lang w:val="lt-LT"/>
        </w:rPr>
      </w:pPr>
    </w:p>
    <w:p w14:paraId="13DCEF6A" w14:textId="77777777" w:rsidR="006B77C6" w:rsidRDefault="004F4200">
      <w:pPr>
        <w:pStyle w:val="BodyA"/>
        <w:spacing w:line="240" w:lineRule="auto"/>
        <w:jc w:val="center"/>
        <w:outlineLvl w:val="0"/>
        <w:rPr>
          <w:rStyle w:val="None"/>
          <w:b/>
          <w:bCs/>
          <w:lang w:val="lt-LT"/>
        </w:rPr>
      </w:pPr>
      <w:r>
        <w:rPr>
          <w:rStyle w:val="None"/>
          <w:b/>
          <w:bCs/>
          <w:lang w:val="lt-LT"/>
        </w:rPr>
        <w:t>III PRIEDAS</w:t>
      </w:r>
    </w:p>
    <w:p w14:paraId="1DD98263" w14:textId="77777777" w:rsidR="006B77C6" w:rsidRDefault="006B77C6">
      <w:pPr>
        <w:pStyle w:val="BodyA"/>
        <w:spacing w:line="240" w:lineRule="auto"/>
        <w:jc w:val="center"/>
        <w:rPr>
          <w:rStyle w:val="None"/>
          <w:b/>
          <w:bCs/>
          <w:lang w:val="lt-LT"/>
        </w:rPr>
      </w:pPr>
    </w:p>
    <w:p w14:paraId="3C6BD161" w14:textId="77777777" w:rsidR="006B77C6" w:rsidRDefault="004F4200">
      <w:pPr>
        <w:jc w:val="center"/>
        <w:rPr>
          <w:b/>
          <w:bCs/>
        </w:rPr>
      </w:pPr>
      <w:r>
        <w:rPr>
          <w:b/>
          <w:bCs/>
        </w:rPr>
        <w:t>ŽENKLINIMAS IR PAKUOTĖS LAPELIS</w:t>
      </w:r>
    </w:p>
    <w:p w14:paraId="0F4C3FAC" w14:textId="77777777" w:rsidR="006B77C6" w:rsidRDefault="004F4200">
      <w:pPr>
        <w:pStyle w:val="BodyA"/>
        <w:spacing w:line="240" w:lineRule="auto"/>
        <w:rPr>
          <w:lang w:val="lt-LT"/>
        </w:rPr>
      </w:pPr>
      <w:r>
        <w:rPr>
          <w:rStyle w:val="None"/>
          <w:rFonts w:ascii="Arial Unicode MS" w:hAnsi="Arial Unicode MS"/>
          <w:lang w:val="lt-LT"/>
        </w:rPr>
        <w:br w:type="page"/>
      </w:r>
    </w:p>
    <w:p w14:paraId="7B335D42" w14:textId="77777777" w:rsidR="006B77C6" w:rsidRDefault="006B77C6">
      <w:pPr>
        <w:pStyle w:val="BodyA"/>
        <w:spacing w:line="240" w:lineRule="auto"/>
        <w:outlineLvl w:val="0"/>
        <w:rPr>
          <w:rStyle w:val="None"/>
          <w:b/>
          <w:bCs/>
          <w:lang w:val="lt-LT"/>
        </w:rPr>
      </w:pPr>
    </w:p>
    <w:p w14:paraId="7C8D9A85" w14:textId="77777777" w:rsidR="006B77C6" w:rsidRDefault="006B77C6">
      <w:pPr>
        <w:pStyle w:val="BodyA"/>
        <w:spacing w:line="240" w:lineRule="auto"/>
        <w:outlineLvl w:val="0"/>
        <w:rPr>
          <w:rStyle w:val="None"/>
          <w:b/>
          <w:bCs/>
          <w:lang w:val="lt-LT"/>
        </w:rPr>
      </w:pPr>
    </w:p>
    <w:p w14:paraId="5F6DCFBC" w14:textId="77777777" w:rsidR="006B77C6" w:rsidRDefault="006B77C6">
      <w:pPr>
        <w:pStyle w:val="BodyA"/>
        <w:spacing w:line="240" w:lineRule="auto"/>
        <w:outlineLvl w:val="0"/>
        <w:rPr>
          <w:rStyle w:val="None"/>
          <w:b/>
          <w:bCs/>
          <w:lang w:val="lt-LT"/>
        </w:rPr>
      </w:pPr>
    </w:p>
    <w:p w14:paraId="12C73D09" w14:textId="77777777" w:rsidR="006B77C6" w:rsidRDefault="006B77C6">
      <w:pPr>
        <w:pStyle w:val="BodyA"/>
        <w:spacing w:line="240" w:lineRule="auto"/>
        <w:outlineLvl w:val="0"/>
        <w:rPr>
          <w:rStyle w:val="None"/>
          <w:b/>
          <w:bCs/>
          <w:lang w:val="lt-LT"/>
        </w:rPr>
      </w:pPr>
    </w:p>
    <w:p w14:paraId="007D3EAA" w14:textId="77777777" w:rsidR="006B77C6" w:rsidRDefault="006B77C6">
      <w:pPr>
        <w:pStyle w:val="BodyA"/>
        <w:spacing w:line="240" w:lineRule="auto"/>
        <w:outlineLvl w:val="0"/>
        <w:rPr>
          <w:rStyle w:val="None"/>
          <w:b/>
          <w:bCs/>
          <w:lang w:val="lt-LT"/>
        </w:rPr>
      </w:pPr>
    </w:p>
    <w:p w14:paraId="5FD9C2AB" w14:textId="77777777" w:rsidR="006B77C6" w:rsidRDefault="006B77C6">
      <w:pPr>
        <w:pStyle w:val="BodyA"/>
        <w:spacing w:line="240" w:lineRule="auto"/>
        <w:outlineLvl w:val="0"/>
        <w:rPr>
          <w:rStyle w:val="None"/>
          <w:b/>
          <w:bCs/>
          <w:lang w:val="lt-LT"/>
        </w:rPr>
      </w:pPr>
    </w:p>
    <w:p w14:paraId="400DFBD4" w14:textId="77777777" w:rsidR="006B77C6" w:rsidRDefault="006B77C6">
      <w:pPr>
        <w:pStyle w:val="BodyA"/>
        <w:spacing w:line="240" w:lineRule="auto"/>
        <w:outlineLvl w:val="0"/>
        <w:rPr>
          <w:rStyle w:val="None"/>
          <w:b/>
          <w:bCs/>
          <w:lang w:val="lt-LT"/>
        </w:rPr>
      </w:pPr>
    </w:p>
    <w:p w14:paraId="7382D3EC" w14:textId="77777777" w:rsidR="006B77C6" w:rsidRDefault="006B77C6">
      <w:pPr>
        <w:pStyle w:val="BodyA"/>
        <w:spacing w:line="240" w:lineRule="auto"/>
        <w:outlineLvl w:val="0"/>
        <w:rPr>
          <w:rStyle w:val="None"/>
          <w:b/>
          <w:bCs/>
          <w:lang w:val="lt-LT"/>
        </w:rPr>
      </w:pPr>
    </w:p>
    <w:p w14:paraId="7D08F1C0" w14:textId="77777777" w:rsidR="006B77C6" w:rsidRDefault="006B77C6">
      <w:pPr>
        <w:pStyle w:val="BodyA"/>
        <w:spacing w:line="240" w:lineRule="auto"/>
        <w:outlineLvl w:val="0"/>
        <w:rPr>
          <w:rStyle w:val="None"/>
          <w:b/>
          <w:bCs/>
          <w:lang w:val="lt-LT"/>
        </w:rPr>
      </w:pPr>
    </w:p>
    <w:p w14:paraId="5B2F5E0A" w14:textId="77777777" w:rsidR="006B77C6" w:rsidRDefault="006B77C6">
      <w:pPr>
        <w:pStyle w:val="BodyA"/>
        <w:spacing w:line="240" w:lineRule="auto"/>
        <w:outlineLvl w:val="0"/>
        <w:rPr>
          <w:rStyle w:val="None"/>
          <w:b/>
          <w:bCs/>
          <w:lang w:val="lt-LT"/>
        </w:rPr>
      </w:pPr>
    </w:p>
    <w:p w14:paraId="4337993F" w14:textId="77777777" w:rsidR="006B77C6" w:rsidRDefault="006B77C6">
      <w:pPr>
        <w:pStyle w:val="BodyA"/>
        <w:spacing w:line="240" w:lineRule="auto"/>
        <w:outlineLvl w:val="0"/>
        <w:rPr>
          <w:rStyle w:val="None"/>
          <w:b/>
          <w:bCs/>
          <w:lang w:val="lt-LT"/>
        </w:rPr>
      </w:pPr>
    </w:p>
    <w:p w14:paraId="46FEEA24" w14:textId="77777777" w:rsidR="006B77C6" w:rsidRDefault="006B77C6">
      <w:pPr>
        <w:pStyle w:val="BodyA"/>
        <w:spacing w:line="240" w:lineRule="auto"/>
        <w:outlineLvl w:val="0"/>
        <w:rPr>
          <w:rStyle w:val="None"/>
          <w:b/>
          <w:bCs/>
          <w:lang w:val="lt-LT"/>
        </w:rPr>
      </w:pPr>
    </w:p>
    <w:p w14:paraId="3C694244" w14:textId="77777777" w:rsidR="006B77C6" w:rsidRDefault="006B77C6">
      <w:pPr>
        <w:pStyle w:val="BodyA"/>
        <w:spacing w:line="240" w:lineRule="auto"/>
        <w:outlineLvl w:val="0"/>
        <w:rPr>
          <w:rStyle w:val="None"/>
          <w:b/>
          <w:bCs/>
          <w:lang w:val="lt-LT"/>
        </w:rPr>
      </w:pPr>
    </w:p>
    <w:p w14:paraId="2D2006B7" w14:textId="77777777" w:rsidR="006B77C6" w:rsidRDefault="006B77C6">
      <w:pPr>
        <w:pStyle w:val="BodyA"/>
        <w:spacing w:line="240" w:lineRule="auto"/>
        <w:outlineLvl w:val="0"/>
        <w:rPr>
          <w:rStyle w:val="None"/>
          <w:b/>
          <w:bCs/>
          <w:lang w:val="lt-LT"/>
        </w:rPr>
      </w:pPr>
    </w:p>
    <w:p w14:paraId="40AE766B" w14:textId="77777777" w:rsidR="006B77C6" w:rsidRDefault="006B77C6">
      <w:pPr>
        <w:pStyle w:val="BodyA"/>
        <w:spacing w:line="240" w:lineRule="auto"/>
        <w:outlineLvl w:val="0"/>
        <w:rPr>
          <w:rStyle w:val="None"/>
          <w:b/>
          <w:bCs/>
          <w:lang w:val="lt-LT"/>
        </w:rPr>
      </w:pPr>
    </w:p>
    <w:p w14:paraId="0001BBD8" w14:textId="77777777" w:rsidR="006B77C6" w:rsidRDefault="006B77C6">
      <w:pPr>
        <w:pStyle w:val="BodyA"/>
        <w:spacing w:line="240" w:lineRule="auto"/>
        <w:outlineLvl w:val="0"/>
        <w:rPr>
          <w:rStyle w:val="None"/>
          <w:b/>
          <w:bCs/>
          <w:lang w:val="lt-LT"/>
        </w:rPr>
      </w:pPr>
    </w:p>
    <w:p w14:paraId="5D900032" w14:textId="77777777" w:rsidR="006B77C6" w:rsidRDefault="006B77C6">
      <w:pPr>
        <w:pStyle w:val="BodyA"/>
        <w:spacing w:line="240" w:lineRule="auto"/>
        <w:outlineLvl w:val="0"/>
        <w:rPr>
          <w:rStyle w:val="None"/>
          <w:b/>
          <w:bCs/>
          <w:lang w:val="lt-LT"/>
        </w:rPr>
      </w:pPr>
    </w:p>
    <w:p w14:paraId="786456E1" w14:textId="77777777" w:rsidR="006B77C6" w:rsidRDefault="006B77C6">
      <w:pPr>
        <w:pStyle w:val="BodyA"/>
        <w:spacing w:line="240" w:lineRule="auto"/>
        <w:outlineLvl w:val="0"/>
        <w:rPr>
          <w:rStyle w:val="None"/>
          <w:b/>
          <w:bCs/>
          <w:lang w:val="lt-LT"/>
        </w:rPr>
      </w:pPr>
    </w:p>
    <w:p w14:paraId="3C65DFD6" w14:textId="77777777" w:rsidR="006B77C6" w:rsidRDefault="006B77C6">
      <w:pPr>
        <w:pStyle w:val="BodyA"/>
        <w:spacing w:line="240" w:lineRule="auto"/>
        <w:outlineLvl w:val="0"/>
        <w:rPr>
          <w:rStyle w:val="None"/>
          <w:b/>
          <w:bCs/>
          <w:lang w:val="lt-LT"/>
        </w:rPr>
      </w:pPr>
    </w:p>
    <w:p w14:paraId="2B48F660" w14:textId="77777777" w:rsidR="006B77C6" w:rsidRDefault="006B77C6">
      <w:pPr>
        <w:pStyle w:val="BodyA"/>
        <w:spacing w:line="240" w:lineRule="auto"/>
        <w:outlineLvl w:val="0"/>
        <w:rPr>
          <w:rStyle w:val="None"/>
          <w:b/>
          <w:bCs/>
          <w:lang w:val="lt-LT"/>
        </w:rPr>
      </w:pPr>
    </w:p>
    <w:p w14:paraId="29208E5A" w14:textId="77777777" w:rsidR="006B77C6" w:rsidRDefault="006B77C6">
      <w:pPr>
        <w:pStyle w:val="BodyA"/>
        <w:spacing w:line="240" w:lineRule="auto"/>
        <w:outlineLvl w:val="0"/>
        <w:rPr>
          <w:rStyle w:val="None"/>
          <w:b/>
          <w:bCs/>
          <w:lang w:val="lt-LT"/>
        </w:rPr>
      </w:pPr>
    </w:p>
    <w:p w14:paraId="6101E57D" w14:textId="77777777" w:rsidR="006B77C6" w:rsidRDefault="006B77C6">
      <w:pPr>
        <w:pStyle w:val="BodyA"/>
        <w:spacing w:line="240" w:lineRule="auto"/>
        <w:outlineLvl w:val="0"/>
        <w:rPr>
          <w:rStyle w:val="None"/>
          <w:b/>
          <w:bCs/>
          <w:lang w:val="lt-LT"/>
        </w:rPr>
      </w:pPr>
    </w:p>
    <w:p w14:paraId="20CDE19A" w14:textId="77777777" w:rsidR="006B77C6" w:rsidRDefault="006B77C6">
      <w:pPr>
        <w:pStyle w:val="BodyA"/>
        <w:spacing w:line="240" w:lineRule="auto"/>
        <w:outlineLvl w:val="0"/>
        <w:rPr>
          <w:rStyle w:val="None"/>
          <w:b/>
          <w:bCs/>
          <w:lang w:val="lt-LT"/>
        </w:rPr>
      </w:pPr>
    </w:p>
    <w:p w14:paraId="155487B9" w14:textId="77777777" w:rsidR="006B77C6" w:rsidRPr="00B81D8F" w:rsidRDefault="004F4200" w:rsidP="00B81D8F">
      <w:pPr>
        <w:pStyle w:val="BMCENTRED"/>
      </w:pPr>
      <w:r w:rsidRPr="00B81D8F">
        <w:t>A. ŽENKLINIMAS</w:t>
      </w:r>
    </w:p>
    <w:p w14:paraId="66E76F37" w14:textId="77777777" w:rsidR="006B77C6" w:rsidRDefault="004F4200">
      <w:pPr>
        <w:pStyle w:val="BodyA"/>
        <w:shd w:val="clear" w:color="auto" w:fill="FFFFFF"/>
        <w:spacing w:line="240" w:lineRule="auto"/>
        <w:rPr>
          <w:lang w:val="lt-LT"/>
        </w:rPr>
      </w:pPr>
      <w:r>
        <w:rPr>
          <w:rStyle w:val="None"/>
          <w:rFonts w:ascii="Arial Unicode MS" w:hAnsi="Arial Unicode MS"/>
          <w:lang w:val="lt-LT"/>
        </w:rPr>
        <w:br w:type="page"/>
      </w:r>
    </w:p>
    <w:p w14:paraId="57A274D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r>
        <w:rPr>
          <w:rStyle w:val="None"/>
          <w:b/>
          <w:bCs/>
          <w:lang w:val="lt-LT"/>
        </w:rPr>
        <w:lastRenderedPageBreak/>
        <w:t>INFORMACIJA ANT IŠORINĖS PAKUOTĖS</w:t>
      </w:r>
    </w:p>
    <w:p w14:paraId="0E69FAA2"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12C0E31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t>KARTONO DĖŽUTĖ (5 dienų pakuotė)</w:t>
      </w:r>
    </w:p>
    <w:p w14:paraId="0CD55CE0" w14:textId="77777777" w:rsidR="006B77C6" w:rsidRDefault="006B77C6">
      <w:pPr>
        <w:pStyle w:val="BodyA"/>
        <w:spacing w:line="240" w:lineRule="auto"/>
        <w:rPr>
          <w:lang w:val="lt-LT"/>
        </w:rPr>
      </w:pPr>
    </w:p>
    <w:p w14:paraId="7058BD96" w14:textId="77777777" w:rsidR="006B77C6" w:rsidRDefault="006B77C6">
      <w:pPr>
        <w:pStyle w:val="BodyA"/>
        <w:spacing w:line="240" w:lineRule="auto"/>
        <w:rPr>
          <w:lang w:val="lt-LT"/>
        </w:rPr>
      </w:pPr>
    </w:p>
    <w:p w14:paraId="176E16E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7570AB73" w14:textId="77777777" w:rsidR="006B77C6" w:rsidRDefault="006B77C6">
      <w:pPr>
        <w:pStyle w:val="BodyA"/>
        <w:spacing w:line="240" w:lineRule="auto"/>
        <w:rPr>
          <w:lang w:val="lt-LT"/>
        </w:rPr>
      </w:pPr>
    </w:p>
    <w:p w14:paraId="7E6E4253" w14:textId="77777777" w:rsidR="006B77C6" w:rsidRDefault="004F4200">
      <w:pPr>
        <w:pStyle w:val="BodyA"/>
        <w:spacing w:line="240" w:lineRule="auto"/>
        <w:rPr>
          <w:lang w:val="lt-LT"/>
        </w:rPr>
      </w:pPr>
      <w:r>
        <w:rPr>
          <w:rStyle w:val="None"/>
          <w:lang w:val="lt-LT"/>
        </w:rPr>
        <w:t>Venclyxto 10 mg plėvele dengtos tabletės</w:t>
      </w:r>
    </w:p>
    <w:p w14:paraId="66F36B8D"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2371F4BD" w14:textId="77777777" w:rsidR="006B77C6" w:rsidRDefault="006B77C6">
      <w:pPr>
        <w:pStyle w:val="BodyA"/>
        <w:spacing w:line="240" w:lineRule="auto"/>
        <w:rPr>
          <w:lang w:val="lt-LT"/>
        </w:rPr>
      </w:pPr>
    </w:p>
    <w:p w14:paraId="65C6BB71" w14:textId="77777777" w:rsidR="006B77C6" w:rsidRDefault="006B77C6">
      <w:pPr>
        <w:pStyle w:val="BodyA"/>
        <w:spacing w:line="240" w:lineRule="auto"/>
        <w:rPr>
          <w:lang w:val="lt-LT"/>
        </w:rPr>
      </w:pPr>
    </w:p>
    <w:p w14:paraId="1411D48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0B12861A" w14:textId="77777777" w:rsidR="006B77C6" w:rsidRDefault="006B77C6">
      <w:pPr>
        <w:pStyle w:val="BodyA"/>
        <w:spacing w:line="240" w:lineRule="auto"/>
        <w:rPr>
          <w:lang w:val="lt-LT"/>
        </w:rPr>
      </w:pPr>
    </w:p>
    <w:p w14:paraId="60AF451F" w14:textId="77777777" w:rsidR="006B77C6" w:rsidRDefault="004F4200">
      <w:pPr>
        <w:pStyle w:val="BodyA"/>
        <w:spacing w:line="240" w:lineRule="auto"/>
        <w:rPr>
          <w:lang w:val="lt-LT"/>
        </w:rPr>
      </w:pPr>
      <w:r>
        <w:rPr>
          <w:rStyle w:val="None"/>
          <w:lang w:val="lt-LT"/>
        </w:rPr>
        <w:t>Kiekvienoje plėvele dengtoje tabletėje yra 10 mg venetoklakso.</w:t>
      </w:r>
    </w:p>
    <w:p w14:paraId="3EFBA083" w14:textId="77777777" w:rsidR="006B77C6" w:rsidRDefault="006B77C6">
      <w:pPr>
        <w:pStyle w:val="BodyA"/>
        <w:spacing w:line="240" w:lineRule="auto"/>
        <w:rPr>
          <w:lang w:val="lt-LT"/>
        </w:rPr>
      </w:pPr>
    </w:p>
    <w:p w14:paraId="56498ACB" w14:textId="77777777" w:rsidR="006B77C6" w:rsidRDefault="006B77C6">
      <w:pPr>
        <w:pStyle w:val="BodyA"/>
        <w:spacing w:line="240" w:lineRule="auto"/>
        <w:rPr>
          <w:lang w:val="lt-LT"/>
        </w:rPr>
      </w:pPr>
    </w:p>
    <w:p w14:paraId="5E5E795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6961F883" w14:textId="77777777" w:rsidR="006B77C6" w:rsidRDefault="006B77C6">
      <w:pPr>
        <w:pStyle w:val="BodyA"/>
        <w:spacing w:line="240" w:lineRule="auto"/>
        <w:rPr>
          <w:lang w:val="lt-LT"/>
        </w:rPr>
      </w:pPr>
    </w:p>
    <w:p w14:paraId="6E87A7BB" w14:textId="77777777" w:rsidR="006B77C6" w:rsidRDefault="006B77C6">
      <w:pPr>
        <w:pStyle w:val="BodyA"/>
        <w:spacing w:line="240" w:lineRule="auto"/>
        <w:rPr>
          <w:lang w:val="lt-LT"/>
        </w:rPr>
      </w:pPr>
    </w:p>
    <w:p w14:paraId="653AB19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17BB9CB0" w14:textId="77777777" w:rsidR="006B77C6" w:rsidRDefault="006B77C6">
      <w:pPr>
        <w:pStyle w:val="BodyA"/>
        <w:spacing w:line="240" w:lineRule="auto"/>
        <w:rPr>
          <w:lang w:val="lt-LT"/>
        </w:rPr>
      </w:pPr>
    </w:p>
    <w:p w14:paraId="1376D392" w14:textId="77777777" w:rsidR="006B77C6" w:rsidRDefault="004F4200">
      <w:pPr>
        <w:pStyle w:val="BodyA"/>
        <w:spacing w:line="240" w:lineRule="auto"/>
        <w:rPr>
          <w:lang w:val="lt-LT"/>
        </w:rPr>
      </w:pPr>
      <w:r>
        <w:rPr>
          <w:rStyle w:val="None"/>
          <w:shd w:val="clear" w:color="auto" w:fill="C0C0C0"/>
          <w:lang w:val="lt-LT"/>
        </w:rPr>
        <w:t>Plėvele dengtos tabletės.</w:t>
      </w:r>
    </w:p>
    <w:p w14:paraId="509F5464" w14:textId="77777777" w:rsidR="006B77C6" w:rsidRDefault="006B77C6">
      <w:pPr>
        <w:pStyle w:val="BodyA"/>
        <w:spacing w:line="240" w:lineRule="auto"/>
        <w:rPr>
          <w:lang w:val="lt-LT"/>
        </w:rPr>
      </w:pPr>
    </w:p>
    <w:p w14:paraId="0B755DB1" w14:textId="77777777" w:rsidR="006B77C6" w:rsidRDefault="004F4200">
      <w:pPr>
        <w:pStyle w:val="BodyA"/>
        <w:spacing w:line="240" w:lineRule="auto"/>
        <w:rPr>
          <w:lang w:val="lt-LT"/>
        </w:rPr>
      </w:pPr>
      <w:r>
        <w:rPr>
          <w:rStyle w:val="None"/>
          <w:lang w:val="lt-LT"/>
        </w:rPr>
        <w:t>10 plėvele dengtų tablečių</w:t>
      </w:r>
    </w:p>
    <w:p w14:paraId="30980F37" w14:textId="77777777" w:rsidR="006B77C6" w:rsidRDefault="006B77C6">
      <w:pPr>
        <w:pStyle w:val="BodyA"/>
        <w:spacing w:line="240" w:lineRule="auto"/>
        <w:rPr>
          <w:lang w:val="lt-LT"/>
        </w:rPr>
      </w:pPr>
    </w:p>
    <w:p w14:paraId="548C887F" w14:textId="77777777" w:rsidR="006B77C6" w:rsidRDefault="006B77C6">
      <w:pPr>
        <w:pStyle w:val="BodyA"/>
        <w:spacing w:line="240" w:lineRule="auto"/>
        <w:rPr>
          <w:lang w:val="lt-LT"/>
        </w:rPr>
      </w:pPr>
    </w:p>
    <w:p w14:paraId="2E5D4FF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4CD1C325" w14:textId="77777777" w:rsidR="006B77C6" w:rsidRDefault="006B77C6">
      <w:pPr>
        <w:pStyle w:val="BodyA"/>
        <w:spacing w:line="240" w:lineRule="auto"/>
        <w:rPr>
          <w:lang w:val="lt-LT"/>
        </w:rPr>
      </w:pPr>
    </w:p>
    <w:p w14:paraId="26384B6B" w14:textId="77777777" w:rsidR="006B77C6" w:rsidRDefault="004F4200">
      <w:pPr>
        <w:pStyle w:val="BodyA"/>
        <w:spacing w:line="240" w:lineRule="auto"/>
        <w:rPr>
          <w:lang w:val="lt-LT"/>
        </w:rPr>
      </w:pPr>
      <w:r>
        <w:rPr>
          <w:rStyle w:val="None"/>
          <w:lang w:val="lt-LT"/>
        </w:rPr>
        <w:t>Vartoti paskirtą</w:t>
      </w:r>
      <w:r>
        <w:rPr>
          <w:rStyle w:val="None"/>
          <w:b/>
          <w:bCs/>
          <w:lang w:val="lt-LT"/>
        </w:rPr>
        <w:t xml:space="preserve"> </w:t>
      </w:r>
      <w:r>
        <w:rPr>
          <w:rStyle w:val="None"/>
          <w:lang w:val="lt-LT"/>
        </w:rPr>
        <w:t xml:space="preserve">dozę </w:t>
      </w:r>
      <w:r>
        <w:rPr>
          <w:rStyle w:val="None"/>
          <w:b/>
          <w:bCs/>
          <w:lang w:val="lt-LT"/>
        </w:rPr>
        <w:t>ryte</w:t>
      </w:r>
      <w:r>
        <w:rPr>
          <w:rStyle w:val="None"/>
          <w:lang w:val="lt-LT"/>
        </w:rPr>
        <w:t xml:space="preserve"> su maistu, užsigeriant vandeniu. Reikia išgerti 1,5 – 2 litrus vandens per parą. </w:t>
      </w:r>
    </w:p>
    <w:p w14:paraId="58B20DB4"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41C49752" w14:textId="77777777" w:rsidR="006B77C6" w:rsidRDefault="006B77C6">
      <w:pPr>
        <w:pStyle w:val="BodyA"/>
        <w:spacing w:line="240" w:lineRule="auto"/>
        <w:rPr>
          <w:lang w:val="lt-LT"/>
        </w:rPr>
      </w:pPr>
    </w:p>
    <w:p w14:paraId="2DEDF1F7" w14:textId="77777777" w:rsidR="006B77C6" w:rsidRDefault="004F4200">
      <w:pPr>
        <w:pStyle w:val="BodyA"/>
        <w:spacing w:line="240" w:lineRule="auto"/>
        <w:rPr>
          <w:lang w:val="lt-LT"/>
        </w:rPr>
      </w:pPr>
      <w:r>
        <w:rPr>
          <w:rStyle w:val="None"/>
          <w:lang w:val="lt-LT"/>
        </w:rPr>
        <w:t>Vartoti per burną.</w:t>
      </w:r>
    </w:p>
    <w:p w14:paraId="1C686E05" w14:textId="77777777" w:rsidR="006B77C6" w:rsidRDefault="006B77C6">
      <w:pPr>
        <w:pStyle w:val="BodyA"/>
        <w:spacing w:line="240" w:lineRule="auto"/>
        <w:rPr>
          <w:lang w:val="lt-LT"/>
        </w:rPr>
      </w:pPr>
    </w:p>
    <w:p w14:paraId="6D516EC2" w14:textId="77777777" w:rsidR="006B77C6" w:rsidRDefault="006B77C6">
      <w:pPr>
        <w:pStyle w:val="BodyA"/>
        <w:spacing w:line="240" w:lineRule="auto"/>
        <w:rPr>
          <w:lang w:val="lt-LT"/>
        </w:rPr>
      </w:pPr>
    </w:p>
    <w:p w14:paraId="68130A7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3D85C9DB" w14:textId="77777777" w:rsidR="006B77C6" w:rsidRDefault="006B77C6">
      <w:pPr>
        <w:pStyle w:val="BodyA"/>
        <w:spacing w:line="240" w:lineRule="auto"/>
        <w:rPr>
          <w:lang w:val="lt-LT"/>
        </w:rPr>
      </w:pPr>
    </w:p>
    <w:p w14:paraId="509DA0BD" w14:textId="77777777" w:rsidR="006B77C6" w:rsidRDefault="004F4200">
      <w:pPr>
        <w:pStyle w:val="BodyA"/>
        <w:spacing w:line="240" w:lineRule="auto"/>
        <w:outlineLvl w:val="0"/>
        <w:rPr>
          <w:lang w:val="lt-LT"/>
        </w:rPr>
      </w:pPr>
      <w:r>
        <w:rPr>
          <w:rStyle w:val="None"/>
          <w:lang w:val="lt-LT"/>
        </w:rPr>
        <w:t>Laikyti vaikams nepastebimoje ir nepasiekiamoje vietoje.</w:t>
      </w:r>
    </w:p>
    <w:p w14:paraId="4A2C45C1" w14:textId="77777777" w:rsidR="006B77C6" w:rsidRDefault="006B77C6">
      <w:pPr>
        <w:pStyle w:val="BodyA"/>
        <w:spacing w:line="240" w:lineRule="auto"/>
        <w:rPr>
          <w:lang w:val="lt-LT"/>
        </w:rPr>
      </w:pPr>
    </w:p>
    <w:p w14:paraId="1F7CE7D0" w14:textId="77777777" w:rsidR="006B77C6" w:rsidRDefault="006B77C6">
      <w:pPr>
        <w:pStyle w:val="BodyA"/>
        <w:spacing w:line="240" w:lineRule="auto"/>
        <w:rPr>
          <w:lang w:val="lt-LT"/>
        </w:rPr>
      </w:pPr>
    </w:p>
    <w:p w14:paraId="15D5E33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497A87DA" w14:textId="77777777" w:rsidR="006B77C6" w:rsidRDefault="006B77C6">
      <w:pPr>
        <w:pStyle w:val="BodyA"/>
        <w:spacing w:line="240" w:lineRule="auto"/>
        <w:rPr>
          <w:lang w:val="lt-LT"/>
        </w:rPr>
      </w:pPr>
    </w:p>
    <w:p w14:paraId="7CBA8BFC" w14:textId="77777777" w:rsidR="006B77C6" w:rsidRDefault="006B77C6">
      <w:pPr>
        <w:pStyle w:val="BodyA"/>
        <w:tabs>
          <w:tab w:val="left" w:pos="749"/>
        </w:tabs>
        <w:spacing w:line="240" w:lineRule="auto"/>
        <w:rPr>
          <w:lang w:val="lt-LT"/>
        </w:rPr>
      </w:pPr>
    </w:p>
    <w:p w14:paraId="1B9941ED"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 xml:space="preserve">TINKAMUMO LAIKAS </w:t>
      </w:r>
    </w:p>
    <w:p w14:paraId="6182F2D8" w14:textId="77777777" w:rsidR="006B77C6" w:rsidRDefault="006B77C6">
      <w:pPr>
        <w:pStyle w:val="BodyA"/>
        <w:spacing w:line="240" w:lineRule="auto"/>
        <w:rPr>
          <w:lang w:val="lt-LT"/>
        </w:rPr>
      </w:pPr>
    </w:p>
    <w:p w14:paraId="77AB28D3" w14:textId="77777777" w:rsidR="006B77C6" w:rsidRDefault="004F4200">
      <w:pPr>
        <w:pStyle w:val="BodyA"/>
        <w:spacing w:line="240" w:lineRule="auto"/>
        <w:rPr>
          <w:lang w:val="lt-LT"/>
        </w:rPr>
      </w:pPr>
      <w:r>
        <w:rPr>
          <w:rStyle w:val="None"/>
          <w:lang w:val="lt-LT"/>
        </w:rPr>
        <w:t>EXP &lt;mm/MMMM&gt;</w:t>
      </w:r>
    </w:p>
    <w:p w14:paraId="7C4A171E" w14:textId="77777777" w:rsidR="006B77C6" w:rsidRDefault="006B77C6">
      <w:pPr>
        <w:pStyle w:val="BodyA"/>
        <w:spacing w:line="240" w:lineRule="auto"/>
        <w:rPr>
          <w:lang w:val="lt-LT"/>
        </w:rPr>
      </w:pPr>
    </w:p>
    <w:p w14:paraId="4165CC77" w14:textId="77777777" w:rsidR="006B77C6" w:rsidRDefault="006B77C6">
      <w:pPr>
        <w:pStyle w:val="BodyA"/>
        <w:spacing w:line="240" w:lineRule="auto"/>
        <w:rPr>
          <w:lang w:val="lt-LT"/>
        </w:rPr>
      </w:pPr>
    </w:p>
    <w:p w14:paraId="7961C0BA"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 xml:space="preserve"> SPECIALIOS LAIKYMO SĄLYGOS</w:t>
      </w:r>
    </w:p>
    <w:p w14:paraId="362B950F" w14:textId="77777777" w:rsidR="006B77C6" w:rsidRDefault="006B77C6">
      <w:pPr>
        <w:pStyle w:val="BodyA"/>
        <w:spacing w:line="240" w:lineRule="auto"/>
        <w:rPr>
          <w:lang w:val="lt-LT"/>
        </w:rPr>
      </w:pPr>
    </w:p>
    <w:p w14:paraId="41023318" w14:textId="77777777" w:rsidR="006B77C6" w:rsidRDefault="006B77C6">
      <w:pPr>
        <w:pStyle w:val="BodyA"/>
        <w:spacing w:line="240" w:lineRule="auto"/>
        <w:ind w:left="567" w:hanging="567"/>
        <w:rPr>
          <w:lang w:val="lt-LT"/>
        </w:rPr>
      </w:pPr>
    </w:p>
    <w:p w14:paraId="0C6F06F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1A6B3D79" w14:textId="77777777" w:rsidR="006B77C6" w:rsidRDefault="006B77C6">
      <w:pPr>
        <w:pStyle w:val="BodyA"/>
        <w:spacing w:line="240" w:lineRule="auto"/>
        <w:rPr>
          <w:lang w:val="lt-LT"/>
        </w:rPr>
      </w:pPr>
    </w:p>
    <w:p w14:paraId="1F221B95" w14:textId="77777777" w:rsidR="006B77C6" w:rsidRDefault="006B77C6">
      <w:pPr>
        <w:pStyle w:val="BodyA"/>
        <w:spacing w:line="240" w:lineRule="auto"/>
        <w:rPr>
          <w:lang w:val="lt-LT"/>
        </w:rPr>
      </w:pPr>
    </w:p>
    <w:p w14:paraId="7A88E7AF"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712D2C7E" w14:textId="77777777" w:rsidR="006B77C6" w:rsidRDefault="006B77C6">
      <w:pPr>
        <w:pStyle w:val="BodyA"/>
        <w:keepNext/>
        <w:spacing w:line="240" w:lineRule="auto"/>
        <w:rPr>
          <w:lang w:val="lt-LT"/>
        </w:rPr>
      </w:pPr>
    </w:p>
    <w:p w14:paraId="6D10CACB" w14:textId="77777777" w:rsidR="006B77C6" w:rsidRDefault="004F4200">
      <w:pPr>
        <w:pStyle w:val="BodyA"/>
        <w:keepNext/>
        <w:spacing w:line="240" w:lineRule="auto"/>
        <w:rPr>
          <w:lang w:val="lt-LT"/>
        </w:rPr>
      </w:pPr>
      <w:r>
        <w:rPr>
          <w:rStyle w:val="None"/>
          <w:lang w:val="lt-LT"/>
        </w:rPr>
        <w:t>AbbVie Deutschland GmbH &amp; Co. KG</w:t>
      </w:r>
    </w:p>
    <w:p w14:paraId="3840B2AD" w14:textId="77777777" w:rsidR="006B77C6" w:rsidRDefault="004F4200">
      <w:pPr>
        <w:pStyle w:val="BodyA"/>
        <w:keepNext/>
        <w:spacing w:line="240" w:lineRule="auto"/>
        <w:rPr>
          <w:lang w:val="lt-LT"/>
        </w:rPr>
      </w:pPr>
      <w:r>
        <w:rPr>
          <w:rStyle w:val="None"/>
          <w:lang w:val="lt-LT"/>
        </w:rPr>
        <w:t>Knollstrasse</w:t>
      </w:r>
    </w:p>
    <w:p w14:paraId="2513641A" w14:textId="77777777" w:rsidR="006B77C6" w:rsidRDefault="004F4200">
      <w:pPr>
        <w:pStyle w:val="BodyA"/>
        <w:keepNext/>
        <w:spacing w:line="240" w:lineRule="auto"/>
        <w:rPr>
          <w:lang w:val="lt-LT"/>
        </w:rPr>
      </w:pPr>
      <w:r>
        <w:rPr>
          <w:rStyle w:val="None"/>
          <w:lang w:val="lt-LT"/>
        </w:rPr>
        <w:t>67061 Ludwigshafen</w:t>
      </w:r>
    </w:p>
    <w:p w14:paraId="73F3F755" w14:textId="77777777" w:rsidR="006B77C6" w:rsidRDefault="004F4200">
      <w:pPr>
        <w:pStyle w:val="BodyA"/>
        <w:keepNext/>
        <w:spacing w:line="240" w:lineRule="auto"/>
        <w:rPr>
          <w:lang w:val="lt-LT"/>
        </w:rPr>
      </w:pPr>
      <w:r>
        <w:rPr>
          <w:rStyle w:val="None"/>
          <w:lang w:val="lt-LT"/>
        </w:rPr>
        <w:t>Vokietija</w:t>
      </w:r>
    </w:p>
    <w:p w14:paraId="7164796D" w14:textId="77777777" w:rsidR="006B77C6" w:rsidRDefault="006B77C6">
      <w:pPr>
        <w:pStyle w:val="BodyA"/>
        <w:spacing w:line="240" w:lineRule="auto"/>
        <w:rPr>
          <w:lang w:val="lt-LT"/>
        </w:rPr>
      </w:pPr>
    </w:p>
    <w:p w14:paraId="36934D0C" w14:textId="77777777" w:rsidR="006B77C6" w:rsidRDefault="006B77C6">
      <w:pPr>
        <w:pStyle w:val="BodyA"/>
        <w:spacing w:line="240" w:lineRule="auto"/>
        <w:rPr>
          <w:lang w:val="lt-LT"/>
        </w:rPr>
      </w:pPr>
    </w:p>
    <w:p w14:paraId="4BFFA85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29E9E96C" w14:textId="77777777" w:rsidR="006B77C6" w:rsidRDefault="006B77C6">
      <w:pPr>
        <w:pStyle w:val="BodyA"/>
        <w:spacing w:line="240" w:lineRule="auto"/>
        <w:rPr>
          <w:lang w:val="lt-LT"/>
        </w:rPr>
      </w:pPr>
    </w:p>
    <w:p w14:paraId="0DACA995" w14:textId="77777777" w:rsidR="006B77C6" w:rsidRDefault="004F4200">
      <w:pPr>
        <w:pStyle w:val="BodyA"/>
        <w:spacing w:line="240" w:lineRule="auto"/>
        <w:rPr>
          <w:lang w:val="lt-LT"/>
        </w:rPr>
      </w:pPr>
      <w:r>
        <w:rPr>
          <w:rStyle w:val="None"/>
          <w:lang w:val="lt-LT"/>
        </w:rPr>
        <w:t>EU/1/16/1138/001</w:t>
      </w:r>
    </w:p>
    <w:p w14:paraId="33F26856" w14:textId="77777777" w:rsidR="006B77C6" w:rsidRDefault="006B77C6">
      <w:pPr>
        <w:pStyle w:val="BodyA"/>
        <w:spacing w:line="240" w:lineRule="auto"/>
        <w:rPr>
          <w:lang w:val="lt-LT"/>
        </w:rPr>
      </w:pPr>
    </w:p>
    <w:p w14:paraId="75996F59" w14:textId="77777777" w:rsidR="006B77C6" w:rsidRDefault="006B77C6">
      <w:pPr>
        <w:pStyle w:val="BodyA"/>
        <w:spacing w:line="240" w:lineRule="auto"/>
        <w:rPr>
          <w:lang w:val="lt-LT"/>
        </w:rPr>
      </w:pPr>
    </w:p>
    <w:p w14:paraId="1A51ADC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4A859712" w14:textId="77777777" w:rsidR="006B77C6" w:rsidRDefault="006B77C6">
      <w:pPr>
        <w:pStyle w:val="BodyA"/>
        <w:spacing w:line="240" w:lineRule="auto"/>
        <w:rPr>
          <w:rStyle w:val="None"/>
          <w:i/>
          <w:iCs/>
          <w:lang w:val="lt-LT"/>
        </w:rPr>
      </w:pPr>
    </w:p>
    <w:p w14:paraId="02016236" w14:textId="77777777" w:rsidR="006B77C6" w:rsidRDefault="004F4200">
      <w:pPr>
        <w:pStyle w:val="BodyA"/>
        <w:spacing w:line="240" w:lineRule="auto"/>
        <w:rPr>
          <w:lang w:val="lt-LT"/>
        </w:rPr>
      </w:pPr>
      <w:r>
        <w:rPr>
          <w:rStyle w:val="None"/>
          <w:lang w:val="lt-LT"/>
        </w:rPr>
        <w:t>Lot</w:t>
      </w:r>
    </w:p>
    <w:p w14:paraId="0A216ED6" w14:textId="77777777" w:rsidR="006B77C6" w:rsidRDefault="006B77C6">
      <w:pPr>
        <w:pStyle w:val="BodyA"/>
        <w:spacing w:line="240" w:lineRule="auto"/>
        <w:rPr>
          <w:lang w:val="lt-LT"/>
        </w:rPr>
      </w:pPr>
    </w:p>
    <w:p w14:paraId="3FA5CA95" w14:textId="77777777" w:rsidR="006B77C6" w:rsidRDefault="006B77C6">
      <w:pPr>
        <w:pStyle w:val="BodyA"/>
        <w:spacing w:line="240" w:lineRule="auto"/>
        <w:rPr>
          <w:lang w:val="lt-LT"/>
        </w:rPr>
      </w:pPr>
    </w:p>
    <w:p w14:paraId="5659817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42C9CBB7" w14:textId="77777777" w:rsidR="006B77C6" w:rsidRDefault="006B77C6">
      <w:pPr>
        <w:pStyle w:val="BodyA"/>
        <w:spacing w:line="240" w:lineRule="auto"/>
        <w:rPr>
          <w:rStyle w:val="None"/>
          <w:i/>
          <w:iCs/>
          <w:lang w:val="lt-LT"/>
        </w:rPr>
      </w:pPr>
    </w:p>
    <w:p w14:paraId="5298F882" w14:textId="77777777" w:rsidR="006B77C6" w:rsidRDefault="006B77C6">
      <w:pPr>
        <w:pStyle w:val="BodyA"/>
        <w:spacing w:line="240" w:lineRule="auto"/>
        <w:rPr>
          <w:lang w:val="lt-LT"/>
        </w:rPr>
      </w:pPr>
    </w:p>
    <w:p w14:paraId="5182629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120C88F5" w14:textId="77777777" w:rsidR="006B77C6" w:rsidRDefault="006B77C6">
      <w:pPr>
        <w:pStyle w:val="BodyA"/>
        <w:spacing w:line="240" w:lineRule="auto"/>
        <w:rPr>
          <w:lang w:val="lt-LT"/>
        </w:rPr>
      </w:pPr>
    </w:p>
    <w:p w14:paraId="05EED388" w14:textId="77777777" w:rsidR="006B77C6" w:rsidRDefault="006B77C6">
      <w:pPr>
        <w:pStyle w:val="BodyA"/>
        <w:spacing w:line="240" w:lineRule="auto"/>
        <w:rPr>
          <w:lang w:val="lt-LT"/>
        </w:rPr>
      </w:pPr>
    </w:p>
    <w:p w14:paraId="3635C88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485B68EB" w14:textId="77777777" w:rsidR="006B77C6" w:rsidRDefault="006B77C6">
      <w:pPr>
        <w:pStyle w:val="BodyA"/>
        <w:spacing w:line="240" w:lineRule="auto"/>
        <w:rPr>
          <w:lang w:val="lt-LT"/>
        </w:rPr>
      </w:pPr>
    </w:p>
    <w:p w14:paraId="75D4D2D7" w14:textId="77777777" w:rsidR="006B77C6" w:rsidRDefault="004F4200">
      <w:pPr>
        <w:pStyle w:val="BodyA"/>
        <w:spacing w:line="240" w:lineRule="auto"/>
        <w:rPr>
          <w:lang w:val="lt-LT"/>
        </w:rPr>
      </w:pPr>
      <w:r>
        <w:rPr>
          <w:rStyle w:val="None"/>
          <w:lang w:val="lt-LT"/>
        </w:rPr>
        <w:t>Venclyxto 10 mg</w:t>
      </w:r>
    </w:p>
    <w:p w14:paraId="00A96949" w14:textId="77777777" w:rsidR="006B77C6" w:rsidRDefault="006B77C6">
      <w:pPr>
        <w:pStyle w:val="BodyA"/>
        <w:spacing w:line="240" w:lineRule="auto"/>
        <w:rPr>
          <w:rStyle w:val="None"/>
          <w:shd w:val="clear" w:color="auto" w:fill="CCCCCC"/>
          <w:lang w:val="lt-LT"/>
        </w:rPr>
      </w:pPr>
    </w:p>
    <w:p w14:paraId="7E38CDA3" w14:textId="77777777" w:rsidR="006B77C6" w:rsidRDefault="006B77C6">
      <w:pPr>
        <w:pStyle w:val="BodyA"/>
        <w:spacing w:line="240" w:lineRule="auto"/>
        <w:rPr>
          <w:rStyle w:val="None"/>
          <w:shd w:val="clear" w:color="auto" w:fill="CCCCCC"/>
          <w:lang w:val="lt-LT"/>
        </w:rPr>
      </w:pPr>
    </w:p>
    <w:p w14:paraId="6435E84A"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031D50DA" w14:textId="77777777" w:rsidR="006B77C6" w:rsidRDefault="006B77C6">
      <w:pPr>
        <w:pStyle w:val="BodyA"/>
        <w:tabs>
          <w:tab w:val="clear" w:pos="567"/>
        </w:tabs>
        <w:spacing w:line="240" w:lineRule="auto"/>
        <w:rPr>
          <w:lang w:val="lt-LT"/>
        </w:rPr>
      </w:pPr>
    </w:p>
    <w:p w14:paraId="16B3793D" w14:textId="77777777" w:rsidR="006B77C6" w:rsidRDefault="004F4200">
      <w:pPr>
        <w:pStyle w:val="BodyA"/>
        <w:tabs>
          <w:tab w:val="clear" w:pos="567"/>
        </w:tabs>
        <w:spacing w:line="240" w:lineRule="auto"/>
        <w:rPr>
          <w:lang w:val="lt-LT"/>
        </w:rPr>
      </w:pPr>
      <w:r>
        <w:rPr>
          <w:rStyle w:val="None"/>
          <w:shd w:val="clear" w:color="auto" w:fill="CCCCCC"/>
          <w:lang w:val="lt-LT"/>
        </w:rPr>
        <w:t>2D brūkšninis kodas su nurodytu unikaliu identifikatoriumi</w:t>
      </w:r>
      <w:r>
        <w:rPr>
          <w:rStyle w:val="None"/>
          <w:lang w:val="lt-LT"/>
        </w:rPr>
        <w:t>.</w:t>
      </w:r>
    </w:p>
    <w:p w14:paraId="7E3EDBEC" w14:textId="77777777" w:rsidR="006B77C6" w:rsidRDefault="006B77C6">
      <w:pPr>
        <w:pStyle w:val="BodyA"/>
        <w:tabs>
          <w:tab w:val="clear" w:pos="567"/>
        </w:tabs>
        <w:spacing w:line="240" w:lineRule="auto"/>
        <w:rPr>
          <w:lang w:val="lt-LT"/>
        </w:rPr>
      </w:pPr>
    </w:p>
    <w:p w14:paraId="4C87D782" w14:textId="77777777" w:rsidR="006B77C6" w:rsidRDefault="006B77C6">
      <w:pPr>
        <w:pStyle w:val="BodyA"/>
        <w:tabs>
          <w:tab w:val="clear" w:pos="567"/>
        </w:tabs>
        <w:spacing w:line="240" w:lineRule="auto"/>
        <w:rPr>
          <w:lang w:val="lt-LT"/>
        </w:rPr>
      </w:pPr>
    </w:p>
    <w:p w14:paraId="126369ED"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0AE35875" w14:textId="77777777" w:rsidR="006B77C6" w:rsidRDefault="006B77C6">
      <w:pPr>
        <w:pStyle w:val="BodyA"/>
        <w:tabs>
          <w:tab w:val="clear" w:pos="567"/>
        </w:tabs>
        <w:spacing w:line="240" w:lineRule="auto"/>
        <w:rPr>
          <w:lang w:val="lt-LT"/>
        </w:rPr>
      </w:pPr>
    </w:p>
    <w:p w14:paraId="4EC52C30" w14:textId="77777777" w:rsidR="006B77C6" w:rsidRDefault="004F4200">
      <w:pPr>
        <w:pStyle w:val="BodyA"/>
        <w:spacing w:line="240" w:lineRule="auto"/>
        <w:rPr>
          <w:lang w:val="lt-LT"/>
        </w:rPr>
      </w:pPr>
      <w:r>
        <w:rPr>
          <w:rStyle w:val="None"/>
          <w:lang w:val="lt-LT"/>
        </w:rPr>
        <w:t>PC</w:t>
      </w:r>
    </w:p>
    <w:p w14:paraId="7D3D034D" w14:textId="77777777" w:rsidR="006B77C6" w:rsidRDefault="004F4200">
      <w:pPr>
        <w:pStyle w:val="BodyA"/>
        <w:spacing w:line="240" w:lineRule="auto"/>
        <w:rPr>
          <w:lang w:val="lt-LT"/>
        </w:rPr>
      </w:pPr>
      <w:r>
        <w:rPr>
          <w:rStyle w:val="None"/>
          <w:lang w:val="lt-LT"/>
        </w:rPr>
        <w:t>SN</w:t>
      </w:r>
    </w:p>
    <w:p w14:paraId="28B4A752"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3583C27E" w14:textId="77777777" w:rsidR="006B77C6" w:rsidRDefault="006B77C6">
      <w:pPr>
        <w:pStyle w:val="BodyA"/>
        <w:spacing w:line="240" w:lineRule="auto"/>
        <w:rPr>
          <w:rStyle w:val="None"/>
          <w:shd w:val="clear" w:color="auto" w:fill="CCCCCC"/>
          <w:lang w:val="lt-LT"/>
        </w:rPr>
      </w:pPr>
    </w:p>
    <w:p w14:paraId="1AC91D1D" w14:textId="77777777" w:rsidR="006B77C6" w:rsidRDefault="004F4200">
      <w:pPr>
        <w:pStyle w:val="BodyA"/>
        <w:shd w:val="clear" w:color="auto" w:fill="FFFFFF"/>
        <w:spacing w:line="240" w:lineRule="auto"/>
        <w:rPr>
          <w:lang w:val="lt-LT"/>
        </w:rPr>
      </w:pPr>
      <w:r>
        <w:rPr>
          <w:rStyle w:val="None"/>
          <w:rFonts w:ascii="Arial Unicode MS" w:hAnsi="Arial Unicode MS"/>
          <w:lang w:val="lt-LT"/>
        </w:rPr>
        <w:br w:type="page"/>
      </w:r>
    </w:p>
    <w:p w14:paraId="306EA3F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1F964BE6"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p>
    <w:p w14:paraId="63EA7D5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r>
        <w:rPr>
          <w:rStyle w:val="None"/>
          <w:b/>
          <w:bCs/>
          <w:lang w:val="lt-LT"/>
        </w:rPr>
        <w:t>KARTONO DĖŽUTĖ (7 dienų pakuotė)</w:t>
      </w:r>
    </w:p>
    <w:p w14:paraId="35D82537" w14:textId="77777777" w:rsidR="006B77C6" w:rsidRDefault="006B77C6">
      <w:pPr>
        <w:pStyle w:val="BodyA"/>
        <w:spacing w:line="240" w:lineRule="auto"/>
        <w:rPr>
          <w:lang w:val="lt-LT"/>
        </w:rPr>
      </w:pPr>
    </w:p>
    <w:p w14:paraId="40186CF2" w14:textId="77777777" w:rsidR="006B77C6" w:rsidRDefault="006B77C6">
      <w:pPr>
        <w:pStyle w:val="BodyA"/>
        <w:spacing w:line="240" w:lineRule="auto"/>
        <w:rPr>
          <w:lang w:val="lt-LT"/>
        </w:rPr>
      </w:pPr>
    </w:p>
    <w:p w14:paraId="0418621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3677246E" w14:textId="77777777" w:rsidR="006B77C6" w:rsidRDefault="006B77C6">
      <w:pPr>
        <w:pStyle w:val="BodyA"/>
        <w:spacing w:line="240" w:lineRule="auto"/>
        <w:rPr>
          <w:lang w:val="lt-LT"/>
        </w:rPr>
      </w:pPr>
    </w:p>
    <w:p w14:paraId="13BD6C47" w14:textId="77777777" w:rsidR="006B77C6" w:rsidRDefault="004F4200">
      <w:pPr>
        <w:pStyle w:val="BodyA"/>
        <w:spacing w:line="240" w:lineRule="auto"/>
        <w:rPr>
          <w:lang w:val="lt-LT"/>
        </w:rPr>
      </w:pPr>
      <w:r>
        <w:rPr>
          <w:rStyle w:val="None"/>
          <w:lang w:val="lt-LT"/>
        </w:rPr>
        <w:t>Venclyxto 10 mg plėvele dengtos tabletės</w:t>
      </w:r>
    </w:p>
    <w:p w14:paraId="64EF8AE0" w14:textId="77777777" w:rsidR="006B77C6" w:rsidRPr="003B4290" w:rsidRDefault="004F4200">
      <w:pPr>
        <w:pStyle w:val="BodyA"/>
        <w:spacing w:line="240" w:lineRule="auto"/>
        <w:rPr>
          <w:i/>
          <w:iCs/>
          <w:lang w:val="lt-LT"/>
        </w:rPr>
      </w:pPr>
      <w:r w:rsidRPr="003B4290">
        <w:rPr>
          <w:rStyle w:val="None"/>
          <w:i/>
          <w:iCs/>
          <w:lang w:val="lt-LT"/>
        </w:rPr>
        <w:t>venetoclaxum</w:t>
      </w:r>
    </w:p>
    <w:p w14:paraId="54AF9E39" w14:textId="77777777" w:rsidR="006B77C6" w:rsidRDefault="006B77C6">
      <w:pPr>
        <w:pStyle w:val="BodyA"/>
        <w:spacing w:line="240" w:lineRule="auto"/>
        <w:rPr>
          <w:lang w:val="lt-LT"/>
        </w:rPr>
      </w:pPr>
    </w:p>
    <w:p w14:paraId="7055CB4B" w14:textId="77777777" w:rsidR="006B77C6" w:rsidRDefault="006B77C6">
      <w:pPr>
        <w:pStyle w:val="BodyA"/>
        <w:spacing w:line="240" w:lineRule="auto"/>
        <w:rPr>
          <w:lang w:val="lt-LT"/>
        </w:rPr>
      </w:pPr>
    </w:p>
    <w:p w14:paraId="2664ED3D"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08EE13B5" w14:textId="77777777" w:rsidR="006B77C6" w:rsidRDefault="006B77C6">
      <w:pPr>
        <w:pStyle w:val="BodyA"/>
        <w:spacing w:line="240" w:lineRule="auto"/>
        <w:rPr>
          <w:lang w:val="lt-LT"/>
        </w:rPr>
      </w:pPr>
    </w:p>
    <w:p w14:paraId="3076B25D" w14:textId="77777777" w:rsidR="006B77C6" w:rsidRDefault="004F4200">
      <w:pPr>
        <w:pStyle w:val="BodyA"/>
        <w:spacing w:line="240" w:lineRule="auto"/>
        <w:rPr>
          <w:lang w:val="lt-LT"/>
        </w:rPr>
      </w:pPr>
      <w:r>
        <w:rPr>
          <w:rStyle w:val="None"/>
          <w:lang w:val="lt-LT"/>
        </w:rPr>
        <w:t>Kiekvienoje plėvele dengtoje tabletėje yra 10 mg venetoklakso.</w:t>
      </w:r>
    </w:p>
    <w:p w14:paraId="54A568AF" w14:textId="77777777" w:rsidR="006B77C6" w:rsidRDefault="006B77C6">
      <w:pPr>
        <w:pStyle w:val="BodyA"/>
        <w:spacing w:line="240" w:lineRule="auto"/>
        <w:rPr>
          <w:lang w:val="lt-LT"/>
        </w:rPr>
      </w:pPr>
    </w:p>
    <w:p w14:paraId="68ADE5AD" w14:textId="77777777" w:rsidR="006B77C6" w:rsidRDefault="006B77C6">
      <w:pPr>
        <w:pStyle w:val="BodyA"/>
        <w:spacing w:line="240" w:lineRule="auto"/>
        <w:rPr>
          <w:lang w:val="lt-LT"/>
        </w:rPr>
      </w:pPr>
    </w:p>
    <w:p w14:paraId="7251117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2B17C01F" w14:textId="77777777" w:rsidR="006B77C6" w:rsidRDefault="006B77C6">
      <w:pPr>
        <w:pStyle w:val="BodyA"/>
        <w:spacing w:line="240" w:lineRule="auto"/>
        <w:rPr>
          <w:lang w:val="lt-LT"/>
        </w:rPr>
      </w:pPr>
    </w:p>
    <w:p w14:paraId="49324099" w14:textId="77777777" w:rsidR="006B77C6" w:rsidRDefault="006B77C6">
      <w:pPr>
        <w:pStyle w:val="BodyA"/>
        <w:spacing w:line="240" w:lineRule="auto"/>
        <w:rPr>
          <w:lang w:val="lt-LT"/>
        </w:rPr>
      </w:pPr>
    </w:p>
    <w:p w14:paraId="27E5178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1AC4901B" w14:textId="77777777" w:rsidR="006B77C6" w:rsidRDefault="006B77C6">
      <w:pPr>
        <w:pStyle w:val="BodyA"/>
        <w:spacing w:line="240" w:lineRule="auto"/>
        <w:rPr>
          <w:lang w:val="lt-LT"/>
        </w:rPr>
      </w:pPr>
    </w:p>
    <w:p w14:paraId="01D90B2B"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7E8E1C4D" w14:textId="77777777" w:rsidR="006B77C6" w:rsidRDefault="006B77C6">
      <w:pPr>
        <w:pStyle w:val="BodyA"/>
        <w:spacing w:line="240" w:lineRule="auto"/>
        <w:rPr>
          <w:lang w:val="lt-LT"/>
        </w:rPr>
      </w:pPr>
    </w:p>
    <w:p w14:paraId="2CE0B235" w14:textId="77777777" w:rsidR="006B77C6" w:rsidRDefault="004F4200">
      <w:pPr>
        <w:pStyle w:val="BodyA"/>
        <w:spacing w:line="240" w:lineRule="auto"/>
        <w:rPr>
          <w:lang w:val="lt-LT"/>
        </w:rPr>
      </w:pPr>
      <w:r>
        <w:rPr>
          <w:rStyle w:val="None"/>
          <w:lang w:val="lt-LT"/>
        </w:rPr>
        <w:t>14 plėvele dengtų tablečių</w:t>
      </w:r>
    </w:p>
    <w:p w14:paraId="43216BF4" w14:textId="77777777" w:rsidR="006B77C6" w:rsidRDefault="006B77C6">
      <w:pPr>
        <w:pStyle w:val="BodyA"/>
        <w:spacing w:line="240" w:lineRule="auto"/>
        <w:rPr>
          <w:lang w:val="lt-LT"/>
        </w:rPr>
      </w:pPr>
    </w:p>
    <w:p w14:paraId="74373B2A" w14:textId="77777777" w:rsidR="006B77C6" w:rsidRDefault="006B77C6">
      <w:pPr>
        <w:pStyle w:val="BodyA"/>
        <w:spacing w:line="240" w:lineRule="auto"/>
        <w:rPr>
          <w:lang w:val="lt-LT"/>
        </w:rPr>
      </w:pPr>
    </w:p>
    <w:p w14:paraId="05E5BE1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59B90C68" w14:textId="77777777" w:rsidR="006B77C6" w:rsidRDefault="006B77C6">
      <w:pPr>
        <w:pStyle w:val="BodyA"/>
        <w:spacing w:line="240" w:lineRule="auto"/>
        <w:rPr>
          <w:lang w:val="lt-LT"/>
        </w:rPr>
      </w:pPr>
    </w:p>
    <w:p w14:paraId="2B1DCC25" w14:textId="77777777" w:rsidR="006B77C6" w:rsidRDefault="004F4200">
      <w:pPr>
        <w:pStyle w:val="BodyA"/>
        <w:spacing w:line="240" w:lineRule="auto"/>
        <w:rPr>
          <w:lang w:val="lt-LT"/>
        </w:rPr>
      </w:pPr>
      <w:r>
        <w:rPr>
          <w:rStyle w:val="None"/>
          <w:lang w:val="lt-LT"/>
        </w:rPr>
        <w:t>Vartoti paskirtą</w:t>
      </w:r>
      <w:r>
        <w:rPr>
          <w:rStyle w:val="None"/>
          <w:b/>
          <w:bCs/>
          <w:lang w:val="lt-LT"/>
        </w:rPr>
        <w:t xml:space="preserve"> </w:t>
      </w:r>
      <w:r>
        <w:rPr>
          <w:rStyle w:val="None"/>
          <w:lang w:val="lt-LT"/>
        </w:rPr>
        <w:t xml:space="preserve">dozę </w:t>
      </w:r>
      <w:r>
        <w:rPr>
          <w:rStyle w:val="None"/>
          <w:b/>
          <w:bCs/>
          <w:lang w:val="lt-LT"/>
        </w:rPr>
        <w:t>ryte</w:t>
      </w:r>
      <w:r>
        <w:rPr>
          <w:rStyle w:val="None"/>
          <w:lang w:val="lt-LT"/>
        </w:rPr>
        <w:t xml:space="preserve"> su maistu, užsigeriant vandeniu. Reikia išgerti 1,5 – 2 litrus vandens per parą. </w:t>
      </w:r>
    </w:p>
    <w:p w14:paraId="312D8388"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3A1BB4F3" w14:textId="77777777" w:rsidR="006B77C6" w:rsidRDefault="006B77C6">
      <w:pPr>
        <w:pStyle w:val="BodyA"/>
        <w:spacing w:line="240" w:lineRule="auto"/>
        <w:rPr>
          <w:lang w:val="lt-LT"/>
        </w:rPr>
      </w:pPr>
    </w:p>
    <w:p w14:paraId="53F99F20" w14:textId="77777777" w:rsidR="006B77C6" w:rsidRDefault="004F4200">
      <w:pPr>
        <w:pStyle w:val="BodyA"/>
        <w:spacing w:line="240" w:lineRule="auto"/>
        <w:rPr>
          <w:lang w:val="lt-LT"/>
        </w:rPr>
      </w:pPr>
      <w:r>
        <w:rPr>
          <w:rStyle w:val="None"/>
          <w:lang w:val="lt-LT"/>
        </w:rPr>
        <w:t>Vartoti per burną.</w:t>
      </w:r>
    </w:p>
    <w:p w14:paraId="2A5A6817" w14:textId="77777777" w:rsidR="006B77C6" w:rsidRDefault="006B77C6">
      <w:pPr>
        <w:pStyle w:val="BodyA"/>
        <w:spacing w:line="240" w:lineRule="auto"/>
        <w:rPr>
          <w:lang w:val="lt-LT"/>
        </w:rPr>
      </w:pPr>
    </w:p>
    <w:p w14:paraId="69580F8C" w14:textId="77777777" w:rsidR="006B77C6" w:rsidRDefault="006B77C6">
      <w:pPr>
        <w:pStyle w:val="BodyA"/>
        <w:spacing w:line="240" w:lineRule="auto"/>
        <w:rPr>
          <w:lang w:val="lt-LT"/>
        </w:rPr>
      </w:pPr>
    </w:p>
    <w:p w14:paraId="72595BD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6925ACE9" w14:textId="77777777" w:rsidR="006B77C6" w:rsidRDefault="006B77C6">
      <w:pPr>
        <w:pStyle w:val="BodyA"/>
        <w:spacing w:line="240" w:lineRule="auto"/>
        <w:rPr>
          <w:lang w:val="lt-LT"/>
        </w:rPr>
      </w:pPr>
    </w:p>
    <w:p w14:paraId="65674414" w14:textId="77777777" w:rsidR="006B77C6" w:rsidRDefault="004F4200">
      <w:pPr>
        <w:pStyle w:val="BodyA"/>
        <w:spacing w:line="240" w:lineRule="auto"/>
        <w:rPr>
          <w:lang w:val="lt-LT"/>
        </w:rPr>
      </w:pPr>
      <w:r>
        <w:rPr>
          <w:rStyle w:val="None"/>
          <w:lang w:val="lt-LT"/>
        </w:rPr>
        <w:t>Laikyti vaikams nepastebimoje ir nepasiekiamoje vietoje.</w:t>
      </w:r>
    </w:p>
    <w:p w14:paraId="45ABA083" w14:textId="77777777" w:rsidR="006B77C6" w:rsidRDefault="006B77C6">
      <w:pPr>
        <w:pStyle w:val="BodyA"/>
        <w:spacing w:line="240" w:lineRule="auto"/>
        <w:rPr>
          <w:lang w:val="lt-LT"/>
        </w:rPr>
      </w:pPr>
    </w:p>
    <w:p w14:paraId="643994FC" w14:textId="77777777" w:rsidR="006B77C6" w:rsidRDefault="006B77C6">
      <w:pPr>
        <w:pStyle w:val="BodyA"/>
        <w:spacing w:line="240" w:lineRule="auto"/>
        <w:rPr>
          <w:lang w:val="lt-LT"/>
        </w:rPr>
      </w:pPr>
    </w:p>
    <w:p w14:paraId="101567C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203A39A5" w14:textId="77777777" w:rsidR="006B77C6" w:rsidRDefault="006B77C6">
      <w:pPr>
        <w:pStyle w:val="BodyA"/>
        <w:spacing w:line="240" w:lineRule="auto"/>
        <w:rPr>
          <w:lang w:val="lt-LT"/>
        </w:rPr>
      </w:pPr>
    </w:p>
    <w:p w14:paraId="74C2434F" w14:textId="77777777" w:rsidR="006B77C6" w:rsidRDefault="006B77C6">
      <w:pPr>
        <w:pStyle w:val="BodyA"/>
        <w:tabs>
          <w:tab w:val="left" w:pos="749"/>
        </w:tabs>
        <w:spacing w:line="240" w:lineRule="auto"/>
        <w:rPr>
          <w:lang w:val="lt-LT"/>
        </w:rPr>
      </w:pPr>
    </w:p>
    <w:p w14:paraId="5B9D1BC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353F27F6" w14:textId="77777777" w:rsidR="006B77C6" w:rsidRDefault="006B77C6">
      <w:pPr>
        <w:pStyle w:val="BodyA"/>
        <w:spacing w:line="240" w:lineRule="auto"/>
        <w:rPr>
          <w:lang w:val="lt-LT"/>
        </w:rPr>
      </w:pPr>
    </w:p>
    <w:p w14:paraId="52ECE893" w14:textId="77777777" w:rsidR="006B77C6" w:rsidRDefault="004F4200">
      <w:pPr>
        <w:pStyle w:val="BodyA"/>
        <w:spacing w:line="240" w:lineRule="auto"/>
        <w:rPr>
          <w:lang w:val="lt-LT"/>
        </w:rPr>
      </w:pPr>
      <w:r>
        <w:rPr>
          <w:rStyle w:val="None"/>
          <w:lang w:val="lt-LT"/>
        </w:rPr>
        <w:t>EXP &lt; mm/MMMM &gt;</w:t>
      </w:r>
    </w:p>
    <w:p w14:paraId="65A331EE" w14:textId="77777777" w:rsidR="006B77C6" w:rsidRDefault="006B77C6">
      <w:pPr>
        <w:pStyle w:val="BodyA"/>
        <w:spacing w:line="240" w:lineRule="auto"/>
        <w:rPr>
          <w:lang w:val="lt-LT"/>
        </w:rPr>
      </w:pPr>
    </w:p>
    <w:p w14:paraId="40BF7232" w14:textId="77777777" w:rsidR="006B77C6" w:rsidRDefault="006B77C6">
      <w:pPr>
        <w:pStyle w:val="BodyA"/>
        <w:spacing w:line="240" w:lineRule="auto"/>
        <w:rPr>
          <w:lang w:val="lt-LT"/>
        </w:rPr>
      </w:pPr>
    </w:p>
    <w:p w14:paraId="0B8CAFE0"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2F43D155" w14:textId="77777777" w:rsidR="006B77C6" w:rsidRDefault="006B77C6">
      <w:pPr>
        <w:pStyle w:val="BodyA"/>
        <w:spacing w:line="240" w:lineRule="auto"/>
        <w:rPr>
          <w:lang w:val="lt-LT"/>
        </w:rPr>
      </w:pPr>
    </w:p>
    <w:p w14:paraId="57C2831E" w14:textId="77777777" w:rsidR="006B77C6" w:rsidRDefault="006B77C6">
      <w:pPr>
        <w:pStyle w:val="BodyA"/>
        <w:spacing w:line="240" w:lineRule="auto"/>
        <w:ind w:left="567" w:hanging="567"/>
        <w:rPr>
          <w:lang w:val="lt-LT"/>
        </w:rPr>
      </w:pPr>
    </w:p>
    <w:p w14:paraId="5C2CFC8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44E18138" w14:textId="77777777" w:rsidR="006B77C6" w:rsidRDefault="006B77C6">
      <w:pPr>
        <w:pStyle w:val="BodyA"/>
        <w:spacing w:line="240" w:lineRule="auto"/>
        <w:rPr>
          <w:lang w:val="lt-LT"/>
        </w:rPr>
      </w:pPr>
    </w:p>
    <w:p w14:paraId="1A270C93" w14:textId="77777777" w:rsidR="006B77C6" w:rsidRDefault="006B77C6">
      <w:pPr>
        <w:pStyle w:val="BodyA"/>
        <w:spacing w:line="240" w:lineRule="auto"/>
        <w:rPr>
          <w:lang w:val="lt-LT"/>
        </w:rPr>
      </w:pPr>
    </w:p>
    <w:p w14:paraId="671A24F6"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7108EF18" w14:textId="77777777" w:rsidR="006B77C6" w:rsidRDefault="006B77C6">
      <w:pPr>
        <w:pStyle w:val="BodyA"/>
        <w:keepNext/>
        <w:spacing w:line="240" w:lineRule="auto"/>
        <w:rPr>
          <w:lang w:val="lt-LT"/>
        </w:rPr>
      </w:pPr>
    </w:p>
    <w:p w14:paraId="7EC963FA" w14:textId="77777777" w:rsidR="006B77C6" w:rsidRDefault="004F4200">
      <w:pPr>
        <w:pStyle w:val="BodyA"/>
        <w:spacing w:line="240" w:lineRule="auto"/>
        <w:rPr>
          <w:lang w:val="lt-LT"/>
        </w:rPr>
      </w:pPr>
      <w:r>
        <w:rPr>
          <w:rStyle w:val="None"/>
          <w:lang w:val="lt-LT"/>
        </w:rPr>
        <w:t>AbbVie Deutschland GmbH &amp; Co. KG</w:t>
      </w:r>
    </w:p>
    <w:p w14:paraId="0F0D5C31" w14:textId="77777777" w:rsidR="006B77C6" w:rsidRDefault="004F4200">
      <w:pPr>
        <w:pStyle w:val="BodyA"/>
        <w:spacing w:line="240" w:lineRule="auto"/>
        <w:rPr>
          <w:lang w:val="lt-LT"/>
        </w:rPr>
      </w:pPr>
      <w:r>
        <w:rPr>
          <w:rStyle w:val="None"/>
          <w:lang w:val="lt-LT"/>
        </w:rPr>
        <w:t>Knollstrasse</w:t>
      </w:r>
    </w:p>
    <w:p w14:paraId="0E968CB6" w14:textId="77777777" w:rsidR="006B77C6" w:rsidRDefault="004F4200">
      <w:pPr>
        <w:pStyle w:val="BodyA"/>
        <w:spacing w:line="240" w:lineRule="auto"/>
        <w:rPr>
          <w:lang w:val="lt-LT"/>
        </w:rPr>
      </w:pPr>
      <w:r>
        <w:rPr>
          <w:rStyle w:val="None"/>
          <w:lang w:val="lt-LT"/>
        </w:rPr>
        <w:t>67061 Ludwigshafen</w:t>
      </w:r>
    </w:p>
    <w:p w14:paraId="40A0CB7A" w14:textId="77777777" w:rsidR="006B77C6" w:rsidRDefault="004F4200">
      <w:pPr>
        <w:pStyle w:val="BodyA"/>
        <w:spacing w:line="240" w:lineRule="auto"/>
        <w:rPr>
          <w:lang w:val="lt-LT"/>
        </w:rPr>
      </w:pPr>
      <w:r>
        <w:rPr>
          <w:rStyle w:val="None"/>
          <w:lang w:val="lt-LT"/>
        </w:rPr>
        <w:t>Vokietija</w:t>
      </w:r>
    </w:p>
    <w:p w14:paraId="73AAEB59" w14:textId="77777777" w:rsidR="006B77C6" w:rsidRDefault="006B77C6">
      <w:pPr>
        <w:pStyle w:val="BodyA"/>
        <w:spacing w:line="240" w:lineRule="auto"/>
        <w:rPr>
          <w:lang w:val="lt-LT"/>
        </w:rPr>
      </w:pPr>
    </w:p>
    <w:p w14:paraId="7F13A1F9" w14:textId="77777777" w:rsidR="006B77C6" w:rsidRDefault="006B77C6">
      <w:pPr>
        <w:pStyle w:val="BodyA"/>
        <w:spacing w:line="240" w:lineRule="auto"/>
        <w:rPr>
          <w:lang w:val="lt-LT"/>
        </w:rPr>
      </w:pPr>
    </w:p>
    <w:p w14:paraId="2F39DC5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59C704CB" w14:textId="77777777" w:rsidR="006B77C6" w:rsidRDefault="006B77C6">
      <w:pPr>
        <w:pStyle w:val="BodyA"/>
        <w:spacing w:line="240" w:lineRule="auto"/>
        <w:rPr>
          <w:lang w:val="lt-LT"/>
        </w:rPr>
      </w:pPr>
    </w:p>
    <w:p w14:paraId="430FBE02" w14:textId="77777777" w:rsidR="006B77C6" w:rsidRDefault="004F4200">
      <w:pPr>
        <w:pStyle w:val="BodyA"/>
        <w:spacing w:line="240" w:lineRule="auto"/>
        <w:rPr>
          <w:lang w:val="lt-LT"/>
        </w:rPr>
      </w:pPr>
      <w:r>
        <w:rPr>
          <w:rStyle w:val="None"/>
          <w:lang w:val="lt-LT"/>
        </w:rPr>
        <w:t>EU/1/16/1138/002</w:t>
      </w:r>
    </w:p>
    <w:p w14:paraId="4DF91989" w14:textId="77777777" w:rsidR="006B77C6" w:rsidRDefault="006B77C6">
      <w:pPr>
        <w:pStyle w:val="BodyA"/>
        <w:spacing w:line="240" w:lineRule="auto"/>
        <w:rPr>
          <w:lang w:val="lt-LT"/>
        </w:rPr>
      </w:pPr>
    </w:p>
    <w:p w14:paraId="68556932" w14:textId="77777777" w:rsidR="006B77C6" w:rsidRDefault="006B77C6">
      <w:pPr>
        <w:pStyle w:val="BodyA"/>
        <w:spacing w:line="240" w:lineRule="auto"/>
        <w:rPr>
          <w:lang w:val="lt-LT"/>
        </w:rPr>
      </w:pPr>
    </w:p>
    <w:p w14:paraId="2FB1877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48A7CEEE" w14:textId="77777777" w:rsidR="006B77C6" w:rsidRDefault="006B77C6">
      <w:pPr>
        <w:pStyle w:val="BodyA"/>
        <w:spacing w:line="240" w:lineRule="auto"/>
        <w:rPr>
          <w:rStyle w:val="None"/>
          <w:i/>
          <w:iCs/>
          <w:lang w:val="lt-LT"/>
        </w:rPr>
      </w:pPr>
    </w:p>
    <w:p w14:paraId="68BA585A" w14:textId="77777777" w:rsidR="006B77C6" w:rsidRDefault="004F4200">
      <w:pPr>
        <w:pStyle w:val="BodyA"/>
        <w:spacing w:line="240" w:lineRule="auto"/>
        <w:rPr>
          <w:lang w:val="lt-LT"/>
        </w:rPr>
      </w:pPr>
      <w:r>
        <w:rPr>
          <w:rStyle w:val="None"/>
          <w:lang w:val="lt-LT"/>
        </w:rPr>
        <w:t>Lot</w:t>
      </w:r>
    </w:p>
    <w:p w14:paraId="4FDC5102" w14:textId="77777777" w:rsidR="006B77C6" w:rsidRDefault="006B77C6">
      <w:pPr>
        <w:pStyle w:val="BodyA"/>
        <w:spacing w:line="240" w:lineRule="auto"/>
        <w:rPr>
          <w:lang w:val="lt-LT"/>
        </w:rPr>
      </w:pPr>
    </w:p>
    <w:p w14:paraId="521C8B2C" w14:textId="77777777" w:rsidR="006B77C6" w:rsidRDefault="006B77C6">
      <w:pPr>
        <w:pStyle w:val="BodyA"/>
        <w:spacing w:line="240" w:lineRule="auto"/>
        <w:rPr>
          <w:lang w:val="lt-LT"/>
        </w:rPr>
      </w:pPr>
    </w:p>
    <w:p w14:paraId="2C1401D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169722F8" w14:textId="77777777" w:rsidR="006B77C6" w:rsidRDefault="006B77C6">
      <w:pPr>
        <w:pStyle w:val="BodyA"/>
        <w:spacing w:line="240" w:lineRule="auto"/>
        <w:rPr>
          <w:rStyle w:val="None"/>
          <w:i/>
          <w:iCs/>
          <w:lang w:val="lt-LT"/>
        </w:rPr>
      </w:pPr>
    </w:p>
    <w:p w14:paraId="3F254EB9" w14:textId="77777777" w:rsidR="006B77C6" w:rsidRDefault="006B77C6">
      <w:pPr>
        <w:pStyle w:val="BodyA"/>
        <w:spacing w:line="240" w:lineRule="auto"/>
        <w:rPr>
          <w:lang w:val="lt-LT"/>
        </w:rPr>
      </w:pPr>
    </w:p>
    <w:p w14:paraId="1549E5C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4EFFC8B9" w14:textId="77777777" w:rsidR="006B77C6" w:rsidRDefault="006B77C6">
      <w:pPr>
        <w:pStyle w:val="BodyA"/>
        <w:spacing w:line="240" w:lineRule="auto"/>
        <w:rPr>
          <w:lang w:val="lt-LT"/>
        </w:rPr>
      </w:pPr>
    </w:p>
    <w:p w14:paraId="45C4301B" w14:textId="77777777" w:rsidR="006B77C6" w:rsidRDefault="006B77C6">
      <w:pPr>
        <w:pStyle w:val="BodyA"/>
        <w:spacing w:line="240" w:lineRule="auto"/>
        <w:rPr>
          <w:lang w:val="lt-LT"/>
        </w:rPr>
      </w:pPr>
    </w:p>
    <w:p w14:paraId="12765FE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624A6142" w14:textId="77777777" w:rsidR="006B77C6" w:rsidRDefault="006B77C6">
      <w:pPr>
        <w:pStyle w:val="BodyA"/>
        <w:spacing w:line="240" w:lineRule="auto"/>
        <w:rPr>
          <w:lang w:val="lt-LT"/>
        </w:rPr>
      </w:pPr>
    </w:p>
    <w:p w14:paraId="5A82053B" w14:textId="77777777" w:rsidR="006B77C6" w:rsidRDefault="004F4200">
      <w:pPr>
        <w:pStyle w:val="BodyA"/>
        <w:spacing w:line="240" w:lineRule="auto"/>
        <w:rPr>
          <w:lang w:val="lt-LT"/>
        </w:rPr>
      </w:pPr>
      <w:r>
        <w:rPr>
          <w:rStyle w:val="None"/>
          <w:lang w:val="lt-LT"/>
        </w:rPr>
        <w:t>Venclyxto 10 mg</w:t>
      </w:r>
    </w:p>
    <w:p w14:paraId="490F839F" w14:textId="77777777" w:rsidR="006B77C6" w:rsidRDefault="006B77C6">
      <w:pPr>
        <w:pStyle w:val="BodyA"/>
        <w:spacing w:line="240" w:lineRule="auto"/>
        <w:rPr>
          <w:rStyle w:val="None"/>
          <w:shd w:val="clear" w:color="auto" w:fill="CCCCCC"/>
          <w:lang w:val="lt-LT"/>
        </w:rPr>
      </w:pPr>
    </w:p>
    <w:p w14:paraId="733946C5" w14:textId="77777777" w:rsidR="006B77C6" w:rsidRDefault="006B77C6">
      <w:pPr>
        <w:pStyle w:val="BodyA"/>
        <w:spacing w:line="240" w:lineRule="auto"/>
        <w:rPr>
          <w:rStyle w:val="None"/>
          <w:shd w:val="clear" w:color="auto" w:fill="CCCCCC"/>
          <w:lang w:val="lt-LT"/>
        </w:rPr>
      </w:pPr>
    </w:p>
    <w:p w14:paraId="775CF5DD"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44511AB1" w14:textId="77777777" w:rsidR="006B77C6" w:rsidRDefault="006B77C6">
      <w:pPr>
        <w:pStyle w:val="BodyA"/>
        <w:tabs>
          <w:tab w:val="clear" w:pos="567"/>
        </w:tabs>
        <w:spacing w:line="240" w:lineRule="auto"/>
        <w:rPr>
          <w:lang w:val="lt-LT"/>
        </w:rPr>
      </w:pPr>
    </w:p>
    <w:p w14:paraId="7679D86E" w14:textId="77777777" w:rsidR="006B77C6" w:rsidRDefault="004F4200">
      <w:pPr>
        <w:pStyle w:val="BodyA"/>
        <w:tabs>
          <w:tab w:val="clear" w:pos="567"/>
        </w:tabs>
        <w:spacing w:line="240" w:lineRule="auto"/>
        <w:rPr>
          <w:lang w:val="lt-LT"/>
        </w:rPr>
      </w:pPr>
      <w:r>
        <w:rPr>
          <w:rStyle w:val="None"/>
          <w:shd w:val="clear" w:color="auto" w:fill="CCCCCC"/>
          <w:lang w:val="lt-LT"/>
        </w:rPr>
        <w:t>2D brūkšninis kodas su nurodytu unikaliu identifikatoriumi</w:t>
      </w:r>
      <w:r>
        <w:rPr>
          <w:rStyle w:val="None"/>
          <w:lang w:val="lt-LT"/>
        </w:rPr>
        <w:t>.</w:t>
      </w:r>
    </w:p>
    <w:p w14:paraId="3B70F5E3" w14:textId="77777777" w:rsidR="006B77C6" w:rsidRDefault="006B77C6">
      <w:pPr>
        <w:pStyle w:val="BodyA"/>
        <w:tabs>
          <w:tab w:val="clear" w:pos="567"/>
        </w:tabs>
        <w:spacing w:line="240" w:lineRule="auto"/>
        <w:rPr>
          <w:lang w:val="lt-LT"/>
        </w:rPr>
      </w:pPr>
    </w:p>
    <w:p w14:paraId="7795DE1A" w14:textId="77777777" w:rsidR="006B77C6" w:rsidRDefault="006B77C6">
      <w:pPr>
        <w:pStyle w:val="BodyA"/>
        <w:tabs>
          <w:tab w:val="clear" w:pos="567"/>
        </w:tabs>
        <w:spacing w:line="240" w:lineRule="auto"/>
        <w:rPr>
          <w:lang w:val="lt-LT"/>
        </w:rPr>
      </w:pPr>
    </w:p>
    <w:p w14:paraId="4B768714"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1D28D905" w14:textId="77777777" w:rsidR="006B77C6" w:rsidRDefault="006B77C6">
      <w:pPr>
        <w:pStyle w:val="BodyA"/>
        <w:tabs>
          <w:tab w:val="clear" w:pos="567"/>
        </w:tabs>
        <w:spacing w:line="240" w:lineRule="auto"/>
        <w:rPr>
          <w:lang w:val="lt-LT"/>
        </w:rPr>
      </w:pPr>
    </w:p>
    <w:p w14:paraId="431A449F" w14:textId="77777777" w:rsidR="006B77C6" w:rsidRDefault="004F4200">
      <w:pPr>
        <w:pStyle w:val="BodyA"/>
        <w:spacing w:line="240" w:lineRule="auto"/>
        <w:rPr>
          <w:lang w:val="lt-LT"/>
        </w:rPr>
      </w:pPr>
      <w:r>
        <w:rPr>
          <w:rStyle w:val="None"/>
          <w:lang w:val="lt-LT"/>
        </w:rPr>
        <w:t>PC</w:t>
      </w:r>
    </w:p>
    <w:p w14:paraId="61C75D41" w14:textId="77777777" w:rsidR="006B77C6" w:rsidRDefault="004F4200">
      <w:pPr>
        <w:pStyle w:val="BodyA"/>
        <w:spacing w:line="240" w:lineRule="auto"/>
        <w:rPr>
          <w:lang w:val="lt-LT"/>
        </w:rPr>
      </w:pPr>
      <w:r>
        <w:rPr>
          <w:rStyle w:val="None"/>
          <w:lang w:val="lt-LT"/>
        </w:rPr>
        <w:t>SN</w:t>
      </w:r>
    </w:p>
    <w:p w14:paraId="38516A1E"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2660E322" w14:textId="77777777" w:rsidR="006B77C6" w:rsidRDefault="004F4200">
      <w:pPr>
        <w:pStyle w:val="BodyA"/>
        <w:spacing w:line="240" w:lineRule="auto"/>
        <w:rPr>
          <w:lang w:val="lt-LT"/>
        </w:rPr>
      </w:pPr>
      <w:r>
        <w:rPr>
          <w:rStyle w:val="None"/>
          <w:rFonts w:ascii="Arial Unicode MS" w:hAnsi="Arial Unicode MS"/>
          <w:shd w:val="clear" w:color="auto" w:fill="CCCCCC"/>
          <w:lang w:val="lt-LT"/>
        </w:rPr>
        <w:br w:type="page"/>
      </w:r>
    </w:p>
    <w:p w14:paraId="6DF647D8"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lang w:val="lt-LT"/>
        </w:rPr>
      </w:pPr>
      <w:r>
        <w:rPr>
          <w:rStyle w:val="None"/>
          <w:b/>
          <w:bCs/>
          <w:lang w:val="lt-LT"/>
        </w:rPr>
        <w:lastRenderedPageBreak/>
        <w:t>MINIMALI INFORMACIJA ANT LIZDINIŲ PLOKŠTELIŲ ARBA DVISLUOKSNIŲ JUOSTELIŲ</w:t>
      </w:r>
    </w:p>
    <w:p w14:paraId="1C2F2806"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581F401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r>
        <w:rPr>
          <w:rStyle w:val="None"/>
          <w:b/>
          <w:bCs/>
          <w:lang w:val="lt-LT"/>
        </w:rPr>
        <w:t>LIZDINĖ PLOKŠTELĖ</w:t>
      </w:r>
    </w:p>
    <w:p w14:paraId="41EA0732" w14:textId="77777777" w:rsidR="006B77C6" w:rsidRDefault="006B77C6">
      <w:pPr>
        <w:pStyle w:val="BodyA"/>
        <w:spacing w:line="240" w:lineRule="auto"/>
        <w:rPr>
          <w:lang w:val="lt-LT"/>
        </w:rPr>
      </w:pPr>
    </w:p>
    <w:p w14:paraId="4A22F164" w14:textId="77777777" w:rsidR="006B77C6" w:rsidRDefault="006B77C6">
      <w:pPr>
        <w:pStyle w:val="BodyA"/>
        <w:spacing w:line="240" w:lineRule="auto"/>
        <w:rPr>
          <w:lang w:val="lt-LT"/>
        </w:rPr>
      </w:pPr>
    </w:p>
    <w:p w14:paraId="3993563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w:t>
      </w:r>
      <w:r>
        <w:rPr>
          <w:rStyle w:val="None"/>
          <w:b/>
          <w:bCs/>
          <w:lang w:val="lt-LT"/>
        </w:rPr>
        <w:tab/>
        <w:t xml:space="preserve">VAISTINIO PREPARATO PAVADINIMAS </w:t>
      </w:r>
    </w:p>
    <w:p w14:paraId="645EF0AA" w14:textId="77777777" w:rsidR="006B77C6" w:rsidRDefault="006B77C6">
      <w:pPr>
        <w:pStyle w:val="BodyA"/>
        <w:spacing w:line="240" w:lineRule="auto"/>
        <w:rPr>
          <w:rStyle w:val="None"/>
          <w:i/>
          <w:iCs/>
          <w:lang w:val="lt-LT"/>
        </w:rPr>
      </w:pPr>
    </w:p>
    <w:p w14:paraId="2943998D" w14:textId="77777777" w:rsidR="006B77C6" w:rsidRDefault="004F4200">
      <w:pPr>
        <w:pStyle w:val="BodyA"/>
        <w:spacing w:line="240" w:lineRule="auto"/>
        <w:ind w:left="567" w:hanging="567"/>
        <w:rPr>
          <w:lang w:val="lt-LT"/>
        </w:rPr>
      </w:pPr>
      <w:r>
        <w:rPr>
          <w:rStyle w:val="None"/>
          <w:lang w:val="lt-LT"/>
        </w:rPr>
        <w:t>Venclyxto 10 mg tabletės</w:t>
      </w:r>
    </w:p>
    <w:p w14:paraId="2166905D" w14:textId="77777777" w:rsidR="006B77C6" w:rsidRPr="003B4290" w:rsidRDefault="004F4200">
      <w:pPr>
        <w:pStyle w:val="BodyA"/>
        <w:spacing w:line="240" w:lineRule="auto"/>
        <w:ind w:left="567" w:hanging="567"/>
        <w:rPr>
          <w:i/>
          <w:iCs/>
          <w:lang w:val="lt-LT"/>
        </w:rPr>
      </w:pPr>
      <w:r w:rsidRPr="003B4290">
        <w:rPr>
          <w:rStyle w:val="None"/>
          <w:i/>
          <w:iCs/>
          <w:lang w:val="lt-LT"/>
        </w:rPr>
        <w:t>venetoclaxum</w:t>
      </w:r>
    </w:p>
    <w:p w14:paraId="76BD06F7" w14:textId="77777777" w:rsidR="006B77C6" w:rsidRDefault="006B77C6">
      <w:pPr>
        <w:pStyle w:val="BodyA"/>
        <w:spacing w:line="240" w:lineRule="auto"/>
        <w:rPr>
          <w:lang w:val="lt-LT"/>
        </w:rPr>
      </w:pPr>
    </w:p>
    <w:p w14:paraId="4CC12100" w14:textId="77777777" w:rsidR="006B77C6" w:rsidRDefault="006B77C6">
      <w:pPr>
        <w:pStyle w:val="BodyA"/>
        <w:spacing w:line="240" w:lineRule="auto"/>
        <w:rPr>
          <w:lang w:val="lt-LT"/>
        </w:rPr>
      </w:pPr>
    </w:p>
    <w:p w14:paraId="281BCCCD"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2.</w:t>
      </w:r>
      <w:r>
        <w:rPr>
          <w:rStyle w:val="None"/>
          <w:b/>
          <w:bCs/>
          <w:lang w:val="lt-LT"/>
        </w:rPr>
        <w:tab/>
        <w:t>REGISTRUOTOJO PAVADINIMAS</w:t>
      </w:r>
    </w:p>
    <w:p w14:paraId="4D8C991B" w14:textId="77777777" w:rsidR="006B77C6" w:rsidRDefault="006B77C6">
      <w:pPr>
        <w:pStyle w:val="BodyA"/>
        <w:spacing w:line="240" w:lineRule="auto"/>
        <w:rPr>
          <w:lang w:val="lt-LT"/>
        </w:rPr>
      </w:pPr>
    </w:p>
    <w:p w14:paraId="25DA8956" w14:textId="77777777" w:rsidR="006B77C6" w:rsidRDefault="004F4200">
      <w:pPr>
        <w:pStyle w:val="BodyA"/>
        <w:spacing w:line="240" w:lineRule="auto"/>
        <w:rPr>
          <w:lang w:val="lt-LT"/>
        </w:rPr>
      </w:pPr>
      <w:r>
        <w:rPr>
          <w:rStyle w:val="None"/>
          <w:lang w:val="lt-LT"/>
        </w:rPr>
        <w:t xml:space="preserve">AbbVie </w:t>
      </w:r>
      <w:r>
        <w:rPr>
          <w:rStyle w:val="None"/>
          <w:shd w:val="clear" w:color="auto" w:fill="C0C0C0"/>
          <w:lang w:val="lt-LT"/>
        </w:rPr>
        <w:t>(logotipas)</w:t>
      </w:r>
    </w:p>
    <w:p w14:paraId="4BD36AA1" w14:textId="77777777" w:rsidR="006B77C6" w:rsidRDefault="006B77C6">
      <w:pPr>
        <w:pStyle w:val="BodyA"/>
        <w:spacing w:line="240" w:lineRule="auto"/>
        <w:rPr>
          <w:lang w:val="lt-LT"/>
        </w:rPr>
      </w:pPr>
    </w:p>
    <w:p w14:paraId="08AE79C9" w14:textId="77777777" w:rsidR="006B77C6" w:rsidRDefault="006B77C6">
      <w:pPr>
        <w:pStyle w:val="BodyA"/>
        <w:spacing w:line="240" w:lineRule="auto"/>
        <w:rPr>
          <w:lang w:val="lt-LT"/>
        </w:rPr>
      </w:pPr>
    </w:p>
    <w:p w14:paraId="2882B89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3.</w:t>
      </w:r>
      <w:r>
        <w:rPr>
          <w:rStyle w:val="None"/>
          <w:b/>
          <w:bCs/>
          <w:lang w:val="lt-LT"/>
        </w:rPr>
        <w:tab/>
        <w:t>TINKAMUMO LAIKAS</w:t>
      </w:r>
    </w:p>
    <w:p w14:paraId="39F01E8C" w14:textId="77777777" w:rsidR="006B77C6" w:rsidRDefault="006B77C6">
      <w:pPr>
        <w:pStyle w:val="BodyA"/>
        <w:spacing w:line="240" w:lineRule="auto"/>
        <w:rPr>
          <w:lang w:val="lt-LT"/>
        </w:rPr>
      </w:pPr>
    </w:p>
    <w:p w14:paraId="4BD0A259" w14:textId="77777777" w:rsidR="006B77C6" w:rsidRDefault="004F4200">
      <w:pPr>
        <w:pStyle w:val="BodyA"/>
        <w:spacing w:line="240" w:lineRule="auto"/>
        <w:rPr>
          <w:lang w:val="lt-LT"/>
        </w:rPr>
      </w:pPr>
      <w:r>
        <w:rPr>
          <w:rStyle w:val="None"/>
          <w:lang w:val="lt-LT"/>
        </w:rPr>
        <w:t>EXP &lt; mm/MMMM &gt;</w:t>
      </w:r>
    </w:p>
    <w:p w14:paraId="1DF100BC" w14:textId="77777777" w:rsidR="006B77C6" w:rsidRDefault="006B77C6">
      <w:pPr>
        <w:pStyle w:val="BodyA"/>
        <w:spacing w:line="240" w:lineRule="auto"/>
        <w:rPr>
          <w:lang w:val="lt-LT"/>
        </w:rPr>
      </w:pPr>
    </w:p>
    <w:p w14:paraId="41B5DBF4" w14:textId="77777777" w:rsidR="006B77C6" w:rsidRDefault="006B77C6">
      <w:pPr>
        <w:pStyle w:val="BodyA"/>
        <w:spacing w:line="240" w:lineRule="auto"/>
        <w:rPr>
          <w:lang w:val="lt-LT"/>
        </w:rPr>
      </w:pPr>
    </w:p>
    <w:p w14:paraId="78C3E73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4.</w:t>
      </w:r>
      <w:r>
        <w:rPr>
          <w:rStyle w:val="None"/>
          <w:b/>
          <w:bCs/>
          <w:lang w:val="lt-LT"/>
        </w:rPr>
        <w:tab/>
        <w:t>SERIJOS NUMERIS</w:t>
      </w:r>
    </w:p>
    <w:p w14:paraId="0E8954EA" w14:textId="77777777" w:rsidR="006B77C6" w:rsidRDefault="006B77C6">
      <w:pPr>
        <w:pStyle w:val="BodyA"/>
        <w:spacing w:line="240" w:lineRule="auto"/>
        <w:rPr>
          <w:lang w:val="lt-LT"/>
        </w:rPr>
      </w:pPr>
    </w:p>
    <w:p w14:paraId="458B5047" w14:textId="77777777" w:rsidR="006B77C6" w:rsidRDefault="004F4200">
      <w:pPr>
        <w:pStyle w:val="BodyA"/>
        <w:spacing w:line="240" w:lineRule="auto"/>
        <w:rPr>
          <w:lang w:val="lt-LT"/>
        </w:rPr>
      </w:pPr>
      <w:r>
        <w:rPr>
          <w:rStyle w:val="None"/>
          <w:lang w:val="lt-LT"/>
        </w:rPr>
        <w:t>Lot</w:t>
      </w:r>
    </w:p>
    <w:p w14:paraId="0C938146" w14:textId="77777777" w:rsidR="006B77C6" w:rsidRDefault="006B77C6">
      <w:pPr>
        <w:pStyle w:val="BodyA"/>
        <w:spacing w:line="240" w:lineRule="auto"/>
        <w:rPr>
          <w:lang w:val="lt-LT"/>
        </w:rPr>
      </w:pPr>
    </w:p>
    <w:p w14:paraId="11D306DE" w14:textId="77777777" w:rsidR="006B77C6" w:rsidRDefault="006B77C6">
      <w:pPr>
        <w:pStyle w:val="BodyA"/>
        <w:spacing w:line="240" w:lineRule="auto"/>
        <w:rPr>
          <w:lang w:val="lt-LT"/>
        </w:rPr>
      </w:pPr>
    </w:p>
    <w:p w14:paraId="67BB1B1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5.</w:t>
      </w:r>
      <w:r>
        <w:rPr>
          <w:rStyle w:val="None"/>
          <w:b/>
          <w:bCs/>
          <w:lang w:val="lt-LT"/>
        </w:rPr>
        <w:tab/>
        <w:t>KITA</w:t>
      </w:r>
    </w:p>
    <w:p w14:paraId="100BDE50" w14:textId="77777777" w:rsidR="006B77C6" w:rsidRDefault="006B77C6">
      <w:pPr>
        <w:pStyle w:val="BodyA"/>
        <w:spacing w:line="240" w:lineRule="auto"/>
        <w:rPr>
          <w:lang w:val="lt-LT"/>
        </w:rPr>
      </w:pPr>
    </w:p>
    <w:p w14:paraId="325C4E13" w14:textId="77777777" w:rsidR="006B77C6" w:rsidRDefault="004F4200">
      <w:pPr>
        <w:pStyle w:val="BodyA"/>
        <w:pBdr>
          <w:top w:val="single" w:sz="4" w:space="0" w:color="000000"/>
          <w:left w:val="single" w:sz="4" w:space="0" w:color="000000"/>
          <w:bottom w:val="single" w:sz="4" w:space="0" w:color="000000"/>
          <w:right w:val="single" w:sz="4" w:space="0" w:color="000000"/>
        </w:pBdr>
        <w:spacing w:before="120" w:line="240" w:lineRule="auto"/>
        <w:rPr>
          <w:lang w:val="lt-LT"/>
        </w:rPr>
      </w:pPr>
      <w:r>
        <w:rPr>
          <w:rStyle w:val="None"/>
          <w:rFonts w:ascii="Arial Unicode MS" w:hAnsi="Arial Unicode MS"/>
          <w:lang w:val="lt-LT"/>
        </w:rPr>
        <w:br w:type="page"/>
      </w:r>
    </w:p>
    <w:p w14:paraId="1A2BEC6C" w14:textId="77777777" w:rsidR="006B77C6" w:rsidRDefault="004F4200">
      <w:pPr>
        <w:pStyle w:val="BodyA"/>
        <w:pBdr>
          <w:top w:val="single" w:sz="4" w:space="0" w:color="000000"/>
          <w:left w:val="single" w:sz="4" w:space="0" w:color="000000"/>
          <w:bottom w:val="single" w:sz="4" w:space="0" w:color="000000"/>
          <w:right w:val="single" w:sz="4" w:space="0" w:color="000000"/>
        </w:pBdr>
        <w:spacing w:before="120" w:line="240" w:lineRule="auto"/>
        <w:rPr>
          <w:rStyle w:val="None"/>
          <w:b/>
          <w:bCs/>
          <w:lang w:val="lt-LT"/>
        </w:rPr>
      </w:pPr>
      <w:r>
        <w:rPr>
          <w:rStyle w:val="None"/>
          <w:b/>
          <w:bCs/>
          <w:lang w:val="lt-LT"/>
        </w:rPr>
        <w:lastRenderedPageBreak/>
        <w:t>INFORMACIJA ANT IŠORINĖS PAKUOTĖS</w:t>
      </w:r>
    </w:p>
    <w:p w14:paraId="2219A395"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4CA5556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t>KARTONO DĖŽUTĖ (5 dienų pakuotė)</w:t>
      </w:r>
    </w:p>
    <w:p w14:paraId="7DC96AA9" w14:textId="77777777" w:rsidR="006B77C6" w:rsidRDefault="006B77C6">
      <w:pPr>
        <w:pStyle w:val="BodyA"/>
        <w:spacing w:line="240" w:lineRule="auto"/>
        <w:rPr>
          <w:lang w:val="lt-LT"/>
        </w:rPr>
      </w:pPr>
    </w:p>
    <w:p w14:paraId="330DE256" w14:textId="77777777" w:rsidR="006B77C6" w:rsidRDefault="006B77C6">
      <w:pPr>
        <w:pStyle w:val="BodyA"/>
        <w:spacing w:line="240" w:lineRule="auto"/>
        <w:rPr>
          <w:lang w:val="lt-LT"/>
        </w:rPr>
      </w:pPr>
    </w:p>
    <w:p w14:paraId="36B0CA5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374F6849" w14:textId="77777777" w:rsidR="006B77C6" w:rsidRDefault="006B77C6">
      <w:pPr>
        <w:pStyle w:val="BodyA"/>
        <w:spacing w:line="240" w:lineRule="auto"/>
        <w:rPr>
          <w:lang w:val="lt-LT"/>
        </w:rPr>
      </w:pPr>
    </w:p>
    <w:p w14:paraId="7C609BF2" w14:textId="77777777" w:rsidR="006B77C6" w:rsidRDefault="004F4200">
      <w:pPr>
        <w:pStyle w:val="BodyA"/>
        <w:spacing w:line="240" w:lineRule="auto"/>
        <w:rPr>
          <w:lang w:val="lt-LT"/>
        </w:rPr>
      </w:pPr>
      <w:r>
        <w:rPr>
          <w:rStyle w:val="None"/>
          <w:lang w:val="lt-LT"/>
        </w:rPr>
        <w:t>Venclyxto 50 mg plėvele dengtos tabletės</w:t>
      </w:r>
    </w:p>
    <w:p w14:paraId="214B948B"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6B8E5543" w14:textId="77777777" w:rsidR="006B77C6" w:rsidRDefault="006B77C6">
      <w:pPr>
        <w:pStyle w:val="BodyA"/>
        <w:spacing w:line="240" w:lineRule="auto"/>
        <w:rPr>
          <w:lang w:val="lt-LT"/>
        </w:rPr>
      </w:pPr>
    </w:p>
    <w:p w14:paraId="4E69D118" w14:textId="77777777" w:rsidR="006B77C6" w:rsidRDefault="006B77C6">
      <w:pPr>
        <w:pStyle w:val="BodyA"/>
        <w:spacing w:line="240" w:lineRule="auto"/>
        <w:rPr>
          <w:lang w:val="lt-LT"/>
        </w:rPr>
      </w:pPr>
    </w:p>
    <w:p w14:paraId="4C8752F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2.</w:t>
      </w:r>
      <w:r>
        <w:rPr>
          <w:rStyle w:val="None"/>
          <w:b/>
          <w:bCs/>
          <w:lang w:val="lt-LT"/>
        </w:rPr>
        <w:tab/>
        <w:t>VEIKLIOJI (-IOS) MEDŽIAGA (-OS) IR JOS (-Ų) KIEKIS (-IAI)</w:t>
      </w:r>
    </w:p>
    <w:p w14:paraId="7E86D858" w14:textId="77777777" w:rsidR="006B77C6" w:rsidRDefault="006B77C6">
      <w:pPr>
        <w:pStyle w:val="BodyA"/>
        <w:spacing w:line="240" w:lineRule="auto"/>
        <w:rPr>
          <w:lang w:val="lt-LT"/>
        </w:rPr>
      </w:pPr>
    </w:p>
    <w:p w14:paraId="1626A986" w14:textId="77777777" w:rsidR="006B77C6" w:rsidRDefault="004F4200">
      <w:pPr>
        <w:pStyle w:val="BodyA"/>
        <w:spacing w:line="240" w:lineRule="auto"/>
        <w:rPr>
          <w:lang w:val="lt-LT"/>
        </w:rPr>
      </w:pPr>
      <w:r>
        <w:rPr>
          <w:rStyle w:val="None"/>
          <w:lang w:val="lt-LT"/>
        </w:rPr>
        <w:t>Kiekvienoje plėvele dengtoje tabletėje yra 50 mg venetoklakso.</w:t>
      </w:r>
    </w:p>
    <w:p w14:paraId="64422F67" w14:textId="77777777" w:rsidR="006B77C6" w:rsidRDefault="006B77C6">
      <w:pPr>
        <w:pStyle w:val="BodyA"/>
        <w:spacing w:line="240" w:lineRule="auto"/>
        <w:rPr>
          <w:lang w:val="lt-LT"/>
        </w:rPr>
      </w:pPr>
    </w:p>
    <w:p w14:paraId="5A216552" w14:textId="77777777" w:rsidR="006B77C6" w:rsidRDefault="006B77C6">
      <w:pPr>
        <w:pStyle w:val="BodyA"/>
        <w:spacing w:line="240" w:lineRule="auto"/>
        <w:rPr>
          <w:lang w:val="lt-LT"/>
        </w:rPr>
      </w:pPr>
    </w:p>
    <w:p w14:paraId="4E38F20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79A8C376" w14:textId="77777777" w:rsidR="006B77C6" w:rsidRDefault="006B77C6">
      <w:pPr>
        <w:pStyle w:val="BodyA"/>
        <w:spacing w:line="240" w:lineRule="auto"/>
        <w:rPr>
          <w:lang w:val="lt-LT"/>
        </w:rPr>
      </w:pPr>
    </w:p>
    <w:p w14:paraId="5A5F816C" w14:textId="77777777" w:rsidR="006B77C6" w:rsidRDefault="006B77C6">
      <w:pPr>
        <w:pStyle w:val="BodyA"/>
        <w:spacing w:line="240" w:lineRule="auto"/>
        <w:rPr>
          <w:lang w:val="lt-LT"/>
        </w:rPr>
      </w:pPr>
    </w:p>
    <w:p w14:paraId="1CF4FA4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7D3355A7" w14:textId="77777777" w:rsidR="006B77C6" w:rsidRDefault="006B77C6">
      <w:pPr>
        <w:pStyle w:val="BodyA"/>
        <w:spacing w:line="240" w:lineRule="auto"/>
        <w:rPr>
          <w:lang w:val="lt-LT"/>
        </w:rPr>
      </w:pPr>
    </w:p>
    <w:p w14:paraId="3569E746"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3ADA28CB" w14:textId="77777777" w:rsidR="006B77C6" w:rsidRDefault="006B77C6">
      <w:pPr>
        <w:pStyle w:val="BodyA"/>
        <w:spacing w:line="240" w:lineRule="auto"/>
        <w:rPr>
          <w:lang w:val="lt-LT"/>
        </w:rPr>
      </w:pPr>
    </w:p>
    <w:p w14:paraId="5E5BCEB5" w14:textId="77777777" w:rsidR="006B77C6" w:rsidRDefault="004F4200">
      <w:pPr>
        <w:pStyle w:val="BodyA"/>
        <w:spacing w:line="240" w:lineRule="auto"/>
        <w:rPr>
          <w:lang w:val="lt-LT"/>
        </w:rPr>
      </w:pPr>
      <w:r>
        <w:rPr>
          <w:rStyle w:val="None"/>
          <w:lang w:val="lt-LT"/>
        </w:rPr>
        <w:t>5 plėvele dengtos tabletės</w:t>
      </w:r>
    </w:p>
    <w:p w14:paraId="0315E33A" w14:textId="77777777" w:rsidR="006B77C6" w:rsidRDefault="006B77C6">
      <w:pPr>
        <w:pStyle w:val="BodyA"/>
        <w:spacing w:line="240" w:lineRule="auto"/>
        <w:rPr>
          <w:lang w:val="lt-LT"/>
        </w:rPr>
      </w:pPr>
    </w:p>
    <w:p w14:paraId="79BAEA01" w14:textId="77777777" w:rsidR="006B77C6" w:rsidRDefault="006B77C6">
      <w:pPr>
        <w:pStyle w:val="BodyA"/>
        <w:spacing w:line="240" w:lineRule="auto"/>
        <w:rPr>
          <w:lang w:val="lt-LT"/>
        </w:rPr>
      </w:pPr>
    </w:p>
    <w:p w14:paraId="12B0229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0A2B35B3" w14:textId="77777777" w:rsidR="006B77C6" w:rsidRDefault="006B77C6">
      <w:pPr>
        <w:pStyle w:val="BodyA"/>
        <w:spacing w:line="240" w:lineRule="auto"/>
        <w:rPr>
          <w:lang w:val="lt-LT"/>
        </w:rPr>
      </w:pPr>
    </w:p>
    <w:p w14:paraId="36B7D4C4" w14:textId="77777777" w:rsidR="006B77C6" w:rsidRDefault="004F4200">
      <w:pPr>
        <w:pStyle w:val="BodyA"/>
        <w:spacing w:line="240" w:lineRule="auto"/>
        <w:rPr>
          <w:lang w:val="lt-LT"/>
        </w:rPr>
      </w:pPr>
      <w:r>
        <w:rPr>
          <w:rStyle w:val="None"/>
          <w:lang w:val="lt-LT"/>
        </w:rPr>
        <w:t xml:space="preserve">Vartoti paskirtą dozę </w:t>
      </w:r>
      <w:r>
        <w:rPr>
          <w:rStyle w:val="None"/>
          <w:b/>
          <w:bCs/>
          <w:lang w:val="lt-LT"/>
        </w:rPr>
        <w:t>ryte</w:t>
      </w:r>
      <w:r>
        <w:rPr>
          <w:rStyle w:val="None"/>
          <w:lang w:val="lt-LT"/>
        </w:rPr>
        <w:t xml:space="preserve"> su maistu, užsigeriant vandeniu. Reikia išgerti 1,5 – 2 litrus vandens per parą. </w:t>
      </w:r>
    </w:p>
    <w:p w14:paraId="456A3AA5"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1758A4CF" w14:textId="77777777" w:rsidR="006B77C6" w:rsidRDefault="006B77C6">
      <w:pPr>
        <w:pStyle w:val="BodyA"/>
        <w:spacing w:line="240" w:lineRule="auto"/>
        <w:rPr>
          <w:lang w:val="lt-LT"/>
        </w:rPr>
      </w:pPr>
    </w:p>
    <w:p w14:paraId="3EB75D02" w14:textId="77777777" w:rsidR="006B77C6" w:rsidRDefault="004F4200">
      <w:pPr>
        <w:pStyle w:val="BodyA"/>
        <w:spacing w:line="240" w:lineRule="auto"/>
        <w:rPr>
          <w:lang w:val="lt-LT"/>
        </w:rPr>
      </w:pPr>
      <w:r>
        <w:rPr>
          <w:rStyle w:val="None"/>
          <w:lang w:val="lt-LT"/>
        </w:rPr>
        <w:t>Vartoti per burną.</w:t>
      </w:r>
    </w:p>
    <w:p w14:paraId="1B77FE54" w14:textId="77777777" w:rsidR="006B77C6" w:rsidRDefault="006B77C6">
      <w:pPr>
        <w:pStyle w:val="BodyA"/>
        <w:spacing w:line="240" w:lineRule="auto"/>
        <w:rPr>
          <w:lang w:val="lt-LT"/>
        </w:rPr>
      </w:pPr>
    </w:p>
    <w:p w14:paraId="6564A5DE" w14:textId="77777777" w:rsidR="006B77C6" w:rsidRDefault="006B77C6">
      <w:pPr>
        <w:pStyle w:val="BodyA"/>
        <w:spacing w:line="240" w:lineRule="auto"/>
        <w:rPr>
          <w:lang w:val="lt-LT"/>
        </w:rPr>
      </w:pPr>
    </w:p>
    <w:p w14:paraId="613C2F2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5CEAE960" w14:textId="77777777" w:rsidR="006B77C6" w:rsidRDefault="006B77C6">
      <w:pPr>
        <w:pStyle w:val="BodyA"/>
        <w:spacing w:line="240" w:lineRule="auto"/>
        <w:rPr>
          <w:lang w:val="lt-LT"/>
        </w:rPr>
      </w:pPr>
    </w:p>
    <w:p w14:paraId="3B07F6C5" w14:textId="77777777" w:rsidR="006B77C6" w:rsidRDefault="004F4200">
      <w:pPr>
        <w:pStyle w:val="BodyA"/>
        <w:spacing w:line="240" w:lineRule="auto"/>
        <w:rPr>
          <w:lang w:val="lt-LT"/>
        </w:rPr>
      </w:pPr>
      <w:r>
        <w:rPr>
          <w:rStyle w:val="None"/>
          <w:lang w:val="lt-LT"/>
        </w:rPr>
        <w:t>Laikyti vaikams nepastebimoje ir nepasiekiamoje vietoje.</w:t>
      </w:r>
    </w:p>
    <w:p w14:paraId="3B92B6D0" w14:textId="77777777" w:rsidR="006B77C6" w:rsidRDefault="006B77C6">
      <w:pPr>
        <w:pStyle w:val="BodyA"/>
        <w:spacing w:line="240" w:lineRule="auto"/>
        <w:rPr>
          <w:lang w:val="lt-LT"/>
        </w:rPr>
      </w:pPr>
    </w:p>
    <w:p w14:paraId="067C1BD6" w14:textId="77777777" w:rsidR="006B77C6" w:rsidRDefault="006B77C6">
      <w:pPr>
        <w:pStyle w:val="BodyA"/>
        <w:spacing w:line="240" w:lineRule="auto"/>
        <w:rPr>
          <w:lang w:val="lt-LT"/>
        </w:rPr>
      </w:pPr>
    </w:p>
    <w:p w14:paraId="6244A52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7E809CC9" w14:textId="77777777" w:rsidR="006B77C6" w:rsidRDefault="006B77C6">
      <w:pPr>
        <w:pStyle w:val="BodyA"/>
        <w:spacing w:line="240" w:lineRule="auto"/>
        <w:rPr>
          <w:lang w:val="lt-LT"/>
        </w:rPr>
      </w:pPr>
    </w:p>
    <w:p w14:paraId="270BC022" w14:textId="77777777" w:rsidR="006B77C6" w:rsidRDefault="006B77C6">
      <w:pPr>
        <w:pStyle w:val="BodyA"/>
        <w:tabs>
          <w:tab w:val="left" w:pos="749"/>
        </w:tabs>
        <w:spacing w:line="240" w:lineRule="auto"/>
        <w:rPr>
          <w:lang w:val="lt-LT"/>
        </w:rPr>
      </w:pPr>
    </w:p>
    <w:p w14:paraId="08D6AE9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2EF4D9AE" w14:textId="77777777" w:rsidR="006B77C6" w:rsidRDefault="006B77C6">
      <w:pPr>
        <w:pStyle w:val="BodyA"/>
        <w:spacing w:line="240" w:lineRule="auto"/>
        <w:rPr>
          <w:lang w:val="lt-LT"/>
        </w:rPr>
      </w:pPr>
    </w:p>
    <w:p w14:paraId="024FC799" w14:textId="77777777" w:rsidR="006B77C6" w:rsidRDefault="004F4200">
      <w:pPr>
        <w:pStyle w:val="BodyA"/>
        <w:spacing w:line="240" w:lineRule="auto"/>
        <w:rPr>
          <w:lang w:val="lt-LT"/>
        </w:rPr>
      </w:pPr>
      <w:r>
        <w:rPr>
          <w:rStyle w:val="None"/>
          <w:lang w:val="lt-LT"/>
        </w:rPr>
        <w:t>EXP &lt; mm/MMMM &gt;</w:t>
      </w:r>
    </w:p>
    <w:p w14:paraId="49A8F4D3" w14:textId="77777777" w:rsidR="006B77C6" w:rsidRDefault="006B77C6">
      <w:pPr>
        <w:pStyle w:val="BodyA"/>
        <w:spacing w:line="240" w:lineRule="auto"/>
        <w:rPr>
          <w:lang w:val="lt-LT"/>
        </w:rPr>
      </w:pPr>
    </w:p>
    <w:p w14:paraId="71C51DFD" w14:textId="77777777" w:rsidR="006B77C6" w:rsidRDefault="006B77C6">
      <w:pPr>
        <w:pStyle w:val="BodyA"/>
        <w:spacing w:line="240" w:lineRule="auto"/>
        <w:rPr>
          <w:lang w:val="lt-LT"/>
        </w:rPr>
      </w:pPr>
    </w:p>
    <w:p w14:paraId="321C73DD"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0895AFFE" w14:textId="77777777" w:rsidR="006B77C6" w:rsidRDefault="006B77C6">
      <w:pPr>
        <w:pStyle w:val="BodyA"/>
        <w:spacing w:line="240" w:lineRule="auto"/>
        <w:rPr>
          <w:lang w:val="lt-LT"/>
        </w:rPr>
      </w:pPr>
    </w:p>
    <w:p w14:paraId="718D5A6B" w14:textId="77777777" w:rsidR="006B77C6" w:rsidRDefault="006B77C6">
      <w:pPr>
        <w:pStyle w:val="BodyA"/>
        <w:spacing w:line="240" w:lineRule="auto"/>
        <w:ind w:left="567" w:hanging="567"/>
        <w:rPr>
          <w:lang w:val="lt-LT"/>
        </w:rPr>
      </w:pPr>
    </w:p>
    <w:p w14:paraId="56D2AF1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6B93AE57" w14:textId="77777777" w:rsidR="006B77C6" w:rsidRDefault="006B77C6">
      <w:pPr>
        <w:pStyle w:val="BodyA"/>
        <w:spacing w:line="240" w:lineRule="auto"/>
        <w:rPr>
          <w:lang w:val="lt-LT"/>
        </w:rPr>
      </w:pPr>
    </w:p>
    <w:p w14:paraId="1B942729" w14:textId="77777777" w:rsidR="006B77C6" w:rsidRDefault="006B77C6">
      <w:pPr>
        <w:pStyle w:val="BodyA"/>
        <w:spacing w:line="240" w:lineRule="auto"/>
        <w:rPr>
          <w:lang w:val="lt-LT"/>
        </w:rPr>
      </w:pPr>
    </w:p>
    <w:p w14:paraId="1DAF0492"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5E4F231D" w14:textId="77777777" w:rsidR="006B77C6" w:rsidRDefault="006B77C6">
      <w:pPr>
        <w:pStyle w:val="BodyA"/>
        <w:keepNext/>
        <w:spacing w:line="240" w:lineRule="auto"/>
        <w:jc w:val="center"/>
        <w:rPr>
          <w:lang w:val="lt-LT"/>
        </w:rPr>
      </w:pPr>
    </w:p>
    <w:p w14:paraId="1D02F3B7" w14:textId="77777777" w:rsidR="006B77C6" w:rsidRDefault="004F4200">
      <w:pPr>
        <w:pStyle w:val="BodyA"/>
        <w:spacing w:line="240" w:lineRule="auto"/>
        <w:rPr>
          <w:lang w:val="lt-LT"/>
        </w:rPr>
      </w:pPr>
      <w:r>
        <w:rPr>
          <w:rStyle w:val="None"/>
          <w:lang w:val="lt-LT"/>
        </w:rPr>
        <w:t>AbbVie Deutschland GmbH &amp; Co. KG</w:t>
      </w:r>
    </w:p>
    <w:p w14:paraId="154C87B4" w14:textId="77777777" w:rsidR="006B77C6" w:rsidRDefault="004F4200">
      <w:pPr>
        <w:pStyle w:val="BodyA"/>
        <w:spacing w:line="240" w:lineRule="auto"/>
        <w:rPr>
          <w:lang w:val="lt-LT"/>
        </w:rPr>
      </w:pPr>
      <w:r>
        <w:rPr>
          <w:rStyle w:val="None"/>
          <w:lang w:val="lt-LT"/>
        </w:rPr>
        <w:t>Knollstrasse</w:t>
      </w:r>
    </w:p>
    <w:p w14:paraId="33FEBE29" w14:textId="77777777" w:rsidR="006B77C6" w:rsidRDefault="004F4200">
      <w:pPr>
        <w:pStyle w:val="BodyA"/>
        <w:spacing w:line="240" w:lineRule="auto"/>
        <w:rPr>
          <w:lang w:val="lt-LT"/>
        </w:rPr>
      </w:pPr>
      <w:r>
        <w:rPr>
          <w:rStyle w:val="None"/>
          <w:lang w:val="lt-LT"/>
        </w:rPr>
        <w:t>67061 Ludwigshafen</w:t>
      </w:r>
    </w:p>
    <w:p w14:paraId="4ED20675" w14:textId="77777777" w:rsidR="006B77C6" w:rsidRDefault="004F4200">
      <w:pPr>
        <w:pStyle w:val="BodyA"/>
        <w:spacing w:line="240" w:lineRule="auto"/>
        <w:rPr>
          <w:lang w:val="lt-LT"/>
        </w:rPr>
      </w:pPr>
      <w:r>
        <w:rPr>
          <w:rStyle w:val="None"/>
          <w:lang w:val="lt-LT"/>
        </w:rPr>
        <w:t>Vokietija</w:t>
      </w:r>
    </w:p>
    <w:p w14:paraId="6A4E8EFE" w14:textId="77777777" w:rsidR="006B77C6" w:rsidRDefault="006B77C6">
      <w:pPr>
        <w:pStyle w:val="BodyA"/>
        <w:keepNext/>
        <w:spacing w:line="240" w:lineRule="auto"/>
        <w:rPr>
          <w:lang w:val="lt-LT"/>
        </w:rPr>
      </w:pPr>
    </w:p>
    <w:p w14:paraId="62D093F7" w14:textId="77777777" w:rsidR="006B77C6" w:rsidRDefault="006B77C6">
      <w:pPr>
        <w:pStyle w:val="BodyA"/>
        <w:spacing w:line="240" w:lineRule="auto"/>
        <w:rPr>
          <w:lang w:val="lt-LT"/>
        </w:rPr>
      </w:pPr>
    </w:p>
    <w:p w14:paraId="76C967E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27A529AC" w14:textId="77777777" w:rsidR="006B77C6" w:rsidRDefault="006B77C6">
      <w:pPr>
        <w:pStyle w:val="BodyA"/>
        <w:spacing w:line="240" w:lineRule="auto"/>
        <w:rPr>
          <w:lang w:val="lt-LT"/>
        </w:rPr>
      </w:pPr>
    </w:p>
    <w:p w14:paraId="063C6A0E" w14:textId="77777777" w:rsidR="006B77C6" w:rsidRDefault="004F4200">
      <w:pPr>
        <w:pStyle w:val="BodyA"/>
        <w:spacing w:line="240" w:lineRule="auto"/>
        <w:rPr>
          <w:lang w:val="lt-LT"/>
        </w:rPr>
      </w:pPr>
      <w:r>
        <w:rPr>
          <w:rStyle w:val="None"/>
          <w:lang w:val="lt-LT"/>
        </w:rPr>
        <w:t>EU/1/16/1138/003</w:t>
      </w:r>
    </w:p>
    <w:p w14:paraId="56BD41E6" w14:textId="77777777" w:rsidR="006B77C6" w:rsidRDefault="006B77C6">
      <w:pPr>
        <w:pStyle w:val="BodyA"/>
        <w:tabs>
          <w:tab w:val="clear" w:pos="567"/>
          <w:tab w:val="left" w:pos="1410"/>
        </w:tabs>
        <w:spacing w:line="240" w:lineRule="auto"/>
        <w:rPr>
          <w:lang w:val="lt-LT"/>
        </w:rPr>
      </w:pPr>
    </w:p>
    <w:p w14:paraId="3595F1D7" w14:textId="77777777" w:rsidR="006B77C6" w:rsidRDefault="006B77C6">
      <w:pPr>
        <w:pStyle w:val="BodyA"/>
        <w:tabs>
          <w:tab w:val="clear" w:pos="567"/>
          <w:tab w:val="left" w:pos="1410"/>
        </w:tabs>
        <w:spacing w:line="240" w:lineRule="auto"/>
        <w:rPr>
          <w:lang w:val="lt-LT"/>
        </w:rPr>
      </w:pPr>
    </w:p>
    <w:p w14:paraId="546BA46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408F5225" w14:textId="77777777" w:rsidR="006B77C6" w:rsidRDefault="006B77C6">
      <w:pPr>
        <w:pStyle w:val="BodyA"/>
        <w:spacing w:line="240" w:lineRule="auto"/>
        <w:rPr>
          <w:rStyle w:val="None"/>
          <w:i/>
          <w:iCs/>
          <w:lang w:val="lt-LT"/>
        </w:rPr>
      </w:pPr>
    </w:p>
    <w:p w14:paraId="554F34E6" w14:textId="77777777" w:rsidR="006B77C6" w:rsidRDefault="004F4200">
      <w:pPr>
        <w:pStyle w:val="BodyA"/>
        <w:spacing w:line="240" w:lineRule="auto"/>
        <w:rPr>
          <w:lang w:val="lt-LT"/>
        </w:rPr>
      </w:pPr>
      <w:r>
        <w:rPr>
          <w:rStyle w:val="None"/>
          <w:lang w:val="lt-LT"/>
        </w:rPr>
        <w:t>Lot</w:t>
      </w:r>
    </w:p>
    <w:p w14:paraId="5AAD4521" w14:textId="77777777" w:rsidR="006B77C6" w:rsidRDefault="006B77C6">
      <w:pPr>
        <w:pStyle w:val="BodyA"/>
        <w:spacing w:line="240" w:lineRule="auto"/>
        <w:rPr>
          <w:lang w:val="lt-LT"/>
        </w:rPr>
      </w:pPr>
    </w:p>
    <w:p w14:paraId="4441DA34" w14:textId="77777777" w:rsidR="006B77C6" w:rsidRDefault="006B77C6">
      <w:pPr>
        <w:pStyle w:val="BodyA"/>
        <w:spacing w:line="240" w:lineRule="auto"/>
        <w:rPr>
          <w:lang w:val="lt-LT"/>
        </w:rPr>
      </w:pPr>
    </w:p>
    <w:p w14:paraId="2D5CE73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601EF927" w14:textId="77777777" w:rsidR="006B77C6" w:rsidRDefault="006B77C6">
      <w:pPr>
        <w:pStyle w:val="BodyA"/>
        <w:spacing w:line="240" w:lineRule="auto"/>
        <w:rPr>
          <w:rStyle w:val="None"/>
          <w:i/>
          <w:iCs/>
          <w:lang w:val="lt-LT"/>
        </w:rPr>
      </w:pPr>
    </w:p>
    <w:p w14:paraId="1F4934A5" w14:textId="77777777" w:rsidR="006B77C6" w:rsidRDefault="006B77C6">
      <w:pPr>
        <w:pStyle w:val="BodyA"/>
        <w:spacing w:line="240" w:lineRule="auto"/>
        <w:rPr>
          <w:lang w:val="lt-LT"/>
        </w:rPr>
      </w:pPr>
    </w:p>
    <w:p w14:paraId="567571D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729DEF8B" w14:textId="77777777" w:rsidR="006B77C6" w:rsidRDefault="006B77C6">
      <w:pPr>
        <w:pStyle w:val="BodyA"/>
        <w:spacing w:line="240" w:lineRule="auto"/>
        <w:rPr>
          <w:lang w:val="lt-LT"/>
        </w:rPr>
      </w:pPr>
    </w:p>
    <w:p w14:paraId="2FFB938B" w14:textId="77777777" w:rsidR="006B77C6" w:rsidRDefault="006B77C6">
      <w:pPr>
        <w:pStyle w:val="BodyA"/>
        <w:spacing w:line="240" w:lineRule="auto"/>
        <w:rPr>
          <w:lang w:val="lt-LT"/>
        </w:rPr>
      </w:pPr>
    </w:p>
    <w:p w14:paraId="615812A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0ACFDA93" w14:textId="77777777" w:rsidR="006B77C6" w:rsidRDefault="006B77C6">
      <w:pPr>
        <w:pStyle w:val="BodyA"/>
        <w:spacing w:line="240" w:lineRule="auto"/>
        <w:rPr>
          <w:lang w:val="lt-LT"/>
        </w:rPr>
      </w:pPr>
    </w:p>
    <w:p w14:paraId="6300E755" w14:textId="77777777" w:rsidR="006B77C6" w:rsidRDefault="004F4200">
      <w:pPr>
        <w:pStyle w:val="BodyA"/>
        <w:spacing w:line="240" w:lineRule="auto"/>
        <w:rPr>
          <w:lang w:val="lt-LT"/>
        </w:rPr>
      </w:pPr>
      <w:r>
        <w:rPr>
          <w:rStyle w:val="None"/>
          <w:lang w:val="lt-LT"/>
        </w:rPr>
        <w:t>Venclyxto 50 mg</w:t>
      </w:r>
    </w:p>
    <w:p w14:paraId="34B78EFB" w14:textId="77777777" w:rsidR="006B77C6" w:rsidRDefault="006B77C6">
      <w:pPr>
        <w:pStyle w:val="BodyA"/>
        <w:spacing w:line="240" w:lineRule="auto"/>
        <w:rPr>
          <w:rStyle w:val="None"/>
          <w:shd w:val="clear" w:color="auto" w:fill="CCCCCC"/>
          <w:lang w:val="lt-LT"/>
        </w:rPr>
      </w:pPr>
    </w:p>
    <w:p w14:paraId="00F50AA1" w14:textId="77777777" w:rsidR="006B77C6" w:rsidRDefault="006B77C6">
      <w:pPr>
        <w:pStyle w:val="BodyA"/>
        <w:spacing w:line="240" w:lineRule="auto"/>
        <w:rPr>
          <w:rStyle w:val="None"/>
          <w:shd w:val="clear" w:color="auto" w:fill="CCCCCC"/>
          <w:lang w:val="lt-LT"/>
        </w:rPr>
      </w:pPr>
    </w:p>
    <w:p w14:paraId="53A574FD"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0D85F817" w14:textId="77777777" w:rsidR="006B77C6" w:rsidRDefault="006B77C6">
      <w:pPr>
        <w:pStyle w:val="BodyA"/>
        <w:tabs>
          <w:tab w:val="clear" w:pos="567"/>
        </w:tabs>
        <w:spacing w:line="240" w:lineRule="auto"/>
        <w:rPr>
          <w:lang w:val="lt-LT"/>
        </w:rPr>
      </w:pPr>
    </w:p>
    <w:p w14:paraId="678B31B1" w14:textId="77777777" w:rsidR="006B77C6" w:rsidRDefault="004F4200">
      <w:pPr>
        <w:pStyle w:val="BodyA"/>
        <w:tabs>
          <w:tab w:val="clear" w:pos="567"/>
        </w:tabs>
        <w:spacing w:line="240" w:lineRule="auto"/>
        <w:rPr>
          <w:lang w:val="lt-LT"/>
        </w:rPr>
      </w:pPr>
      <w:r>
        <w:rPr>
          <w:rStyle w:val="None"/>
          <w:shd w:val="clear" w:color="auto" w:fill="CCCCCC"/>
          <w:lang w:val="lt-LT"/>
        </w:rPr>
        <w:t>2D brūkšninis kodas su nurodytu unikaliu identifikatoriumi</w:t>
      </w:r>
      <w:r>
        <w:rPr>
          <w:rStyle w:val="None"/>
          <w:lang w:val="lt-LT"/>
        </w:rPr>
        <w:t>.</w:t>
      </w:r>
    </w:p>
    <w:p w14:paraId="61FE3B00" w14:textId="77777777" w:rsidR="006B77C6" w:rsidRDefault="006B77C6">
      <w:pPr>
        <w:pStyle w:val="BodyA"/>
        <w:tabs>
          <w:tab w:val="clear" w:pos="567"/>
        </w:tabs>
        <w:spacing w:line="240" w:lineRule="auto"/>
        <w:rPr>
          <w:lang w:val="lt-LT"/>
        </w:rPr>
      </w:pPr>
    </w:p>
    <w:p w14:paraId="712A57D2" w14:textId="77777777" w:rsidR="006B77C6" w:rsidRDefault="006B77C6">
      <w:pPr>
        <w:pStyle w:val="BodyA"/>
        <w:tabs>
          <w:tab w:val="clear" w:pos="567"/>
        </w:tabs>
        <w:spacing w:line="240" w:lineRule="auto"/>
        <w:rPr>
          <w:lang w:val="lt-LT"/>
        </w:rPr>
      </w:pPr>
    </w:p>
    <w:p w14:paraId="007817EB"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1A3A32F8" w14:textId="77777777" w:rsidR="006B77C6" w:rsidRDefault="006B77C6">
      <w:pPr>
        <w:pStyle w:val="BodyA"/>
        <w:tabs>
          <w:tab w:val="clear" w:pos="567"/>
        </w:tabs>
        <w:spacing w:line="240" w:lineRule="auto"/>
        <w:rPr>
          <w:lang w:val="lt-LT"/>
        </w:rPr>
      </w:pPr>
    </w:p>
    <w:p w14:paraId="45C20818" w14:textId="77777777" w:rsidR="006B77C6" w:rsidRDefault="004F4200">
      <w:pPr>
        <w:pStyle w:val="BodyA"/>
        <w:spacing w:line="240" w:lineRule="auto"/>
        <w:rPr>
          <w:lang w:val="lt-LT"/>
        </w:rPr>
      </w:pPr>
      <w:r>
        <w:rPr>
          <w:rStyle w:val="None"/>
          <w:lang w:val="lt-LT"/>
        </w:rPr>
        <w:t>PC</w:t>
      </w:r>
    </w:p>
    <w:p w14:paraId="3FBD684F" w14:textId="77777777" w:rsidR="006B77C6" w:rsidRDefault="004F4200">
      <w:pPr>
        <w:pStyle w:val="BodyA"/>
        <w:spacing w:line="240" w:lineRule="auto"/>
        <w:rPr>
          <w:lang w:val="lt-LT"/>
        </w:rPr>
      </w:pPr>
      <w:r>
        <w:rPr>
          <w:rStyle w:val="None"/>
          <w:lang w:val="lt-LT"/>
        </w:rPr>
        <w:t>SN</w:t>
      </w:r>
    </w:p>
    <w:p w14:paraId="605769ED"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14879107" w14:textId="77777777" w:rsidR="006B77C6" w:rsidRDefault="006B77C6">
      <w:pPr>
        <w:pStyle w:val="BodyA"/>
        <w:spacing w:line="240" w:lineRule="auto"/>
        <w:rPr>
          <w:lang w:val="lt-LT"/>
        </w:rPr>
      </w:pPr>
    </w:p>
    <w:p w14:paraId="2FD36A8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rFonts w:ascii="Arial Unicode MS" w:hAnsi="Arial Unicode MS"/>
          <w:lang w:val="lt-LT"/>
        </w:rPr>
        <w:br w:type="page"/>
      </w:r>
    </w:p>
    <w:p w14:paraId="5CAB4EC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32F93069"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1CC2EE0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KARTONO DĖŽUTĖ (7 dienų pakuotė)</w:t>
      </w:r>
    </w:p>
    <w:p w14:paraId="7D318F99" w14:textId="77777777" w:rsidR="006B77C6" w:rsidRDefault="006B77C6">
      <w:pPr>
        <w:pStyle w:val="BodyA"/>
        <w:spacing w:line="240" w:lineRule="auto"/>
        <w:rPr>
          <w:lang w:val="lt-LT"/>
        </w:rPr>
      </w:pPr>
    </w:p>
    <w:p w14:paraId="715EEEB8" w14:textId="77777777" w:rsidR="006B77C6" w:rsidRDefault="006B77C6">
      <w:pPr>
        <w:pStyle w:val="BodyA"/>
        <w:spacing w:line="240" w:lineRule="auto"/>
        <w:rPr>
          <w:lang w:val="lt-LT"/>
        </w:rPr>
      </w:pPr>
    </w:p>
    <w:p w14:paraId="61F8F8B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276A3F4D" w14:textId="77777777" w:rsidR="006B77C6" w:rsidRDefault="006B77C6">
      <w:pPr>
        <w:pStyle w:val="BodyA"/>
        <w:spacing w:line="240" w:lineRule="auto"/>
        <w:rPr>
          <w:lang w:val="lt-LT"/>
        </w:rPr>
      </w:pPr>
    </w:p>
    <w:p w14:paraId="320B3701" w14:textId="77777777" w:rsidR="006B77C6" w:rsidRDefault="004F4200">
      <w:pPr>
        <w:pStyle w:val="BodyA"/>
        <w:spacing w:line="240" w:lineRule="auto"/>
        <w:rPr>
          <w:lang w:val="lt-LT"/>
        </w:rPr>
      </w:pPr>
      <w:r>
        <w:rPr>
          <w:rStyle w:val="None"/>
          <w:lang w:val="lt-LT"/>
        </w:rPr>
        <w:t>Venclyxto 50 mg plėvele dengtos tabletės</w:t>
      </w:r>
    </w:p>
    <w:p w14:paraId="7349E685"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751D6F41" w14:textId="77777777" w:rsidR="006B77C6" w:rsidRDefault="006B77C6">
      <w:pPr>
        <w:pStyle w:val="BodyA"/>
        <w:spacing w:line="240" w:lineRule="auto"/>
        <w:rPr>
          <w:lang w:val="lt-LT"/>
        </w:rPr>
      </w:pPr>
    </w:p>
    <w:p w14:paraId="05420308" w14:textId="77777777" w:rsidR="006B77C6" w:rsidRDefault="006B77C6">
      <w:pPr>
        <w:pStyle w:val="BodyA"/>
        <w:spacing w:line="240" w:lineRule="auto"/>
        <w:rPr>
          <w:lang w:val="lt-LT"/>
        </w:rPr>
      </w:pPr>
    </w:p>
    <w:p w14:paraId="507B0B7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1B73D1F6" w14:textId="77777777" w:rsidR="006B77C6" w:rsidRDefault="006B77C6">
      <w:pPr>
        <w:pStyle w:val="BodyA"/>
        <w:spacing w:line="240" w:lineRule="auto"/>
        <w:rPr>
          <w:lang w:val="lt-LT"/>
        </w:rPr>
      </w:pPr>
    </w:p>
    <w:p w14:paraId="454A9C44" w14:textId="77777777" w:rsidR="006B77C6" w:rsidRDefault="004F4200">
      <w:pPr>
        <w:pStyle w:val="BodyA"/>
        <w:spacing w:line="240" w:lineRule="auto"/>
        <w:rPr>
          <w:lang w:val="lt-LT"/>
        </w:rPr>
      </w:pPr>
      <w:r>
        <w:rPr>
          <w:rStyle w:val="None"/>
          <w:lang w:val="lt-LT"/>
        </w:rPr>
        <w:t>Kiekvienoje plėvele dengtoje tabletėje yra 50 mg venetoklakso.</w:t>
      </w:r>
    </w:p>
    <w:p w14:paraId="5A59A4A2" w14:textId="77777777" w:rsidR="006B77C6" w:rsidRDefault="006B77C6">
      <w:pPr>
        <w:pStyle w:val="BodyA"/>
        <w:spacing w:line="240" w:lineRule="auto"/>
        <w:rPr>
          <w:lang w:val="lt-LT"/>
        </w:rPr>
      </w:pPr>
    </w:p>
    <w:p w14:paraId="3C0DC314" w14:textId="77777777" w:rsidR="006B77C6" w:rsidRDefault="006B77C6">
      <w:pPr>
        <w:pStyle w:val="BodyA"/>
        <w:spacing w:line="240" w:lineRule="auto"/>
        <w:rPr>
          <w:lang w:val="lt-LT"/>
        </w:rPr>
      </w:pPr>
    </w:p>
    <w:p w14:paraId="7701A32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14DC83DB" w14:textId="77777777" w:rsidR="006B77C6" w:rsidRDefault="006B77C6">
      <w:pPr>
        <w:pStyle w:val="BodyA"/>
        <w:spacing w:line="240" w:lineRule="auto"/>
        <w:rPr>
          <w:lang w:val="lt-LT"/>
        </w:rPr>
      </w:pPr>
    </w:p>
    <w:p w14:paraId="6ABB3210" w14:textId="77777777" w:rsidR="006B77C6" w:rsidRDefault="006B77C6">
      <w:pPr>
        <w:pStyle w:val="BodyA"/>
        <w:spacing w:line="240" w:lineRule="auto"/>
        <w:rPr>
          <w:lang w:val="lt-LT"/>
        </w:rPr>
      </w:pPr>
    </w:p>
    <w:p w14:paraId="2A7C70E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0304D0CD" w14:textId="77777777" w:rsidR="006B77C6" w:rsidRDefault="006B77C6">
      <w:pPr>
        <w:pStyle w:val="BodyA"/>
        <w:spacing w:line="240" w:lineRule="auto"/>
        <w:rPr>
          <w:lang w:val="lt-LT"/>
        </w:rPr>
      </w:pPr>
    </w:p>
    <w:p w14:paraId="6ACAEB63"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05B52789" w14:textId="77777777" w:rsidR="006B77C6" w:rsidRDefault="006B77C6">
      <w:pPr>
        <w:pStyle w:val="BodyA"/>
        <w:spacing w:line="240" w:lineRule="auto"/>
        <w:rPr>
          <w:lang w:val="lt-LT"/>
        </w:rPr>
      </w:pPr>
    </w:p>
    <w:p w14:paraId="11BA72D6" w14:textId="77777777" w:rsidR="006B77C6" w:rsidRDefault="004F4200">
      <w:pPr>
        <w:pStyle w:val="BodyA"/>
        <w:spacing w:line="240" w:lineRule="auto"/>
        <w:rPr>
          <w:lang w:val="lt-LT"/>
        </w:rPr>
      </w:pPr>
      <w:r>
        <w:rPr>
          <w:rStyle w:val="None"/>
          <w:lang w:val="lt-LT"/>
        </w:rPr>
        <w:t>7 plėvele dengtos tabletės</w:t>
      </w:r>
    </w:p>
    <w:p w14:paraId="38D43AD5" w14:textId="77777777" w:rsidR="006B77C6" w:rsidRDefault="006B77C6">
      <w:pPr>
        <w:pStyle w:val="BodyA"/>
        <w:spacing w:line="240" w:lineRule="auto"/>
        <w:rPr>
          <w:lang w:val="lt-LT"/>
        </w:rPr>
      </w:pPr>
    </w:p>
    <w:p w14:paraId="40E1D4F8" w14:textId="77777777" w:rsidR="006B77C6" w:rsidRDefault="006B77C6">
      <w:pPr>
        <w:pStyle w:val="BodyA"/>
        <w:spacing w:line="240" w:lineRule="auto"/>
        <w:rPr>
          <w:lang w:val="lt-LT"/>
        </w:rPr>
      </w:pPr>
    </w:p>
    <w:p w14:paraId="32B414E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4192771F" w14:textId="77777777" w:rsidR="006B77C6" w:rsidRDefault="006B77C6">
      <w:pPr>
        <w:pStyle w:val="BodyA"/>
        <w:spacing w:line="240" w:lineRule="auto"/>
        <w:rPr>
          <w:lang w:val="lt-LT"/>
        </w:rPr>
      </w:pPr>
    </w:p>
    <w:p w14:paraId="2AF0C99D" w14:textId="77777777" w:rsidR="006B77C6" w:rsidRDefault="004F4200">
      <w:pPr>
        <w:pStyle w:val="BodyA"/>
        <w:spacing w:line="240" w:lineRule="auto"/>
        <w:rPr>
          <w:lang w:val="lt-LT"/>
        </w:rPr>
      </w:pPr>
      <w:r>
        <w:rPr>
          <w:rStyle w:val="None"/>
          <w:lang w:val="lt-LT"/>
        </w:rPr>
        <w:t>Vartoti paskirtą dozę</w:t>
      </w:r>
      <w:r>
        <w:rPr>
          <w:rStyle w:val="None"/>
          <w:b/>
          <w:bCs/>
          <w:lang w:val="lt-LT"/>
        </w:rPr>
        <w:t xml:space="preserve"> ryte</w:t>
      </w:r>
      <w:r>
        <w:rPr>
          <w:rStyle w:val="None"/>
          <w:lang w:val="lt-LT"/>
        </w:rPr>
        <w:t xml:space="preserve"> su maistu, užsigeriant vandeniu. Reikia išgerti 1,5 – 2 litrus vandens per parą. </w:t>
      </w:r>
    </w:p>
    <w:p w14:paraId="72734E58"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4C917CA8" w14:textId="77777777" w:rsidR="006B77C6" w:rsidRDefault="006B77C6">
      <w:pPr>
        <w:pStyle w:val="BodyA"/>
        <w:spacing w:line="240" w:lineRule="auto"/>
        <w:rPr>
          <w:lang w:val="lt-LT"/>
        </w:rPr>
      </w:pPr>
    </w:p>
    <w:p w14:paraId="04680816" w14:textId="77777777" w:rsidR="006B77C6" w:rsidRDefault="004F4200">
      <w:pPr>
        <w:pStyle w:val="BodyA"/>
        <w:spacing w:line="240" w:lineRule="auto"/>
        <w:rPr>
          <w:lang w:val="lt-LT"/>
        </w:rPr>
      </w:pPr>
      <w:r>
        <w:rPr>
          <w:rStyle w:val="None"/>
          <w:lang w:val="lt-LT"/>
        </w:rPr>
        <w:t>Vartoti per burną.</w:t>
      </w:r>
    </w:p>
    <w:p w14:paraId="260AD94F" w14:textId="77777777" w:rsidR="006B77C6" w:rsidRDefault="006B77C6">
      <w:pPr>
        <w:pStyle w:val="BodyA"/>
        <w:spacing w:line="240" w:lineRule="auto"/>
        <w:rPr>
          <w:lang w:val="lt-LT"/>
        </w:rPr>
      </w:pPr>
    </w:p>
    <w:p w14:paraId="093F70B6" w14:textId="77777777" w:rsidR="006B77C6" w:rsidRDefault="006B77C6">
      <w:pPr>
        <w:pStyle w:val="BodyA"/>
        <w:spacing w:line="240" w:lineRule="auto"/>
        <w:rPr>
          <w:lang w:val="lt-LT"/>
        </w:rPr>
      </w:pPr>
    </w:p>
    <w:p w14:paraId="61D3B4C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11CA4AA0" w14:textId="77777777" w:rsidR="006B77C6" w:rsidRDefault="006B77C6">
      <w:pPr>
        <w:pStyle w:val="BodyA"/>
        <w:spacing w:line="240" w:lineRule="auto"/>
        <w:rPr>
          <w:lang w:val="lt-LT"/>
        </w:rPr>
      </w:pPr>
    </w:p>
    <w:p w14:paraId="189D8EEE" w14:textId="77777777" w:rsidR="006B77C6" w:rsidRDefault="004F4200">
      <w:pPr>
        <w:pStyle w:val="BodyA"/>
        <w:spacing w:line="240" w:lineRule="auto"/>
        <w:rPr>
          <w:lang w:val="lt-LT"/>
        </w:rPr>
      </w:pPr>
      <w:r>
        <w:rPr>
          <w:rStyle w:val="None"/>
          <w:lang w:val="lt-LT"/>
        </w:rPr>
        <w:t>Laikyti vaikams nepastebimoje ir nepasiekiamoje vietoje.</w:t>
      </w:r>
    </w:p>
    <w:p w14:paraId="6F80F9C7" w14:textId="77777777" w:rsidR="006B77C6" w:rsidRDefault="006B77C6">
      <w:pPr>
        <w:pStyle w:val="BodyA"/>
        <w:spacing w:line="240" w:lineRule="auto"/>
        <w:rPr>
          <w:lang w:val="lt-LT"/>
        </w:rPr>
      </w:pPr>
    </w:p>
    <w:p w14:paraId="41FB45C6" w14:textId="77777777" w:rsidR="006B77C6" w:rsidRDefault="006B77C6">
      <w:pPr>
        <w:pStyle w:val="BodyA"/>
        <w:spacing w:line="240" w:lineRule="auto"/>
        <w:rPr>
          <w:lang w:val="lt-LT"/>
        </w:rPr>
      </w:pPr>
    </w:p>
    <w:p w14:paraId="5FB087C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1255EF1B" w14:textId="77777777" w:rsidR="006B77C6" w:rsidRDefault="006B77C6">
      <w:pPr>
        <w:pStyle w:val="BodyA"/>
        <w:spacing w:line="240" w:lineRule="auto"/>
        <w:rPr>
          <w:lang w:val="lt-LT"/>
        </w:rPr>
      </w:pPr>
    </w:p>
    <w:p w14:paraId="05C2A46C" w14:textId="77777777" w:rsidR="006B77C6" w:rsidRDefault="006B77C6">
      <w:pPr>
        <w:pStyle w:val="BodyA"/>
        <w:tabs>
          <w:tab w:val="left" w:pos="749"/>
        </w:tabs>
        <w:spacing w:line="240" w:lineRule="auto"/>
        <w:rPr>
          <w:lang w:val="lt-LT"/>
        </w:rPr>
      </w:pPr>
    </w:p>
    <w:p w14:paraId="172A6CE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51A066BB" w14:textId="77777777" w:rsidR="006B77C6" w:rsidRDefault="006B77C6">
      <w:pPr>
        <w:pStyle w:val="BodyA"/>
        <w:spacing w:line="240" w:lineRule="auto"/>
        <w:rPr>
          <w:lang w:val="lt-LT"/>
        </w:rPr>
      </w:pPr>
    </w:p>
    <w:p w14:paraId="1191F019" w14:textId="77777777" w:rsidR="006B77C6" w:rsidRDefault="004F4200">
      <w:pPr>
        <w:pStyle w:val="BodyA"/>
        <w:spacing w:line="240" w:lineRule="auto"/>
        <w:rPr>
          <w:lang w:val="lt-LT"/>
        </w:rPr>
      </w:pPr>
      <w:r>
        <w:rPr>
          <w:rStyle w:val="None"/>
          <w:lang w:val="lt-LT"/>
        </w:rPr>
        <w:t>EXP &lt; mm/MMMM &gt;</w:t>
      </w:r>
    </w:p>
    <w:p w14:paraId="26B4B298" w14:textId="77777777" w:rsidR="006B77C6" w:rsidRDefault="006B77C6">
      <w:pPr>
        <w:pStyle w:val="BodyA"/>
        <w:spacing w:line="240" w:lineRule="auto"/>
        <w:rPr>
          <w:lang w:val="lt-LT"/>
        </w:rPr>
      </w:pPr>
    </w:p>
    <w:p w14:paraId="7D343DF1" w14:textId="77777777" w:rsidR="006B77C6" w:rsidRDefault="006B77C6">
      <w:pPr>
        <w:pStyle w:val="BodyA"/>
        <w:spacing w:line="240" w:lineRule="auto"/>
        <w:rPr>
          <w:lang w:val="lt-LT"/>
        </w:rPr>
      </w:pPr>
    </w:p>
    <w:p w14:paraId="583946C0"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285C2BDD" w14:textId="77777777" w:rsidR="006B77C6" w:rsidRDefault="006B77C6">
      <w:pPr>
        <w:pStyle w:val="BodyA"/>
        <w:spacing w:line="240" w:lineRule="auto"/>
        <w:rPr>
          <w:lang w:val="lt-LT"/>
        </w:rPr>
      </w:pPr>
    </w:p>
    <w:p w14:paraId="730B7747" w14:textId="77777777" w:rsidR="006B77C6" w:rsidRDefault="006B77C6">
      <w:pPr>
        <w:pStyle w:val="BodyA"/>
        <w:spacing w:line="240" w:lineRule="auto"/>
        <w:ind w:left="567" w:hanging="567"/>
        <w:rPr>
          <w:lang w:val="lt-LT"/>
        </w:rPr>
      </w:pPr>
    </w:p>
    <w:p w14:paraId="19EBCF4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067B098C" w14:textId="77777777" w:rsidR="006B77C6" w:rsidRDefault="006B77C6">
      <w:pPr>
        <w:pStyle w:val="BodyA"/>
        <w:spacing w:line="240" w:lineRule="auto"/>
        <w:rPr>
          <w:lang w:val="lt-LT"/>
        </w:rPr>
      </w:pPr>
    </w:p>
    <w:p w14:paraId="3929E8EC" w14:textId="77777777" w:rsidR="006B77C6" w:rsidRDefault="006B77C6">
      <w:pPr>
        <w:pStyle w:val="BodyA"/>
        <w:spacing w:line="240" w:lineRule="auto"/>
        <w:rPr>
          <w:lang w:val="lt-LT"/>
        </w:rPr>
      </w:pPr>
    </w:p>
    <w:p w14:paraId="17D96DE5"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0B599A99" w14:textId="77777777" w:rsidR="006B77C6" w:rsidRDefault="006B77C6">
      <w:pPr>
        <w:pStyle w:val="BodyA"/>
        <w:keepNext/>
        <w:spacing w:line="240" w:lineRule="auto"/>
        <w:rPr>
          <w:lang w:val="lt-LT"/>
        </w:rPr>
      </w:pPr>
    </w:p>
    <w:p w14:paraId="078CA019" w14:textId="77777777" w:rsidR="006B77C6" w:rsidRDefault="004F4200">
      <w:pPr>
        <w:pStyle w:val="BodyA"/>
        <w:spacing w:line="240" w:lineRule="auto"/>
        <w:rPr>
          <w:lang w:val="lt-LT"/>
        </w:rPr>
      </w:pPr>
      <w:r>
        <w:rPr>
          <w:rStyle w:val="None"/>
          <w:lang w:val="lt-LT"/>
        </w:rPr>
        <w:t>AbbVie Deutschland GmbH &amp; Co. KG</w:t>
      </w:r>
    </w:p>
    <w:p w14:paraId="38E6A19E" w14:textId="77777777" w:rsidR="006B77C6" w:rsidRDefault="004F4200">
      <w:pPr>
        <w:pStyle w:val="BodyA"/>
        <w:spacing w:line="240" w:lineRule="auto"/>
        <w:rPr>
          <w:lang w:val="lt-LT"/>
        </w:rPr>
      </w:pPr>
      <w:r>
        <w:rPr>
          <w:rStyle w:val="None"/>
          <w:lang w:val="lt-LT"/>
        </w:rPr>
        <w:t>Knollstrasse</w:t>
      </w:r>
    </w:p>
    <w:p w14:paraId="02D30FA1" w14:textId="77777777" w:rsidR="006B77C6" w:rsidRDefault="004F4200">
      <w:pPr>
        <w:pStyle w:val="BodyA"/>
        <w:spacing w:line="240" w:lineRule="auto"/>
        <w:rPr>
          <w:lang w:val="lt-LT"/>
        </w:rPr>
      </w:pPr>
      <w:r>
        <w:rPr>
          <w:rStyle w:val="None"/>
          <w:lang w:val="lt-LT"/>
        </w:rPr>
        <w:t>67061 Ludwigshafen</w:t>
      </w:r>
    </w:p>
    <w:p w14:paraId="760B562C" w14:textId="77777777" w:rsidR="006B77C6" w:rsidRDefault="004F4200">
      <w:pPr>
        <w:pStyle w:val="BodyA"/>
        <w:spacing w:line="240" w:lineRule="auto"/>
        <w:rPr>
          <w:lang w:val="lt-LT"/>
        </w:rPr>
      </w:pPr>
      <w:r>
        <w:rPr>
          <w:rStyle w:val="None"/>
          <w:lang w:val="lt-LT"/>
        </w:rPr>
        <w:t>Vokietija</w:t>
      </w:r>
    </w:p>
    <w:p w14:paraId="2BF5C927" w14:textId="77777777" w:rsidR="006B77C6" w:rsidRDefault="006B77C6">
      <w:pPr>
        <w:pStyle w:val="BodyA"/>
        <w:spacing w:line="240" w:lineRule="auto"/>
        <w:rPr>
          <w:lang w:val="lt-LT"/>
        </w:rPr>
      </w:pPr>
    </w:p>
    <w:p w14:paraId="0F32AE9E" w14:textId="77777777" w:rsidR="006B77C6" w:rsidRDefault="006B77C6">
      <w:pPr>
        <w:pStyle w:val="BodyA"/>
        <w:spacing w:line="240" w:lineRule="auto"/>
        <w:rPr>
          <w:lang w:val="lt-LT"/>
        </w:rPr>
      </w:pPr>
    </w:p>
    <w:p w14:paraId="2661A7E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0B7263B2" w14:textId="77777777" w:rsidR="006B77C6" w:rsidRDefault="006B77C6">
      <w:pPr>
        <w:pStyle w:val="BodyA"/>
        <w:spacing w:line="240" w:lineRule="auto"/>
        <w:rPr>
          <w:lang w:val="lt-LT"/>
        </w:rPr>
      </w:pPr>
    </w:p>
    <w:p w14:paraId="3E6747EE" w14:textId="77777777" w:rsidR="006B77C6" w:rsidRDefault="004F4200">
      <w:pPr>
        <w:pStyle w:val="BodyA"/>
        <w:spacing w:line="240" w:lineRule="auto"/>
        <w:rPr>
          <w:lang w:val="lt-LT"/>
        </w:rPr>
      </w:pPr>
      <w:r>
        <w:rPr>
          <w:rStyle w:val="None"/>
          <w:lang w:val="lt-LT"/>
        </w:rPr>
        <w:t>EU/1/16/1138/004</w:t>
      </w:r>
    </w:p>
    <w:p w14:paraId="1B3F4C01" w14:textId="77777777" w:rsidR="006B77C6" w:rsidRDefault="006B77C6">
      <w:pPr>
        <w:pStyle w:val="BodyA"/>
        <w:spacing w:line="240" w:lineRule="auto"/>
        <w:rPr>
          <w:lang w:val="lt-LT"/>
        </w:rPr>
      </w:pPr>
    </w:p>
    <w:p w14:paraId="66539455" w14:textId="77777777" w:rsidR="006B77C6" w:rsidRDefault="006B77C6">
      <w:pPr>
        <w:pStyle w:val="BodyA"/>
        <w:spacing w:line="240" w:lineRule="auto"/>
        <w:rPr>
          <w:lang w:val="lt-LT"/>
        </w:rPr>
      </w:pPr>
    </w:p>
    <w:p w14:paraId="2F6E762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3BB7272F" w14:textId="77777777" w:rsidR="006B77C6" w:rsidRDefault="006B77C6">
      <w:pPr>
        <w:pStyle w:val="BodyA"/>
        <w:spacing w:line="240" w:lineRule="auto"/>
        <w:rPr>
          <w:rStyle w:val="None"/>
          <w:i/>
          <w:iCs/>
          <w:lang w:val="lt-LT"/>
        </w:rPr>
      </w:pPr>
    </w:p>
    <w:p w14:paraId="7C670352" w14:textId="77777777" w:rsidR="006B77C6" w:rsidRDefault="004F4200">
      <w:pPr>
        <w:pStyle w:val="BodyA"/>
        <w:spacing w:line="240" w:lineRule="auto"/>
        <w:rPr>
          <w:lang w:val="lt-LT"/>
        </w:rPr>
      </w:pPr>
      <w:r>
        <w:rPr>
          <w:rStyle w:val="None"/>
          <w:lang w:val="lt-LT"/>
        </w:rPr>
        <w:t>Lot</w:t>
      </w:r>
    </w:p>
    <w:p w14:paraId="16F76B69" w14:textId="77777777" w:rsidR="006B77C6" w:rsidRDefault="006B77C6">
      <w:pPr>
        <w:pStyle w:val="BodyA"/>
        <w:spacing w:line="240" w:lineRule="auto"/>
        <w:rPr>
          <w:lang w:val="lt-LT"/>
        </w:rPr>
      </w:pPr>
    </w:p>
    <w:p w14:paraId="2CE0501F" w14:textId="77777777" w:rsidR="006B77C6" w:rsidRDefault="006B77C6">
      <w:pPr>
        <w:pStyle w:val="BodyA"/>
        <w:spacing w:line="240" w:lineRule="auto"/>
        <w:rPr>
          <w:lang w:val="lt-LT"/>
        </w:rPr>
      </w:pPr>
    </w:p>
    <w:p w14:paraId="346E78D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0D1EF088" w14:textId="77777777" w:rsidR="006B77C6" w:rsidRDefault="006B77C6">
      <w:pPr>
        <w:pStyle w:val="BodyA"/>
        <w:spacing w:line="240" w:lineRule="auto"/>
        <w:rPr>
          <w:lang w:val="lt-LT"/>
        </w:rPr>
      </w:pPr>
    </w:p>
    <w:p w14:paraId="76FE40C2" w14:textId="77777777" w:rsidR="006B77C6" w:rsidRDefault="006B77C6">
      <w:pPr>
        <w:pStyle w:val="BodyA"/>
        <w:spacing w:line="240" w:lineRule="auto"/>
        <w:rPr>
          <w:lang w:val="lt-LT"/>
        </w:rPr>
      </w:pPr>
    </w:p>
    <w:p w14:paraId="13074AE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19D0BC69" w14:textId="77777777" w:rsidR="006B77C6" w:rsidRDefault="006B77C6">
      <w:pPr>
        <w:pStyle w:val="BodyA"/>
        <w:spacing w:line="240" w:lineRule="auto"/>
        <w:rPr>
          <w:lang w:val="lt-LT"/>
        </w:rPr>
      </w:pPr>
    </w:p>
    <w:p w14:paraId="77D8C8BB" w14:textId="77777777" w:rsidR="006B77C6" w:rsidRDefault="006B77C6">
      <w:pPr>
        <w:pStyle w:val="BodyA"/>
        <w:spacing w:line="240" w:lineRule="auto"/>
        <w:rPr>
          <w:lang w:val="lt-LT"/>
        </w:rPr>
      </w:pPr>
    </w:p>
    <w:p w14:paraId="52999DCD"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6A47A2A7" w14:textId="77777777" w:rsidR="006B77C6" w:rsidRDefault="006B77C6">
      <w:pPr>
        <w:pStyle w:val="BodyA"/>
        <w:spacing w:line="240" w:lineRule="auto"/>
        <w:rPr>
          <w:lang w:val="lt-LT"/>
        </w:rPr>
      </w:pPr>
    </w:p>
    <w:p w14:paraId="5937D10F" w14:textId="77777777" w:rsidR="006B77C6" w:rsidRDefault="004F4200">
      <w:pPr>
        <w:pStyle w:val="BodyA"/>
        <w:spacing w:line="240" w:lineRule="auto"/>
        <w:rPr>
          <w:lang w:val="lt-LT"/>
        </w:rPr>
      </w:pPr>
      <w:r>
        <w:rPr>
          <w:rStyle w:val="None"/>
          <w:lang w:val="lt-LT"/>
        </w:rPr>
        <w:t>Venclyxto 50 mg</w:t>
      </w:r>
    </w:p>
    <w:p w14:paraId="4D5C17F9" w14:textId="77777777" w:rsidR="006B77C6" w:rsidRDefault="006B77C6">
      <w:pPr>
        <w:pStyle w:val="BodyA"/>
        <w:spacing w:line="240" w:lineRule="auto"/>
        <w:rPr>
          <w:lang w:val="lt-LT"/>
        </w:rPr>
      </w:pPr>
    </w:p>
    <w:p w14:paraId="61107808" w14:textId="77777777" w:rsidR="006B77C6" w:rsidRDefault="006B77C6">
      <w:pPr>
        <w:pStyle w:val="BodyA"/>
        <w:spacing w:line="240" w:lineRule="auto"/>
        <w:rPr>
          <w:rStyle w:val="None"/>
          <w:shd w:val="clear" w:color="auto" w:fill="CCCCCC"/>
          <w:lang w:val="lt-LT"/>
        </w:rPr>
      </w:pPr>
    </w:p>
    <w:p w14:paraId="4FD9BD2C"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6F3B1AE5" w14:textId="77777777" w:rsidR="006B77C6" w:rsidRDefault="006B77C6">
      <w:pPr>
        <w:pStyle w:val="BodyA"/>
        <w:tabs>
          <w:tab w:val="clear" w:pos="567"/>
        </w:tabs>
        <w:spacing w:line="240" w:lineRule="auto"/>
        <w:rPr>
          <w:lang w:val="lt-LT"/>
        </w:rPr>
      </w:pPr>
    </w:p>
    <w:p w14:paraId="4983C232" w14:textId="77777777" w:rsidR="006B77C6" w:rsidRDefault="004F4200">
      <w:pPr>
        <w:pStyle w:val="BodyA"/>
        <w:tabs>
          <w:tab w:val="clear" w:pos="567"/>
        </w:tabs>
        <w:spacing w:line="240" w:lineRule="auto"/>
        <w:rPr>
          <w:rStyle w:val="None"/>
          <w:shd w:val="clear" w:color="auto" w:fill="CCCCCC"/>
          <w:lang w:val="lt-LT"/>
        </w:rPr>
      </w:pPr>
      <w:r>
        <w:rPr>
          <w:rStyle w:val="None"/>
          <w:shd w:val="clear" w:color="auto" w:fill="CCCCCC"/>
          <w:lang w:val="lt-LT"/>
        </w:rPr>
        <w:t>2D brūkšninis kodas su nurodytu unikaliu identifikatoriumi.</w:t>
      </w:r>
    </w:p>
    <w:p w14:paraId="5EBDCD81" w14:textId="77777777" w:rsidR="006B77C6" w:rsidRDefault="006B77C6">
      <w:pPr>
        <w:pStyle w:val="BodyA"/>
        <w:tabs>
          <w:tab w:val="clear" w:pos="567"/>
        </w:tabs>
        <w:spacing w:line="240" w:lineRule="auto"/>
        <w:rPr>
          <w:lang w:val="lt-LT"/>
        </w:rPr>
      </w:pPr>
    </w:p>
    <w:p w14:paraId="3281C9CC" w14:textId="77777777" w:rsidR="006B77C6" w:rsidRDefault="006B77C6">
      <w:pPr>
        <w:pStyle w:val="BodyA"/>
        <w:tabs>
          <w:tab w:val="clear" w:pos="567"/>
        </w:tabs>
        <w:spacing w:line="240" w:lineRule="auto"/>
        <w:rPr>
          <w:lang w:val="lt-LT"/>
        </w:rPr>
      </w:pPr>
    </w:p>
    <w:p w14:paraId="38275B38"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58E35174" w14:textId="77777777" w:rsidR="006B77C6" w:rsidRDefault="006B77C6">
      <w:pPr>
        <w:pStyle w:val="BodyA"/>
        <w:tabs>
          <w:tab w:val="clear" w:pos="567"/>
        </w:tabs>
        <w:spacing w:line="240" w:lineRule="auto"/>
        <w:rPr>
          <w:lang w:val="lt-LT"/>
        </w:rPr>
      </w:pPr>
    </w:p>
    <w:p w14:paraId="23B8AE60" w14:textId="77777777" w:rsidR="006B77C6" w:rsidRDefault="004F4200">
      <w:pPr>
        <w:pStyle w:val="BodyA"/>
        <w:spacing w:line="240" w:lineRule="auto"/>
        <w:rPr>
          <w:lang w:val="lt-LT"/>
        </w:rPr>
      </w:pPr>
      <w:r>
        <w:rPr>
          <w:rStyle w:val="None"/>
          <w:lang w:val="lt-LT"/>
        </w:rPr>
        <w:t>PC</w:t>
      </w:r>
    </w:p>
    <w:p w14:paraId="7F066D8A" w14:textId="77777777" w:rsidR="006B77C6" w:rsidRDefault="004F4200">
      <w:pPr>
        <w:pStyle w:val="BodyA"/>
        <w:spacing w:line="240" w:lineRule="auto"/>
        <w:rPr>
          <w:lang w:val="lt-LT"/>
        </w:rPr>
      </w:pPr>
      <w:r>
        <w:rPr>
          <w:rStyle w:val="None"/>
          <w:lang w:val="lt-LT"/>
        </w:rPr>
        <w:t>SN</w:t>
      </w:r>
    </w:p>
    <w:p w14:paraId="34A55114"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45242F2D" w14:textId="77777777" w:rsidR="006B77C6" w:rsidRDefault="006B77C6">
      <w:pPr>
        <w:pStyle w:val="BodyA"/>
        <w:spacing w:line="240" w:lineRule="auto"/>
        <w:rPr>
          <w:rStyle w:val="None"/>
          <w:shd w:val="clear" w:color="auto" w:fill="CCCCCC"/>
          <w:lang w:val="lt-LT"/>
        </w:rPr>
      </w:pPr>
    </w:p>
    <w:p w14:paraId="1832B30F" w14:textId="77777777" w:rsidR="006B77C6" w:rsidRDefault="006B77C6">
      <w:pPr>
        <w:pStyle w:val="BodyA"/>
        <w:spacing w:line="240" w:lineRule="auto"/>
        <w:outlineLvl w:val="0"/>
        <w:rPr>
          <w:rStyle w:val="None"/>
          <w:b/>
          <w:bCs/>
          <w:lang w:val="lt-LT"/>
        </w:rPr>
      </w:pPr>
    </w:p>
    <w:p w14:paraId="6C0BF487"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lang w:val="lt-LT"/>
        </w:rPr>
      </w:pPr>
      <w:r>
        <w:rPr>
          <w:rStyle w:val="None"/>
          <w:rFonts w:ascii="Arial Unicode MS" w:hAnsi="Arial Unicode MS"/>
          <w:lang w:val="lt-LT"/>
        </w:rPr>
        <w:br w:type="page"/>
      </w:r>
    </w:p>
    <w:p w14:paraId="21B0D415"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lang w:val="lt-LT"/>
        </w:rPr>
      </w:pPr>
      <w:r>
        <w:rPr>
          <w:rStyle w:val="None"/>
          <w:b/>
          <w:bCs/>
          <w:lang w:val="lt-LT"/>
        </w:rPr>
        <w:lastRenderedPageBreak/>
        <w:t>MINIMALI INFORMACIJA ANT LIZDINIŲ PLOKŠTELIŲ ARBA DVISLUOKSNIŲ JUOSTELIŲ</w:t>
      </w:r>
    </w:p>
    <w:p w14:paraId="17C4F8FB"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p>
    <w:p w14:paraId="7A90765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r>
        <w:rPr>
          <w:rStyle w:val="None"/>
          <w:b/>
          <w:bCs/>
          <w:lang w:val="lt-LT"/>
        </w:rPr>
        <w:t xml:space="preserve">LIZDINĖ PLOKŠTELĖ </w:t>
      </w:r>
    </w:p>
    <w:p w14:paraId="1319F567" w14:textId="77777777" w:rsidR="006B77C6" w:rsidRDefault="006B77C6">
      <w:pPr>
        <w:pStyle w:val="BodyA"/>
        <w:spacing w:line="240" w:lineRule="auto"/>
        <w:rPr>
          <w:lang w:val="lt-LT"/>
        </w:rPr>
      </w:pPr>
    </w:p>
    <w:p w14:paraId="65E830A1" w14:textId="77777777" w:rsidR="006B77C6" w:rsidRDefault="006B77C6">
      <w:pPr>
        <w:pStyle w:val="BodyA"/>
        <w:spacing w:line="240" w:lineRule="auto"/>
        <w:rPr>
          <w:lang w:val="lt-LT"/>
        </w:rPr>
      </w:pPr>
    </w:p>
    <w:p w14:paraId="179E83E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w:t>
      </w:r>
      <w:r>
        <w:rPr>
          <w:rStyle w:val="None"/>
          <w:b/>
          <w:bCs/>
          <w:lang w:val="lt-LT"/>
        </w:rPr>
        <w:tab/>
        <w:t>VAISTINIO PREPARATO PAVADINIMAS</w:t>
      </w:r>
    </w:p>
    <w:p w14:paraId="37361E17" w14:textId="77777777" w:rsidR="006B77C6" w:rsidRDefault="006B77C6">
      <w:pPr>
        <w:pStyle w:val="BodyA"/>
        <w:spacing w:line="240" w:lineRule="auto"/>
        <w:rPr>
          <w:rStyle w:val="None"/>
          <w:i/>
          <w:iCs/>
          <w:lang w:val="lt-LT"/>
        </w:rPr>
      </w:pPr>
    </w:p>
    <w:p w14:paraId="322D198B" w14:textId="77777777" w:rsidR="006B77C6" w:rsidRDefault="004F4200">
      <w:pPr>
        <w:pStyle w:val="BodyA"/>
        <w:spacing w:line="240" w:lineRule="auto"/>
        <w:ind w:left="567" w:hanging="567"/>
        <w:rPr>
          <w:lang w:val="lt-LT"/>
        </w:rPr>
      </w:pPr>
      <w:r>
        <w:rPr>
          <w:rStyle w:val="None"/>
          <w:lang w:val="lt-LT"/>
        </w:rPr>
        <w:t>Venclyxto 50 mg tabletės</w:t>
      </w:r>
    </w:p>
    <w:p w14:paraId="0739C463" w14:textId="77777777" w:rsidR="006B77C6" w:rsidRPr="003B4290" w:rsidRDefault="004F4200">
      <w:pPr>
        <w:pStyle w:val="BodyA"/>
        <w:spacing w:line="240" w:lineRule="auto"/>
        <w:ind w:left="567" w:hanging="567"/>
        <w:rPr>
          <w:i/>
          <w:iCs/>
          <w:lang w:val="lt-LT"/>
        </w:rPr>
      </w:pPr>
      <w:r w:rsidRPr="003B4290">
        <w:rPr>
          <w:rStyle w:val="None"/>
          <w:i/>
          <w:iCs/>
          <w:lang w:val="lt-LT"/>
        </w:rPr>
        <w:t>venetoclaxum</w:t>
      </w:r>
    </w:p>
    <w:p w14:paraId="4E2FCA1A" w14:textId="77777777" w:rsidR="006B77C6" w:rsidRDefault="006B77C6">
      <w:pPr>
        <w:pStyle w:val="BodyA"/>
        <w:spacing w:line="240" w:lineRule="auto"/>
        <w:rPr>
          <w:lang w:val="lt-LT"/>
        </w:rPr>
      </w:pPr>
    </w:p>
    <w:p w14:paraId="1A6933DF" w14:textId="77777777" w:rsidR="006B77C6" w:rsidRDefault="006B77C6">
      <w:pPr>
        <w:pStyle w:val="BodyA"/>
        <w:spacing w:line="240" w:lineRule="auto"/>
        <w:rPr>
          <w:lang w:val="lt-LT"/>
        </w:rPr>
      </w:pPr>
    </w:p>
    <w:p w14:paraId="50F79F1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2.</w:t>
      </w:r>
      <w:r>
        <w:rPr>
          <w:rStyle w:val="None"/>
          <w:b/>
          <w:bCs/>
          <w:lang w:val="lt-LT"/>
        </w:rPr>
        <w:tab/>
        <w:t>REGISTRUOTOJO PAVADINIMAS</w:t>
      </w:r>
    </w:p>
    <w:p w14:paraId="46A02913" w14:textId="77777777" w:rsidR="006B77C6" w:rsidRDefault="006B77C6">
      <w:pPr>
        <w:pStyle w:val="BodyA"/>
        <w:spacing w:line="240" w:lineRule="auto"/>
        <w:rPr>
          <w:lang w:val="lt-LT"/>
        </w:rPr>
      </w:pPr>
    </w:p>
    <w:p w14:paraId="09549C51" w14:textId="77777777" w:rsidR="006B77C6" w:rsidRDefault="004F4200">
      <w:pPr>
        <w:pStyle w:val="BodyA"/>
        <w:spacing w:line="240" w:lineRule="auto"/>
        <w:rPr>
          <w:lang w:val="lt-LT"/>
        </w:rPr>
      </w:pPr>
      <w:r>
        <w:rPr>
          <w:rStyle w:val="None"/>
          <w:lang w:val="lt-LT"/>
        </w:rPr>
        <w:t xml:space="preserve">AbbVie </w:t>
      </w:r>
      <w:r>
        <w:rPr>
          <w:rStyle w:val="None"/>
          <w:shd w:val="clear" w:color="auto" w:fill="C0C0C0"/>
          <w:lang w:val="lt-LT"/>
        </w:rPr>
        <w:t>(logotipas)</w:t>
      </w:r>
    </w:p>
    <w:p w14:paraId="0DFD7DCF" w14:textId="77777777" w:rsidR="006B77C6" w:rsidRDefault="006B77C6">
      <w:pPr>
        <w:pStyle w:val="BodyA"/>
        <w:spacing w:line="240" w:lineRule="auto"/>
        <w:rPr>
          <w:lang w:val="lt-LT"/>
        </w:rPr>
      </w:pPr>
    </w:p>
    <w:p w14:paraId="50D03262" w14:textId="77777777" w:rsidR="006B77C6" w:rsidRDefault="006B77C6">
      <w:pPr>
        <w:pStyle w:val="BodyA"/>
        <w:spacing w:line="240" w:lineRule="auto"/>
        <w:rPr>
          <w:lang w:val="lt-LT"/>
        </w:rPr>
      </w:pPr>
    </w:p>
    <w:p w14:paraId="5E29BEA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3.</w:t>
      </w:r>
      <w:r>
        <w:rPr>
          <w:rStyle w:val="None"/>
          <w:b/>
          <w:bCs/>
          <w:lang w:val="lt-LT"/>
        </w:rPr>
        <w:tab/>
        <w:t>TINKAMUMO LAIKAS</w:t>
      </w:r>
    </w:p>
    <w:p w14:paraId="0284F454" w14:textId="77777777" w:rsidR="006B77C6" w:rsidRDefault="006B77C6">
      <w:pPr>
        <w:pStyle w:val="BodyA"/>
        <w:spacing w:line="240" w:lineRule="auto"/>
        <w:rPr>
          <w:lang w:val="lt-LT"/>
        </w:rPr>
      </w:pPr>
    </w:p>
    <w:p w14:paraId="419DE932" w14:textId="77777777" w:rsidR="006B77C6" w:rsidRDefault="004F4200">
      <w:pPr>
        <w:pStyle w:val="BodyA"/>
        <w:spacing w:line="240" w:lineRule="auto"/>
        <w:rPr>
          <w:lang w:val="lt-LT"/>
        </w:rPr>
      </w:pPr>
      <w:r>
        <w:rPr>
          <w:rStyle w:val="None"/>
          <w:lang w:val="lt-LT"/>
        </w:rPr>
        <w:t>EXP &lt; mm/MMMM &gt;</w:t>
      </w:r>
    </w:p>
    <w:p w14:paraId="62080339" w14:textId="77777777" w:rsidR="006B77C6" w:rsidRDefault="006B77C6">
      <w:pPr>
        <w:pStyle w:val="BodyA"/>
        <w:spacing w:line="240" w:lineRule="auto"/>
        <w:rPr>
          <w:lang w:val="lt-LT"/>
        </w:rPr>
      </w:pPr>
    </w:p>
    <w:p w14:paraId="68708D4D" w14:textId="77777777" w:rsidR="006B77C6" w:rsidRDefault="006B77C6">
      <w:pPr>
        <w:pStyle w:val="BodyA"/>
        <w:spacing w:line="240" w:lineRule="auto"/>
        <w:rPr>
          <w:lang w:val="lt-LT"/>
        </w:rPr>
      </w:pPr>
    </w:p>
    <w:p w14:paraId="40E9BCE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4.</w:t>
      </w:r>
      <w:r>
        <w:rPr>
          <w:rStyle w:val="None"/>
          <w:b/>
          <w:bCs/>
          <w:lang w:val="lt-LT"/>
        </w:rPr>
        <w:tab/>
        <w:t>SERIJOS NUMERIS</w:t>
      </w:r>
    </w:p>
    <w:p w14:paraId="61FFF1E2" w14:textId="77777777" w:rsidR="006B77C6" w:rsidRDefault="006B77C6">
      <w:pPr>
        <w:pStyle w:val="BodyA"/>
        <w:spacing w:line="240" w:lineRule="auto"/>
        <w:rPr>
          <w:lang w:val="lt-LT"/>
        </w:rPr>
      </w:pPr>
    </w:p>
    <w:p w14:paraId="32EF4564" w14:textId="77777777" w:rsidR="006B77C6" w:rsidRDefault="004F4200">
      <w:pPr>
        <w:pStyle w:val="BodyA"/>
        <w:spacing w:line="240" w:lineRule="auto"/>
        <w:rPr>
          <w:lang w:val="lt-LT"/>
        </w:rPr>
      </w:pPr>
      <w:r>
        <w:rPr>
          <w:rStyle w:val="None"/>
          <w:lang w:val="lt-LT"/>
        </w:rPr>
        <w:t>Lot</w:t>
      </w:r>
    </w:p>
    <w:p w14:paraId="2045E273" w14:textId="77777777" w:rsidR="006B77C6" w:rsidRDefault="006B77C6">
      <w:pPr>
        <w:pStyle w:val="BodyA"/>
        <w:spacing w:line="240" w:lineRule="auto"/>
        <w:rPr>
          <w:lang w:val="lt-LT"/>
        </w:rPr>
      </w:pPr>
    </w:p>
    <w:p w14:paraId="340D1671" w14:textId="77777777" w:rsidR="006B77C6" w:rsidRDefault="006B77C6">
      <w:pPr>
        <w:pStyle w:val="BodyA"/>
        <w:spacing w:line="240" w:lineRule="auto"/>
        <w:rPr>
          <w:lang w:val="lt-LT"/>
        </w:rPr>
      </w:pPr>
    </w:p>
    <w:p w14:paraId="7522BD8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5.</w:t>
      </w:r>
      <w:r>
        <w:rPr>
          <w:rStyle w:val="None"/>
          <w:b/>
          <w:bCs/>
          <w:lang w:val="lt-LT"/>
        </w:rPr>
        <w:tab/>
        <w:t>KITA</w:t>
      </w:r>
    </w:p>
    <w:p w14:paraId="50CD9AAA" w14:textId="77777777" w:rsidR="006B77C6" w:rsidRDefault="006B77C6">
      <w:pPr>
        <w:pStyle w:val="BodyA"/>
        <w:spacing w:line="240" w:lineRule="auto"/>
        <w:rPr>
          <w:lang w:val="lt-LT"/>
        </w:rPr>
      </w:pPr>
    </w:p>
    <w:p w14:paraId="7AB355A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rFonts w:ascii="Arial Unicode MS" w:hAnsi="Arial Unicode MS"/>
          <w:lang w:val="lt-LT"/>
        </w:rPr>
        <w:br w:type="page"/>
      </w:r>
    </w:p>
    <w:p w14:paraId="4CE8F49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 xml:space="preserve">INFORMACIJA ANT IŠORINĖS PAKUOTĖS </w:t>
      </w:r>
    </w:p>
    <w:p w14:paraId="1FFBAB9B"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14F32AF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t>KARTONO DĖŽUTĖ (7 dienų pakuotė)</w:t>
      </w:r>
    </w:p>
    <w:p w14:paraId="4FC4B893" w14:textId="77777777" w:rsidR="006B77C6" w:rsidRDefault="006B77C6">
      <w:pPr>
        <w:pStyle w:val="BodyA"/>
        <w:spacing w:line="240" w:lineRule="auto"/>
        <w:rPr>
          <w:lang w:val="lt-LT"/>
        </w:rPr>
      </w:pPr>
    </w:p>
    <w:p w14:paraId="48E9ADA1" w14:textId="77777777" w:rsidR="006B77C6" w:rsidRDefault="006B77C6">
      <w:pPr>
        <w:pStyle w:val="BodyA"/>
        <w:spacing w:line="240" w:lineRule="auto"/>
        <w:rPr>
          <w:lang w:val="lt-LT"/>
        </w:rPr>
      </w:pPr>
    </w:p>
    <w:p w14:paraId="47B6C53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49B9A780" w14:textId="77777777" w:rsidR="006B77C6" w:rsidRDefault="006B77C6">
      <w:pPr>
        <w:pStyle w:val="BodyA"/>
        <w:spacing w:line="240" w:lineRule="auto"/>
        <w:rPr>
          <w:lang w:val="lt-LT"/>
        </w:rPr>
      </w:pPr>
    </w:p>
    <w:p w14:paraId="725BBA61" w14:textId="77777777" w:rsidR="006B77C6" w:rsidRDefault="004F4200">
      <w:pPr>
        <w:pStyle w:val="BodyA"/>
        <w:spacing w:line="240" w:lineRule="auto"/>
        <w:rPr>
          <w:lang w:val="lt-LT"/>
        </w:rPr>
      </w:pPr>
      <w:r>
        <w:rPr>
          <w:rStyle w:val="None"/>
          <w:lang w:val="lt-LT"/>
        </w:rPr>
        <w:t>Venclyxto 100 mg plėvele dengtos tabletės</w:t>
      </w:r>
    </w:p>
    <w:p w14:paraId="440A161F"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51FF78E7" w14:textId="77777777" w:rsidR="006B77C6" w:rsidRDefault="006B77C6">
      <w:pPr>
        <w:pStyle w:val="BodyA"/>
        <w:spacing w:line="240" w:lineRule="auto"/>
        <w:rPr>
          <w:lang w:val="lt-LT"/>
        </w:rPr>
      </w:pPr>
    </w:p>
    <w:p w14:paraId="50CE275C" w14:textId="77777777" w:rsidR="006B77C6" w:rsidRDefault="006B77C6">
      <w:pPr>
        <w:pStyle w:val="BodyA"/>
        <w:spacing w:line="240" w:lineRule="auto"/>
        <w:rPr>
          <w:lang w:val="lt-LT"/>
        </w:rPr>
      </w:pPr>
    </w:p>
    <w:p w14:paraId="0FC8CE6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25A371C1" w14:textId="77777777" w:rsidR="006B77C6" w:rsidRDefault="006B77C6">
      <w:pPr>
        <w:pStyle w:val="BodyA"/>
        <w:spacing w:line="240" w:lineRule="auto"/>
        <w:rPr>
          <w:lang w:val="lt-LT"/>
        </w:rPr>
      </w:pPr>
    </w:p>
    <w:p w14:paraId="0A4FCA44" w14:textId="77777777" w:rsidR="006B77C6" w:rsidRDefault="004F4200">
      <w:pPr>
        <w:pStyle w:val="BodyA"/>
        <w:spacing w:line="240" w:lineRule="auto"/>
        <w:rPr>
          <w:lang w:val="lt-LT"/>
        </w:rPr>
      </w:pPr>
      <w:r>
        <w:rPr>
          <w:rStyle w:val="None"/>
          <w:lang w:val="lt-LT"/>
        </w:rPr>
        <w:t>Kiekvienoje plėvele dengtoje tabletėje yra 100 mg venetoklakso.</w:t>
      </w:r>
    </w:p>
    <w:p w14:paraId="320F3B51" w14:textId="77777777" w:rsidR="006B77C6" w:rsidRDefault="006B77C6">
      <w:pPr>
        <w:pStyle w:val="BodyA"/>
        <w:spacing w:line="240" w:lineRule="auto"/>
        <w:rPr>
          <w:lang w:val="lt-LT"/>
        </w:rPr>
      </w:pPr>
    </w:p>
    <w:p w14:paraId="0D635723" w14:textId="77777777" w:rsidR="006B77C6" w:rsidRDefault="006B77C6">
      <w:pPr>
        <w:pStyle w:val="BodyA"/>
        <w:spacing w:line="240" w:lineRule="auto"/>
        <w:rPr>
          <w:lang w:val="lt-LT"/>
        </w:rPr>
      </w:pPr>
    </w:p>
    <w:p w14:paraId="3712A2D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60FE1D19" w14:textId="77777777" w:rsidR="006B77C6" w:rsidRDefault="006B77C6">
      <w:pPr>
        <w:pStyle w:val="BodyA"/>
        <w:spacing w:line="240" w:lineRule="auto"/>
        <w:rPr>
          <w:lang w:val="lt-LT"/>
        </w:rPr>
      </w:pPr>
    </w:p>
    <w:p w14:paraId="0FAF1FC0" w14:textId="77777777" w:rsidR="006B77C6" w:rsidRDefault="006B77C6">
      <w:pPr>
        <w:pStyle w:val="BodyA"/>
        <w:spacing w:line="240" w:lineRule="auto"/>
        <w:rPr>
          <w:lang w:val="lt-LT"/>
        </w:rPr>
      </w:pPr>
    </w:p>
    <w:p w14:paraId="4C61D02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5F7B6C57" w14:textId="77777777" w:rsidR="006B77C6" w:rsidRDefault="006B77C6">
      <w:pPr>
        <w:pStyle w:val="BodyA"/>
        <w:spacing w:line="240" w:lineRule="auto"/>
        <w:rPr>
          <w:lang w:val="lt-LT"/>
        </w:rPr>
      </w:pPr>
    </w:p>
    <w:p w14:paraId="1CF82F55"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783C8EAA" w14:textId="77777777" w:rsidR="006B77C6" w:rsidRDefault="006B77C6">
      <w:pPr>
        <w:pStyle w:val="BodyA"/>
        <w:spacing w:line="240" w:lineRule="auto"/>
        <w:rPr>
          <w:lang w:val="lt-LT"/>
        </w:rPr>
      </w:pPr>
    </w:p>
    <w:p w14:paraId="463A1834" w14:textId="77777777" w:rsidR="006B77C6" w:rsidRDefault="004F4200">
      <w:pPr>
        <w:pStyle w:val="BodyA"/>
        <w:spacing w:line="240" w:lineRule="auto"/>
        <w:rPr>
          <w:lang w:val="lt-LT"/>
        </w:rPr>
      </w:pPr>
      <w:r>
        <w:rPr>
          <w:rStyle w:val="None"/>
          <w:lang w:val="lt-LT"/>
        </w:rPr>
        <w:t>7 plėvele dengtos tabletės</w:t>
      </w:r>
    </w:p>
    <w:p w14:paraId="3DBF53E3" w14:textId="77777777" w:rsidR="006B77C6" w:rsidRDefault="006B77C6">
      <w:pPr>
        <w:pStyle w:val="BodyA"/>
        <w:spacing w:line="240" w:lineRule="auto"/>
        <w:rPr>
          <w:lang w:val="lt-LT"/>
        </w:rPr>
      </w:pPr>
    </w:p>
    <w:p w14:paraId="700212DD" w14:textId="77777777" w:rsidR="006B77C6" w:rsidRDefault="006B77C6">
      <w:pPr>
        <w:pStyle w:val="BodyA"/>
        <w:spacing w:line="240" w:lineRule="auto"/>
        <w:rPr>
          <w:lang w:val="lt-LT"/>
        </w:rPr>
      </w:pPr>
    </w:p>
    <w:p w14:paraId="1A9A9B9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38502B67" w14:textId="77777777" w:rsidR="006B77C6" w:rsidRDefault="006B77C6">
      <w:pPr>
        <w:pStyle w:val="BodyA"/>
        <w:spacing w:line="240" w:lineRule="auto"/>
        <w:rPr>
          <w:lang w:val="lt-LT"/>
        </w:rPr>
      </w:pPr>
    </w:p>
    <w:p w14:paraId="769DDAB1" w14:textId="77777777" w:rsidR="006B77C6" w:rsidRDefault="004F4200">
      <w:pPr>
        <w:pStyle w:val="BodyA"/>
        <w:spacing w:line="240" w:lineRule="auto"/>
        <w:rPr>
          <w:lang w:val="lt-LT"/>
        </w:rPr>
      </w:pPr>
      <w:r>
        <w:rPr>
          <w:rStyle w:val="None"/>
          <w:lang w:val="lt-LT"/>
        </w:rPr>
        <w:t>Vartoti</w:t>
      </w:r>
      <w:r>
        <w:rPr>
          <w:rStyle w:val="None"/>
          <w:b/>
          <w:bCs/>
          <w:lang w:val="lt-LT"/>
        </w:rPr>
        <w:t xml:space="preserve"> </w:t>
      </w:r>
      <w:r>
        <w:rPr>
          <w:rStyle w:val="None"/>
          <w:lang w:val="lt-LT"/>
        </w:rPr>
        <w:t xml:space="preserve">paskirtą dozę </w:t>
      </w:r>
      <w:r>
        <w:rPr>
          <w:rStyle w:val="None"/>
          <w:b/>
          <w:bCs/>
          <w:lang w:val="lt-LT"/>
        </w:rPr>
        <w:t xml:space="preserve">ryte </w:t>
      </w:r>
      <w:r>
        <w:rPr>
          <w:rStyle w:val="None"/>
          <w:lang w:val="lt-LT"/>
        </w:rPr>
        <w:t xml:space="preserve">su maistu, užsigeriant vandeniu. Reikia išgerti 1,5 – 2 litrus vandens per parą. </w:t>
      </w:r>
    </w:p>
    <w:p w14:paraId="20DBB50F"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27BDC490" w14:textId="77777777" w:rsidR="006B77C6" w:rsidRDefault="006B77C6">
      <w:pPr>
        <w:pStyle w:val="BodyA"/>
        <w:spacing w:line="240" w:lineRule="auto"/>
        <w:rPr>
          <w:lang w:val="lt-LT"/>
        </w:rPr>
      </w:pPr>
    </w:p>
    <w:p w14:paraId="362A800F" w14:textId="77777777" w:rsidR="006B77C6" w:rsidRDefault="004F4200">
      <w:pPr>
        <w:pStyle w:val="BodyA"/>
        <w:spacing w:line="240" w:lineRule="auto"/>
        <w:rPr>
          <w:lang w:val="lt-LT"/>
        </w:rPr>
      </w:pPr>
      <w:r>
        <w:rPr>
          <w:rStyle w:val="None"/>
          <w:lang w:val="lt-LT"/>
        </w:rPr>
        <w:t>Vartoti per burną.</w:t>
      </w:r>
    </w:p>
    <w:p w14:paraId="177F9EB0" w14:textId="77777777" w:rsidR="006B77C6" w:rsidRDefault="006B77C6">
      <w:pPr>
        <w:pStyle w:val="BodyA"/>
        <w:spacing w:line="240" w:lineRule="auto"/>
        <w:rPr>
          <w:lang w:val="lt-LT"/>
        </w:rPr>
      </w:pPr>
    </w:p>
    <w:p w14:paraId="15F7743F" w14:textId="77777777" w:rsidR="006B77C6" w:rsidRDefault="006B77C6">
      <w:pPr>
        <w:pStyle w:val="BodyA"/>
        <w:spacing w:line="240" w:lineRule="auto"/>
        <w:rPr>
          <w:lang w:val="lt-LT"/>
        </w:rPr>
      </w:pPr>
    </w:p>
    <w:p w14:paraId="5133521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38E198A5" w14:textId="77777777" w:rsidR="006B77C6" w:rsidRDefault="006B77C6">
      <w:pPr>
        <w:pStyle w:val="BodyA"/>
        <w:spacing w:line="240" w:lineRule="auto"/>
        <w:rPr>
          <w:lang w:val="lt-LT"/>
        </w:rPr>
      </w:pPr>
    </w:p>
    <w:p w14:paraId="41A9CCAE" w14:textId="77777777" w:rsidR="006B77C6" w:rsidRDefault="004F4200">
      <w:pPr>
        <w:pStyle w:val="BodyA"/>
        <w:spacing w:line="240" w:lineRule="auto"/>
        <w:rPr>
          <w:lang w:val="lt-LT"/>
        </w:rPr>
      </w:pPr>
      <w:r>
        <w:rPr>
          <w:rStyle w:val="None"/>
          <w:lang w:val="lt-LT"/>
        </w:rPr>
        <w:t>Laikyti vaikams nepastebimoje ir nepasiekiamoje vietoje.</w:t>
      </w:r>
    </w:p>
    <w:p w14:paraId="2A1E07C7" w14:textId="77777777" w:rsidR="006B77C6" w:rsidRDefault="006B77C6">
      <w:pPr>
        <w:pStyle w:val="BodyA"/>
        <w:spacing w:line="240" w:lineRule="auto"/>
        <w:rPr>
          <w:lang w:val="lt-LT"/>
        </w:rPr>
      </w:pPr>
    </w:p>
    <w:p w14:paraId="5D1D2B97" w14:textId="77777777" w:rsidR="006B77C6" w:rsidRDefault="006B77C6">
      <w:pPr>
        <w:pStyle w:val="BodyA"/>
        <w:spacing w:line="240" w:lineRule="auto"/>
        <w:rPr>
          <w:lang w:val="lt-LT"/>
        </w:rPr>
      </w:pPr>
    </w:p>
    <w:p w14:paraId="431E38F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797B3D67" w14:textId="77777777" w:rsidR="006B77C6" w:rsidRDefault="006B77C6">
      <w:pPr>
        <w:pStyle w:val="BodyA"/>
        <w:spacing w:line="240" w:lineRule="auto"/>
        <w:rPr>
          <w:lang w:val="lt-LT"/>
        </w:rPr>
      </w:pPr>
    </w:p>
    <w:p w14:paraId="07EFA00B" w14:textId="77777777" w:rsidR="006B77C6" w:rsidRDefault="006B77C6">
      <w:pPr>
        <w:pStyle w:val="BodyA"/>
        <w:tabs>
          <w:tab w:val="left" w:pos="749"/>
        </w:tabs>
        <w:spacing w:line="240" w:lineRule="auto"/>
        <w:rPr>
          <w:lang w:val="lt-LT"/>
        </w:rPr>
      </w:pPr>
    </w:p>
    <w:p w14:paraId="0EDB70C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138277A2" w14:textId="77777777" w:rsidR="006B77C6" w:rsidRDefault="006B77C6">
      <w:pPr>
        <w:pStyle w:val="BodyA"/>
        <w:spacing w:line="240" w:lineRule="auto"/>
        <w:rPr>
          <w:lang w:val="lt-LT"/>
        </w:rPr>
      </w:pPr>
    </w:p>
    <w:p w14:paraId="0F344690" w14:textId="77777777" w:rsidR="006B77C6" w:rsidRDefault="004F4200">
      <w:pPr>
        <w:pStyle w:val="BodyA"/>
        <w:spacing w:line="240" w:lineRule="auto"/>
        <w:rPr>
          <w:lang w:val="lt-LT"/>
        </w:rPr>
      </w:pPr>
      <w:r>
        <w:rPr>
          <w:rStyle w:val="None"/>
          <w:lang w:val="lt-LT"/>
        </w:rPr>
        <w:t>EXP &lt; mm/MMMM &gt;</w:t>
      </w:r>
    </w:p>
    <w:p w14:paraId="6383CB71" w14:textId="77777777" w:rsidR="006B77C6" w:rsidRDefault="006B77C6">
      <w:pPr>
        <w:pStyle w:val="BodyA"/>
        <w:spacing w:line="240" w:lineRule="auto"/>
        <w:rPr>
          <w:lang w:val="lt-LT"/>
        </w:rPr>
      </w:pPr>
    </w:p>
    <w:p w14:paraId="522092AE" w14:textId="77777777" w:rsidR="006B77C6" w:rsidRDefault="006B77C6">
      <w:pPr>
        <w:pStyle w:val="BodyA"/>
        <w:spacing w:line="240" w:lineRule="auto"/>
        <w:rPr>
          <w:lang w:val="lt-LT"/>
        </w:rPr>
      </w:pPr>
    </w:p>
    <w:p w14:paraId="46A7F4E1"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346A2325" w14:textId="77777777" w:rsidR="006B77C6" w:rsidRDefault="006B77C6">
      <w:pPr>
        <w:pStyle w:val="BodyA"/>
        <w:spacing w:line="240" w:lineRule="auto"/>
        <w:rPr>
          <w:lang w:val="lt-LT"/>
        </w:rPr>
      </w:pPr>
    </w:p>
    <w:p w14:paraId="66D32040" w14:textId="77777777" w:rsidR="006B77C6" w:rsidRDefault="006B77C6">
      <w:pPr>
        <w:pStyle w:val="BodyA"/>
        <w:spacing w:line="240" w:lineRule="auto"/>
        <w:ind w:left="567" w:hanging="567"/>
        <w:rPr>
          <w:lang w:val="lt-LT"/>
        </w:rPr>
      </w:pPr>
    </w:p>
    <w:p w14:paraId="4C8920F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43C2D59C" w14:textId="77777777" w:rsidR="006B77C6" w:rsidRDefault="006B77C6">
      <w:pPr>
        <w:pStyle w:val="BodyA"/>
        <w:spacing w:line="240" w:lineRule="auto"/>
        <w:rPr>
          <w:lang w:val="lt-LT"/>
        </w:rPr>
      </w:pPr>
    </w:p>
    <w:p w14:paraId="2489A3C1" w14:textId="77777777" w:rsidR="006B77C6" w:rsidRDefault="006B77C6">
      <w:pPr>
        <w:pStyle w:val="BodyA"/>
        <w:spacing w:line="240" w:lineRule="auto"/>
        <w:rPr>
          <w:lang w:val="lt-LT"/>
        </w:rPr>
      </w:pPr>
    </w:p>
    <w:p w14:paraId="4F5BF409"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15ADDDB5" w14:textId="77777777" w:rsidR="006B77C6" w:rsidRDefault="006B77C6">
      <w:pPr>
        <w:pStyle w:val="BodyA"/>
        <w:keepNext/>
        <w:spacing w:line="240" w:lineRule="auto"/>
        <w:rPr>
          <w:lang w:val="lt-LT"/>
        </w:rPr>
      </w:pPr>
    </w:p>
    <w:p w14:paraId="4A1F1376" w14:textId="77777777" w:rsidR="006B77C6" w:rsidRDefault="004F4200">
      <w:pPr>
        <w:pStyle w:val="BodyA"/>
        <w:spacing w:line="240" w:lineRule="auto"/>
        <w:rPr>
          <w:lang w:val="lt-LT"/>
        </w:rPr>
      </w:pPr>
      <w:r>
        <w:rPr>
          <w:rStyle w:val="None"/>
          <w:lang w:val="lt-LT"/>
        </w:rPr>
        <w:t>AbbVie Deutschland GmbH &amp; Co. KG</w:t>
      </w:r>
    </w:p>
    <w:p w14:paraId="253A843D" w14:textId="77777777" w:rsidR="006B77C6" w:rsidRDefault="004F4200">
      <w:pPr>
        <w:pStyle w:val="BodyA"/>
        <w:spacing w:line="240" w:lineRule="auto"/>
        <w:rPr>
          <w:lang w:val="lt-LT"/>
        </w:rPr>
      </w:pPr>
      <w:r>
        <w:rPr>
          <w:rStyle w:val="None"/>
          <w:lang w:val="lt-LT"/>
        </w:rPr>
        <w:t>Knollstrasse</w:t>
      </w:r>
    </w:p>
    <w:p w14:paraId="50EFE0FD" w14:textId="77777777" w:rsidR="006B77C6" w:rsidRDefault="004F4200">
      <w:pPr>
        <w:pStyle w:val="BodyA"/>
        <w:spacing w:line="240" w:lineRule="auto"/>
        <w:rPr>
          <w:lang w:val="lt-LT"/>
        </w:rPr>
      </w:pPr>
      <w:r>
        <w:rPr>
          <w:rStyle w:val="None"/>
          <w:lang w:val="lt-LT"/>
        </w:rPr>
        <w:t>67061 Ludwigshafen</w:t>
      </w:r>
    </w:p>
    <w:p w14:paraId="1D973908" w14:textId="77777777" w:rsidR="006B77C6" w:rsidRDefault="004F4200">
      <w:pPr>
        <w:pStyle w:val="BodyA"/>
        <w:spacing w:line="240" w:lineRule="auto"/>
        <w:rPr>
          <w:lang w:val="lt-LT"/>
        </w:rPr>
      </w:pPr>
      <w:r>
        <w:rPr>
          <w:rStyle w:val="None"/>
          <w:lang w:val="lt-LT"/>
        </w:rPr>
        <w:t>Vokietija</w:t>
      </w:r>
    </w:p>
    <w:p w14:paraId="4D73A9B1" w14:textId="77777777" w:rsidR="006B77C6" w:rsidRDefault="006B77C6">
      <w:pPr>
        <w:pStyle w:val="BodyA"/>
        <w:keepNext/>
        <w:spacing w:line="240" w:lineRule="auto"/>
        <w:rPr>
          <w:lang w:val="lt-LT"/>
        </w:rPr>
      </w:pPr>
    </w:p>
    <w:p w14:paraId="6941D792" w14:textId="77777777" w:rsidR="006B77C6" w:rsidRDefault="006B77C6">
      <w:pPr>
        <w:pStyle w:val="BodyA"/>
        <w:keepNext/>
        <w:spacing w:line="240" w:lineRule="auto"/>
        <w:rPr>
          <w:lang w:val="lt-LT"/>
        </w:rPr>
      </w:pPr>
    </w:p>
    <w:p w14:paraId="1DF7E7F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4A89AB3E" w14:textId="77777777" w:rsidR="006B77C6" w:rsidRDefault="006B77C6">
      <w:pPr>
        <w:pStyle w:val="BodyA"/>
        <w:spacing w:line="240" w:lineRule="auto"/>
        <w:rPr>
          <w:lang w:val="lt-LT"/>
        </w:rPr>
      </w:pPr>
    </w:p>
    <w:p w14:paraId="1E7B4730" w14:textId="77777777" w:rsidR="006B77C6" w:rsidRDefault="004F4200">
      <w:pPr>
        <w:pStyle w:val="BodyA"/>
        <w:spacing w:line="240" w:lineRule="auto"/>
        <w:rPr>
          <w:lang w:val="lt-LT"/>
        </w:rPr>
      </w:pPr>
      <w:r>
        <w:rPr>
          <w:rStyle w:val="None"/>
          <w:lang w:val="lt-LT"/>
        </w:rPr>
        <w:t>EU/1/16/1138/005</w:t>
      </w:r>
    </w:p>
    <w:p w14:paraId="7A66B1DC" w14:textId="77777777" w:rsidR="006B77C6" w:rsidRDefault="006B77C6">
      <w:pPr>
        <w:pStyle w:val="BodyA"/>
        <w:spacing w:line="240" w:lineRule="auto"/>
        <w:rPr>
          <w:lang w:val="lt-LT"/>
        </w:rPr>
      </w:pPr>
    </w:p>
    <w:p w14:paraId="50C23251" w14:textId="77777777" w:rsidR="006B77C6" w:rsidRDefault="006B77C6">
      <w:pPr>
        <w:pStyle w:val="BodyA"/>
        <w:spacing w:line="240" w:lineRule="auto"/>
        <w:rPr>
          <w:lang w:val="lt-LT"/>
        </w:rPr>
      </w:pPr>
    </w:p>
    <w:p w14:paraId="45112EC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3F3BA071" w14:textId="77777777" w:rsidR="006B77C6" w:rsidRDefault="006B77C6">
      <w:pPr>
        <w:pStyle w:val="BodyA"/>
        <w:spacing w:line="240" w:lineRule="auto"/>
        <w:rPr>
          <w:rStyle w:val="None"/>
          <w:i/>
          <w:iCs/>
          <w:lang w:val="lt-LT"/>
        </w:rPr>
      </w:pPr>
    </w:p>
    <w:p w14:paraId="6D86F254" w14:textId="77777777" w:rsidR="006B77C6" w:rsidRDefault="004F4200">
      <w:pPr>
        <w:pStyle w:val="BodyA"/>
        <w:spacing w:line="240" w:lineRule="auto"/>
        <w:rPr>
          <w:lang w:val="lt-LT"/>
        </w:rPr>
      </w:pPr>
      <w:r>
        <w:rPr>
          <w:rStyle w:val="None"/>
          <w:lang w:val="lt-LT"/>
        </w:rPr>
        <w:t>Lot</w:t>
      </w:r>
    </w:p>
    <w:p w14:paraId="6D0B7434" w14:textId="77777777" w:rsidR="006B77C6" w:rsidRDefault="006B77C6">
      <w:pPr>
        <w:pStyle w:val="BodyA"/>
        <w:spacing w:line="240" w:lineRule="auto"/>
        <w:rPr>
          <w:lang w:val="lt-LT"/>
        </w:rPr>
      </w:pPr>
    </w:p>
    <w:p w14:paraId="6B75DA1C" w14:textId="77777777" w:rsidR="006B77C6" w:rsidRDefault="006B77C6">
      <w:pPr>
        <w:pStyle w:val="BodyA"/>
        <w:spacing w:line="240" w:lineRule="auto"/>
        <w:rPr>
          <w:lang w:val="lt-LT"/>
        </w:rPr>
      </w:pPr>
    </w:p>
    <w:p w14:paraId="233D61A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04D90D48" w14:textId="77777777" w:rsidR="006B77C6" w:rsidRDefault="006B77C6">
      <w:pPr>
        <w:pStyle w:val="BodyA"/>
        <w:spacing w:line="240" w:lineRule="auto"/>
        <w:rPr>
          <w:rStyle w:val="None"/>
          <w:i/>
          <w:iCs/>
          <w:lang w:val="lt-LT"/>
        </w:rPr>
      </w:pPr>
    </w:p>
    <w:p w14:paraId="15DF380F" w14:textId="77777777" w:rsidR="006B77C6" w:rsidRDefault="006B77C6">
      <w:pPr>
        <w:pStyle w:val="BodyA"/>
        <w:spacing w:line="240" w:lineRule="auto"/>
        <w:rPr>
          <w:lang w:val="lt-LT"/>
        </w:rPr>
      </w:pPr>
    </w:p>
    <w:p w14:paraId="2F76541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6983E7FD" w14:textId="77777777" w:rsidR="006B77C6" w:rsidRDefault="006B77C6">
      <w:pPr>
        <w:pStyle w:val="BodyA"/>
        <w:spacing w:line="240" w:lineRule="auto"/>
        <w:rPr>
          <w:lang w:val="lt-LT"/>
        </w:rPr>
      </w:pPr>
    </w:p>
    <w:p w14:paraId="0467D09F" w14:textId="77777777" w:rsidR="006B77C6" w:rsidRDefault="006B77C6">
      <w:pPr>
        <w:pStyle w:val="BodyA"/>
        <w:spacing w:line="240" w:lineRule="auto"/>
        <w:rPr>
          <w:lang w:val="lt-LT"/>
        </w:rPr>
      </w:pPr>
    </w:p>
    <w:p w14:paraId="1DBB12F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t>16.</w:t>
      </w:r>
      <w:r>
        <w:rPr>
          <w:rStyle w:val="None"/>
          <w:b/>
          <w:bCs/>
          <w:lang w:val="lt-LT"/>
        </w:rPr>
        <w:tab/>
        <w:t>INFORMACIJA BRAILIO RAŠTU</w:t>
      </w:r>
    </w:p>
    <w:p w14:paraId="2CD37834" w14:textId="77777777" w:rsidR="006B77C6" w:rsidRDefault="006B77C6">
      <w:pPr>
        <w:pStyle w:val="BodyA"/>
        <w:spacing w:line="240" w:lineRule="auto"/>
        <w:rPr>
          <w:rStyle w:val="None"/>
          <w:shd w:val="clear" w:color="auto" w:fill="CCCCCC"/>
          <w:lang w:val="lt-LT"/>
        </w:rPr>
      </w:pPr>
    </w:p>
    <w:p w14:paraId="47B74100" w14:textId="77777777" w:rsidR="006B77C6" w:rsidRDefault="004F4200">
      <w:pPr>
        <w:pStyle w:val="BodyA"/>
        <w:spacing w:line="240" w:lineRule="auto"/>
        <w:rPr>
          <w:lang w:val="lt-LT"/>
        </w:rPr>
      </w:pPr>
      <w:r>
        <w:rPr>
          <w:rStyle w:val="None"/>
          <w:lang w:val="lt-LT"/>
        </w:rPr>
        <w:t>Venclyxto 100 mg</w:t>
      </w:r>
    </w:p>
    <w:p w14:paraId="5C457C3C" w14:textId="77777777" w:rsidR="006B77C6" w:rsidRDefault="006B77C6">
      <w:pPr>
        <w:pStyle w:val="BodyA"/>
        <w:spacing w:line="240" w:lineRule="auto"/>
        <w:rPr>
          <w:rStyle w:val="None"/>
          <w:shd w:val="clear" w:color="auto" w:fill="CCCCCC"/>
          <w:lang w:val="lt-LT"/>
        </w:rPr>
      </w:pPr>
    </w:p>
    <w:p w14:paraId="70BBDE77" w14:textId="77777777" w:rsidR="006B77C6" w:rsidRDefault="006B77C6">
      <w:pPr>
        <w:pStyle w:val="BodyA"/>
        <w:spacing w:line="240" w:lineRule="auto"/>
        <w:rPr>
          <w:rStyle w:val="None"/>
          <w:shd w:val="clear" w:color="auto" w:fill="CCCCCC"/>
          <w:lang w:val="lt-LT"/>
        </w:rPr>
      </w:pPr>
    </w:p>
    <w:p w14:paraId="72525ECF"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5D0C1479" w14:textId="77777777" w:rsidR="006B77C6" w:rsidRDefault="006B77C6">
      <w:pPr>
        <w:pStyle w:val="BodyA"/>
        <w:tabs>
          <w:tab w:val="clear" w:pos="567"/>
        </w:tabs>
        <w:spacing w:line="240" w:lineRule="auto"/>
        <w:rPr>
          <w:lang w:val="lt-LT"/>
        </w:rPr>
      </w:pPr>
    </w:p>
    <w:p w14:paraId="337A47BD"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2D brūkšninis kodas su nurodytu unikaliu identifikatoriumi.</w:t>
      </w:r>
    </w:p>
    <w:p w14:paraId="751EF912" w14:textId="77777777" w:rsidR="006B77C6" w:rsidRDefault="006B77C6">
      <w:pPr>
        <w:pStyle w:val="BodyA"/>
        <w:tabs>
          <w:tab w:val="clear" w:pos="567"/>
        </w:tabs>
        <w:spacing w:line="240" w:lineRule="auto"/>
        <w:rPr>
          <w:lang w:val="lt-LT"/>
        </w:rPr>
      </w:pPr>
    </w:p>
    <w:p w14:paraId="40461875" w14:textId="77777777" w:rsidR="006B77C6" w:rsidRDefault="006B77C6">
      <w:pPr>
        <w:pStyle w:val="BodyA"/>
        <w:tabs>
          <w:tab w:val="clear" w:pos="567"/>
        </w:tabs>
        <w:spacing w:line="240" w:lineRule="auto"/>
        <w:rPr>
          <w:lang w:val="lt-LT"/>
        </w:rPr>
      </w:pPr>
    </w:p>
    <w:p w14:paraId="5C251027"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14E9853B" w14:textId="77777777" w:rsidR="006B77C6" w:rsidRDefault="006B77C6">
      <w:pPr>
        <w:pStyle w:val="BodyA"/>
        <w:tabs>
          <w:tab w:val="clear" w:pos="567"/>
        </w:tabs>
        <w:spacing w:line="240" w:lineRule="auto"/>
        <w:rPr>
          <w:lang w:val="lt-LT"/>
        </w:rPr>
      </w:pPr>
    </w:p>
    <w:p w14:paraId="5DA8F2D6" w14:textId="77777777" w:rsidR="006B77C6" w:rsidRDefault="004F4200">
      <w:pPr>
        <w:pStyle w:val="BodyA"/>
        <w:spacing w:line="240" w:lineRule="auto"/>
        <w:rPr>
          <w:lang w:val="lt-LT"/>
        </w:rPr>
      </w:pPr>
      <w:r>
        <w:rPr>
          <w:rStyle w:val="None"/>
          <w:lang w:val="lt-LT"/>
        </w:rPr>
        <w:t>PC</w:t>
      </w:r>
    </w:p>
    <w:p w14:paraId="3578E3BE" w14:textId="77777777" w:rsidR="006B77C6" w:rsidRDefault="004F4200">
      <w:pPr>
        <w:pStyle w:val="BodyA"/>
        <w:spacing w:line="240" w:lineRule="auto"/>
        <w:rPr>
          <w:lang w:val="lt-LT"/>
        </w:rPr>
      </w:pPr>
      <w:r>
        <w:rPr>
          <w:rStyle w:val="None"/>
          <w:lang w:val="lt-LT"/>
        </w:rPr>
        <w:t>SN</w:t>
      </w:r>
    </w:p>
    <w:p w14:paraId="79C5CE5B"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348A6D33" w14:textId="77777777" w:rsidR="006B77C6" w:rsidRDefault="006B77C6">
      <w:pPr>
        <w:pStyle w:val="BodyA"/>
        <w:spacing w:line="240" w:lineRule="auto"/>
        <w:rPr>
          <w:rStyle w:val="None"/>
          <w:shd w:val="clear" w:color="auto" w:fill="CCCCCC"/>
          <w:lang w:val="lt-LT"/>
        </w:rPr>
      </w:pPr>
    </w:p>
    <w:p w14:paraId="3D8C05FC" w14:textId="77777777" w:rsidR="006B77C6" w:rsidRDefault="006B77C6">
      <w:pPr>
        <w:pStyle w:val="BodyA"/>
        <w:spacing w:line="240" w:lineRule="auto"/>
        <w:outlineLvl w:val="0"/>
        <w:rPr>
          <w:rStyle w:val="None"/>
          <w:b/>
          <w:bCs/>
          <w:lang w:val="lt-LT"/>
        </w:rPr>
      </w:pPr>
    </w:p>
    <w:p w14:paraId="3FCE60D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r>
        <w:rPr>
          <w:rStyle w:val="None"/>
          <w:rFonts w:ascii="Arial Unicode MS" w:hAnsi="Arial Unicode MS"/>
          <w:lang w:val="lt-LT"/>
        </w:rPr>
        <w:br w:type="page"/>
      </w:r>
    </w:p>
    <w:p w14:paraId="6B65550B"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r>
        <w:rPr>
          <w:rStyle w:val="None"/>
          <w:b/>
          <w:bCs/>
          <w:lang w:val="lt-LT"/>
        </w:rPr>
        <w:lastRenderedPageBreak/>
        <w:t>MINIMALI INFORMACIJA ANT LIZDINIŲ PLOKŠTELIŲ ARBA DVISLUOKSNIŲ JUOSTELIŲ</w:t>
      </w:r>
    </w:p>
    <w:p w14:paraId="297C7165"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rStyle w:val="None"/>
          <w:b/>
          <w:bCs/>
          <w:lang w:val="lt-LT"/>
        </w:rPr>
      </w:pPr>
    </w:p>
    <w:p w14:paraId="261706D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r>
        <w:rPr>
          <w:rStyle w:val="None"/>
          <w:b/>
          <w:bCs/>
          <w:lang w:val="lt-LT"/>
        </w:rPr>
        <w:t>LIZDINĖ PLOKŠTELĖ</w:t>
      </w:r>
    </w:p>
    <w:p w14:paraId="5C6DFCBB" w14:textId="77777777" w:rsidR="006B77C6" w:rsidRDefault="006B77C6">
      <w:pPr>
        <w:pStyle w:val="BodyA"/>
        <w:spacing w:line="240" w:lineRule="auto"/>
        <w:rPr>
          <w:lang w:val="lt-LT"/>
        </w:rPr>
      </w:pPr>
    </w:p>
    <w:p w14:paraId="02858C98" w14:textId="77777777" w:rsidR="006B77C6" w:rsidRDefault="006B77C6">
      <w:pPr>
        <w:pStyle w:val="BodyA"/>
        <w:spacing w:line="240" w:lineRule="auto"/>
        <w:rPr>
          <w:lang w:val="lt-LT"/>
        </w:rPr>
      </w:pPr>
    </w:p>
    <w:p w14:paraId="586F63F5"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w:t>
      </w:r>
      <w:r>
        <w:rPr>
          <w:rStyle w:val="None"/>
          <w:b/>
          <w:bCs/>
          <w:lang w:val="lt-LT"/>
        </w:rPr>
        <w:tab/>
        <w:t>VAISTINIO PREPARATO PAVADINIMAS</w:t>
      </w:r>
    </w:p>
    <w:p w14:paraId="445A8573" w14:textId="77777777" w:rsidR="006B77C6" w:rsidRDefault="006B77C6">
      <w:pPr>
        <w:pStyle w:val="BodyA"/>
        <w:spacing w:line="240" w:lineRule="auto"/>
        <w:rPr>
          <w:rStyle w:val="None"/>
          <w:i/>
          <w:iCs/>
          <w:lang w:val="lt-LT"/>
        </w:rPr>
      </w:pPr>
    </w:p>
    <w:p w14:paraId="5FBE5648" w14:textId="77777777" w:rsidR="006B77C6" w:rsidRDefault="004F4200">
      <w:pPr>
        <w:pStyle w:val="BodyA"/>
        <w:spacing w:line="240" w:lineRule="auto"/>
        <w:ind w:left="567" w:hanging="567"/>
        <w:rPr>
          <w:lang w:val="lt-LT"/>
        </w:rPr>
      </w:pPr>
      <w:r>
        <w:rPr>
          <w:rStyle w:val="None"/>
          <w:lang w:val="lt-LT"/>
        </w:rPr>
        <w:t>Venclyxto 100 mg tabletės</w:t>
      </w:r>
    </w:p>
    <w:p w14:paraId="2400E944" w14:textId="77777777" w:rsidR="006B77C6" w:rsidRPr="003B4290" w:rsidRDefault="004F4200">
      <w:pPr>
        <w:pStyle w:val="BodyA"/>
        <w:spacing w:line="240" w:lineRule="auto"/>
        <w:ind w:left="567" w:hanging="567"/>
        <w:rPr>
          <w:i/>
          <w:iCs/>
          <w:lang w:val="lt-LT"/>
        </w:rPr>
      </w:pPr>
      <w:r w:rsidRPr="003B4290">
        <w:rPr>
          <w:rStyle w:val="None"/>
          <w:i/>
          <w:iCs/>
          <w:lang w:val="lt-LT"/>
        </w:rPr>
        <w:t>venetoclaxum</w:t>
      </w:r>
    </w:p>
    <w:p w14:paraId="520198C3" w14:textId="77777777" w:rsidR="006B77C6" w:rsidRDefault="006B77C6">
      <w:pPr>
        <w:pStyle w:val="BodyA"/>
        <w:spacing w:line="240" w:lineRule="auto"/>
        <w:rPr>
          <w:lang w:val="lt-LT"/>
        </w:rPr>
      </w:pPr>
    </w:p>
    <w:p w14:paraId="224E607C" w14:textId="77777777" w:rsidR="006B77C6" w:rsidRDefault="006B77C6">
      <w:pPr>
        <w:pStyle w:val="BodyA"/>
        <w:spacing w:line="240" w:lineRule="auto"/>
        <w:rPr>
          <w:lang w:val="lt-LT"/>
        </w:rPr>
      </w:pPr>
    </w:p>
    <w:p w14:paraId="33D8414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2.</w:t>
      </w:r>
      <w:r>
        <w:rPr>
          <w:rStyle w:val="None"/>
          <w:b/>
          <w:bCs/>
          <w:lang w:val="lt-LT"/>
        </w:rPr>
        <w:tab/>
        <w:t>REGISTRUOTOJO PAVADINIMAS</w:t>
      </w:r>
    </w:p>
    <w:p w14:paraId="0A4C03AD" w14:textId="77777777" w:rsidR="006B77C6" w:rsidRDefault="006B77C6">
      <w:pPr>
        <w:pStyle w:val="BodyA"/>
        <w:spacing w:line="240" w:lineRule="auto"/>
        <w:rPr>
          <w:lang w:val="lt-LT"/>
        </w:rPr>
      </w:pPr>
    </w:p>
    <w:p w14:paraId="2135CC01" w14:textId="77777777" w:rsidR="006B77C6" w:rsidRDefault="004F4200">
      <w:pPr>
        <w:pStyle w:val="BodyA"/>
        <w:spacing w:line="240" w:lineRule="auto"/>
        <w:rPr>
          <w:lang w:val="lt-LT"/>
        </w:rPr>
      </w:pPr>
      <w:r>
        <w:rPr>
          <w:rStyle w:val="None"/>
          <w:lang w:val="lt-LT"/>
        </w:rPr>
        <w:t xml:space="preserve">AbbVie </w:t>
      </w:r>
      <w:r>
        <w:rPr>
          <w:rStyle w:val="None"/>
          <w:shd w:val="clear" w:color="auto" w:fill="C0C0C0"/>
          <w:lang w:val="lt-LT"/>
        </w:rPr>
        <w:t>(logotipas)</w:t>
      </w:r>
    </w:p>
    <w:p w14:paraId="27E01922" w14:textId="77777777" w:rsidR="006B77C6" w:rsidRDefault="006B77C6">
      <w:pPr>
        <w:pStyle w:val="BodyA"/>
        <w:spacing w:line="240" w:lineRule="auto"/>
        <w:rPr>
          <w:lang w:val="lt-LT"/>
        </w:rPr>
      </w:pPr>
    </w:p>
    <w:p w14:paraId="5B30EDDD" w14:textId="77777777" w:rsidR="006B77C6" w:rsidRDefault="006B77C6">
      <w:pPr>
        <w:pStyle w:val="BodyA"/>
        <w:spacing w:line="240" w:lineRule="auto"/>
        <w:rPr>
          <w:lang w:val="lt-LT"/>
        </w:rPr>
      </w:pPr>
    </w:p>
    <w:p w14:paraId="7F22202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3.</w:t>
      </w:r>
      <w:r>
        <w:rPr>
          <w:rStyle w:val="None"/>
          <w:b/>
          <w:bCs/>
          <w:lang w:val="lt-LT"/>
        </w:rPr>
        <w:tab/>
        <w:t>TINKAMUMO LAIKAS</w:t>
      </w:r>
    </w:p>
    <w:p w14:paraId="5B39904D" w14:textId="77777777" w:rsidR="006B77C6" w:rsidRDefault="006B77C6">
      <w:pPr>
        <w:pStyle w:val="BodyA"/>
        <w:spacing w:line="240" w:lineRule="auto"/>
        <w:rPr>
          <w:lang w:val="lt-LT"/>
        </w:rPr>
      </w:pPr>
    </w:p>
    <w:p w14:paraId="4A61C319" w14:textId="77777777" w:rsidR="006B77C6" w:rsidRDefault="004F4200">
      <w:pPr>
        <w:pStyle w:val="BodyA"/>
        <w:spacing w:line="240" w:lineRule="auto"/>
        <w:rPr>
          <w:lang w:val="lt-LT"/>
        </w:rPr>
      </w:pPr>
      <w:r>
        <w:rPr>
          <w:rStyle w:val="None"/>
          <w:lang w:val="lt-LT"/>
        </w:rPr>
        <w:t>EXP &lt; mm/MMMM &gt;</w:t>
      </w:r>
    </w:p>
    <w:p w14:paraId="238669DB" w14:textId="77777777" w:rsidR="006B77C6" w:rsidRDefault="006B77C6">
      <w:pPr>
        <w:pStyle w:val="BodyA"/>
        <w:spacing w:line="240" w:lineRule="auto"/>
        <w:rPr>
          <w:lang w:val="lt-LT"/>
        </w:rPr>
      </w:pPr>
    </w:p>
    <w:p w14:paraId="7697ACE1" w14:textId="77777777" w:rsidR="006B77C6" w:rsidRDefault="006B77C6">
      <w:pPr>
        <w:pStyle w:val="BodyA"/>
        <w:spacing w:line="240" w:lineRule="auto"/>
        <w:rPr>
          <w:lang w:val="lt-LT"/>
        </w:rPr>
      </w:pPr>
    </w:p>
    <w:p w14:paraId="33D0280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4.</w:t>
      </w:r>
      <w:r>
        <w:rPr>
          <w:rStyle w:val="None"/>
          <w:b/>
          <w:bCs/>
          <w:lang w:val="lt-LT"/>
        </w:rPr>
        <w:tab/>
        <w:t>SERIJOS NUMERIS</w:t>
      </w:r>
    </w:p>
    <w:p w14:paraId="539C6AC9" w14:textId="77777777" w:rsidR="006B77C6" w:rsidRDefault="006B77C6">
      <w:pPr>
        <w:pStyle w:val="BodyA"/>
        <w:spacing w:line="240" w:lineRule="auto"/>
        <w:rPr>
          <w:lang w:val="lt-LT"/>
        </w:rPr>
      </w:pPr>
    </w:p>
    <w:p w14:paraId="32B97D7B" w14:textId="77777777" w:rsidR="006B77C6" w:rsidRDefault="004F4200">
      <w:pPr>
        <w:pStyle w:val="BodyA"/>
        <w:spacing w:line="240" w:lineRule="auto"/>
        <w:rPr>
          <w:lang w:val="lt-LT"/>
        </w:rPr>
      </w:pPr>
      <w:r>
        <w:rPr>
          <w:rStyle w:val="None"/>
          <w:lang w:val="lt-LT"/>
        </w:rPr>
        <w:t>Lot</w:t>
      </w:r>
    </w:p>
    <w:p w14:paraId="110FB712" w14:textId="77777777" w:rsidR="006B77C6" w:rsidRDefault="006B77C6">
      <w:pPr>
        <w:pStyle w:val="BodyA"/>
        <w:spacing w:line="240" w:lineRule="auto"/>
        <w:rPr>
          <w:lang w:val="lt-LT"/>
        </w:rPr>
      </w:pPr>
    </w:p>
    <w:p w14:paraId="22EEE9C9" w14:textId="77777777" w:rsidR="006B77C6" w:rsidRDefault="006B77C6">
      <w:pPr>
        <w:pStyle w:val="BodyA"/>
        <w:spacing w:line="240" w:lineRule="auto"/>
        <w:rPr>
          <w:lang w:val="lt-LT"/>
        </w:rPr>
      </w:pPr>
    </w:p>
    <w:p w14:paraId="428B78F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5.</w:t>
      </w:r>
      <w:r>
        <w:rPr>
          <w:rStyle w:val="None"/>
          <w:b/>
          <w:bCs/>
          <w:lang w:val="lt-LT"/>
        </w:rPr>
        <w:tab/>
        <w:t>KITA</w:t>
      </w:r>
    </w:p>
    <w:p w14:paraId="7BAD9238" w14:textId="77777777" w:rsidR="006B77C6" w:rsidRDefault="006B77C6">
      <w:pPr>
        <w:pStyle w:val="BodyA"/>
        <w:spacing w:line="240" w:lineRule="auto"/>
        <w:rPr>
          <w:lang w:val="lt-LT"/>
        </w:rPr>
      </w:pPr>
    </w:p>
    <w:p w14:paraId="4CCF686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rFonts w:ascii="Arial Unicode MS" w:hAnsi="Arial Unicode MS"/>
          <w:lang w:val="lt-LT"/>
        </w:rPr>
        <w:br w:type="page"/>
      </w:r>
    </w:p>
    <w:p w14:paraId="4BE50D3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2D38A9A2"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ind w:left="567" w:hanging="567"/>
        <w:rPr>
          <w:lang w:val="lt-LT"/>
        </w:rPr>
      </w:pPr>
    </w:p>
    <w:p w14:paraId="71D07D9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KARTONO DĖŽUTĖ</w:t>
      </w:r>
      <w:r>
        <w:rPr>
          <w:rStyle w:val="None"/>
          <w:lang w:val="lt-LT"/>
        </w:rPr>
        <w:t xml:space="preserve"> </w:t>
      </w:r>
      <w:r>
        <w:rPr>
          <w:rStyle w:val="None"/>
          <w:b/>
          <w:bCs/>
          <w:lang w:val="lt-LT"/>
        </w:rPr>
        <w:t>(7 dienų pakuotė)</w:t>
      </w:r>
    </w:p>
    <w:p w14:paraId="666F36F0" w14:textId="77777777" w:rsidR="006B77C6" w:rsidRDefault="006B77C6">
      <w:pPr>
        <w:pStyle w:val="BodyA"/>
        <w:spacing w:line="240" w:lineRule="auto"/>
        <w:rPr>
          <w:lang w:val="lt-LT"/>
        </w:rPr>
      </w:pPr>
    </w:p>
    <w:p w14:paraId="539B85CE" w14:textId="77777777" w:rsidR="006B77C6" w:rsidRDefault="006B77C6">
      <w:pPr>
        <w:pStyle w:val="BodyA"/>
        <w:spacing w:line="240" w:lineRule="auto"/>
        <w:rPr>
          <w:lang w:val="lt-LT"/>
        </w:rPr>
      </w:pPr>
    </w:p>
    <w:p w14:paraId="106909E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28ADA322" w14:textId="77777777" w:rsidR="006B77C6" w:rsidRDefault="006B77C6">
      <w:pPr>
        <w:pStyle w:val="BodyA"/>
        <w:spacing w:line="240" w:lineRule="auto"/>
        <w:rPr>
          <w:lang w:val="lt-LT"/>
        </w:rPr>
      </w:pPr>
    </w:p>
    <w:p w14:paraId="28581C61" w14:textId="77777777" w:rsidR="006B77C6" w:rsidRDefault="004F4200">
      <w:pPr>
        <w:pStyle w:val="BodyA"/>
        <w:spacing w:line="240" w:lineRule="auto"/>
        <w:rPr>
          <w:lang w:val="lt-LT"/>
        </w:rPr>
      </w:pPr>
      <w:r>
        <w:rPr>
          <w:rStyle w:val="None"/>
          <w:lang w:val="lt-LT"/>
        </w:rPr>
        <w:t>Venclyxto 100 mg plėvele dengtos tabletės</w:t>
      </w:r>
    </w:p>
    <w:p w14:paraId="57458496"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20FC560C" w14:textId="77777777" w:rsidR="006B77C6" w:rsidRDefault="006B77C6">
      <w:pPr>
        <w:pStyle w:val="BodyA"/>
        <w:spacing w:line="240" w:lineRule="auto"/>
        <w:rPr>
          <w:lang w:val="lt-LT"/>
        </w:rPr>
      </w:pPr>
    </w:p>
    <w:p w14:paraId="0B7DBEE3" w14:textId="77777777" w:rsidR="006B77C6" w:rsidRDefault="006B77C6">
      <w:pPr>
        <w:pStyle w:val="BodyA"/>
        <w:spacing w:line="240" w:lineRule="auto"/>
        <w:rPr>
          <w:lang w:val="lt-LT"/>
        </w:rPr>
      </w:pPr>
    </w:p>
    <w:p w14:paraId="7210CA9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0939625F" w14:textId="77777777" w:rsidR="006B77C6" w:rsidRDefault="006B77C6">
      <w:pPr>
        <w:pStyle w:val="BodyA"/>
        <w:spacing w:line="240" w:lineRule="auto"/>
        <w:rPr>
          <w:lang w:val="lt-LT"/>
        </w:rPr>
      </w:pPr>
    </w:p>
    <w:p w14:paraId="797F83B1" w14:textId="77777777" w:rsidR="006B77C6" w:rsidRDefault="004F4200">
      <w:pPr>
        <w:pStyle w:val="BodyA"/>
        <w:spacing w:line="240" w:lineRule="auto"/>
        <w:rPr>
          <w:lang w:val="lt-LT"/>
        </w:rPr>
      </w:pPr>
      <w:r>
        <w:rPr>
          <w:rStyle w:val="None"/>
          <w:lang w:val="lt-LT"/>
        </w:rPr>
        <w:t>Kiekvienoje plėvele dengtoje tabletėje yra 100 mg venetoklakso.</w:t>
      </w:r>
    </w:p>
    <w:p w14:paraId="2BEC0B72" w14:textId="77777777" w:rsidR="006B77C6" w:rsidRDefault="006B77C6">
      <w:pPr>
        <w:pStyle w:val="BodyA"/>
        <w:spacing w:line="240" w:lineRule="auto"/>
        <w:rPr>
          <w:lang w:val="lt-LT"/>
        </w:rPr>
      </w:pPr>
    </w:p>
    <w:p w14:paraId="197FEEDB" w14:textId="77777777" w:rsidR="006B77C6" w:rsidRDefault="006B77C6">
      <w:pPr>
        <w:pStyle w:val="BodyA"/>
        <w:spacing w:line="240" w:lineRule="auto"/>
        <w:rPr>
          <w:lang w:val="lt-LT"/>
        </w:rPr>
      </w:pPr>
    </w:p>
    <w:p w14:paraId="5BFB044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47DEEA09" w14:textId="77777777" w:rsidR="006B77C6" w:rsidRDefault="006B77C6">
      <w:pPr>
        <w:pStyle w:val="BodyA"/>
        <w:spacing w:line="240" w:lineRule="auto"/>
        <w:rPr>
          <w:lang w:val="lt-LT"/>
        </w:rPr>
      </w:pPr>
    </w:p>
    <w:p w14:paraId="4DC52C7E" w14:textId="77777777" w:rsidR="006B77C6" w:rsidRDefault="006B77C6">
      <w:pPr>
        <w:pStyle w:val="BodyA"/>
        <w:spacing w:line="240" w:lineRule="auto"/>
        <w:rPr>
          <w:lang w:val="lt-LT"/>
        </w:rPr>
      </w:pPr>
    </w:p>
    <w:p w14:paraId="2048B3B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20235A6F" w14:textId="77777777" w:rsidR="006B77C6" w:rsidRDefault="006B77C6">
      <w:pPr>
        <w:pStyle w:val="BodyA"/>
        <w:spacing w:line="240" w:lineRule="auto"/>
        <w:rPr>
          <w:lang w:val="lt-LT"/>
        </w:rPr>
      </w:pPr>
    </w:p>
    <w:p w14:paraId="07511DD5"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4DF22F1F" w14:textId="77777777" w:rsidR="006B77C6" w:rsidRDefault="006B77C6">
      <w:pPr>
        <w:pStyle w:val="BodyA"/>
        <w:spacing w:line="240" w:lineRule="auto"/>
        <w:rPr>
          <w:lang w:val="lt-LT"/>
        </w:rPr>
      </w:pPr>
    </w:p>
    <w:p w14:paraId="5F06A1AF" w14:textId="77777777" w:rsidR="006B77C6" w:rsidRDefault="004F4200">
      <w:pPr>
        <w:pStyle w:val="BodyA"/>
        <w:spacing w:line="240" w:lineRule="auto"/>
        <w:rPr>
          <w:lang w:val="lt-LT"/>
        </w:rPr>
      </w:pPr>
      <w:r>
        <w:rPr>
          <w:rStyle w:val="None"/>
          <w:lang w:val="lt-LT"/>
        </w:rPr>
        <w:t>14 plėvele dengtų tablečių</w:t>
      </w:r>
    </w:p>
    <w:p w14:paraId="1C75A638" w14:textId="77777777" w:rsidR="006B77C6" w:rsidRDefault="006B77C6">
      <w:pPr>
        <w:pStyle w:val="BodyA"/>
        <w:spacing w:line="240" w:lineRule="auto"/>
        <w:rPr>
          <w:lang w:val="lt-LT"/>
        </w:rPr>
      </w:pPr>
    </w:p>
    <w:p w14:paraId="68767E8B" w14:textId="77777777" w:rsidR="006B77C6" w:rsidRDefault="006B77C6">
      <w:pPr>
        <w:pStyle w:val="BodyA"/>
        <w:spacing w:line="240" w:lineRule="auto"/>
        <w:rPr>
          <w:lang w:val="lt-LT"/>
        </w:rPr>
      </w:pPr>
    </w:p>
    <w:p w14:paraId="24E1904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7C6908AC" w14:textId="77777777" w:rsidR="006B77C6" w:rsidRDefault="006B77C6">
      <w:pPr>
        <w:pStyle w:val="BodyA"/>
        <w:spacing w:line="240" w:lineRule="auto"/>
        <w:rPr>
          <w:lang w:val="lt-LT"/>
        </w:rPr>
      </w:pPr>
    </w:p>
    <w:p w14:paraId="647EAB9D" w14:textId="77777777" w:rsidR="006B77C6" w:rsidRDefault="004F4200">
      <w:pPr>
        <w:pStyle w:val="BodyA"/>
        <w:spacing w:line="240" w:lineRule="auto"/>
        <w:rPr>
          <w:lang w:val="lt-LT"/>
        </w:rPr>
      </w:pPr>
      <w:r>
        <w:rPr>
          <w:rStyle w:val="None"/>
          <w:lang w:val="lt-LT"/>
        </w:rPr>
        <w:t>Vartoti paskirtą dozę</w:t>
      </w:r>
      <w:r>
        <w:rPr>
          <w:rStyle w:val="None"/>
          <w:b/>
          <w:bCs/>
          <w:lang w:val="lt-LT"/>
        </w:rPr>
        <w:t xml:space="preserve"> ryte </w:t>
      </w:r>
      <w:r>
        <w:rPr>
          <w:rStyle w:val="None"/>
          <w:lang w:val="lt-LT"/>
        </w:rPr>
        <w:t xml:space="preserve">su maistu, užsigeriant vandeniu. Reikia išgerti 1,5 – 2 litrus vandens per parą. </w:t>
      </w:r>
    </w:p>
    <w:p w14:paraId="6A8A8D0F"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60526F49" w14:textId="77777777" w:rsidR="006B77C6" w:rsidRDefault="006B77C6">
      <w:pPr>
        <w:pStyle w:val="BodyA"/>
        <w:spacing w:line="240" w:lineRule="auto"/>
        <w:rPr>
          <w:lang w:val="lt-LT"/>
        </w:rPr>
      </w:pPr>
    </w:p>
    <w:p w14:paraId="55842081" w14:textId="77777777" w:rsidR="006B77C6" w:rsidRDefault="004F4200">
      <w:pPr>
        <w:pStyle w:val="BodyA"/>
        <w:spacing w:line="240" w:lineRule="auto"/>
        <w:rPr>
          <w:lang w:val="lt-LT"/>
        </w:rPr>
      </w:pPr>
      <w:r>
        <w:rPr>
          <w:rStyle w:val="None"/>
          <w:lang w:val="lt-LT"/>
        </w:rPr>
        <w:t>Vartoti per burną.</w:t>
      </w:r>
    </w:p>
    <w:p w14:paraId="48DFDEA9" w14:textId="77777777" w:rsidR="006B77C6" w:rsidRDefault="006B77C6">
      <w:pPr>
        <w:pStyle w:val="BodyA"/>
        <w:spacing w:line="240" w:lineRule="auto"/>
        <w:rPr>
          <w:lang w:val="lt-LT"/>
        </w:rPr>
      </w:pPr>
    </w:p>
    <w:p w14:paraId="4F6DE584" w14:textId="77777777" w:rsidR="006B77C6" w:rsidRDefault="006B77C6">
      <w:pPr>
        <w:pStyle w:val="BodyA"/>
        <w:spacing w:line="240" w:lineRule="auto"/>
        <w:rPr>
          <w:lang w:val="lt-LT"/>
        </w:rPr>
      </w:pPr>
    </w:p>
    <w:p w14:paraId="460AD6E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28E3A04F" w14:textId="77777777" w:rsidR="006B77C6" w:rsidRDefault="006B77C6">
      <w:pPr>
        <w:pStyle w:val="BodyA"/>
        <w:spacing w:line="240" w:lineRule="auto"/>
        <w:rPr>
          <w:lang w:val="lt-LT"/>
        </w:rPr>
      </w:pPr>
    </w:p>
    <w:p w14:paraId="3F89AD3F" w14:textId="77777777" w:rsidR="006B77C6" w:rsidRDefault="004F4200">
      <w:pPr>
        <w:pStyle w:val="BodyA"/>
        <w:spacing w:line="240" w:lineRule="auto"/>
        <w:rPr>
          <w:lang w:val="lt-LT"/>
        </w:rPr>
      </w:pPr>
      <w:r>
        <w:rPr>
          <w:rStyle w:val="None"/>
          <w:lang w:val="lt-LT"/>
        </w:rPr>
        <w:t>Laikyti vaikams nepastebimoje ir nepasiekiamoje vietoje.</w:t>
      </w:r>
    </w:p>
    <w:p w14:paraId="1FC82CB8" w14:textId="77777777" w:rsidR="006B77C6" w:rsidRDefault="006B77C6">
      <w:pPr>
        <w:pStyle w:val="BodyA"/>
        <w:spacing w:line="240" w:lineRule="auto"/>
        <w:rPr>
          <w:lang w:val="lt-LT"/>
        </w:rPr>
      </w:pPr>
    </w:p>
    <w:p w14:paraId="5D6858B9" w14:textId="77777777" w:rsidR="006B77C6" w:rsidRDefault="006B77C6">
      <w:pPr>
        <w:pStyle w:val="BodyA"/>
        <w:spacing w:line="240" w:lineRule="auto"/>
        <w:rPr>
          <w:lang w:val="lt-LT"/>
        </w:rPr>
      </w:pPr>
    </w:p>
    <w:p w14:paraId="07208EC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0712D692" w14:textId="77777777" w:rsidR="006B77C6" w:rsidRDefault="006B77C6">
      <w:pPr>
        <w:pStyle w:val="BodyA"/>
        <w:spacing w:line="240" w:lineRule="auto"/>
        <w:rPr>
          <w:lang w:val="lt-LT"/>
        </w:rPr>
      </w:pPr>
    </w:p>
    <w:p w14:paraId="78BE43D3" w14:textId="77777777" w:rsidR="006B77C6" w:rsidRDefault="006B77C6">
      <w:pPr>
        <w:pStyle w:val="BodyA"/>
        <w:tabs>
          <w:tab w:val="left" w:pos="749"/>
        </w:tabs>
        <w:spacing w:line="240" w:lineRule="auto"/>
        <w:rPr>
          <w:lang w:val="lt-LT"/>
        </w:rPr>
      </w:pPr>
    </w:p>
    <w:p w14:paraId="363CFCF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5CC1B818" w14:textId="77777777" w:rsidR="006B77C6" w:rsidRDefault="006B77C6">
      <w:pPr>
        <w:pStyle w:val="BodyA"/>
        <w:spacing w:line="240" w:lineRule="auto"/>
        <w:rPr>
          <w:lang w:val="lt-LT"/>
        </w:rPr>
      </w:pPr>
    </w:p>
    <w:p w14:paraId="0EC0502E" w14:textId="77777777" w:rsidR="006B77C6" w:rsidRDefault="004F4200">
      <w:pPr>
        <w:pStyle w:val="BodyA"/>
        <w:spacing w:line="240" w:lineRule="auto"/>
        <w:rPr>
          <w:lang w:val="lt-LT"/>
        </w:rPr>
      </w:pPr>
      <w:r>
        <w:rPr>
          <w:rStyle w:val="None"/>
          <w:lang w:val="lt-LT"/>
        </w:rPr>
        <w:t>EXP &lt; mm/MMMM &gt;</w:t>
      </w:r>
    </w:p>
    <w:p w14:paraId="02D0B7ED" w14:textId="77777777" w:rsidR="006B77C6" w:rsidRDefault="006B77C6">
      <w:pPr>
        <w:pStyle w:val="BodyA"/>
        <w:spacing w:line="240" w:lineRule="auto"/>
        <w:rPr>
          <w:lang w:val="lt-LT"/>
        </w:rPr>
      </w:pPr>
    </w:p>
    <w:p w14:paraId="1C2CAFF4" w14:textId="77777777" w:rsidR="006B77C6" w:rsidRDefault="006B77C6">
      <w:pPr>
        <w:pStyle w:val="BodyA"/>
        <w:spacing w:line="240" w:lineRule="auto"/>
        <w:rPr>
          <w:lang w:val="lt-LT"/>
        </w:rPr>
      </w:pPr>
    </w:p>
    <w:p w14:paraId="7966E79A"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7BCFE61E" w14:textId="77777777" w:rsidR="006B77C6" w:rsidRDefault="006B77C6">
      <w:pPr>
        <w:pStyle w:val="BodyA"/>
        <w:spacing w:line="240" w:lineRule="auto"/>
        <w:rPr>
          <w:lang w:val="lt-LT"/>
        </w:rPr>
      </w:pPr>
    </w:p>
    <w:p w14:paraId="71BC11BE" w14:textId="77777777" w:rsidR="006B77C6" w:rsidRDefault="006B77C6">
      <w:pPr>
        <w:pStyle w:val="BodyA"/>
        <w:spacing w:line="240" w:lineRule="auto"/>
        <w:ind w:left="567" w:hanging="567"/>
        <w:rPr>
          <w:lang w:val="lt-LT"/>
        </w:rPr>
      </w:pPr>
    </w:p>
    <w:p w14:paraId="5701A82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759D8D74" w14:textId="77777777" w:rsidR="006B77C6" w:rsidRDefault="006B77C6">
      <w:pPr>
        <w:pStyle w:val="BodyA"/>
        <w:spacing w:line="240" w:lineRule="auto"/>
        <w:rPr>
          <w:lang w:val="lt-LT"/>
        </w:rPr>
      </w:pPr>
    </w:p>
    <w:p w14:paraId="38488371" w14:textId="77777777" w:rsidR="006B77C6" w:rsidRDefault="006B77C6">
      <w:pPr>
        <w:pStyle w:val="BodyA"/>
        <w:spacing w:line="240" w:lineRule="auto"/>
        <w:rPr>
          <w:lang w:val="lt-LT"/>
        </w:rPr>
      </w:pPr>
    </w:p>
    <w:p w14:paraId="50E759E5"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11.</w:t>
      </w:r>
      <w:r>
        <w:rPr>
          <w:rStyle w:val="None"/>
          <w:b/>
          <w:bCs/>
          <w:lang w:val="lt-LT"/>
        </w:rPr>
        <w:tab/>
        <w:t>REGISTRUOTOJO PAVADINIMAS IR ADRESAS</w:t>
      </w:r>
    </w:p>
    <w:p w14:paraId="567089D8" w14:textId="77777777" w:rsidR="006B77C6" w:rsidRDefault="006B77C6">
      <w:pPr>
        <w:pStyle w:val="BodyA"/>
        <w:keepNext/>
        <w:spacing w:line="240" w:lineRule="auto"/>
        <w:rPr>
          <w:lang w:val="lt-LT"/>
        </w:rPr>
      </w:pPr>
    </w:p>
    <w:p w14:paraId="366513A3" w14:textId="77777777" w:rsidR="006B77C6" w:rsidRDefault="004F4200">
      <w:pPr>
        <w:pStyle w:val="BodyA"/>
        <w:spacing w:line="240" w:lineRule="auto"/>
        <w:rPr>
          <w:lang w:val="lt-LT"/>
        </w:rPr>
      </w:pPr>
      <w:r>
        <w:rPr>
          <w:rStyle w:val="None"/>
          <w:lang w:val="lt-LT"/>
        </w:rPr>
        <w:t>AbbVie Deutschland GmbH &amp; Co. KG</w:t>
      </w:r>
    </w:p>
    <w:p w14:paraId="5EAF2AD5" w14:textId="77777777" w:rsidR="006B77C6" w:rsidRDefault="004F4200">
      <w:pPr>
        <w:pStyle w:val="BodyA"/>
        <w:spacing w:line="240" w:lineRule="auto"/>
        <w:rPr>
          <w:lang w:val="lt-LT"/>
        </w:rPr>
      </w:pPr>
      <w:r>
        <w:rPr>
          <w:rStyle w:val="None"/>
          <w:lang w:val="lt-LT"/>
        </w:rPr>
        <w:t>Knollstrasse</w:t>
      </w:r>
    </w:p>
    <w:p w14:paraId="010B0653" w14:textId="77777777" w:rsidR="006B77C6" w:rsidRDefault="004F4200">
      <w:pPr>
        <w:pStyle w:val="BodyA"/>
        <w:spacing w:line="240" w:lineRule="auto"/>
        <w:rPr>
          <w:lang w:val="lt-LT"/>
        </w:rPr>
      </w:pPr>
      <w:r>
        <w:rPr>
          <w:rStyle w:val="None"/>
          <w:lang w:val="lt-LT"/>
        </w:rPr>
        <w:t>67061 Ludwigshafen</w:t>
      </w:r>
    </w:p>
    <w:p w14:paraId="1EFE4292" w14:textId="77777777" w:rsidR="006B77C6" w:rsidRDefault="004F4200">
      <w:pPr>
        <w:pStyle w:val="BodyA"/>
        <w:spacing w:line="240" w:lineRule="auto"/>
        <w:rPr>
          <w:lang w:val="lt-LT"/>
        </w:rPr>
      </w:pPr>
      <w:r>
        <w:rPr>
          <w:rStyle w:val="None"/>
          <w:lang w:val="lt-LT"/>
        </w:rPr>
        <w:t>Vokietija</w:t>
      </w:r>
    </w:p>
    <w:p w14:paraId="1B4C9929" w14:textId="77777777" w:rsidR="006B77C6" w:rsidRDefault="006B77C6">
      <w:pPr>
        <w:pStyle w:val="BodyA"/>
        <w:spacing w:line="240" w:lineRule="auto"/>
        <w:rPr>
          <w:lang w:val="lt-LT"/>
        </w:rPr>
      </w:pPr>
    </w:p>
    <w:p w14:paraId="649C68C3" w14:textId="77777777" w:rsidR="006B77C6" w:rsidRDefault="006B77C6">
      <w:pPr>
        <w:pStyle w:val="BodyA"/>
        <w:spacing w:line="240" w:lineRule="auto"/>
        <w:rPr>
          <w:lang w:val="lt-LT"/>
        </w:rPr>
      </w:pPr>
    </w:p>
    <w:p w14:paraId="5F6BDF2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485C1F3A" w14:textId="77777777" w:rsidR="006B77C6" w:rsidRDefault="006B77C6">
      <w:pPr>
        <w:pStyle w:val="BodyA"/>
        <w:spacing w:line="240" w:lineRule="auto"/>
        <w:rPr>
          <w:lang w:val="lt-LT"/>
        </w:rPr>
      </w:pPr>
    </w:p>
    <w:p w14:paraId="1126C1ED" w14:textId="77777777" w:rsidR="006B77C6" w:rsidRDefault="004F4200">
      <w:pPr>
        <w:pStyle w:val="BodyA"/>
        <w:spacing w:line="240" w:lineRule="auto"/>
        <w:rPr>
          <w:lang w:val="lt-LT"/>
        </w:rPr>
      </w:pPr>
      <w:r>
        <w:rPr>
          <w:rStyle w:val="None"/>
          <w:lang w:val="lt-LT"/>
        </w:rPr>
        <w:t>EU/1/16/1138/006</w:t>
      </w:r>
    </w:p>
    <w:p w14:paraId="16EA4A03" w14:textId="77777777" w:rsidR="006B77C6" w:rsidRDefault="006B77C6">
      <w:pPr>
        <w:pStyle w:val="BodyA"/>
        <w:spacing w:line="240" w:lineRule="auto"/>
        <w:rPr>
          <w:lang w:val="lt-LT"/>
        </w:rPr>
      </w:pPr>
    </w:p>
    <w:p w14:paraId="35260F4F" w14:textId="77777777" w:rsidR="006B77C6" w:rsidRDefault="006B77C6">
      <w:pPr>
        <w:pStyle w:val="BodyA"/>
        <w:spacing w:line="240" w:lineRule="auto"/>
        <w:rPr>
          <w:lang w:val="lt-LT"/>
        </w:rPr>
      </w:pPr>
    </w:p>
    <w:p w14:paraId="102628B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22F48DE2" w14:textId="77777777" w:rsidR="006B77C6" w:rsidRDefault="006B77C6">
      <w:pPr>
        <w:pStyle w:val="BodyA"/>
        <w:spacing w:line="240" w:lineRule="auto"/>
        <w:rPr>
          <w:rStyle w:val="None"/>
          <w:i/>
          <w:iCs/>
          <w:lang w:val="lt-LT"/>
        </w:rPr>
      </w:pPr>
    </w:p>
    <w:p w14:paraId="1AF3E0AF" w14:textId="77777777" w:rsidR="006B77C6" w:rsidRDefault="004F4200">
      <w:pPr>
        <w:pStyle w:val="BodyA"/>
        <w:spacing w:line="240" w:lineRule="auto"/>
        <w:rPr>
          <w:lang w:val="lt-LT"/>
        </w:rPr>
      </w:pPr>
      <w:r>
        <w:rPr>
          <w:rStyle w:val="None"/>
          <w:lang w:val="lt-LT"/>
        </w:rPr>
        <w:t>Lot</w:t>
      </w:r>
    </w:p>
    <w:p w14:paraId="18FF5B4A" w14:textId="77777777" w:rsidR="006B77C6" w:rsidRDefault="006B77C6">
      <w:pPr>
        <w:pStyle w:val="BodyA"/>
        <w:spacing w:line="240" w:lineRule="auto"/>
        <w:rPr>
          <w:lang w:val="lt-LT"/>
        </w:rPr>
      </w:pPr>
    </w:p>
    <w:p w14:paraId="175DE4D3" w14:textId="77777777" w:rsidR="006B77C6" w:rsidRDefault="006B77C6">
      <w:pPr>
        <w:pStyle w:val="BodyA"/>
        <w:spacing w:line="240" w:lineRule="auto"/>
        <w:rPr>
          <w:lang w:val="lt-LT"/>
        </w:rPr>
      </w:pPr>
    </w:p>
    <w:p w14:paraId="08203C5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57B66B61" w14:textId="77777777" w:rsidR="006B77C6" w:rsidRDefault="006B77C6">
      <w:pPr>
        <w:pStyle w:val="BodyA"/>
        <w:spacing w:line="240" w:lineRule="auto"/>
        <w:rPr>
          <w:rStyle w:val="None"/>
          <w:i/>
          <w:iCs/>
          <w:lang w:val="lt-LT"/>
        </w:rPr>
      </w:pPr>
    </w:p>
    <w:p w14:paraId="0C42496C" w14:textId="77777777" w:rsidR="006B77C6" w:rsidRDefault="006B77C6">
      <w:pPr>
        <w:pStyle w:val="BodyA"/>
        <w:spacing w:line="240" w:lineRule="auto"/>
        <w:rPr>
          <w:lang w:val="lt-LT"/>
        </w:rPr>
      </w:pPr>
    </w:p>
    <w:p w14:paraId="66077E4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4883BBDD" w14:textId="77777777" w:rsidR="006B77C6" w:rsidRDefault="006B77C6">
      <w:pPr>
        <w:pStyle w:val="BodyA"/>
        <w:spacing w:line="240" w:lineRule="auto"/>
        <w:rPr>
          <w:lang w:val="lt-LT"/>
        </w:rPr>
      </w:pPr>
    </w:p>
    <w:p w14:paraId="00CAD9DE" w14:textId="77777777" w:rsidR="006B77C6" w:rsidRDefault="006B77C6">
      <w:pPr>
        <w:pStyle w:val="BodyA"/>
        <w:spacing w:line="240" w:lineRule="auto"/>
        <w:rPr>
          <w:lang w:val="lt-LT"/>
        </w:rPr>
      </w:pPr>
    </w:p>
    <w:p w14:paraId="0114BF3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13F76E5B" w14:textId="77777777" w:rsidR="006B77C6" w:rsidRDefault="006B77C6">
      <w:pPr>
        <w:pStyle w:val="BodyA"/>
        <w:spacing w:line="240" w:lineRule="auto"/>
        <w:rPr>
          <w:lang w:val="lt-LT"/>
        </w:rPr>
      </w:pPr>
    </w:p>
    <w:p w14:paraId="165156D6" w14:textId="77777777" w:rsidR="006B77C6" w:rsidRDefault="004F4200">
      <w:pPr>
        <w:pStyle w:val="BodyA"/>
        <w:spacing w:line="240" w:lineRule="auto"/>
        <w:rPr>
          <w:lang w:val="lt-LT"/>
        </w:rPr>
      </w:pPr>
      <w:r>
        <w:rPr>
          <w:rStyle w:val="None"/>
          <w:lang w:val="lt-LT"/>
        </w:rPr>
        <w:t>Venclyxto 100 mg</w:t>
      </w:r>
    </w:p>
    <w:p w14:paraId="497D1CA8" w14:textId="77777777" w:rsidR="006B77C6" w:rsidRDefault="006B77C6">
      <w:pPr>
        <w:pStyle w:val="BodyA"/>
        <w:spacing w:line="240" w:lineRule="auto"/>
        <w:outlineLvl w:val="0"/>
        <w:rPr>
          <w:rStyle w:val="None"/>
          <w:b/>
          <w:bCs/>
          <w:lang w:val="lt-LT"/>
        </w:rPr>
      </w:pPr>
    </w:p>
    <w:p w14:paraId="5FC1311C" w14:textId="77777777" w:rsidR="006B77C6" w:rsidRDefault="006B77C6">
      <w:pPr>
        <w:pStyle w:val="BodyA"/>
        <w:spacing w:line="240" w:lineRule="auto"/>
        <w:outlineLvl w:val="0"/>
        <w:rPr>
          <w:rStyle w:val="None"/>
          <w:b/>
          <w:bCs/>
          <w:lang w:val="lt-LT"/>
        </w:rPr>
      </w:pPr>
    </w:p>
    <w:p w14:paraId="1185D9B0"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56FCF899" w14:textId="77777777" w:rsidR="006B77C6" w:rsidRDefault="006B77C6">
      <w:pPr>
        <w:pStyle w:val="BodyA"/>
        <w:tabs>
          <w:tab w:val="clear" w:pos="567"/>
        </w:tabs>
        <w:spacing w:line="240" w:lineRule="auto"/>
        <w:rPr>
          <w:lang w:val="lt-LT"/>
        </w:rPr>
      </w:pPr>
    </w:p>
    <w:p w14:paraId="41D9E03F"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2D brūkšninis kodas su nurodytu unikaliu identifikatoriumi.</w:t>
      </w:r>
    </w:p>
    <w:p w14:paraId="5E7CA27B" w14:textId="77777777" w:rsidR="006B77C6" w:rsidRDefault="006B77C6">
      <w:pPr>
        <w:pStyle w:val="BodyA"/>
        <w:tabs>
          <w:tab w:val="clear" w:pos="567"/>
        </w:tabs>
        <w:spacing w:line="240" w:lineRule="auto"/>
        <w:rPr>
          <w:lang w:val="lt-LT"/>
        </w:rPr>
      </w:pPr>
    </w:p>
    <w:p w14:paraId="6E724177" w14:textId="77777777" w:rsidR="006B77C6" w:rsidRDefault="006B77C6">
      <w:pPr>
        <w:pStyle w:val="BodyA"/>
        <w:tabs>
          <w:tab w:val="clear" w:pos="567"/>
        </w:tabs>
        <w:spacing w:line="240" w:lineRule="auto"/>
        <w:rPr>
          <w:lang w:val="lt-LT"/>
        </w:rPr>
      </w:pPr>
    </w:p>
    <w:p w14:paraId="30466AF1"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18816B02" w14:textId="77777777" w:rsidR="006B77C6" w:rsidRDefault="006B77C6">
      <w:pPr>
        <w:pStyle w:val="BodyA"/>
        <w:tabs>
          <w:tab w:val="clear" w:pos="567"/>
        </w:tabs>
        <w:spacing w:line="240" w:lineRule="auto"/>
        <w:rPr>
          <w:lang w:val="lt-LT"/>
        </w:rPr>
      </w:pPr>
    </w:p>
    <w:p w14:paraId="37F2DBD5" w14:textId="77777777" w:rsidR="006B77C6" w:rsidRDefault="004F4200">
      <w:pPr>
        <w:pStyle w:val="BodyA"/>
        <w:spacing w:line="240" w:lineRule="auto"/>
        <w:rPr>
          <w:lang w:val="lt-LT"/>
        </w:rPr>
      </w:pPr>
      <w:r>
        <w:rPr>
          <w:rStyle w:val="None"/>
          <w:lang w:val="lt-LT"/>
        </w:rPr>
        <w:t>PC</w:t>
      </w:r>
    </w:p>
    <w:p w14:paraId="7AE84561" w14:textId="77777777" w:rsidR="006B77C6" w:rsidRDefault="004F4200">
      <w:pPr>
        <w:pStyle w:val="BodyA"/>
        <w:spacing w:line="240" w:lineRule="auto"/>
        <w:rPr>
          <w:lang w:val="lt-LT"/>
        </w:rPr>
      </w:pPr>
      <w:r>
        <w:rPr>
          <w:rStyle w:val="None"/>
          <w:lang w:val="lt-LT"/>
        </w:rPr>
        <w:t>SN</w:t>
      </w:r>
    </w:p>
    <w:p w14:paraId="3BBA939F"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7FBE1E7D" w14:textId="77777777" w:rsidR="006B77C6" w:rsidRDefault="004F4200">
      <w:pPr>
        <w:pStyle w:val="BodyA"/>
        <w:spacing w:line="240" w:lineRule="auto"/>
        <w:rPr>
          <w:lang w:val="lt-LT"/>
        </w:rPr>
      </w:pPr>
      <w:r>
        <w:rPr>
          <w:rStyle w:val="None"/>
          <w:rFonts w:ascii="Arial Unicode MS" w:hAnsi="Arial Unicode MS"/>
          <w:lang w:val="lt-LT"/>
        </w:rPr>
        <w:br w:type="page"/>
      </w:r>
    </w:p>
    <w:p w14:paraId="3BA4988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347D0582"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p>
    <w:p w14:paraId="3B490D1D"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t>KARTONINĖ DĖŽUTĖ</w:t>
      </w:r>
      <w:r>
        <w:rPr>
          <w:rStyle w:val="None"/>
          <w:lang w:val="lt-LT"/>
        </w:rPr>
        <w:t xml:space="preserve"> - </w:t>
      </w:r>
      <w:r>
        <w:rPr>
          <w:rStyle w:val="None"/>
          <w:b/>
          <w:bCs/>
          <w:lang w:val="lt-LT"/>
        </w:rPr>
        <w:t>Sudėtinė pakuotė</w:t>
      </w:r>
      <w:r>
        <w:rPr>
          <w:rStyle w:val="None"/>
          <w:lang w:val="lt-LT"/>
        </w:rPr>
        <w:t xml:space="preserve"> </w:t>
      </w:r>
      <w:r>
        <w:rPr>
          <w:rStyle w:val="None"/>
          <w:b/>
          <w:bCs/>
          <w:lang w:val="lt-LT"/>
        </w:rPr>
        <w:t>(su mėlynąja dėžute)</w:t>
      </w:r>
    </w:p>
    <w:p w14:paraId="7C88F6E9" w14:textId="77777777" w:rsidR="006B77C6" w:rsidRDefault="006B77C6">
      <w:pPr>
        <w:pStyle w:val="BodyA"/>
        <w:spacing w:line="240" w:lineRule="auto"/>
        <w:rPr>
          <w:lang w:val="lt-LT"/>
        </w:rPr>
      </w:pPr>
    </w:p>
    <w:p w14:paraId="2D753FA2" w14:textId="77777777" w:rsidR="006B77C6" w:rsidRDefault="006B77C6">
      <w:pPr>
        <w:pStyle w:val="BodyA"/>
        <w:spacing w:line="240" w:lineRule="auto"/>
        <w:rPr>
          <w:lang w:val="lt-LT"/>
        </w:rPr>
      </w:pPr>
    </w:p>
    <w:p w14:paraId="0616EE6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38C513B4" w14:textId="77777777" w:rsidR="006B77C6" w:rsidRDefault="006B77C6">
      <w:pPr>
        <w:pStyle w:val="BodyA"/>
        <w:spacing w:line="240" w:lineRule="auto"/>
        <w:rPr>
          <w:lang w:val="lt-LT"/>
        </w:rPr>
      </w:pPr>
    </w:p>
    <w:p w14:paraId="7B91A6E5" w14:textId="77777777" w:rsidR="006B77C6" w:rsidRDefault="004F4200">
      <w:pPr>
        <w:pStyle w:val="BodyA"/>
        <w:spacing w:line="240" w:lineRule="auto"/>
        <w:rPr>
          <w:lang w:val="lt-LT"/>
        </w:rPr>
      </w:pPr>
      <w:r>
        <w:rPr>
          <w:rStyle w:val="None"/>
          <w:lang w:val="lt-LT"/>
        </w:rPr>
        <w:t>Venclyxto 100 mg plėvele dengtos tabletės</w:t>
      </w:r>
    </w:p>
    <w:p w14:paraId="1DBC9C79"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67CB9C68" w14:textId="77777777" w:rsidR="006B77C6" w:rsidRDefault="006B77C6">
      <w:pPr>
        <w:pStyle w:val="BodyA"/>
        <w:spacing w:line="240" w:lineRule="auto"/>
        <w:rPr>
          <w:lang w:val="lt-LT"/>
        </w:rPr>
      </w:pPr>
    </w:p>
    <w:p w14:paraId="093C2271" w14:textId="77777777" w:rsidR="006B77C6" w:rsidRDefault="006B77C6">
      <w:pPr>
        <w:pStyle w:val="BodyA"/>
        <w:spacing w:line="240" w:lineRule="auto"/>
        <w:rPr>
          <w:lang w:val="lt-LT"/>
        </w:rPr>
      </w:pPr>
    </w:p>
    <w:p w14:paraId="630208AA"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601343C3" w14:textId="77777777" w:rsidR="006B77C6" w:rsidRDefault="006B77C6">
      <w:pPr>
        <w:pStyle w:val="BodyA"/>
        <w:spacing w:line="240" w:lineRule="auto"/>
        <w:rPr>
          <w:lang w:val="lt-LT"/>
        </w:rPr>
      </w:pPr>
    </w:p>
    <w:p w14:paraId="5E1B8028" w14:textId="77777777" w:rsidR="006B77C6" w:rsidRDefault="004F4200">
      <w:pPr>
        <w:pStyle w:val="BodyA"/>
        <w:spacing w:line="240" w:lineRule="auto"/>
        <w:rPr>
          <w:lang w:val="lt-LT"/>
        </w:rPr>
      </w:pPr>
      <w:r>
        <w:rPr>
          <w:rStyle w:val="None"/>
          <w:lang w:val="lt-LT"/>
        </w:rPr>
        <w:t>Kiekvienoje plėvele dengtoje tabletėje yra 100 mg venetoklakso.</w:t>
      </w:r>
    </w:p>
    <w:p w14:paraId="60106315" w14:textId="77777777" w:rsidR="006B77C6" w:rsidRDefault="006B77C6">
      <w:pPr>
        <w:pStyle w:val="BodyA"/>
        <w:spacing w:line="240" w:lineRule="auto"/>
        <w:rPr>
          <w:lang w:val="lt-LT"/>
        </w:rPr>
      </w:pPr>
    </w:p>
    <w:p w14:paraId="6FB613B0" w14:textId="77777777" w:rsidR="006B77C6" w:rsidRDefault="006B77C6">
      <w:pPr>
        <w:pStyle w:val="BodyA"/>
        <w:spacing w:line="240" w:lineRule="auto"/>
        <w:rPr>
          <w:lang w:val="lt-LT"/>
        </w:rPr>
      </w:pPr>
    </w:p>
    <w:p w14:paraId="371E38D4"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1D76FA74" w14:textId="77777777" w:rsidR="006B77C6" w:rsidRDefault="006B77C6">
      <w:pPr>
        <w:pStyle w:val="BodyA"/>
        <w:spacing w:line="240" w:lineRule="auto"/>
        <w:rPr>
          <w:lang w:val="lt-LT"/>
        </w:rPr>
      </w:pPr>
    </w:p>
    <w:p w14:paraId="7872FB05" w14:textId="77777777" w:rsidR="006B77C6" w:rsidRDefault="006B77C6">
      <w:pPr>
        <w:pStyle w:val="BodyA"/>
        <w:spacing w:line="240" w:lineRule="auto"/>
        <w:rPr>
          <w:lang w:val="lt-LT"/>
        </w:rPr>
      </w:pPr>
    </w:p>
    <w:p w14:paraId="6E14E89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332B2FB0" w14:textId="77777777" w:rsidR="006B77C6" w:rsidRDefault="006B77C6">
      <w:pPr>
        <w:pStyle w:val="BodyA"/>
        <w:spacing w:line="240" w:lineRule="auto"/>
        <w:rPr>
          <w:lang w:val="lt-LT"/>
        </w:rPr>
      </w:pPr>
    </w:p>
    <w:p w14:paraId="1AD13627" w14:textId="77777777" w:rsidR="006B77C6" w:rsidRDefault="004F4200">
      <w:pPr>
        <w:pStyle w:val="BodyA"/>
        <w:spacing w:line="240" w:lineRule="auto"/>
        <w:rPr>
          <w:lang w:val="lt-LT"/>
        </w:rPr>
      </w:pPr>
      <w:r>
        <w:rPr>
          <w:rStyle w:val="None"/>
          <w:shd w:val="clear" w:color="auto" w:fill="C0C0C0"/>
          <w:lang w:val="lt-LT"/>
        </w:rPr>
        <w:t>Plėvele dengtos tabletė</w:t>
      </w:r>
      <w:r w:rsidRPr="003B4290">
        <w:rPr>
          <w:rStyle w:val="None"/>
          <w:highlight w:val="darkGray"/>
          <w:lang w:val="lt-LT"/>
        </w:rPr>
        <w:t>s</w:t>
      </w:r>
    </w:p>
    <w:p w14:paraId="67172705" w14:textId="77777777" w:rsidR="006B77C6" w:rsidRDefault="006B77C6">
      <w:pPr>
        <w:pStyle w:val="BodyA"/>
        <w:spacing w:line="240" w:lineRule="auto"/>
        <w:rPr>
          <w:lang w:val="lt-LT"/>
        </w:rPr>
      </w:pPr>
    </w:p>
    <w:p w14:paraId="7E40D523" w14:textId="77777777" w:rsidR="006B77C6" w:rsidRDefault="004F4200">
      <w:pPr>
        <w:pStyle w:val="BodyA"/>
        <w:spacing w:line="240" w:lineRule="auto"/>
        <w:rPr>
          <w:lang w:val="lt-LT"/>
        </w:rPr>
      </w:pPr>
      <w:r>
        <w:rPr>
          <w:rStyle w:val="None"/>
          <w:lang w:val="lt-LT"/>
        </w:rPr>
        <w:t>Sudėtinė pakuotė: 112 (4 pakuotės po 28 tabletes) plėvele dengtų tablečių</w:t>
      </w:r>
    </w:p>
    <w:p w14:paraId="183D9641" w14:textId="77777777" w:rsidR="006B77C6" w:rsidRDefault="006B77C6">
      <w:pPr>
        <w:pStyle w:val="BodyA"/>
        <w:spacing w:line="240" w:lineRule="auto"/>
        <w:rPr>
          <w:lang w:val="lt-LT"/>
        </w:rPr>
      </w:pPr>
    </w:p>
    <w:p w14:paraId="0DB9FCE1" w14:textId="77777777" w:rsidR="006B77C6" w:rsidRDefault="006B77C6">
      <w:pPr>
        <w:pStyle w:val="BodyA"/>
        <w:spacing w:line="240" w:lineRule="auto"/>
        <w:rPr>
          <w:lang w:val="lt-LT"/>
        </w:rPr>
      </w:pPr>
    </w:p>
    <w:p w14:paraId="3326FF3C"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7A1A5CD0" w14:textId="77777777" w:rsidR="006B77C6" w:rsidRDefault="006B77C6">
      <w:pPr>
        <w:pStyle w:val="BodyA"/>
        <w:spacing w:line="240" w:lineRule="auto"/>
        <w:rPr>
          <w:lang w:val="lt-LT"/>
        </w:rPr>
      </w:pPr>
    </w:p>
    <w:p w14:paraId="6067845B"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7E4D8D5E" w14:textId="77777777" w:rsidR="006B77C6" w:rsidRDefault="006B77C6">
      <w:pPr>
        <w:pStyle w:val="BodyA"/>
        <w:spacing w:line="240" w:lineRule="auto"/>
        <w:rPr>
          <w:lang w:val="lt-LT"/>
        </w:rPr>
      </w:pPr>
    </w:p>
    <w:p w14:paraId="00354816" w14:textId="77777777" w:rsidR="006B77C6" w:rsidRDefault="004F4200">
      <w:pPr>
        <w:pStyle w:val="BodyA"/>
        <w:spacing w:line="240" w:lineRule="auto"/>
        <w:rPr>
          <w:lang w:val="lt-LT"/>
        </w:rPr>
      </w:pPr>
      <w:r>
        <w:rPr>
          <w:rStyle w:val="None"/>
          <w:lang w:val="lt-LT"/>
        </w:rPr>
        <w:t>Vartoti per burną.</w:t>
      </w:r>
    </w:p>
    <w:p w14:paraId="171B2E10" w14:textId="77777777" w:rsidR="006B77C6" w:rsidRDefault="006B77C6">
      <w:pPr>
        <w:pStyle w:val="BodyA"/>
        <w:spacing w:line="240" w:lineRule="auto"/>
        <w:rPr>
          <w:lang w:val="lt-LT"/>
        </w:rPr>
      </w:pPr>
    </w:p>
    <w:p w14:paraId="08C2ECE4" w14:textId="77777777" w:rsidR="006B77C6" w:rsidRDefault="006B77C6">
      <w:pPr>
        <w:pStyle w:val="BodyA"/>
        <w:spacing w:line="240" w:lineRule="auto"/>
        <w:rPr>
          <w:lang w:val="lt-LT"/>
        </w:rPr>
      </w:pPr>
    </w:p>
    <w:p w14:paraId="390696D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4CD581FD" w14:textId="77777777" w:rsidR="006B77C6" w:rsidRDefault="006B77C6">
      <w:pPr>
        <w:pStyle w:val="BodyA"/>
        <w:spacing w:line="240" w:lineRule="auto"/>
        <w:rPr>
          <w:lang w:val="lt-LT"/>
        </w:rPr>
      </w:pPr>
    </w:p>
    <w:p w14:paraId="35E8A8B1" w14:textId="77777777" w:rsidR="006B77C6" w:rsidRDefault="004F4200">
      <w:pPr>
        <w:pStyle w:val="BodyA"/>
        <w:spacing w:line="240" w:lineRule="auto"/>
        <w:outlineLvl w:val="0"/>
        <w:rPr>
          <w:lang w:val="lt-LT"/>
        </w:rPr>
      </w:pPr>
      <w:r>
        <w:rPr>
          <w:rStyle w:val="None"/>
          <w:lang w:val="lt-LT"/>
        </w:rPr>
        <w:t>Laikyti vaikams nepastebimoje ir nepasiekiamoje vietoje.</w:t>
      </w:r>
    </w:p>
    <w:p w14:paraId="399C69B7" w14:textId="77777777" w:rsidR="006B77C6" w:rsidRDefault="006B77C6">
      <w:pPr>
        <w:pStyle w:val="BodyA"/>
        <w:spacing w:line="240" w:lineRule="auto"/>
        <w:rPr>
          <w:lang w:val="lt-LT"/>
        </w:rPr>
      </w:pPr>
    </w:p>
    <w:p w14:paraId="40905C09" w14:textId="77777777" w:rsidR="006B77C6" w:rsidRDefault="006B77C6">
      <w:pPr>
        <w:pStyle w:val="BodyA"/>
        <w:spacing w:line="240" w:lineRule="auto"/>
        <w:rPr>
          <w:lang w:val="lt-LT"/>
        </w:rPr>
      </w:pPr>
    </w:p>
    <w:p w14:paraId="7D2794D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7285F88F" w14:textId="77777777" w:rsidR="006B77C6" w:rsidRDefault="006B77C6">
      <w:pPr>
        <w:pStyle w:val="BodyA"/>
        <w:spacing w:line="240" w:lineRule="auto"/>
        <w:rPr>
          <w:lang w:val="lt-LT"/>
        </w:rPr>
      </w:pPr>
    </w:p>
    <w:p w14:paraId="189D7AEA" w14:textId="77777777" w:rsidR="006B77C6" w:rsidRDefault="006B77C6">
      <w:pPr>
        <w:pStyle w:val="BodyA"/>
        <w:tabs>
          <w:tab w:val="left" w:pos="749"/>
        </w:tabs>
        <w:spacing w:line="240" w:lineRule="auto"/>
        <w:rPr>
          <w:lang w:val="lt-LT"/>
        </w:rPr>
      </w:pPr>
    </w:p>
    <w:p w14:paraId="6C812B5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326780C4" w14:textId="77777777" w:rsidR="006B77C6" w:rsidRDefault="006B77C6">
      <w:pPr>
        <w:pStyle w:val="BodyA"/>
        <w:spacing w:line="240" w:lineRule="auto"/>
        <w:rPr>
          <w:lang w:val="lt-LT"/>
        </w:rPr>
      </w:pPr>
    </w:p>
    <w:p w14:paraId="47C3BDD6" w14:textId="77777777" w:rsidR="006B77C6" w:rsidRDefault="004F4200">
      <w:pPr>
        <w:pStyle w:val="BodyA"/>
        <w:spacing w:line="240" w:lineRule="auto"/>
        <w:rPr>
          <w:lang w:val="lt-LT"/>
        </w:rPr>
      </w:pPr>
      <w:r>
        <w:rPr>
          <w:rStyle w:val="None"/>
          <w:lang w:val="lt-LT"/>
        </w:rPr>
        <w:t>EXP &lt; mm/MMMM &gt;</w:t>
      </w:r>
    </w:p>
    <w:p w14:paraId="3B56A464" w14:textId="77777777" w:rsidR="006B77C6" w:rsidRDefault="006B77C6">
      <w:pPr>
        <w:pStyle w:val="BodyA"/>
        <w:spacing w:line="240" w:lineRule="auto"/>
        <w:rPr>
          <w:lang w:val="lt-LT"/>
        </w:rPr>
      </w:pPr>
    </w:p>
    <w:p w14:paraId="05ED6E84" w14:textId="77777777" w:rsidR="006B77C6" w:rsidRDefault="006B77C6">
      <w:pPr>
        <w:pStyle w:val="BodyA"/>
        <w:spacing w:line="240" w:lineRule="auto"/>
        <w:rPr>
          <w:lang w:val="lt-LT"/>
        </w:rPr>
      </w:pPr>
    </w:p>
    <w:p w14:paraId="00B57DCC"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4DA7A54B" w14:textId="77777777" w:rsidR="006B77C6" w:rsidRDefault="006B77C6">
      <w:pPr>
        <w:pStyle w:val="BodyA"/>
        <w:spacing w:line="240" w:lineRule="auto"/>
        <w:rPr>
          <w:lang w:val="lt-LT"/>
        </w:rPr>
      </w:pPr>
    </w:p>
    <w:p w14:paraId="337D1234" w14:textId="77777777" w:rsidR="006B77C6" w:rsidRDefault="006B77C6">
      <w:pPr>
        <w:pStyle w:val="BodyA"/>
        <w:spacing w:line="240" w:lineRule="auto"/>
        <w:ind w:left="567" w:hanging="567"/>
        <w:rPr>
          <w:lang w:val="lt-LT"/>
        </w:rPr>
      </w:pPr>
    </w:p>
    <w:p w14:paraId="60301FAB"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313BC79A" w14:textId="77777777" w:rsidR="006B77C6" w:rsidRDefault="006B77C6">
      <w:pPr>
        <w:pStyle w:val="BodyA"/>
        <w:spacing w:line="240" w:lineRule="auto"/>
        <w:rPr>
          <w:lang w:val="lt-LT"/>
        </w:rPr>
      </w:pPr>
    </w:p>
    <w:p w14:paraId="5D6528AC" w14:textId="77777777" w:rsidR="006B77C6" w:rsidRDefault="006B77C6">
      <w:pPr>
        <w:pStyle w:val="BodyA"/>
        <w:spacing w:line="240" w:lineRule="auto"/>
        <w:rPr>
          <w:lang w:val="lt-LT"/>
        </w:rPr>
      </w:pPr>
    </w:p>
    <w:p w14:paraId="0CD64480"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lastRenderedPageBreak/>
        <w:t>11.</w:t>
      </w:r>
      <w:r>
        <w:rPr>
          <w:rStyle w:val="None"/>
          <w:b/>
          <w:bCs/>
          <w:lang w:val="lt-LT"/>
        </w:rPr>
        <w:tab/>
        <w:t>REGISTRUOTOJO PAVADINIMAS IR ADRESAS</w:t>
      </w:r>
    </w:p>
    <w:p w14:paraId="130E9933" w14:textId="77777777" w:rsidR="006B77C6" w:rsidRDefault="006B77C6">
      <w:pPr>
        <w:pStyle w:val="BodyA"/>
        <w:keepNext/>
        <w:spacing w:line="240" w:lineRule="auto"/>
        <w:rPr>
          <w:lang w:val="lt-LT"/>
        </w:rPr>
      </w:pPr>
    </w:p>
    <w:p w14:paraId="321803EF" w14:textId="77777777" w:rsidR="006B77C6" w:rsidRDefault="004F4200">
      <w:pPr>
        <w:pStyle w:val="BodyA"/>
        <w:spacing w:line="240" w:lineRule="auto"/>
        <w:rPr>
          <w:lang w:val="lt-LT"/>
        </w:rPr>
      </w:pPr>
      <w:r>
        <w:rPr>
          <w:rStyle w:val="None"/>
          <w:lang w:val="lt-LT"/>
        </w:rPr>
        <w:t>AbbVie Deutschland GmbH &amp; Co. KG</w:t>
      </w:r>
    </w:p>
    <w:p w14:paraId="5E5BA976" w14:textId="77777777" w:rsidR="006B77C6" w:rsidRDefault="004F4200">
      <w:pPr>
        <w:pStyle w:val="BodyA"/>
        <w:spacing w:line="240" w:lineRule="auto"/>
        <w:rPr>
          <w:lang w:val="lt-LT"/>
        </w:rPr>
      </w:pPr>
      <w:r>
        <w:rPr>
          <w:rStyle w:val="None"/>
          <w:lang w:val="lt-LT"/>
        </w:rPr>
        <w:t>Knollstrasse</w:t>
      </w:r>
    </w:p>
    <w:p w14:paraId="7D80F233" w14:textId="77777777" w:rsidR="006B77C6" w:rsidRDefault="004F4200">
      <w:pPr>
        <w:pStyle w:val="BodyA"/>
        <w:spacing w:line="240" w:lineRule="auto"/>
        <w:rPr>
          <w:lang w:val="lt-LT"/>
        </w:rPr>
      </w:pPr>
      <w:r>
        <w:rPr>
          <w:rStyle w:val="None"/>
          <w:lang w:val="lt-LT"/>
        </w:rPr>
        <w:t>67061 Ludwigshafen</w:t>
      </w:r>
    </w:p>
    <w:p w14:paraId="56D882AA" w14:textId="77777777" w:rsidR="006B77C6" w:rsidRDefault="004F4200">
      <w:pPr>
        <w:pStyle w:val="BodyA"/>
        <w:spacing w:line="240" w:lineRule="auto"/>
        <w:rPr>
          <w:lang w:val="lt-LT"/>
        </w:rPr>
      </w:pPr>
      <w:r>
        <w:rPr>
          <w:rStyle w:val="None"/>
          <w:lang w:val="lt-LT"/>
        </w:rPr>
        <w:t>Vokietija</w:t>
      </w:r>
    </w:p>
    <w:p w14:paraId="4B19A294" w14:textId="77777777" w:rsidR="006B77C6" w:rsidRDefault="006B77C6">
      <w:pPr>
        <w:pStyle w:val="BodyA"/>
        <w:spacing w:line="240" w:lineRule="auto"/>
        <w:rPr>
          <w:lang w:val="lt-LT"/>
        </w:rPr>
      </w:pPr>
    </w:p>
    <w:p w14:paraId="317ED40B" w14:textId="77777777" w:rsidR="006B77C6" w:rsidRDefault="006B77C6">
      <w:pPr>
        <w:pStyle w:val="BodyA"/>
        <w:spacing w:line="240" w:lineRule="auto"/>
        <w:rPr>
          <w:lang w:val="lt-LT"/>
        </w:rPr>
      </w:pPr>
    </w:p>
    <w:p w14:paraId="69998063"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40DF405D" w14:textId="77777777" w:rsidR="006B77C6" w:rsidRDefault="006B77C6">
      <w:pPr>
        <w:pStyle w:val="BodyA"/>
        <w:spacing w:line="240" w:lineRule="auto"/>
        <w:rPr>
          <w:lang w:val="lt-LT"/>
        </w:rPr>
      </w:pPr>
    </w:p>
    <w:p w14:paraId="4FB506ED" w14:textId="77777777" w:rsidR="006B77C6" w:rsidRDefault="004F4200">
      <w:pPr>
        <w:pStyle w:val="BodyA"/>
        <w:spacing w:line="240" w:lineRule="auto"/>
        <w:rPr>
          <w:lang w:val="lt-LT"/>
        </w:rPr>
      </w:pPr>
      <w:r>
        <w:rPr>
          <w:rStyle w:val="None"/>
          <w:lang w:val="lt-LT"/>
        </w:rPr>
        <w:t>EU/1/16/1138/007</w:t>
      </w:r>
    </w:p>
    <w:p w14:paraId="6ED79573" w14:textId="77777777" w:rsidR="006B77C6" w:rsidRDefault="006B77C6">
      <w:pPr>
        <w:pStyle w:val="BodyA"/>
        <w:spacing w:line="240" w:lineRule="auto"/>
        <w:rPr>
          <w:lang w:val="lt-LT"/>
        </w:rPr>
      </w:pPr>
    </w:p>
    <w:p w14:paraId="5F8D576F" w14:textId="77777777" w:rsidR="006B77C6" w:rsidRDefault="006B77C6">
      <w:pPr>
        <w:pStyle w:val="BodyA"/>
        <w:spacing w:line="240" w:lineRule="auto"/>
        <w:rPr>
          <w:lang w:val="lt-LT"/>
        </w:rPr>
      </w:pPr>
    </w:p>
    <w:p w14:paraId="4C602480"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1F6520E9" w14:textId="77777777" w:rsidR="006B77C6" w:rsidRDefault="006B77C6">
      <w:pPr>
        <w:pStyle w:val="BodyA"/>
        <w:spacing w:line="240" w:lineRule="auto"/>
        <w:rPr>
          <w:rStyle w:val="None"/>
          <w:i/>
          <w:iCs/>
          <w:lang w:val="lt-LT"/>
        </w:rPr>
      </w:pPr>
    </w:p>
    <w:p w14:paraId="05AC5F64" w14:textId="77777777" w:rsidR="006B77C6" w:rsidRDefault="004F4200">
      <w:pPr>
        <w:pStyle w:val="BodyA"/>
        <w:spacing w:line="240" w:lineRule="auto"/>
        <w:rPr>
          <w:lang w:val="lt-LT"/>
        </w:rPr>
      </w:pPr>
      <w:r>
        <w:rPr>
          <w:rStyle w:val="None"/>
          <w:lang w:val="lt-LT"/>
        </w:rPr>
        <w:t>Lot</w:t>
      </w:r>
    </w:p>
    <w:p w14:paraId="40D44383" w14:textId="77777777" w:rsidR="006B77C6" w:rsidRDefault="006B77C6">
      <w:pPr>
        <w:pStyle w:val="BodyA"/>
        <w:spacing w:line="240" w:lineRule="auto"/>
        <w:rPr>
          <w:lang w:val="lt-LT"/>
        </w:rPr>
      </w:pPr>
    </w:p>
    <w:p w14:paraId="2A2EDDAB" w14:textId="77777777" w:rsidR="006B77C6" w:rsidRDefault="006B77C6">
      <w:pPr>
        <w:pStyle w:val="BodyA"/>
        <w:spacing w:line="240" w:lineRule="auto"/>
        <w:rPr>
          <w:lang w:val="lt-LT"/>
        </w:rPr>
      </w:pPr>
    </w:p>
    <w:p w14:paraId="62FAC43B"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494706D7" w14:textId="77777777" w:rsidR="006B77C6" w:rsidRDefault="006B77C6">
      <w:pPr>
        <w:pStyle w:val="BodyA"/>
        <w:spacing w:line="240" w:lineRule="auto"/>
        <w:rPr>
          <w:rStyle w:val="None"/>
          <w:i/>
          <w:iCs/>
          <w:lang w:val="lt-LT"/>
        </w:rPr>
      </w:pPr>
    </w:p>
    <w:p w14:paraId="44DE462A" w14:textId="77777777" w:rsidR="006B77C6" w:rsidRDefault="006B77C6">
      <w:pPr>
        <w:pStyle w:val="BodyA"/>
        <w:spacing w:line="240" w:lineRule="auto"/>
        <w:rPr>
          <w:lang w:val="lt-LT"/>
        </w:rPr>
      </w:pPr>
    </w:p>
    <w:p w14:paraId="1E368DDB"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2DECC0CF" w14:textId="77777777" w:rsidR="006B77C6" w:rsidRDefault="006B77C6">
      <w:pPr>
        <w:pStyle w:val="BodyA"/>
        <w:spacing w:line="240" w:lineRule="auto"/>
        <w:rPr>
          <w:lang w:val="lt-LT"/>
        </w:rPr>
      </w:pPr>
    </w:p>
    <w:p w14:paraId="6EAD8C27" w14:textId="77777777" w:rsidR="006B77C6" w:rsidRDefault="006B77C6">
      <w:pPr>
        <w:pStyle w:val="BodyA"/>
        <w:spacing w:line="240" w:lineRule="auto"/>
        <w:rPr>
          <w:lang w:val="lt-LT"/>
        </w:rPr>
      </w:pPr>
    </w:p>
    <w:p w14:paraId="12E6B4E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37B6916E" w14:textId="77777777" w:rsidR="006B77C6" w:rsidRDefault="006B77C6">
      <w:pPr>
        <w:pStyle w:val="BodyA"/>
        <w:spacing w:line="240" w:lineRule="auto"/>
        <w:rPr>
          <w:lang w:val="lt-LT"/>
        </w:rPr>
      </w:pPr>
    </w:p>
    <w:p w14:paraId="71F5F370" w14:textId="77777777" w:rsidR="006B77C6" w:rsidRDefault="004F4200">
      <w:pPr>
        <w:pStyle w:val="BodyA"/>
        <w:spacing w:line="240" w:lineRule="auto"/>
        <w:rPr>
          <w:lang w:val="lt-LT"/>
        </w:rPr>
      </w:pPr>
      <w:r>
        <w:rPr>
          <w:rStyle w:val="None"/>
          <w:lang w:val="lt-LT"/>
        </w:rPr>
        <w:t>Venclycxto 100 mg</w:t>
      </w:r>
    </w:p>
    <w:p w14:paraId="0388FEA9" w14:textId="77777777" w:rsidR="006B77C6" w:rsidRDefault="006B77C6">
      <w:pPr>
        <w:pStyle w:val="BodyA"/>
        <w:spacing w:line="240" w:lineRule="auto"/>
        <w:outlineLvl w:val="0"/>
        <w:rPr>
          <w:rStyle w:val="None"/>
          <w:b/>
          <w:bCs/>
          <w:lang w:val="lt-LT"/>
        </w:rPr>
      </w:pPr>
    </w:p>
    <w:p w14:paraId="399E4D52" w14:textId="77777777" w:rsidR="006B77C6" w:rsidRDefault="006B77C6">
      <w:pPr>
        <w:pStyle w:val="BodyA"/>
        <w:spacing w:line="240" w:lineRule="auto"/>
        <w:rPr>
          <w:rStyle w:val="None"/>
          <w:shd w:val="clear" w:color="auto" w:fill="CCCCCC"/>
          <w:lang w:val="lt-LT"/>
        </w:rPr>
      </w:pPr>
    </w:p>
    <w:p w14:paraId="090917E9"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3CE7064F" w14:textId="77777777" w:rsidR="006B77C6" w:rsidRDefault="006B77C6">
      <w:pPr>
        <w:pStyle w:val="BodyA"/>
        <w:tabs>
          <w:tab w:val="clear" w:pos="567"/>
        </w:tabs>
        <w:spacing w:line="240" w:lineRule="auto"/>
        <w:rPr>
          <w:lang w:val="lt-LT"/>
        </w:rPr>
      </w:pPr>
    </w:p>
    <w:p w14:paraId="05E9D52D" w14:textId="77777777" w:rsidR="006B77C6" w:rsidRDefault="004F4200">
      <w:pPr>
        <w:pStyle w:val="BodyA"/>
        <w:tabs>
          <w:tab w:val="clear" w:pos="567"/>
        </w:tabs>
        <w:spacing w:line="240" w:lineRule="auto"/>
        <w:rPr>
          <w:rStyle w:val="None"/>
          <w:shd w:val="clear" w:color="auto" w:fill="CCCCCC"/>
          <w:lang w:val="lt-LT"/>
        </w:rPr>
      </w:pPr>
      <w:r>
        <w:rPr>
          <w:rStyle w:val="None"/>
          <w:shd w:val="clear" w:color="auto" w:fill="CCCCCC"/>
          <w:lang w:val="lt-LT"/>
        </w:rPr>
        <w:t>2D brūkšninis kodas su nurodytu unikaliu identifikatoriumi.</w:t>
      </w:r>
    </w:p>
    <w:p w14:paraId="76A3D5F8" w14:textId="77777777" w:rsidR="006B77C6" w:rsidRDefault="006B77C6">
      <w:pPr>
        <w:pStyle w:val="BodyA"/>
        <w:tabs>
          <w:tab w:val="clear" w:pos="567"/>
        </w:tabs>
        <w:spacing w:line="240" w:lineRule="auto"/>
        <w:rPr>
          <w:lang w:val="lt-LT"/>
        </w:rPr>
      </w:pPr>
    </w:p>
    <w:p w14:paraId="065474E5" w14:textId="77777777" w:rsidR="006B77C6" w:rsidRDefault="006B77C6">
      <w:pPr>
        <w:pStyle w:val="BodyA"/>
        <w:tabs>
          <w:tab w:val="clear" w:pos="567"/>
        </w:tabs>
        <w:spacing w:line="240" w:lineRule="auto"/>
        <w:rPr>
          <w:lang w:val="lt-LT"/>
        </w:rPr>
      </w:pPr>
    </w:p>
    <w:p w14:paraId="71153AF2"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56835A3D" w14:textId="77777777" w:rsidR="006B77C6" w:rsidRDefault="006B77C6">
      <w:pPr>
        <w:pStyle w:val="BodyA"/>
        <w:tabs>
          <w:tab w:val="clear" w:pos="567"/>
        </w:tabs>
        <w:spacing w:line="240" w:lineRule="auto"/>
        <w:rPr>
          <w:lang w:val="lt-LT"/>
        </w:rPr>
      </w:pPr>
    </w:p>
    <w:p w14:paraId="0829A79C" w14:textId="77777777" w:rsidR="006B77C6" w:rsidRDefault="004F4200">
      <w:pPr>
        <w:pStyle w:val="BodyA"/>
        <w:spacing w:line="240" w:lineRule="auto"/>
        <w:rPr>
          <w:lang w:val="lt-LT"/>
        </w:rPr>
      </w:pPr>
      <w:r>
        <w:rPr>
          <w:rStyle w:val="None"/>
          <w:lang w:val="lt-LT"/>
        </w:rPr>
        <w:t>PC</w:t>
      </w:r>
    </w:p>
    <w:p w14:paraId="410FD028" w14:textId="77777777" w:rsidR="006B77C6" w:rsidRDefault="004F4200">
      <w:pPr>
        <w:pStyle w:val="BodyA"/>
        <w:spacing w:line="240" w:lineRule="auto"/>
        <w:rPr>
          <w:lang w:val="lt-LT"/>
        </w:rPr>
      </w:pPr>
      <w:r>
        <w:rPr>
          <w:rStyle w:val="None"/>
          <w:lang w:val="lt-LT"/>
        </w:rPr>
        <w:t>SN</w:t>
      </w:r>
    </w:p>
    <w:p w14:paraId="16B1691F" w14:textId="77777777" w:rsidR="006B77C6" w:rsidRDefault="004F4200">
      <w:pPr>
        <w:pStyle w:val="BodyA"/>
        <w:spacing w:line="240" w:lineRule="auto"/>
        <w:rPr>
          <w:rStyle w:val="None"/>
          <w:shd w:val="clear" w:color="auto" w:fill="CCCCCC"/>
          <w:lang w:val="lt-LT"/>
        </w:rPr>
      </w:pPr>
      <w:r>
        <w:rPr>
          <w:rStyle w:val="None"/>
          <w:shd w:val="clear" w:color="auto" w:fill="CCCCCC"/>
          <w:lang w:val="lt-LT"/>
        </w:rPr>
        <w:t>NN</w:t>
      </w:r>
    </w:p>
    <w:p w14:paraId="2F1A94E4" w14:textId="77777777" w:rsidR="006B77C6" w:rsidRDefault="006B77C6">
      <w:pPr>
        <w:pStyle w:val="BodyA"/>
        <w:spacing w:line="240" w:lineRule="auto"/>
        <w:rPr>
          <w:rStyle w:val="None"/>
          <w:shd w:val="clear" w:color="auto" w:fill="CCCCCC"/>
          <w:lang w:val="lt-LT"/>
        </w:rPr>
      </w:pPr>
    </w:p>
    <w:p w14:paraId="29CEC55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rFonts w:ascii="Arial Unicode MS" w:hAnsi="Arial Unicode MS"/>
          <w:lang w:val="lt-LT"/>
        </w:rPr>
        <w:br w:type="page"/>
      </w:r>
    </w:p>
    <w:p w14:paraId="7C769F7B"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6DD126F2" w14:textId="77777777" w:rsidR="006B77C6" w:rsidRDefault="006B77C6">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p>
    <w:p w14:paraId="0BCFF61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KARTONO DĖŽUTĖ Sudėtinė pakuotė</w:t>
      </w:r>
      <w:r>
        <w:rPr>
          <w:rStyle w:val="None"/>
          <w:lang w:val="lt-LT"/>
        </w:rPr>
        <w:t xml:space="preserve"> </w:t>
      </w:r>
      <w:r>
        <w:rPr>
          <w:rStyle w:val="None"/>
          <w:b/>
          <w:bCs/>
          <w:lang w:val="lt-LT"/>
        </w:rPr>
        <w:t>(be</w:t>
      </w:r>
      <w:r>
        <w:rPr>
          <w:rStyle w:val="None"/>
          <w:lang w:val="lt-LT"/>
        </w:rPr>
        <w:t xml:space="preserve"> </w:t>
      </w:r>
      <w:r>
        <w:rPr>
          <w:rStyle w:val="None"/>
          <w:b/>
          <w:bCs/>
          <w:lang w:val="lt-LT"/>
        </w:rPr>
        <w:t>mėlynosios dėžutės)</w:t>
      </w:r>
    </w:p>
    <w:p w14:paraId="4420CB03" w14:textId="77777777" w:rsidR="006B77C6" w:rsidRDefault="006B77C6">
      <w:pPr>
        <w:pStyle w:val="BodyA"/>
        <w:spacing w:line="240" w:lineRule="auto"/>
        <w:rPr>
          <w:lang w:val="lt-LT"/>
        </w:rPr>
      </w:pPr>
    </w:p>
    <w:p w14:paraId="39191931" w14:textId="77777777" w:rsidR="006B77C6" w:rsidRDefault="006B77C6">
      <w:pPr>
        <w:pStyle w:val="BodyA"/>
        <w:spacing w:line="240" w:lineRule="auto"/>
        <w:rPr>
          <w:lang w:val="lt-LT"/>
        </w:rPr>
      </w:pPr>
    </w:p>
    <w:p w14:paraId="12E8443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738ED763" w14:textId="77777777" w:rsidR="006B77C6" w:rsidRDefault="006B77C6">
      <w:pPr>
        <w:pStyle w:val="BodyA"/>
        <w:spacing w:line="240" w:lineRule="auto"/>
        <w:rPr>
          <w:lang w:val="lt-LT"/>
        </w:rPr>
      </w:pPr>
    </w:p>
    <w:p w14:paraId="49E9DB23" w14:textId="77777777" w:rsidR="006B77C6" w:rsidRDefault="004F4200">
      <w:pPr>
        <w:pStyle w:val="BodyA"/>
        <w:spacing w:line="240" w:lineRule="auto"/>
        <w:rPr>
          <w:lang w:val="lt-LT"/>
        </w:rPr>
      </w:pPr>
      <w:r>
        <w:rPr>
          <w:rStyle w:val="None"/>
          <w:lang w:val="lt-LT"/>
        </w:rPr>
        <w:t>Venclyxto 100 mg plėvele dengtos tabletės</w:t>
      </w:r>
    </w:p>
    <w:p w14:paraId="2B88B664" w14:textId="77777777" w:rsidR="006B77C6" w:rsidRPr="003B4290" w:rsidRDefault="004F4200">
      <w:pPr>
        <w:pStyle w:val="BodyA"/>
        <w:spacing w:line="240" w:lineRule="auto"/>
        <w:rPr>
          <w:rStyle w:val="None"/>
          <w:b/>
          <w:bCs/>
          <w:i/>
          <w:iCs/>
          <w:lang w:val="lt-LT"/>
        </w:rPr>
      </w:pPr>
      <w:r w:rsidRPr="003B4290">
        <w:rPr>
          <w:rStyle w:val="None"/>
          <w:i/>
          <w:iCs/>
          <w:lang w:val="lt-LT"/>
        </w:rPr>
        <w:t>venetoclaxum</w:t>
      </w:r>
    </w:p>
    <w:p w14:paraId="36C9EAA7" w14:textId="77777777" w:rsidR="006B77C6" w:rsidRDefault="006B77C6">
      <w:pPr>
        <w:pStyle w:val="BodyA"/>
        <w:spacing w:line="240" w:lineRule="auto"/>
        <w:rPr>
          <w:lang w:val="lt-LT"/>
        </w:rPr>
      </w:pPr>
    </w:p>
    <w:p w14:paraId="7B3BD7B7" w14:textId="77777777" w:rsidR="006B77C6" w:rsidRDefault="006B77C6">
      <w:pPr>
        <w:pStyle w:val="BodyA"/>
        <w:spacing w:line="240" w:lineRule="auto"/>
        <w:rPr>
          <w:lang w:val="lt-LT"/>
        </w:rPr>
      </w:pPr>
    </w:p>
    <w:p w14:paraId="41CF7986"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4F75CED6" w14:textId="77777777" w:rsidR="006B77C6" w:rsidRDefault="006B77C6">
      <w:pPr>
        <w:pStyle w:val="BodyA"/>
        <w:spacing w:line="240" w:lineRule="auto"/>
        <w:rPr>
          <w:lang w:val="lt-LT"/>
        </w:rPr>
      </w:pPr>
    </w:p>
    <w:p w14:paraId="758CDAAE" w14:textId="77777777" w:rsidR="006B77C6" w:rsidRDefault="004F4200">
      <w:pPr>
        <w:pStyle w:val="BodyA"/>
        <w:spacing w:line="240" w:lineRule="auto"/>
        <w:rPr>
          <w:lang w:val="lt-LT"/>
        </w:rPr>
      </w:pPr>
      <w:r>
        <w:rPr>
          <w:rStyle w:val="None"/>
          <w:lang w:val="lt-LT"/>
        </w:rPr>
        <w:t>Kiekvienoje plėvele dengtoje tabletėje yra 100 mg venetoklakso.</w:t>
      </w:r>
    </w:p>
    <w:p w14:paraId="37AE377A" w14:textId="77777777" w:rsidR="006B77C6" w:rsidRDefault="006B77C6">
      <w:pPr>
        <w:pStyle w:val="BodyA"/>
        <w:spacing w:line="240" w:lineRule="auto"/>
        <w:rPr>
          <w:lang w:val="lt-LT"/>
        </w:rPr>
      </w:pPr>
    </w:p>
    <w:p w14:paraId="31931D4F" w14:textId="77777777" w:rsidR="006B77C6" w:rsidRDefault="006B77C6">
      <w:pPr>
        <w:pStyle w:val="BodyA"/>
        <w:spacing w:line="240" w:lineRule="auto"/>
        <w:rPr>
          <w:lang w:val="lt-LT"/>
        </w:rPr>
      </w:pPr>
    </w:p>
    <w:p w14:paraId="73D83F4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4A018AD9" w14:textId="77777777" w:rsidR="006B77C6" w:rsidRDefault="006B77C6">
      <w:pPr>
        <w:pStyle w:val="BodyA"/>
        <w:spacing w:line="240" w:lineRule="auto"/>
        <w:rPr>
          <w:lang w:val="lt-LT"/>
        </w:rPr>
      </w:pPr>
    </w:p>
    <w:p w14:paraId="383875E2" w14:textId="77777777" w:rsidR="006B77C6" w:rsidRDefault="006B77C6">
      <w:pPr>
        <w:pStyle w:val="BodyA"/>
        <w:spacing w:line="240" w:lineRule="auto"/>
        <w:rPr>
          <w:lang w:val="lt-LT"/>
        </w:rPr>
      </w:pPr>
    </w:p>
    <w:p w14:paraId="690F2AC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05E8FFAB" w14:textId="77777777" w:rsidR="006B77C6" w:rsidRDefault="006B77C6">
      <w:pPr>
        <w:pStyle w:val="BodyA"/>
        <w:spacing w:line="240" w:lineRule="auto"/>
        <w:rPr>
          <w:lang w:val="lt-LT"/>
        </w:rPr>
      </w:pPr>
    </w:p>
    <w:p w14:paraId="56A501C3" w14:textId="77777777" w:rsidR="006B77C6" w:rsidRDefault="004F4200">
      <w:pPr>
        <w:pStyle w:val="BodyA"/>
        <w:spacing w:line="240" w:lineRule="auto"/>
        <w:rPr>
          <w:lang w:val="lt-LT"/>
        </w:rPr>
      </w:pPr>
      <w:r>
        <w:rPr>
          <w:rStyle w:val="None"/>
          <w:lang w:val="lt-LT"/>
        </w:rPr>
        <w:t>28 plėvele dengtos tabletės</w:t>
      </w:r>
    </w:p>
    <w:p w14:paraId="134169FD" w14:textId="77777777" w:rsidR="006B77C6" w:rsidRDefault="004F4200">
      <w:pPr>
        <w:pStyle w:val="BodyA"/>
        <w:spacing w:line="240" w:lineRule="auto"/>
        <w:rPr>
          <w:lang w:val="lt-LT"/>
        </w:rPr>
      </w:pPr>
      <w:r>
        <w:rPr>
          <w:rStyle w:val="None"/>
          <w:lang w:val="lt-LT"/>
        </w:rPr>
        <w:t>Sudėtinės pakuotės dalis. Atskirai pardavinėti negalima.</w:t>
      </w:r>
    </w:p>
    <w:p w14:paraId="4F8BC1B6" w14:textId="77777777" w:rsidR="006B77C6" w:rsidRDefault="006B77C6">
      <w:pPr>
        <w:pStyle w:val="BodyA"/>
        <w:spacing w:line="240" w:lineRule="auto"/>
        <w:rPr>
          <w:lang w:val="lt-LT"/>
        </w:rPr>
      </w:pPr>
    </w:p>
    <w:p w14:paraId="3F9342CD" w14:textId="77777777" w:rsidR="006B77C6" w:rsidRDefault="006B77C6">
      <w:pPr>
        <w:pStyle w:val="BodyA"/>
        <w:spacing w:line="240" w:lineRule="auto"/>
        <w:rPr>
          <w:lang w:val="lt-LT"/>
        </w:rPr>
      </w:pPr>
    </w:p>
    <w:p w14:paraId="0F768A9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51AF8DB5" w14:textId="77777777" w:rsidR="006B77C6" w:rsidRDefault="006B77C6">
      <w:pPr>
        <w:pStyle w:val="BodyA"/>
        <w:spacing w:line="240" w:lineRule="auto"/>
        <w:rPr>
          <w:lang w:val="lt-LT"/>
        </w:rPr>
      </w:pPr>
    </w:p>
    <w:p w14:paraId="56DC4433" w14:textId="77777777" w:rsidR="006B77C6" w:rsidRDefault="004F4200">
      <w:pPr>
        <w:pStyle w:val="BodyA"/>
        <w:spacing w:line="240" w:lineRule="auto"/>
        <w:rPr>
          <w:lang w:val="lt-LT"/>
        </w:rPr>
      </w:pPr>
      <w:r>
        <w:rPr>
          <w:rStyle w:val="None"/>
          <w:lang w:val="lt-LT"/>
        </w:rPr>
        <w:t>Vartoti paskirtą dozę tuo pačiu metu kiekvieną dieną, su maistu ir užsigeriant vandeniu.</w:t>
      </w:r>
    </w:p>
    <w:p w14:paraId="5B31447F" w14:textId="77777777" w:rsidR="006B77C6" w:rsidRDefault="004F4200">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0C1DB287" w14:textId="77777777" w:rsidR="006B77C6" w:rsidRDefault="006B77C6">
      <w:pPr>
        <w:pStyle w:val="BodyA"/>
        <w:spacing w:line="240" w:lineRule="auto"/>
        <w:rPr>
          <w:lang w:val="lt-LT"/>
        </w:rPr>
      </w:pPr>
    </w:p>
    <w:p w14:paraId="6A569837" w14:textId="77777777" w:rsidR="006B77C6" w:rsidRDefault="004F4200">
      <w:pPr>
        <w:pStyle w:val="BodyA"/>
        <w:spacing w:line="240" w:lineRule="auto"/>
        <w:rPr>
          <w:lang w:val="lt-LT"/>
        </w:rPr>
      </w:pPr>
      <w:r>
        <w:rPr>
          <w:rStyle w:val="None"/>
          <w:lang w:val="lt-LT"/>
        </w:rPr>
        <w:t>Vartoti per burną.</w:t>
      </w:r>
    </w:p>
    <w:p w14:paraId="171A7882" w14:textId="77777777" w:rsidR="006B77C6" w:rsidRDefault="006B77C6">
      <w:pPr>
        <w:pStyle w:val="BodyA"/>
        <w:spacing w:line="240" w:lineRule="auto"/>
        <w:rPr>
          <w:lang w:val="lt-LT"/>
        </w:rPr>
      </w:pPr>
    </w:p>
    <w:p w14:paraId="6D8DD6BC" w14:textId="77777777" w:rsidR="006B77C6" w:rsidRDefault="006B77C6">
      <w:pPr>
        <w:pStyle w:val="BodyA"/>
        <w:spacing w:line="240" w:lineRule="auto"/>
        <w:rPr>
          <w:lang w:val="lt-LT"/>
        </w:rPr>
      </w:pPr>
    </w:p>
    <w:p w14:paraId="7573DD62"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7900F8CD" w14:textId="77777777" w:rsidR="006B77C6" w:rsidRDefault="006B77C6">
      <w:pPr>
        <w:pStyle w:val="BodyA"/>
        <w:spacing w:line="240" w:lineRule="auto"/>
        <w:rPr>
          <w:lang w:val="lt-LT"/>
        </w:rPr>
      </w:pPr>
    </w:p>
    <w:p w14:paraId="3555C895" w14:textId="77777777" w:rsidR="006B77C6" w:rsidRDefault="004F4200">
      <w:pPr>
        <w:pStyle w:val="BodyA"/>
        <w:spacing w:line="240" w:lineRule="auto"/>
        <w:outlineLvl w:val="0"/>
        <w:rPr>
          <w:lang w:val="lt-LT"/>
        </w:rPr>
      </w:pPr>
      <w:r>
        <w:rPr>
          <w:rStyle w:val="None"/>
          <w:lang w:val="lt-LT"/>
        </w:rPr>
        <w:t>Laikyti vaikams nepastebimoje ir nepasiekiamoje vietoje.</w:t>
      </w:r>
    </w:p>
    <w:p w14:paraId="36FCDC90" w14:textId="77777777" w:rsidR="006B77C6" w:rsidRDefault="006B77C6">
      <w:pPr>
        <w:pStyle w:val="BodyA"/>
        <w:spacing w:line="240" w:lineRule="auto"/>
        <w:rPr>
          <w:lang w:val="lt-LT"/>
        </w:rPr>
      </w:pPr>
    </w:p>
    <w:p w14:paraId="1DA65163" w14:textId="77777777" w:rsidR="006B77C6" w:rsidRDefault="006B77C6">
      <w:pPr>
        <w:pStyle w:val="BodyA"/>
        <w:spacing w:line="240" w:lineRule="auto"/>
        <w:rPr>
          <w:lang w:val="lt-LT"/>
        </w:rPr>
      </w:pPr>
    </w:p>
    <w:p w14:paraId="108D0AF9"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0DEABB4A" w14:textId="77777777" w:rsidR="006B77C6" w:rsidRDefault="006B77C6">
      <w:pPr>
        <w:pStyle w:val="BodyA"/>
        <w:spacing w:line="240" w:lineRule="auto"/>
        <w:rPr>
          <w:lang w:val="lt-LT"/>
        </w:rPr>
      </w:pPr>
    </w:p>
    <w:p w14:paraId="011FCEA4" w14:textId="77777777" w:rsidR="006B77C6" w:rsidRDefault="006B77C6">
      <w:pPr>
        <w:pStyle w:val="BodyA"/>
        <w:tabs>
          <w:tab w:val="left" w:pos="749"/>
        </w:tabs>
        <w:spacing w:line="240" w:lineRule="auto"/>
        <w:rPr>
          <w:lang w:val="lt-LT"/>
        </w:rPr>
      </w:pPr>
    </w:p>
    <w:p w14:paraId="3C472B5E"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11577B10" w14:textId="77777777" w:rsidR="006B77C6" w:rsidRDefault="006B77C6">
      <w:pPr>
        <w:pStyle w:val="BodyA"/>
        <w:spacing w:line="240" w:lineRule="auto"/>
        <w:rPr>
          <w:lang w:val="lt-LT"/>
        </w:rPr>
      </w:pPr>
    </w:p>
    <w:p w14:paraId="6418BF72" w14:textId="77777777" w:rsidR="006B77C6" w:rsidRDefault="004F4200">
      <w:pPr>
        <w:pStyle w:val="BodyA"/>
        <w:spacing w:line="240" w:lineRule="auto"/>
        <w:rPr>
          <w:lang w:val="lt-LT"/>
        </w:rPr>
      </w:pPr>
      <w:r>
        <w:rPr>
          <w:rStyle w:val="None"/>
          <w:lang w:val="lt-LT"/>
        </w:rPr>
        <w:t>EXP &lt; mm/MMMM &gt;</w:t>
      </w:r>
    </w:p>
    <w:p w14:paraId="24755FD1" w14:textId="77777777" w:rsidR="006B77C6" w:rsidRDefault="006B77C6">
      <w:pPr>
        <w:pStyle w:val="BodyA"/>
        <w:spacing w:line="240" w:lineRule="auto"/>
        <w:rPr>
          <w:lang w:val="lt-LT"/>
        </w:rPr>
      </w:pPr>
    </w:p>
    <w:p w14:paraId="45E9A1E1" w14:textId="77777777" w:rsidR="006B77C6" w:rsidRDefault="006B77C6">
      <w:pPr>
        <w:pStyle w:val="BodyA"/>
        <w:spacing w:line="240" w:lineRule="auto"/>
        <w:rPr>
          <w:lang w:val="lt-LT"/>
        </w:rPr>
      </w:pPr>
    </w:p>
    <w:p w14:paraId="2EF3FD1F"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61425392" w14:textId="77777777" w:rsidR="006B77C6" w:rsidRDefault="006B77C6">
      <w:pPr>
        <w:pStyle w:val="BodyA"/>
        <w:spacing w:line="240" w:lineRule="auto"/>
        <w:rPr>
          <w:lang w:val="lt-LT"/>
        </w:rPr>
      </w:pPr>
    </w:p>
    <w:p w14:paraId="488CE28D" w14:textId="77777777" w:rsidR="006B77C6" w:rsidRDefault="006B77C6">
      <w:pPr>
        <w:pStyle w:val="BodyA"/>
        <w:spacing w:line="240" w:lineRule="auto"/>
        <w:ind w:left="567" w:hanging="567"/>
        <w:rPr>
          <w:lang w:val="lt-LT"/>
        </w:rPr>
      </w:pPr>
    </w:p>
    <w:p w14:paraId="5FDC253F"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1B8DBC8D" w14:textId="77777777" w:rsidR="006B77C6" w:rsidRDefault="006B77C6">
      <w:pPr>
        <w:pStyle w:val="BodyA"/>
        <w:spacing w:line="240" w:lineRule="auto"/>
        <w:rPr>
          <w:lang w:val="lt-LT"/>
        </w:rPr>
      </w:pPr>
    </w:p>
    <w:p w14:paraId="27873ED2" w14:textId="77777777" w:rsidR="006B77C6" w:rsidRDefault="006B77C6">
      <w:pPr>
        <w:pStyle w:val="BodyA"/>
        <w:spacing w:line="240" w:lineRule="auto"/>
        <w:rPr>
          <w:lang w:val="lt-LT"/>
        </w:rPr>
      </w:pPr>
    </w:p>
    <w:p w14:paraId="0A81D0B7" w14:textId="77777777" w:rsidR="006B77C6" w:rsidRDefault="004F4200">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lastRenderedPageBreak/>
        <w:t>11.</w:t>
      </w:r>
      <w:r>
        <w:rPr>
          <w:rStyle w:val="None"/>
          <w:b/>
          <w:bCs/>
          <w:lang w:val="lt-LT"/>
        </w:rPr>
        <w:tab/>
        <w:t>REGISTRUOTOJO PAVADINIMAS IR ADRESAS</w:t>
      </w:r>
    </w:p>
    <w:p w14:paraId="3130A877" w14:textId="77777777" w:rsidR="006B77C6" w:rsidRDefault="006B77C6">
      <w:pPr>
        <w:pStyle w:val="BodyA"/>
        <w:keepNext/>
        <w:spacing w:line="240" w:lineRule="auto"/>
        <w:rPr>
          <w:lang w:val="lt-LT"/>
        </w:rPr>
      </w:pPr>
    </w:p>
    <w:p w14:paraId="32BBA89C" w14:textId="77777777" w:rsidR="006B77C6" w:rsidRDefault="004F4200">
      <w:pPr>
        <w:pStyle w:val="BodyA"/>
        <w:keepNext/>
        <w:spacing w:line="240" w:lineRule="auto"/>
        <w:rPr>
          <w:lang w:val="lt-LT"/>
        </w:rPr>
      </w:pPr>
      <w:r>
        <w:rPr>
          <w:rStyle w:val="None"/>
          <w:lang w:val="lt-LT"/>
        </w:rPr>
        <w:t>AbbVie Deutschland GmbH &amp; Co. KG</w:t>
      </w:r>
    </w:p>
    <w:p w14:paraId="6440382B" w14:textId="77777777" w:rsidR="006B77C6" w:rsidRDefault="004F4200">
      <w:pPr>
        <w:pStyle w:val="BodyA"/>
        <w:keepNext/>
        <w:spacing w:line="240" w:lineRule="auto"/>
        <w:rPr>
          <w:lang w:val="lt-LT"/>
        </w:rPr>
      </w:pPr>
      <w:r>
        <w:rPr>
          <w:rStyle w:val="None"/>
          <w:lang w:val="lt-LT"/>
        </w:rPr>
        <w:t>Knollstrasse</w:t>
      </w:r>
    </w:p>
    <w:p w14:paraId="0EB7BF1D" w14:textId="77777777" w:rsidR="006B77C6" w:rsidRDefault="004F4200">
      <w:pPr>
        <w:pStyle w:val="BodyA"/>
        <w:keepNext/>
        <w:spacing w:line="240" w:lineRule="auto"/>
        <w:rPr>
          <w:lang w:val="lt-LT"/>
        </w:rPr>
      </w:pPr>
      <w:r>
        <w:rPr>
          <w:rStyle w:val="None"/>
          <w:lang w:val="lt-LT"/>
        </w:rPr>
        <w:t>67061 Ludwigshafen</w:t>
      </w:r>
    </w:p>
    <w:p w14:paraId="3A2B67D2" w14:textId="77777777" w:rsidR="006B77C6" w:rsidRDefault="004F4200">
      <w:pPr>
        <w:pStyle w:val="BodyA"/>
        <w:spacing w:line="240" w:lineRule="auto"/>
        <w:rPr>
          <w:lang w:val="lt-LT"/>
        </w:rPr>
      </w:pPr>
      <w:r>
        <w:rPr>
          <w:rStyle w:val="None"/>
          <w:lang w:val="lt-LT"/>
        </w:rPr>
        <w:t>Vokietija</w:t>
      </w:r>
    </w:p>
    <w:p w14:paraId="2E3AA42E" w14:textId="77777777" w:rsidR="006B77C6" w:rsidRDefault="006B77C6">
      <w:pPr>
        <w:pStyle w:val="BodyA"/>
        <w:spacing w:line="240" w:lineRule="auto"/>
        <w:rPr>
          <w:lang w:val="lt-LT"/>
        </w:rPr>
      </w:pPr>
    </w:p>
    <w:p w14:paraId="1AB937BA" w14:textId="77777777" w:rsidR="006B77C6" w:rsidRDefault="006B77C6">
      <w:pPr>
        <w:pStyle w:val="BodyA"/>
        <w:spacing w:line="240" w:lineRule="auto"/>
        <w:rPr>
          <w:lang w:val="lt-LT"/>
        </w:rPr>
      </w:pPr>
    </w:p>
    <w:p w14:paraId="4E9BAB3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450361B9" w14:textId="77777777" w:rsidR="006B77C6" w:rsidRDefault="006B77C6">
      <w:pPr>
        <w:pStyle w:val="BodyA"/>
        <w:spacing w:line="240" w:lineRule="auto"/>
        <w:rPr>
          <w:lang w:val="lt-LT"/>
        </w:rPr>
      </w:pPr>
    </w:p>
    <w:p w14:paraId="2DC8D7C4" w14:textId="77777777" w:rsidR="006B77C6" w:rsidRDefault="004F4200">
      <w:pPr>
        <w:pStyle w:val="BodyA"/>
        <w:spacing w:line="240" w:lineRule="auto"/>
        <w:rPr>
          <w:lang w:val="lt-LT"/>
        </w:rPr>
      </w:pPr>
      <w:r>
        <w:rPr>
          <w:rStyle w:val="None"/>
          <w:lang w:val="lt-LT"/>
        </w:rPr>
        <w:t>EU/1/16/1138/007</w:t>
      </w:r>
    </w:p>
    <w:p w14:paraId="0D0A40B7" w14:textId="77777777" w:rsidR="006B77C6" w:rsidRDefault="006B77C6">
      <w:pPr>
        <w:pStyle w:val="BodyA"/>
        <w:spacing w:line="240" w:lineRule="auto"/>
        <w:rPr>
          <w:lang w:val="lt-LT"/>
        </w:rPr>
      </w:pPr>
    </w:p>
    <w:p w14:paraId="5D615D08" w14:textId="77777777" w:rsidR="006B77C6" w:rsidRDefault="006B77C6">
      <w:pPr>
        <w:pStyle w:val="BodyA"/>
        <w:spacing w:line="240" w:lineRule="auto"/>
        <w:rPr>
          <w:lang w:val="lt-LT"/>
        </w:rPr>
      </w:pPr>
    </w:p>
    <w:p w14:paraId="7B3AF0B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1F31A381" w14:textId="77777777" w:rsidR="006B77C6" w:rsidRDefault="006B77C6">
      <w:pPr>
        <w:pStyle w:val="BodyA"/>
        <w:spacing w:line="240" w:lineRule="auto"/>
        <w:rPr>
          <w:rStyle w:val="None"/>
          <w:i/>
          <w:iCs/>
          <w:lang w:val="lt-LT"/>
        </w:rPr>
      </w:pPr>
    </w:p>
    <w:p w14:paraId="4E5A4BA0" w14:textId="77777777" w:rsidR="006B77C6" w:rsidRDefault="004F4200">
      <w:pPr>
        <w:pStyle w:val="BodyA"/>
        <w:spacing w:line="240" w:lineRule="auto"/>
        <w:rPr>
          <w:lang w:val="lt-LT"/>
        </w:rPr>
      </w:pPr>
      <w:r>
        <w:rPr>
          <w:rStyle w:val="None"/>
          <w:lang w:val="lt-LT"/>
        </w:rPr>
        <w:t>Lot</w:t>
      </w:r>
    </w:p>
    <w:p w14:paraId="79142911" w14:textId="77777777" w:rsidR="006B77C6" w:rsidRDefault="006B77C6">
      <w:pPr>
        <w:pStyle w:val="BodyA"/>
        <w:spacing w:line="240" w:lineRule="auto"/>
        <w:rPr>
          <w:lang w:val="lt-LT"/>
        </w:rPr>
      </w:pPr>
    </w:p>
    <w:p w14:paraId="15785941" w14:textId="77777777" w:rsidR="006B77C6" w:rsidRDefault="006B77C6">
      <w:pPr>
        <w:pStyle w:val="BodyA"/>
        <w:spacing w:line="240" w:lineRule="auto"/>
        <w:rPr>
          <w:lang w:val="lt-LT"/>
        </w:rPr>
      </w:pPr>
    </w:p>
    <w:p w14:paraId="4504D1A1"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64EADE1C" w14:textId="77777777" w:rsidR="006B77C6" w:rsidRDefault="006B77C6">
      <w:pPr>
        <w:pStyle w:val="BodyA"/>
        <w:spacing w:line="240" w:lineRule="auto"/>
        <w:rPr>
          <w:rStyle w:val="None"/>
          <w:i/>
          <w:iCs/>
          <w:lang w:val="lt-LT"/>
        </w:rPr>
      </w:pPr>
    </w:p>
    <w:p w14:paraId="2157C319" w14:textId="77777777" w:rsidR="006B77C6" w:rsidRDefault="006B77C6">
      <w:pPr>
        <w:pStyle w:val="BodyA"/>
        <w:spacing w:line="240" w:lineRule="auto"/>
        <w:rPr>
          <w:lang w:val="lt-LT"/>
        </w:rPr>
      </w:pPr>
    </w:p>
    <w:p w14:paraId="3EE45147"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580ED74D" w14:textId="77777777" w:rsidR="006B77C6" w:rsidRDefault="006B77C6">
      <w:pPr>
        <w:pStyle w:val="BodyA"/>
        <w:spacing w:line="240" w:lineRule="auto"/>
        <w:rPr>
          <w:lang w:val="lt-LT"/>
        </w:rPr>
      </w:pPr>
    </w:p>
    <w:p w14:paraId="4C667BE4" w14:textId="77777777" w:rsidR="006B77C6" w:rsidRDefault="006B77C6">
      <w:pPr>
        <w:pStyle w:val="BodyA"/>
        <w:spacing w:line="240" w:lineRule="auto"/>
        <w:rPr>
          <w:lang w:val="lt-LT"/>
        </w:rPr>
      </w:pPr>
    </w:p>
    <w:p w14:paraId="12ABA848" w14:textId="77777777" w:rsidR="006B77C6" w:rsidRDefault="004F4200">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5E638C73" w14:textId="77777777" w:rsidR="006B77C6" w:rsidRDefault="006B77C6">
      <w:pPr>
        <w:pStyle w:val="BodyA"/>
        <w:spacing w:line="240" w:lineRule="auto"/>
        <w:rPr>
          <w:lang w:val="lt-LT"/>
        </w:rPr>
      </w:pPr>
    </w:p>
    <w:p w14:paraId="2C0FFDC2" w14:textId="77777777" w:rsidR="006B77C6" w:rsidRDefault="004F4200">
      <w:pPr>
        <w:pStyle w:val="BodyA"/>
        <w:spacing w:line="240" w:lineRule="auto"/>
        <w:rPr>
          <w:lang w:val="lt-LT"/>
        </w:rPr>
      </w:pPr>
      <w:r>
        <w:rPr>
          <w:rStyle w:val="None"/>
          <w:lang w:val="lt-LT"/>
        </w:rPr>
        <w:t>Venclyxto 100 mg</w:t>
      </w:r>
    </w:p>
    <w:p w14:paraId="7C86B71E" w14:textId="77777777" w:rsidR="006B77C6" w:rsidRDefault="006B77C6">
      <w:pPr>
        <w:pStyle w:val="BodyA"/>
        <w:spacing w:line="240" w:lineRule="auto"/>
        <w:rPr>
          <w:rStyle w:val="None"/>
          <w:shd w:val="clear" w:color="auto" w:fill="CCCCCC"/>
          <w:lang w:val="lt-LT"/>
        </w:rPr>
      </w:pPr>
    </w:p>
    <w:p w14:paraId="572BEA37" w14:textId="77777777" w:rsidR="006B77C6" w:rsidRDefault="006B77C6">
      <w:pPr>
        <w:pStyle w:val="BodyA"/>
        <w:spacing w:line="240" w:lineRule="auto"/>
        <w:rPr>
          <w:rStyle w:val="None"/>
          <w:shd w:val="clear" w:color="auto" w:fill="CCCCCC"/>
          <w:lang w:val="lt-LT"/>
        </w:rPr>
      </w:pPr>
    </w:p>
    <w:p w14:paraId="4AC5249C"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081A4C57" w14:textId="77777777" w:rsidR="006B77C6" w:rsidRDefault="006B77C6">
      <w:pPr>
        <w:pStyle w:val="BodyA"/>
        <w:tabs>
          <w:tab w:val="clear" w:pos="567"/>
        </w:tabs>
        <w:spacing w:line="240" w:lineRule="auto"/>
        <w:rPr>
          <w:lang w:val="lt-LT"/>
        </w:rPr>
      </w:pPr>
    </w:p>
    <w:p w14:paraId="73EF6D02" w14:textId="77777777" w:rsidR="006B77C6" w:rsidRDefault="004F4200">
      <w:pPr>
        <w:pStyle w:val="BodyA"/>
        <w:tabs>
          <w:tab w:val="clear" w:pos="567"/>
        </w:tabs>
        <w:spacing w:line="240" w:lineRule="auto"/>
        <w:rPr>
          <w:lang w:val="lt-LT"/>
        </w:rPr>
      </w:pPr>
      <w:r>
        <w:rPr>
          <w:rStyle w:val="None"/>
          <w:shd w:val="clear" w:color="auto" w:fill="C0C0C0"/>
          <w:lang w:val="lt-LT"/>
        </w:rPr>
        <w:t>Netaikoma.</w:t>
      </w:r>
    </w:p>
    <w:p w14:paraId="4335E9E6" w14:textId="77777777" w:rsidR="006B77C6" w:rsidRDefault="006B77C6">
      <w:pPr>
        <w:pStyle w:val="BodyA"/>
        <w:tabs>
          <w:tab w:val="clear" w:pos="567"/>
        </w:tabs>
        <w:spacing w:line="240" w:lineRule="auto"/>
        <w:rPr>
          <w:lang w:val="lt-LT"/>
        </w:rPr>
      </w:pPr>
    </w:p>
    <w:p w14:paraId="065B0648" w14:textId="77777777" w:rsidR="006B77C6" w:rsidRDefault="006B77C6">
      <w:pPr>
        <w:pStyle w:val="BodyA"/>
        <w:tabs>
          <w:tab w:val="clear" w:pos="567"/>
        </w:tabs>
        <w:spacing w:line="240" w:lineRule="auto"/>
        <w:rPr>
          <w:lang w:val="lt-LT"/>
        </w:rPr>
      </w:pPr>
    </w:p>
    <w:p w14:paraId="6D0CB6F2" w14:textId="77777777" w:rsidR="006B77C6" w:rsidRDefault="004F4200">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1BD343FF" w14:textId="77777777" w:rsidR="006B77C6" w:rsidRDefault="006B77C6">
      <w:pPr>
        <w:pStyle w:val="BodyA"/>
        <w:tabs>
          <w:tab w:val="clear" w:pos="567"/>
        </w:tabs>
        <w:spacing w:line="240" w:lineRule="auto"/>
        <w:rPr>
          <w:lang w:val="lt-LT"/>
        </w:rPr>
      </w:pPr>
    </w:p>
    <w:p w14:paraId="12E45EA3" w14:textId="77777777" w:rsidR="00D844BB" w:rsidRDefault="004F4200">
      <w:pPr>
        <w:pStyle w:val="BodyA"/>
        <w:spacing w:line="240" w:lineRule="auto"/>
        <w:rPr>
          <w:rStyle w:val="None"/>
          <w:shd w:val="clear" w:color="auto" w:fill="CCCCCC"/>
          <w:lang w:val="lt-LT"/>
        </w:rPr>
      </w:pPr>
      <w:r>
        <w:rPr>
          <w:rStyle w:val="None"/>
          <w:shd w:val="clear" w:color="auto" w:fill="CCCCCC"/>
          <w:lang w:val="lt-LT"/>
        </w:rPr>
        <w:t>Netaikoma.</w:t>
      </w:r>
    </w:p>
    <w:p w14:paraId="5E0F5440" w14:textId="77777777" w:rsidR="00D844BB" w:rsidRDefault="004F4200">
      <w:pPr>
        <w:pBdr>
          <w:top w:val="nil"/>
          <w:left w:val="nil"/>
          <w:bottom w:val="nil"/>
          <w:right w:val="nil"/>
          <w:between w:val="nil"/>
          <w:bar w:val="nil"/>
        </w:pBdr>
        <w:tabs>
          <w:tab w:val="clear" w:pos="567"/>
        </w:tabs>
        <w:spacing w:line="240" w:lineRule="auto"/>
        <w:rPr>
          <w:rStyle w:val="None"/>
          <w:rFonts w:eastAsia="Arial Unicode MS" w:cs="Arial Unicode MS"/>
          <w:color w:val="000000"/>
          <w:szCs w:val="22"/>
          <w:u w:color="000000"/>
          <w:bdr w:val="nil"/>
          <w:shd w:val="clear" w:color="auto" w:fill="CCCCCC"/>
          <w:lang w:val="lt-LT" w:bidi="th-TH"/>
        </w:rPr>
      </w:pPr>
      <w:r>
        <w:rPr>
          <w:rStyle w:val="None"/>
          <w:shd w:val="clear" w:color="auto" w:fill="CCCCCC"/>
          <w:lang w:val="lt-LT"/>
        </w:rPr>
        <w:br w:type="page"/>
      </w:r>
    </w:p>
    <w:p w14:paraId="0D200E91"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Pr>
          <w:rStyle w:val="None"/>
          <w:b/>
          <w:bCs/>
          <w:lang w:val="lt-LT"/>
        </w:rPr>
        <w:lastRenderedPageBreak/>
        <w:t>INFORMACIJA ANT IŠORINĖS PAKUOTĖS</w:t>
      </w:r>
    </w:p>
    <w:p w14:paraId="21DB990F" w14:textId="77777777" w:rsidR="00D844BB" w:rsidRDefault="00D844BB" w:rsidP="00D844BB">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p>
    <w:p w14:paraId="008B99C3"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rPr>
          <w:lang w:val="lt-LT"/>
        </w:rPr>
      </w:pPr>
      <w:r w:rsidRPr="00D92E4F">
        <w:rPr>
          <w:rStyle w:val="None"/>
          <w:b/>
          <w:bCs/>
          <w:lang w:val="lt-LT"/>
        </w:rPr>
        <w:t>BUTELIUKO KARTONO DĖŽUTĖ (360 dienų pakuotė)</w:t>
      </w:r>
    </w:p>
    <w:p w14:paraId="069681FE" w14:textId="77777777" w:rsidR="00D844BB" w:rsidRDefault="00D844BB" w:rsidP="00D844BB">
      <w:pPr>
        <w:pStyle w:val="BodyA"/>
        <w:spacing w:line="240" w:lineRule="auto"/>
        <w:rPr>
          <w:lang w:val="lt-LT"/>
        </w:rPr>
      </w:pPr>
    </w:p>
    <w:p w14:paraId="5705B0EF" w14:textId="77777777" w:rsidR="00D844BB" w:rsidRDefault="00D844BB" w:rsidP="00D844BB">
      <w:pPr>
        <w:pStyle w:val="BodyA"/>
        <w:spacing w:line="240" w:lineRule="auto"/>
        <w:rPr>
          <w:lang w:val="lt-LT"/>
        </w:rPr>
      </w:pPr>
    </w:p>
    <w:p w14:paraId="1061A6FD"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0D4FEA31" w14:textId="77777777" w:rsidR="00D844BB" w:rsidRDefault="00D844BB" w:rsidP="00D844BB">
      <w:pPr>
        <w:pStyle w:val="BodyA"/>
        <w:spacing w:line="240" w:lineRule="auto"/>
        <w:rPr>
          <w:lang w:val="lt-LT"/>
        </w:rPr>
      </w:pPr>
    </w:p>
    <w:p w14:paraId="4DD808B5" w14:textId="77777777" w:rsidR="00D844BB" w:rsidRDefault="004F4200" w:rsidP="00D844BB">
      <w:pPr>
        <w:pStyle w:val="BodyA"/>
        <w:spacing w:line="240" w:lineRule="auto"/>
        <w:rPr>
          <w:lang w:val="lt-LT"/>
        </w:rPr>
      </w:pPr>
      <w:r>
        <w:rPr>
          <w:rStyle w:val="None"/>
          <w:lang w:val="lt-LT"/>
        </w:rPr>
        <w:t>Venclyxto 100 mg plėvele dengtos tabletės</w:t>
      </w:r>
    </w:p>
    <w:p w14:paraId="73D2D65A" w14:textId="77777777" w:rsidR="00D844BB" w:rsidRPr="003B4290" w:rsidRDefault="004F4200" w:rsidP="00D844BB">
      <w:pPr>
        <w:pStyle w:val="BodyA"/>
        <w:spacing w:line="240" w:lineRule="auto"/>
        <w:rPr>
          <w:rStyle w:val="None"/>
          <w:b/>
          <w:bCs/>
          <w:i/>
          <w:iCs/>
          <w:lang w:val="lt-LT"/>
        </w:rPr>
      </w:pPr>
      <w:r w:rsidRPr="003B4290">
        <w:rPr>
          <w:rStyle w:val="None"/>
          <w:i/>
          <w:iCs/>
          <w:lang w:val="lt-LT"/>
        </w:rPr>
        <w:t>venetoclaxum</w:t>
      </w:r>
    </w:p>
    <w:p w14:paraId="7A762949" w14:textId="77777777" w:rsidR="00D844BB" w:rsidRDefault="00D844BB" w:rsidP="00D844BB">
      <w:pPr>
        <w:pStyle w:val="BodyA"/>
        <w:spacing w:line="240" w:lineRule="auto"/>
        <w:rPr>
          <w:lang w:val="lt-LT"/>
        </w:rPr>
      </w:pPr>
    </w:p>
    <w:p w14:paraId="221AD99F" w14:textId="77777777" w:rsidR="00D844BB" w:rsidRDefault="00D844BB" w:rsidP="00D844BB">
      <w:pPr>
        <w:pStyle w:val="BodyA"/>
        <w:spacing w:line="240" w:lineRule="auto"/>
        <w:rPr>
          <w:lang w:val="lt-LT"/>
        </w:rPr>
      </w:pPr>
    </w:p>
    <w:p w14:paraId="7B1B653A"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65075250" w14:textId="77777777" w:rsidR="00D844BB" w:rsidRDefault="00D844BB" w:rsidP="00D844BB">
      <w:pPr>
        <w:pStyle w:val="BodyA"/>
        <w:spacing w:line="240" w:lineRule="auto"/>
        <w:rPr>
          <w:lang w:val="lt-LT"/>
        </w:rPr>
      </w:pPr>
    </w:p>
    <w:p w14:paraId="64EDA4CC" w14:textId="77777777" w:rsidR="00D844BB" w:rsidRDefault="004F4200" w:rsidP="00D844BB">
      <w:pPr>
        <w:pStyle w:val="BodyA"/>
        <w:spacing w:line="240" w:lineRule="auto"/>
        <w:rPr>
          <w:lang w:val="lt-LT"/>
        </w:rPr>
      </w:pPr>
      <w:r>
        <w:rPr>
          <w:rStyle w:val="None"/>
          <w:lang w:val="lt-LT"/>
        </w:rPr>
        <w:t>Kiekvienoje plėvele dengtoje tabletėje yra 100 mg venetoklakso.</w:t>
      </w:r>
    </w:p>
    <w:p w14:paraId="0BD808DE" w14:textId="77777777" w:rsidR="00D844BB" w:rsidRDefault="00D844BB" w:rsidP="00D844BB">
      <w:pPr>
        <w:pStyle w:val="BodyA"/>
        <w:spacing w:line="240" w:lineRule="auto"/>
        <w:rPr>
          <w:lang w:val="lt-LT"/>
        </w:rPr>
      </w:pPr>
    </w:p>
    <w:p w14:paraId="79D8EF8E" w14:textId="77777777" w:rsidR="00D844BB" w:rsidRDefault="00D844BB" w:rsidP="00D844BB">
      <w:pPr>
        <w:pStyle w:val="BodyA"/>
        <w:spacing w:line="240" w:lineRule="auto"/>
        <w:rPr>
          <w:lang w:val="lt-LT"/>
        </w:rPr>
      </w:pPr>
    </w:p>
    <w:p w14:paraId="126B22A9"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331D5B7A" w14:textId="77777777" w:rsidR="00D844BB" w:rsidRDefault="00D844BB" w:rsidP="00D844BB">
      <w:pPr>
        <w:pStyle w:val="BodyA"/>
        <w:spacing w:line="240" w:lineRule="auto"/>
        <w:rPr>
          <w:lang w:val="lt-LT"/>
        </w:rPr>
      </w:pPr>
    </w:p>
    <w:p w14:paraId="084B2600" w14:textId="77777777" w:rsidR="00D844BB" w:rsidRDefault="00D844BB" w:rsidP="00D844BB">
      <w:pPr>
        <w:pStyle w:val="BodyA"/>
        <w:spacing w:line="240" w:lineRule="auto"/>
        <w:rPr>
          <w:lang w:val="lt-LT"/>
        </w:rPr>
      </w:pPr>
    </w:p>
    <w:p w14:paraId="45FD76D6"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27C4C95C" w14:textId="77777777" w:rsidR="00D844BB" w:rsidRDefault="00D844BB" w:rsidP="00D844BB">
      <w:pPr>
        <w:pStyle w:val="BodyA"/>
        <w:spacing w:line="240" w:lineRule="auto"/>
        <w:rPr>
          <w:lang w:val="lt-LT"/>
        </w:rPr>
      </w:pPr>
    </w:p>
    <w:p w14:paraId="436D8B30" w14:textId="77777777" w:rsidR="00D844BB" w:rsidRPr="00281363" w:rsidRDefault="004F4200" w:rsidP="00CC4998">
      <w:pPr>
        <w:spacing w:line="240" w:lineRule="auto"/>
        <w:rPr>
          <w:rFonts w:eastAsia="SimSun"/>
          <w:noProof/>
          <w:highlight w:val="lightGray"/>
          <w:lang w:val="lt-LT"/>
        </w:rPr>
      </w:pPr>
      <w:r w:rsidRPr="00281363">
        <w:rPr>
          <w:rFonts w:eastAsia="SimSun"/>
          <w:noProof/>
          <w:highlight w:val="lightGray"/>
          <w:lang w:val="lt-LT"/>
        </w:rPr>
        <w:t>Plėvele dengt</w:t>
      </w:r>
      <w:r w:rsidRPr="00281363">
        <w:rPr>
          <w:rFonts w:eastAsia="SimSun"/>
          <w:noProof/>
          <w:szCs w:val="22"/>
          <w:highlight w:val="lightGray"/>
          <w:lang w:val="lt-LT"/>
        </w:rPr>
        <w:t>os</w:t>
      </w:r>
      <w:r w:rsidRPr="00281363">
        <w:rPr>
          <w:rFonts w:eastAsia="SimSun"/>
          <w:noProof/>
          <w:highlight w:val="lightGray"/>
          <w:lang w:val="lt-LT"/>
        </w:rPr>
        <w:t xml:space="preserve"> tabletė</w:t>
      </w:r>
      <w:r w:rsidRPr="00281363">
        <w:rPr>
          <w:rFonts w:eastAsia="SimSun"/>
          <w:noProof/>
          <w:szCs w:val="22"/>
          <w:highlight w:val="lightGray"/>
          <w:lang w:val="lt-LT"/>
        </w:rPr>
        <w:t>s</w:t>
      </w:r>
    </w:p>
    <w:p w14:paraId="5C819630" w14:textId="77777777" w:rsidR="00D844BB" w:rsidRDefault="00D844BB" w:rsidP="00D844BB">
      <w:pPr>
        <w:pStyle w:val="BodyA"/>
        <w:spacing w:line="240" w:lineRule="auto"/>
        <w:rPr>
          <w:rStyle w:val="None"/>
          <w:lang w:val="lt-LT"/>
        </w:rPr>
      </w:pPr>
    </w:p>
    <w:p w14:paraId="726BA2E6" w14:textId="77777777" w:rsidR="007952AE" w:rsidRDefault="004F4200" w:rsidP="00D844BB">
      <w:pPr>
        <w:pStyle w:val="BodyA"/>
        <w:spacing w:line="240" w:lineRule="auto"/>
        <w:rPr>
          <w:lang w:val="lt-LT"/>
        </w:rPr>
      </w:pPr>
      <w:r>
        <w:rPr>
          <w:rStyle w:val="None"/>
          <w:lang w:val="lt-LT"/>
        </w:rPr>
        <w:t>360 plėvele dengtų tablečių</w:t>
      </w:r>
    </w:p>
    <w:p w14:paraId="26554E3D" w14:textId="77777777" w:rsidR="00D844BB" w:rsidRDefault="00D844BB" w:rsidP="00D844BB">
      <w:pPr>
        <w:pStyle w:val="BodyA"/>
        <w:spacing w:line="240" w:lineRule="auto"/>
        <w:rPr>
          <w:lang w:val="lt-LT"/>
        </w:rPr>
      </w:pPr>
    </w:p>
    <w:p w14:paraId="31A7373A" w14:textId="77777777" w:rsidR="00056450" w:rsidRDefault="00056450" w:rsidP="00D844BB">
      <w:pPr>
        <w:pStyle w:val="BodyA"/>
        <w:spacing w:line="240" w:lineRule="auto"/>
        <w:rPr>
          <w:lang w:val="lt-LT"/>
        </w:rPr>
      </w:pPr>
    </w:p>
    <w:p w14:paraId="76FE8754"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1D9AAADD" w14:textId="77777777" w:rsidR="00D844BB" w:rsidRDefault="00D844BB" w:rsidP="00D844BB">
      <w:pPr>
        <w:pStyle w:val="BodyA"/>
        <w:spacing w:line="240" w:lineRule="auto"/>
        <w:rPr>
          <w:lang w:val="lt-LT"/>
        </w:rPr>
      </w:pPr>
    </w:p>
    <w:p w14:paraId="519991D0" w14:textId="77777777" w:rsidR="00D844BB" w:rsidRDefault="004F4200" w:rsidP="00D844BB">
      <w:pPr>
        <w:pStyle w:val="BodyA"/>
        <w:spacing w:line="240" w:lineRule="auto"/>
        <w:rPr>
          <w:lang w:val="lt-LT"/>
        </w:rPr>
      </w:pPr>
      <w:r>
        <w:rPr>
          <w:rStyle w:val="None"/>
          <w:lang w:val="lt-LT"/>
        </w:rPr>
        <w:t>Prieš vartojimą perskaitykite pakuotės lapelį. Svarbu laikytis visų instrukcijų, nurodytų pakuotės lapelio skyriuje „Kaip vartoti Venclyxto“.</w:t>
      </w:r>
    </w:p>
    <w:p w14:paraId="0B7BB4E1" w14:textId="77777777" w:rsidR="00D844BB" w:rsidRDefault="00D844BB" w:rsidP="00D844BB">
      <w:pPr>
        <w:pStyle w:val="BodyA"/>
        <w:spacing w:line="240" w:lineRule="auto"/>
        <w:rPr>
          <w:lang w:val="lt-LT"/>
        </w:rPr>
      </w:pPr>
    </w:p>
    <w:p w14:paraId="23D6C6D3" w14:textId="77777777" w:rsidR="00D844BB" w:rsidRDefault="004F4200" w:rsidP="00D844BB">
      <w:pPr>
        <w:pStyle w:val="BodyA"/>
        <w:spacing w:line="240" w:lineRule="auto"/>
        <w:rPr>
          <w:lang w:val="lt-LT"/>
        </w:rPr>
      </w:pPr>
      <w:r>
        <w:rPr>
          <w:rStyle w:val="None"/>
          <w:lang w:val="lt-LT"/>
        </w:rPr>
        <w:t>Vartoti per burną.</w:t>
      </w:r>
    </w:p>
    <w:p w14:paraId="01965124" w14:textId="77777777" w:rsidR="00D844BB" w:rsidRDefault="00D844BB" w:rsidP="00D844BB">
      <w:pPr>
        <w:pStyle w:val="BodyA"/>
        <w:spacing w:line="240" w:lineRule="auto"/>
        <w:rPr>
          <w:lang w:val="lt-LT"/>
        </w:rPr>
      </w:pPr>
    </w:p>
    <w:p w14:paraId="7EB3864D" w14:textId="77777777" w:rsidR="00D844BB" w:rsidRDefault="00D844BB" w:rsidP="00D844BB">
      <w:pPr>
        <w:pStyle w:val="BodyA"/>
        <w:spacing w:line="240" w:lineRule="auto"/>
        <w:rPr>
          <w:lang w:val="lt-LT"/>
        </w:rPr>
      </w:pPr>
    </w:p>
    <w:p w14:paraId="483428F7"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14146DD1" w14:textId="77777777" w:rsidR="00D844BB" w:rsidRDefault="00D844BB" w:rsidP="00D844BB">
      <w:pPr>
        <w:pStyle w:val="BodyA"/>
        <w:spacing w:line="240" w:lineRule="auto"/>
        <w:rPr>
          <w:lang w:val="lt-LT"/>
        </w:rPr>
      </w:pPr>
    </w:p>
    <w:p w14:paraId="6EC5957C" w14:textId="77777777" w:rsidR="00D844BB" w:rsidRDefault="004F4200" w:rsidP="00D844BB">
      <w:pPr>
        <w:pStyle w:val="BodyA"/>
        <w:spacing w:line="240" w:lineRule="auto"/>
        <w:outlineLvl w:val="0"/>
        <w:rPr>
          <w:lang w:val="lt-LT"/>
        </w:rPr>
      </w:pPr>
      <w:r>
        <w:rPr>
          <w:rStyle w:val="None"/>
          <w:lang w:val="lt-LT"/>
        </w:rPr>
        <w:t>Laikyti vaikams nepastebimoje ir nepasiekiamoje vietoje.</w:t>
      </w:r>
    </w:p>
    <w:p w14:paraId="2D04967B" w14:textId="77777777" w:rsidR="00D844BB" w:rsidRDefault="00D844BB" w:rsidP="00D844BB">
      <w:pPr>
        <w:pStyle w:val="BodyA"/>
        <w:spacing w:line="240" w:lineRule="auto"/>
        <w:rPr>
          <w:lang w:val="lt-LT"/>
        </w:rPr>
      </w:pPr>
    </w:p>
    <w:p w14:paraId="240DBDD5" w14:textId="77777777" w:rsidR="00D844BB" w:rsidRDefault="00D844BB" w:rsidP="00D844BB">
      <w:pPr>
        <w:pStyle w:val="BodyA"/>
        <w:spacing w:line="240" w:lineRule="auto"/>
        <w:rPr>
          <w:lang w:val="lt-LT"/>
        </w:rPr>
      </w:pPr>
    </w:p>
    <w:p w14:paraId="3E38635B"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14485EC5" w14:textId="77777777" w:rsidR="00D844BB" w:rsidRDefault="00D844BB" w:rsidP="00D844BB">
      <w:pPr>
        <w:pStyle w:val="BodyA"/>
        <w:spacing w:line="240" w:lineRule="auto"/>
        <w:rPr>
          <w:lang w:val="lt-LT"/>
        </w:rPr>
      </w:pPr>
    </w:p>
    <w:p w14:paraId="376874B3" w14:textId="77777777" w:rsidR="00D844BB" w:rsidRDefault="00D844BB" w:rsidP="00D844BB">
      <w:pPr>
        <w:pStyle w:val="BodyA"/>
        <w:tabs>
          <w:tab w:val="left" w:pos="749"/>
        </w:tabs>
        <w:spacing w:line="240" w:lineRule="auto"/>
        <w:rPr>
          <w:lang w:val="lt-LT"/>
        </w:rPr>
      </w:pPr>
    </w:p>
    <w:p w14:paraId="3D51B54B"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02A4D5EB" w14:textId="77777777" w:rsidR="00D844BB" w:rsidRDefault="00D844BB" w:rsidP="00D844BB">
      <w:pPr>
        <w:pStyle w:val="BodyA"/>
        <w:spacing w:line="240" w:lineRule="auto"/>
        <w:rPr>
          <w:lang w:val="lt-LT"/>
        </w:rPr>
      </w:pPr>
    </w:p>
    <w:p w14:paraId="08AF396B" w14:textId="77777777" w:rsidR="00D844BB" w:rsidRDefault="004F4200" w:rsidP="00D844BB">
      <w:pPr>
        <w:pStyle w:val="BodyA"/>
        <w:spacing w:line="240" w:lineRule="auto"/>
        <w:rPr>
          <w:lang w:val="lt-LT"/>
        </w:rPr>
      </w:pPr>
      <w:r>
        <w:rPr>
          <w:rStyle w:val="None"/>
          <w:lang w:val="lt-LT"/>
        </w:rPr>
        <w:t>EXP</w:t>
      </w:r>
    </w:p>
    <w:p w14:paraId="453A7552" w14:textId="77777777" w:rsidR="00D844BB" w:rsidRDefault="00D844BB" w:rsidP="00D844BB">
      <w:pPr>
        <w:pStyle w:val="BodyA"/>
        <w:spacing w:line="240" w:lineRule="auto"/>
        <w:rPr>
          <w:lang w:val="lt-LT"/>
        </w:rPr>
      </w:pPr>
    </w:p>
    <w:p w14:paraId="6EB3A524" w14:textId="77777777" w:rsidR="00D844BB" w:rsidRDefault="00D844BB" w:rsidP="00D844BB">
      <w:pPr>
        <w:pStyle w:val="BodyA"/>
        <w:spacing w:line="240" w:lineRule="auto"/>
        <w:rPr>
          <w:lang w:val="lt-LT"/>
        </w:rPr>
      </w:pPr>
    </w:p>
    <w:p w14:paraId="7CD3493D" w14:textId="77777777" w:rsidR="00D844BB" w:rsidRDefault="004F4200" w:rsidP="00D844BB">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50ADB068" w14:textId="77777777" w:rsidR="00D844BB" w:rsidRDefault="00D844BB" w:rsidP="00D844BB">
      <w:pPr>
        <w:pStyle w:val="BodyA"/>
        <w:spacing w:line="240" w:lineRule="auto"/>
        <w:rPr>
          <w:lang w:val="lt-LT"/>
        </w:rPr>
      </w:pPr>
    </w:p>
    <w:p w14:paraId="32555A60" w14:textId="77777777" w:rsidR="00D844BB" w:rsidRDefault="00D844BB" w:rsidP="00D844BB">
      <w:pPr>
        <w:pStyle w:val="BodyA"/>
        <w:spacing w:line="240" w:lineRule="auto"/>
        <w:ind w:left="567" w:hanging="567"/>
        <w:rPr>
          <w:lang w:val="lt-LT"/>
        </w:rPr>
      </w:pPr>
    </w:p>
    <w:p w14:paraId="0F78F17D"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2DD50F5E" w14:textId="77777777" w:rsidR="00D844BB" w:rsidRDefault="00D844BB" w:rsidP="00D844BB">
      <w:pPr>
        <w:pStyle w:val="BodyA"/>
        <w:spacing w:line="240" w:lineRule="auto"/>
        <w:rPr>
          <w:lang w:val="lt-LT"/>
        </w:rPr>
      </w:pPr>
    </w:p>
    <w:p w14:paraId="61BB6383" w14:textId="77777777" w:rsidR="00D844BB" w:rsidRDefault="00D844BB" w:rsidP="00D844BB">
      <w:pPr>
        <w:pStyle w:val="BodyA"/>
        <w:spacing w:line="240" w:lineRule="auto"/>
        <w:rPr>
          <w:lang w:val="lt-LT"/>
        </w:rPr>
      </w:pPr>
    </w:p>
    <w:p w14:paraId="6CE574AD" w14:textId="77777777" w:rsidR="00D844BB" w:rsidRDefault="004F4200" w:rsidP="00D844BB">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lastRenderedPageBreak/>
        <w:t>11.</w:t>
      </w:r>
      <w:r>
        <w:rPr>
          <w:rStyle w:val="None"/>
          <w:b/>
          <w:bCs/>
          <w:lang w:val="lt-LT"/>
        </w:rPr>
        <w:tab/>
        <w:t>REGISTRUOTOJO PAVADINIMAS IR ADRESAS</w:t>
      </w:r>
    </w:p>
    <w:p w14:paraId="39B9F3C1" w14:textId="77777777" w:rsidR="00D844BB" w:rsidRDefault="00D844BB" w:rsidP="00D844BB">
      <w:pPr>
        <w:pStyle w:val="BodyA"/>
        <w:keepNext/>
        <w:spacing w:line="240" w:lineRule="auto"/>
        <w:rPr>
          <w:lang w:val="lt-LT"/>
        </w:rPr>
      </w:pPr>
    </w:p>
    <w:p w14:paraId="2DC903F6" w14:textId="77777777" w:rsidR="00D844BB" w:rsidRDefault="004F4200" w:rsidP="00D844BB">
      <w:pPr>
        <w:pStyle w:val="BodyA"/>
        <w:keepNext/>
        <w:spacing w:line="240" w:lineRule="auto"/>
        <w:rPr>
          <w:lang w:val="lt-LT"/>
        </w:rPr>
      </w:pPr>
      <w:r>
        <w:rPr>
          <w:rStyle w:val="None"/>
          <w:lang w:val="lt-LT"/>
        </w:rPr>
        <w:t>AbbVie Deutschland GmbH &amp; Co. KG</w:t>
      </w:r>
    </w:p>
    <w:p w14:paraId="13A9CDD6" w14:textId="77777777" w:rsidR="00D844BB" w:rsidRDefault="004F4200" w:rsidP="00D844BB">
      <w:pPr>
        <w:pStyle w:val="BodyA"/>
        <w:keepNext/>
        <w:spacing w:line="240" w:lineRule="auto"/>
        <w:rPr>
          <w:lang w:val="lt-LT"/>
        </w:rPr>
      </w:pPr>
      <w:r>
        <w:rPr>
          <w:rStyle w:val="None"/>
          <w:lang w:val="lt-LT"/>
        </w:rPr>
        <w:t>Knollstrasse</w:t>
      </w:r>
    </w:p>
    <w:p w14:paraId="744A3992" w14:textId="77777777" w:rsidR="00D844BB" w:rsidRDefault="004F4200" w:rsidP="00D844BB">
      <w:pPr>
        <w:pStyle w:val="BodyA"/>
        <w:keepNext/>
        <w:spacing w:line="240" w:lineRule="auto"/>
        <w:rPr>
          <w:lang w:val="lt-LT"/>
        </w:rPr>
      </w:pPr>
      <w:r>
        <w:rPr>
          <w:rStyle w:val="None"/>
          <w:lang w:val="lt-LT"/>
        </w:rPr>
        <w:t>67061 Ludwigshafen</w:t>
      </w:r>
    </w:p>
    <w:p w14:paraId="5E8F8408" w14:textId="77777777" w:rsidR="00D844BB" w:rsidRDefault="004F4200" w:rsidP="00D844BB">
      <w:pPr>
        <w:pStyle w:val="BodyA"/>
        <w:spacing w:line="240" w:lineRule="auto"/>
        <w:rPr>
          <w:lang w:val="lt-LT"/>
        </w:rPr>
      </w:pPr>
      <w:r>
        <w:rPr>
          <w:rStyle w:val="None"/>
          <w:lang w:val="lt-LT"/>
        </w:rPr>
        <w:t>Vokietija</w:t>
      </w:r>
    </w:p>
    <w:p w14:paraId="42C9199F" w14:textId="77777777" w:rsidR="00D844BB" w:rsidRDefault="00D844BB" w:rsidP="00D844BB">
      <w:pPr>
        <w:pStyle w:val="BodyA"/>
        <w:spacing w:line="240" w:lineRule="auto"/>
        <w:rPr>
          <w:lang w:val="lt-LT"/>
        </w:rPr>
      </w:pPr>
    </w:p>
    <w:p w14:paraId="37E8C620" w14:textId="77777777" w:rsidR="00D844BB" w:rsidRDefault="00D844BB" w:rsidP="00D844BB">
      <w:pPr>
        <w:pStyle w:val="BodyA"/>
        <w:spacing w:line="240" w:lineRule="auto"/>
        <w:rPr>
          <w:lang w:val="lt-LT"/>
        </w:rPr>
      </w:pPr>
    </w:p>
    <w:p w14:paraId="78057989"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05147AA7" w14:textId="77777777" w:rsidR="00D844BB" w:rsidRDefault="00D844BB" w:rsidP="00D844BB">
      <w:pPr>
        <w:pStyle w:val="BodyA"/>
        <w:spacing w:line="240" w:lineRule="auto"/>
        <w:rPr>
          <w:lang w:val="lt-LT"/>
        </w:rPr>
      </w:pPr>
    </w:p>
    <w:p w14:paraId="7DB21222" w14:textId="77777777" w:rsidR="00D844BB" w:rsidRDefault="004F4200" w:rsidP="00D844BB">
      <w:pPr>
        <w:pStyle w:val="BodyA"/>
        <w:spacing w:line="240" w:lineRule="auto"/>
        <w:rPr>
          <w:lang w:val="lt-LT"/>
        </w:rPr>
      </w:pPr>
      <w:r>
        <w:rPr>
          <w:rStyle w:val="None"/>
          <w:lang w:val="lt-LT"/>
        </w:rPr>
        <w:t>EU/1/16/1138/00</w:t>
      </w:r>
      <w:r w:rsidR="007952AE">
        <w:rPr>
          <w:rStyle w:val="None"/>
          <w:lang w:val="lt-LT"/>
        </w:rPr>
        <w:t>8</w:t>
      </w:r>
    </w:p>
    <w:p w14:paraId="336EAEC5" w14:textId="77777777" w:rsidR="00D844BB" w:rsidRDefault="00D844BB" w:rsidP="00D844BB">
      <w:pPr>
        <w:pStyle w:val="BodyA"/>
        <w:spacing w:line="240" w:lineRule="auto"/>
        <w:rPr>
          <w:lang w:val="lt-LT"/>
        </w:rPr>
      </w:pPr>
    </w:p>
    <w:p w14:paraId="38337E54" w14:textId="77777777" w:rsidR="00D844BB" w:rsidRDefault="00D844BB" w:rsidP="00D844BB">
      <w:pPr>
        <w:pStyle w:val="BodyA"/>
        <w:spacing w:line="240" w:lineRule="auto"/>
        <w:rPr>
          <w:lang w:val="lt-LT"/>
        </w:rPr>
      </w:pPr>
    </w:p>
    <w:p w14:paraId="2A823049"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5F833D34" w14:textId="77777777" w:rsidR="00D844BB" w:rsidRDefault="00D844BB" w:rsidP="00D844BB">
      <w:pPr>
        <w:pStyle w:val="BodyA"/>
        <w:spacing w:line="240" w:lineRule="auto"/>
        <w:rPr>
          <w:rStyle w:val="None"/>
          <w:i/>
          <w:iCs/>
          <w:lang w:val="lt-LT"/>
        </w:rPr>
      </w:pPr>
    </w:p>
    <w:p w14:paraId="48CFE82E" w14:textId="77777777" w:rsidR="00D844BB" w:rsidRDefault="004F4200" w:rsidP="00D844BB">
      <w:pPr>
        <w:pStyle w:val="BodyA"/>
        <w:spacing w:line="240" w:lineRule="auto"/>
        <w:rPr>
          <w:lang w:val="lt-LT"/>
        </w:rPr>
      </w:pPr>
      <w:r>
        <w:rPr>
          <w:rStyle w:val="None"/>
          <w:lang w:val="lt-LT"/>
        </w:rPr>
        <w:t>Lot</w:t>
      </w:r>
    </w:p>
    <w:p w14:paraId="6B0B02F3" w14:textId="77777777" w:rsidR="00D844BB" w:rsidRDefault="00D844BB" w:rsidP="00D844BB">
      <w:pPr>
        <w:pStyle w:val="BodyA"/>
        <w:spacing w:line="240" w:lineRule="auto"/>
        <w:rPr>
          <w:lang w:val="lt-LT"/>
        </w:rPr>
      </w:pPr>
    </w:p>
    <w:p w14:paraId="207D271B" w14:textId="77777777" w:rsidR="00D844BB" w:rsidRDefault="00D844BB" w:rsidP="00D844BB">
      <w:pPr>
        <w:pStyle w:val="BodyA"/>
        <w:spacing w:line="240" w:lineRule="auto"/>
        <w:rPr>
          <w:lang w:val="lt-LT"/>
        </w:rPr>
      </w:pPr>
    </w:p>
    <w:p w14:paraId="7C51EFFA"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6E703A5C" w14:textId="77777777" w:rsidR="00D844BB" w:rsidRDefault="00D844BB" w:rsidP="00D844BB">
      <w:pPr>
        <w:pStyle w:val="BodyA"/>
        <w:spacing w:line="240" w:lineRule="auto"/>
        <w:rPr>
          <w:rStyle w:val="None"/>
          <w:i/>
          <w:iCs/>
          <w:lang w:val="lt-LT"/>
        </w:rPr>
      </w:pPr>
    </w:p>
    <w:p w14:paraId="627BD507" w14:textId="77777777" w:rsidR="00D844BB" w:rsidRDefault="00D844BB" w:rsidP="00D844BB">
      <w:pPr>
        <w:pStyle w:val="BodyA"/>
        <w:spacing w:line="240" w:lineRule="auto"/>
        <w:rPr>
          <w:lang w:val="lt-LT"/>
        </w:rPr>
      </w:pPr>
    </w:p>
    <w:p w14:paraId="43A86641"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2E6796FE" w14:textId="77777777" w:rsidR="00D844BB" w:rsidRDefault="00D844BB" w:rsidP="00D844BB">
      <w:pPr>
        <w:pStyle w:val="BodyA"/>
        <w:spacing w:line="240" w:lineRule="auto"/>
        <w:rPr>
          <w:lang w:val="lt-LT"/>
        </w:rPr>
      </w:pPr>
    </w:p>
    <w:p w14:paraId="57185DC5" w14:textId="77777777" w:rsidR="00D844BB" w:rsidRDefault="00D844BB" w:rsidP="00D844BB">
      <w:pPr>
        <w:pStyle w:val="BodyA"/>
        <w:spacing w:line="240" w:lineRule="auto"/>
        <w:rPr>
          <w:lang w:val="lt-LT"/>
        </w:rPr>
      </w:pPr>
    </w:p>
    <w:p w14:paraId="5CD2440D"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09899FBC" w14:textId="77777777" w:rsidR="00D844BB" w:rsidRDefault="00D844BB" w:rsidP="00D844BB">
      <w:pPr>
        <w:pStyle w:val="BodyA"/>
        <w:spacing w:line="240" w:lineRule="auto"/>
        <w:rPr>
          <w:lang w:val="lt-LT"/>
        </w:rPr>
      </w:pPr>
    </w:p>
    <w:p w14:paraId="7FC1B02E" w14:textId="77777777" w:rsidR="00D844BB" w:rsidRDefault="004F4200" w:rsidP="00D844BB">
      <w:pPr>
        <w:pStyle w:val="BodyA"/>
        <w:spacing w:line="240" w:lineRule="auto"/>
        <w:rPr>
          <w:lang w:val="lt-LT"/>
        </w:rPr>
      </w:pPr>
      <w:r>
        <w:rPr>
          <w:rStyle w:val="None"/>
          <w:lang w:val="lt-LT"/>
        </w:rPr>
        <w:t>venclyxto 100 mg</w:t>
      </w:r>
    </w:p>
    <w:p w14:paraId="4490E074" w14:textId="77777777" w:rsidR="00D844BB" w:rsidRDefault="00D844BB" w:rsidP="00D844BB">
      <w:pPr>
        <w:pStyle w:val="BodyA"/>
        <w:spacing w:line="240" w:lineRule="auto"/>
        <w:rPr>
          <w:rStyle w:val="None"/>
          <w:shd w:val="clear" w:color="auto" w:fill="CCCCCC"/>
          <w:lang w:val="lt-LT"/>
        </w:rPr>
      </w:pPr>
    </w:p>
    <w:p w14:paraId="04FF92D8" w14:textId="77777777" w:rsidR="00D844BB" w:rsidRDefault="00D844BB" w:rsidP="00D844BB">
      <w:pPr>
        <w:pStyle w:val="BodyA"/>
        <w:spacing w:line="240" w:lineRule="auto"/>
        <w:rPr>
          <w:rStyle w:val="None"/>
          <w:shd w:val="clear" w:color="auto" w:fill="CCCCCC"/>
          <w:lang w:val="lt-LT"/>
        </w:rPr>
      </w:pPr>
    </w:p>
    <w:p w14:paraId="5BB10DA2"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3264DD4A" w14:textId="77777777" w:rsidR="00D844BB" w:rsidRDefault="00D844BB" w:rsidP="00D844BB">
      <w:pPr>
        <w:pStyle w:val="BodyA"/>
        <w:tabs>
          <w:tab w:val="clear" w:pos="567"/>
        </w:tabs>
        <w:spacing w:line="240" w:lineRule="auto"/>
        <w:rPr>
          <w:lang w:val="lt-LT"/>
        </w:rPr>
      </w:pPr>
    </w:p>
    <w:p w14:paraId="628A26C3" w14:textId="77777777" w:rsidR="007952AE" w:rsidRDefault="004F4200" w:rsidP="007952AE">
      <w:pPr>
        <w:pStyle w:val="BodyA"/>
        <w:tabs>
          <w:tab w:val="clear" w:pos="567"/>
        </w:tabs>
        <w:spacing w:line="240" w:lineRule="auto"/>
        <w:rPr>
          <w:rStyle w:val="None"/>
          <w:shd w:val="clear" w:color="auto" w:fill="CCCCCC"/>
          <w:lang w:val="lt-LT"/>
        </w:rPr>
      </w:pPr>
      <w:r>
        <w:rPr>
          <w:rStyle w:val="None"/>
          <w:shd w:val="clear" w:color="auto" w:fill="CCCCCC"/>
          <w:lang w:val="lt-LT"/>
        </w:rPr>
        <w:t>2D brūkšninis kodas su nurodytu unikaliu identifikatoriumi.</w:t>
      </w:r>
    </w:p>
    <w:p w14:paraId="68FE0099" w14:textId="77777777" w:rsidR="00D844BB" w:rsidRDefault="00D844BB" w:rsidP="00D844BB">
      <w:pPr>
        <w:pStyle w:val="BodyA"/>
        <w:tabs>
          <w:tab w:val="clear" w:pos="567"/>
        </w:tabs>
        <w:spacing w:line="240" w:lineRule="auto"/>
        <w:rPr>
          <w:lang w:val="lt-LT"/>
        </w:rPr>
      </w:pPr>
    </w:p>
    <w:p w14:paraId="7369CDCA" w14:textId="77777777" w:rsidR="00D844BB" w:rsidRDefault="00D844BB" w:rsidP="00D844BB">
      <w:pPr>
        <w:pStyle w:val="BodyA"/>
        <w:tabs>
          <w:tab w:val="clear" w:pos="567"/>
        </w:tabs>
        <w:spacing w:line="240" w:lineRule="auto"/>
        <w:rPr>
          <w:lang w:val="lt-LT"/>
        </w:rPr>
      </w:pPr>
    </w:p>
    <w:p w14:paraId="3D08A0EA" w14:textId="77777777" w:rsidR="00D844BB" w:rsidRDefault="004F4200" w:rsidP="00D844BB">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0F120575" w14:textId="77777777" w:rsidR="00D844BB" w:rsidRDefault="00D844BB" w:rsidP="00D844BB">
      <w:pPr>
        <w:pStyle w:val="BodyA"/>
        <w:tabs>
          <w:tab w:val="clear" w:pos="567"/>
        </w:tabs>
        <w:spacing w:line="240" w:lineRule="auto"/>
        <w:rPr>
          <w:lang w:val="lt-LT"/>
        </w:rPr>
      </w:pPr>
    </w:p>
    <w:p w14:paraId="416801D1" w14:textId="77777777" w:rsidR="00D844BB" w:rsidRPr="001C0D1C" w:rsidRDefault="004F4200" w:rsidP="00CC4998">
      <w:pPr>
        <w:spacing w:line="240" w:lineRule="auto"/>
        <w:rPr>
          <w:rFonts w:eastAsia="SimSun"/>
          <w:lang w:val="lt-LT"/>
        </w:rPr>
      </w:pPr>
      <w:r w:rsidRPr="001C0D1C">
        <w:rPr>
          <w:rFonts w:eastAsia="SimSun"/>
          <w:lang w:val="lt-LT"/>
        </w:rPr>
        <w:t>PC</w:t>
      </w:r>
    </w:p>
    <w:p w14:paraId="4E1A7E20" w14:textId="77777777" w:rsidR="007952AE" w:rsidRPr="009150E9" w:rsidRDefault="004F4200" w:rsidP="00CC4998">
      <w:pPr>
        <w:spacing w:line="240" w:lineRule="auto"/>
        <w:rPr>
          <w:rFonts w:eastAsia="SimSun" w:cs="Arial Unicode MS"/>
          <w:color w:val="000000"/>
          <w:szCs w:val="22"/>
          <w:bdr w:val="nil"/>
          <w:lang w:val="lt-LT" w:bidi="th-TH"/>
        </w:rPr>
      </w:pPr>
      <w:r w:rsidRPr="009150E9">
        <w:rPr>
          <w:rFonts w:eastAsia="SimSun"/>
          <w:lang w:val="lt-LT"/>
        </w:rPr>
        <w:t>SN</w:t>
      </w:r>
    </w:p>
    <w:p w14:paraId="69656B3D" w14:textId="77777777" w:rsidR="007952AE" w:rsidRDefault="004F4200" w:rsidP="00D844BB">
      <w:pPr>
        <w:pStyle w:val="BodyA"/>
        <w:spacing w:line="240" w:lineRule="auto"/>
        <w:rPr>
          <w:rStyle w:val="None"/>
          <w:shd w:val="clear" w:color="auto" w:fill="CCCCCC"/>
          <w:lang w:val="lt-LT"/>
        </w:rPr>
      </w:pPr>
      <w:r>
        <w:rPr>
          <w:rStyle w:val="None"/>
          <w:shd w:val="clear" w:color="auto" w:fill="CCCCCC"/>
          <w:lang w:val="lt-LT"/>
        </w:rPr>
        <w:t>NN</w:t>
      </w:r>
    </w:p>
    <w:p w14:paraId="72CFE64A" w14:textId="77777777" w:rsidR="006B77C6" w:rsidRDefault="006B77C6">
      <w:pPr>
        <w:pStyle w:val="BodyA"/>
        <w:spacing w:line="240" w:lineRule="auto"/>
        <w:rPr>
          <w:rStyle w:val="None"/>
          <w:shd w:val="clear" w:color="auto" w:fill="CCCCCC"/>
          <w:lang w:val="lt-LT"/>
        </w:rPr>
      </w:pPr>
    </w:p>
    <w:p w14:paraId="2CC28AA3" w14:textId="77777777" w:rsidR="007952AE" w:rsidRDefault="004F4200">
      <w:pPr>
        <w:pBdr>
          <w:top w:val="nil"/>
          <w:left w:val="nil"/>
          <w:bottom w:val="nil"/>
          <w:right w:val="nil"/>
          <w:between w:val="nil"/>
          <w:bar w:val="nil"/>
        </w:pBdr>
        <w:tabs>
          <w:tab w:val="clear" w:pos="567"/>
        </w:tabs>
        <w:spacing w:line="240" w:lineRule="auto"/>
        <w:rPr>
          <w:rStyle w:val="None"/>
          <w:rFonts w:ascii="Arial Unicode MS" w:eastAsia="Arial Unicode MS" w:hAnsi="Arial Unicode MS" w:cs="Arial Unicode MS"/>
          <w:color w:val="000000"/>
          <w:szCs w:val="22"/>
          <w:u w:color="000000"/>
          <w:bdr w:val="nil"/>
          <w:lang w:val="lt-LT" w:bidi="th-TH"/>
        </w:rPr>
      </w:pPr>
      <w:r>
        <w:rPr>
          <w:rStyle w:val="None"/>
          <w:rFonts w:ascii="Arial Unicode MS" w:hAnsi="Arial Unicode MS"/>
          <w:lang w:val="lt-LT"/>
        </w:rPr>
        <w:br w:type="page"/>
      </w:r>
    </w:p>
    <w:p w14:paraId="3E4D5C77" w14:textId="77777777" w:rsidR="007952AE" w:rsidRPr="00F31DE3"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rPr>
          <w:rStyle w:val="None"/>
          <w:b/>
          <w:bCs/>
          <w:lang w:val="lt-LT"/>
        </w:rPr>
      </w:pPr>
      <w:r w:rsidRPr="00F31DE3">
        <w:rPr>
          <w:rStyle w:val="None"/>
          <w:b/>
          <w:bCs/>
          <w:lang w:val="lt-LT"/>
        </w:rPr>
        <w:lastRenderedPageBreak/>
        <w:t>INFORMACIJA ANT VIDINĖS PAKUOTĖS</w:t>
      </w:r>
    </w:p>
    <w:p w14:paraId="38E1257C" w14:textId="77777777" w:rsidR="007952AE" w:rsidRPr="00056450" w:rsidRDefault="007952AE" w:rsidP="007952AE">
      <w:pPr>
        <w:pStyle w:val="BodyA"/>
        <w:pBdr>
          <w:top w:val="single" w:sz="4" w:space="0" w:color="000000"/>
          <w:left w:val="single" w:sz="4" w:space="0" w:color="000000"/>
          <w:bottom w:val="single" w:sz="4" w:space="0" w:color="000000"/>
          <w:right w:val="single" w:sz="4" w:space="0" w:color="000000"/>
        </w:pBdr>
        <w:spacing w:line="240" w:lineRule="auto"/>
        <w:rPr>
          <w:rStyle w:val="None"/>
          <w:highlight w:val="yellow"/>
          <w:lang w:val="lt-LT"/>
        </w:rPr>
      </w:pPr>
    </w:p>
    <w:p w14:paraId="3067E13C"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rPr>
          <w:lang w:val="lt-LT"/>
        </w:rPr>
      </w:pPr>
      <w:r w:rsidRPr="00D92E4F">
        <w:rPr>
          <w:rStyle w:val="None"/>
          <w:b/>
          <w:bCs/>
          <w:lang w:val="lt-LT"/>
        </w:rPr>
        <w:t>Buteliuko etiketė</w:t>
      </w:r>
    </w:p>
    <w:p w14:paraId="1C3896D0" w14:textId="77777777" w:rsidR="007952AE" w:rsidRDefault="007952AE" w:rsidP="007952AE">
      <w:pPr>
        <w:pStyle w:val="BodyA"/>
        <w:spacing w:line="240" w:lineRule="auto"/>
        <w:rPr>
          <w:lang w:val="lt-LT"/>
        </w:rPr>
      </w:pPr>
    </w:p>
    <w:p w14:paraId="41FE5F23" w14:textId="77777777" w:rsidR="007952AE" w:rsidRDefault="007952AE" w:rsidP="007952AE">
      <w:pPr>
        <w:pStyle w:val="BodyA"/>
        <w:spacing w:line="240" w:lineRule="auto"/>
        <w:rPr>
          <w:lang w:val="lt-LT"/>
        </w:rPr>
      </w:pPr>
    </w:p>
    <w:p w14:paraId="569496AF"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1.</w:t>
      </w:r>
      <w:r>
        <w:rPr>
          <w:rStyle w:val="None"/>
          <w:b/>
          <w:bCs/>
          <w:lang w:val="lt-LT"/>
        </w:rPr>
        <w:tab/>
        <w:t>VAISTINIO PREPARATO PAVADINIMAS</w:t>
      </w:r>
    </w:p>
    <w:p w14:paraId="1D6590AB" w14:textId="77777777" w:rsidR="007952AE" w:rsidRDefault="007952AE" w:rsidP="007952AE">
      <w:pPr>
        <w:pStyle w:val="BodyA"/>
        <w:spacing w:line="240" w:lineRule="auto"/>
        <w:rPr>
          <w:lang w:val="lt-LT"/>
        </w:rPr>
      </w:pPr>
    </w:p>
    <w:p w14:paraId="5C6BA279" w14:textId="77777777" w:rsidR="007952AE" w:rsidRDefault="004F4200" w:rsidP="007952AE">
      <w:pPr>
        <w:pStyle w:val="BodyA"/>
        <w:spacing w:line="240" w:lineRule="auto"/>
        <w:rPr>
          <w:lang w:val="lt-LT"/>
        </w:rPr>
      </w:pPr>
      <w:r>
        <w:rPr>
          <w:rStyle w:val="None"/>
          <w:lang w:val="lt-LT"/>
        </w:rPr>
        <w:t>Venclyxto 100 mg plėvele dengtos tabletės</w:t>
      </w:r>
    </w:p>
    <w:p w14:paraId="2844D832" w14:textId="77777777" w:rsidR="007952AE" w:rsidRPr="003B4290" w:rsidRDefault="004F4200" w:rsidP="007952AE">
      <w:pPr>
        <w:pStyle w:val="BodyA"/>
        <w:spacing w:line="240" w:lineRule="auto"/>
        <w:rPr>
          <w:rStyle w:val="None"/>
          <w:b/>
          <w:bCs/>
          <w:i/>
          <w:iCs/>
          <w:lang w:val="lt-LT"/>
        </w:rPr>
      </w:pPr>
      <w:r w:rsidRPr="003B4290">
        <w:rPr>
          <w:rStyle w:val="None"/>
          <w:i/>
          <w:iCs/>
          <w:lang w:val="lt-LT"/>
        </w:rPr>
        <w:t>venetoclaxum</w:t>
      </w:r>
    </w:p>
    <w:p w14:paraId="7426C0A4" w14:textId="77777777" w:rsidR="007952AE" w:rsidRDefault="007952AE" w:rsidP="007952AE">
      <w:pPr>
        <w:pStyle w:val="BodyA"/>
        <w:spacing w:line="240" w:lineRule="auto"/>
        <w:rPr>
          <w:lang w:val="lt-LT"/>
        </w:rPr>
      </w:pPr>
    </w:p>
    <w:p w14:paraId="0DB9428D" w14:textId="77777777" w:rsidR="007952AE" w:rsidRDefault="007952AE" w:rsidP="007952AE">
      <w:pPr>
        <w:pStyle w:val="BodyA"/>
        <w:spacing w:line="240" w:lineRule="auto"/>
        <w:rPr>
          <w:lang w:val="lt-LT"/>
        </w:rPr>
      </w:pPr>
    </w:p>
    <w:p w14:paraId="173ACF27"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lang w:val="lt-LT"/>
        </w:rPr>
      </w:pPr>
      <w:r>
        <w:rPr>
          <w:rStyle w:val="None"/>
          <w:b/>
          <w:bCs/>
          <w:lang w:val="lt-LT"/>
        </w:rPr>
        <w:t>2.</w:t>
      </w:r>
      <w:r>
        <w:rPr>
          <w:rStyle w:val="None"/>
          <w:b/>
          <w:bCs/>
          <w:lang w:val="lt-LT"/>
        </w:rPr>
        <w:tab/>
        <w:t>VEIKLIOJI (-IOS) MEDŽIAGA (-OS) IR JOS (-Ų) KIEKIS (-IAI)</w:t>
      </w:r>
    </w:p>
    <w:p w14:paraId="4629B9EC" w14:textId="77777777" w:rsidR="007952AE" w:rsidRDefault="007952AE" w:rsidP="007952AE">
      <w:pPr>
        <w:pStyle w:val="BodyA"/>
        <w:spacing w:line="240" w:lineRule="auto"/>
        <w:rPr>
          <w:lang w:val="lt-LT"/>
        </w:rPr>
      </w:pPr>
    </w:p>
    <w:p w14:paraId="49CE79C3" w14:textId="77777777" w:rsidR="007952AE" w:rsidRDefault="004F4200" w:rsidP="007952AE">
      <w:pPr>
        <w:pStyle w:val="BodyA"/>
        <w:spacing w:line="240" w:lineRule="auto"/>
        <w:rPr>
          <w:lang w:val="lt-LT"/>
        </w:rPr>
      </w:pPr>
      <w:r>
        <w:rPr>
          <w:rStyle w:val="None"/>
          <w:lang w:val="lt-LT"/>
        </w:rPr>
        <w:t>Kiekvienoje plėvele dengtoje tabletėje yra 100 mg venetoklakso.</w:t>
      </w:r>
    </w:p>
    <w:p w14:paraId="1121FE51" w14:textId="77777777" w:rsidR="007952AE" w:rsidRDefault="007952AE" w:rsidP="007952AE">
      <w:pPr>
        <w:pStyle w:val="BodyA"/>
        <w:spacing w:line="240" w:lineRule="auto"/>
        <w:rPr>
          <w:lang w:val="lt-LT"/>
        </w:rPr>
      </w:pPr>
    </w:p>
    <w:p w14:paraId="6026200C" w14:textId="77777777" w:rsidR="007952AE" w:rsidRDefault="007952AE" w:rsidP="007952AE">
      <w:pPr>
        <w:pStyle w:val="BodyA"/>
        <w:spacing w:line="240" w:lineRule="auto"/>
        <w:rPr>
          <w:lang w:val="lt-LT"/>
        </w:rPr>
      </w:pPr>
    </w:p>
    <w:p w14:paraId="31A85629"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3.</w:t>
      </w:r>
      <w:r>
        <w:rPr>
          <w:rStyle w:val="None"/>
          <w:b/>
          <w:bCs/>
          <w:lang w:val="lt-LT"/>
        </w:rPr>
        <w:tab/>
        <w:t>PAGALBINIŲ MEDŽIAGŲ SĄRAŠAS</w:t>
      </w:r>
    </w:p>
    <w:p w14:paraId="21FE28A8" w14:textId="77777777" w:rsidR="007952AE" w:rsidRDefault="007952AE" w:rsidP="007952AE">
      <w:pPr>
        <w:pStyle w:val="BodyA"/>
        <w:spacing w:line="240" w:lineRule="auto"/>
        <w:rPr>
          <w:lang w:val="lt-LT"/>
        </w:rPr>
      </w:pPr>
    </w:p>
    <w:p w14:paraId="2E6A6CA1" w14:textId="77777777" w:rsidR="007952AE" w:rsidRDefault="007952AE" w:rsidP="007952AE">
      <w:pPr>
        <w:pStyle w:val="BodyA"/>
        <w:spacing w:line="240" w:lineRule="auto"/>
        <w:rPr>
          <w:lang w:val="lt-LT"/>
        </w:rPr>
      </w:pPr>
    </w:p>
    <w:p w14:paraId="43D62DC9"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4.</w:t>
      </w:r>
      <w:r>
        <w:rPr>
          <w:rStyle w:val="None"/>
          <w:b/>
          <w:bCs/>
          <w:lang w:val="lt-LT"/>
        </w:rPr>
        <w:tab/>
        <w:t>FARMACINĖ FORMA IR KIEKIS PAKUOTĖJE</w:t>
      </w:r>
    </w:p>
    <w:p w14:paraId="0AA754EF" w14:textId="77777777" w:rsidR="007952AE" w:rsidRDefault="007952AE" w:rsidP="007952AE">
      <w:pPr>
        <w:pStyle w:val="BodyA"/>
        <w:spacing w:line="240" w:lineRule="auto"/>
        <w:rPr>
          <w:lang w:val="lt-LT"/>
        </w:rPr>
      </w:pPr>
    </w:p>
    <w:p w14:paraId="5072114A" w14:textId="77777777" w:rsidR="007952AE" w:rsidRPr="00281363" w:rsidRDefault="004F4200" w:rsidP="007952AE">
      <w:pPr>
        <w:spacing w:line="240" w:lineRule="auto"/>
        <w:rPr>
          <w:rFonts w:eastAsia="SimSun"/>
          <w:noProof/>
          <w:szCs w:val="22"/>
          <w:highlight w:val="lightGray"/>
          <w:lang w:val="lt-LT"/>
        </w:rPr>
      </w:pPr>
      <w:r w:rsidRPr="00281363">
        <w:rPr>
          <w:rFonts w:eastAsia="SimSun"/>
          <w:noProof/>
          <w:szCs w:val="22"/>
          <w:highlight w:val="lightGray"/>
          <w:lang w:val="lt-LT"/>
        </w:rPr>
        <w:t>Plėvele dengtos tabletės</w:t>
      </w:r>
    </w:p>
    <w:p w14:paraId="430E3420" w14:textId="77777777" w:rsidR="007952AE" w:rsidRDefault="007952AE" w:rsidP="007952AE">
      <w:pPr>
        <w:pStyle w:val="BodyA"/>
        <w:spacing w:line="240" w:lineRule="auto"/>
        <w:rPr>
          <w:rStyle w:val="None"/>
          <w:lang w:val="lt-LT"/>
        </w:rPr>
      </w:pPr>
    </w:p>
    <w:p w14:paraId="12F28D37" w14:textId="77777777" w:rsidR="007952AE" w:rsidRDefault="004F4200" w:rsidP="007952AE">
      <w:pPr>
        <w:pStyle w:val="BodyA"/>
        <w:spacing w:line="240" w:lineRule="auto"/>
        <w:rPr>
          <w:lang w:val="lt-LT"/>
        </w:rPr>
      </w:pPr>
      <w:r>
        <w:rPr>
          <w:rStyle w:val="None"/>
          <w:lang w:val="lt-LT"/>
        </w:rPr>
        <w:t>120 tablečių</w:t>
      </w:r>
    </w:p>
    <w:p w14:paraId="7E20256F" w14:textId="77777777" w:rsidR="007952AE" w:rsidRDefault="007952AE" w:rsidP="007952AE">
      <w:pPr>
        <w:pStyle w:val="BodyA"/>
        <w:spacing w:line="240" w:lineRule="auto"/>
        <w:rPr>
          <w:lang w:val="lt-LT"/>
        </w:rPr>
      </w:pPr>
    </w:p>
    <w:p w14:paraId="324904D7" w14:textId="77777777" w:rsidR="00056450" w:rsidRDefault="00056450" w:rsidP="007952AE">
      <w:pPr>
        <w:pStyle w:val="BodyA"/>
        <w:spacing w:line="240" w:lineRule="auto"/>
        <w:rPr>
          <w:lang w:val="lt-LT"/>
        </w:rPr>
      </w:pPr>
    </w:p>
    <w:p w14:paraId="364B8D23"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5.</w:t>
      </w:r>
      <w:r>
        <w:rPr>
          <w:rStyle w:val="None"/>
          <w:b/>
          <w:bCs/>
          <w:lang w:val="lt-LT"/>
        </w:rPr>
        <w:tab/>
        <w:t>VARTOJIMO METODAS IR BŪDAS (-AI)</w:t>
      </w:r>
    </w:p>
    <w:p w14:paraId="0B725A2D" w14:textId="77777777" w:rsidR="007952AE" w:rsidRDefault="007952AE" w:rsidP="007952AE">
      <w:pPr>
        <w:pStyle w:val="BodyA"/>
        <w:spacing w:line="240" w:lineRule="auto"/>
        <w:rPr>
          <w:lang w:val="lt-LT"/>
        </w:rPr>
      </w:pPr>
    </w:p>
    <w:p w14:paraId="3CFA1763" w14:textId="77777777" w:rsidR="007952AE" w:rsidRDefault="004F4200" w:rsidP="007952AE">
      <w:pPr>
        <w:pStyle w:val="BodyA"/>
        <w:spacing w:line="240" w:lineRule="auto"/>
        <w:rPr>
          <w:lang w:val="lt-LT"/>
        </w:rPr>
      </w:pPr>
      <w:r>
        <w:rPr>
          <w:rStyle w:val="None"/>
          <w:lang w:val="lt-LT"/>
        </w:rPr>
        <w:t>Prieš vartojimą perskaitykite pakuotės lapelį.</w:t>
      </w:r>
    </w:p>
    <w:p w14:paraId="615FFCCA" w14:textId="77777777" w:rsidR="007952AE" w:rsidRDefault="007952AE" w:rsidP="007952AE">
      <w:pPr>
        <w:pStyle w:val="BodyA"/>
        <w:spacing w:line="240" w:lineRule="auto"/>
        <w:rPr>
          <w:lang w:val="lt-LT"/>
        </w:rPr>
      </w:pPr>
    </w:p>
    <w:p w14:paraId="3A71CAB1" w14:textId="77777777" w:rsidR="007952AE" w:rsidRDefault="004F4200" w:rsidP="007952AE">
      <w:pPr>
        <w:pStyle w:val="BodyA"/>
        <w:spacing w:line="240" w:lineRule="auto"/>
        <w:rPr>
          <w:lang w:val="lt-LT"/>
        </w:rPr>
      </w:pPr>
      <w:r>
        <w:rPr>
          <w:rStyle w:val="None"/>
          <w:lang w:val="lt-LT"/>
        </w:rPr>
        <w:t>Vartoti per burną.</w:t>
      </w:r>
    </w:p>
    <w:p w14:paraId="3A79C510" w14:textId="77777777" w:rsidR="007952AE" w:rsidRDefault="007952AE" w:rsidP="007952AE">
      <w:pPr>
        <w:pStyle w:val="BodyA"/>
        <w:spacing w:line="240" w:lineRule="auto"/>
        <w:rPr>
          <w:lang w:val="lt-LT"/>
        </w:rPr>
      </w:pPr>
    </w:p>
    <w:p w14:paraId="6C89CBB4" w14:textId="77777777" w:rsidR="007952AE" w:rsidRDefault="007952AE" w:rsidP="007952AE">
      <w:pPr>
        <w:pStyle w:val="BodyA"/>
        <w:spacing w:line="240" w:lineRule="auto"/>
        <w:rPr>
          <w:lang w:val="lt-LT"/>
        </w:rPr>
      </w:pPr>
    </w:p>
    <w:p w14:paraId="7D58B0DF"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6.</w:t>
      </w:r>
      <w:r>
        <w:rPr>
          <w:rStyle w:val="None"/>
          <w:b/>
          <w:bCs/>
          <w:lang w:val="lt-LT"/>
        </w:rPr>
        <w:tab/>
        <w:t>SPECIALUS ĮSPĖJIMAS, KAD VAISTINĮ PREPARATĄ BŪTINA LAIKYTI VAIKAMS NEPASTEBIMOJE IR NEPASIEKIAMOJE VIETOJE</w:t>
      </w:r>
    </w:p>
    <w:p w14:paraId="4E865E36" w14:textId="77777777" w:rsidR="007952AE" w:rsidRDefault="007952AE" w:rsidP="007952AE">
      <w:pPr>
        <w:pStyle w:val="BodyA"/>
        <w:spacing w:line="240" w:lineRule="auto"/>
        <w:rPr>
          <w:lang w:val="lt-LT"/>
        </w:rPr>
      </w:pPr>
    </w:p>
    <w:p w14:paraId="13D9198F" w14:textId="77777777" w:rsidR="007952AE" w:rsidRDefault="004F4200" w:rsidP="007952AE">
      <w:pPr>
        <w:pStyle w:val="BodyA"/>
        <w:spacing w:line="240" w:lineRule="auto"/>
        <w:outlineLvl w:val="0"/>
        <w:rPr>
          <w:lang w:val="lt-LT"/>
        </w:rPr>
      </w:pPr>
      <w:r>
        <w:rPr>
          <w:rStyle w:val="None"/>
          <w:lang w:val="lt-LT"/>
        </w:rPr>
        <w:t>Laikyti vaikams nepastebimoje ir nepasiekiamoje vietoje.</w:t>
      </w:r>
    </w:p>
    <w:p w14:paraId="0AB6318F" w14:textId="77777777" w:rsidR="007952AE" w:rsidRDefault="007952AE" w:rsidP="007952AE">
      <w:pPr>
        <w:pStyle w:val="BodyA"/>
        <w:spacing w:line="240" w:lineRule="auto"/>
        <w:rPr>
          <w:lang w:val="lt-LT"/>
        </w:rPr>
      </w:pPr>
    </w:p>
    <w:p w14:paraId="0A97EDAE" w14:textId="77777777" w:rsidR="007952AE" w:rsidRDefault="007952AE" w:rsidP="007952AE">
      <w:pPr>
        <w:pStyle w:val="BodyA"/>
        <w:spacing w:line="240" w:lineRule="auto"/>
        <w:rPr>
          <w:lang w:val="lt-LT"/>
        </w:rPr>
      </w:pPr>
    </w:p>
    <w:p w14:paraId="0185DE91"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7.</w:t>
      </w:r>
      <w:r>
        <w:rPr>
          <w:rStyle w:val="None"/>
          <w:b/>
          <w:bCs/>
          <w:lang w:val="lt-LT"/>
        </w:rPr>
        <w:tab/>
        <w:t>KITAS (-I) SPECIALUS (-ŪS) ĮSPĖJIMAS (-AI) (JEI REIKIA)</w:t>
      </w:r>
    </w:p>
    <w:p w14:paraId="07B8168E" w14:textId="77777777" w:rsidR="007952AE" w:rsidRDefault="007952AE" w:rsidP="007952AE">
      <w:pPr>
        <w:pStyle w:val="BodyA"/>
        <w:spacing w:line="240" w:lineRule="auto"/>
        <w:rPr>
          <w:lang w:val="lt-LT"/>
        </w:rPr>
      </w:pPr>
    </w:p>
    <w:p w14:paraId="3C45E9B4" w14:textId="77777777" w:rsidR="007952AE" w:rsidRDefault="007952AE" w:rsidP="007952AE">
      <w:pPr>
        <w:pStyle w:val="BodyA"/>
        <w:tabs>
          <w:tab w:val="left" w:pos="749"/>
        </w:tabs>
        <w:spacing w:line="240" w:lineRule="auto"/>
        <w:rPr>
          <w:lang w:val="lt-LT"/>
        </w:rPr>
      </w:pPr>
    </w:p>
    <w:p w14:paraId="6123727F"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8.</w:t>
      </w:r>
      <w:r>
        <w:rPr>
          <w:rStyle w:val="None"/>
          <w:b/>
          <w:bCs/>
          <w:lang w:val="lt-LT"/>
        </w:rPr>
        <w:tab/>
        <w:t>TINKAMUMO LAIKAS</w:t>
      </w:r>
    </w:p>
    <w:p w14:paraId="27EC5B0A" w14:textId="77777777" w:rsidR="007952AE" w:rsidRDefault="007952AE" w:rsidP="007952AE">
      <w:pPr>
        <w:pStyle w:val="BodyA"/>
        <w:spacing w:line="240" w:lineRule="auto"/>
        <w:rPr>
          <w:lang w:val="lt-LT"/>
        </w:rPr>
      </w:pPr>
    </w:p>
    <w:p w14:paraId="316D4D80" w14:textId="77777777" w:rsidR="007952AE" w:rsidRDefault="004F4200" w:rsidP="007952AE">
      <w:pPr>
        <w:pStyle w:val="BodyA"/>
        <w:spacing w:line="240" w:lineRule="auto"/>
        <w:rPr>
          <w:lang w:val="lt-LT"/>
        </w:rPr>
      </w:pPr>
      <w:r>
        <w:rPr>
          <w:rStyle w:val="None"/>
          <w:lang w:val="lt-LT"/>
        </w:rPr>
        <w:t>EXP</w:t>
      </w:r>
    </w:p>
    <w:p w14:paraId="4942EA30" w14:textId="77777777" w:rsidR="007952AE" w:rsidRDefault="007952AE" w:rsidP="007952AE">
      <w:pPr>
        <w:pStyle w:val="BodyA"/>
        <w:spacing w:line="240" w:lineRule="auto"/>
        <w:rPr>
          <w:lang w:val="lt-LT"/>
        </w:rPr>
      </w:pPr>
    </w:p>
    <w:p w14:paraId="271F003E" w14:textId="77777777" w:rsidR="007952AE" w:rsidRDefault="007952AE" w:rsidP="007952AE">
      <w:pPr>
        <w:pStyle w:val="BodyA"/>
        <w:spacing w:line="240" w:lineRule="auto"/>
        <w:rPr>
          <w:lang w:val="lt-LT"/>
        </w:rPr>
      </w:pPr>
    </w:p>
    <w:p w14:paraId="6B5904F7" w14:textId="77777777" w:rsidR="007952AE" w:rsidRDefault="004F4200" w:rsidP="007952AE">
      <w:pPr>
        <w:pStyle w:val="BodyA"/>
        <w:keepNext/>
        <w:pBdr>
          <w:top w:val="single" w:sz="4" w:space="0" w:color="000000"/>
          <w:left w:val="single" w:sz="4" w:space="0" w:color="000000"/>
          <w:bottom w:val="single" w:sz="4" w:space="0" w:color="000000"/>
          <w:right w:val="single" w:sz="4" w:space="0" w:color="000000"/>
        </w:pBdr>
        <w:spacing w:line="240" w:lineRule="auto"/>
        <w:ind w:left="567" w:hanging="567"/>
        <w:outlineLvl w:val="0"/>
        <w:rPr>
          <w:lang w:val="lt-LT"/>
        </w:rPr>
      </w:pPr>
      <w:r>
        <w:rPr>
          <w:rStyle w:val="None"/>
          <w:b/>
          <w:bCs/>
          <w:lang w:val="lt-LT"/>
        </w:rPr>
        <w:t>9.</w:t>
      </w:r>
      <w:r>
        <w:rPr>
          <w:rStyle w:val="None"/>
          <w:b/>
          <w:bCs/>
          <w:lang w:val="lt-LT"/>
        </w:rPr>
        <w:tab/>
        <w:t>SPECIALIOS LAIKYMO SĄLYGOS</w:t>
      </w:r>
    </w:p>
    <w:p w14:paraId="51206BA5" w14:textId="77777777" w:rsidR="007952AE" w:rsidRDefault="007952AE" w:rsidP="007952AE">
      <w:pPr>
        <w:pStyle w:val="BodyA"/>
        <w:spacing w:line="240" w:lineRule="auto"/>
        <w:rPr>
          <w:lang w:val="lt-LT"/>
        </w:rPr>
      </w:pPr>
    </w:p>
    <w:p w14:paraId="63CE72C7" w14:textId="77777777" w:rsidR="007952AE" w:rsidRDefault="007952AE" w:rsidP="007952AE">
      <w:pPr>
        <w:pStyle w:val="BodyA"/>
        <w:spacing w:line="240" w:lineRule="auto"/>
        <w:ind w:left="567" w:hanging="567"/>
        <w:rPr>
          <w:lang w:val="lt-LT"/>
        </w:rPr>
      </w:pPr>
    </w:p>
    <w:p w14:paraId="02163455"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t>10.</w:t>
      </w:r>
      <w:r>
        <w:rPr>
          <w:rStyle w:val="None"/>
          <w:b/>
          <w:bCs/>
          <w:lang w:val="lt-LT"/>
        </w:rPr>
        <w:tab/>
        <w:t>SPECIALIOS ATSARGUMO PRIEMONĖS DĖL NESUVARTOTO VAISTINIO PREPARATO AR JO ATLIEKŲ TVARKYMO (JEI REIKIA)</w:t>
      </w:r>
    </w:p>
    <w:p w14:paraId="28E253E8" w14:textId="77777777" w:rsidR="007952AE" w:rsidRDefault="007952AE" w:rsidP="007952AE">
      <w:pPr>
        <w:pStyle w:val="BodyA"/>
        <w:spacing w:line="240" w:lineRule="auto"/>
        <w:rPr>
          <w:lang w:val="lt-LT"/>
        </w:rPr>
      </w:pPr>
    </w:p>
    <w:p w14:paraId="0DB9B983" w14:textId="77777777" w:rsidR="007952AE" w:rsidRDefault="007952AE" w:rsidP="007952AE">
      <w:pPr>
        <w:pStyle w:val="BodyA"/>
        <w:spacing w:line="240" w:lineRule="auto"/>
        <w:rPr>
          <w:lang w:val="lt-LT"/>
        </w:rPr>
      </w:pPr>
    </w:p>
    <w:p w14:paraId="290E92FC" w14:textId="77777777" w:rsidR="007952AE" w:rsidRDefault="004F4200" w:rsidP="007952AE">
      <w:pPr>
        <w:pStyle w:val="BodyA"/>
        <w:keepNext/>
        <w:pBdr>
          <w:top w:val="single" w:sz="4" w:space="0" w:color="000000"/>
          <w:left w:val="single" w:sz="4" w:space="0" w:color="000000"/>
          <w:bottom w:val="single" w:sz="4" w:space="0" w:color="000000"/>
          <w:right w:val="single" w:sz="4" w:space="0" w:color="000000"/>
        </w:pBdr>
        <w:spacing w:line="240" w:lineRule="auto"/>
        <w:outlineLvl w:val="0"/>
        <w:rPr>
          <w:rStyle w:val="None"/>
          <w:b/>
          <w:bCs/>
          <w:lang w:val="lt-LT"/>
        </w:rPr>
      </w:pPr>
      <w:r>
        <w:rPr>
          <w:rStyle w:val="None"/>
          <w:b/>
          <w:bCs/>
          <w:lang w:val="lt-LT"/>
        </w:rPr>
        <w:lastRenderedPageBreak/>
        <w:t>11.</w:t>
      </w:r>
      <w:r>
        <w:rPr>
          <w:rStyle w:val="None"/>
          <w:b/>
          <w:bCs/>
          <w:lang w:val="lt-LT"/>
        </w:rPr>
        <w:tab/>
        <w:t>REGISTRUOTOJO PAVADINIMAS IR ADRESAS</w:t>
      </w:r>
    </w:p>
    <w:p w14:paraId="2F299076" w14:textId="77777777" w:rsidR="007952AE" w:rsidRDefault="007952AE" w:rsidP="007952AE">
      <w:pPr>
        <w:pStyle w:val="BodyA"/>
        <w:keepNext/>
        <w:spacing w:line="240" w:lineRule="auto"/>
        <w:rPr>
          <w:lang w:val="lt-LT"/>
        </w:rPr>
      </w:pPr>
    </w:p>
    <w:p w14:paraId="6897BA35" w14:textId="77777777" w:rsidR="007952AE" w:rsidRDefault="004F4200" w:rsidP="007952AE">
      <w:pPr>
        <w:pStyle w:val="BodyA"/>
        <w:spacing w:line="240" w:lineRule="auto"/>
        <w:rPr>
          <w:lang w:val="lt-LT"/>
        </w:rPr>
      </w:pPr>
      <w:r>
        <w:rPr>
          <w:rStyle w:val="None"/>
          <w:lang w:val="lt-LT"/>
        </w:rPr>
        <w:t xml:space="preserve">AbbVie </w:t>
      </w:r>
      <w:r w:rsidRPr="00CC4998">
        <w:rPr>
          <w:rStyle w:val="None"/>
          <w:highlight w:val="lightGray"/>
          <w:lang w:val="lt-LT"/>
        </w:rPr>
        <w:t>(logotipas)</w:t>
      </w:r>
    </w:p>
    <w:p w14:paraId="1FCF7E10" w14:textId="77777777" w:rsidR="007952AE" w:rsidRDefault="007952AE" w:rsidP="007952AE">
      <w:pPr>
        <w:pStyle w:val="BodyA"/>
        <w:spacing w:line="240" w:lineRule="auto"/>
        <w:rPr>
          <w:lang w:val="lt-LT"/>
        </w:rPr>
      </w:pPr>
    </w:p>
    <w:p w14:paraId="7623FA7C" w14:textId="77777777" w:rsidR="007952AE" w:rsidRDefault="007952AE" w:rsidP="007952AE">
      <w:pPr>
        <w:pStyle w:val="BodyA"/>
        <w:spacing w:line="240" w:lineRule="auto"/>
        <w:rPr>
          <w:lang w:val="lt-LT"/>
        </w:rPr>
      </w:pPr>
    </w:p>
    <w:p w14:paraId="5D4D5C9C"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12.</w:t>
      </w:r>
      <w:r>
        <w:rPr>
          <w:rStyle w:val="None"/>
          <w:b/>
          <w:bCs/>
          <w:lang w:val="lt-LT"/>
        </w:rPr>
        <w:tab/>
        <w:t>REGISTRACIJOS PAŽYMĖJIMO NUMERIS (-IAI)</w:t>
      </w:r>
    </w:p>
    <w:p w14:paraId="7BE6A65C" w14:textId="77777777" w:rsidR="007952AE" w:rsidRDefault="007952AE" w:rsidP="007952AE">
      <w:pPr>
        <w:pStyle w:val="BodyA"/>
        <w:spacing w:line="240" w:lineRule="auto"/>
        <w:rPr>
          <w:lang w:val="lt-LT"/>
        </w:rPr>
      </w:pPr>
    </w:p>
    <w:p w14:paraId="5A890185" w14:textId="77777777" w:rsidR="007952AE" w:rsidRDefault="007952AE" w:rsidP="007952AE">
      <w:pPr>
        <w:pStyle w:val="BodyA"/>
        <w:spacing w:line="240" w:lineRule="auto"/>
        <w:rPr>
          <w:lang w:val="lt-LT"/>
        </w:rPr>
      </w:pPr>
    </w:p>
    <w:p w14:paraId="550C2CF2"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13.</w:t>
      </w:r>
      <w:r>
        <w:rPr>
          <w:rStyle w:val="None"/>
          <w:b/>
          <w:bCs/>
          <w:lang w:val="lt-LT"/>
        </w:rPr>
        <w:tab/>
        <w:t>SERIJOS NUMERIS</w:t>
      </w:r>
    </w:p>
    <w:p w14:paraId="4F2533C1" w14:textId="77777777" w:rsidR="007952AE" w:rsidRDefault="007952AE" w:rsidP="007952AE">
      <w:pPr>
        <w:pStyle w:val="BodyA"/>
        <w:spacing w:line="240" w:lineRule="auto"/>
        <w:rPr>
          <w:rStyle w:val="None"/>
          <w:i/>
          <w:iCs/>
          <w:lang w:val="lt-LT"/>
        </w:rPr>
      </w:pPr>
    </w:p>
    <w:p w14:paraId="613F45E8" w14:textId="77777777" w:rsidR="007952AE" w:rsidRDefault="004F4200" w:rsidP="007952AE">
      <w:pPr>
        <w:pStyle w:val="BodyA"/>
        <w:spacing w:line="240" w:lineRule="auto"/>
        <w:rPr>
          <w:lang w:val="lt-LT"/>
        </w:rPr>
      </w:pPr>
      <w:r>
        <w:rPr>
          <w:rStyle w:val="None"/>
          <w:lang w:val="lt-LT"/>
        </w:rPr>
        <w:t>Lot</w:t>
      </w:r>
    </w:p>
    <w:p w14:paraId="5369CA78" w14:textId="77777777" w:rsidR="007952AE" w:rsidRDefault="007952AE" w:rsidP="007952AE">
      <w:pPr>
        <w:pStyle w:val="BodyA"/>
        <w:spacing w:line="240" w:lineRule="auto"/>
        <w:rPr>
          <w:lang w:val="lt-LT"/>
        </w:rPr>
      </w:pPr>
    </w:p>
    <w:p w14:paraId="1C893ABB" w14:textId="77777777" w:rsidR="007952AE" w:rsidRDefault="007952AE" w:rsidP="007952AE">
      <w:pPr>
        <w:pStyle w:val="BodyA"/>
        <w:spacing w:line="240" w:lineRule="auto"/>
        <w:rPr>
          <w:lang w:val="lt-LT"/>
        </w:rPr>
      </w:pPr>
    </w:p>
    <w:p w14:paraId="579EE94E"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14.</w:t>
      </w:r>
      <w:r>
        <w:rPr>
          <w:rStyle w:val="None"/>
          <w:b/>
          <w:bCs/>
          <w:lang w:val="lt-LT"/>
        </w:rPr>
        <w:tab/>
        <w:t>PARDAVIMO (IŠDAVIMO) TVARKA</w:t>
      </w:r>
    </w:p>
    <w:p w14:paraId="06693938" w14:textId="77777777" w:rsidR="007952AE" w:rsidRDefault="007952AE" w:rsidP="007952AE">
      <w:pPr>
        <w:pStyle w:val="BodyA"/>
        <w:spacing w:line="240" w:lineRule="auto"/>
        <w:rPr>
          <w:rStyle w:val="None"/>
          <w:i/>
          <w:iCs/>
          <w:lang w:val="lt-LT"/>
        </w:rPr>
      </w:pPr>
    </w:p>
    <w:p w14:paraId="0DC4D1B1" w14:textId="77777777" w:rsidR="007952AE" w:rsidRDefault="007952AE" w:rsidP="007952AE">
      <w:pPr>
        <w:pStyle w:val="BodyA"/>
        <w:spacing w:line="240" w:lineRule="auto"/>
        <w:rPr>
          <w:lang w:val="lt-LT"/>
        </w:rPr>
      </w:pPr>
    </w:p>
    <w:p w14:paraId="52AD3D8E"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outlineLvl w:val="0"/>
        <w:rPr>
          <w:lang w:val="lt-LT"/>
        </w:rPr>
      </w:pPr>
      <w:r>
        <w:rPr>
          <w:rStyle w:val="None"/>
          <w:b/>
          <w:bCs/>
          <w:lang w:val="lt-LT"/>
        </w:rPr>
        <w:t>15.</w:t>
      </w:r>
      <w:r>
        <w:rPr>
          <w:rStyle w:val="None"/>
          <w:b/>
          <w:bCs/>
          <w:lang w:val="lt-LT"/>
        </w:rPr>
        <w:tab/>
        <w:t>VARTOJIMO INSTRUKCIJA</w:t>
      </w:r>
    </w:p>
    <w:p w14:paraId="5B1F4AA6" w14:textId="77777777" w:rsidR="007952AE" w:rsidRDefault="007952AE" w:rsidP="007952AE">
      <w:pPr>
        <w:pStyle w:val="BodyA"/>
        <w:spacing w:line="240" w:lineRule="auto"/>
        <w:rPr>
          <w:lang w:val="lt-LT"/>
        </w:rPr>
      </w:pPr>
    </w:p>
    <w:p w14:paraId="5A7FA8E1" w14:textId="77777777" w:rsidR="007952AE" w:rsidRDefault="007952AE" w:rsidP="007952AE">
      <w:pPr>
        <w:pStyle w:val="BodyA"/>
        <w:spacing w:line="240" w:lineRule="auto"/>
        <w:rPr>
          <w:lang w:val="lt-LT"/>
        </w:rPr>
      </w:pPr>
    </w:p>
    <w:p w14:paraId="6E7EB320"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spacing w:line="240" w:lineRule="auto"/>
        <w:rPr>
          <w:lang w:val="lt-LT"/>
        </w:rPr>
      </w:pPr>
      <w:r>
        <w:rPr>
          <w:rStyle w:val="None"/>
          <w:b/>
          <w:bCs/>
          <w:lang w:val="lt-LT"/>
        </w:rPr>
        <w:t>16.</w:t>
      </w:r>
      <w:r>
        <w:rPr>
          <w:rStyle w:val="None"/>
          <w:b/>
          <w:bCs/>
          <w:lang w:val="lt-LT"/>
        </w:rPr>
        <w:tab/>
        <w:t>INFORMACIJA BRAILIO RAŠTU</w:t>
      </w:r>
    </w:p>
    <w:p w14:paraId="0DAAC857" w14:textId="77777777" w:rsidR="007952AE" w:rsidRDefault="007952AE" w:rsidP="007952AE">
      <w:pPr>
        <w:pStyle w:val="BodyA"/>
        <w:spacing w:line="240" w:lineRule="auto"/>
        <w:rPr>
          <w:rStyle w:val="None"/>
          <w:shd w:val="clear" w:color="auto" w:fill="CCCCCC"/>
          <w:lang w:val="lt-LT"/>
        </w:rPr>
      </w:pPr>
    </w:p>
    <w:p w14:paraId="6BD472DE" w14:textId="77777777" w:rsidR="007952AE" w:rsidRDefault="007952AE" w:rsidP="007952AE">
      <w:pPr>
        <w:pStyle w:val="BodyA"/>
        <w:spacing w:line="240" w:lineRule="auto"/>
        <w:rPr>
          <w:rStyle w:val="None"/>
          <w:shd w:val="clear" w:color="auto" w:fill="CCCCCC"/>
          <w:lang w:val="lt-LT"/>
        </w:rPr>
      </w:pPr>
    </w:p>
    <w:p w14:paraId="50479081"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17.</w:t>
      </w:r>
      <w:r>
        <w:rPr>
          <w:rStyle w:val="None"/>
          <w:b/>
          <w:bCs/>
          <w:lang w:val="lt-LT"/>
        </w:rPr>
        <w:tab/>
        <w:t>UNIKALUS IDENTIFIKATORIUS – 2D BRŪKŠNINIS KODAS</w:t>
      </w:r>
    </w:p>
    <w:p w14:paraId="647F8764" w14:textId="77777777" w:rsidR="007952AE" w:rsidRDefault="007952AE" w:rsidP="007952AE">
      <w:pPr>
        <w:pStyle w:val="BodyA"/>
        <w:tabs>
          <w:tab w:val="clear" w:pos="567"/>
        </w:tabs>
        <w:spacing w:line="240" w:lineRule="auto"/>
        <w:rPr>
          <w:lang w:val="lt-LT"/>
        </w:rPr>
      </w:pPr>
    </w:p>
    <w:p w14:paraId="0B7A0210" w14:textId="77777777" w:rsidR="007952AE" w:rsidRDefault="007952AE" w:rsidP="007952AE">
      <w:pPr>
        <w:pStyle w:val="BodyA"/>
        <w:tabs>
          <w:tab w:val="clear" w:pos="567"/>
        </w:tabs>
        <w:spacing w:line="240" w:lineRule="auto"/>
        <w:rPr>
          <w:lang w:val="lt-LT"/>
        </w:rPr>
      </w:pPr>
    </w:p>
    <w:p w14:paraId="62ADE784" w14:textId="77777777" w:rsidR="007952AE" w:rsidRDefault="004F4200" w:rsidP="007952AE">
      <w:pPr>
        <w:pStyle w:val="BodyA"/>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lang w:val="lt-LT"/>
        </w:rPr>
      </w:pPr>
      <w:r>
        <w:rPr>
          <w:rStyle w:val="None"/>
          <w:b/>
          <w:bCs/>
          <w:lang w:val="lt-LT"/>
        </w:rPr>
        <w:t>18.</w:t>
      </w:r>
      <w:r>
        <w:rPr>
          <w:rStyle w:val="None"/>
          <w:b/>
          <w:bCs/>
          <w:lang w:val="lt-LT"/>
        </w:rPr>
        <w:tab/>
        <w:t>UNIKALUS IDENTIFIKATORIUS – ŽMONĖMS SUPRANTAMI DUOMENYS</w:t>
      </w:r>
    </w:p>
    <w:p w14:paraId="4497ACA3" w14:textId="77777777" w:rsidR="007952AE" w:rsidRDefault="007952AE" w:rsidP="007952AE">
      <w:pPr>
        <w:pStyle w:val="BodyA"/>
        <w:tabs>
          <w:tab w:val="clear" w:pos="567"/>
        </w:tabs>
        <w:spacing w:line="240" w:lineRule="auto"/>
        <w:rPr>
          <w:lang w:val="lt-LT"/>
        </w:rPr>
      </w:pPr>
    </w:p>
    <w:p w14:paraId="09C6C275" w14:textId="77777777" w:rsidR="006B77C6" w:rsidRDefault="004F4200" w:rsidP="00CC4998">
      <w:pPr>
        <w:rPr>
          <w:rStyle w:val="None"/>
          <w:b/>
          <w:bCs/>
          <w:lang w:val="lt-LT"/>
        </w:rPr>
      </w:pPr>
      <w:r w:rsidRPr="00281363">
        <w:rPr>
          <w:rFonts w:eastAsia="SimSun"/>
          <w:szCs w:val="22"/>
          <w:lang w:val="lt-LT"/>
        </w:rPr>
        <w:t>PC</w:t>
      </w:r>
      <w:r w:rsidR="00E77426">
        <w:rPr>
          <w:rStyle w:val="None"/>
          <w:rFonts w:ascii="Arial Unicode MS" w:hAnsi="Arial Unicode MS"/>
          <w:lang w:val="lt-LT"/>
        </w:rPr>
        <w:br w:type="page"/>
      </w:r>
    </w:p>
    <w:p w14:paraId="291EC2CB" w14:textId="77777777" w:rsidR="006B77C6" w:rsidRDefault="006B77C6">
      <w:pPr>
        <w:pStyle w:val="BodyA"/>
        <w:outlineLvl w:val="0"/>
        <w:rPr>
          <w:rStyle w:val="None"/>
          <w:b/>
          <w:bCs/>
          <w:lang w:val="lt-LT"/>
        </w:rPr>
      </w:pPr>
    </w:p>
    <w:p w14:paraId="1C23B9BE" w14:textId="77777777" w:rsidR="006B77C6" w:rsidRDefault="006B77C6">
      <w:pPr>
        <w:pStyle w:val="BodyA"/>
        <w:outlineLvl w:val="0"/>
        <w:rPr>
          <w:rStyle w:val="None"/>
          <w:b/>
          <w:bCs/>
          <w:lang w:val="lt-LT"/>
        </w:rPr>
      </w:pPr>
    </w:p>
    <w:p w14:paraId="21997941" w14:textId="77777777" w:rsidR="006B77C6" w:rsidRDefault="006B77C6">
      <w:pPr>
        <w:pStyle w:val="BodyA"/>
        <w:outlineLvl w:val="0"/>
        <w:rPr>
          <w:rStyle w:val="None"/>
          <w:b/>
          <w:bCs/>
          <w:lang w:val="lt-LT"/>
        </w:rPr>
      </w:pPr>
    </w:p>
    <w:p w14:paraId="17CD742E" w14:textId="77777777" w:rsidR="006B77C6" w:rsidRDefault="006B77C6">
      <w:pPr>
        <w:pStyle w:val="BodyA"/>
        <w:outlineLvl w:val="0"/>
        <w:rPr>
          <w:rStyle w:val="None"/>
          <w:b/>
          <w:bCs/>
          <w:lang w:val="lt-LT"/>
        </w:rPr>
      </w:pPr>
    </w:p>
    <w:p w14:paraId="3FEEB9B7" w14:textId="77777777" w:rsidR="006B77C6" w:rsidRDefault="006B77C6">
      <w:pPr>
        <w:pStyle w:val="BodyA"/>
        <w:outlineLvl w:val="0"/>
        <w:rPr>
          <w:rStyle w:val="None"/>
          <w:b/>
          <w:bCs/>
          <w:lang w:val="lt-LT"/>
        </w:rPr>
      </w:pPr>
    </w:p>
    <w:p w14:paraId="44577361" w14:textId="77777777" w:rsidR="006B77C6" w:rsidRDefault="006B77C6">
      <w:pPr>
        <w:pStyle w:val="BodyA"/>
        <w:outlineLvl w:val="0"/>
        <w:rPr>
          <w:rStyle w:val="None"/>
          <w:b/>
          <w:bCs/>
          <w:lang w:val="lt-LT"/>
        </w:rPr>
      </w:pPr>
    </w:p>
    <w:p w14:paraId="69F2182B" w14:textId="77777777" w:rsidR="006B77C6" w:rsidRDefault="006B77C6">
      <w:pPr>
        <w:pStyle w:val="BodyA"/>
        <w:outlineLvl w:val="0"/>
        <w:rPr>
          <w:rStyle w:val="None"/>
          <w:b/>
          <w:bCs/>
          <w:lang w:val="lt-LT"/>
        </w:rPr>
      </w:pPr>
    </w:p>
    <w:p w14:paraId="079611DA" w14:textId="77777777" w:rsidR="00056450" w:rsidRDefault="00056450">
      <w:pPr>
        <w:pStyle w:val="BodyA"/>
        <w:outlineLvl w:val="0"/>
        <w:rPr>
          <w:rStyle w:val="None"/>
          <w:b/>
          <w:bCs/>
          <w:lang w:val="lt-LT"/>
        </w:rPr>
      </w:pPr>
    </w:p>
    <w:p w14:paraId="23377EB6" w14:textId="77777777" w:rsidR="006B77C6" w:rsidRDefault="006B77C6">
      <w:pPr>
        <w:pStyle w:val="BodyA"/>
        <w:outlineLvl w:val="0"/>
        <w:rPr>
          <w:rStyle w:val="None"/>
          <w:b/>
          <w:bCs/>
          <w:lang w:val="lt-LT"/>
        </w:rPr>
      </w:pPr>
    </w:p>
    <w:p w14:paraId="2304CD88" w14:textId="77777777" w:rsidR="006B77C6" w:rsidRDefault="006B77C6">
      <w:pPr>
        <w:pStyle w:val="BodyA"/>
        <w:outlineLvl w:val="0"/>
        <w:rPr>
          <w:rStyle w:val="None"/>
          <w:b/>
          <w:bCs/>
          <w:lang w:val="lt-LT"/>
        </w:rPr>
      </w:pPr>
    </w:p>
    <w:p w14:paraId="0A4DA3D7" w14:textId="77777777" w:rsidR="006B77C6" w:rsidRDefault="006B77C6">
      <w:pPr>
        <w:pStyle w:val="BodyA"/>
        <w:outlineLvl w:val="0"/>
        <w:rPr>
          <w:rStyle w:val="None"/>
          <w:b/>
          <w:bCs/>
          <w:lang w:val="lt-LT"/>
        </w:rPr>
      </w:pPr>
    </w:p>
    <w:p w14:paraId="5F9322E1" w14:textId="77777777" w:rsidR="006B77C6" w:rsidRDefault="006B77C6">
      <w:pPr>
        <w:pStyle w:val="BodyA"/>
        <w:outlineLvl w:val="0"/>
        <w:rPr>
          <w:rStyle w:val="None"/>
          <w:b/>
          <w:bCs/>
          <w:lang w:val="lt-LT"/>
        </w:rPr>
      </w:pPr>
    </w:p>
    <w:p w14:paraId="2AADFF49" w14:textId="77777777" w:rsidR="006B77C6" w:rsidRDefault="006B77C6">
      <w:pPr>
        <w:pStyle w:val="BodyA"/>
        <w:outlineLvl w:val="0"/>
        <w:rPr>
          <w:rStyle w:val="None"/>
          <w:b/>
          <w:bCs/>
          <w:lang w:val="lt-LT"/>
        </w:rPr>
      </w:pPr>
    </w:p>
    <w:p w14:paraId="70275C6C" w14:textId="77777777" w:rsidR="006B77C6" w:rsidRDefault="006B77C6">
      <w:pPr>
        <w:pStyle w:val="BodyA"/>
        <w:outlineLvl w:val="0"/>
        <w:rPr>
          <w:rStyle w:val="None"/>
          <w:b/>
          <w:bCs/>
          <w:lang w:val="lt-LT"/>
        </w:rPr>
      </w:pPr>
    </w:p>
    <w:p w14:paraId="31119153" w14:textId="77777777" w:rsidR="006B77C6" w:rsidRDefault="006B77C6">
      <w:pPr>
        <w:pStyle w:val="BodyA"/>
        <w:outlineLvl w:val="0"/>
        <w:rPr>
          <w:rStyle w:val="None"/>
          <w:b/>
          <w:bCs/>
          <w:lang w:val="lt-LT"/>
        </w:rPr>
      </w:pPr>
    </w:p>
    <w:p w14:paraId="0A00DAD2" w14:textId="77777777" w:rsidR="006B77C6" w:rsidRDefault="006B77C6">
      <w:pPr>
        <w:pStyle w:val="BodyA"/>
        <w:outlineLvl w:val="0"/>
        <w:rPr>
          <w:rStyle w:val="None"/>
          <w:b/>
          <w:bCs/>
          <w:lang w:val="lt-LT"/>
        </w:rPr>
      </w:pPr>
    </w:p>
    <w:p w14:paraId="5DD77092" w14:textId="77777777" w:rsidR="006B77C6" w:rsidRDefault="006B77C6">
      <w:pPr>
        <w:pStyle w:val="BodyA"/>
        <w:outlineLvl w:val="0"/>
        <w:rPr>
          <w:rStyle w:val="None"/>
          <w:b/>
          <w:bCs/>
          <w:lang w:val="lt-LT"/>
        </w:rPr>
      </w:pPr>
    </w:p>
    <w:p w14:paraId="2D06796A" w14:textId="77777777" w:rsidR="006B77C6" w:rsidRDefault="006B77C6">
      <w:pPr>
        <w:pStyle w:val="BodyA"/>
        <w:outlineLvl w:val="0"/>
        <w:rPr>
          <w:rStyle w:val="None"/>
          <w:b/>
          <w:bCs/>
          <w:lang w:val="lt-LT"/>
        </w:rPr>
      </w:pPr>
    </w:p>
    <w:p w14:paraId="6C6CB252" w14:textId="77777777" w:rsidR="006B77C6" w:rsidRDefault="006B77C6">
      <w:pPr>
        <w:pStyle w:val="BodyA"/>
        <w:outlineLvl w:val="0"/>
        <w:rPr>
          <w:rStyle w:val="None"/>
          <w:b/>
          <w:bCs/>
          <w:lang w:val="lt-LT"/>
        </w:rPr>
      </w:pPr>
    </w:p>
    <w:p w14:paraId="2101D353" w14:textId="77777777" w:rsidR="006B77C6" w:rsidRDefault="006B77C6">
      <w:pPr>
        <w:pStyle w:val="BodyA"/>
        <w:outlineLvl w:val="0"/>
        <w:rPr>
          <w:rStyle w:val="None"/>
          <w:b/>
          <w:bCs/>
          <w:lang w:val="lt-LT"/>
        </w:rPr>
      </w:pPr>
    </w:p>
    <w:p w14:paraId="5E14E168" w14:textId="77777777" w:rsidR="006B77C6" w:rsidRDefault="006B77C6">
      <w:pPr>
        <w:pStyle w:val="BodyA"/>
        <w:outlineLvl w:val="0"/>
        <w:rPr>
          <w:rStyle w:val="None"/>
          <w:b/>
          <w:bCs/>
          <w:lang w:val="lt-LT"/>
        </w:rPr>
      </w:pPr>
    </w:p>
    <w:p w14:paraId="62182CD8" w14:textId="77777777" w:rsidR="006B77C6" w:rsidRDefault="006B77C6">
      <w:pPr>
        <w:pStyle w:val="BodyA"/>
        <w:outlineLvl w:val="0"/>
        <w:rPr>
          <w:rStyle w:val="None"/>
          <w:b/>
          <w:bCs/>
          <w:lang w:val="lt-LT"/>
        </w:rPr>
      </w:pPr>
    </w:p>
    <w:p w14:paraId="547D410B" w14:textId="77777777" w:rsidR="006B77C6" w:rsidRDefault="006B77C6">
      <w:pPr>
        <w:rPr>
          <w:lang w:val="lt-LT"/>
        </w:rPr>
      </w:pPr>
    </w:p>
    <w:p w14:paraId="64353662" w14:textId="77777777" w:rsidR="006B77C6" w:rsidRPr="00281363" w:rsidRDefault="004F4200" w:rsidP="00B81D8F">
      <w:pPr>
        <w:pStyle w:val="BMCENTRED"/>
        <w:rPr>
          <w:lang w:val="lt-LT"/>
        </w:rPr>
      </w:pPr>
      <w:r w:rsidRPr="00281363">
        <w:rPr>
          <w:lang w:val="lt-LT"/>
        </w:rPr>
        <w:t>B. PAKUOTĖS LAPELIS</w:t>
      </w:r>
    </w:p>
    <w:p w14:paraId="68744350" w14:textId="77777777" w:rsidR="006B77C6" w:rsidRDefault="004F4200">
      <w:pPr>
        <w:pStyle w:val="BodyA"/>
        <w:tabs>
          <w:tab w:val="clear" w:pos="567"/>
        </w:tabs>
        <w:spacing w:line="240" w:lineRule="auto"/>
        <w:jc w:val="center"/>
        <w:outlineLvl w:val="0"/>
        <w:rPr>
          <w:lang w:val="lt-LT"/>
        </w:rPr>
      </w:pPr>
      <w:r>
        <w:rPr>
          <w:rStyle w:val="None"/>
          <w:rFonts w:ascii="Arial Unicode MS" w:hAnsi="Arial Unicode MS"/>
          <w:lang w:val="lt-LT"/>
        </w:rPr>
        <w:br w:type="page"/>
      </w:r>
    </w:p>
    <w:p w14:paraId="4F473B9D" w14:textId="77777777" w:rsidR="006B77C6" w:rsidRDefault="004F4200">
      <w:pPr>
        <w:pStyle w:val="BodyA"/>
        <w:tabs>
          <w:tab w:val="clear" w:pos="567"/>
        </w:tabs>
        <w:spacing w:line="240" w:lineRule="auto"/>
        <w:jc w:val="center"/>
        <w:outlineLvl w:val="0"/>
        <w:rPr>
          <w:lang w:val="lt-LT"/>
        </w:rPr>
      </w:pPr>
      <w:r>
        <w:rPr>
          <w:rStyle w:val="None"/>
          <w:b/>
          <w:bCs/>
          <w:lang w:val="lt-LT"/>
        </w:rPr>
        <w:lastRenderedPageBreak/>
        <w:t>Pakuotės lapelis: informacija pacientui</w:t>
      </w:r>
    </w:p>
    <w:p w14:paraId="7AC6D0EB" w14:textId="77777777" w:rsidR="006B77C6" w:rsidRDefault="006B77C6">
      <w:pPr>
        <w:pStyle w:val="BodyA"/>
        <w:shd w:val="clear" w:color="auto" w:fill="FFFFFF"/>
        <w:tabs>
          <w:tab w:val="clear" w:pos="567"/>
        </w:tabs>
        <w:spacing w:line="240" w:lineRule="auto"/>
        <w:jc w:val="center"/>
        <w:rPr>
          <w:lang w:val="lt-LT"/>
        </w:rPr>
      </w:pPr>
    </w:p>
    <w:p w14:paraId="3849D43D" w14:textId="77777777" w:rsidR="006B77C6" w:rsidRDefault="004F4200">
      <w:pPr>
        <w:pStyle w:val="BodyA"/>
        <w:tabs>
          <w:tab w:val="left" w:pos="993"/>
        </w:tabs>
        <w:spacing w:line="240" w:lineRule="auto"/>
        <w:jc w:val="center"/>
        <w:outlineLvl w:val="0"/>
        <w:rPr>
          <w:rStyle w:val="None"/>
          <w:b/>
          <w:bCs/>
          <w:lang w:val="lt-LT"/>
        </w:rPr>
      </w:pPr>
      <w:r>
        <w:rPr>
          <w:rStyle w:val="None"/>
          <w:b/>
          <w:bCs/>
          <w:lang w:val="lt-LT"/>
        </w:rPr>
        <w:t>Venclyxto 10 mg plėvele dengtos tabletės</w:t>
      </w:r>
    </w:p>
    <w:p w14:paraId="035FEE39" w14:textId="77777777" w:rsidR="006B77C6" w:rsidRDefault="004F4200">
      <w:pPr>
        <w:pStyle w:val="BodyA"/>
        <w:tabs>
          <w:tab w:val="left" w:pos="993"/>
        </w:tabs>
        <w:spacing w:line="240" w:lineRule="auto"/>
        <w:jc w:val="center"/>
        <w:outlineLvl w:val="0"/>
        <w:rPr>
          <w:rStyle w:val="None"/>
          <w:b/>
          <w:bCs/>
          <w:lang w:val="lt-LT"/>
        </w:rPr>
      </w:pPr>
      <w:r>
        <w:rPr>
          <w:rStyle w:val="None"/>
          <w:b/>
          <w:bCs/>
          <w:lang w:val="lt-LT"/>
        </w:rPr>
        <w:t>Venclyxto 50 mg plėvele dengtos tabletės</w:t>
      </w:r>
    </w:p>
    <w:p w14:paraId="1242ADD1" w14:textId="77777777" w:rsidR="006B77C6" w:rsidRDefault="004F4200">
      <w:pPr>
        <w:pStyle w:val="BodyA"/>
        <w:tabs>
          <w:tab w:val="left" w:pos="993"/>
        </w:tabs>
        <w:spacing w:line="240" w:lineRule="auto"/>
        <w:jc w:val="center"/>
        <w:outlineLvl w:val="0"/>
        <w:rPr>
          <w:rStyle w:val="None"/>
          <w:b/>
          <w:bCs/>
          <w:lang w:val="lt-LT"/>
        </w:rPr>
      </w:pPr>
      <w:r>
        <w:rPr>
          <w:rStyle w:val="None"/>
          <w:b/>
          <w:bCs/>
          <w:lang w:val="lt-LT"/>
        </w:rPr>
        <w:t>Venclyxto 100 mg plėvele dengtos tabletės</w:t>
      </w:r>
    </w:p>
    <w:p w14:paraId="2312EBBE" w14:textId="77777777" w:rsidR="006B77C6" w:rsidRDefault="004F4200">
      <w:pPr>
        <w:pStyle w:val="BodyA"/>
        <w:tabs>
          <w:tab w:val="clear" w:pos="567"/>
        </w:tabs>
        <w:spacing w:line="240" w:lineRule="auto"/>
        <w:jc w:val="center"/>
        <w:rPr>
          <w:lang w:val="lt-LT"/>
        </w:rPr>
      </w:pPr>
      <w:r>
        <w:rPr>
          <w:rStyle w:val="None"/>
          <w:lang w:val="lt-LT"/>
        </w:rPr>
        <w:t>venetoklaksas (</w:t>
      </w:r>
      <w:r>
        <w:rPr>
          <w:rStyle w:val="None"/>
          <w:i/>
          <w:iCs/>
          <w:lang w:val="lt-LT"/>
        </w:rPr>
        <w:t>venetoclaxum</w:t>
      </w:r>
      <w:r>
        <w:rPr>
          <w:rStyle w:val="None"/>
          <w:lang w:val="lt-LT"/>
        </w:rPr>
        <w:t>)</w:t>
      </w:r>
    </w:p>
    <w:p w14:paraId="27EA9012" w14:textId="77777777" w:rsidR="006B77C6" w:rsidRDefault="006B77C6">
      <w:pPr>
        <w:pStyle w:val="BodyA"/>
        <w:tabs>
          <w:tab w:val="clear" w:pos="567"/>
        </w:tabs>
        <w:spacing w:line="240" w:lineRule="auto"/>
        <w:rPr>
          <w:lang w:val="lt-LT"/>
        </w:rPr>
      </w:pPr>
    </w:p>
    <w:p w14:paraId="6CA5D748" w14:textId="77777777" w:rsidR="006B77C6" w:rsidRDefault="004F4200">
      <w:pPr>
        <w:pStyle w:val="BodyA"/>
        <w:tabs>
          <w:tab w:val="clear" w:pos="567"/>
        </w:tabs>
        <w:suppressAutoHyphens/>
        <w:spacing w:line="240" w:lineRule="auto"/>
        <w:rPr>
          <w:lang w:val="lt-LT"/>
        </w:rPr>
      </w:pPr>
      <w:r>
        <w:rPr>
          <w:rStyle w:val="None"/>
          <w:b/>
          <w:bCs/>
          <w:lang w:val="lt-LT"/>
        </w:rPr>
        <w:t>Atidžiai perskaitykite visą šį lapelį, prieš pradėdami vartoti vaistą, nes jame pateikiama Jums svarbi informacija.</w:t>
      </w:r>
    </w:p>
    <w:p w14:paraId="3140CFB5" w14:textId="77777777" w:rsidR="006B77C6" w:rsidRDefault="004F4200">
      <w:pPr>
        <w:pStyle w:val="BodyA"/>
        <w:numPr>
          <w:ilvl w:val="0"/>
          <w:numId w:val="15"/>
        </w:numPr>
        <w:spacing w:line="240" w:lineRule="auto"/>
        <w:ind w:left="425" w:hanging="425"/>
        <w:contextualSpacing/>
        <w:rPr>
          <w:lang w:val="lt-LT"/>
        </w:rPr>
      </w:pPr>
      <w:r>
        <w:rPr>
          <w:rStyle w:val="None"/>
          <w:lang w:val="lt-LT"/>
        </w:rPr>
        <w:t>Neišmeskite šio lapelio, nes vėl gali prireikti jį perskaityti.</w:t>
      </w:r>
    </w:p>
    <w:p w14:paraId="1E6D119F" w14:textId="77777777" w:rsidR="006B77C6" w:rsidRDefault="004F4200">
      <w:pPr>
        <w:pStyle w:val="BodyA"/>
        <w:numPr>
          <w:ilvl w:val="0"/>
          <w:numId w:val="15"/>
        </w:numPr>
        <w:spacing w:line="240" w:lineRule="auto"/>
        <w:ind w:left="425" w:hanging="425"/>
        <w:contextualSpacing/>
        <w:rPr>
          <w:lang w:val="lt-LT"/>
        </w:rPr>
      </w:pPr>
      <w:r>
        <w:rPr>
          <w:rStyle w:val="None"/>
          <w:lang w:val="lt-LT"/>
        </w:rPr>
        <w:t>Jeigu kiltų daugiau klausimų, kreipkitės į gydytoją.</w:t>
      </w:r>
    </w:p>
    <w:p w14:paraId="5949C372" w14:textId="77777777" w:rsidR="006B77C6" w:rsidRDefault="004F4200">
      <w:pPr>
        <w:pStyle w:val="BodyA"/>
        <w:numPr>
          <w:ilvl w:val="0"/>
          <w:numId w:val="15"/>
        </w:numPr>
        <w:spacing w:line="240" w:lineRule="auto"/>
        <w:ind w:left="425" w:hanging="425"/>
        <w:contextualSpacing/>
        <w:rPr>
          <w:lang w:val="lt-LT"/>
        </w:rPr>
      </w:pPr>
      <w:r>
        <w:rPr>
          <w:rStyle w:val="None"/>
          <w:lang w:val="lt-LT"/>
        </w:rPr>
        <w:t>Šis vaistas skirtas tik Jums, todėl kitiems žmonėms jo duoti negalima. Vaistas gali jiems pakenkti (net tiems, kurių ligos požymiai yra tokie patys kaip Jūsų).</w:t>
      </w:r>
    </w:p>
    <w:p w14:paraId="7DDBDF93" w14:textId="77777777" w:rsidR="006B77C6" w:rsidRDefault="004F4200">
      <w:pPr>
        <w:pStyle w:val="BodyA"/>
        <w:numPr>
          <w:ilvl w:val="0"/>
          <w:numId w:val="15"/>
        </w:numPr>
        <w:spacing w:line="240" w:lineRule="auto"/>
        <w:ind w:left="425" w:hanging="425"/>
        <w:contextualSpacing/>
        <w:rPr>
          <w:lang w:val="lt-LT"/>
        </w:rPr>
      </w:pPr>
      <w:r>
        <w:rPr>
          <w:rStyle w:val="None"/>
          <w:lang w:val="lt-LT"/>
        </w:rPr>
        <w:t>Jeigu pasireiškė šalutinis poveikis (net jeigu jis šiame lapelyje nenurodytas), kreipkitės į gydytoją, vaistininką arba slaugytoją. Žr. 4 skyrių.</w:t>
      </w:r>
    </w:p>
    <w:p w14:paraId="771D1192" w14:textId="77777777" w:rsidR="006B77C6" w:rsidRDefault="006B77C6">
      <w:pPr>
        <w:pStyle w:val="BodyA"/>
        <w:tabs>
          <w:tab w:val="clear" w:pos="567"/>
        </w:tabs>
        <w:spacing w:line="240" w:lineRule="auto"/>
        <w:rPr>
          <w:lang w:val="lt-LT"/>
        </w:rPr>
      </w:pPr>
    </w:p>
    <w:p w14:paraId="313801F4" w14:textId="77777777" w:rsidR="006B77C6" w:rsidRDefault="004F4200">
      <w:pPr>
        <w:pStyle w:val="BodyA"/>
        <w:keepNext/>
        <w:tabs>
          <w:tab w:val="clear" w:pos="567"/>
        </w:tabs>
        <w:spacing w:line="240" w:lineRule="auto"/>
        <w:outlineLvl w:val="0"/>
        <w:rPr>
          <w:lang w:val="lt-LT"/>
        </w:rPr>
      </w:pPr>
      <w:r>
        <w:rPr>
          <w:rStyle w:val="None"/>
          <w:b/>
          <w:bCs/>
          <w:lang w:val="lt-LT"/>
        </w:rPr>
        <w:t>Apie ką rašoma šiame lapelyje?</w:t>
      </w:r>
    </w:p>
    <w:p w14:paraId="4CAFC77B" w14:textId="77777777" w:rsidR="006B77C6" w:rsidRDefault="006B77C6">
      <w:pPr>
        <w:pStyle w:val="BodyA"/>
        <w:tabs>
          <w:tab w:val="clear" w:pos="567"/>
        </w:tabs>
        <w:spacing w:line="240" w:lineRule="auto"/>
        <w:outlineLvl w:val="0"/>
        <w:rPr>
          <w:lang w:val="lt-LT"/>
        </w:rPr>
      </w:pPr>
    </w:p>
    <w:p w14:paraId="0E848B5C" w14:textId="77777777" w:rsidR="006B77C6" w:rsidRDefault="004F4200">
      <w:pPr>
        <w:pStyle w:val="BodyA"/>
        <w:tabs>
          <w:tab w:val="clear" w:pos="567"/>
          <w:tab w:val="left" w:pos="426"/>
        </w:tabs>
        <w:spacing w:line="240" w:lineRule="auto"/>
        <w:rPr>
          <w:lang w:val="lt-LT"/>
        </w:rPr>
      </w:pPr>
      <w:r>
        <w:rPr>
          <w:rStyle w:val="None"/>
          <w:lang w:val="lt-LT"/>
        </w:rPr>
        <w:t>1.</w:t>
      </w:r>
      <w:r>
        <w:rPr>
          <w:rStyle w:val="None"/>
          <w:lang w:val="lt-LT"/>
        </w:rPr>
        <w:tab/>
        <w:t xml:space="preserve">Kas yra Venclyxto ir kam jis vartojamas </w:t>
      </w:r>
    </w:p>
    <w:p w14:paraId="0DE2FB74" w14:textId="77777777" w:rsidR="006B77C6" w:rsidRDefault="004F4200">
      <w:pPr>
        <w:pStyle w:val="BodyA"/>
        <w:tabs>
          <w:tab w:val="clear" w:pos="567"/>
          <w:tab w:val="left" w:pos="426"/>
        </w:tabs>
        <w:spacing w:line="240" w:lineRule="auto"/>
        <w:rPr>
          <w:lang w:val="lt-LT"/>
        </w:rPr>
      </w:pPr>
      <w:r>
        <w:rPr>
          <w:rStyle w:val="None"/>
          <w:lang w:val="lt-LT"/>
        </w:rPr>
        <w:t>2.</w:t>
      </w:r>
      <w:r>
        <w:rPr>
          <w:rStyle w:val="None"/>
          <w:lang w:val="lt-LT"/>
        </w:rPr>
        <w:tab/>
        <w:t xml:space="preserve">Kas žinotina prieš vartojant Venclyxto </w:t>
      </w:r>
    </w:p>
    <w:p w14:paraId="57D53900" w14:textId="77777777" w:rsidR="006B77C6" w:rsidRDefault="004F4200">
      <w:pPr>
        <w:pStyle w:val="BodyA"/>
        <w:tabs>
          <w:tab w:val="clear" w:pos="567"/>
          <w:tab w:val="left" w:pos="426"/>
        </w:tabs>
        <w:spacing w:line="240" w:lineRule="auto"/>
        <w:rPr>
          <w:lang w:val="lt-LT"/>
        </w:rPr>
      </w:pPr>
      <w:r>
        <w:rPr>
          <w:rStyle w:val="None"/>
          <w:lang w:val="lt-LT"/>
        </w:rPr>
        <w:t>3.</w:t>
      </w:r>
      <w:r>
        <w:rPr>
          <w:rStyle w:val="None"/>
          <w:lang w:val="lt-LT"/>
        </w:rPr>
        <w:tab/>
        <w:t>Kaip vartoti Venclyxto</w:t>
      </w:r>
    </w:p>
    <w:p w14:paraId="29F8A71E" w14:textId="77777777" w:rsidR="006B77C6" w:rsidRDefault="004F4200">
      <w:pPr>
        <w:pStyle w:val="BodyA"/>
        <w:tabs>
          <w:tab w:val="clear" w:pos="567"/>
          <w:tab w:val="left" w:pos="426"/>
        </w:tabs>
        <w:spacing w:line="240" w:lineRule="auto"/>
        <w:rPr>
          <w:lang w:val="lt-LT"/>
        </w:rPr>
      </w:pPr>
      <w:r>
        <w:rPr>
          <w:rStyle w:val="None"/>
          <w:lang w:val="lt-LT"/>
        </w:rPr>
        <w:t>4.</w:t>
      </w:r>
      <w:r>
        <w:rPr>
          <w:rStyle w:val="None"/>
          <w:lang w:val="lt-LT"/>
        </w:rPr>
        <w:tab/>
        <w:t>Galimas šalutinis poveikis</w:t>
      </w:r>
    </w:p>
    <w:p w14:paraId="432FF5E0" w14:textId="77777777" w:rsidR="006B77C6" w:rsidRDefault="004F4200">
      <w:pPr>
        <w:pStyle w:val="BodyA"/>
        <w:tabs>
          <w:tab w:val="clear" w:pos="567"/>
          <w:tab w:val="left" w:pos="426"/>
        </w:tabs>
        <w:spacing w:line="240" w:lineRule="auto"/>
        <w:rPr>
          <w:lang w:val="lt-LT"/>
        </w:rPr>
      </w:pPr>
      <w:r>
        <w:rPr>
          <w:rStyle w:val="None"/>
          <w:lang w:val="lt-LT"/>
        </w:rPr>
        <w:t>5.</w:t>
      </w:r>
      <w:r>
        <w:rPr>
          <w:rStyle w:val="None"/>
          <w:lang w:val="lt-LT"/>
        </w:rPr>
        <w:tab/>
        <w:t>Kaip laikyti Venclyxto</w:t>
      </w:r>
    </w:p>
    <w:p w14:paraId="21F87342" w14:textId="77777777" w:rsidR="006B77C6" w:rsidRDefault="004F4200">
      <w:pPr>
        <w:pStyle w:val="BodyA"/>
        <w:tabs>
          <w:tab w:val="clear" w:pos="567"/>
          <w:tab w:val="left" w:pos="426"/>
        </w:tabs>
        <w:spacing w:line="240" w:lineRule="auto"/>
        <w:rPr>
          <w:lang w:val="lt-LT"/>
        </w:rPr>
      </w:pPr>
      <w:r>
        <w:rPr>
          <w:rStyle w:val="None"/>
          <w:lang w:val="lt-LT"/>
        </w:rPr>
        <w:t>6.</w:t>
      </w:r>
      <w:r>
        <w:rPr>
          <w:rStyle w:val="None"/>
          <w:lang w:val="lt-LT"/>
        </w:rPr>
        <w:tab/>
        <w:t>Pakuotės turinys ir kita informacija</w:t>
      </w:r>
    </w:p>
    <w:p w14:paraId="536A7F7F" w14:textId="77777777" w:rsidR="006B77C6" w:rsidRDefault="006B77C6">
      <w:pPr>
        <w:pStyle w:val="BodyA"/>
        <w:tabs>
          <w:tab w:val="clear" w:pos="567"/>
        </w:tabs>
        <w:spacing w:line="240" w:lineRule="auto"/>
        <w:rPr>
          <w:lang w:val="lt-LT"/>
        </w:rPr>
      </w:pPr>
    </w:p>
    <w:p w14:paraId="37AA00C8" w14:textId="77777777" w:rsidR="006B77C6" w:rsidRDefault="006B77C6">
      <w:pPr>
        <w:pStyle w:val="BodyA"/>
        <w:tabs>
          <w:tab w:val="clear" w:pos="567"/>
        </w:tabs>
        <w:spacing w:line="240" w:lineRule="auto"/>
        <w:rPr>
          <w:lang w:val="lt-LT"/>
        </w:rPr>
      </w:pPr>
    </w:p>
    <w:p w14:paraId="0FECC3BD" w14:textId="77777777" w:rsidR="006B77C6" w:rsidRDefault="004F4200">
      <w:pPr>
        <w:pStyle w:val="BodyA"/>
        <w:numPr>
          <w:ilvl w:val="0"/>
          <w:numId w:val="17"/>
        </w:numPr>
        <w:spacing w:line="240" w:lineRule="auto"/>
        <w:rPr>
          <w:b/>
          <w:bCs/>
          <w:lang w:val="lt-LT"/>
        </w:rPr>
      </w:pPr>
      <w:r>
        <w:rPr>
          <w:rStyle w:val="None"/>
          <w:b/>
          <w:bCs/>
          <w:lang w:val="lt-LT"/>
        </w:rPr>
        <w:t>Kas yra Venclyxto ir kam jis vartojamas</w:t>
      </w:r>
    </w:p>
    <w:p w14:paraId="091DDD4A" w14:textId="77777777" w:rsidR="006B77C6" w:rsidRDefault="006B77C6">
      <w:pPr>
        <w:pStyle w:val="BodyA"/>
        <w:spacing w:line="240" w:lineRule="auto"/>
        <w:rPr>
          <w:lang w:val="lt-LT"/>
        </w:rPr>
      </w:pPr>
    </w:p>
    <w:p w14:paraId="59BF1920" w14:textId="77777777" w:rsidR="006B77C6" w:rsidRDefault="004F4200">
      <w:pPr>
        <w:pStyle w:val="BodyA"/>
        <w:spacing w:line="240" w:lineRule="auto"/>
        <w:rPr>
          <w:rStyle w:val="None"/>
          <w:b/>
          <w:bCs/>
          <w:lang w:val="lt-LT"/>
        </w:rPr>
      </w:pPr>
      <w:r>
        <w:rPr>
          <w:rStyle w:val="None"/>
          <w:b/>
          <w:bCs/>
          <w:lang w:val="lt-LT"/>
        </w:rPr>
        <w:t>Kas yra Venclyxto</w:t>
      </w:r>
    </w:p>
    <w:p w14:paraId="1333D824" w14:textId="77777777" w:rsidR="006B77C6" w:rsidRDefault="004F4200">
      <w:pPr>
        <w:pStyle w:val="BodyA"/>
        <w:spacing w:line="240" w:lineRule="auto"/>
        <w:rPr>
          <w:lang w:val="lt-LT"/>
        </w:rPr>
      </w:pPr>
      <w:r>
        <w:rPr>
          <w:rStyle w:val="None"/>
          <w:lang w:val="lt-LT"/>
        </w:rPr>
        <w:t>Venclyxto yra vaistas nuo vėžio, kurio sudėtyje yra veikliosios medžiagos venetoklakso. Jis priklauso vaistų, vadinamų B ląstelių limfomos (BLL)-2 inhibitoriais, grupei.</w:t>
      </w:r>
      <w:r>
        <w:rPr>
          <w:rStyle w:val="None"/>
          <w:b/>
          <w:bCs/>
          <w:lang w:val="lt-LT"/>
        </w:rPr>
        <w:t xml:space="preserve"> </w:t>
      </w:r>
    </w:p>
    <w:p w14:paraId="46F785B0" w14:textId="77777777" w:rsidR="006B77C6" w:rsidRDefault="006B77C6">
      <w:pPr>
        <w:pStyle w:val="BodyA"/>
        <w:tabs>
          <w:tab w:val="clear" w:pos="567"/>
        </w:tabs>
        <w:spacing w:line="240" w:lineRule="auto"/>
        <w:rPr>
          <w:lang w:val="lt-LT"/>
        </w:rPr>
      </w:pPr>
    </w:p>
    <w:p w14:paraId="20D09C03" w14:textId="77777777" w:rsidR="006B77C6" w:rsidRDefault="004F4200">
      <w:pPr>
        <w:pStyle w:val="BodyA"/>
        <w:tabs>
          <w:tab w:val="clear" w:pos="567"/>
        </w:tabs>
        <w:spacing w:line="240" w:lineRule="auto"/>
        <w:rPr>
          <w:lang w:val="lt-LT"/>
        </w:rPr>
      </w:pPr>
      <w:r>
        <w:rPr>
          <w:rStyle w:val="None"/>
          <w:b/>
          <w:bCs/>
          <w:lang w:val="lt-LT"/>
        </w:rPr>
        <w:t>Kam vartojamas Venclyxto</w:t>
      </w:r>
    </w:p>
    <w:p w14:paraId="7DFDE837" w14:textId="77777777" w:rsidR="006B77C6" w:rsidRDefault="004F4200">
      <w:pPr>
        <w:pStyle w:val="BodyA"/>
        <w:tabs>
          <w:tab w:val="clear" w:pos="567"/>
        </w:tabs>
        <w:spacing w:line="240" w:lineRule="auto"/>
        <w:rPr>
          <w:rStyle w:val="None"/>
          <w:lang w:val="lt-LT"/>
        </w:rPr>
      </w:pPr>
      <w:r>
        <w:rPr>
          <w:rStyle w:val="None"/>
          <w:lang w:val="lt-LT"/>
        </w:rPr>
        <w:t xml:space="preserve">Venclyxto vartojamas </w:t>
      </w:r>
      <w:r w:rsidR="005907EA">
        <w:rPr>
          <w:rStyle w:val="None"/>
          <w:lang w:val="lt-LT"/>
        </w:rPr>
        <w:t>suaugusiųjų</w:t>
      </w:r>
      <w:r>
        <w:rPr>
          <w:rStyle w:val="None"/>
          <w:lang w:val="lt-LT"/>
        </w:rPr>
        <w:t>:</w:t>
      </w:r>
    </w:p>
    <w:p w14:paraId="10C290FA" w14:textId="77777777" w:rsidR="006B77C6" w:rsidRDefault="004F4200">
      <w:pPr>
        <w:pStyle w:val="BodyA"/>
        <w:numPr>
          <w:ilvl w:val="0"/>
          <w:numId w:val="19"/>
        </w:numPr>
        <w:spacing w:line="240" w:lineRule="auto"/>
        <w:rPr>
          <w:lang w:val="lt-LT"/>
        </w:rPr>
      </w:pPr>
      <w:r>
        <w:rPr>
          <w:rStyle w:val="None"/>
          <w:lang w:val="lt-LT"/>
        </w:rPr>
        <w:t xml:space="preserve">lėtinės limfocitinės leukemijos (LLL) gydymui. </w:t>
      </w:r>
      <w:r>
        <w:rPr>
          <w:lang w:val="lt-LT"/>
        </w:rPr>
        <w:t>Venclyxto gali būti Jums skiriamas derinyje su kitais vaistais arba vienas.</w:t>
      </w:r>
    </w:p>
    <w:p w14:paraId="13407833" w14:textId="77777777" w:rsidR="006B77C6" w:rsidRDefault="004F4200">
      <w:pPr>
        <w:pStyle w:val="BodyA"/>
        <w:numPr>
          <w:ilvl w:val="0"/>
          <w:numId w:val="19"/>
        </w:numPr>
        <w:spacing w:line="240" w:lineRule="auto"/>
        <w:rPr>
          <w:lang w:val="lt-LT"/>
        </w:rPr>
      </w:pPr>
      <w:r>
        <w:rPr>
          <w:rStyle w:val="None"/>
          <w:lang w:val="lt-LT"/>
        </w:rPr>
        <w:t>ū</w:t>
      </w:r>
      <w:r w:rsidR="001F5629">
        <w:rPr>
          <w:rStyle w:val="None"/>
          <w:lang w:val="lt-LT"/>
        </w:rPr>
        <w:t>minės mieloidinės leukemijos (ŪML) gydymui. Venclyxto bus skiriamas derinyje su kitais vaistais.</w:t>
      </w:r>
    </w:p>
    <w:p w14:paraId="2B500AE7" w14:textId="77777777" w:rsidR="006B77C6" w:rsidRPr="005E476A" w:rsidRDefault="006B77C6">
      <w:pPr>
        <w:pStyle w:val="Default"/>
        <w:tabs>
          <w:tab w:val="left" w:pos="720"/>
        </w:tabs>
        <w:spacing w:before="0" w:line="340" w:lineRule="atLeast"/>
        <w:rPr>
          <w:rFonts w:ascii="Times New Roman" w:eastAsia="Times New Roman" w:hAnsi="Times New Roman" w:cs="Times New Roman"/>
          <w:lang w:val="lt-LT"/>
        </w:rPr>
      </w:pPr>
    </w:p>
    <w:p w14:paraId="38BF199C" w14:textId="77777777" w:rsidR="006B77C6" w:rsidRDefault="004F4200">
      <w:pPr>
        <w:pStyle w:val="BodyA"/>
        <w:tabs>
          <w:tab w:val="clear" w:pos="567"/>
        </w:tabs>
        <w:spacing w:line="240" w:lineRule="auto"/>
        <w:rPr>
          <w:rStyle w:val="None"/>
          <w:lang w:val="lt-LT"/>
        </w:rPr>
      </w:pPr>
      <w:r>
        <w:rPr>
          <w:rStyle w:val="None"/>
          <w:lang w:val="lt-LT"/>
        </w:rPr>
        <w:t xml:space="preserve">LLL yra vėžio rūšis, kurios metu paveikiamos baltosios kraujo ląstelės, vadinamos limfocitais, ir limfmazgiai. Sergant LLL, limfocitai dauginasi pernelyg greitai ir gyvena pernelyg ilgai, dėl to susidaro per didelis jų kiekis kraujyje. </w:t>
      </w:r>
    </w:p>
    <w:p w14:paraId="16463969" w14:textId="77777777" w:rsidR="006B77C6" w:rsidRDefault="006B77C6">
      <w:pPr>
        <w:pStyle w:val="BodyA"/>
        <w:tabs>
          <w:tab w:val="clear" w:pos="567"/>
        </w:tabs>
        <w:spacing w:line="240" w:lineRule="auto"/>
        <w:rPr>
          <w:lang w:val="lt-LT"/>
        </w:rPr>
      </w:pPr>
    </w:p>
    <w:p w14:paraId="1F152C6A" w14:textId="77777777" w:rsidR="006B77C6" w:rsidRDefault="004F4200">
      <w:pPr>
        <w:pStyle w:val="Default"/>
        <w:spacing w:before="0"/>
        <w:rPr>
          <w:ins w:id="1715" w:author="AbbVie10" w:date="2026-04-14T23:27:00Z"/>
          <w:rFonts w:ascii="Times New Roman" w:hAnsi="Times New Roman" w:cs="Times New Roman"/>
          <w:sz w:val="22"/>
          <w:szCs w:val="22"/>
          <w:lang w:val="lt-LT"/>
        </w:rPr>
      </w:pPr>
      <w:r w:rsidRPr="00952DF4">
        <w:rPr>
          <w:rStyle w:val="None"/>
          <w:rFonts w:ascii="Times New Roman" w:hAnsi="Times New Roman" w:cs="Times New Roman"/>
          <w:sz w:val="22"/>
          <w:szCs w:val="22"/>
          <w:lang w:val="lt-LT"/>
        </w:rPr>
        <w:t>ŪML yra vėžio tipas, paveikiantis baltąsias kraujo ląsteles, vadinamas mieloidinėmis ląstelėmis.</w:t>
      </w:r>
      <w:r w:rsidR="00952DF4" w:rsidRPr="00952DF4">
        <w:rPr>
          <w:rStyle w:val="None"/>
          <w:rFonts w:ascii="Times New Roman" w:hAnsi="Times New Roman" w:cs="Times New Roman"/>
          <w:sz w:val="22"/>
          <w:szCs w:val="22"/>
          <w:lang w:val="lt-LT"/>
        </w:rPr>
        <w:t xml:space="preserve"> </w:t>
      </w:r>
      <w:r w:rsidRPr="00CD4372">
        <w:rPr>
          <w:rFonts w:ascii="Times New Roman" w:hAnsi="Times New Roman" w:cs="Times New Roman" w:hint="eastAsia"/>
          <w:sz w:val="22"/>
          <w:szCs w:val="22"/>
          <w:lang w:val="lt-LT"/>
        </w:rPr>
        <w:t>Sergant</w:t>
      </w:r>
      <w:r w:rsidRPr="00B53286">
        <w:rPr>
          <w:rFonts w:ascii="Times New Roman" w:hAnsi="Times New Roman" w:cs="Times New Roman"/>
          <w:sz w:val="22"/>
          <w:szCs w:val="22"/>
          <w:lang w:val="lt-LT"/>
        </w:rPr>
        <w:t xml:space="preserve"> ŪML kaulų čiulpuose</w:t>
      </w:r>
      <w:r w:rsidRPr="00F6481C">
        <w:rPr>
          <w:rFonts w:ascii="Times New Roman" w:hAnsi="Times New Roman" w:cs="Times New Roman"/>
          <w:sz w:val="22"/>
          <w:szCs w:val="22"/>
          <w:lang w:val="lt-LT"/>
        </w:rPr>
        <w:t xml:space="preserve"> </w:t>
      </w:r>
      <w:r w:rsidRPr="00952DF4">
        <w:rPr>
          <w:rFonts w:ascii="Times New Roman" w:hAnsi="Times New Roman" w:cs="Times New Roman"/>
          <w:sz w:val="22"/>
          <w:szCs w:val="22"/>
          <w:lang w:val="lt-LT"/>
        </w:rPr>
        <w:t>ir kraujyje labai greitai dauginasi ir auga mieloidinės kraujo ląstelės, todėl jų yra per daug, o raudonųjų kraujo ląstelių – per mažai.</w:t>
      </w:r>
    </w:p>
    <w:p w14:paraId="35A427DA" w14:textId="77777777" w:rsidR="00C5465B" w:rsidRDefault="00C5465B">
      <w:pPr>
        <w:pStyle w:val="Default"/>
        <w:spacing w:before="0"/>
        <w:rPr>
          <w:ins w:id="1716" w:author="AbbVie10" w:date="2026-04-14T23:27:00Z"/>
          <w:rFonts w:ascii="Times New Roman" w:hAnsi="Times New Roman" w:cs="Times New Roman"/>
          <w:sz w:val="22"/>
          <w:szCs w:val="22"/>
          <w:lang w:val="lt-LT"/>
        </w:rPr>
      </w:pPr>
    </w:p>
    <w:p w14:paraId="3B54EC65" w14:textId="33C358EC" w:rsidR="00C5465B" w:rsidRPr="00952DF4" w:rsidRDefault="004F4200">
      <w:pPr>
        <w:pStyle w:val="Default"/>
        <w:spacing w:before="0"/>
        <w:rPr>
          <w:rFonts w:ascii="Times New Roman" w:eastAsia="Times New Roman" w:hAnsi="Times New Roman" w:cs="Times New Roman"/>
          <w:sz w:val="22"/>
          <w:szCs w:val="22"/>
          <w:lang w:val="lt-LT"/>
        </w:rPr>
      </w:pPr>
      <w:ins w:id="1717" w:author="AbbVie10" w:date="2026-04-14T23:27:00Z">
        <w:r w:rsidRPr="009150E9">
          <w:rPr>
            <w:rFonts w:ascii="Times New Roman" w:hAnsi="Times New Roman"/>
            <w:sz w:val="22"/>
            <w:shd w:val="clear" w:color="auto" w:fill="FFFFFF" w:themeFill="background1"/>
            <w:lang w:val="fi-FI"/>
          </w:rPr>
          <w:t xml:space="preserve">Šis vaistas </w:t>
        </w:r>
      </w:ins>
      <w:ins w:id="1718" w:author="AbbVie10" w:date="2026-04-14T23:29:00Z">
        <w:r w:rsidRPr="009150E9">
          <w:rPr>
            <w:rFonts w:ascii="Times New Roman" w:hAnsi="Times New Roman"/>
            <w:sz w:val="22"/>
            <w:shd w:val="clear" w:color="auto" w:fill="FFFFFF" w:themeFill="background1"/>
            <w:lang w:val="fi-FI"/>
          </w:rPr>
          <w:t xml:space="preserve">gali būti </w:t>
        </w:r>
      </w:ins>
      <w:ins w:id="1719" w:author="AbbVie10" w:date="2026-04-14T23:27:00Z">
        <w:r w:rsidRPr="009150E9">
          <w:rPr>
            <w:rFonts w:ascii="Times New Roman" w:hAnsi="Times New Roman"/>
            <w:sz w:val="22"/>
            <w:shd w:val="clear" w:color="auto" w:fill="FFFFFF" w:themeFill="background1"/>
            <w:lang w:val="fi-FI"/>
          </w:rPr>
          <w:t xml:space="preserve">skiriamas kartu su kitais vaistais nuo vėžio. Svarbu perskaityti ir šių kitų vaistų pakuotės lapelius. Jeigu </w:t>
        </w:r>
      </w:ins>
      <w:ins w:id="1720" w:author="AbbVie10" w:date="2026-04-16T14:45:00Z">
        <w:r w:rsidR="002104A0" w:rsidRPr="009150E9">
          <w:rPr>
            <w:rFonts w:ascii="Times New Roman" w:hAnsi="Times New Roman"/>
            <w:sz w:val="22"/>
            <w:shd w:val="clear" w:color="auto" w:fill="FFFFFF" w:themeFill="background1"/>
            <w:lang w:val="fi-FI"/>
          </w:rPr>
          <w:t>dėl</w:t>
        </w:r>
      </w:ins>
      <w:ins w:id="1721" w:author="AbbVie10" w:date="2026-04-14T23:27:00Z">
        <w:r w:rsidRPr="009150E9">
          <w:rPr>
            <w:rFonts w:ascii="Times New Roman" w:hAnsi="Times New Roman"/>
            <w:sz w:val="22"/>
            <w:shd w:val="clear" w:color="auto" w:fill="FFFFFF" w:themeFill="background1"/>
            <w:lang w:val="fi-FI"/>
          </w:rPr>
          <w:t xml:space="preserve"> ši</w:t>
        </w:r>
      </w:ins>
      <w:ins w:id="1722" w:author="AbbVie10" w:date="2026-04-16T14:45:00Z">
        <w:r w:rsidR="002104A0" w:rsidRPr="009150E9">
          <w:rPr>
            <w:rFonts w:ascii="Times New Roman" w:hAnsi="Times New Roman"/>
            <w:sz w:val="22"/>
            <w:shd w:val="clear" w:color="auto" w:fill="FFFFFF" w:themeFill="background1"/>
            <w:lang w:val="fi-FI"/>
          </w:rPr>
          <w:t>ų</w:t>
        </w:r>
      </w:ins>
      <w:ins w:id="1723" w:author="AbbVie10" w:date="2026-04-14T23:27:00Z">
        <w:r w:rsidRPr="009150E9">
          <w:rPr>
            <w:rFonts w:ascii="Times New Roman" w:hAnsi="Times New Roman"/>
            <w:sz w:val="22"/>
            <w:shd w:val="clear" w:color="auto" w:fill="FFFFFF" w:themeFill="background1"/>
            <w:lang w:val="fi-FI"/>
          </w:rPr>
          <w:t xml:space="preserve"> vaist</w:t>
        </w:r>
      </w:ins>
      <w:ins w:id="1724" w:author="AbbVie10" w:date="2026-04-16T14:45:00Z">
        <w:r w:rsidR="002104A0" w:rsidRPr="009150E9">
          <w:rPr>
            <w:rFonts w:ascii="Times New Roman" w:hAnsi="Times New Roman"/>
            <w:sz w:val="22"/>
            <w:shd w:val="clear" w:color="auto" w:fill="FFFFFF" w:themeFill="background1"/>
            <w:lang w:val="fi-FI"/>
          </w:rPr>
          <w:t>ų</w:t>
        </w:r>
      </w:ins>
      <w:ins w:id="1725" w:author="AbbVie10" w:date="2026-04-14T23:27:00Z">
        <w:r w:rsidRPr="009150E9">
          <w:rPr>
            <w:rFonts w:ascii="Times New Roman" w:hAnsi="Times New Roman"/>
            <w:sz w:val="22"/>
            <w:shd w:val="clear" w:color="auto" w:fill="FFFFFF" w:themeFill="background1"/>
            <w:lang w:val="fi-FI"/>
          </w:rPr>
          <w:t xml:space="preserve"> kyla klausimų, kreipkitės į gydytoją.</w:t>
        </w:r>
      </w:ins>
    </w:p>
    <w:p w14:paraId="0A55ABFD" w14:textId="77777777" w:rsidR="006B77C6" w:rsidRPr="005E476A" w:rsidRDefault="006B77C6">
      <w:pPr>
        <w:pStyle w:val="Default"/>
        <w:spacing w:before="0" w:line="340" w:lineRule="atLeast"/>
        <w:rPr>
          <w:rFonts w:ascii="Times New Roman" w:eastAsia="Times New Roman" w:hAnsi="Times New Roman" w:cs="Times New Roman"/>
          <w:lang w:val="lt-LT"/>
        </w:rPr>
      </w:pPr>
    </w:p>
    <w:p w14:paraId="13B3B558" w14:textId="77777777" w:rsidR="006B77C6" w:rsidRDefault="004F4200">
      <w:pPr>
        <w:pStyle w:val="BodyA"/>
        <w:tabs>
          <w:tab w:val="clear" w:pos="567"/>
        </w:tabs>
        <w:spacing w:line="240" w:lineRule="auto"/>
        <w:rPr>
          <w:rStyle w:val="None"/>
          <w:b/>
          <w:bCs/>
          <w:lang w:val="lt-LT"/>
        </w:rPr>
      </w:pPr>
      <w:r>
        <w:rPr>
          <w:rStyle w:val="None"/>
          <w:b/>
          <w:bCs/>
          <w:lang w:val="lt-LT"/>
        </w:rPr>
        <w:t>Kaip Venclyxto veikia</w:t>
      </w:r>
    </w:p>
    <w:p w14:paraId="7040BFCA" w14:textId="77777777" w:rsidR="006B77C6" w:rsidRDefault="004F4200">
      <w:pPr>
        <w:pStyle w:val="BodyA"/>
        <w:tabs>
          <w:tab w:val="clear" w:pos="567"/>
        </w:tabs>
        <w:spacing w:line="240" w:lineRule="auto"/>
        <w:rPr>
          <w:lang w:val="lt-LT"/>
        </w:rPr>
      </w:pPr>
      <w:r>
        <w:rPr>
          <w:rStyle w:val="None"/>
          <w:lang w:val="lt-LT"/>
        </w:rPr>
        <w:t xml:space="preserve">Venclyxto veikia blokuodamas organizmo baltymą, vadinamą „BLL-2“. </w:t>
      </w:r>
      <w:r w:rsidR="00832266">
        <w:rPr>
          <w:rStyle w:val="None"/>
          <w:lang w:val="lt-LT"/>
        </w:rPr>
        <w:t>Didelis šio baltymo kiekis yra kai kuriose navikinėse ląstelėse</w:t>
      </w:r>
      <w:r w:rsidR="0062351F">
        <w:rPr>
          <w:rStyle w:val="None"/>
          <w:lang w:val="lt-LT"/>
        </w:rPr>
        <w:t xml:space="preserve"> </w:t>
      </w:r>
      <w:r w:rsidR="00832266">
        <w:rPr>
          <w:rStyle w:val="None"/>
          <w:lang w:val="lt-LT"/>
        </w:rPr>
        <w:t>ir jis</w:t>
      </w:r>
      <w:r>
        <w:rPr>
          <w:rStyle w:val="None"/>
          <w:lang w:val="lt-LT"/>
        </w:rPr>
        <w:t xml:space="preserve"> palaiko navikinių ląstelių gyvybingumą. Baltymo blokavimas padeda naikinti vėžines ląsteles, mažinti jų kiekį bei sulėtina ligos progresavimą. </w:t>
      </w:r>
    </w:p>
    <w:p w14:paraId="7F0AABE1" w14:textId="77777777" w:rsidR="006B77C6" w:rsidRDefault="006B77C6">
      <w:pPr>
        <w:pStyle w:val="BodyA"/>
        <w:tabs>
          <w:tab w:val="clear" w:pos="567"/>
        </w:tabs>
        <w:spacing w:line="240" w:lineRule="auto"/>
        <w:rPr>
          <w:lang w:val="lt-LT"/>
        </w:rPr>
      </w:pPr>
    </w:p>
    <w:p w14:paraId="5770CE8C" w14:textId="77777777" w:rsidR="006B77C6" w:rsidRDefault="006B77C6">
      <w:pPr>
        <w:pStyle w:val="BodyA"/>
        <w:tabs>
          <w:tab w:val="clear" w:pos="567"/>
        </w:tabs>
        <w:spacing w:line="240" w:lineRule="auto"/>
        <w:rPr>
          <w:lang w:val="lt-LT"/>
        </w:rPr>
      </w:pPr>
    </w:p>
    <w:p w14:paraId="1DB0BBC9" w14:textId="77777777" w:rsidR="006B77C6" w:rsidRDefault="004F4200">
      <w:pPr>
        <w:pStyle w:val="BodyA"/>
        <w:keepNext/>
        <w:spacing w:line="240" w:lineRule="auto"/>
        <w:rPr>
          <w:rStyle w:val="None"/>
          <w:b/>
          <w:bCs/>
          <w:lang w:val="lt-LT"/>
        </w:rPr>
      </w:pPr>
      <w:r>
        <w:rPr>
          <w:rStyle w:val="None"/>
          <w:b/>
          <w:bCs/>
          <w:lang w:val="lt-LT"/>
        </w:rPr>
        <w:lastRenderedPageBreak/>
        <w:t>2.</w:t>
      </w:r>
      <w:r>
        <w:rPr>
          <w:rStyle w:val="None"/>
          <w:b/>
          <w:bCs/>
          <w:lang w:val="lt-LT"/>
        </w:rPr>
        <w:tab/>
        <w:t>Kas žinotina prieš vartojant Venclyxto</w:t>
      </w:r>
      <w:r>
        <w:rPr>
          <w:rStyle w:val="None"/>
          <w:lang w:val="lt-LT"/>
        </w:rPr>
        <w:t xml:space="preserve"> </w:t>
      </w:r>
    </w:p>
    <w:p w14:paraId="2020C937" w14:textId="77777777" w:rsidR="006B77C6" w:rsidRDefault="006B77C6">
      <w:pPr>
        <w:pStyle w:val="BodyA"/>
        <w:keepNext/>
        <w:tabs>
          <w:tab w:val="clear" w:pos="567"/>
        </w:tabs>
        <w:spacing w:line="240" w:lineRule="auto"/>
        <w:outlineLvl w:val="0"/>
        <w:rPr>
          <w:rStyle w:val="None"/>
          <w:i/>
          <w:iCs/>
          <w:lang w:val="lt-LT"/>
        </w:rPr>
      </w:pPr>
    </w:p>
    <w:p w14:paraId="24D4097D" w14:textId="77777777" w:rsidR="006B77C6" w:rsidRDefault="004F4200">
      <w:pPr>
        <w:pStyle w:val="BodyA"/>
        <w:keepNext/>
        <w:tabs>
          <w:tab w:val="clear" w:pos="567"/>
        </w:tabs>
        <w:spacing w:line="240" w:lineRule="auto"/>
        <w:outlineLvl w:val="0"/>
        <w:rPr>
          <w:lang w:val="lt-LT"/>
        </w:rPr>
      </w:pPr>
      <w:r>
        <w:rPr>
          <w:rStyle w:val="None"/>
          <w:b/>
          <w:bCs/>
          <w:lang w:val="lt-LT"/>
        </w:rPr>
        <w:t>Venclyxto vartoti draudžiama:</w:t>
      </w:r>
    </w:p>
    <w:p w14:paraId="757CD753" w14:textId="77777777" w:rsidR="006B77C6" w:rsidRDefault="004F4200">
      <w:pPr>
        <w:pStyle w:val="BodyA"/>
        <w:keepNext/>
        <w:numPr>
          <w:ilvl w:val="0"/>
          <w:numId w:val="20"/>
        </w:numPr>
        <w:spacing w:line="240" w:lineRule="auto"/>
        <w:rPr>
          <w:lang w:val="lt-LT"/>
        </w:rPr>
      </w:pPr>
      <w:r>
        <w:rPr>
          <w:rStyle w:val="None"/>
          <w:lang w:val="lt-LT"/>
        </w:rPr>
        <w:t xml:space="preserve">jeigu yra alergija veikliajai medžiagai venetoklaksui arba bet kuriai pagalbinei šio vaisto medžiagai (jos išvardytos 6 skyriuje); </w:t>
      </w:r>
    </w:p>
    <w:p w14:paraId="515D7FF7" w14:textId="77777777" w:rsidR="006B77C6" w:rsidRDefault="006B77C6">
      <w:pPr>
        <w:pStyle w:val="BodyA"/>
        <w:tabs>
          <w:tab w:val="clear" w:pos="567"/>
        </w:tabs>
        <w:spacing w:line="240" w:lineRule="auto"/>
        <w:ind w:left="360"/>
        <w:rPr>
          <w:lang w:val="lt-LT"/>
        </w:rPr>
      </w:pPr>
    </w:p>
    <w:p w14:paraId="0B030777" w14:textId="77777777" w:rsidR="006B77C6" w:rsidRDefault="004F4200">
      <w:pPr>
        <w:pStyle w:val="BodyA"/>
        <w:numPr>
          <w:ilvl w:val="0"/>
          <w:numId w:val="20"/>
        </w:numPr>
        <w:spacing w:line="240" w:lineRule="auto"/>
        <w:rPr>
          <w:lang w:val="lt-LT"/>
        </w:rPr>
      </w:pPr>
      <w:r>
        <w:rPr>
          <w:rStyle w:val="None"/>
          <w:lang w:val="lt-LT"/>
        </w:rPr>
        <w:t xml:space="preserve">jeigu sergate LLL ir gydymo pradžioje arba kol Jums palaipsniui didinama vaisto dozė (dažniausiai per 5 savaites) Jūs taip pat vartojate kurį nors iš žemiau išvardytų vaistų. Taip yra todėl, kad vartojant Venclyxto kartu su šiais vaistais, Jums gali pasireikšti sunkus ir gyvybei pavojingas poveikis. </w:t>
      </w:r>
    </w:p>
    <w:p w14:paraId="0E4226D1" w14:textId="77777777" w:rsidR="006B77C6" w:rsidRDefault="006B77C6">
      <w:pPr>
        <w:pStyle w:val="BodyA"/>
        <w:tabs>
          <w:tab w:val="clear" w:pos="567"/>
        </w:tabs>
        <w:spacing w:line="240" w:lineRule="auto"/>
        <w:ind w:left="360"/>
        <w:rPr>
          <w:lang w:val="lt-LT"/>
        </w:rPr>
      </w:pPr>
    </w:p>
    <w:p w14:paraId="1AD7D773" w14:textId="77777777" w:rsidR="006B77C6" w:rsidRDefault="004F4200">
      <w:pPr>
        <w:pStyle w:val="BodyA"/>
        <w:numPr>
          <w:ilvl w:val="1"/>
          <w:numId w:val="22"/>
        </w:numPr>
        <w:spacing w:line="240" w:lineRule="auto"/>
        <w:rPr>
          <w:lang w:val="lt-LT"/>
        </w:rPr>
      </w:pPr>
      <w:r>
        <w:rPr>
          <w:rStyle w:val="None"/>
          <w:lang w:val="lt-LT"/>
        </w:rPr>
        <w:t>Vaistai grybelinėms infekcijoms gydyti: itrakonazolas, ketokonazolas</w:t>
      </w:r>
      <w:r w:rsidR="001743B5">
        <w:rPr>
          <w:rStyle w:val="None"/>
          <w:lang w:val="lt-LT"/>
        </w:rPr>
        <w:t>,</w:t>
      </w:r>
      <w:r>
        <w:rPr>
          <w:rStyle w:val="None"/>
          <w:lang w:val="lt-LT"/>
        </w:rPr>
        <w:t xml:space="preserve"> pozakonazolas ar vorikonazolas.</w:t>
      </w:r>
    </w:p>
    <w:p w14:paraId="6571211B" w14:textId="77777777" w:rsidR="006B77C6" w:rsidRDefault="004F4200">
      <w:pPr>
        <w:pStyle w:val="BodyA"/>
        <w:numPr>
          <w:ilvl w:val="1"/>
          <w:numId w:val="22"/>
        </w:numPr>
        <w:spacing w:line="240" w:lineRule="auto"/>
        <w:rPr>
          <w:lang w:val="lt-LT"/>
        </w:rPr>
      </w:pPr>
      <w:r>
        <w:rPr>
          <w:rStyle w:val="None"/>
          <w:lang w:val="lt-LT"/>
        </w:rPr>
        <w:t>Vaistas bakterinėms infekcijoms gydyti: klaritromicinas.</w:t>
      </w:r>
    </w:p>
    <w:p w14:paraId="400FE9D7" w14:textId="77777777" w:rsidR="006B77C6" w:rsidRDefault="004F4200">
      <w:pPr>
        <w:pStyle w:val="BodyA"/>
        <w:numPr>
          <w:ilvl w:val="1"/>
          <w:numId w:val="22"/>
        </w:numPr>
        <w:spacing w:line="240" w:lineRule="auto"/>
        <w:rPr>
          <w:lang w:val="lt-LT"/>
        </w:rPr>
      </w:pPr>
      <w:r>
        <w:rPr>
          <w:rStyle w:val="None"/>
          <w:lang w:val="lt-LT"/>
        </w:rPr>
        <w:t>Vaistas ŽIV gydyti: ritonaviras.</w:t>
      </w:r>
    </w:p>
    <w:p w14:paraId="3D8ABF90" w14:textId="77777777" w:rsidR="006B77C6" w:rsidRDefault="006B77C6">
      <w:pPr>
        <w:pStyle w:val="BodyA"/>
        <w:tabs>
          <w:tab w:val="clear" w:pos="567"/>
        </w:tabs>
        <w:spacing w:line="240" w:lineRule="auto"/>
        <w:ind w:left="1440"/>
        <w:rPr>
          <w:lang w:val="lt-LT"/>
        </w:rPr>
      </w:pPr>
    </w:p>
    <w:p w14:paraId="0EE3C4B7" w14:textId="77777777" w:rsidR="006B77C6" w:rsidRDefault="004F4200">
      <w:pPr>
        <w:pStyle w:val="BodyA"/>
        <w:tabs>
          <w:tab w:val="clear" w:pos="567"/>
        </w:tabs>
        <w:spacing w:line="240" w:lineRule="auto"/>
        <w:ind w:left="450"/>
        <w:rPr>
          <w:lang w:val="lt-LT"/>
        </w:rPr>
      </w:pPr>
      <w:r>
        <w:rPr>
          <w:rStyle w:val="None"/>
          <w:lang w:val="lt-LT"/>
        </w:rPr>
        <w:t xml:space="preserve">Pasitarkite su gydytoju, ar galite vėl pradėti minėtų vaistų vartojimą, kai bus pasiekta didžiausia įprastinė Venclyxto dozė. </w:t>
      </w:r>
    </w:p>
    <w:p w14:paraId="52FE6C4F" w14:textId="77777777" w:rsidR="006B77C6" w:rsidRDefault="006B77C6">
      <w:pPr>
        <w:pStyle w:val="BodyA"/>
        <w:tabs>
          <w:tab w:val="clear" w:pos="567"/>
        </w:tabs>
        <w:spacing w:line="240" w:lineRule="auto"/>
        <w:ind w:left="360"/>
        <w:rPr>
          <w:lang w:val="lt-LT"/>
        </w:rPr>
      </w:pPr>
    </w:p>
    <w:p w14:paraId="058DE5A6" w14:textId="77777777" w:rsidR="006B77C6" w:rsidRDefault="004F4200">
      <w:pPr>
        <w:pStyle w:val="BodyA"/>
        <w:numPr>
          <w:ilvl w:val="0"/>
          <w:numId w:val="23"/>
        </w:numPr>
        <w:spacing w:line="240" w:lineRule="auto"/>
        <w:rPr>
          <w:lang w:val="lt-LT"/>
        </w:rPr>
      </w:pPr>
      <w:r>
        <w:rPr>
          <w:rStyle w:val="None"/>
          <w:lang w:val="lt-LT"/>
        </w:rPr>
        <w:t xml:space="preserve">jei vartojate jonažolės preparatų depresijai gydyti. Jei nesate dėl to tikri, pasitarkite su gydytoju, vaistininku ar slaugytoja, prieš vartodami Venclyxto. </w:t>
      </w:r>
    </w:p>
    <w:p w14:paraId="2FAFC7B4" w14:textId="77777777" w:rsidR="006B77C6" w:rsidRDefault="006B77C6">
      <w:pPr>
        <w:pStyle w:val="BodyA"/>
        <w:tabs>
          <w:tab w:val="clear" w:pos="567"/>
        </w:tabs>
        <w:spacing w:line="240" w:lineRule="auto"/>
        <w:rPr>
          <w:lang w:val="lt-LT"/>
        </w:rPr>
      </w:pPr>
    </w:p>
    <w:p w14:paraId="058D194A" w14:textId="77777777" w:rsidR="006B77C6" w:rsidRDefault="004F4200">
      <w:pPr>
        <w:pStyle w:val="BodyA"/>
        <w:tabs>
          <w:tab w:val="clear" w:pos="567"/>
        </w:tabs>
        <w:spacing w:line="240" w:lineRule="auto"/>
        <w:rPr>
          <w:lang w:val="lt-LT"/>
        </w:rPr>
      </w:pPr>
      <w:r>
        <w:rPr>
          <w:rStyle w:val="None"/>
          <w:lang w:val="lt-LT"/>
        </w:rPr>
        <w:t xml:space="preserve">Svarbu pasakyti savo gydytojui, vaistininkui ar slaugytojui apie visus vaistus, kuriuos vartojate, įskaitant receptinius ir nereceptinius vaistus, vitaminus ar augalinius maisto papildus. Gydytojas gali liepti nutraukti kai kurių Jūsų vaistų vartojimą, pradėjus vartoti Venclyxto ir pirmosiomis  dienomis ar savaitėmis, kol vaisto dozė didinama iki didžiausios įprastinės dozės. </w:t>
      </w:r>
    </w:p>
    <w:p w14:paraId="110FD7A5" w14:textId="77777777" w:rsidR="006B77C6" w:rsidRDefault="006B77C6">
      <w:pPr>
        <w:pStyle w:val="BodyA"/>
        <w:tabs>
          <w:tab w:val="clear" w:pos="567"/>
        </w:tabs>
        <w:spacing w:line="240" w:lineRule="auto"/>
        <w:outlineLvl w:val="0"/>
        <w:rPr>
          <w:lang w:val="lt-LT"/>
        </w:rPr>
      </w:pPr>
    </w:p>
    <w:p w14:paraId="27D08B6B" w14:textId="77777777" w:rsidR="006B77C6" w:rsidRDefault="004F4200">
      <w:pPr>
        <w:pStyle w:val="BodyA"/>
        <w:tabs>
          <w:tab w:val="clear" w:pos="567"/>
        </w:tabs>
        <w:spacing w:line="240" w:lineRule="auto"/>
        <w:outlineLvl w:val="0"/>
        <w:rPr>
          <w:rStyle w:val="None"/>
          <w:b/>
          <w:bCs/>
          <w:lang w:val="lt-LT"/>
        </w:rPr>
      </w:pPr>
      <w:r>
        <w:rPr>
          <w:rStyle w:val="None"/>
          <w:b/>
          <w:bCs/>
          <w:lang w:val="lt-LT"/>
        </w:rPr>
        <w:t xml:space="preserve">Įspėjimai ir atsargumo priemonės </w:t>
      </w:r>
    </w:p>
    <w:p w14:paraId="06813D60" w14:textId="77777777" w:rsidR="006B77C6" w:rsidRDefault="004F4200">
      <w:pPr>
        <w:pStyle w:val="BodyA"/>
        <w:tabs>
          <w:tab w:val="clear" w:pos="567"/>
        </w:tabs>
        <w:spacing w:line="240" w:lineRule="auto"/>
        <w:rPr>
          <w:lang w:val="lt-LT"/>
        </w:rPr>
      </w:pPr>
      <w:r>
        <w:rPr>
          <w:rStyle w:val="None"/>
          <w:lang w:val="lt-LT"/>
        </w:rPr>
        <w:t>Pasitarkite su gydytoju, vaistininku arba slaugytoju, prieš pradėdami vartoti Venclyxto, jei:</w:t>
      </w:r>
    </w:p>
    <w:p w14:paraId="271C3384" w14:textId="77777777" w:rsidR="006B77C6" w:rsidRDefault="006B77C6">
      <w:pPr>
        <w:pStyle w:val="BodyA"/>
        <w:tabs>
          <w:tab w:val="clear" w:pos="567"/>
        </w:tabs>
        <w:spacing w:line="240" w:lineRule="auto"/>
        <w:rPr>
          <w:lang w:val="lt-LT"/>
        </w:rPr>
      </w:pPr>
    </w:p>
    <w:p w14:paraId="7FF105CC" w14:textId="77777777" w:rsidR="006B77C6" w:rsidRDefault="004F4200">
      <w:pPr>
        <w:pStyle w:val="BodyA"/>
        <w:numPr>
          <w:ilvl w:val="0"/>
          <w:numId w:val="25"/>
        </w:numPr>
        <w:spacing w:line="240" w:lineRule="auto"/>
        <w:rPr>
          <w:lang w:val="lt-LT"/>
        </w:rPr>
      </w:pPr>
      <w:r>
        <w:rPr>
          <w:rStyle w:val="None"/>
          <w:lang w:val="lt-LT"/>
        </w:rPr>
        <w:t>Jūsų inkstų funkcija sutrikusi, nes gali būti padidėjusi šalutinio poveikio, vadinamo naviko lizės sindromu, rizika;</w:t>
      </w:r>
    </w:p>
    <w:p w14:paraId="5C7861D0" w14:textId="77777777" w:rsidR="006B77C6" w:rsidRDefault="004F4200">
      <w:pPr>
        <w:pStyle w:val="BodyA"/>
        <w:numPr>
          <w:ilvl w:val="0"/>
          <w:numId w:val="25"/>
        </w:numPr>
        <w:spacing w:line="240" w:lineRule="auto"/>
        <w:rPr>
          <w:lang w:val="lt-LT"/>
        </w:rPr>
      </w:pPr>
      <w:r>
        <w:rPr>
          <w:rStyle w:val="None"/>
          <w:lang w:val="lt-LT"/>
        </w:rPr>
        <w:t>Jūsų kepenų funkcija sutrikusi, nes gali padidėti šalutinio poveikio rizika. Jūsų gydytojui gali prireikti sumažinti Jums skirtą Venclyxto dozę;</w:t>
      </w:r>
    </w:p>
    <w:p w14:paraId="114D4866" w14:textId="77777777" w:rsidR="006B77C6" w:rsidRDefault="004F4200">
      <w:pPr>
        <w:pStyle w:val="BodyA"/>
        <w:numPr>
          <w:ilvl w:val="0"/>
          <w:numId w:val="25"/>
        </w:numPr>
        <w:spacing w:line="240" w:lineRule="auto"/>
        <w:rPr>
          <w:lang w:val="lt-LT"/>
        </w:rPr>
      </w:pPr>
      <w:r>
        <w:rPr>
          <w:rStyle w:val="None"/>
          <w:lang w:val="lt-LT"/>
        </w:rPr>
        <w:t xml:space="preserve">manote, kad esate užsikrėtę infekcine liga arba praeityje sirgote ilgai trunkančia ar pasikartojančia infekcine liga; </w:t>
      </w:r>
    </w:p>
    <w:p w14:paraId="5CDF30BE" w14:textId="77777777" w:rsidR="006B77C6" w:rsidRDefault="004F4200">
      <w:pPr>
        <w:pStyle w:val="BodyA"/>
        <w:numPr>
          <w:ilvl w:val="0"/>
          <w:numId w:val="25"/>
        </w:numPr>
        <w:spacing w:line="240" w:lineRule="auto"/>
        <w:rPr>
          <w:lang w:val="lt-LT"/>
        </w:rPr>
      </w:pPr>
      <w:r>
        <w:rPr>
          <w:rStyle w:val="None"/>
          <w:lang w:val="lt-LT"/>
        </w:rPr>
        <w:t xml:space="preserve">ketinate skiepytis. </w:t>
      </w:r>
    </w:p>
    <w:p w14:paraId="795DD1FF" w14:textId="77777777" w:rsidR="006B77C6" w:rsidRDefault="006B77C6">
      <w:pPr>
        <w:pStyle w:val="BodyA"/>
        <w:tabs>
          <w:tab w:val="clear" w:pos="567"/>
        </w:tabs>
        <w:spacing w:line="240" w:lineRule="auto"/>
        <w:rPr>
          <w:lang w:val="lt-LT"/>
        </w:rPr>
      </w:pPr>
    </w:p>
    <w:p w14:paraId="1F4E0FD6" w14:textId="77777777" w:rsidR="006B77C6" w:rsidRDefault="004F4200">
      <w:pPr>
        <w:pStyle w:val="BodyA"/>
        <w:tabs>
          <w:tab w:val="clear" w:pos="567"/>
        </w:tabs>
        <w:spacing w:line="240" w:lineRule="auto"/>
        <w:rPr>
          <w:lang w:val="lt-LT"/>
        </w:rPr>
      </w:pPr>
      <w:r>
        <w:rPr>
          <w:rStyle w:val="None"/>
          <w:lang w:val="lt-LT"/>
        </w:rPr>
        <w:t xml:space="preserve">Jei Jums yra kuri nors iš anksčiau nurodytų būklių (arba dėl to nesate tikri), prieš vartojant šį vaistą pasitarkite su gydytoju, vaistininku ar slaugytoju. </w:t>
      </w:r>
    </w:p>
    <w:p w14:paraId="10C2434F" w14:textId="77777777" w:rsidR="006B77C6" w:rsidRDefault="006B77C6">
      <w:pPr>
        <w:pStyle w:val="BodyA"/>
        <w:tabs>
          <w:tab w:val="clear" w:pos="567"/>
        </w:tabs>
        <w:spacing w:line="240" w:lineRule="auto"/>
        <w:rPr>
          <w:lang w:val="lt-LT"/>
        </w:rPr>
      </w:pPr>
    </w:p>
    <w:p w14:paraId="079CFAE1" w14:textId="77777777" w:rsidR="006B77C6" w:rsidRDefault="004F4200">
      <w:pPr>
        <w:pStyle w:val="BodyA"/>
        <w:tabs>
          <w:tab w:val="clear" w:pos="567"/>
        </w:tabs>
        <w:spacing w:line="240" w:lineRule="auto"/>
        <w:rPr>
          <w:rStyle w:val="None"/>
          <w:b/>
          <w:bCs/>
          <w:lang w:val="lt-LT"/>
        </w:rPr>
      </w:pPr>
      <w:r>
        <w:rPr>
          <w:rStyle w:val="None"/>
          <w:b/>
          <w:bCs/>
          <w:lang w:val="lt-LT"/>
        </w:rPr>
        <w:t>Naviko lizės sindromas</w:t>
      </w:r>
    </w:p>
    <w:p w14:paraId="2C5140AA" w14:textId="77777777" w:rsidR="006B77C6" w:rsidRDefault="004F4200">
      <w:pPr>
        <w:pStyle w:val="BodyA"/>
        <w:tabs>
          <w:tab w:val="clear" w:pos="567"/>
        </w:tabs>
        <w:spacing w:line="240" w:lineRule="auto"/>
        <w:rPr>
          <w:lang w:val="lt-LT"/>
        </w:rPr>
      </w:pPr>
      <w:r>
        <w:rPr>
          <w:rStyle w:val="None"/>
          <w:lang w:val="lt-LT"/>
        </w:rPr>
        <w:t>Kai kuriems žmonėms gydymo metu dėl greito</w:t>
      </w:r>
      <w:r w:rsidR="001743B5">
        <w:rPr>
          <w:rStyle w:val="None"/>
          <w:lang w:val="lt-LT"/>
        </w:rPr>
        <w:t>s</w:t>
      </w:r>
      <w:r>
        <w:rPr>
          <w:rStyle w:val="None"/>
          <w:lang w:val="lt-LT"/>
        </w:rPr>
        <w:t xml:space="preserve"> vėžinių ląstelių lizės gali susidaryti neįprasti tam tikrų druskų (tokių kaip kalio ar šlapimo rūgšties) kiekio nukrypimai nuo normos kraujyje. Tai gali sukelti inkstų funkcijos pakitimų, nenormalų širdies ritmą ar traukulius. Tai vadinama naviko lizės (irimo) sindromu (NLS). NLS rizika gali pasireikšti pirmosiomis gydymo Venclyxto dienomis ar savaitėmis, didinant Jūsų dozę.</w:t>
      </w:r>
    </w:p>
    <w:p w14:paraId="442A72B4" w14:textId="77777777" w:rsidR="006B77C6" w:rsidRDefault="006B77C6">
      <w:pPr>
        <w:pStyle w:val="BodyA"/>
        <w:tabs>
          <w:tab w:val="clear" w:pos="567"/>
        </w:tabs>
        <w:spacing w:line="240" w:lineRule="auto"/>
        <w:rPr>
          <w:lang w:val="lt-LT"/>
        </w:rPr>
      </w:pPr>
    </w:p>
    <w:p w14:paraId="2B7F3F08" w14:textId="77777777" w:rsidR="006B77C6" w:rsidRDefault="004F4200">
      <w:pPr>
        <w:pStyle w:val="Default"/>
        <w:spacing w:before="0"/>
        <w:rPr>
          <w:rFonts w:ascii="Times New Roman" w:eastAsia="Times New Roman" w:hAnsi="Times New Roman" w:cs="Times New Roman"/>
          <w:b/>
          <w:bCs/>
          <w:sz w:val="22"/>
          <w:szCs w:val="22"/>
          <w:lang w:val="lt-LT"/>
        </w:rPr>
      </w:pPr>
      <w:r>
        <w:rPr>
          <w:rFonts w:ascii="Times New Roman" w:hAnsi="Times New Roman"/>
          <w:b/>
          <w:bCs/>
          <w:sz w:val="22"/>
          <w:szCs w:val="22"/>
          <w:lang w:val="lt-LT"/>
        </w:rPr>
        <w:t>Jei sergate LLL</w:t>
      </w:r>
    </w:p>
    <w:p w14:paraId="4BA1CF00" w14:textId="77777777" w:rsidR="006B77C6" w:rsidRDefault="004F4200">
      <w:pPr>
        <w:pStyle w:val="BodyA"/>
        <w:tabs>
          <w:tab w:val="clear" w:pos="567"/>
        </w:tabs>
        <w:spacing w:line="240" w:lineRule="auto"/>
        <w:rPr>
          <w:lang w:val="lt-LT"/>
        </w:rPr>
      </w:pPr>
      <w:r>
        <w:rPr>
          <w:rStyle w:val="None"/>
          <w:lang w:val="lt-LT"/>
        </w:rPr>
        <w:t xml:space="preserve">Gydytojas, vaistininkas ar slaugytojas Jums atliks kraujo tyrimus NLS nustatyti. </w:t>
      </w:r>
    </w:p>
    <w:p w14:paraId="198F1C94" w14:textId="77777777" w:rsidR="006B77C6" w:rsidRDefault="006B77C6">
      <w:pPr>
        <w:pStyle w:val="BodyA"/>
        <w:tabs>
          <w:tab w:val="clear" w:pos="567"/>
        </w:tabs>
        <w:spacing w:line="240" w:lineRule="auto"/>
        <w:rPr>
          <w:lang w:val="lt-LT"/>
        </w:rPr>
      </w:pPr>
    </w:p>
    <w:p w14:paraId="22480A9F" w14:textId="77777777" w:rsidR="006B77C6" w:rsidRDefault="004F4200">
      <w:pPr>
        <w:pStyle w:val="BodyA"/>
        <w:tabs>
          <w:tab w:val="clear" w:pos="567"/>
        </w:tabs>
        <w:spacing w:line="240" w:lineRule="auto"/>
        <w:rPr>
          <w:lang w:val="lt-LT"/>
        </w:rPr>
      </w:pPr>
      <w:r>
        <w:rPr>
          <w:rStyle w:val="None"/>
          <w:lang w:val="lt-LT"/>
        </w:rPr>
        <w:t xml:space="preserve">Prieš pradedant gydymą Venclyxto, Jūsų gydytojas taip pat skirs vaistų, kurie padės išvengti padidinto šlapimo rūgšties susidarymo Jūsų organizme. </w:t>
      </w:r>
    </w:p>
    <w:p w14:paraId="40CC39B9" w14:textId="77777777" w:rsidR="006B77C6" w:rsidRDefault="006B77C6">
      <w:pPr>
        <w:pStyle w:val="BodyA"/>
        <w:tabs>
          <w:tab w:val="clear" w:pos="567"/>
        </w:tabs>
        <w:spacing w:line="240" w:lineRule="auto"/>
        <w:rPr>
          <w:lang w:val="lt-LT"/>
        </w:rPr>
      </w:pPr>
    </w:p>
    <w:p w14:paraId="75CF3E61" w14:textId="77777777" w:rsidR="006B77C6" w:rsidRDefault="004F4200">
      <w:pPr>
        <w:pStyle w:val="BodyA"/>
        <w:tabs>
          <w:tab w:val="clear" w:pos="567"/>
        </w:tabs>
        <w:spacing w:line="240" w:lineRule="auto"/>
        <w:rPr>
          <w:lang w:val="lt-LT"/>
        </w:rPr>
      </w:pPr>
      <w:r>
        <w:rPr>
          <w:rStyle w:val="None"/>
          <w:lang w:val="lt-LT"/>
        </w:rPr>
        <w:t xml:space="preserve">Išgeriamas didelis kiekis vandens (mažiausiai 1,5 – 2 litrai per parą) padeda pašalinti vėžio ląstelių irimo produktus iš organizmo su šlapimu ir taip gali sumažinti NLS pasireiškimo tikimybę (žr. 3 skyrių). </w:t>
      </w:r>
    </w:p>
    <w:p w14:paraId="2A98F6B7" w14:textId="77777777" w:rsidR="006B77C6" w:rsidRDefault="006B77C6">
      <w:pPr>
        <w:pStyle w:val="BodyA"/>
        <w:tabs>
          <w:tab w:val="clear" w:pos="567"/>
        </w:tabs>
        <w:spacing w:line="240" w:lineRule="auto"/>
        <w:rPr>
          <w:lang w:val="lt-LT"/>
        </w:rPr>
      </w:pPr>
    </w:p>
    <w:p w14:paraId="493D9E7A" w14:textId="77777777" w:rsidR="006B77C6" w:rsidRDefault="004F4200">
      <w:pPr>
        <w:pStyle w:val="BodyA"/>
        <w:tabs>
          <w:tab w:val="clear" w:pos="567"/>
        </w:tabs>
        <w:spacing w:line="240" w:lineRule="auto"/>
        <w:rPr>
          <w:lang w:val="lt-LT"/>
        </w:rPr>
      </w:pPr>
      <w:r>
        <w:rPr>
          <w:rStyle w:val="None"/>
          <w:lang w:val="lt-LT"/>
        </w:rPr>
        <w:t xml:space="preserve">Pasireiškus NLS simptomams, išvardytiems 4 skyriuje, nedelsiant pasakykite gydytojui, vaistininkui ar slaugytojui. </w:t>
      </w:r>
    </w:p>
    <w:p w14:paraId="5BF5798C" w14:textId="77777777" w:rsidR="006B77C6" w:rsidRDefault="006B77C6">
      <w:pPr>
        <w:pStyle w:val="BodyA"/>
        <w:tabs>
          <w:tab w:val="clear" w:pos="567"/>
        </w:tabs>
        <w:spacing w:line="240" w:lineRule="auto"/>
        <w:rPr>
          <w:lang w:val="lt-LT"/>
        </w:rPr>
      </w:pPr>
    </w:p>
    <w:p w14:paraId="7344D7C8" w14:textId="77777777" w:rsidR="006B77C6" w:rsidRDefault="004F4200">
      <w:pPr>
        <w:pStyle w:val="BodyA"/>
        <w:tabs>
          <w:tab w:val="clear" w:pos="567"/>
        </w:tabs>
        <w:spacing w:line="240" w:lineRule="auto"/>
        <w:rPr>
          <w:rStyle w:val="None"/>
          <w:lang w:val="lt-LT"/>
        </w:rPr>
      </w:pPr>
      <w:r>
        <w:rPr>
          <w:rStyle w:val="None"/>
          <w:lang w:val="lt-LT"/>
        </w:rPr>
        <w:t xml:space="preserve">Jei Jums gresia NLS, Jus gali gydyti ligoninėje, kad reikalui esant būtų galima skirti skysčių į veną, dažniau atlikti kraujo tyrimus ir stebėti dėl šalutinio poveikio. Tai reikalinga tam, kad būtų galima įvertinti, ar galite saugiai tęsti gydymą šiuo vaistu. </w:t>
      </w:r>
    </w:p>
    <w:p w14:paraId="33171163" w14:textId="77777777" w:rsidR="006B77C6" w:rsidRDefault="006B77C6">
      <w:pPr>
        <w:pStyle w:val="BodyA"/>
        <w:tabs>
          <w:tab w:val="clear" w:pos="567"/>
        </w:tabs>
        <w:spacing w:line="240" w:lineRule="auto"/>
        <w:rPr>
          <w:rStyle w:val="None"/>
          <w:lang w:val="lt-LT"/>
        </w:rPr>
      </w:pPr>
    </w:p>
    <w:p w14:paraId="1702D504"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b/>
          <w:bCs/>
          <w:sz w:val="22"/>
          <w:szCs w:val="22"/>
          <w:lang w:val="lt-LT"/>
        </w:rPr>
        <w:t>Jei sergate ŪML</w:t>
      </w:r>
    </w:p>
    <w:p w14:paraId="62B2A9F5" w14:textId="77777777" w:rsidR="006B77C6" w:rsidRDefault="004F4200">
      <w:pPr>
        <w:pStyle w:val="Default"/>
        <w:spacing w:before="0"/>
        <w:rPr>
          <w:rStyle w:val="None"/>
          <w:rFonts w:ascii="Times Roman" w:eastAsia="Times Roman" w:hAnsi="Times Roman" w:cs="Times Roman"/>
          <w:lang w:val="lt-LT"/>
        </w:rPr>
      </w:pPr>
      <w:r>
        <w:rPr>
          <w:rFonts w:ascii="Times New Roman" w:hAnsi="Times New Roman"/>
          <w:sz w:val="22"/>
          <w:szCs w:val="22"/>
          <w:lang w:val="lt-LT"/>
        </w:rPr>
        <w:t>Galite būti gydomi ligoninėje, o gydytojas arba slaugytojas užtikrins, kad gautumėte pakankamai vandens ir (arba) skysčių, duos Jums vaistų, kad organizme nesikauptų šlapimo rūgštis, ir atliks kraujo tyrimus, prieš pradedant vartoti Venclyxto, didinant dozę ir pradėjus vartoti visą dozę.</w:t>
      </w:r>
    </w:p>
    <w:p w14:paraId="7B2EFBFC" w14:textId="77777777" w:rsidR="006B77C6" w:rsidRDefault="006B77C6">
      <w:pPr>
        <w:pStyle w:val="BodyA"/>
        <w:tabs>
          <w:tab w:val="clear" w:pos="567"/>
        </w:tabs>
        <w:spacing w:line="240" w:lineRule="auto"/>
        <w:rPr>
          <w:lang w:val="lt-LT"/>
        </w:rPr>
      </w:pPr>
    </w:p>
    <w:p w14:paraId="5485E689" w14:textId="77777777" w:rsidR="006B77C6" w:rsidRDefault="004F4200">
      <w:pPr>
        <w:pStyle w:val="BodyA"/>
        <w:keepNext/>
        <w:tabs>
          <w:tab w:val="clear" w:pos="567"/>
        </w:tabs>
        <w:spacing w:line="240" w:lineRule="auto"/>
        <w:rPr>
          <w:rStyle w:val="None"/>
          <w:b/>
          <w:bCs/>
          <w:lang w:val="lt-LT"/>
        </w:rPr>
      </w:pPr>
      <w:r>
        <w:rPr>
          <w:rStyle w:val="None"/>
          <w:b/>
          <w:bCs/>
          <w:lang w:val="lt-LT"/>
        </w:rPr>
        <w:t>Vaikams ir paaugliams</w:t>
      </w:r>
    </w:p>
    <w:p w14:paraId="2FE9F681" w14:textId="77777777" w:rsidR="006B77C6" w:rsidRDefault="004F4200">
      <w:pPr>
        <w:pStyle w:val="BodyA"/>
        <w:keepNext/>
        <w:tabs>
          <w:tab w:val="clear" w:pos="567"/>
        </w:tabs>
        <w:spacing w:line="240" w:lineRule="auto"/>
        <w:rPr>
          <w:lang w:val="lt-LT"/>
        </w:rPr>
      </w:pPr>
      <w:r>
        <w:rPr>
          <w:rStyle w:val="None"/>
          <w:lang w:val="lt-LT"/>
        </w:rPr>
        <w:t>Venclyxto negalima vartoti vaikams ir paaugliams.</w:t>
      </w:r>
    </w:p>
    <w:p w14:paraId="3DA27972" w14:textId="77777777" w:rsidR="006B77C6" w:rsidRDefault="006B77C6">
      <w:pPr>
        <w:pStyle w:val="BodyA"/>
        <w:keepNext/>
        <w:tabs>
          <w:tab w:val="clear" w:pos="567"/>
        </w:tabs>
        <w:spacing w:line="240" w:lineRule="auto"/>
        <w:rPr>
          <w:lang w:val="lt-LT"/>
        </w:rPr>
      </w:pPr>
    </w:p>
    <w:p w14:paraId="1D19E84D" w14:textId="77777777" w:rsidR="006B77C6" w:rsidRDefault="004F4200">
      <w:pPr>
        <w:pStyle w:val="BodyA"/>
        <w:keepNext/>
        <w:tabs>
          <w:tab w:val="clear" w:pos="567"/>
        </w:tabs>
        <w:spacing w:line="240" w:lineRule="auto"/>
        <w:rPr>
          <w:lang w:val="lt-LT"/>
        </w:rPr>
      </w:pPr>
      <w:r>
        <w:rPr>
          <w:rStyle w:val="None"/>
          <w:b/>
          <w:bCs/>
          <w:lang w:val="lt-LT"/>
        </w:rPr>
        <w:t>Kiti vaistai ir Venclyxto</w:t>
      </w:r>
    </w:p>
    <w:p w14:paraId="05F19C4E" w14:textId="77777777" w:rsidR="006B77C6" w:rsidRDefault="004F4200">
      <w:pPr>
        <w:pStyle w:val="BodyA"/>
        <w:tabs>
          <w:tab w:val="clear" w:pos="567"/>
        </w:tabs>
        <w:spacing w:line="240" w:lineRule="auto"/>
        <w:rPr>
          <w:lang w:val="lt-LT"/>
        </w:rPr>
      </w:pPr>
      <w:r>
        <w:rPr>
          <w:rStyle w:val="None"/>
          <w:lang w:val="lt-LT"/>
        </w:rPr>
        <w:t>Pasakykite savo gydytojui ar vaistininkui, jei vartojate kuriuos nors iš toliau išvardytų vaistų, nes jie gali padidinti arba sumažinti venetoklakso kiekį kraujyje:</w:t>
      </w:r>
    </w:p>
    <w:p w14:paraId="21061702" w14:textId="77777777" w:rsidR="006B77C6" w:rsidRDefault="006B77C6">
      <w:pPr>
        <w:pStyle w:val="BodyA"/>
        <w:tabs>
          <w:tab w:val="clear" w:pos="567"/>
        </w:tabs>
        <w:spacing w:line="240" w:lineRule="auto"/>
        <w:rPr>
          <w:lang w:val="lt-LT"/>
        </w:rPr>
      </w:pPr>
    </w:p>
    <w:p w14:paraId="01AD63D3" w14:textId="77777777" w:rsidR="006B77C6" w:rsidRDefault="004F4200">
      <w:pPr>
        <w:pStyle w:val="BodyA"/>
        <w:numPr>
          <w:ilvl w:val="0"/>
          <w:numId w:val="20"/>
        </w:numPr>
        <w:spacing w:line="240" w:lineRule="auto"/>
        <w:rPr>
          <w:lang w:val="lt-LT"/>
        </w:rPr>
      </w:pPr>
      <w:r>
        <w:rPr>
          <w:rStyle w:val="None"/>
          <w:lang w:val="lt-LT"/>
        </w:rPr>
        <w:t>vaistai, skirti grybelinėms infekcijoms gydyti – flukonazolas, itrakonazolas, ketokonazolas, pozakonazolas ar vorikonazolas;</w:t>
      </w:r>
    </w:p>
    <w:p w14:paraId="73DB3CB0" w14:textId="77777777" w:rsidR="006B77C6" w:rsidRDefault="004F4200">
      <w:pPr>
        <w:pStyle w:val="BodyA"/>
        <w:numPr>
          <w:ilvl w:val="0"/>
          <w:numId w:val="20"/>
        </w:numPr>
        <w:spacing w:line="240" w:lineRule="auto"/>
        <w:rPr>
          <w:lang w:val="lt-LT"/>
        </w:rPr>
      </w:pPr>
      <w:r>
        <w:rPr>
          <w:rStyle w:val="None"/>
          <w:lang w:val="lt-LT"/>
        </w:rPr>
        <w:t>antibiotikai bakterinėms infekcijoms gydyti – ciprofloksacinas, klaritromicinas, eritromicinas, nafcilinas ar rifampicinas;</w:t>
      </w:r>
    </w:p>
    <w:p w14:paraId="3CB41E22" w14:textId="77777777" w:rsidR="006B77C6" w:rsidRDefault="004F4200">
      <w:pPr>
        <w:pStyle w:val="BodyA"/>
        <w:numPr>
          <w:ilvl w:val="0"/>
          <w:numId w:val="20"/>
        </w:numPr>
        <w:spacing w:line="240" w:lineRule="auto"/>
        <w:rPr>
          <w:lang w:val="lt-LT"/>
        </w:rPr>
      </w:pPr>
      <w:r>
        <w:rPr>
          <w:rStyle w:val="None"/>
          <w:lang w:val="lt-LT"/>
        </w:rPr>
        <w:t xml:space="preserve">vaistai traukuliams išvengti arba epilepsijai gydyti – karbamazepinas, fenitoinas; </w:t>
      </w:r>
    </w:p>
    <w:p w14:paraId="64F4C203" w14:textId="77777777" w:rsidR="006B77C6" w:rsidRDefault="004F4200">
      <w:pPr>
        <w:pStyle w:val="BodyA"/>
        <w:numPr>
          <w:ilvl w:val="0"/>
          <w:numId w:val="20"/>
        </w:numPr>
        <w:spacing w:line="240" w:lineRule="auto"/>
        <w:rPr>
          <w:lang w:val="lt-LT"/>
        </w:rPr>
      </w:pPr>
      <w:r>
        <w:rPr>
          <w:rStyle w:val="None"/>
          <w:lang w:val="lt-LT"/>
        </w:rPr>
        <w:t>vaistai ŽIV infekcijai gydyti – efavirenzas, etravirinas, ritonaviras;</w:t>
      </w:r>
    </w:p>
    <w:p w14:paraId="1CC3C7C1" w14:textId="77777777" w:rsidR="006B77C6" w:rsidRDefault="004F4200">
      <w:pPr>
        <w:pStyle w:val="BodyA"/>
        <w:numPr>
          <w:ilvl w:val="0"/>
          <w:numId w:val="20"/>
        </w:numPr>
        <w:spacing w:line="240" w:lineRule="auto"/>
        <w:rPr>
          <w:lang w:val="lt-LT"/>
        </w:rPr>
      </w:pPr>
      <w:r>
        <w:rPr>
          <w:rStyle w:val="None"/>
          <w:lang w:val="lt-LT"/>
        </w:rPr>
        <w:t>vaistai aukštam kraujospūdžiui arba krūtinės anginai gydyti – diltiazemas, verapamilis;</w:t>
      </w:r>
    </w:p>
    <w:p w14:paraId="1DD308B6" w14:textId="77777777" w:rsidR="006B77C6" w:rsidRDefault="004F4200">
      <w:pPr>
        <w:pStyle w:val="BodyA"/>
        <w:numPr>
          <w:ilvl w:val="0"/>
          <w:numId w:val="20"/>
        </w:numPr>
        <w:spacing w:line="240" w:lineRule="auto"/>
        <w:rPr>
          <w:lang w:val="lt-LT"/>
        </w:rPr>
      </w:pPr>
      <w:r>
        <w:rPr>
          <w:rStyle w:val="None"/>
          <w:lang w:val="lt-LT"/>
        </w:rPr>
        <w:t>vaistai, mažinantys cholesterolio kiekį kraujyje – kolestiraminas, kolestipolis, kolesevelamas;</w:t>
      </w:r>
    </w:p>
    <w:p w14:paraId="4402008A" w14:textId="77777777" w:rsidR="006B77C6" w:rsidRDefault="004F4200">
      <w:pPr>
        <w:pStyle w:val="BodyA"/>
        <w:numPr>
          <w:ilvl w:val="0"/>
          <w:numId w:val="20"/>
        </w:numPr>
        <w:spacing w:line="240" w:lineRule="auto"/>
        <w:rPr>
          <w:lang w:val="lt-LT"/>
        </w:rPr>
      </w:pPr>
      <w:r>
        <w:rPr>
          <w:rStyle w:val="None"/>
          <w:lang w:val="lt-LT"/>
        </w:rPr>
        <w:t>vaistas, skirtas gydyti plaučių būklę, vadinamą arterine plaučių hipertenzija – bozentanas;</w:t>
      </w:r>
    </w:p>
    <w:p w14:paraId="1BDB807B" w14:textId="77777777" w:rsidR="006B77C6" w:rsidRDefault="004F4200">
      <w:pPr>
        <w:pStyle w:val="BodyA"/>
        <w:numPr>
          <w:ilvl w:val="0"/>
          <w:numId w:val="20"/>
        </w:numPr>
        <w:spacing w:line="240" w:lineRule="auto"/>
        <w:rPr>
          <w:lang w:val="lt-LT"/>
        </w:rPr>
      </w:pPr>
      <w:r>
        <w:rPr>
          <w:rStyle w:val="None"/>
          <w:lang w:val="lt-LT"/>
        </w:rPr>
        <w:t xml:space="preserve">vaistas miego sutrikimui (narkolepsijai) gydyti, vadinamas modafiniliu; </w:t>
      </w:r>
    </w:p>
    <w:p w14:paraId="4EDCBA10" w14:textId="77777777" w:rsidR="006B77C6" w:rsidRDefault="004F4200">
      <w:pPr>
        <w:pStyle w:val="BodyA"/>
        <w:numPr>
          <w:ilvl w:val="0"/>
          <w:numId w:val="20"/>
        </w:numPr>
        <w:spacing w:line="240" w:lineRule="auto"/>
        <w:rPr>
          <w:lang w:val="lt-LT"/>
        </w:rPr>
      </w:pPr>
      <w:r>
        <w:rPr>
          <w:rStyle w:val="None"/>
          <w:lang w:val="lt-LT"/>
        </w:rPr>
        <w:t>jonažolės augaliniai preparatai.</w:t>
      </w:r>
    </w:p>
    <w:p w14:paraId="04DAC751" w14:textId="77777777" w:rsidR="006B77C6" w:rsidRDefault="006B77C6">
      <w:pPr>
        <w:pStyle w:val="BodyA"/>
        <w:tabs>
          <w:tab w:val="clear" w:pos="567"/>
        </w:tabs>
        <w:spacing w:line="240" w:lineRule="auto"/>
        <w:rPr>
          <w:lang w:val="lt-LT"/>
        </w:rPr>
      </w:pPr>
    </w:p>
    <w:p w14:paraId="581D1730" w14:textId="77777777" w:rsidR="006B77C6" w:rsidRDefault="004F4200">
      <w:pPr>
        <w:pStyle w:val="BodyA"/>
        <w:tabs>
          <w:tab w:val="clear" w:pos="567"/>
        </w:tabs>
        <w:spacing w:line="240" w:lineRule="auto"/>
        <w:rPr>
          <w:lang w:val="lt-LT"/>
        </w:rPr>
      </w:pPr>
      <w:r>
        <w:rPr>
          <w:rStyle w:val="None"/>
          <w:lang w:val="lt-LT"/>
        </w:rPr>
        <w:t>Jūsų gydytojas gali pakeisti Venclyxto dozę.</w:t>
      </w:r>
    </w:p>
    <w:p w14:paraId="6F0F5F15" w14:textId="77777777" w:rsidR="006B77C6" w:rsidRDefault="006B77C6">
      <w:pPr>
        <w:pStyle w:val="BodyA"/>
        <w:tabs>
          <w:tab w:val="clear" w:pos="567"/>
        </w:tabs>
        <w:spacing w:line="240" w:lineRule="auto"/>
        <w:rPr>
          <w:lang w:val="lt-LT"/>
        </w:rPr>
      </w:pPr>
    </w:p>
    <w:p w14:paraId="3BBF8FE1" w14:textId="77777777" w:rsidR="006B77C6" w:rsidRDefault="004F4200">
      <w:pPr>
        <w:pStyle w:val="BodyA"/>
        <w:tabs>
          <w:tab w:val="clear" w:pos="567"/>
        </w:tabs>
        <w:spacing w:line="240" w:lineRule="auto"/>
        <w:rPr>
          <w:lang w:val="lt-LT"/>
        </w:rPr>
      </w:pPr>
      <w:r>
        <w:rPr>
          <w:rStyle w:val="None"/>
          <w:lang w:val="lt-LT"/>
        </w:rPr>
        <w:t>Pasakykite gydytojui, jei vartojate kuriuos nors iš išvardytų vaistų, nes Venclyxto gali turėti įtakos jų poveikiui:</w:t>
      </w:r>
    </w:p>
    <w:p w14:paraId="3EFF9044" w14:textId="77777777" w:rsidR="006B77C6" w:rsidRDefault="006B77C6">
      <w:pPr>
        <w:pStyle w:val="BodyA"/>
        <w:tabs>
          <w:tab w:val="clear" w:pos="567"/>
        </w:tabs>
        <w:spacing w:line="240" w:lineRule="auto"/>
        <w:rPr>
          <w:lang w:val="lt-LT"/>
        </w:rPr>
      </w:pPr>
    </w:p>
    <w:p w14:paraId="6D4E5F43" w14:textId="77777777" w:rsidR="006B77C6" w:rsidRDefault="004F4200">
      <w:pPr>
        <w:pStyle w:val="BodyA"/>
        <w:numPr>
          <w:ilvl w:val="0"/>
          <w:numId w:val="27"/>
        </w:numPr>
        <w:spacing w:line="240" w:lineRule="auto"/>
        <w:rPr>
          <w:lang w:val="lt-LT"/>
        </w:rPr>
      </w:pPr>
      <w:r>
        <w:rPr>
          <w:rStyle w:val="None"/>
          <w:lang w:val="lt-LT"/>
        </w:rPr>
        <w:t>vaistų, saugančių nuo kraujo krešulių susidarymo – varfarino, dabigatrano;</w:t>
      </w:r>
    </w:p>
    <w:p w14:paraId="72A97005" w14:textId="77777777" w:rsidR="006B77C6" w:rsidRDefault="004F4200">
      <w:pPr>
        <w:pStyle w:val="BodyA"/>
        <w:numPr>
          <w:ilvl w:val="0"/>
          <w:numId w:val="27"/>
        </w:numPr>
        <w:spacing w:line="240" w:lineRule="auto"/>
        <w:rPr>
          <w:lang w:val="lt-LT"/>
        </w:rPr>
      </w:pPr>
      <w:r>
        <w:rPr>
          <w:rStyle w:val="None"/>
          <w:lang w:val="lt-LT"/>
        </w:rPr>
        <w:t xml:space="preserve">vaisto, skirto širdies ligoms gydyti, vadinamo digoksinu; </w:t>
      </w:r>
    </w:p>
    <w:p w14:paraId="693B5232" w14:textId="77777777" w:rsidR="006B77C6" w:rsidRDefault="004F4200">
      <w:pPr>
        <w:pStyle w:val="BodyA"/>
        <w:numPr>
          <w:ilvl w:val="0"/>
          <w:numId w:val="27"/>
        </w:numPr>
        <w:spacing w:line="240" w:lineRule="auto"/>
        <w:rPr>
          <w:lang w:val="lt-LT"/>
        </w:rPr>
      </w:pPr>
      <w:r>
        <w:rPr>
          <w:rStyle w:val="None"/>
          <w:lang w:val="lt-LT"/>
        </w:rPr>
        <w:t>vėžiui gydyti skirto vaisto, vadinamo everolimuzu;</w:t>
      </w:r>
    </w:p>
    <w:p w14:paraId="23CD3509" w14:textId="77777777" w:rsidR="006B77C6" w:rsidRDefault="004F4200">
      <w:pPr>
        <w:pStyle w:val="BodyA"/>
        <w:numPr>
          <w:ilvl w:val="0"/>
          <w:numId w:val="27"/>
        </w:numPr>
        <w:spacing w:line="240" w:lineRule="auto"/>
        <w:rPr>
          <w:lang w:val="lt-LT"/>
        </w:rPr>
      </w:pPr>
      <w:r>
        <w:rPr>
          <w:rStyle w:val="None"/>
          <w:lang w:val="lt-LT"/>
        </w:rPr>
        <w:t>vaisto, vartojamo siekiant išvengti organų atmetimo,vadinamo sirolimuzu;</w:t>
      </w:r>
    </w:p>
    <w:p w14:paraId="12787131" w14:textId="77777777" w:rsidR="006B77C6" w:rsidRDefault="004F4200">
      <w:pPr>
        <w:pStyle w:val="BodyA"/>
        <w:numPr>
          <w:ilvl w:val="0"/>
          <w:numId w:val="27"/>
        </w:numPr>
        <w:spacing w:line="240" w:lineRule="auto"/>
        <w:rPr>
          <w:lang w:val="lt-LT"/>
        </w:rPr>
      </w:pPr>
      <w:r>
        <w:rPr>
          <w:rStyle w:val="None"/>
          <w:lang w:val="lt-LT"/>
        </w:rPr>
        <w:t>vaistų, mažinančių cholesterolio kiekį kraujyje, vadinamų statinais.</w:t>
      </w:r>
    </w:p>
    <w:p w14:paraId="319B0CE3" w14:textId="77777777" w:rsidR="006B77C6" w:rsidRDefault="006B77C6">
      <w:pPr>
        <w:pStyle w:val="BodyA"/>
        <w:tabs>
          <w:tab w:val="clear" w:pos="567"/>
        </w:tabs>
        <w:spacing w:line="240" w:lineRule="auto"/>
        <w:rPr>
          <w:lang w:val="lt-LT"/>
        </w:rPr>
      </w:pPr>
    </w:p>
    <w:p w14:paraId="244A4120" w14:textId="77777777" w:rsidR="006B77C6" w:rsidRDefault="004F4200">
      <w:pPr>
        <w:pStyle w:val="BodyA"/>
        <w:tabs>
          <w:tab w:val="clear" w:pos="567"/>
        </w:tabs>
        <w:spacing w:line="240" w:lineRule="auto"/>
        <w:rPr>
          <w:lang w:val="lt-LT"/>
        </w:rPr>
      </w:pPr>
      <w:r>
        <w:rPr>
          <w:rStyle w:val="None"/>
          <w:lang w:val="lt-LT"/>
        </w:rPr>
        <w:t xml:space="preserve">Jeigu vartojate ar neseniai vartojote kitų vaistų arba planuojate pradėti vartoti kitų vaistų, pasakykite gydytojui arba vaistininkui. Tai apima ir vaistus, įsigytus be recepto, augalinius preparatus bei maisto papildus. Tai svarbu dėl to, kad Venclyxto gali daryti įtaką kitų vaistų poveikiui. Be to, kai kurie vaistai gali daryti įtaką Venclyxto poveikiui. </w:t>
      </w:r>
    </w:p>
    <w:p w14:paraId="4FB1283D" w14:textId="77777777" w:rsidR="006B77C6" w:rsidRDefault="006B77C6">
      <w:pPr>
        <w:pStyle w:val="BodyA"/>
        <w:tabs>
          <w:tab w:val="clear" w:pos="567"/>
        </w:tabs>
        <w:spacing w:line="240" w:lineRule="auto"/>
        <w:rPr>
          <w:lang w:val="lt-LT"/>
        </w:rPr>
      </w:pPr>
    </w:p>
    <w:p w14:paraId="5A618E2A" w14:textId="77777777" w:rsidR="006B77C6" w:rsidRDefault="004F4200">
      <w:pPr>
        <w:pStyle w:val="BodyA"/>
        <w:tabs>
          <w:tab w:val="clear" w:pos="567"/>
        </w:tabs>
        <w:spacing w:line="240" w:lineRule="auto"/>
        <w:rPr>
          <w:rStyle w:val="None"/>
          <w:b/>
          <w:bCs/>
          <w:lang w:val="lt-LT"/>
        </w:rPr>
      </w:pPr>
      <w:r>
        <w:rPr>
          <w:rStyle w:val="None"/>
          <w:b/>
          <w:bCs/>
          <w:lang w:val="lt-LT"/>
        </w:rPr>
        <w:t>Venclyxto vartojimas su maistu ir gėrimais</w:t>
      </w:r>
    </w:p>
    <w:p w14:paraId="6B97D193" w14:textId="77777777" w:rsidR="006B77C6" w:rsidRDefault="004F4200">
      <w:pPr>
        <w:pStyle w:val="BodyA"/>
        <w:tabs>
          <w:tab w:val="clear" w:pos="567"/>
        </w:tabs>
        <w:spacing w:line="240" w:lineRule="auto"/>
        <w:rPr>
          <w:lang w:val="lt-LT"/>
        </w:rPr>
      </w:pPr>
      <w:r>
        <w:rPr>
          <w:rStyle w:val="None"/>
          <w:lang w:val="lt-LT"/>
        </w:rPr>
        <w:t>Vartojant Venclyxto nevartokite produktų, kurių sudėtyje yra greipfrutų, Sevilijos apelsinų (karčiųjų apelsinų</w:t>
      </w:r>
      <w:r w:rsidR="001B2A74">
        <w:rPr>
          <w:rStyle w:val="None"/>
          <w:lang w:val="lt-LT"/>
        </w:rPr>
        <w:t>, dažnai naudojamų marmeladuose</w:t>
      </w:r>
      <w:r>
        <w:rPr>
          <w:rStyle w:val="None"/>
          <w:lang w:val="lt-LT"/>
        </w:rPr>
        <w:t xml:space="preserve">) ar karambolos – jų negalima valgyti, gerti jų sulčių ar vartoti maisto papildų, kurių sudėtyje galėtų būti šių produktų. Tai svarbu dėl to, kad jie gali padidinti venetoklakso kiekį Jūsų kraujyje. </w:t>
      </w:r>
    </w:p>
    <w:p w14:paraId="3A4FD8F5" w14:textId="77777777" w:rsidR="006B77C6" w:rsidRDefault="006B77C6">
      <w:pPr>
        <w:pStyle w:val="BodyA"/>
        <w:tabs>
          <w:tab w:val="clear" w:pos="567"/>
        </w:tabs>
        <w:spacing w:line="240" w:lineRule="auto"/>
        <w:rPr>
          <w:lang w:val="lt-LT"/>
        </w:rPr>
      </w:pPr>
    </w:p>
    <w:p w14:paraId="2442FFDB" w14:textId="77777777" w:rsidR="006B77C6" w:rsidRDefault="004F4200" w:rsidP="00A908FB">
      <w:pPr>
        <w:pStyle w:val="BodyA"/>
        <w:keepNext/>
        <w:tabs>
          <w:tab w:val="clear" w:pos="567"/>
        </w:tabs>
        <w:spacing w:line="240" w:lineRule="auto"/>
        <w:outlineLvl w:val="0"/>
        <w:rPr>
          <w:rStyle w:val="None"/>
          <w:b/>
          <w:bCs/>
          <w:lang w:val="lt-LT"/>
        </w:rPr>
      </w:pPr>
      <w:r>
        <w:rPr>
          <w:rStyle w:val="None"/>
          <w:b/>
          <w:bCs/>
          <w:lang w:val="lt-LT"/>
        </w:rPr>
        <w:lastRenderedPageBreak/>
        <w:t>Nėštumas</w:t>
      </w:r>
    </w:p>
    <w:p w14:paraId="395E27A9" w14:textId="77777777" w:rsidR="006B77C6" w:rsidRDefault="004F4200" w:rsidP="00A908FB">
      <w:pPr>
        <w:pStyle w:val="BodyA"/>
        <w:keepNext/>
        <w:numPr>
          <w:ilvl w:val="0"/>
          <w:numId w:val="20"/>
        </w:numPr>
        <w:spacing w:line="240" w:lineRule="auto"/>
        <w:rPr>
          <w:lang w:val="lt-LT"/>
        </w:rPr>
      </w:pPr>
      <w:r>
        <w:rPr>
          <w:rStyle w:val="None"/>
          <w:lang w:val="lt-LT"/>
        </w:rPr>
        <w:t>Jei vartojate šį vaistą, imkitės priemonių nėštumui išvengti. Jeigu esate nėščia, manote, kad galbūt esate nėščia arba planuojate pastoti, tai prieš vartodama šį vaistą pasitarkite su gydytoju, vaistininku arba slaugytoju.</w:t>
      </w:r>
    </w:p>
    <w:p w14:paraId="6C245396" w14:textId="77777777" w:rsidR="006B77C6" w:rsidRDefault="004F4200">
      <w:pPr>
        <w:pStyle w:val="BodyA"/>
        <w:numPr>
          <w:ilvl w:val="0"/>
          <w:numId w:val="20"/>
        </w:numPr>
        <w:spacing w:line="240" w:lineRule="auto"/>
        <w:rPr>
          <w:lang w:val="lt-LT"/>
        </w:rPr>
      </w:pPr>
      <w:r>
        <w:rPr>
          <w:rStyle w:val="None"/>
          <w:lang w:val="lt-LT"/>
        </w:rPr>
        <w:t xml:space="preserve">Venclyxto negalima vartoti nėštumo metu. Nėra informacijos apie venetoklakso saugumą nėščioms moterims. </w:t>
      </w:r>
    </w:p>
    <w:p w14:paraId="48A78F7D" w14:textId="77777777" w:rsidR="006B77C6" w:rsidRDefault="006B77C6">
      <w:pPr>
        <w:pStyle w:val="BodyA"/>
        <w:tabs>
          <w:tab w:val="clear" w:pos="567"/>
        </w:tabs>
        <w:spacing w:line="240" w:lineRule="auto"/>
        <w:rPr>
          <w:lang w:val="lt-LT"/>
        </w:rPr>
      </w:pPr>
    </w:p>
    <w:p w14:paraId="5F387AC3" w14:textId="77777777" w:rsidR="006B77C6" w:rsidRDefault="004F4200">
      <w:pPr>
        <w:pStyle w:val="BodyA"/>
        <w:keepNext/>
        <w:keepLines/>
        <w:tabs>
          <w:tab w:val="clear" w:pos="567"/>
        </w:tabs>
        <w:spacing w:line="240" w:lineRule="auto"/>
        <w:rPr>
          <w:rStyle w:val="None"/>
          <w:b/>
          <w:bCs/>
          <w:lang w:val="lt-LT"/>
        </w:rPr>
      </w:pPr>
      <w:r>
        <w:rPr>
          <w:rStyle w:val="None"/>
          <w:b/>
          <w:bCs/>
          <w:lang w:val="lt-LT"/>
        </w:rPr>
        <w:t>Kontracepcija</w:t>
      </w:r>
    </w:p>
    <w:p w14:paraId="14CA6834" w14:textId="77777777" w:rsidR="006B77C6" w:rsidRDefault="004F4200">
      <w:pPr>
        <w:pStyle w:val="BodyA"/>
        <w:keepNext/>
        <w:keepLines/>
        <w:numPr>
          <w:ilvl w:val="0"/>
          <w:numId w:val="20"/>
        </w:numPr>
        <w:spacing w:line="240" w:lineRule="auto"/>
        <w:rPr>
          <w:lang w:val="lt-LT"/>
        </w:rPr>
      </w:pPr>
      <w:r>
        <w:rPr>
          <w:rStyle w:val="None"/>
          <w:lang w:val="lt-LT"/>
        </w:rPr>
        <w:t xml:space="preserve">Vaisingos moterys gydymo metu ir mažiausiai 30 dienų po paskutinės Venclyxto dozės pavartojimo turi naudoti itin veiksmingas kontracepcijos priemones, kad išvengtų nėštumo. Jei vartojate hormonines kontraceptines tabletes ar hormoninius kontraceptinius prietaisus, taip pat turite naudoti barjerinį kontracepcijos metodą (pavyzdžiui, prezervatyvus), nes Venclyxto gali paveikti hormoninių kontraceptikų ar hormoninių kontraceptinių prietaisų veikimą. </w:t>
      </w:r>
    </w:p>
    <w:p w14:paraId="340C52CE" w14:textId="77777777" w:rsidR="006B77C6" w:rsidRDefault="004F4200">
      <w:pPr>
        <w:pStyle w:val="BodyA"/>
        <w:keepNext/>
        <w:keepLines/>
        <w:numPr>
          <w:ilvl w:val="0"/>
          <w:numId w:val="20"/>
        </w:numPr>
        <w:spacing w:line="240" w:lineRule="auto"/>
        <w:rPr>
          <w:lang w:val="lt-LT"/>
        </w:rPr>
      </w:pPr>
      <w:r>
        <w:rPr>
          <w:rStyle w:val="None"/>
          <w:lang w:val="lt-LT"/>
        </w:rPr>
        <w:t xml:space="preserve">Nedelsiant praneškite gydytojui, jeigu pastojote vartodama šį vaistą. </w:t>
      </w:r>
    </w:p>
    <w:p w14:paraId="57D1805A" w14:textId="77777777" w:rsidR="006B77C6" w:rsidRDefault="006B77C6">
      <w:pPr>
        <w:pStyle w:val="BodyA"/>
        <w:tabs>
          <w:tab w:val="clear" w:pos="567"/>
        </w:tabs>
        <w:spacing w:line="240" w:lineRule="auto"/>
        <w:rPr>
          <w:lang w:val="lt-LT"/>
        </w:rPr>
      </w:pPr>
    </w:p>
    <w:p w14:paraId="1B35DC88" w14:textId="77777777" w:rsidR="006B77C6" w:rsidRDefault="004F4200">
      <w:pPr>
        <w:pStyle w:val="BodyA"/>
        <w:keepNext/>
        <w:tabs>
          <w:tab w:val="clear" w:pos="567"/>
        </w:tabs>
        <w:spacing w:line="240" w:lineRule="auto"/>
        <w:rPr>
          <w:rStyle w:val="None"/>
          <w:b/>
          <w:bCs/>
          <w:lang w:val="lt-LT"/>
        </w:rPr>
      </w:pPr>
      <w:r>
        <w:rPr>
          <w:rStyle w:val="None"/>
          <w:b/>
          <w:bCs/>
          <w:lang w:val="lt-LT"/>
        </w:rPr>
        <w:t>Žindymo laikotarpis</w:t>
      </w:r>
    </w:p>
    <w:p w14:paraId="7C5A0D18" w14:textId="77777777" w:rsidR="006B77C6" w:rsidRDefault="004F4200">
      <w:pPr>
        <w:pStyle w:val="BodyA"/>
        <w:keepNext/>
        <w:tabs>
          <w:tab w:val="clear" w:pos="567"/>
        </w:tabs>
        <w:spacing w:line="240" w:lineRule="auto"/>
        <w:rPr>
          <w:lang w:val="lt-LT"/>
        </w:rPr>
      </w:pPr>
      <w:r>
        <w:rPr>
          <w:rStyle w:val="None"/>
          <w:lang w:val="lt-LT"/>
        </w:rPr>
        <w:t>Šio vaisto vartojimo metu žindyti negalima. Nėra žinoma, ar Venclyxto veiklioji medžiaga gali patekti į pieną.</w:t>
      </w:r>
    </w:p>
    <w:p w14:paraId="25B53AB2" w14:textId="77777777" w:rsidR="006B77C6" w:rsidRPr="00FD078D" w:rsidRDefault="006B77C6">
      <w:pPr>
        <w:pStyle w:val="BodyA"/>
        <w:keepNext/>
        <w:tabs>
          <w:tab w:val="clear" w:pos="567"/>
        </w:tabs>
        <w:spacing w:line="240" w:lineRule="auto"/>
        <w:rPr>
          <w:rStyle w:val="None"/>
          <w:lang w:val="lt-LT"/>
        </w:rPr>
      </w:pPr>
    </w:p>
    <w:p w14:paraId="34998493" w14:textId="77777777" w:rsidR="006B77C6" w:rsidRDefault="004F4200">
      <w:pPr>
        <w:pStyle w:val="BodyA"/>
        <w:keepNext/>
        <w:tabs>
          <w:tab w:val="clear" w:pos="567"/>
        </w:tabs>
        <w:spacing w:line="240" w:lineRule="auto"/>
        <w:rPr>
          <w:rStyle w:val="None"/>
          <w:b/>
          <w:bCs/>
          <w:lang w:val="lt-LT"/>
        </w:rPr>
      </w:pPr>
      <w:r>
        <w:rPr>
          <w:rStyle w:val="None"/>
          <w:b/>
          <w:bCs/>
          <w:lang w:val="lt-LT"/>
        </w:rPr>
        <w:t>Vaisingumas</w:t>
      </w:r>
    </w:p>
    <w:p w14:paraId="007FC0F1" w14:textId="77777777" w:rsidR="006B77C6" w:rsidRDefault="004F4200">
      <w:pPr>
        <w:pStyle w:val="BodyA"/>
        <w:keepNext/>
        <w:tabs>
          <w:tab w:val="clear" w:pos="567"/>
        </w:tabs>
        <w:spacing w:line="240" w:lineRule="auto"/>
        <w:rPr>
          <w:lang w:val="lt-LT"/>
        </w:rPr>
      </w:pPr>
      <w:r>
        <w:rPr>
          <w:rStyle w:val="None"/>
          <w:lang w:val="lt-LT"/>
        </w:rPr>
        <w:t xml:space="preserve">Remiantis tyrimais, atliktais su gyvūnais, Venclyxto gali sukelti vyrų nevaisingumą (spermatozoidų kiekio sumažėjimą arba išnykimą). Tai gali paveikti Jūsų gebėjimą tapti tėvu. Prieš pradedant gydymą Venclyxto, pasitarkite su gydytoju apie galimybę saugoti spermą. </w:t>
      </w:r>
    </w:p>
    <w:p w14:paraId="4019803E" w14:textId="77777777" w:rsidR="006B77C6" w:rsidRDefault="006B77C6">
      <w:pPr>
        <w:pStyle w:val="BodyA"/>
        <w:tabs>
          <w:tab w:val="clear" w:pos="567"/>
        </w:tabs>
        <w:spacing w:line="240" w:lineRule="auto"/>
        <w:rPr>
          <w:lang w:val="lt-LT"/>
        </w:rPr>
      </w:pPr>
    </w:p>
    <w:p w14:paraId="2D59A830" w14:textId="77777777" w:rsidR="006B77C6" w:rsidRDefault="004F4200">
      <w:pPr>
        <w:pStyle w:val="BodyA"/>
        <w:tabs>
          <w:tab w:val="clear" w:pos="567"/>
        </w:tabs>
        <w:spacing w:line="240" w:lineRule="auto"/>
        <w:outlineLvl w:val="0"/>
        <w:rPr>
          <w:lang w:val="lt-LT"/>
        </w:rPr>
      </w:pPr>
      <w:r>
        <w:rPr>
          <w:rStyle w:val="None"/>
          <w:b/>
          <w:bCs/>
          <w:lang w:val="lt-LT"/>
        </w:rPr>
        <w:t>Vairavimas ir mechanizmų valdymas</w:t>
      </w:r>
    </w:p>
    <w:p w14:paraId="6395FA53" w14:textId="77777777" w:rsidR="006B77C6" w:rsidRDefault="004F4200">
      <w:pPr>
        <w:pStyle w:val="BodyA"/>
        <w:tabs>
          <w:tab w:val="clear" w:pos="567"/>
        </w:tabs>
        <w:spacing w:line="240" w:lineRule="auto"/>
        <w:rPr>
          <w:lang w:val="lt-LT"/>
        </w:rPr>
      </w:pPr>
      <w:r>
        <w:rPr>
          <w:rStyle w:val="None"/>
          <w:lang w:val="lt-LT"/>
        </w:rPr>
        <w:t xml:space="preserve">Vartojant Venclyxto galite jausti nuovargį ar svaigulį, dėl to gali sutrikti Jūsų gebėjimas vairuoti, naudotis įrankiais ar valdyti mechanizmus. </w:t>
      </w:r>
      <w:r w:rsidR="000E5A6C" w:rsidRPr="000E5A6C">
        <w:rPr>
          <w:rStyle w:val="None"/>
          <w:lang w:val="lt-LT"/>
        </w:rPr>
        <w:t>Jei taip atsitik</w:t>
      </w:r>
      <w:r w:rsidR="000E5A6C">
        <w:rPr>
          <w:rStyle w:val="None"/>
          <w:lang w:val="lt-LT"/>
        </w:rPr>
        <w:t>tų</w:t>
      </w:r>
      <w:r w:rsidR="000E5A6C" w:rsidRPr="000E5A6C">
        <w:rPr>
          <w:rStyle w:val="None"/>
          <w:lang w:val="lt-LT"/>
        </w:rPr>
        <w:t>, nevairuokite ir nevaldykite jokių įrankių ar mechanizmų.</w:t>
      </w:r>
    </w:p>
    <w:p w14:paraId="0BB12789" w14:textId="77777777" w:rsidR="006B77C6" w:rsidRDefault="006B77C6">
      <w:pPr>
        <w:pStyle w:val="BodyA"/>
        <w:tabs>
          <w:tab w:val="clear" w:pos="567"/>
        </w:tabs>
        <w:spacing w:line="240" w:lineRule="auto"/>
        <w:rPr>
          <w:lang w:val="lt-LT"/>
        </w:rPr>
      </w:pPr>
    </w:p>
    <w:p w14:paraId="26465D08" w14:textId="77777777" w:rsidR="006C3E60" w:rsidRPr="003B4290" w:rsidRDefault="004F4200" w:rsidP="006C3E60">
      <w:pPr>
        <w:numPr>
          <w:ilvl w:val="12"/>
          <w:numId w:val="0"/>
        </w:numPr>
        <w:rPr>
          <w:szCs w:val="22"/>
          <w:lang w:val="lt-LT"/>
        </w:rPr>
      </w:pPr>
      <w:bookmarkStart w:id="1726" w:name="_Hlk66870782"/>
      <w:r w:rsidRPr="003B4290">
        <w:rPr>
          <w:b/>
          <w:szCs w:val="22"/>
          <w:lang w:val="lt-LT"/>
        </w:rPr>
        <w:t>Venclyxto sudėtyje yra natrio</w:t>
      </w:r>
    </w:p>
    <w:p w14:paraId="746BC076" w14:textId="77777777" w:rsidR="006C3E60" w:rsidRPr="003B4290" w:rsidRDefault="004F4200" w:rsidP="006C3E60">
      <w:pPr>
        <w:numPr>
          <w:ilvl w:val="12"/>
          <w:numId w:val="0"/>
        </w:numPr>
        <w:rPr>
          <w:szCs w:val="22"/>
          <w:lang w:val="lt-LT"/>
        </w:rPr>
      </w:pPr>
      <w:r w:rsidRPr="003B4290">
        <w:rPr>
          <w:szCs w:val="22"/>
          <w:lang w:val="lt-LT"/>
        </w:rPr>
        <w:t xml:space="preserve">Šio vaisto </w:t>
      </w:r>
      <w:r w:rsidR="001A07E1" w:rsidRPr="003B4290">
        <w:rPr>
          <w:szCs w:val="22"/>
          <w:lang w:val="lt-LT"/>
        </w:rPr>
        <w:t>tabletėje</w:t>
      </w:r>
      <w:r w:rsidRPr="003B4290">
        <w:rPr>
          <w:szCs w:val="22"/>
          <w:lang w:val="lt-LT"/>
        </w:rPr>
        <w:t xml:space="preserve"> yra mažiau kaip 1 mmol (23 mg) natrio, t. y. jis beveik neturi reikšmės.</w:t>
      </w:r>
    </w:p>
    <w:bookmarkEnd w:id="1726"/>
    <w:p w14:paraId="64C376C9" w14:textId="77777777" w:rsidR="006C3E60" w:rsidRDefault="006C3E60">
      <w:pPr>
        <w:pStyle w:val="BodyA"/>
        <w:tabs>
          <w:tab w:val="clear" w:pos="567"/>
        </w:tabs>
        <w:spacing w:line="240" w:lineRule="auto"/>
        <w:rPr>
          <w:lang w:val="lt-LT"/>
        </w:rPr>
      </w:pPr>
    </w:p>
    <w:p w14:paraId="39B0EA0A" w14:textId="77777777" w:rsidR="006B77C6" w:rsidRDefault="006B77C6">
      <w:pPr>
        <w:pStyle w:val="BodyA"/>
        <w:tabs>
          <w:tab w:val="clear" w:pos="567"/>
        </w:tabs>
        <w:spacing w:line="240" w:lineRule="auto"/>
        <w:rPr>
          <w:lang w:val="lt-LT"/>
        </w:rPr>
      </w:pPr>
    </w:p>
    <w:p w14:paraId="530F667C" w14:textId="77777777" w:rsidR="006B77C6" w:rsidRDefault="004F4200">
      <w:pPr>
        <w:pStyle w:val="BodyA"/>
        <w:spacing w:line="240" w:lineRule="auto"/>
        <w:rPr>
          <w:rStyle w:val="None"/>
          <w:b/>
          <w:bCs/>
          <w:lang w:val="lt-LT"/>
        </w:rPr>
      </w:pPr>
      <w:r>
        <w:rPr>
          <w:rStyle w:val="None"/>
          <w:b/>
          <w:bCs/>
          <w:lang w:val="lt-LT"/>
        </w:rPr>
        <w:t>3.</w:t>
      </w:r>
      <w:r>
        <w:rPr>
          <w:rStyle w:val="None"/>
          <w:b/>
          <w:bCs/>
          <w:lang w:val="lt-LT"/>
        </w:rPr>
        <w:tab/>
        <w:t>Kaip vartoti Venclyxto</w:t>
      </w:r>
    </w:p>
    <w:p w14:paraId="10DB8F9F" w14:textId="77777777" w:rsidR="006B77C6" w:rsidRDefault="006B77C6">
      <w:pPr>
        <w:pStyle w:val="BodyA"/>
        <w:spacing w:line="240" w:lineRule="auto"/>
        <w:rPr>
          <w:lang w:val="lt-LT"/>
        </w:rPr>
      </w:pPr>
    </w:p>
    <w:p w14:paraId="522181CE" w14:textId="77777777" w:rsidR="006B77C6" w:rsidRDefault="004F4200">
      <w:pPr>
        <w:pStyle w:val="BodyA"/>
        <w:tabs>
          <w:tab w:val="clear" w:pos="567"/>
        </w:tabs>
        <w:spacing w:line="240" w:lineRule="auto"/>
        <w:rPr>
          <w:lang w:val="lt-LT"/>
        </w:rPr>
      </w:pPr>
      <w:r>
        <w:rPr>
          <w:rStyle w:val="None"/>
          <w:lang w:val="lt-LT"/>
        </w:rPr>
        <w:t>Visada vartokite šį vaistą tiksliai</w:t>
      </w:r>
      <w:r w:rsidR="00D72ED2">
        <w:rPr>
          <w:rStyle w:val="None"/>
          <w:lang w:val="lt-LT"/>
        </w:rPr>
        <w:t>,</w:t>
      </w:r>
      <w:r>
        <w:rPr>
          <w:rStyle w:val="None"/>
          <w:lang w:val="lt-LT"/>
        </w:rPr>
        <w:t xml:space="preserve"> kaip nurodė gydytojas, vaistininkas arba slaugytojas. Jeigu abejojate, kreipkitės į gydytoją, vaistininką arba slaugytoją.</w:t>
      </w:r>
    </w:p>
    <w:p w14:paraId="6A7D9AC5" w14:textId="77777777" w:rsidR="006B77C6" w:rsidRDefault="006B77C6">
      <w:pPr>
        <w:pStyle w:val="BodyA"/>
        <w:tabs>
          <w:tab w:val="clear" w:pos="567"/>
        </w:tabs>
        <w:spacing w:line="240" w:lineRule="auto"/>
        <w:rPr>
          <w:lang w:val="lt-LT"/>
        </w:rPr>
      </w:pPr>
    </w:p>
    <w:p w14:paraId="6FA756B9" w14:textId="77777777" w:rsidR="006B77C6" w:rsidRDefault="004F4200">
      <w:pPr>
        <w:pStyle w:val="BodyA"/>
        <w:tabs>
          <w:tab w:val="clear" w:pos="567"/>
        </w:tabs>
        <w:spacing w:line="240" w:lineRule="auto"/>
        <w:rPr>
          <w:rStyle w:val="None"/>
          <w:b/>
          <w:bCs/>
          <w:lang w:val="lt-LT"/>
        </w:rPr>
      </w:pPr>
      <w:r>
        <w:rPr>
          <w:rStyle w:val="None"/>
          <w:b/>
          <w:bCs/>
          <w:lang w:val="lt-LT"/>
        </w:rPr>
        <w:t>Kiek vaisto vartoti</w:t>
      </w:r>
    </w:p>
    <w:p w14:paraId="01B6EB46" w14:textId="77777777" w:rsidR="006B77C6" w:rsidRPr="00AE07F8" w:rsidRDefault="006B77C6">
      <w:pPr>
        <w:pStyle w:val="BodyA"/>
        <w:tabs>
          <w:tab w:val="clear" w:pos="567"/>
        </w:tabs>
        <w:spacing w:line="240" w:lineRule="auto"/>
        <w:rPr>
          <w:rStyle w:val="None"/>
          <w:lang w:val="lt-LT"/>
        </w:rPr>
      </w:pPr>
    </w:p>
    <w:p w14:paraId="616C9DD7" w14:textId="77777777" w:rsidR="006B77C6" w:rsidRDefault="004F4200">
      <w:pPr>
        <w:pStyle w:val="Default"/>
        <w:spacing w:before="0"/>
        <w:rPr>
          <w:rStyle w:val="None"/>
          <w:rFonts w:ascii="Times New Roman" w:eastAsia="Times New Roman" w:hAnsi="Times New Roman" w:cs="Times New Roman"/>
          <w:b/>
          <w:bCs/>
          <w:sz w:val="22"/>
          <w:szCs w:val="22"/>
          <w:lang w:val="lt-LT"/>
        </w:rPr>
      </w:pPr>
      <w:r>
        <w:rPr>
          <w:rStyle w:val="None"/>
          <w:rFonts w:ascii="Times New Roman" w:hAnsi="Times New Roman"/>
          <w:b/>
          <w:bCs/>
          <w:sz w:val="22"/>
          <w:szCs w:val="22"/>
          <w:lang w:val="lt-LT"/>
        </w:rPr>
        <w:t>Jei sergate LLL</w:t>
      </w:r>
    </w:p>
    <w:p w14:paraId="1EF030E7" w14:textId="77777777" w:rsidR="006B77C6" w:rsidRDefault="004F4200">
      <w:pPr>
        <w:pStyle w:val="BodyA"/>
        <w:tabs>
          <w:tab w:val="clear" w:pos="567"/>
        </w:tabs>
        <w:spacing w:line="240" w:lineRule="auto"/>
        <w:rPr>
          <w:lang w:val="lt-LT"/>
        </w:rPr>
      </w:pPr>
      <w:r>
        <w:rPr>
          <w:rStyle w:val="None"/>
          <w:lang w:val="lt-LT"/>
        </w:rPr>
        <w:t xml:space="preserve">Pirmą savaitę pradėsite vartoti Venclyxto nuo mažiausios dozės. Kitas 4 savaites Jūsų gydytojas palaipsniui didins vaisto dozę iki didžiausios įprastinės dozės. Pirmąsias 4 savaites gausite po naują pakuotę kiekvieną savaitę. </w:t>
      </w:r>
    </w:p>
    <w:p w14:paraId="7F90D8B1" w14:textId="77777777" w:rsidR="006B77C6" w:rsidRDefault="006B77C6">
      <w:pPr>
        <w:pStyle w:val="BodyA"/>
        <w:tabs>
          <w:tab w:val="clear" w:pos="567"/>
        </w:tabs>
        <w:spacing w:line="240" w:lineRule="auto"/>
        <w:rPr>
          <w:lang w:val="lt-LT"/>
        </w:rPr>
      </w:pPr>
    </w:p>
    <w:p w14:paraId="72D60924" w14:textId="77777777" w:rsidR="006B77C6" w:rsidRDefault="004F4200">
      <w:pPr>
        <w:pStyle w:val="BodyA"/>
        <w:numPr>
          <w:ilvl w:val="0"/>
          <w:numId w:val="29"/>
        </w:numPr>
        <w:spacing w:line="240" w:lineRule="auto"/>
        <w:rPr>
          <w:lang w:val="lt-LT"/>
        </w:rPr>
      </w:pPr>
      <w:r>
        <w:rPr>
          <w:rStyle w:val="None"/>
          <w:lang w:val="lt-LT"/>
        </w:rPr>
        <w:t>Pradinė dozė yra 20 mg (dvi 10 mg tabletės) vieną kartą per parą, 7 dienas.</w:t>
      </w:r>
    </w:p>
    <w:p w14:paraId="18299A40" w14:textId="77777777" w:rsidR="006B77C6" w:rsidRDefault="004F4200">
      <w:pPr>
        <w:pStyle w:val="BodyA"/>
        <w:numPr>
          <w:ilvl w:val="0"/>
          <w:numId w:val="29"/>
        </w:numPr>
        <w:spacing w:line="240" w:lineRule="auto"/>
        <w:rPr>
          <w:lang w:val="lt-LT"/>
        </w:rPr>
      </w:pPr>
      <w:r>
        <w:rPr>
          <w:rStyle w:val="None"/>
          <w:lang w:val="lt-LT"/>
        </w:rPr>
        <w:t>Dozė bus padidinta iki 50 mg (viena 50 mg tabletė) vieną kartą per parą, 7 dienas.</w:t>
      </w:r>
    </w:p>
    <w:p w14:paraId="0F0F3995" w14:textId="77777777" w:rsidR="006B77C6" w:rsidRDefault="004F4200">
      <w:pPr>
        <w:pStyle w:val="BodyA"/>
        <w:numPr>
          <w:ilvl w:val="0"/>
          <w:numId w:val="29"/>
        </w:numPr>
        <w:spacing w:line="240" w:lineRule="auto"/>
        <w:rPr>
          <w:lang w:val="lt-LT"/>
        </w:rPr>
      </w:pPr>
      <w:r>
        <w:rPr>
          <w:rStyle w:val="None"/>
          <w:lang w:val="lt-LT"/>
        </w:rPr>
        <w:t>Dozė bus padidinta iki 100 mg (viena 100 mg tabletė) vieną kartą per parą, 7 dienas.</w:t>
      </w:r>
    </w:p>
    <w:p w14:paraId="5620C2AC" w14:textId="77777777" w:rsidR="006B77C6" w:rsidRDefault="004F4200">
      <w:pPr>
        <w:pStyle w:val="BodyA"/>
        <w:numPr>
          <w:ilvl w:val="0"/>
          <w:numId w:val="29"/>
        </w:numPr>
        <w:spacing w:line="240" w:lineRule="auto"/>
        <w:rPr>
          <w:lang w:val="lt-LT"/>
        </w:rPr>
      </w:pPr>
      <w:r>
        <w:rPr>
          <w:rStyle w:val="None"/>
          <w:lang w:val="lt-LT"/>
        </w:rPr>
        <w:t>Dozė bus padidinta iki 200 mg (dvi 100 mg tabletės) vieną kartą per parą, 7 dienas.</w:t>
      </w:r>
    </w:p>
    <w:p w14:paraId="41D92D81" w14:textId="77777777" w:rsidR="006B77C6" w:rsidRDefault="004F4200">
      <w:pPr>
        <w:pStyle w:val="BodyA"/>
        <w:numPr>
          <w:ilvl w:val="0"/>
          <w:numId w:val="30"/>
        </w:numPr>
        <w:spacing w:line="240" w:lineRule="auto"/>
        <w:rPr>
          <w:lang w:val="lt-LT"/>
        </w:rPr>
      </w:pPr>
      <w:r>
        <w:rPr>
          <w:rStyle w:val="None"/>
          <w:lang w:val="lt-LT"/>
        </w:rPr>
        <w:t>Dozė bus padidinta iki 400 mg (keturios 100 mg tabletės) vieną kartą per parą, 7 dienas.</w:t>
      </w:r>
    </w:p>
    <w:p w14:paraId="2C3B143A" w14:textId="78836959" w:rsidR="00B47D73" w:rsidRPr="009150E9" w:rsidRDefault="004F4200" w:rsidP="00B47D73">
      <w:pPr>
        <w:numPr>
          <w:ilvl w:val="1"/>
          <w:numId w:val="30"/>
        </w:numPr>
        <w:spacing w:line="240" w:lineRule="auto"/>
        <w:rPr>
          <w:ins w:id="1727" w:author="AbbVie10" w:date="2026-04-14T23:31:00Z"/>
          <w:noProof/>
          <w:szCs w:val="22"/>
          <w:shd w:val="clear" w:color="auto" w:fill="FFFFFF" w:themeFill="background1"/>
          <w:lang w:val="lt-LT"/>
        </w:rPr>
      </w:pPr>
      <w:ins w:id="1728" w:author="AbbVie10" w:date="2026-04-14T23:31:00Z">
        <w:r w:rsidRPr="009150E9">
          <w:rPr>
            <w:shd w:val="clear" w:color="auto" w:fill="FFFFFF" w:themeFill="background1"/>
            <w:lang w:val="lt-LT"/>
          </w:rPr>
          <w:t xml:space="preserve">Kai esate gydomas Venclyxto derinyje su akalabrutinibu, obinutuzumabu ar ibrutinibu, </w:t>
        </w:r>
      </w:ins>
      <w:ins w:id="1729" w:author="AbbVie10" w:date="2026-04-14T23:32:00Z">
        <w:r w:rsidRPr="009150E9">
          <w:rPr>
            <w:shd w:val="clear" w:color="auto" w:fill="FFFFFF" w:themeFill="background1"/>
            <w:lang w:val="lt-LT"/>
          </w:rPr>
          <w:t xml:space="preserve">įprastinę kasdienę </w:t>
        </w:r>
      </w:ins>
      <w:ins w:id="1730" w:author="AbbVie10" w:date="2026-04-14T23:31:00Z">
        <w:r w:rsidRPr="009150E9">
          <w:rPr>
            <w:shd w:val="clear" w:color="auto" w:fill="FFFFFF" w:themeFill="background1"/>
            <w:lang w:val="lt-LT"/>
          </w:rPr>
          <w:t>400 mg paros dozę vartosite maždaug 10 mėnesių.</w:t>
        </w:r>
      </w:ins>
    </w:p>
    <w:p w14:paraId="7183AF36" w14:textId="769122E1" w:rsidR="00B47D73" w:rsidRPr="009150E9" w:rsidRDefault="004F4200" w:rsidP="00B47D73">
      <w:pPr>
        <w:numPr>
          <w:ilvl w:val="1"/>
          <w:numId w:val="30"/>
        </w:numPr>
        <w:spacing w:line="240" w:lineRule="auto"/>
        <w:rPr>
          <w:ins w:id="1731" w:author="AbbVie10" w:date="2026-04-14T23:31:00Z"/>
          <w:noProof/>
          <w:szCs w:val="22"/>
          <w:shd w:val="clear" w:color="auto" w:fill="FFFFFF" w:themeFill="background1"/>
          <w:lang w:val="lt-LT"/>
        </w:rPr>
      </w:pPr>
      <w:ins w:id="1732" w:author="AbbVie10" w:date="2026-04-14T23:31:00Z">
        <w:r w:rsidRPr="009150E9">
          <w:rPr>
            <w:shd w:val="clear" w:color="auto" w:fill="FFFFFF" w:themeFill="background1"/>
            <w:lang w:val="lt-LT"/>
          </w:rPr>
          <w:t>Kai esate gydomas Venclyxto derinyje su rituksimabu, 400 mg paros dozę vartosite 24 mėnesius.</w:t>
        </w:r>
      </w:ins>
    </w:p>
    <w:p w14:paraId="43B392B8" w14:textId="59F5D723" w:rsidR="006B77C6" w:rsidRDefault="004F4200">
      <w:pPr>
        <w:pStyle w:val="BodyA"/>
        <w:numPr>
          <w:ilvl w:val="1"/>
          <w:numId w:val="30"/>
        </w:numPr>
        <w:spacing w:line="240" w:lineRule="auto"/>
        <w:rPr>
          <w:lang w:val="lt-LT"/>
        </w:rPr>
      </w:pPr>
      <w:r>
        <w:rPr>
          <w:rStyle w:val="None"/>
          <w:lang w:val="lt-LT"/>
        </w:rPr>
        <w:t xml:space="preserve">Kai esate gydomas vien Venclyxto, </w:t>
      </w:r>
      <w:del w:id="1733" w:author="AbbVie10" w:date="2026-04-14T23:33:00Z">
        <w:r>
          <w:rPr>
            <w:rStyle w:val="None"/>
            <w:lang w:val="lt-LT"/>
          </w:rPr>
          <w:delText xml:space="preserve">įprastinę </w:delText>
        </w:r>
      </w:del>
      <w:r>
        <w:rPr>
          <w:rStyle w:val="None"/>
          <w:lang w:val="lt-LT"/>
        </w:rPr>
        <w:t xml:space="preserve">kasdieninę 400 mg paros dozę vartosite tiek ilgai, kiek to reikės Jūsų gydymui. </w:t>
      </w:r>
    </w:p>
    <w:p w14:paraId="5B10630D" w14:textId="49922456" w:rsidR="006B77C6" w:rsidRDefault="004F4200">
      <w:pPr>
        <w:pStyle w:val="BodyA"/>
        <w:numPr>
          <w:ilvl w:val="1"/>
          <w:numId w:val="30"/>
        </w:numPr>
        <w:spacing w:line="240" w:lineRule="auto"/>
        <w:rPr>
          <w:del w:id="1734" w:author="AbbVie10" w:date="2026-04-14T23:34:00Z"/>
          <w:lang w:val="lt-LT"/>
        </w:rPr>
      </w:pPr>
      <w:del w:id="1735" w:author="AbbVie10" w:date="2026-04-14T23:34:00Z">
        <w:r>
          <w:rPr>
            <w:rStyle w:val="None"/>
            <w:lang w:val="lt-LT"/>
          </w:rPr>
          <w:lastRenderedPageBreak/>
          <w:delText>Kai esate gydomas Venclyxto derinyje su rituksimabu, 400 mg paros dozę vartosite 24 mėnesius.</w:delText>
        </w:r>
      </w:del>
    </w:p>
    <w:p w14:paraId="1EB4CB22" w14:textId="4BC3CD8A" w:rsidR="006B77C6" w:rsidRDefault="004F4200">
      <w:pPr>
        <w:pStyle w:val="BodyA"/>
        <w:numPr>
          <w:ilvl w:val="1"/>
          <w:numId w:val="30"/>
        </w:numPr>
        <w:spacing w:line="240" w:lineRule="auto"/>
        <w:rPr>
          <w:del w:id="1736" w:author="AbbVie10" w:date="2026-04-14T23:34:00Z"/>
          <w:lang w:val="lt-LT"/>
        </w:rPr>
      </w:pPr>
      <w:del w:id="1737" w:author="AbbVie10" w:date="2026-04-14T23:34:00Z">
        <w:r>
          <w:rPr>
            <w:rStyle w:val="None"/>
            <w:lang w:val="lt-LT"/>
          </w:rPr>
          <w:delText>Kai esate gydomas Venclyxto derinyje su obinutuzumabu, 400 mg paros dozę vartosite maždaug 10 mėnesių.</w:delText>
        </w:r>
      </w:del>
    </w:p>
    <w:p w14:paraId="18E18FED" w14:textId="77777777" w:rsidR="006B77C6" w:rsidRDefault="006B77C6">
      <w:pPr>
        <w:pStyle w:val="BodyA"/>
        <w:tabs>
          <w:tab w:val="clear" w:pos="567"/>
        </w:tabs>
        <w:spacing w:line="240" w:lineRule="auto"/>
        <w:rPr>
          <w:lang w:val="lt-LT"/>
        </w:rPr>
      </w:pPr>
    </w:p>
    <w:p w14:paraId="205B2FE5" w14:textId="77777777" w:rsidR="006B77C6" w:rsidRDefault="004F4200">
      <w:pPr>
        <w:pStyle w:val="BodyA"/>
        <w:tabs>
          <w:tab w:val="clear" w:pos="567"/>
        </w:tabs>
        <w:spacing w:line="240" w:lineRule="auto"/>
        <w:rPr>
          <w:lang w:val="lt-LT"/>
        </w:rPr>
      </w:pPr>
      <w:r>
        <w:rPr>
          <w:rStyle w:val="None"/>
          <w:lang w:val="lt-LT"/>
        </w:rPr>
        <w:t xml:space="preserve">Dėl šalutinio poveikio vaisto dozę gali tekti koreguoti. Gydytojas patars, kokia turėtų būti Jūsų dozė. </w:t>
      </w:r>
    </w:p>
    <w:p w14:paraId="654931E4" w14:textId="77777777" w:rsidR="006B77C6" w:rsidRDefault="006B77C6">
      <w:pPr>
        <w:pStyle w:val="BodyA"/>
        <w:tabs>
          <w:tab w:val="clear" w:pos="567"/>
        </w:tabs>
        <w:spacing w:line="240" w:lineRule="auto"/>
        <w:rPr>
          <w:lang w:val="lt-LT"/>
        </w:rPr>
      </w:pPr>
    </w:p>
    <w:p w14:paraId="440BDF87" w14:textId="77777777" w:rsidR="006B77C6" w:rsidRDefault="004F4200">
      <w:pPr>
        <w:pStyle w:val="Default"/>
        <w:keepNext/>
        <w:spacing w:before="0"/>
        <w:rPr>
          <w:rStyle w:val="None"/>
          <w:rFonts w:ascii="Times Roman" w:eastAsia="Times Roman" w:hAnsi="Times Roman" w:cs="Times Roman"/>
          <w:sz w:val="22"/>
          <w:szCs w:val="22"/>
          <w:lang w:val="lt-LT"/>
        </w:rPr>
      </w:pPr>
      <w:r>
        <w:rPr>
          <w:rFonts w:ascii="Times New Roman" w:hAnsi="Times New Roman"/>
          <w:b/>
          <w:bCs/>
          <w:sz w:val="22"/>
          <w:szCs w:val="22"/>
          <w:lang w:val="lt-LT"/>
        </w:rPr>
        <w:t>Jei sergate ŪML</w:t>
      </w:r>
    </w:p>
    <w:p w14:paraId="168B26DF" w14:textId="77777777" w:rsidR="006B77C6" w:rsidRDefault="004F4200">
      <w:pPr>
        <w:pStyle w:val="Default"/>
        <w:spacing w:before="0"/>
        <w:rPr>
          <w:rFonts w:ascii="Times New Roman" w:hAnsi="Times New Roman"/>
          <w:sz w:val="22"/>
          <w:szCs w:val="22"/>
          <w:lang w:val="lt-LT"/>
        </w:rPr>
      </w:pPr>
      <w:r>
        <w:rPr>
          <w:rFonts w:ascii="Times New Roman" w:hAnsi="Times New Roman"/>
          <w:sz w:val="22"/>
          <w:szCs w:val="22"/>
          <w:lang w:val="lt-LT"/>
        </w:rPr>
        <w:t>Gydymą Venclyxto pradėsite mažesne doze. Pirmąsias 3 dienas gydytojas kasdien palaipsniui didins dozę. Po 3 dienų vartosite visą standartinę dozę. Dozė (tabletės) vartojama vieną kartą per parą.</w:t>
      </w:r>
    </w:p>
    <w:p w14:paraId="735EF0E8" w14:textId="77777777" w:rsidR="006B77C6" w:rsidRDefault="006B77C6">
      <w:pPr>
        <w:pStyle w:val="Default"/>
        <w:spacing w:before="0"/>
        <w:rPr>
          <w:rFonts w:ascii="Times New Roman" w:eastAsia="Times New Roman" w:hAnsi="Times New Roman" w:cs="Times New Roman"/>
          <w:sz w:val="22"/>
          <w:szCs w:val="22"/>
          <w:lang w:val="lt-LT"/>
        </w:rPr>
      </w:pPr>
    </w:p>
    <w:p w14:paraId="1C4CE174"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b/>
          <w:bCs/>
          <w:sz w:val="22"/>
          <w:szCs w:val="22"/>
          <w:lang w:val="lt-LT"/>
        </w:rPr>
        <w:t>Dozės išvardytos toliau pateiktoje lentelėje</w:t>
      </w:r>
    </w:p>
    <w:p w14:paraId="4C71EBA4" w14:textId="77777777" w:rsidR="006B77C6" w:rsidRDefault="006B77C6">
      <w:pPr>
        <w:pStyle w:val="Default"/>
        <w:spacing w:before="0"/>
        <w:rPr>
          <w:rFonts w:ascii="Times Roman" w:eastAsia="Times Roman" w:hAnsi="Times Roman" w:cs="Times Roman"/>
          <w:sz w:val="22"/>
          <w:szCs w:val="22"/>
          <w:lang w:val="lt-LT"/>
        </w:rPr>
      </w:pPr>
    </w:p>
    <w:tbl>
      <w:tblPr>
        <w:tblW w:w="89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645"/>
        <w:gridCol w:w="7332"/>
      </w:tblGrid>
      <w:tr w:rsidR="007A13ED" w14:paraId="0EBC6C6A" w14:textId="77777777">
        <w:trPr>
          <w:trHeight w:val="304"/>
        </w:trPr>
        <w:tc>
          <w:tcPr>
            <w:tcW w:w="1645"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4969DDE0" w14:textId="77777777" w:rsidR="006B77C6" w:rsidRDefault="004F4200">
            <w:pPr>
              <w:suppressAutoHyphens/>
              <w:jc w:val="center"/>
              <w:outlineLvl w:val="0"/>
              <w:rPr>
                <w:lang w:val="lt-LT"/>
              </w:rPr>
            </w:pPr>
            <w:r>
              <w:rPr>
                <w:rFonts w:cs="Arial Unicode MS"/>
                <w:b/>
                <w:bCs/>
                <w:color w:val="000000"/>
                <w:szCs w:val="22"/>
                <w:lang w:val="lt-LT"/>
              </w:rPr>
              <w:t>Diena</w:t>
            </w:r>
          </w:p>
        </w:tc>
        <w:tc>
          <w:tcPr>
            <w:tcW w:w="7332"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7D71B868" w14:textId="77777777" w:rsidR="006B77C6" w:rsidRDefault="004F4200">
            <w:pPr>
              <w:suppressAutoHyphens/>
              <w:jc w:val="center"/>
              <w:outlineLvl w:val="0"/>
              <w:rPr>
                <w:lang w:val="lt-LT"/>
              </w:rPr>
            </w:pPr>
            <w:r>
              <w:rPr>
                <w:rFonts w:cs="Arial Unicode MS"/>
                <w:b/>
                <w:bCs/>
                <w:color w:val="000000"/>
                <w:szCs w:val="22"/>
                <w:lang w:val="lt-LT"/>
              </w:rPr>
              <w:t>Venclyxto paros dozė</w:t>
            </w:r>
          </w:p>
        </w:tc>
      </w:tr>
      <w:tr w:rsidR="007A13ED" w14:paraId="63C68131" w14:textId="77777777">
        <w:trPr>
          <w:trHeight w:val="314"/>
        </w:trPr>
        <w:tc>
          <w:tcPr>
            <w:tcW w:w="1645"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6D97D115" w14:textId="77777777" w:rsidR="006B77C6" w:rsidRDefault="004F4200">
            <w:pPr>
              <w:suppressAutoHyphens/>
              <w:jc w:val="center"/>
              <w:outlineLvl w:val="0"/>
              <w:rPr>
                <w:lang w:val="lt-LT"/>
              </w:rPr>
            </w:pPr>
            <w:r>
              <w:rPr>
                <w:rFonts w:cs="Arial Unicode MS"/>
                <w:color w:val="000000"/>
                <w:szCs w:val="22"/>
                <w:lang w:val="lt-LT"/>
              </w:rPr>
              <w:t>1</w:t>
            </w:r>
          </w:p>
        </w:tc>
        <w:tc>
          <w:tcPr>
            <w:tcW w:w="7332"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743D03C5" w14:textId="77777777" w:rsidR="006B77C6" w:rsidRDefault="004F4200">
            <w:pPr>
              <w:suppressAutoHyphens/>
              <w:jc w:val="center"/>
              <w:outlineLvl w:val="0"/>
              <w:rPr>
                <w:color w:val="000000"/>
                <w:szCs w:val="22"/>
                <w:lang w:val="lt-LT"/>
              </w:rPr>
            </w:pPr>
            <w:r>
              <w:rPr>
                <w:color w:val="000000"/>
                <w:szCs w:val="22"/>
                <w:lang w:val="lt-LT"/>
              </w:rPr>
              <w:t>100 mg (viena 100 mg tabletė)</w:t>
            </w:r>
          </w:p>
        </w:tc>
      </w:tr>
      <w:tr w:rsidR="007A13ED" w14:paraId="167A52B9" w14:textId="77777777">
        <w:trPr>
          <w:trHeight w:val="318"/>
        </w:trPr>
        <w:tc>
          <w:tcPr>
            <w:tcW w:w="1645"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515732E8" w14:textId="77777777" w:rsidR="006B77C6" w:rsidRDefault="004F4200">
            <w:pPr>
              <w:suppressAutoHyphens/>
              <w:jc w:val="center"/>
              <w:outlineLvl w:val="0"/>
              <w:rPr>
                <w:lang w:val="lt-LT"/>
              </w:rPr>
            </w:pPr>
            <w:r>
              <w:rPr>
                <w:rFonts w:cs="Arial Unicode MS"/>
                <w:color w:val="000000"/>
                <w:szCs w:val="22"/>
                <w:lang w:val="lt-LT"/>
              </w:rPr>
              <w:t>2</w:t>
            </w:r>
          </w:p>
        </w:tc>
        <w:tc>
          <w:tcPr>
            <w:tcW w:w="7332"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1948BCA9" w14:textId="77777777" w:rsidR="006B77C6" w:rsidRDefault="004F4200">
            <w:pPr>
              <w:suppressAutoHyphens/>
              <w:jc w:val="center"/>
              <w:outlineLvl w:val="0"/>
              <w:rPr>
                <w:color w:val="000000"/>
                <w:szCs w:val="22"/>
                <w:lang w:val="lt-LT"/>
              </w:rPr>
            </w:pPr>
            <w:r>
              <w:rPr>
                <w:color w:val="000000"/>
                <w:szCs w:val="22"/>
                <w:lang w:val="lt-LT"/>
              </w:rPr>
              <w:t>200 mg (dvi 100 mg tabletės)</w:t>
            </w:r>
          </w:p>
        </w:tc>
      </w:tr>
      <w:tr w:rsidR="007A13ED" w14:paraId="128371A1" w14:textId="77777777">
        <w:trPr>
          <w:trHeight w:val="318"/>
        </w:trPr>
        <w:tc>
          <w:tcPr>
            <w:tcW w:w="1645"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6DC446F1" w14:textId="77777777" w:rsidR="006B77C6" w:rsidRDefault="004F4200">
            <w:pPr>
              <w:suppressAutoHyphens/>
              <w:jc w:val="center"/>
              <w:outlineLvl w:val="0"/>
              <w:rPr>
                <w:lang w:val="lt-LT"/>
              </w:rPr>
            </w:pPr>
            <w:r>
              <w:rPr>
                <w:rFonts w:cs="Arial Unicode MS"/>
                <w:color w:val="000000"/>
                <w:szCs w:val="22"/>
                <w:lang w:val="lt-LT"/>
              </w:rPr>
              <w:t>3 ir toliau</w:t>
            </w:r>
          </w:p>
        </w:tc>
        <w:tc>
          <w:tcPr>
            <w:tcW w:w="7332" w:type="dxa"/>
            <w:tcBorders>
              <w:top w:val="single" w:sz="4" w:space="0" w:color="000000"/>
              <w:left w:val="single" w:sz="4" w:space="0" w:color="000000"/>
              <w:bottom w:val="single" w:sz="4" w:space="0" w:color="000000"/>
              <w:right w:val="single" w:sz="4" w:space="0" w:color="000000"/>
            </w:tcBorders>
            <w:tcMar>
              <w:top w:w="0" w:type="dxa"/>
              <w:left w:w="153" w:type="dxa"/>
              <w:bottom w:w="0" w:type="dxa"/>
              <w:right w:w="153" w:type="dxa"/>
            </w:tcMar>
            <w:vAlign w:val="center"/>
          </w:tcPr>
          <w:p w14:paraId="1DE26D2F" w14:textId="77777777" w:rsidR="006B77C6" w:rsidRDefault="004F4200">
            <w:pPr>
              <w:suppressAutoHyphens/>
              <w:jc w:val="center"/>
              <w:outlineLvl w:val="0"/>
              <w:rPr>
                <w:color w:val="000000"/>
                <w:szCs w:val="22"/>
                <w:lang w:val="lt-LT"/>
              </w:rPr>
            </w:pPr>
            <w:r>
              <w:rPr>
                <w:color w:val="000000"/>
                <w:szCs w:val="22"/>
                <w:lang w:val="lt-LT"/>
              </w:rPr>
              <w:t>400 mg (keturios 100 mg tabletės)</w:t>
            </w:r>
          </w:p>
        </w:tc>
      </w:tr>
    </w:tbl>
    <w:p w14:paraId="57AAE0E3" w14:textId="77777777" w:rsidR="006B77C6" w:rsidRDefault="006B77C6">
      <w:pPr>
        <w:pStyle w:val="Default"/>
        <w:spacing w:before="0"/>
        <w:rPr>
          <w:rFonts w:ascii="Times Roman" w:eastAsia="Times Roman" w:hAnsi="Times Roman" w:cs="Times Roman"/>
          <w:sz w:val="22"/>
          <w:szCs w:val="22"/>
          <w:lang w:val="lt-LT"/>
        </w:rPr>
      </w:pPr>
    </w:p>
    <w:p w14:paraId="51825588"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Gydytojas Venclyxto Jums duos kartu su kitu vaistu (azacitidinu arba decitabinu).</w:t>
      </w:r>
    </w:p>
    <w:p w14:paraId="10181FEC" w14:textId="77777777" w:rsidR="006B77C6" w:rsidRDefault="004F4200">
      <w:pPr>
        <w:pStyle w:val="Default"/>
        <w:spacing w:before="0"/>
        <w:rPr>
          <w:rStyle w:val="None"/>
          <w:rFonts w:ascii="Times Roman" w:eastAsia="Times Roman" w:hAnsi="Times Roman" w:cs="Times Roman"/>
          <w:lang w:val="lt-LT"/>
        </w:rPr>
      </w:pPr>
      <w:r>
        <w:rPr>
          <w:rFonts w:ascii="Times New Roman" w:hAnsi="Times New Roman"/>
          <w:sz w:val="22"/>
          <w:szCs w:val="22"/>
          <w:lang w:val="lt-LT"/>
        </w:rPr>
        <w:t>Visą Venclyxto dozę vartosite tol, kol ŪML pablogės arba kol Venclyxto nebegalėsite vartoti, dėl jo sukeliamų sunkių šalutinių poveikių.</w:t>
      </w:r>
    </w:p>
    <w:p w14:paraId="088D483A" w14:textId="77777777" w:rsidR="006B77C6" w:rsidRDefault="006B77C6">
      <w:pPr>
        <w:pStyle w:val="Default"/>
        <w:spacing w:before="0" w:line="340" w:lineRule="atLeast"/>
        <w:rPr>
          <w:rStyle w:val="None"/>
          <w:rFonts w:ascii="Times Roman" w:eastAsia="Times Roman" w:hAnsi="Times Roman" w:cs="Times Roman"/>
          <w:lang w:val="lt-LT"/>
        </w:rPr>
      </w:pPr>
    </w:p>
    <w:p w14:paraId="2F1881FC" w14:textId="77777777" w:rsidR="006B77C6" w:rsidRDefault="004F4200">
      <w:pPr>
        <w:pStyle w:val="BodyA"/>
        <w:tabs>
          <w:tab w:val="clear" w:pos="567"/>
        </w:tabs>
        <w:spacing w:line="240" w:lineRule="auto"/>
        <w:rPr>
          <w:rStyle w:val="None"/>
          <w:b/>
          <w:bCs/>
          <w:lang w:val="lt-LT"/>
        </w:rPr>
      </w:pPr>
      <w:r>
        <w:rPr>
          <w:rStyle w:val="None"/>
          <w:b/>
          <w:bCs/>
          <w:lang w:val="lt-LT"/>
        </w:rPr>
        <w:t>Kaip vartoti Venclyxto</w:t>
      </w:r>
    </w:p>
    <w:p w14:paraId="5A3F5AC4" w14:textId="77777777" w:rsidR="006B77C6" w:rsidRDefault="004F4200">
      <w:pPr>
        <w:pStyle w:val="BodyA"/>
        <w:numPr>
          <w:ilvl w:val="0"/>
          <w:numId w:val="32"/>
        </w:numPr>
        <w:spacing w:line="240" w:lineRule="auto"/>
        <w:rPr>
          <w:lang w:val="lt-LT"/>
        </w:rPr>
      </w:pPr>
      <w:r>
        <w:rPr>
          <w:rStyle w:val="None"/>
          <w:lang w:val="lt-LT"/>
        </w:rPr>
        <w:t xml:space="preserve">Išgerkite tabletes su maistu, maždaug tuo pačiu metu kiekvieną dieną. </w:t>
      </w:r>
    </w:p>
    <w:p w14:paraId="4B89F036" w14:textId="77777777" w:rsidR="006B77C6" w:rsidRDefault="004F4200">
      <w:pPr>
        <w:pStyle w:val="BodyA"/>
        <w:numPr>
          <w:ilvl w:val="0"/>
          <w:numId w:val="32"/>
        </w:numPr>
        <w:spacing w:line="240" w:lineRule="auto"/>
        <w:rPr>
          <w:lang w:val="lt-LT"/>
        </w:rPr>
      </w:pPr>
      <w:r>
        <w:rPr>
          <w:rStyle w:val="None"/>
          <w:lang w:val="lt-LT"/>
        </w:rPr>
        <w:t xml:space="preserve">Tabletę nurykite visą, užsigeriant stikline vandens. </w:t>
      </w:r>
    </w:p>
    <w:p w14:paraId="05D12DC0" w14:textId="77777777" w:rsidR="006B77C6" w:rsidRDefault="004F4200">
      <w:pPr>
        <w:pStyle w:val="BodyA"/>
        <w:numPr>
          <w:ilvl w:val="0"/>
          <w:numId w:val="32"/>
        </w:numPr>
        <w:spacing w:line="240" w:lineRule="auto"/>
        <w:rPr>
          <w:lang w:val="lt-LT"/>
        </w:rPr>
      </w:pPr>
      <w:r>
        <w:rPr>
          <w:rStyle w:val="None"/>
          <w:lang w:val="lt-LT"/>
        </w:rPr>
        <w:t xml:space="preserve">Tablečių negalima kramtyti, smulkinti ar laužyti. </w:t>
      </w:r>
    </w:p>
    <w:p w14:paraId="44D4C1F7" w14:textId="77777777" w:rsidR="006B77C6" w:rsidRDefault="004F4200">
      <w:pPr>
        <w:pStyle w:val="BodyA"/>
        <w:numPr>
          <w:ilvl w:val="0"/>
          <w:numId w:val="32"/>
        </w:numPr>
        <w:spacing w:line="240" w:lineRule="auto"/>
        <w:rPr>
          <w:lang w:val="lt-LT"/>
        </w:rPr>
      </w:pPr>
      <w:r>
        <w:rPr>
          <w:rStyle w:val="None"/>
          <w:lang w:val="lt-LT"/>
        </w:rPr>
        <w:t xml:space="preserve">Pirmąsias gydymo dienas ar savaites, kol didinama dozė, vaistą gerkite rytais, kad būtų patogu atlikti kraujo tyrimus, jei jų prireiktų. </w:t>
      </w:r>
    </w:p>
    <w:p w14:paraId="312208CF" w14:textId="77777777" w:rsidR="006B77C6" w:rsidRDefault="006B77C6">
      <w:pPr>
        <w:pStyle w:val="BodyA"/>
        <w:tabs>
          <w:tab w:val="clear" w:pos="567"/>
        </w:tabs>
        <w:spacing w:line="240" w:lineRule="auto"/>
        <w:rPr>
          <w:lang w:val="lt-LT"/>
        </w:rPr>
      </w:pPr>
    </w:p>
    <w:p w14:paraId="01B8AC25" w14:textId="77777777" w:rsidR="006B77C6" w:rsidRDefault="004F4200">
      <w:pPr>
        <w:pStyle w:val="BodyA"/>
        <w:tabs>
          <w:tab w:val="clear" w:pos="567"/>
        </w:tabs>
        <w:spacing w:line="240" w:lineRule="auto"/>
        <w:rPr>
          <w:lang w:val="lt-LT"/>
        </w:rPr>
      </w:pPr>
      <w:r>
        <w:rPr>
          <w:rStyle w:val="None"/>
          <w:lang w:val="lt-LT"/>
        </w:rPr>
        <w:t xml:space="preserve">Jei išgėrus Venclyxto Jūs vėmėte, tą dieną papildomos dozės negerkite. Kitą dozę išgerkite įprastu metu, kitą dieną. Pasitarkite su gydytoju, jeigu patiriate problemų vartojant šį vaistą. </w:t>
      </w:r>
    </w:p>
    <w:p w14:paraId="24B0AABC" w14:textId="77777777" w:rsidR="006B77C6" w:rsidRDefault="006B77C6">
      <w:pPr>
        <w:pStyle w:val="BodyA"/>
        <w:tabs>
          <w:tab w:val="clear" w:pos="567"/>
        </w:tabs>
        <w:spacing w:line="240" w:lineRule="auto"/>
        <w:rPr>
          <w:lang w:val="lt-LT"/>
        </w:rPr>
      </w:pPr>
    </w:p>
    <w:p w14:paraId="2892B6FB" w14:textId="77777777" w:rsidR="006B77C6" w:rsidRDefault="004F4200">
      <w:pPr>
        <w:pStyle w:val="BodyA"/>
        <w:tabs>
          <w:tab w:val="clear" w:pos="567"/>
        </w:tabs>
        <w:spacing w:line="240" w:lineRule="auto"/>
        <w:rPr>
          <w:rStyle w:val="None"/>
          <w:b/>
          <w:bCs/>
          <w:lang w:val="lt-LT"/>
        </w:rPr>
      </w:pPr>
      <w:r>
        <w:rPr>
          <w:rStyle w:val="None"/>
          <w:b/>
          <w:bCs/>
          <w:lang w:val="lt-LT"/>
        </w:rPr>
        <w:t>Gerkite daug vandens</w:t>
      </w:r>
    </w:p>
    <w:p w14:paraId="1F828D02" w14:textId="77777777" w:rsidR="006B77C6" w:rsidRPr="005F7862" w:rsidRDefault="006B77C6">
      <w:pPr>
        <w:pStyle w:val="BodyA"/>
        <w:tabs>
          <w:tab w:val="clear" w:pos="567"/>
        </w:tabs>
        <w:spacing w:line="240" w:lineRule="auto"/>
        <w:rPr>
          <w:rStyle w:val="None"/>
          <w:lang w:val="lt-LT"/>
        </w:rPr>
      </w:pPr>
    </w:p>
    <w:p w14:paraId="6E6846B0" w14:textId="77777777" w:rsidR="006B77C6" w:rsidRDefault="004F4200">
      <w:pPr>
        <w:pStyle w:val="Default"/>
        <w:spacing w:before="0"/>
        <w:rPr>
          <w:rStyle w:val="None"/>
          <w:rFonts w:ascii="Times New Roman" w:eastAsia="Times New Roman" w:hAnsi="Times New Roman" w:cs="Times New Roman"/>
          <w:b/>
          <w:bCs/>
          <w:sz w:val="22"/>
          <w:szCs w:val="22"/>
          <w:lang w:val="lt-LT"/>
        </w:rPr>
      </w:pPr>
      <w:r>
        <w:rPr>
          <w:rStyle w:val="None"/>
          <w:rFonts w:ascii="Times New Roman" w:hAnsi="Times New Roman"/>
          <w:b/>
          <w:bCs/>
          <w:sz w:val="22"/>
          <w:szCs w:val="22"/>
          <w:lang w:val="lt-LT"/>
        </w:rPr>
        <w:t>Jei sergate LLL</w:t>
      </w:r>
    </w:p>
    <w:p w14:paraId="316CBA49" w14:textId="77777777" w:rsidR="006B77C6" w:rsidRDefault="004F4200">
      <w:pPr>
        <w:pStyle w:val="BodyA"/>
        <w:tabs>
          <w:tab w:val="clear" w:pos="567"/>
        </w:tabs>
        <w:spacing w:line="240" w:lineRule="auto"/>
        <w:rPr>
          <w:lang w:val="lt-LT"/>
        </w:rPr>
      </w:pPr>
      <w:r>
        <w:rPr>
          <w:rStyle w:val="None"/>
          <w:lang w:val="lt-LT"/>
        </w:rPr>
        <w:t xml:space="preserve">Labai svarbu, kad vartojant Venclyxto pirmąsias 5 gydymo savaites gertumėte daug vandens. Tai padės pašalinti vėžio ląstelių irimo produktus iš Jūsų kraujo kartu su šlapimu. </w:t>
      </w:r>
    </w:p>
    <w:p w14:paraId="33334F2C" w14:textId="77777777" w:rsidR="006B77C6" w:rsidRDefault="006B77C6">
      <w:pPr>
        <w:pStyle w:val="BodyA"/>
        <w:tabs>
          <w:tab w:val="clear" w:pos="567"/>
        </w:tabs>
        <w:spacing w:line="240" w:lineRule="auto"/>
        <w:rPr>
          <w:lang w:val="lt-LT"/>
        </w:rPr>
      </w:pPr>
    </w:p>
    <w:p w14:paraId="52711DDB" w14:textId="77777777" w:rsidR="006B77C6" w:rsidRDefault="004F4200">
      <w:pPr>
        <w:pStyle w:val="BodyA"/>
        <w:tabs>
          <w:tab w:val="clear" w:pos="567"/>
        </w:tabs>
        <w:spacing w:line="240" w:lineRule="auto"/>
        <w:rPr>
          <w:lang w:val="lt-LT"/>
        </w:rPr>
      </w:pPr>
      <w:r>
        <w:rPr>
          <w:rStyle w:val="None"/>
          <w:lang w:val="lt-LT"/>
        </w:rPr>
        <w:t>Likus dviem dienoms iki gydymo Venclyxto pradžios turėtumėte pradėti gerti mažiausiai 1,5 – 2 litrus vandens per parą. Prie šio kiekio galite priskaičiuoti vartojamus nealkoholinius gėrimus ir gėrimus be kofeino, tačiau turite nevartoti greipfrutų, Sevilijos apelsinų bei karambolos sulčių. Pradėjus vartoti Venclyxto turite toliau gerti bent 1,5 – 2 litrus vandens. Dvi dienas prieš ir tą pačią dieną, kai padidinama Jūsų vaisto dozė, turite išgerti tą patį kiekį (mažiausiai 1,5 – 2 litrus per parą) vandens.</w:t>
      </w:r>
    </w:p>
    <w:p w14:paraId="5893305A" w14:textId="77777777" w:rsidR="006B77C6" w:rsidRDefault="006B77C6">
      <w:pPr>
        <w:pStyle w:val="BodyA"/>
        <w:tabs>
          <w:tab w:val="clear" w:pos="567"/>
        </w:tabs>
        <w:spacing w:line="240" w:lineRule="auto"/>
        <w:rPr>
          <w:lang w:val="lt-LT"/>
        </w:rPr>
      </w:pPr>
    </w:p>
    <w:p w14:paraId="21B2C5B6" w14:textId="77777777" w:rsidR="006B77C6" w:rsidRDefault="004F4200">
      <w:pPr>
        <w:pStyle w:val="BodyA"/>
        <w:tabs>
          <w:tab w:val="clear" w:pos="567"/>
        </w:tabs>
        <w:spacing w:line="240" w:lineRule="auto"/>
        <w:rPr>
          <w:rStyle w:val="None"/>
          <w:lang w:val="lt-LT"/>
        </w:rPr>
      </w:pPr>
      <w:r>
        <w:rPr>
          <w:rStyle w:val="None"/>
          <w:lang w:val="lt-LT"/>
        </w:rPr>
        <w:t xml:space="preserve">Jei gydytojas mano, kad Jums yra NLS rizika, Jus gali gydyti ligoninėje, kad reikalui esant būtų galima skirti papildomų skysčių į veną, dažniau atlikti kraujo tyrimus ir stebėti dėl šalutinio poveikio. Tai reikalinga, kad būtų galima įvertinti, ar galite saugiai tęsti gydymą šiuo vaistu. </w:t>
      </w:r>
    </w:p>
    <w:p w14:paraId="6257A8DD" w14:textId="77777777" w:rsidR="006B77C6" w:rsidRDefault="006B77C6">
      <w:pPr>
        <w:pStyle w:val="BodyA"/>
        <w:tabs>
          <w:tab w:val="clear" w:pos="567"/>
        </w:tabs>
        <w:spacing w:line="240" w:lineRule="auto"/>
        <w:rPr>
          <w:rStyle w:val="None"/>
          <w:lang w:val="lt-LT"/>
        </w:rPr>
      </w:pPr>
    </w:p>
    <w:p w14:paraId="57F606A4"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b/>
          <w:bCs/>
          <w:sz w:val="22"/>
          <w:szCs w:val="22"/>
          <w:lang w:val="lt-LT"/>
        </w:rPr>
        <w:t>Jei sergate ŪML</w:t>
      </w:r>
    </w:p>
    <w:p w14:paraId="1469B20C" w14:textId="77777777" w:rsidR="006B77C6" w:rsidRDefault="004F4200">
      <w:pPr>
        <w:pStyle w:val="Default"/>
        <w:spacing w:before="0"/>
        <w:rPr>
          <w:rFonts w:ascii="Times New Roman" w:eastAsia="Times New Roman" w:hAnsi="Times New Roman" w:cs="Times New Roman"/>
          <w:sz w:val="22"/>
          <w:szCs w:val="22"/>
          <w:lang w:val="lt-LT"/>
        </w:rPr>
      </w:pPr>
      <w:r>
        <w:rPr>
          <w:rFonts w:ascii="Times New Roman" w:hAnsi="Times New Roman"/>
          <w:sz w:val="22"/>
          <w:szCs w:val="22"/>
          <w:lang w:val="lt-LT"/>
        </w:rPr>
        <w:t>Vartojant Venclyxto labai svarbu gerti daug vandens, ypač pradedant gydymą ir didinant dozę. Vandens gėrimas padės su šlapimu pašalinti vėžio ląstelių irimo produktus iš Jūsų kraujo. Jei reikės, būnant ligoninėje, gydytojas arba slaugytojas Jums suleis skysčių į veną, kad</w:t>
      </w:r>
      <w:r w:rsidR="001743B5">
        <w:rPr>
          <w:rFonts w:ascii="Times New Roman" w:hAnsi="Times New Roman"/>
          <w:sz w:val="22"/>
          <w:szCs w:val="22"/>
          <w:lang w:val="lt-LT"/>
        </w:rPr>
        <w:t xml:space="preserve"> </w:t>
      </w:r>
      <w:r>
        <w:rPr>
          <w:rFonts w:ascii="Times New Roman" w:hAnsi="Times New Roman"/>
          <w:sz w:val="22"/>
          <w:szCs w:val="22"/>
          <w:lang w:val="lt-LT"/>
        </w:rPr>
        <w:t>būtų užtikrintas irimo produktų šalinimas.</w:t>
      </w:r>
    </w:p>
    <w:p w14:paraId="35E0427D" w14:textId="77777777" w:rsidR="006B77C6" w:rsidRDefault="006B77C6">
      <w:pPr>
        <w:pStyle w:val="BodyA"/>
        <w:tabs>
          <w:tab w:val="clear" w:pos="567"/>
        </w:tabs>
        <w:spacing w:line="240" w:lineRule="auto"/>
        <w:rPr>
          <w:lang w:val="lt-LT"/>
        </w:rPr>
      </w:pPr>
    </w:p>
    <w:p w14:paraId="77637DDD" w14:textId="77777777" w:rsidR="006B77C6" w:rsidRDefault="004F4200">
      <w:pPr>
        <w:pStyle w:val="BodyA"/>
        <w:tabs>
          <w:tab w:val="clear" w:pos="567"/>
        </w:tabs>
        <w:spacing w:line="240" w:lineRule="auto"/>
        <w:outlineLvl w:val="0"/>
        <w:rPr>
          <w:rStyle w:val="None"/>
          <w:b/>
          <w:bCs/>
          <w:lang w:val="lt-LT"/>
        </w:rPr>
      </w:pPr>
      <w:r>
        <w:rPr>
          <w:rStyle w:val="None"/>
          <w:b/>
          <w:bCs/>
          <w:lang w:val="lt-LT"/>
        </w:rPr>
        <w:t>Ką daryti pavartojus per didelę Venclyxto dozę?</w:t>
      </w:r>
    </w:p>
    <w:p w14:paraId="3EE079ED" w14:textId="77777777" w:rsidR="006B77C6" w:rsidRDefault="004F4200">
      <w:pPr>
        <w:pStyle w:val="BodyA"/>
        <w:tabs>
          <w:tab w:val="clear" w:pos="567"/>
        </w:tabs>
        <w:spacing w:line="240" w:lineRule="auto"/>
        <w:outlineLvl w:val="0"/>
        <w:rPr>
          <w:lang w:val="lt-LT"/>
        </w:rPr>
      </w:pPr>
      <w:r>
        <w:rPr>
          <w:rStyle w:val="None"/>
          <w:lang w:val="lt-LT"/>
        </w:rPr>
        <w:lastRenderedPageBreak/>
        <w:t xml:space="preserve">Jei pavartojote per didelę Venclyxto dozę, skubiai praneškite savo gydytojui, vaistininkui ar slaugytojui arba iš karto vykite į ligoninę. Pasiimkite tablečių pakuotę ir šį lapelį kartu su savimi. </w:t>
      </w:r>
    </w:p>
    <w:p w14:paraId="44B24FA4" w14:textId="77777777" w:rsidR="006B77C6" w:rsidRDefault="006B77C6">
      <w:pPr>
        <w:pStyle w:val="BodyA"/>
        <w:tabs>
          <w:tab w:val="clear" w:pos="567"/>
        </w:tabs>
        <w:spacing w:line="240" w:lineRule="auto"/>
        <w:outlineLvl w:val="0"/>
        <w:rPr>
          <w:rStyle w:val="None"/>
          <w:i/>
          <w:iCs/>
          <w:lang w:val="lt-LT"/>
        </w:rPr>
      </w:pPr>
    </w:p>
    <w:p w14:paraId="07A6188E" w14:textId="77777777" w:rsidR="006B77C6" w:rsidRDefault="004F4200" w:rsidP="00D3357F">
      <w:pPr>
        <w:pStyle w:val="BodyA"/>
        <w:keepNext/>
        <w:tabs>
          <w:tab w:val="clear" w:pos="567"/>
        </w:tabs>
        <w:spacing w:line="240" w:lineRule="auto"/>
        <w:outlineLvl w:val="0"/>
        <w:rPr>
          <w:lang w:val="lt-LT"/>
        </w:rPr>
      </w:pPr>
      <w:r>
        <w:rPr>
          <w:rStyle w:val="None"/>
          <w:b/>
          <w:bCs/>
          <w:lang w:val="lt-LT"/>
        </w:rPr>
        <w:t>Pamiršus pavartoti Venclyxto</w:t>
      </w:r>
    </w:p>
    <w:p w14:paraId="0A08A820" w14:textId="77777777" w:rsidR="006B77C6" w:rsidRDefault="004F4200" w:rsidP="00D3357F">
      <w:pPr>
        <w:pStyle w:val="BodyA"/>
        <w:keepNext/>
        <w:numPr>
          <w:ilvl w:val="0"/>
          <w:numId w:val="34"/>
        </w:numPr>
        <w:spacing w:line="240" w:lineRule="auto"/>
        <w:rPr>
          <w:lang w:val="lt-LT"/>
        </w:rPr>
      </w:pPr>
      <w:r>
        <w:rPr>
          <w:rStyle w:val="None"/>
          <w:lang w:val="lt-LT"/>
        </w:rPr>
        <w:t xml:space="preserve">Jei praėjo mažiau kaip 8 valandos, kai įprastu laiku pamiršote išgerti vaisto dozę, išgerkite vaistą kaip įmanoma greičiau. </w:t>
      </w:r>
    </w:p>
    <w:p w14:paraId="0926915F" w14:textId="77777777" w:rsidR="006B77C6" w:rsidRDefault="004F4200">
      <w:pPr>
        <w:pStyle w:val="BodyA"/>
        <w:numPr>
          <w:ilvl w:val="0"/>
          <w:numId w:val="34"/>
        </w:numPr>
        <w:spacing w:line="240" w:lineRule="auto"/>
        <w:rPr>
          <w:lang w:val="lt-LT"/>
        </w:rPr>
      </w:pPr>
      <w:r>
        <w:rPr>
          <w:rStyle w:val="None"/>
          <w:lang w:val="lt-LT"/>
        </w:rPr>
        <w:t>Jei praėjo daugiau kaip 8 valandos, kai įprastu laiku pamiršote išgerti vaisto dozę, tą dieną vaisto nebegerkite. Įprastinį vaisto vartojimą tęskite kitą dieną.</w:t>
      </w:r>
    </w:p>
    <w:p w14:paraId="27A39067" w14:textId="77777777" w:rsidR="006B77C6" w:rsidRDefault="004F4200">
      <w:pPr>
        <w:pStyle w:val="BodyA"/>
        <w:numPr>
          <w:ilvl w:val="0"/>
          <w:numId w:val="34"/>
        </w:numPr>
        <w:spacing w:line="240" w:lineRule="auto"/>
        <w:rPr>
          <w:lang w:val="lt-LT"/>
        </w:rPr>
      </w:pPr>
      <w:r>
        <w:rPr>
          <w:rStyle w:val="None"/>
          <w:lang w:val="lt-LT"/>
        </w:rPr>
        <w:t xml:space="preserve">Negalima vartoti dvigubos dozės norint kompensuoti praleistą dozę. </w:t>
      </w:r>
    </w:p>
    <w:p w14:paraId="48E77D4F" w14:textId="77777777" w:rsidR="006B77C6" w:rsidRDefault="004F4200">
      <w:pPr>
        <w:pStyle w:val="BodyA"/>
        <w:numPr>
          <w:ilvl w:val="0"/>
          <w:numId w:val="34"/>
        </w:numPr>
        <w:spacing w:line="240" w:lineRule="auto"/>
        <w:rPr>
          <w:lang w:val="lt-LT"/>
        </w:rPr>
      </w:pPr>
      <w:r>
        <w:rPr>
          <w:rStyle w:val="None"/>
          <w:lang w:val="lt-LT"/>
        </w:rPr>
        <w:t xml:space="preserve">Jei abejojate, kreipkitės į gydytoją, vaistininką arba slaugytoją. </w:t>
      </w:r>
    </w:p>
    <w:p w14:paraId="73BF1AE2" w14:textId="77777777" w:rsidR="006B77C6" w:rsidRDefault="006B77C6">
      <w:pPr>
        <w:pStyle w:val="BodyA"/>
        <w:tabs>
          <w:tab w:val="clear" w:pos="567"/>
        </w:tabs>
        <w:spacing w:line="240" w:lineRule="auto"/>
        <w:rPr>
          <w:lang w:val="lt-LT"/>
        </w:rPr>
      </w:pPr>
    </w:p>
    <w:p w14:paraId="0577527B" w14:textId="77777777" w:rsidR="006B77C6" w:rsidRDefault="004F4200">
      <w:pPr>
        <w:pStyle w:val="BodyA"/>
        <w:tabs>
          <w:tab w:val="clear" w:pos="567"/>
        </w:tabs>
        <w:spacing w:line="240" w:lineRule="auto"/>
        <w:rPr>
          <w:rStyle w:val="None"/>
          <w:b/>
          <w:bCs/>
          <w:lang w:val="lt-LT"/>
        </w:rPr>
      </w:pPr>
      <w:r>
        <w:rPr>
          <w:rStyle w:val="None"/>
          <w:b/>
          <w:bCs/>
          <w:lang w:val="lt-LT"/>
        </w:rPr>
        <w:t>Nenutraukite Venclyxto vartojimo savavališkai</w:t>
      </w:r>
    </w:p>
    <w:p w14:paraId="4DA3EE42" w14:textId="77777777" w:rsidR="006B77C6" w:rsidRDefault="004F4200">
      <w:pPr>
        <w:pStyle w:val="BodyA"/>
        <w:tabs>
          <w:tab w:val="clear" w:pos="567"/>
        </w:tabs>
        <w:spacing w:line="240" w:lineRule="auto"/>
        <w:outlineLvl w:val="0"/>
        <w:rPr>
          <w:lang w:val="lt-LT"/>
        </w:rPr>
      </w:pPr>
      <w:r>
        <w:rPr>
          <w:rStyle w:val="None"/>
          <w:lang w:val="lt-LT"/>
        </w:rPr>
        <w:t xml:space="preserve">Nenustokite vartoti šio vaisto, nebent Jums liepė gydytojas. Jeigu kiltų daugiau klausimų dėl šio vaisto vartojimo, kreipkitės į gydytoją, vaistininką arba slaugytoją. </w:t>
      </w:r>
    </w:p>
    <w:p w14:paraId="24F82EF2" w14:textId="77777777" w:rsidR="006B77C6" w:rsidRDefault="006B77C6">
      <w:pPr>
        <w:pStyle w:val="BodyA"/>
        <w:tabs>
          <w:tab w:val="clear" w:pos="567"/>
        </w:tabs>
        <w:spacing w:line="240" w:lineRule="auto"/>
        <w:rPr>
          <w:lang w:val="lt-LT"/>
        </w:rPr>
      </w:pPr>
    </w:p>
    <w:p w14:paraId="602DD301" w14:textId="77777777" w:rsidR="006B77C6" w:rsidRDefault="006B77C6">
      <w:pPr>
        <w:pStyle w:val="BodyA"/>
        <w:tabs>
          <w:tab w:val="clear" w:pos="567"/>
        </w:tabs>
        <w:spacing w:line="240" w:lineRule="auto"/>
        <w:rPr>
          <w:lang w:val="lt-LT"/>
        </w:rPr>
      </w:pPr>
    </w:p>
    <w:p w14:paraId="5904A614" w14:textId="77777777" w:rsidR="006B77C6" w:rsidRDefault="004F4200">
      <w:pPr>
        <w:pStyle w:val="BodyA"/>
        <w:tabs>
          <w:tab w:val="clear" w:pos="567"/>
        </w:tabs>
        <w:spacing w:line="240" w:lineRule="auto"/>
        <w:ind w:left="567" w:hanging="567"/>
        <w:rPr>
          <w:lang w:val="lt-LT"/>
        </w:rPr>
      </w:pPr>
      <w:r>
        <w:rPr>
          <w:rStyle w:val="None"/>
          <w:b/>
          <w:bCs/>
          <w:lang w:val="lt-LT"/>
        </w:rPr>
        <w:t>4.</w:t>
      </w:r>
      <w:r>
        <w:rPr>
          <w:rStyle w:val="None"/>
          <w:b/>
          <w:bCs/>
          <w:lang w:val="lt-LT"/>
        </w:rPr>
        <w:tab/>
        <w:t>Galimas šalutinis poveikis</w:t>
      </w:r>
    </w:p>
    <w:p w14:paraId="22642981" w14:textId="77777777" w:rsidR="006B77C6" w:rsidRDefault="006B77C6">
      <w:pPr>
        <w:pStyle w:val="BodyA"/>
        <w:tabs>
          <w:tab w:val="clear" w:pos="567"/>
        </w:tabs>
        <w:spacing w:line="240" w:lineRule="auto"/>
        <w:rPr>
          <w:lang w:val="lt-LT"/>
        </w:rPr>
      </w:pPr>
    </w:p>
    <w:p w14:paraId="77990457" w14:textId="77777777" w:rsidR="006B77C6" w:rsidRDefault="004F4200">
      <w:pPr>
        <w:pStyle w:val="BodyA"/>
        <w:tabs>
          <w:tab w:val="clear" w:pos="567"/>
        </w:tabs>
        <w:spacing w:line="240" w:lineRule="auto"/>
        <w:rPr>
          <w:lang w:val="lt-LT"/>
        </w:rPr>
      </w:pPr>
      <w:r>
        <w:rPr>
          <w:rStyle w:val="None"/>
          <w:lang w:val="lt-LT"/>
        </w:rPr>
        <w:t xml:space="preserve">Šis vaistas, kaip ir visi kiti, gali sukelti šalutinį poveikį, nors jis pasireiškia ne visiems žmonėms. Gali pasireikšti toliau išvardytas sunkus šalutinis poveikis. </w:t>
      </w:r>
    </w:p>
    <w:p w14:paraId="44486C93" w14:textId="77777777" w:rsidR="006B77C6" w:rsidRDefault="006B77C6">
      <w:pPr>
        <w:pStyle w:val="BodyA"/>
        <w:tabs>
          <w:tab w:val="clear" w:pos="567"/>
        </w:tabs>
        <w:spacing w:line="240" w:lineRule="auto"/>
        <w:rPr>
          <w:lang w:val="lt-LT"/>
        </w:rPr>
      </w:pPr>
    </w:p>
    <w:p w14:paraId="297A1DB1" w14:textId="77777777" w:rsidR="006B77C6" w:rsidRDefault="004F4200">
      <w:pPr>
        <w:pStyle w:val="BodyA"/>
        <w:tabs>
          <w:tab w:val="clear" w:pos="567"/>
        </w:tabs>
        <w:spacing w:line="240" w:lineRule="auto"/>
        <w:rPr>
          <w:rStyle w:val="None"/>
          <w:b/>
          <w:bCs/>
          <w:lang w:val="lt-LT"/>
        </w:rPr>
      </w:pPr>
      <w:r>
        <w:rPr>
          <w:rStyle w:val="None"/>
          <w:b/>
          <w:bCs/>
          <w:lang w:val="lt-LT"/>
        </w:rPr>
        <w:t xml:space="preserve">Naviko lizės sindromas </w:t>
      </w:r>
      <w:r>
        <w:rPr>
          <w:rStyle w:val="None"/>
          <w:lang w:val="lt-LT"/>
        </w:rPr>
        <w:t xml:space="preserve">(dažnas – </w:t>
      </w:r>
      <w:r w:rsidR="006537AD" w:rsidRPr="006537AD">
        <w:rPr>
          <w:rStyle w:val="None"/>
          <w:lang w:val="lt-LT"/>
        </w:rPr>
        <w:t>gali pasireikšti rečiau kaip 1 iš 10 asmenų</w:t>
      </w:r>
      <w:r>
        <w:rPr>
          <w:rStyle w:val="None"/>
          <w:lang w:val="lt-LT"/>
        </w:rPr>
        <w:t>)</w:t>
      </w:r>
    </w:p>
    <w:p w14:paraId="4CD1E46B" w14:textId="77777777" w:rsidR="006B77C6" w:rsidRDefault="004F4200">
      <w:pPr>
        <w:pStyle w:val="BodyA"/>
        <w:tabs>
          <w:tab w:val="clear" w:pos="567"/>
        </w:tabs>
        <w:spacing w:line="240" w:lineRule="auto"/>
        <w:rPr>
          <w:lang w:val="lt-LT"/>
        </w:rPr>
      </w:pPr>
      <w:r>
        <w:rPr>
          <w:rStyle w:val="None"/>
          <w:lang w:val="lt-LT"/>
        </w:rPr>
        <w:t>Nustokite vartoti Venclyxto ir nedelsiant kreipkitės į gydytoją, jei pasireiškė kuris nors iš NLS simptomų:</w:t>
      </w:r>
    </w:p>
    <w:p w14:paraId="2B34C3E6" w14:textId="77777777" w:rsidR="006B77C6" w:rsidRDefault="004F4200">
      <w:pPr>
        <w:pStyle w:val="BodyA"/>
        <w:numPr>
          <w:ilvl w:val="0"/>
          <w:numId w:val="35"/>
        </w:numPr>
        <w:spacing w:line="240" w:lineRule="auto"/>
        <w:rPr>
          <w:lang w:val="lt-LT"/>
        </w:rPr>
      </w:pPr>
      <w:r>
        <w:rPr>
          <w:rStyle w:val="None"/>
          <w:lang w:val="lt-LT"/>
        </w:rPr>
        <w:t>karščiavimas arba šaltkrėtis;</w:t>
      </w:r>
    </w:p>
    <w:p w14:paraId="224C1F08" w14:textId="77777777" w:rsidR="006B77C6" w:rsidRDefault="004F4200">
      <w:pPr>
        <w:pStyle w:val="BodyA"/>
        <w:numPr>
          <w:ilvl w:val="0"/>
          <w:numId w:val="35"/>
        </w:numPr>
        <w:spacing w:line="240" w:lineRule="auto"/>
        <w:rPr>
          <w:lang w:val="lt-LT"/>
        </w:rPr>
      </w:pPr>
      <w:r>
        <w:rPr>
          <w:rStyle w:val="None"/>
          <w:lang w:val="lt-LT"/>
        </w:rPr>
        <w:t>pykinimas ar vėmimas;</w:t>
      </w:r>
    </w:p>
    <w:p w14:paraId="5D4F2C87" w14:textId="77777777" w:rsidR="006B77C6" w:rsidRDefault="004F4200">
      <w:pPr>
        <w:pStyle w:val="BodyA"/>
        <w:numPr>
          <w:ilvl w:val="0"/>
          <w:numId w:val="35"/>
        </w:numPr>
        <w:spacing w:line="240" w:lineRule="auto"/>
        <w:rPr>
          <w:lang w:val="lt-LT"/>
        </w:rPr>
      </w:pPr>
      <w:r>
        <w:rPr>
          <w:rStyle w:val="None"/>
          <w:lang w:val="lt-LT"/>
        </w:rPr>
        <w:t>sumišimas;</w:t>
      </w:r>
    </w:p>
    <w:p w14:paraId="416C20D8" w14:textId="77777777" w:rsidR="006B77C6" w:rsidRDefault="004F4200">
      <w:pPr>
        <w:pStyle w:val="BodyA"/>
        <w:numPr>
          <w:ilvl w:val="0"/>
          <w:numId w:val="35"/>
        </w:numPr>
        <w:spacing w:line="240" w:lineRule="auto"/>
        <w:rPr>
          <w:lang w:val="lt-LT"/>
        </w:rPr>
      </w:pPr>
      <w:r>
        <w:rPr>
          <w:rStyle w:val="None"/>
          <w:lang w:val="lt-LT"/>
        </w:rPr>
        <w:t>dusulys;</w:t>
      </w:r>
    </w:p>
    <w:p w14:paraId="6C34C43A" w14:textId="77777777" w:rsidR="006B77C6" w:rsidRDefault="004F4200">
      <w:pPr>
        <w:pStyle w:val="BodyA"/>
        <w:numPr>
          <w:ilvl w:val="0"/>
          <w:numId w:val="35"/>
        </w:numPr>
        <w:spacing w:line="240" w:lineRule="auto"/>
        <w:rPr>
          <w:lang w:val="lt-LT"/>
        </w:rPr>
      </w:pPr>
      <w:r>
        <w:rPr>
          <w:rStyle w:val="None"/>
          <w:lang w:val="lt-LT"/>
        </w:rPr>
        <w:t>nereguliarus širdies plakimas;</w:t>
      </w:r>
    </w:p>
    <w:p w14:paraId="3F58C308" w14:textId="77777777" w:rsidR="006B77C6" w:rsidRDefault="004F4200">
      <w:pPr>
        <w:pStyle w:val="BodyA"/>
        <w:numPr>
          <w:ilvl w:val="0"/>
          <w:numId w:val="35"/>
        </w:numPr>
        <w:spacing w:line="240" w:lineRule="auto"/>
        <w:rPr>
          <w:lang w:val="lt-LT"/>
        </w:rPr>
      </w:pPr>
      <w:r>
        <w:rPr>
          <w:rStyle w:val="None"/>
          <w:lang w:val="lt-LT"/>
        </w:rPr>
        <w:t>tamsus arba drumstas šlapimas</w:t>
      </w:r>
      <w:r w:rsidR="001743B5">
        <w:rPr>
          <w:rStyle w:val="None"/>
          <w:lang w:val="lt-LT"/>
        </w:rPr>
        <w:t>;</w:t>
      </w:r>
    </w:p>
    <w:p w14:paraId="4B3EDB5A" w14:textId="77777777" w:rsidR="006B77C6" w:rsidRDefault="004F4200">
      <w:pPr>
        <w:pStyle w:val="BodyA"/>
        <w:numPr>
          <w:ilvl w:val="0"/>
          <w:numId w:val="35"/>
        </w:numPr>
        <w:spacing w:line="240" w:lineRule="auto"/>
        <w:rPr>
          <w:lang w:val="lt-LT"/>
        </w:rPr>
      </w:pPr>
      <w:r>
        <w:rPr>
          <w:rStyle w:val="None"/>
          <w:lang w:val="lt-LT"/>
        </w:rPr>
        <w:t>neįprastas nuovargis</w:t>
      </w:r>
      <w:r w:rsidR="001743B5">
        <w:rPr>
          <w:rStyle w:val="None"/>
          <w:lang w:val="lt-LT"/>
        </w:rPr>
        <w:t>;</w:t>
      </w:r>
    </w:p>
    <w:p w14:paraId="4571F68B" w14:textId="77777777" w:rsidR="006B77C6" w:rsidRDefault="004F4200">
      <w:pPr>
        <w:pStyle w:val="BodyA"/>
        <w:numPr>
          <w:ilvl w:val="0"/>
          <w:numId w:val="35"/>
        </w:numPr>
        <w:spacing w:line="240" w:lineRule="auto"/>
        <w:rPr>
          <w:lang w:val="lt-LT"/>
        </w:rPr>
      </w:pPr>
      <w:r>
        <w:rPr>
          <w:rStyle w:val="None"/>
          <w:lang w:val="lt-LT"/>
        </w:rPr>
        <w:t>raumenų skausmas arba nemalonus jausmas sąnariuose</w:t>
      </w:r>
      <w:r w:rsidR="001743B5">
        <w:rPr>
          <w:rStyle w:val="None"/>
          <w:lang w:val="lt-LT"/>
        </w:rPr>
        <w:t>;</w:t>
      </w:r>
    </w:p>
    <w:p w14:paraId="400C0D16" w14:textId="77777777" w:rsidR="006B77C6" w:rsidRDefault="004F4200">
      <w:pPr>
        <w:pStyle w:val="BodyA"/>
        <w:numPr>
          <w:ilvl w:val="0"/>
          <w:numId w:val="35"/>
        </w:numPr>
        <w:spacing w:line="240" w:lineRule="auto"/>
        <w:rPr>
          <w:lang w:val="lt-LT"/>
        </w:rPr>
      </w:pPr>
      <w:r>
        <w:rPr>
          <w:rStyle w:val="None"/>
          <w:lang w:val="lt-LT"/>
        </w:rPr>
        <w:t>traukuliai ar priepuoliai</w:t>
      </w:r>
      <w:r w:rsidR="001743B5">
        <w:rPr>
          <w:rStyle w:val="None"/>
          <w:lang w:val="lt-LT"/>
        </w:rPr>
        <w:t>;</w:t>
      </w:r>
    </w:p>
    <w:p w14:paraId="295ECF9F" w14:textId="77777777" w:rsidR="006B77C6" w:rsidRDefault="004F4200">
      <w:pPr>
        <w:pStyle w:val="BodyA"/>
        <w:numPr>
          <w:ilvl w:val="0"/>
          <w:numId w:val="35"/>
        </w:numPr>
        <w:spacing w:line="240" w:lineRule="auto"/>
        <w:rPr>
          <w:lang w:val="lt-LT"/>
        </w:rPr>
      </w:pPr>
      <w:r>
        <w:rPr>
          <w:rStyle w:val="None"/>
          <w:lang w:val="lt-LT"/>
        </w:rPr>
        <w:t>pilvo skausmas ir pūtimas</w:t>
      </w:r>
      <w:r w:rsidR="001743B5">
        <w:rPr>
          <w:rStyle w:val="None"/>
          <w:lang w:val="lt-LT"/>
        </w:rPr>
        <w:t>.</w:t>
      </w:r>
    </w:p>
    <w:p w14:paraId="354FDD4E" w14:textId="77777777" w:rsidR="006B77C6" w:rsidRDefault="006B77C6">
      <w:pPr>
        <w:pStyle w:val="BodyA"/>
        <w:tabs>
          <w:tab w:val="clear" w:pos="567"/>
        </w:tabs>
        <w:spacing w:line="240" w:lineRule="auto"/>
        <w:ind w:left="360"/>
        <w:rPr>
          <w:lang w:val="lt-LT"/>
        </w:rPr>
      </w:pPr>
    </w:p>
    <w:p w14:paraId="53E9CB4E" w14:textId="77777777" w:rsidR="006B77C6" w:rsidRDefault="004F4200">
      <w:pPr>
        <w:pStyle w:val="BodyA"/>
        <w:tabs>
          <w:tab w:val="clear" w:pos="567"/>
        </w:tabs>
        <w:spacing w:line="240" w:lineRule="auto"/>
        <w:rPr>
          <w:lang w:val="lt-LT"/>
        </w:rPr>
      </w:pPr>
      <w:r>
        <w:rPr>
          <w:rStyle w:val="None"/>
          <w:b/>
          <w:bCs/>
          <w:lang w:val="lt-LT"/>
        </w:rPr>
        <w:t xml:space="preserve">Baltųjų kraujo ląstelių kiekio sumažėjimas (neutropenija) ir infekcijos </w:t>
      </w:r>
      <w:r>
        <w:rPr>
          <w:rStyle w:val="None"/>
          <w:lang w:val="lt-LT"/>
        </w:rPr>
        <w:t xml:space="preserve">(labai dažnas – </w:t>
      </w:r>
      <w:r w:rsidR="006537AD" w:rsidRPr="006537AD">
        <w:rPr>
          <w:rStyle w:val="None"/>
          <w:lang w:val="lt-LT"/>
        </w:rPr>
        <w:t>gali pasireikšti ne rečiau kaip 1 iš 10 asmenų</w:t>
      </w:r>
      <w:r>
        <w:rPr>
          <w:rStyle w:val="None"/>
          <w:lang w:val="lt-LT"/>
        </w:rPr>
        <w:t>)</w:t>
      </w:r>
    </w:p>
    <w:p w14:paraId="4B296499" w14:textId="77777777" w:rsidR="006B77C6" w:rsidRDefault="004F4200">
      <w:pPr>
        <w:pStyle w:val="BodyA"/>
        <w:tabs>
          <w:tab w:val="clear" w:pos="567"/>
        </w:tabs>
        <w:spacing w:line="240" w:lineRule="auto"/>
        <w:rPr>
          <w:rStyle w:val="None"/>
          <w:b/>
          <w:bCs/>
          <w:lang w:val="lt-LT"/>
        </w:rPr>
      </w:pPr>
      <w:r>
        <w:rPr>
          <w:rStyle w:val="None"/>
          <w:lang w:val="lt-LT"/>
        </w:rPr>
        <w:t>Gydymo Venclyxto metu gydytojas tikrins Jūsų kraują. Mažas baltųjų kraujo kūnelių kiekis gali padidinti infekcijų riziką. Požymiai apima karščiavimą, šaltkrėtį, silpnumą ar sumišimą, kosulį, skausmą ar deginimo pojūtį šlapinantis. Kai kurios infekcinės ligos</w:t>
      </w:r>
      <w:r w:rsidR="002E7D94">
        <w:rPr>
          <w:rStyle w:val="None"/>
          <w:lang w:val="lt-LT"/>
        </w:rPr>
        <w:t>, tokios kaip pneumonija ar kraujo infekcija (sepsis)</w:t>
      </w:r>
      <w:r w:rsidR="0024030B">
        <w:rPr>
          <w:rStyle w:val="None"/>
          <w:lang w:val="lt-LT"/>
        </w:rPr>
        <w:t>,</w:t>
      </w:r>
      <w:r>
        <w:rPr>
          <w:rStyle w:val="None"/>
          <w:lang w:val="lt-LT"/>
        </w:rPr>
        <w:t xml:space="preserve"> gali būti sunkios ir sukelti mirtį. Nedelsiant pasakykite gydytojui, jei Jums vartojant šį vaistą pasireiškė minėti infekcijos požymiai.</w:t>
      </w:r>
    </w:p>
    <w:p w14:paraId="0E0525B1" w14:textId="77777777" w:rsidR="006B77C6" w:rsidRPr="00E2641F" w:rsidRDefault="006B77C6">
      <w:pPr>
        <w:pStyle w:val="BodyA"/>
        <w:tabs>
          <w:tab w:val="clear" w:pos="567"/>
        </w:tabs>
        <w:spacing w:line="240" w:lineRule="auto"/>
        <w:rPr>
          <w:rStyle w:val="None"/>
          <w:lang w:val="lt-LT"/>
        </w:rPr>
      </w:pPr>
    </w:p>
    <w:p w14:paraId="76839E30" w14:textId="77777777" w:rsidR="006B77C6" w:rsidRDefault="004F4200">
      <w:pPr>
        <w:pStyle w:val="BodyA"/>
        <w:keepNext/>
        <w:tabs>
          <w:tab w:val="clear" w:pos="567"/>
        </w:tabs>
        <w:spacing w:line="240" w:lineRule="auto"/>
        <w:rPr>
          <w:rStyle w:val="None"/>
          <w:b/>
          <w:bCs/>
          <w:lang w:val="lt-LT"/>
        </w:rPr>
      </w:pPr>
      <w:r>
        <w:rPr>
          <w:rStyle w:val="None"/>
          <w:b/>
          <w:bCs/>
          <w:lang w:val="lt-LT"/>
        </w:rPr>
        <w:t xml:space="preserve">Praneškite gydytojui, jei pastebėjote kurį nors iš toliau išvardytų šalutinių poveikių: </w:t>
      </w:r>
    </w:p>
    <w:p w14:paraId="32587BB1" w14:textId="77777777" w:rsidR="006B77C6" w:rsidRPr="0068662F" w:rsidRDefault="006B77C6">
      <w:pPr>
        <w:pStyle w:val="BodyA"/>
        <w:keepNext/>
        <w:tabs>
          <w:tab w:val="clear" w:pos="567"/>
        </w:tabs>
        <w:spacing w:line="240" w:lineRule="auto"/>
        <w:rPr>
          <w:rStyle w:val="None"/>
          <w:lang w:val="lt-LT"/>
        </w:rPr>
      </w:pPr>
    </w:p>
    <w:p w14:paraId="078E10A4" w14:textId="77777777" w:rsidR="006B77C6" w:rsidRDefault="004F4200">
      <w:pPr>
        <w:pStyle w:val="Default"/>
        <w:spacing w:before="0"/>
        <w:rPr>
          <w:rFonts w:ascii="Times New Roman" w:eastAsia="Times New Roman" w:hAnsi="Times New Roman" w:cs="Times New Roman"/>
          <w:b/>
          <w:bCs/>
          <w:sz w:val="22"/>
          <w:szCs w:val="22"/>
          <w:lang w:val="lt-LT"/>
        </w:rPr>
      </w:pPr>
      <w:r>
        <w:rPr>
          <w:rStyle w:val="None"/>
          <w:rFonts w:ascii="Times New Roman" w:hAnsi="Times New Roman"/>
          <w:b/>
          <w:bCs/>
          <w:sz w:val="22"/>
          <w:szCs w:val="22"/>
          <w:lang w:val="lt-LT"/>
        </w:rPr>
        <w:t>Jei sergate LLL</w:t>
      </w:r>
    </w:p>
    <w:p w14:paraId="70212729" w14:textId="77777777" w:rsidR="006B77C6" w:rsidRDefault="004F4200">
      <w:pPr>
        <w:pStyle w:val="BodyA"/>
        <w:keepNext/>
        <w:tabs>
          <w:tab w:val="clear" w:pos="567"/>
        </w:tabs>
        <w:spacing w:line="240" w:lineRule="auto"/>
        <w:rPr>
          <w:rStyle w:val="None"/>
          <w:b/>
          <w:bCs/>
          <w:lang w:val="lt-LT"/>
        </w:rPr>
      </w:pPr>
      <w:r>
        <w:rPr>
          <w:rStyle w:val="None"/>
          <w:b/>
          <w:bCs/>
          <w:lang w:val="lt-LT"/>
        </w:rPr>
        <w:t xml:space="preserve">Labai dažnas </w:t>
      </w:r>
      <w:r>
        <w:rPr>
          <w:rStyle w:val="None"/>
          <w:lang w:val="lt-LT"/>
        </w:rPr>
        <w:t>(</w:t>
      </w:r>
      <w:bookmarkStart w:id="1738" w:name="_Hlk138146436"/>
      <w:r>
        <w:rPr>
          <w:rStyle w:val="None"/>
          <w:lang w:val="lt-LT"/>
        </w:rPr>
        <w:t xml:space="preserve">gali </w:t>
      </w:r>
      <w:r w:rsidR="00386B28">
        <w:rPr>
          <w:rStyle w:val="None"/>
          <w:lang w:val="lt-LT"/>
        </w:rPr>
        <w:t xml:space="preserve">pasireikšti </w:t>
      </w:r>
      <w:bookmarkStart w:id="1739" w:name="_Hlk137156806"/>
      <w:r w:rsidR="007E2ECA" w:rsidRPr="007E2ECA">
        <w:rPr>
          <w:rStyle w:val="None"/>
          <w:lang w:val="lt-LT"/>
        </w:rPr>
        <w:t>ne rečiau</w:t>
      </w:r>
      <w:r w:rsidR="007E2ECA">
        <w:rPr>
          <w:rStyle w:val="None"/>
          <w:lang w:val="lt-LT"/>
        </w:rPr>
        <w:t xml:space="preserve"> kaip</w:t>
      </w:r>
      <w:r w:rsidR="007E2ECA" w:rsidRPr="007E2ECA">
        <w:rPr>
          <w:rStyle w:val="None"/>
          <w:lang w:val="lt-LT"/>
        </w:rPr>
        <w:t xml:space="preserve"> </w:t>
      </w:r>
      <w:bookmarkEnd w:id="1739"/>
      <w:r>
        <w:rPr>
          <w:rStyle w:val="None"/>
          <w:lang w:val="lt-LT"/>
        </w:rPr>
        <w:t>1 iš 10</w:t>
      </w:r>
      <w:r w:rsidR="00A26B8A">
        <w:rPr>
          <w:rStyle w:val="None"/>
          <w:lang w:val="lt-LT"/>
        </w:rPr>
        <w:t xml:space="preserve"> asmenų</w:t>
      </w:r>
      <w:bookmarkEnd w:id="1738"/>
      <w:r>
        <w:rPr>
          <w:rStyle w:val="None"/>
          <w:lang w:val="lt-LT"/>
        </w:rPr>
        <w:t>)</w:t>
      </w:r>
    </w:p>
    <w:p w14:paraId="42E849F4" w14:textId="77777777" w:rsidR="006B77C6" w:rsidRDefault="004F4200">
      <w:pPr>
        <w:pStyle w:val="ListBullet"/>
        <w:keepNext/>
        <w:numPr>
          <w:ilvl w:val="0"/>
          <w:numId w:val="37"/>
        </w:numPr>
        <w:rPr>
          <w:lang w:val="lt-LT"/>
        </w:rPr>
      </w:pPr>
      <w:r>
        <w:rPr>
          <w:rStyle w:val="None"/>
          <w:lang w:val="lt-LT"/>
        </w:rPr>
        <w:t>plaučių uždegimas;</w:t>
      </w:r>
    </w:p>
    <w:p w14:paraId="6469EB6E" w14:textId="77777777" w:rsidR="006B77C6" w:rsidRDefault="004F4200">
      <w:pPr>
        <w:pStyle w:val="ListBullet"/>
        <w:keepNext/>
        <w:numPr>
          <w:ilvl w:val="0"/>
          <w:numId w:val="37"/>
        </w:numPr>
        <w:rPr>
          <w:ins w:id="1740" w:author="AbbVie10" w:date="2026-04-14T23:34:00Z"/>
          <w:rStyle w:val="None"/>
          <w:lang w:val="lt-LT"/>
        </w:rPr>
      </w:pPr>
      <w:r>
        <w:rPr>
          <w:rStyle w:val="None"/>
          <w:lang w:val="lt-LT"/>
        </w:rPr>
        <w:t>viršutinių kvėpavimo takų infekcija - požymiai yra sloga, gerklės skausmas ar kosulys;</w:t>
      </w:r>
    </w:p>
    <w:p w14:paraId="41782ED8" w14:textId="274A4B08" w:rsidR="00B47D73" w:rsidRDefault="004F4200">
      <w:pPr>
        <w:pStyle w:val="ListBullet"/>
        <w:keepNext/>
        <w:numPr>
          <w:ilvl w:val="0"/>
          <w:numId w:val="37"/>
        </w:numPr>
        <w:rPr>
          <w:lang w:val="lt-LT"/>
        </w:rPr>
      </w:pPr>
      <w:ins w:id="1741" w:author="AbbVie10" w:date="2026-04-14T23:34:00Z">
        <w:r>
          <w:rPr>
            <w:lang w:val="lt-LT"/>
          </w:rPr>
          <w:t>šlapimo takų infekcija;</w:t>
        </w:r>
      </w:ins>
    </w:p>
    <w:p w14:paraId="4E79DA57" w14:textId="77777777" w:rsidR="006B77C6" w:rsidRDefault="004F4200">
      <w:pPr>
        <w:pStyle w:val="ListBullet"/>
        <w:numPr>
          <w:ilvl w:val="0"/>
          <w:numId w:val="37"/>
        </w:numPr>
        <w:rPr>
          <w:lang w:val="lt-LT"/>
        </w:rPr>
      </w:pPr>
      <w:r>
        <w:rPr>
          <w:rStyle w:val="None"/>
          <w:lang w:val="lt-LT"/>
        </w:rPr>
        <w:t>viduriavimas;</w:t>
      </w:r>
    </w:p>
    <w:p w14:paraId="33BA0D5A" w14:textId="77777777" w:rsidR="006B77C6" w:rsidRDefault="004F4200">
      <w:pPr>
        <w:pStyle w:val="ListBullet"/>
        <w:numPr>
          <w:ilvl w:val="0"/>
          <w:numId w:val="37"/>
        </w:numPr>
        <w:rPr>
          <w:lang w:val="lt-LT"/>
        </w:rPr>
      </w:pPr>
      <w:r>
        <w:rPr>
          <w:rStyle w:val="None"/>
          <w:lang w:val="lt-LT"/>
        </w:rPr>
        <w:t>pykinimas ar vėmimas;</w:t>
      </w:r>
    </w:p>
    <w:p w14:paraId="039F160F" w14:textId="77777777" w:rsidR="006B77C6" w:rsidRDefault="004F4200">
      <w:pPr>
        <w:pStyle w:val="ListBullet"/>
        <w:numPr>
          <w:ilvl w:val="0"/>
          <w:numId w:val="37"/>
        </w:numPr>
        <w:rPr>
          <w:lang w:val="lt-LT"/>
        </w:rPr>
      </w:pPr>
      <w:r>
        <w:rPr>
          <w:rStyle w:val="None"/>
          <w:lang w:val="lt-LT"/>
        </w:rPr>
        <w:t>vidurių užkietėjimas;</w:t>
      </w:r>
    </w:p>
    <w:p w14:paraId="091DE132" w14:textId="77777777" w:rsidR="006B77C6" w:rsidRDefault="004F4200">
      <w:pPr>
        <w:pStyle w:val="ListBullet"/>
        <w:numPr>
          <w:ilvl w:val="0"/>
          <w:numId w:val="37"/>
        </w:numPr>
        <w:rPr>
          <w:lang w:val="lt-LT"/>
        </w:rPr>
      </w:pPr>
      <w:r>
        <w:rPr>
          <w:rStyle w:val="None"/>
          <w:lang w:val="lt-LT"/>
        </w:rPr>
        <w:t xml:space="preserve">nuovargio pojūtis. </w:t>
      </w:r>
    </w:p>
    <w:p w14:paraId="5A54E0ED" w14:textId="77777777" w:rsidR="006B77C6" w:rsidRDefault="006B77C6">
      <w:pPr>
        <w:pStyle w:val="ListBullet"/>
        <w:spacing w:line="240" w:lineRule="auto"/>
        <w:rPr>
          <w:lang w:val="lt-LT"/>
        </w:rPr>
      </w:pPr>
    </w:p>
    <w:p w14:paraId="0545D2EC" w14:textId="77777777" w:rsidR="006B77C6" w:rsidRDefault="004F4200">
      <w:pPr>
        <w:pStyle w:val="ListBullet"/>
        <w:spacing w:line="240" w:lineRule="auto"/>
        <w:rPr>
          <w:lang w:val="lt-LT"/>
        </w:rPr>
      </w:pPr>
      <w:r>
        <w:rPr>
          <w:rStyle w:val="None"/>
          <w:lang w:val="lt-LT"/>
        </w:rPr>
        <w:t xml:space="preserve">Kraujo tyrimai taip pat gali rodyti: </w:t>
      </w:r>
    </w:p>
    <w:p w14:paraId="62B94DA5" w14:textId="77777777" w:rsidR="006B77C6" w:rsidRDefault="004F4200">
      <w:pPr>
        <w:pStyle w:val="ListBullet"/>
        <w:numPr>
          <w:ilvl w:val="0"/>
          <w:numId w:val="37"/>
        </w:numPr>
        <w:spacing w:line="240" w:lineRule="auto"/>
        <w:rPr>
          <w:lang w:val="lt-LT"/>
        </w:rPr>
      </w:pPr>
      <w:r>
        <w:rPr>
          <w:rStyle w:val="None"/>
          <w:lang w:val="lt-LT"/>
        </w:rPr>
        <w:lastRenderedPageBreak/>
        <w:t>sumažėjusį raudonųjų kraujo ląstelių kiekį;</w:t>
      </w:r>
    </w:p>
    <w:p w14:paraId="79E4AFB2" w14:textId="77777777" w:rsidR="006B77C6" w:rsidRDefault="004F4200">
      <w:pPr>
        <w:pStyle w:val="ListBullet"/>
        <w:numPr>
          <w:ilvl w:val="0"/>
          <w:numId w:val="37"/>
        </w:numPr>
        <w:spacing w:line="240" w:lineRule="auto"/>
        <w:rPr>
          <w:lang w:val="lt-LT"/>
        </w:rPr>
      </w:pPr>
      <w:r>
        <w:rPr>
          <w:rStyle w:val="None"/>
          <w:lang w:val="lt-LT"/>
        </w:rPr>
        <w:t>sumažėjusį baltųjų kraujo ląstelių, vadinamų limfocitais, kiekį;</w:t>
      </w:r>
    </w:p>
    <w:p w14:paraId="55352A10" w14:textId="77777777" w:rsidR="006B77C6" w:rsidRDefault="004F4200">
      <w:pPr>
        <w:pStyle w:val="ListBullet"/>
        <w:keepNext/>
        <w:numPr>
          <w:ilvl w:val="0"/>
          <w:numId w:val="37"/>
        </w:numPr>
        <w:spacing w:line="240" w:lineRule="auto"/>
        <w:rPr>
          <w:lang w:val="lt-LT"/>
        </w:rPr>
      </w:pPr>
      <w:r>
        <w:rPr>
          <w:rStyle w:val="None"/>
          <w:lang w:val="lt-LT"/>
        </w:rPr>
        <w:t>padidėjusį kalio kiekį;</w:t>
      </w:r>
    </w:p>
    <w:p w14:paraId="739B7EF4" w14:textId="77777777" w:rsidR="006B77C6" w:rsidRDefault="004F4200">
      <w:pPr>
        <w:pStyle w:val="ListBullet"/>
        <w:numPr>
          <w:ilvl w:val="0"/>
          <w:numId w:val="37"/>
        </w:numPr>
        <w:spacing w:line="240" w:lineRule="auto"/>
        <w:rPr>
          <w:lang w:val="lt-LT"/>
        </w:rPr>
      </w:pPr>
      <w:r>
        <w:rPr>
          <w:rStyle w:val="None"/>
          <w:lang w:val="lt-LT"/>
        </w:rPr>
        <w:t>padidėjusį organizmo druskos (elektrolito), vadinamos fosfatu, kiekį;</w:t>
      </w:r>
    </w:p>
    <w:p w14:paraId="2F6239FF" w14:textId="77777777" w:rsidR="006B77C6" w:rsidRDefault="004F4200">
      <w:pPr>
        <w:pStyle w:val="ListBullet"/>
        <w:keepNext/>
        <w:numPr>
          <w:ilvl w:val="0"/>
          <w:numId w:val="37"/>
        </w:numPr>
        <w:spacing w:line="240" w:lineRule="auto"/>
        <w:rPr>
          <w:lang w:val="lt-LT"/>
        </w:rPr>
      </w:pPr>
      <w:r>
        <w:rPr>
          <w:rStyle w:val="None"/>
          <w:lang w:val="lt-LT"/>
        </w:rPr>
        <w:t xml:space="preserve">sumažėjusį kalcio kiekį. </w:t>
      </w:r>
    </w:p>
    <w:p w14:paraId="6657C014" w14:textId="77777777" w:rsidR="006B77C6" w:rsidRPr="00294209" w:rsidRDefault="006B77C6">
      <w:pPr>
        <w:pStyle w:val="BodyA"/>
        <w:tabs>
          <w:tab w:val="clear" w:pos="567"/>
        </w:tabs>
        <w:spacing w:line="240" w:lineRule="auto"/>
        <w:rPr>
          <w:rStyle w:val="None"/>
          <w:lang w:val="lt-LT"/>
        </w:rPr>
      </w:pPr>
    </w:p>
    <w:p w14:paraId="4F70B44E" w14:textId="77777777" w:rsidR="006B77C6" w:rsidRDefault="004F4200">
      <w:pPr>
        <w:pStyle w:val="BodyA"/>
        <w:tabs>
          <w:tab w:val="clear" w:pos="567"/>
        </w:tabs>
        <w:spacing w:line="240" w:lineRule="auto"/>
        <w:rPr>
          <w:lang w:val="lt-LT"/>
        </w:rPr>
      </w:pPr>
      <w:r>
        <w:rPr>
          <w:rStyle w:val="None"/>
          <w:b/>
          <w:bCs/>
          <w:lang w:val="lt-LT"/>
        </w:rPr>
        <w:t xml:space="preserve">Dažnas </w:t>
      </w:r>
      <w:r>
        <w:rPr>
          <w:rStyle w:val="None"/>
          <w:lang w:val="lt-LT"/>
        </w:rPr>
        <w:t xml:space="preserve">(gali </w:t>
      </w:r>
      <w:r w:rsidR="00742BE2">
        <w:rPr>
          <w:rStyle w:val="None"/>
          <w:lang w:val="lt-LT"/>
        </w:rPr>
        <w:t xml:space="preserve">pasireikšti </w:t>
      </w:r>
      <w:r>
        <w:rPr>
          <w:rStyle w:val="None"/>
          <w:lang w:val="lt-LT"/>
        </w:rPr>
        <w:t>rečiau kaip 1 iš 10</w:t>
      </w:r>
      <w:r w:rsidR="003B6C92">
        <w:rPr>
          <w:rStyle w:val="None"/>
          <w:lang w:val="lt-LT"/>
        </w:rPr>
        <w:t xml:space="preserve"> asmenų</w:t>
      </w:r>
      <w:r>
        <w:rPr>
          <w:rStyle w:val="None"/>
          <w:lang w:val="lt-LT"/>
        </w:rPr>
        <w:t xml:space="preserve">): </w:t>
      </w:r>
    </w:p>
    <w:p w14:paraId="31C1E389" w14:textId="650650ED" w:rsidR="006B77C6" w:rsidRDefault="004F4200" w:rsidP="00524BD7">
      <w:pPr>
        <w:pStyle w:val="BodyA"/>
        <w:numPr>
          <w:ilvl w:val="0"/>
          <w:numId w:val="39"/>
        </w:numPr>
        <w:spacing w:line="240" w:lineRule="auto"/>
        <w:rPr>
          <w:del w:id="1742" w:author="AbbVie10" w:date="2026-04-14T23:35:00Z"/>
          <w:lang w:val="lt-LT"/>
        </w:rPr>
      </w:pPr>
      <w:r w:rsidRPr="00524BD7">
        <w:rPr>
          <w:rStyle w:val="None"/>
          <w:lang w:val="lt-LT"/>
        </w:rPr>
        <w:t>sunki infekcija kraujyje (sepsis);</w:t>
      </w:r>
    </w:p>
    <w:p w14:paraId="7642D861" w14:textId="169E6A86" w:rsidR="006B77C6" w:rsidRPr="00524BD7" w:rsidRDefault="004F4200" w:rsidP="00524BD7">
      <w:pPr>
        <w:pStyle w:val="BodyA"/>
        <w:numPr>
          <w:ilvl w:val="0"/>
          <w:numId w:val="39"/>
        </w:numPr>
        <w:spacing w:line="240" w:lineRule="auto"/>
        <w:rPr>
          <w:lang w:val="lt-LT"/>
        </w:rPr>
      </w:pPr>
      <w:del w:id="1743" w:author="AbbVie10" w:date="2026-04-14T23:35:00Z">
        <w:r w:rsidRPr="00524BD7">
          <w:rPr>
            <w:rStyle w:val="None"/>
            <w:lang w:val="lt-LT"/>
          </w:rPr>
          <w:delText>šlapimo takų infekcija;</w:delText>
        </w:r>
      </w:del>
    </w:p>
    <w:p w14:paraId="7D740ABA" w14:textId="77777777" w:rsidR="006B77C6" w:rsidRDefault="004F4200">
      <w:pPr>
        <w:pStyle w:val="BodyA"/>
        <w:numPr>
          <w:ilvl w:val="0"/>
          <w:numId w:val="39"/>
        </w:numPr>
        <w:spacing w:line="240" w:lineRule="auto"/>
        <w:rPr>
          <w:lang w:val="lt-LT"/>
        </w:rPr>
      </w:pPr>
      <w:r>
        <w:rPr>
          <w:rStyle w:val="None"/>
          <w:lang w:val="lt-LT"/>
        </w:rPr>
        <w:t>mažas baltųjų kraujo ląstelių kiekis su karščiavimu (febrilinė neutropenija).</w:t>
      </w:r>
    </w:p>
    <w:p w14:paraId="67CC8DC2" w14:textId="77777777" w:rsidR="006B77C6" w:rsidRDefault="006B77C6">
      <w:pPr>
        <w:pStyle w:val="BodyA"/>
        <w:tabs>
          <w:tab w:val="clear" w:pos="567"/>
        </w:tabs>
        <w:spacing w:line="240" w:lineRule="auto"/>
        <w:ind w:left="360"/>
        <w:rPr>
          <w:lang w:val="lt-LT"/>
        </w:rPr>
      </w:pPr>
    </w:p>
    <w:p w14:paraId="2D6745FC" w14:textId="77777777" w:rsidR="006B77C6" w:rsidRDefault="004F4200">
      <w:pPr>
        <w:pStyle w:val="BodyA"/>
        <w:tabs>
          <w:tab w:val="clear" w:pos="567"/>
        </w:tabs>
        <w:spacing w:line="240" w:lineRule="auto"/>
        <w:rPr>
          <w:lang w:val="lt-LT"/>
        </w:rPr>
      </w:pPr>
      <w:r>
        <w:rPr>
          <w:rStyle w:val="None"/>
          <w:lang w:val="lt-LT"/>
        </w:rPr>
        <w:t>Kraujo tyrimai taip pat gali rodyti:</w:t>
      </w:r>
    </w:p>
    <w:p w14:paraId="6DF4ADB6" w14:textId="77777777" w:rsidR="006B77C6" w:rsidRDefault="004F4200">
      <w:pPr>
        <w:pStyle w:val="ListBullet"/>
        <w:numPr>
          <w:ilvl w:val="0"/>
          <w:numId w:val="37"/>
        </w:numPr>
        <w:spacing w:line="240" w:lineRule="auto"/>
        <w:rPr>
          <w:lang w:val="lt-LT"/>
        </w:rPr>
      </w:pPr>
      <w:r>
        <w:rPr>
          <w:rStyle w:val="None"/>
          <w:lang w:val="lt-LT"/>
        </w:rPr>
        <w:t>padidėjusį kreatinino kiekį;</w:t>
      </w:r>
    </w:p>
    <w:p w14:paraId="5EB8FECD" w14:textId="77777777" w:rsidR="006B77C6" w:rsidRDefault="004F4200">
      <w:pPr>
        <w:pStyle w:val="ListBullet"/>
        <w:numPr>
          <w:ilvl w:val="0"/>
          <w:numId w:val="37"/>
        </w:numPr>
        <w:spacing w:line="240" w:lineRule="auto"/>
        <w:rPr>
          <w:lang w:val="lt-LT"/>
        </w:rPr>
      </w:pPr>
      <w:r>
        <w:rPr>
          <w:rStyle w:val="None"/>
          <w:lang w:val="lt-LT"/>
        </w:rPr>
        <w:t xml:space="preserve">padidėjusį šlapalo kiekį. </w:t>
      </w:r>
    </w:p>
    <w:p w14:paraId="7A13D6A9" w14:textId="77777777" w:rsidR="006B77C6" w:rsidRDefault="006B77C6">
      <w:pPr>
        <w:pStyle w:val="BodyA"/>
        <w:tabs>
          <w:tab w:val="clear" w:pos="567"/>
        </w:tabs>
        <w:spacing w:line="240" w:lineRule="auto"/>
        <w:rPr>
          <w:rStyle w:val="None"/>
          <w:lang w:val="lt-LT"/>
        </w:rPr>
      </w:pPr>
    </w:p>
    <w:p w14:paraId="661F0994" w14:textId="77777777" w:rsidR="006B77C6" w:rsidRDefault="004F4200">
      <w:pPr>
        <w:pStyle w:val="Default"/>
        <w:tabs>
          <w:tab w:val="left" w:pos="3780"/>
        </w:tabs>
        <w:spacing w:before="0"/>
        <w:rPr>
          <w:rStyle w:val="None"/>
          <w:rFonts w:ascii="Times Roman" w:eastAsia="Times Roman" w:hAnsi="Times Roman" w:cs="Times Roman"/>
          <w:color w:val="auto"/>
          <w:sz w:val="22"/>
          <w:szCs w:val="22"/>
          <w:lang w:val="lt-LT" w:bidi="ar-SA"/>
        </w:rPr>
      </w:pPr>
      <w:r>
        <w:rPr>
          <w:rFonts w:ascii="Times New Roman" w:hAnsi="Times New Roman"/>
          <w:b/>
          <w:bCs/>
          <w:sz w:val="22"/>
          <w:szCs w:val="22"/>
          <w:lang w:val="lt-LT"/>
        </w:rPr>
        <w:t>Jei sergate ŪML</w:t>
      </w:r>
    </w:p>
    <w:p w14:paraId="4FBF5A17" w14:textId="77777777" w:rsidR="006B77C6" w:rsidRDefault="004F4200">
      <w:pPr>
        <w:pStyle w:val="Default"/>
        <w:spacing w:before="0"/>
        <w:rPr>
          <w:rStyle w:val="None"/>
          <w:rFonts w:ascii="Times Roman" w:eastAsia="Times Roman" w:hAnsi="Times Roman" w:cs="Times Roman"/>
          <w:sz w:val="22"/>
          <w:szCs w:val="22"/>
          <w:lang w:val="lt-LT"/>
        </w:rPr>
      </w:pPr>
      <w:r>
        <w:rPr>
          <w:rStyle w:val="None"/>
          <w:rFonts w:ascii="Times New Roman" w:hAnsi="Times New Roman"/>
          <w:b/>
          <w:bCs/>
          <w:sz w:val="22"/>
          <w:szCs w:val="22"/>
          <w:lang w:val="lt-LT"/>
        </w:rPr>
        <w:t xml:space="preserve">Labai dažnas </w:t>
      </w:r>
      <w:r>
        <w:rPr>
          <w:rFonts w:ascii="Times New Roman" w:hAnsi="Times New Roman"/>
          <w:sz w:val="22"/>
          <w:szCs w:val="22"/>
          <w:lang w:val="lt-LT"/>
        </w:rPr>
        <w:t xml:space="preserve">(gali pasireikšti </w:t>
      </w:r>
      <w:r w:rsidR="001F1E7F" w:rsidRPr="001F1E7F">
        <w:rPr>
          <w:rFonts w:ascii="Times New Roman" w:hAnsi="Times New Roman"/>
          <w:sz w:val="22"/>
          <w:szCs w:val="22"/>
          <w:lang w:val="lt-LT"/>
        </w:rPr>
        <w:t xml:space="preserve">ne rečiau kaip </w:t>
      </w:r>
      <w:r>
        <w:rPr>
          <w:rFonts w:ascii="Times New Roman" w:hAnsi="Times New Roman"/>
          <w:sz w:val="22"/>
          <w:szCs w:val="22"/>
          <w:lang w:val="lt-LT"/>
        </w:rPr>
        <w:t>1 iš 10</w:t>
      </w:r>
      <w:r w:rsidR="001F1E7F">
        <w:rPr>
          <w:rFonts w:ascii="Times New Roman" w:hAnsi="Times New Roman"/>
          <w:sz w:val="22"/>
          <w:szCs w:val="22"/>
          <w:lang w:val="lt-LT"/>
        </w:rPr>
        <w:t xml:space="preserve"> asmenų</w:t>
      </w:r>
      <w:r>
        <w:rPr>
          <w:rFonts w:ascii="Times New Roman" w:hAnsi="Times New Roman"/>
          <w:sz w:val="22"/>
          <w:szCs w:val="22"/>
          <w:lang w:val="lt-LT"/>
        </w:rPr>
        <w:t>)</w:t>
      </w:r>
    </w:p>
    <w:p w14:paraId="7AF010B3" w14:textId="77777777" w:rsidR="006B77C6" w:rsidRDefault="004F4200">
      <w:pPr>
        <w:pStyle w:val="ListBullet"/>
        <w:keepNext/>
        <w:numPr>
          <w:ilvl w:val="0"/>
          <w:numId w:val="37"/>
        </w:numPr>
        <w:spacing w:line="240" w:lineRule="auto"/>
        <w:rPr>
          <w:rStyle w:val="None"/>
          <w:lang w:val="lt-LT"/>
        </w:rPr>
      </w:pPr>
      <w:r>
        <w:rPr>
          <w:rStyle w:val="None"/>
          <w:lang w:val="lt-LT"/>
        </w:rPr>
        <w:t>pykinimas ar vėmimas;</w:t>
      </w:r>
    </w:p>
    <w:p w14:paraId="66BD95E4" w14:textId="77777777" w:rsidR="006B77C6" w:rsidRDefault="004F4200">
      <w:pPr>
        <w:pStyle w:val="ListBullet"/>
        <w:keepNext/>
        <w:numPr>
          <w:ilvl w:val="0"/>
          <w:numId w:val="37"/>
        </w:numPr>
        <w:spacing w:line="240" w:lineRule="auto"/>
        <w:rPr>
          <w:rStyle w:val="None"/>
          <w:lang w:val="lt-LT"/>
        </w:rPr>
      </w:pPr>
      <w:r>
        <w:rPr>
          <w:rStyle w:val="None"/>
          <w:lang w:val="lt-LT"/>
        </w:rPr>
        <w:t>viduriavimas;</w:t>
      </w:r>
    </w:p>
    <w:p w14:paraId="122C3734" w14:textId="77777777" w:rsidR="006B77C6" w:rsidRDefault="004F4200">
      <w:pPr>
        <w:pStyle w:val="ListBullet"/>
        <w:keepNext/>
        <w:numPr>
          <w:ilvl w:val="0"/>
          <w:numId w:val="37"/>
        </w:numPr>
        <w:spacing w:line="240" w:lineRule="auto"/>
        <w:rPr>
          <w:rStyle w:val="None"/>
          <w:lang w:val="lt-LT"/>
        </w:rPr>
      </w:pPr>
      <w:r>
        <w:rPr>
          <w:rStyle w:val="None"/>
          <w:lang w:val="lt-LT"/>
        </w:rPr>
        <w:t>žaizdelės burnos ertmėje;</w:t>
      </w:r>
    </w:p>
    <w:p w14:paraId="454E8488" w14:textId="77777777" w:rsidR="006B77C6" w:rsidRDefault="004F4200">
      <w:pPr>
        <w:pStyle w:val="ListBullet"/>
        <w:keepNext/>
        <w:numPr>
          <w:ilvl w:val="0"/>
          <w:numId w:val="37"/>
        </w:numPr>
        <w:spacing w:line="240" w:lineRule="auto"/>
        <w:rPr>
          <w:rStyle w:val="None"/>
          <w:lang w:val="lt-LT"/>
        </w:rPr>
      </w:pPr>
      <w:r>
        <w:rPr>
          <w:rStyle w:val="None"/>
          <w:lang w:val="lt-LT"/>
        </w:rPr>
        <w:t>nuovargio arba silpnumo jausmas;</w:t>
      </w:r>
    </w:p>
    <w:p w14:paraId="703F298C" w14:textId="77777777" w:rsidR="006B77C6" w:rsidRDefault="004F4200">
      <w:pPr>
        <w:pStyle w:val="ListBullet"/>
        <w:keepNext/>
        <w:numPr>
          <w:ilvl w:val="0"/>
          <w:numId w:val="37"/>
        </w:numPr>
        <w:spacing w:line="240" w:lineRule="auto"/>
        <w:rPr>
          <w:rStyle w:val="None"/>
          <w:lang w:val="lt-LT"/>
        </w:rPr>
      </w:pPr>
      <w:r>
        <w:rPr>
          <w:rStyle w:val="None"/>
          <w:lang w:val="lt-LT"/>
        </w:rPr>
        <w:t>plaučių arba kraujo infekcija;</w:t>
      </w:r>
    </w:p>
    <w:p w14:paraId="4229DF63" w14:textId="77777777" w:rsidR="006B77C6" w:rsidRDefault="004F4200">
      <w:pPr>
        <w:pStyle w:val="ListBullet"/>
        <w:keepNext/>
        <w:numPr>
          <w:ilvl w:val="0"/>
          <w:numId w:val="37"/>
        </w:numPr>
        <w:spacing w:line="240" w:lineRule="auto"/>
        <w:rPr>
          <w:rStyle w:val="None"/>
          <w:lang w:val="lt-LT"/>
        </w:rPr>
      </w:pPr>
      <w:r>
        <w:rPr>
          <w:rStyle w:val="None"/>
          <w:lang w:val="lt-LT"/>
        </w:rPr>
        <w:t>sumažėjęs apetitas;</w:t>
      </w:r>
    </w:p>
    <w:p w14:paraId="5B6BB8CC" w14:textId="77777777" w:rsidR="006B77C6" w:rsidRDefault="004F4200">
      <w:pPr>
        <w:pStyle w:val="ListBullet"/>
        <w:keepNext/>
        <w:numPr>
          <w:ilvl w:val="0"/>
          <w:numId w:val="37"/>
        </w:numPr>
        <w:spacing w:line="240" w:lineRule="auto"/>
        <w:rPr>
          <w:rStyle w:val="None"/>
          <w:lang w:val="lt-LT"/>
        </w:rPr>
      </w:pPr>
      <w:r>
        <w:rPr>
          <w:rStyle w:val="None"/>
          <w:lang w:val="lt-LT"/>
        </w:rPr>
        <w:t>sąnarių skausmas;</w:t>
      </w:r>
    </w:p>
    <w:p w14:paraId="4E9D5029" w14:textId="77777777" w:rsidR="006B77C6" w:rsidRDefault="004F4200">
      <w:pPr>
        <w:pStyle w:val="ListBullet"/>
        <w:keepNext/>
        <w:numPr>
          <w:ilvl w:val="0"/>
          <w:numId w:val="37"/>
        </w:numPr>
        <w:spacing w:line="240" w:lineRule="auto"/>
        <w:rPr>
          <w:rStyle w:val="None"/>
          <w:lang w:val="lt-LT"/>
        </w:rPr>
      </w:pPr>
      <w:r>
        <w:rPr>
          <w:rStyle w:val="None"/>
          <w:lang w:val="lt-LT"/>
        </w:rPr>
        <w:t>svaigulys arba alpimas;</w:t>
      </w:r>
    </w:p>
    <w:p w14:paraId="04191DE0" w14:textId="77777777" w:rsidR="006B77C6" w:rsidRDefault="004F4200">
      <w:pPr>
        <w:pStyle w:val="ListBullet"/>
        <w:keepNext/>
        <w:numPr>
          <w:ilvl w:val="0"/>
          <w:numId w:val="37"/>
        </w:numPr>
        <w:spacing w:line="240" w:lineRule="auto"/>
        <w:rPr>
          <w:rStyle w:val="None"/>
          <w:lang w:val="lt-LT"/>
        </w:rPr>
      </w:pPr>
      <w:r>
        <w:rPr>
          <w:rStyle w:val="None"/>
          <w:lang w:val="lt-LT"/>
        </w:rPr>
        <w:t>galvos skausmas;</w:t>
      </w:r>
    </w:p>
    <w:p w14:paraId="529BB9D8" w14:textId="77777777" w:rsidR="006B77C6" w:rsidRDefault="004F4200">
      <w:pPr>
        <w:pStyle w:val="ListBullet"/>
        <w:keepNext/>
        <w:numPr>
          <w:ilvl w:val="0"/>
          <w:numId w:val="37"/>
        </w:numPr>
        <w:spacing w:line="240" w:lineRule="auto"/>
        <w:rPr>
          <w:rStyle w:val="None"/>
          <w:lang w:val="lt-LT"/>
        </w:rPr>
      </w:pPr>
      <w:r>
        <w:rPr>
          <w:rStyle w:val="None"/>
          <w:lang w:val="lt-LT"/>
        </w:rPr>
        <w:t>dusulys;</w:t>
      </w:r>
    </w:p>
    <w:p w14:paraId="3B357866" w14:textId="77777777" w:rsidR="006B77C6" w:rsidRDefault="004F4200">
      <w:pPr>
        <w:pStyle w:val="ListBullet"/>
        <w:keepNext/>
        <w:numPr>
          <w:ilvl w:val="0"/>
          <w:numId w:val="37"/>
        </w:numPr>
        <w:spacing w:line="240" w:lineRule="auto"/>
        <w:rPr>
          <w:rStyle w:val="None"/>
          <w:lang w:val="lt-LT"/>
        </w:rPr>
      </w:pPr>
      <w:r>
        <w:rPr>
          <w:rStyle w:val="None"/>
          <w:lang w:val="lt-LT"/>
        </w:rPr>
        <w:t>kraujavimas;​</w:t>
      </w:r>
    </w:p>
    <w:p w14:paraId="0D58AE3C" w14:textId="77777777" w:rsidR="006B77C6" w:rsidRDefault="004F4200">
      <w:pPr>
        <w:pStyle w:val="ListBullet"/>
        <w:keepNext/>
        <w:numPr>
          <w:ilvl w:val="0"/>
          <w:numId w:val="37"/>
        </w:numPr>
        <w:spacing w:line="240" w:lineRule="auto"/>
        <w:rPr>
          <w:rStyle w:val="None"/>
          <w:lang w:val="lt-LT"/>
        </w:rPr>
      </w:pPr>
      <w:r>
        <w:rPr>
          <w:rStyle w:val="None"/>
          <w:lang w:val="lt-LT"/>
        </w:rPr>
        <w:t>žemas kraujospūdis;</w:t>
      </w:r>
    </w:p>
    <w:p w14:paraId="1E20EAB9" w14:textId="77777777" w:rsidR="006B77C6" w:rsidRDefault="004F4200">
      <w:pPr>
        <w:pStyle w:val="ListBullet"/>
        <w:keepNext/>
        <w:numPr>
          <w:ilvl w:val="0"/>
          <w:numId w:val="37"/>
        </w:numPr>
        <w:spacing w:line="240" w:lineRule="auto"/>
        <w:rPr>
          <w:rStyle w:val="None"/>
          <w:lang w:val="lt-LT"/>
        </w:rPr>
      </w:pPr>
      <w:r>
        <w:rPr>
          <w:rStyle w:val="None"/>
          <w:lang w:val="lt-LT"/>
        </w:rPr>
        <w:t>šlapimo takų infekcija;</w:t>
      </w:r>
    </w:p>
    <w:p w14:paraId="6FD97426" w14:textId="77777777" w:rsidR="006B77C6" w:rsidRDefault="004F4200">
      <w:pPr>
        <w:pStyle w:val="ListBullet"/>
        <w:keepNext/>
        <w:numPr>
          <w:ilvl w:val="0"/>
          <w:numId w:val="37"/>
        </w:numPr>
        <w:spacing w:line="240" w:lineRule="auto"/>
        <w:rPr>
          <w:rStyle w:val="None"/>
          <w:lang w:val="lt-LT"/>
        </w:rPr>
      </w:pPr>
      <w:r>
        <w:rPr>
          <w:rStyle w:val="None"/>
          <w:lang w:val="lt-LT"/>
        </w:rPr>
        <w:t>svorio sumažėjimas;</w:t>
      </w:r>
    </w:p>
    <w:p w14:paraId="0449D7CF" w14:textId="77777777" w:rsidR="006B77C6" w:rsidRDefault="004F4200">
      <w:pPr>
        <w:pStyle w:val="ListBullet"/>
        <w:keepNext/>
        <w:numPr>
          <w:ilvl w:val="0"/>
          <w:numId w:val="37"/>
        </w:numPr>
        <w:spacing w:line="240" w:lineRule="auto"/>
        <w:rPr>
          <w:rStyle w:val="None"/>
          <w:lang w:val="lt-LT"/>
        </w:rPr>
      </w:pPr>
      <w:r>
        <w:rPr>
          <w:rStyle w:val="None"/>
          <w:lang w:val="lt-LT"/>
        </w:rPr>
        <w:t>pilvo skausmas.</w:t>
      </w:r>
      <w:r>
        <w:rPr>
          <w:rStyle w:val="None"/>
          <w:lang w:val="lt-LT"/>
        </w:rPr>
        <w:br/>
      </w:r>
    </w:p>
    <w:p w14:paraId="1FE8D95F" w14:textId="77777777" w:rsidR="006B77C6" w:rsidRDefault="004F4200">
      <w:pPr>
        <w:pStyle w:val="Default"/>
        <w:spacing w:before="0"/>
        <w:rPr>
          <w:rStyle w:val="None"/>
          <w:rFonts w:ascii="Times Roman" w:eastAsia="Times Roman" w:hAnsi="Times Roman" w:cs="Times Roman"/>
          <w:sz w:val="22"/>
          <w:szCs w:val="22"/>
          <w:lang w:val="lt-LT"/>
        </w:rPr>
      </w:pPr>
      <w:r>
        <w:rPr>
          <w:rFonts w:ascii="Times New Roman" w:hAnsi="Times New Roman"/>
          <w:sz w:val="22"/>
          <w:szCs w:val="22"/>
          <w:lang w:val="lt-LT"/>
        </w:rPr>
        <w:t>Kraujo tyrimai taip pat gali rodyti:</w:t>
      </w:r>
    </w:p>
    <w:p w14:paraId="42E7DBB1" w14:textId="77777777" w:rsidR="006B77C6" w:rsidRDefault="004F4200">
      <w:pPr>
        <w:pStyle w:val="ListBullet"/>
        <w:keepNext/>
        <w:numPr>
          <w:ilvl w:val="0"/>
          <w:numId w:val="37"/>
        </w:numPr>
        <w:spacing w:line="240" w:lineRule="auto"/>
        <w:rPr>
          <w:rStyle w:val="None"/>
          <w:lang w:val="lt-LT"/>
        </w:rPr>
      </w:pPr>
      <w:r>
        <w:rPr>
          <w:rStyle w:val="None"/>
          <w:lang w:val="lt-LT"/>
        </w:rPr>
        <w:t>sumažėjusį trombocitų skaičių (trombocitopenija);</w:t>
      </w:r>
    </w:p>
    <w:p w14:paraId="53E3E865" w14:textId="77777777" w:rsidR="006B77C6" w:rsidRDefault="004F4200">
      <w:pPr>
        <w:pStyle w:val="ListBullet"/>
        <w:keepNext/>
        <w:numPr>
          <w:ilvl w:val="0"/>
          <w:numId w:val="37"/>
        </w:numPr>
        <w:spacing w:line="240" w:lineRule="auto"/>
        <w:rPr>
          <w:rStyle w:val="None"/>
          <w:lang w:val="lt-LT"/>
        </w:rPr>
      </w:pPr>
      <w:r>
        <w:rPr>
          <w:rStyle w:val="None"/>
          <w:lang w:val="lt-LT"/>
        </w:rPr>
        <w:t>sumažėjusį baltųjų kraujo ląstelių skaičių su karščiavimu (febrilinė neutropenija);</w:t>
      </w:r>
    </w:p>
    <w:p w14:paraId="69575563" w14:textId="77777777" w:rsidR="006B77C6" w:rsidRDefault="004F4200">
      <w:pPr>
        <w:pStyle w:val="ListBullet"/>
        <w:keepNext/>
        <w:numPr>
          <w:ilvl w:val="0"/>
          <w:numId w:val="37"/>
        </w:numPr>
        <w:spacing w:line="240" w:lineRule="auto"/>
        <w:rPr>
          <w:rStyle w:val="None"/>
          <w:lang w:val="lt-LT"/>
        </w:rPr>
      </w:pPr>
      <w:r>
        <w:rPr>
          <w:rStyle w:val="None"/>
          <w:lang w:val="lt-LT"/>
        </w:rPr>
        <w:t>sumažėjusį raudonųjų kraujo ląstelių skaičių (anemija);</w:t>
      </w:r>
    </w:p>
    <w:p w14:paraId="5673A9FB" w14:textId="77777777" w:rsidR="006B77C6" w:rsidRDefault="004F4200">
      <w:pPr>
        <w:pStyle w:val="ListBullet"/>
        <w:keepNext/>
        <w:numPr>
          <w:ilvl w:val="0"/>
          <w:numId w:val="37"/>
        </w:numPr>
        <w:spacing w:line="240" w:lineRule="auto"/>
        <w:rPr>
          <w:rStyle w:val="None"/>
          <w:lang w:val="lt-LT"/>
        </w:rPr>
      </w:pPr>
      <w:r>
        <w:rPr>
          <w:rStyle w:val="None"/>
          <w:lang w:val="lt-LT"/>
        </w:rPr>
        <w:t>padidėjusį bendrojo bilirubino kiekį;</w:t>
      </w:r>
    </w:p>
    <w:p w14:paraId="2E4CD50E" w14:textId="77777777" w:rsidR="006B77C6" w:rsidRDefault="004F4200">
      <w:pPr>
        <w:pStyle w:val="ListBullet"/>
        <w:keepNext/>
        <w:numPr>
          <w:ilvl w:val="0"/>
          <w:numId w:val="37"/>
        </w:numPr>
        <w:spacing w:line="240" w:lineRule="auto"/>
        <w:rPr>
          <w:lang w:val="lt-LT"/>
        </w:rPr>
      </w:pPr>
      <w:r>
        <w:rPr>
          <w:rStyle w:val="None"/>
          <w:lang w:val="lt-LT"/>
        </w:rPr>
        <w:t>mažą</w:t>
      </w:r>
      <w:r>
        <w:rPr>
          <w:lang w:val="lt-LT"/>
        </w:rPr>
        <w:t xml:space="preserve"> kalio kiekį kraujyje.</w:t>
      </w:r>
    </w:p>
    <w:p w14:paraId="54964FE1" w14:textId="77777777" w:rsidR="006B77C6" w:rsidRDefault="006B77C6">
      <w:pPr>
        <w:pStyle w:val="Default"/>
        <w:spacing w:before="0"/>
        <w:rPr>
          <w:rFonts w:ascii="Times New Roman" w:eastAsia="Times New Roman" w:hAnsi="Times New Roman" w:cs="Times New Roman"/>
          <w:sz w:val="22"/>
          <w:szCs w:val="22"/>
          <w:lang w:val="lt-LT"/>
        </w:rPr>
      </w:pPr>
    </w:p>
    <w:p w14:paraId="258343C1" w14:textId="77777777" w:rsidR="006B77C6" w:rsidRDefault="004F4200">
      <w:pPr>
        <w:pStyle w:val="Default"/>
        <w:spacing w:before="0"/>
        <w:rPr>
          <w:rStyle w:val="None"/>
          <w:rFonts w:ascii="Times Roman" w:eastAsia="Times Roman" w:hAnsi="Times Roman" w:cs="Times Roman"/>
          <w:sz w:val="22"/>
          <w:szCs w:val="22"/>
          <w:lang w:val="lt-LT"/>
        </w:rPr>
      </w:pPr>
      <w:r>
        <w:rPr>
          <w:rStyle w:val="None"/>
          <w:rFonts w:ascii="Times New Roman" w:hAnsi="Times New Roman"/>
          <w:b/>
          <w:bCs/>
          <w:sz w:val="22"/>
          <w:szCs w:val="22"/>
          <w:lang w:val="lt-LT"/>
        </w:rPr>
        <w:t>Dažnas</w:t>
      </w:r>
      <w:r>
        <w:rPr>
          <w:rFonts w:ascii="Times New Roman" w:hAnsi="Times New Roman"/>
          <w:sz w:val="22"/>
          <w:szCs w:val="22"/>
          <w:lang w:val="lt-LT"/>
        </w:rPr>
        <w:t xml:space="preserve"> (gali pasireikšti rečiau kaip 1 iš 10</w:t>
      </w:r>
      <w:r w:rsidR="001F1E7F">
        <w:rPr>
          <w:rFonts w:ascii="Times New Roman" w:hAnsi="Times New Roman"/>
          <w:sz w:val="22"/>
          <w:szCs w:val="22"/>
          <w:lang w:val="lt-LT"/>
        </w:rPr>
        <w:t xml:space="preserve"> asmenų</w:t>
      </w:r>
      <w:r>
        <w:rPr>
          <w:rFonts w:ascii="Times New Roman" w:hAnsi="Times New Roman"/>
          <w:sz w:val="22"/>
          <w:szCs w:val="22"/>
          <w:lang w:val="lt-LT"/>
        </w:rPr>
        <w:t>)</w:t>
      </w:r>
    </w:p>
    <w:p w14:paraId="37CB14DC" w14:textId="77777777" w:rsidR="006B77C6" w:rsidRPr="0074186A" w:rsidRDefault="004F4200">
      <w:pPr>
        <w:pStyle w:val="Default"/>
        <w:numPr>
          <w:ilvl w:val="0"/>
          <w:numId w:val="49"/>
        </w:numPr>
        <w:spacing w:before="0"/>
        <w:ind w:left="426" w:hanging="426"/>
        <w:rPr>
          <w:rStyle w:val="None"/>
          <w:rFonts w:ascii="Times New Roman" w:hAnsi="Times New Roman" w:cs="Times New Roman"/>
          <w:lang w:val="lt-LT"/>
        </w:rPr>
      </w:pPr>
      <w:r w:rsidRPr="003B4290">
        <w:rPr>
          <w:rStyle w:val="None"/>
          <w:rFonts w:ascii="Times New Roman" w:hAnsi="Times New Roman" w:cs="Times New Roman" w:hint="eastAsia"/>
          <w:sz w:val="22"/>
          <w:szCs w:val="22"/>
          <w:lang w:val="lt-LT"/>
        </w:rPr>
        <w:t>akmenys tulžies pūslėje arba tulžies pūslės infekcija.</w:t>
      </w:r>
      <w:r w:rsidRPr="003B4290">
        <w:rPr>
          <w:rFonts w:ascii="Times New Roman" w:hAnsi="Times New Roman" w:cs="Times New Roman"/>
          <w:sz w:val="29"/>
          <w:szCs w:val="29"/>
          <w:lang w:val="lt-LT"/>
        </w:rPr>
        <w:br/>
      </w:r>
    </w:p>
    <w:p w14:paraId="04EC1C49" w14:textId="77777777" w:rsidR="006B77C6" w:rsidRDefault="004F4200">
      <w:pPr>
        <w:pStyle w:val="BodytextAgency"/>
        <w:spacing w:after="0" w:line="240" w:lineRule="auto"/>
        <w:rPr>
          <w:rStyle w:val="None"/>
          <w:rFonts w:ascii="Times New Roman" w:eastAsia="Times New Roman" w:hAnsi="Times New Roman" w:cs="Times New Roman"/>
          <w:b/>
          <w:bCs/>
          <w:sz w:val="22"/>
          <w:szCs w:val="22"/>
          <w:lang w:val="lt-LT"/>
        </w:rPr>
      </w:pPr>
      <w:r>
        <w:rPr>
          <w:rStyle w:val="None"/>
          <w:rFonts w:ascii="Times New Roman" w:hAnsi="Times New Roman"/>
          <w:b/>
          <w:bCs/>
          <w:sz w:val="22"/>
          <w:szCs w:val="22"/>
          <w:lang w:val="lt-LT"/>
        </w:rPr>
        <w:t>Pranešimas apie šalutinį poveikį</w:t>
      </w:r>
    </w:p>
    <w:p w14:paraId="7105C042" w14:textId="77777777" w:rsidR="006B77C6" w:rsidRPr="00DE3C5F" w:rsidRDefault="006B77C6">
      <w:pPr>
        <w:pStyle w:val="BodytextAgency"/>
        <w:spacing w:after="0" w:line="240" w:lineRule="auto"/>
        <w:rPr>
          <w:rStyle w:val="None"/>
          <w:rFonts w:ascii="Times New Roman" w:eastAsia="Times New Roman" w:hAnsi="Times New Roman" w:cs="Times New Roman"/>
          <w:sz w:val="22"/>
          <w:szCs w:val="22"/>
          <w:lang w:val="lt-LT"/>
        </w:rPr>
      </w:pPr>
    </w:p>
    <w:p w14:paraId="04AD9679" w14:textId="77777777" w:rsidR="006B77C6" w:rsidRDefault="004F4200">
      <w:pPr>
        <w:pStyle w:val="BodyA"/>
        <w:tabs>
          <w:tab w:val="clear" w:pos="567"/>
        </w:tabs>
        <w:spacing w:line="240" w:lineRule="auto"/>
        <w:rPr>
          <w:rStyle w:val="None"/>
          <w:b/>
          <w:bCs/>
          <w:lang w:val="lt-LT"/>
        </w:rPr>
      </w:pPr>
      <w:r>
        <w:rPr>
          <w:rStyle w:val="None"/>
          <w:lang w:val="lt-LT"/>
        </w:rPr>
        <w:t>Jeigu pasireiškė šalutinis poveikis, įskaitant šiame lapelyje nenurodytą,</w:t>
      </w:r>
      <w:r>
        <w:rPr>
          <w:rStyle w:val="None"/>
          <w:color w:val="FF0000"/>
          <w:u w:color="FF0000"/>
          <w:lang w:val="lt-LT"/>
        </w:rPr>
        <w:t xml:space="preserve"> </w:t>
      </w:r>
      <w:r>
        <w:rPr>
          <w:rStyle w:val="None"/>
          <w:lang w:val="lt-LT"/>
        </w:rPr>
        <w:t xml:space="preserve">pasakykite gydytojui, vaistininkui arba slaugytojui. Apie šalutinį poveikį taip pat galite pranešti tiesiogiai naudodamiesi </w:t>
      </w:r>
      <w:hyperlink r:id="rId23" w:history="1">
        <w:r w:rsidR="00776094" w:rsidRPr="00776094">
          <w:rPr>
            <w:rStyle w:val="Hyperlink"/>
            <w:highlight w:val="lightGray"/>
            <w:lang w:val="lt-LT"/>
          </w:rPr>
          <w:t>V priede</w:t>
        </w:r>
      </w:hyperlink>
      <w:r w:rsidR="00776094" w:rsidRPr="003B4290">
        <w:rPr>
          <w:rStyle w:val="Hyperlink0"/>
          <w:highlight w:val="lightGray"/>
          <w:lang w:val="lt-LT"/>
        </w:rPr>
        <w:t xml:space="preserve"> </w:t>
      </w:r>
      <w:r w:rsidRPr="003B4290">
        <w:rPr>
          <w:rStyle w:val="None"/>
          <w:highlight w:val="lightGray"/>
          <w:lang w:val="lt-LT"/>
        </w:rPr>
        <w:t>nurodyta nacionaline pranešimo sistema</w:t>
      </w:r>
      <w:r>
        <w:rPr>
          <w:rStyle w:val="None"/>
          <w:color w:val="008000"/>
          <w:u w:color="008000"/>
          <w:lang w:val="lt-LT"/>
        </w:rPr>
        <w:t>.</w:t>
      </w:r>
      <w:r>
        <w:rPr>
          <w:rStyle w:val="None"/>
          <w:lang w:val="lt-LT"/>
        </w:rPr>
        <w:t xml:space="preserve"> Pranešdami apie šalutinį poveikį galite mums padėti gauti daugiau informacijos apie šio vaisto saugumą.</w:t>
      </w:r>
    </w:p>
    <w:p w14:paraId="1272420D" w14:textId="77777777" w:rsidR="006B77C6" w:rsidRDefault="006B77C6">
      <w:pPr>
        <w:pStyle w:val="BodyA"/>
        <w:tabs>
          <w:tab w:val="clear" w:pos="567"/>
        </w:tabs>
        <w:spacing w:line="240" w:lineRule="auto"/>
        <w:ind w:left="567" w:hanging="567"/>
        <w:rPr>
          <w:lang w:val="lt-LT"/>
        </w:rPr>
      </w:pPr>
    </w:p>
    <w:p w14:paraId="445CB900" w14:textId="77777777" w:rsidR="006B77C6" w:rsidRDefault="006B77C6">
      <w:pPr>
        <w:pStyle w:val="BodyA"/>
        <w:tabs>
          <w:tab w:val="clear" w:pos="567"/>
        </w:tabs>
        <w:spacing w:line="240" w:lineRule="auto"/>
        <w:ind w:left="567" w:hanging="567"/>
        <w:rPr>
          <w:lang w:val="lt-LT"/>
        </w:rPr>
      </w:pPr>
    </w:p>
    <w:p w14:paraId="34320B65" w14:textId="77777777" w:rsidR="006B77C6" w:rsidRDefault="004F4200">
      <w:pPr>
        <w:pStyle w:val="BodyA"/>
        <w:tabs>
          <w:tab w:val="clear" w:pos="567"/>
        </w:tabs>
        <w:spacing w:line="240" w:lineRule="auto"/>
        <w:ind w:left="567" w:hanging="567"/>
        <w:rPr>
          <w:rStyle w:val="None"/>
          <w:b/>
          <w:bCs/>
          <w:lang w:val="lt-LT"/>
        </w:rPr>
      </w:pPr>
      <w:r>
        <w:rPr>
          <w:rStyle w:val="None"/>
          <w:b/>
          <w:bCs/>
          <w:lang w:val="lt-LT"/>
        </w:rPr>
        <w:t>5.</w:t>
      </w:r>
      <w:r>
        <w:rPr>
          <w:rStyle w:val="None"/>
          <w:b/>
          <w:bCs/>
          <w:lang w:val="lt-LT"/>
        </w:rPr>
        <w:tab/>
        <w:t>Kaip laikyti Venclyxto</w:t>
      </w:r>
    </w:p>
    <w:p w14:paraId="7EEBE5B9" w14:textId="77777777" w:rsidR="006B77C6" w:rsidRDefault="006B77C6">
      <w:pPr>
        <w:pStyle w:val="BodyA"/>
        <w:tabs>
          <w:tab w:val="clear" w:pos="567"/>
        </w:tabs>
        <w:spacing w:line="240" w:lineRule="auto"/>
        <w:rPr>
          <w:lang w:val="lt-LT"/>
        </w:rPr>
      </w:pPr>
    </w:p>
    <w:p w14:paraId="3AD8E7B6" w14:textId="77777777" w:rsidR="006B77C6" w:rsidRDefault="004F4200">
      <w:pPr>
        <w:pStyle w:val="BodyA"/>
        <w:tabs>
          <w:tab w:val="clear" w:pos="567"/>
        </w:tabs>
        <w:spacing w:line="240" w:lineRule="auto"/>
        <w:rPr>
          <w:lang w:val="lt-LT"/>
        </w:rPr>
      </w:pPr>
      <w:r>
        <w:rPr>
          <w:rStyle w:val="None"/>
          <w:lang w:val="lt-LT"/>
        </w:rPr>
        <w:t>Šį vaistą laikykite vaikams nepastebimoje ir nepasiekiamoje vietoje.</w:t>
      </w:r>
    </w:p>
    <w:p w14:paraId="2E3E148C" w14:textId="77777777" w:rsidR="006B77C6" w:rsidRDefault="006B77C6">
      <w:pPr>
        <w:pStyle w:val="BodyA"/>
        <w:tabs>
          <w:tab w:val="clear" w:pos="567"/>
        </w:tabs>
        <w:spacing w:line="240" w:lineRule="auto"/>
        <w:rPr>
          <w:lang w:val="lt-LT"/>
        </w:rPr>
      </w:pPr>
    </w:p>
    <w:p w14:paraId="1EA71A20" w14:textId="77777777" w:rsidR="006B77C6" w:rsidRDefault="004F4200">
      <w:pPr>
        <w:pStyle w:val="BodyA"/>
        <w:tabs>
          <w:tab w:val="clear" w:pos="567"/>
        </w:tabs>
        <w:spacing w:line="240" w:lineRule="auto"/>
        <w:rPr>
          <w:lang w:val="lt-LT"/>
        </w:rPr>
      </w:pPr>
      <w:r>
        <w:rPr>
          <w:rStyle w:val="None"/>
          <w:lang w:val="lt-LT"/>
        </w:rPr>
        <w:lastRenderedPageBreak/>
        <w:t xml:space="preserve">Ant lizdinės plokštelės </w:t>
      </w:r>
      <w:r w:rsidR="00196D22" w:rsidRPr="00CC4998">
        <w:rPr>
          <w:rStyle w:val="None"/>
          <w:highlight w:val="lightGray"/>
          <w:lang w:val="lt-LT"/>
        </w:rPr>
        <w:t>etiketės</w:t>
      </w:r>
      <w:r w:rsidR="00196D22">
        <w:rPr>
          <w:rStyle w:val="None"/>
          <w:lang w:val="lt-LT"/>
        </w:rPr>
        <w:t xml:space="preserve"> </w:t>
      </w:r>
      <w:r w:rsidR="00F31DE3">
        <w:rPr>
          <w:rStyle w:val="None"/>
          <w:lang w:val="lt-LT"/>
        </w:rPr>
        <w:t xml:space="preserve">bei ant dėžutės </w:t>
      </w:r>
      <w:r>
        <w:rPr>
          <w:rStyle w:val="None"/>
          <w:lang w:val="lt-LT"/>
        </w:rPr>
        <w:t xml:space="preserve">po „EXP“ nurodytam tinkamumo laikui pasibaigus, šio vaisto vartoti negalima. </w:t>
      </w:r>
    </w:p>
    <w:p w14:paraId="0BA1FA3F" w14:textId="77777777" w:rsidR="006B77C6" w:rsidRDefault="006B77C6">
      <w:pPr>
        <w:pStyle w:val="BodyA"/>
        <w:tabs>
          <w:tab w:val="clear" w:pos="567"/>
        </w:tabs>
        <w:spacing w:line="240" w:lineRule="auto"/>
        <w:rPr>
          <w:lang w:val="lt-LT"/>
        </w:rPr>
      </w:pPr>
    </w:p>
    <w:p w14:paraId="6009F456" w14:textId="77777777" w:rsidR="006B77C6" w:rsidRDefault="004F4200">
      <w:pPr>
        <w:pStyle w:val="BodyA"/>
        <w:tabs>
          <w:tab w:val="clear" w:pos="567"/>
        </w:tabs>
        <w:spacing w:line="240" w:lineRule="auto"/>
        <w:rPr>
          <w:lang w:val="lt-LT"/>
        </w:rPr>
      </w:pPr>
      <w:r>
        <w:rPr>
          <w:rStyle w:val="None"/>
          <w:lang w:val="lt-LT"/>
        </w:rPr>
        <w:t>Šiam vaistui specialių laikymo sąlygų nereikia.</w:t>
      </w:r>
    </w:p>
    <w:p w14:paraId="78EF82F2" w14:textId="77777777" w:rsidR="006B77C6" w:rsidRDefault="006B77C6">
      <w:pPr>
        <w:pStyle w:val="BodyA"/>
        <w:tabs>
          <w:tab w:val="clear" w:pos="567"/>
        </w:tabs>
        <w:spacing w:line="240" w:lineRule="auto"/>
        <w:rPr>
          <w:lang w:val="lt-LT"/>
        </w:rPr>
      </w:pPr>
    </w:p>
    <w:p w14:paraId="177F79D9" w14:textId="77777777" w:rsidR="006B77C6" w:rsidRDefault="004F4200">
      <w:pPr>
        <w:pStyle w:val="BodyA"/>
        <w:tabs>
          <w:tab w:val="clear" w:pos="567"/>
        </w:tabs>
        <w:spacing w:line="240" w:lineRule="auto"/>
        <w:rPr>
          <w:rStyle w:val="None"/>
          <w:i/>
          <w:iCs/>
          <w:lang w:val="lt-LT"/>
        </w:rPr>
      </w:pPr>
      <w:r>
        <w:rPr>
          <w:rStyle w:val="None"/>
          <w:lang w:val="lt-LT"/>
        </w:rPr>
        <w:t>Vaistų negalima išmesti į kanalizaciją arba su buitinėmis atliekomis. Kaip išmesti nereikalingus vaistus, klauskite vaistininko. Šios priemonės padės apsaugoti aplinką.</w:t>
      </w:r>
    </w:p>
    <w:p w14:paraId="10723E18" w14:textId="77777777" w:rsidR="006B77C6" w:rsidRDefault="006B77C6">
      <w:pPr>
        <w:pStyle w:val="BodyA"/>
        <w:tabs>
          <w:tab w:val="clear" w:pos="567"/>
        </w:tabs>
        <w:spacing w:line="240" w:lineRule="auto"/>
        <w:rPr>
          <w:lang w:val="lt-LT"/>
        </w:rPr>
      </w:pPr>
    </w:p>
    <w:p w14:paraId="09C4E468" w14:textId="77777777" w:rsidR="006B77C6" w:rsidRDefault="006B77C6">
      <w:pPr>
        <w:pStyle w:val="BodyA"/>
        <w:tabs>
          <w:tab w:val="clear" w:pos="567"/>
        </w:tabs>
        <w:spacing w:line="240" w:lineRule="auto"/>
        <w:rPr>
          <w:lang w:val="lt-LT"/>
        </w:rPr>
      </w:pPr>
    </w:p>
    <w:p w14:paraId="617B1A68" w14:textId="77777777" w:rsidR="006B77C6" w:rsidRDefault="004F4200">
      <w:pPr>
        <w:pStyle w:val="BodyA"/>
        <w:keepNext/>
        <w:spacing w:line="240" w:lineRule="auto"/>
        <w:rPr>
          <w:rStyle w:val="None"/>
          <w:b/>
          <w:bCs/>
          <w:lang w:val="lt-LT"/>
        </w:rPr>
      </w:pPr>
      <w:r>
        <w:rPr>
          <w:rStyle w:val="None"/>
          <w:b/>
          <w:bCs/>
          <w:lang w:val="lt-LT"/>
        </w:rPr>
        <w:t>6.</w:t>
      </w:r>
      <w:r>
        <w:rPr>
          <w:rStyle w:val="None"/>
          <w:b/>
          <w:bCs/>
          <w:lang w:val="lt-LT"/>
        </w:rPr>
        <w:tab/>
        <w:t>Pakuotės turinys ir kita informacija</w:t>
      </w:r>
    </w:p>
    <w:p w14:paraId="4AB10390" w14:textId="77777777" w:rsidR="006B77C6" w:rsidRDefault="006B77C6">
      <w:pPr>
        <w:pStyle w:val="BodyA"/>
        <w:keepNext/>
        <w:tabs>
          <w:tab w:val="clear" w:pos="567"/>
        </w:tabs>
        <w:spacing w:line="240" w:lineRule="auto"/>
        <w:rPr>
          <w:lang w:val="lt-LT"/>
        </w:rPr>
      </w:pPr>
    </w:p>
    <w:p w14:paraId="03E287DA" w14:textId="77777777" w:rsidR="00196D22" w:rsidRDefault="004F4200">
      <w:pPr>
        <w:pStyle w:val="BodyA"/>
        <w:keepNext/>
        <w:tabs>
          <w:tab w:val="clear" w:pos="567"/>
        </w:tabs>
        <w:spacing w:line="240" w:lineRule="auto"/>
        <w:rPr>
          <w:rStyle w:val="None"/>
          <w:b/>
          <w:bCs/>
          <w:lang w:val="lt-LT"/>
        </w:rPr>
      </w:pPr>
      <w:r>
        <w:rPr>
          <w:rStyle w:val="None"/>
          <w:b/>
          <w:bCs/>
          <w:lang w:val="lt-LT"/>
        </w:rPr>
        <w:t>Venclyxto sudėtis</w:t>
      </w:r>
    </w:p>
    <w:p w14:paraId="24827630" w14:textId="77777777" w:rsidR="006B77C6" w:rsidRDefault="004F4200">
      <w:pPr>
        <w:pStyle w:val="BodyA"/>
        <w:keepNext/>
        <w:tabs>
          <w:tab w:val="clear" w:pos="567"/>
        </w:tabs>
        <w:spacing w:line="240" w:lineRule="auto"/>
        <w:rPr>
          <w:rStyle w:val="None"/>
          <w:b/>
          <w:bCs/>
          <w:lang w:val="lt-LT"/>
        </w:rPr>
      </w:pPr>
      <w:r>
        <w:rPr>
          <w:rStyle w:val="None"/>
          <w:b/>
          <w:bCs/>
          <w:lang w:val="lt-LT"/>
        </w:rPr>
        <w:t xml:space="preserve"> </w:t>
      </w:r>
    </w:p>
    <w:p w14:paraId="3BFCC78F" w14:textId="77777777" w:rsidR="006B77C6" w:rsidRDefault="004F4200">
      <w:pPr>
        <w:pStyle w:val="ListBullet"/>
        <w:spacing w:line="240" w:lineRule="auto"/>
        <w:rPr>
          <w:lang w:val="lt-LT"/>
        </w:rPr>
      </w:pPr>
      <w:r>
        <w:rPr>
          <w:rStyle w:val="None"/>
          <w:lang w:val="lt-LT"/>
        </w:rPr>
        <w:t xml:space="preserve">Veiklioji medžiaga yra venetoklaksas. </w:t>
      </w:r>
    </w:p>
    <w:p w14:paraId="6B8094A9" w14:textId="77777777" w:rsidR="006B77C6" w:rsidRDefault="004F4200">
      <w:pPr>
        <w:pStyle w:val="ListBullet"/>
        <w:numPr>
          <w:ilvl w:val="0"/>
          <w:numId w:val="41"/>
        </w:numPr>
        <w:spacing w:line="240" w:lineRule="auto"/>
        <w:rPr>
          <w:lang w:val="lt-LT"/>
        </w:rPr>
      </w:pPr>
      <w:r>
        <w:rPr>
          <w:rStyle w:val="None"/>
          <w:lang w:val="lt-LT"/>
        </w:rPr>
        <w:t xml:space="preserve">Venclyxto 10 mg plėvele dengtos tabletės: kiekvienoje plėvele dengtoje tabletėje yra 10 mg venetoklakso. </w:t>
      </w:r>
    </w:p>
    <w:p w14:paraId="3ED3FDD2" w14:textId="77777777" w:rsidR="006B77C6" w:rsidRDefault="004F4200">
      <w:pPr>
        <w:pStyle w:val="ListBullet"/>
        <w:numPr>
          <w:ilvl w:val="0"/>
          <w:numId w:val="41"/>
        </w:numPr>
        <w:spacing w:line="240" w:lineRule="auto"/>
        <w:rPr>
          <w:lang w:val="lt-LT"/>
        </w:rPr>
      </w:pPr>
      <w:r>
        <w:rPr>
          <w:rStyle w:val="None"/>
          <w:lang w:val="lt-LT"/>
        </w:rPr>
        <w:t xml:space="preserve">Venclyxto 50 mg plėvele dengtos tabletės: kiekvienoje plėvele dengtoje tabletėje yra 50 mg venetoklakso. </w:t>
      </w:r>
    </w:p>
    <w:p w14:paraId="65BD46D1" w14:textId="77777777" w:rsidR="006B77C6" w:rsidRDefault="004F4200">
      <w:pPr>
        <w:pStyle w:val="ListBullet"/>
        <w:numPr>
          <w:ilvl w:val="0"/>
          <w:numId w:val="41"/>
        </w:numPr>
        <w:spacing w:line="240" w:lineRule="auto"/>
        <w:rPr>
          <w:lang w:val="lt-LT"/>
        </w:rPr>
      </w:pPr>
      <w:r>
        <w:rPr>
          <w:rStyle w:val="None"/>
          <w:lang w:val="lt-LT"/>
        </w:rPr>
        <w:t xml:space="preserve">Venclyxto 100 mg plėvele dengtos tabletės: kiekvienoje plėvele dengtoje tabletėje yra 100 mg venetoklakso. </w:t>
      </w:r>
    </w:p>
    <w:p w14:paraId="29529E7D" w14:textId="77777777" w:rsidR="006B77C6" w:rsidRDefault="006B77C6">
      <w:pPr>
        <w:pStyle w:val="ListBullet"/>
        <w:spacing w:line="240" w:lineRule="auto"/>
        <w:rPr>
          <w:lang w:val="lt-LT"/>
        </w:rPr>
      </w:pPr>
    </w:p>
    <w:p w14:paraId="6196DDBA" w14:textId="77777777" w:rsidR="006B77C6" w:rsidRDefault="004F4200">
      <w:pPr>
        <w:pStyle w:val="ListBullet"/>
        <w:spacing w:line="240" w:lineRule="auto"/>
        <w:rPr>
          <w:lang w:val="lt-LT"/>
        </w:rPr>
      </w:pPr>
      <w:r>
        <w:rPr>
          <w:rStyle w:val="None"/>
          <w:lang w:val="lt-LT"/>
        </w:rPr>
        <w:t xml:space="preserve">Pagalbinės medžiagos </w:t>
      </w:r>
    </w:p>
    <w:p w14:paraId="73C50AE0" w14:textId="77777777" w:rsidR="006B77C6" w:rsidRDefault="004F4200">
      <w:pPr>
        <w:pStyle w:val="ListBullet"/>
        <w:numPr>
          <w:ilvl w:val="0"/>
          <w:numId w:val="38"/>
        </w:numPr>
        <w:tabs>
          <w:tab w:val="clear" w:pos="567"/>
        </w:tabs>
        <w:spacing w:line="240" w:lineRule="auto"/>
        <w:rPr>
          <w:lang w:val="lt-LT"/>
        </w:rPr>
      </w:pPr>
      <w:r>
        <w:rPr>
          <w:rStyle w:val="None"/>
          <w:lang w:val="lt-LT"/>
        </w:rPr>
        <w:t>Tabletės branduolyje: kopovidonas (K 28), polisorbatas 80 (E433), bevandenis koloidinis silicio dioksidas (E551), bevandenis kalcio-vandenilio fosfatas (E341 (ii)), natrio stearilfumaratas.</w:t>
      </w:r>
    </w:p>
    <w:p w14:paraId="693F1933" w14:textId="77777777" w:rsidR="006B77C6" w:rsidRDefault="004F4200">
      <w:pPr>
        <w:pStyle w:val="ListBullet"/>
        <w:ind w:left="360"/>
        <w:rPr>
          <w:lang w:val="lt-LT"/>
        </w:rPr>
      </w:pPr>
      <w:r>
        <w:rPr>
          <w:rStyle w:val="None"/>
          <w:lang w:val="lt-LT"/>
        </w:rPr>
        <w:t xml:space="preserve"> </w:t>
      </w:r>
    </w:p>
    <w:p w14:paraId="34B6B409" w14:textId="77777777" w:rsidR="006B77C6" w:rsidRDefault="004F4200">
      <w:pPr>
        <w:pStyle w:val="ListBullet"/>
        <w:keepNext/>
        <w:rPr>
          <w:lang w:val="lt-LT"/>
        </w:rPr>
      </w:pPr>
      <w:r>
        <w:rPr>
          <w:rStyle w:val="None"/>
          <w:lang w:val="lt-LT"/>
        </w:rPr>
        <w:t>Plėvelėje:</w:t>
      </w:r>
    </w:p>
    <w:p w14:paraId="6025966F" w14:textId="77777777" w:rsidR="006B77C6" w:rsidRDefault="004F4200">
      <w:pPr>
        <w:pStyle w:val="ListBullet"/>
        <w:keepNext/>
        <w:numPr>
          <w:ilvl w:val="0"/>
          <w:numId w:val="37"/>
        </w:numPr>
        <w:spacing w:line="240" w:lineRule="auto"/>
        <w:rPr>
          <w:lang w:val="lt-LT"/>
        </w:rPr>
      </w:pPr>
      <w:r>
        <w:rPr>
          <w:rStyle w:val="None"/>
          <w:lang w:val="lt-LT"/>
        </w:rPr>
        <w:t>Venclyxto 10 mg plėvele dengtos tabletės: geltonasis geležies oksidas (E172), polivinilo alkoholis (E1203), titano dioksidas (E171), makrogolis 3350 (E1521), talkas (E553b).</w:t>
      </w:r>
    </w:p>
    <w:p w14:paraId="1D090003" w14:textId="77777777" w:rsidR="006B77C6" w:rsidRDefault="004F4200">
      <w:pPr>
        <w:pStyle w:val="ListBullet"/>
        <w:numPr>
          <w:ilvl w:val="0"/>
          <w:numId w:val="37"/>
        </w:numPr>
        <w:rPr>
          <w:lang w:val="lt-LT"/>
        </w:rPr>
      </w:pPr>
      <w:r>
        <w:rPr>
          <w:rStyle w:val="None"/>
          <w:lang w:val="lt-LT"/>
        </w:rPr>
        <w:t xml:space="preserve">Venclyxto 50 mg plėvele dengtos tabletės: geltonasis geležies oksidas (E172), raudonasis geležies oksidas (E172), juodasis geležies oksidas (E172), polivinilo alkoholis (E1203), titano dioksidas (E171), makrogolis 3350 (E1521), talkas (E553b). </w:t>
      </w:r>
    </w:p>
    <w:p w14:paraId="7D5224D7" w14:textId="77777777" w:rsidR="006B77C6" w:rsidRDefault="004F4200">
      <w:pPr>
        <w:pStyle w:val="ListBullet"/>
        <w:numPr>
          <w:ilvl w:val="0"/>
          <w:numId w:val="37"/>
        </w:numPr>
        <w:spacing w:line="240" w:lineRule="auto"/>
        <w:rPr>
          <w:lang w:val="lt-LT"/>
        </w:rPr>
      </w:pPr>
      <w:r>
        <w:rPr>
          <w:rStyle w:val="None"/>
          <w:lang w:val="lt-LT"/>
        </w:rPr>
        <w:t>Venclyxto 100 mg plėvele dengtos tabletės: geltonasis geležies oksidas (E172), polivinilo alkoholis (E1203), titano dioksidas (E171), makrogolis 3350 (E1521), talkas (E553b).</w:t>
      </w:r>
    </w:p>
    <w:p w14:paraId="535C3D52" w14:textId="77777777" w:rsidR="006B77C6" w:rsidRDefault="006B77C6">
      <w:pPr>
        <w:pStyle w:val="BodyA"/>
        <w:keepNext/>
        <w:tabs>
          <w:tab w:val="clear" w:pos="567"/>
        </w:tabs>
        <w:spacing w:line="240" w:lineRule="auto"/>
        <w:ind w:left="567"/>
        <w:jc w:val="both"/>
        <w:rPr>
          <w:lang w:val="lt-LT"/>
        </w:rPr>
      </w:pPr>
    </w:p>
    <w:p w14:paraId="14A95E50" w14:textId="77777777" w:rsidR="006B77C6" w:rsidRDefault="004F4200">
      <w:pPr>
        <w:pStyle w:val="BodyA"/>
        <w:tabs>
          <w:tab w:val="clear" w:pos="567"/>
        </w:tabs>
        <w:spacing w:line="240" w:lineRule="auto"/>
        <w:rPr>
          <w:rStyle w:val="None"/>
          <w:b/>
          <w:bCs/>
          <w:lang w:val="lt-LT"/>
        </w:rPr>
      </w:pPr>
      <w:r>
        <w:rPr>
          <w:rStyle w:val="None"/>
          <w:b/>
          <w:bCs/>
          <w:lang w:val="lt-LT"/>
        </w:rPr>
        <w:t>Venclyxto išvaizda ir kiekis pakuotėje</w:t>
      </w:r>
    </w:p>
    <w:p w14:paraId="4093EFA4" w14:textId="77777777" w:rsidR="00196D22" w:rsidRPr="00056450" w:rsidRDefault="00196D22">
      <w:pPr>
        <w:pStyle w:val="BodyA"/>
        <w:tabs>
          <w:tab w:val="clear" w:pos="567"/>
        </w:tabs>
        <w:spacing w:line="240" w:lineRule="auto"/>
        <w:rPr>
          <w:rStyle w:val="None"/>
          <w:lang w:val="lt-LT"/>
        </w:rPr>
      </w:pPr>
    </w:p>
    <w:p w14:paraId="065D327C" w14:textId="77777777" w:rsidR="006B77C6" w:rsidRDefault="004F4200">
      <w:pPr>
        <w:pStyle w:val="BodyA"/>
        <w:tabs>
          <w:tab w:val="clear" w:pos="567"/>
        </w:tabs>
        <w:spacing w:line="240" w:lineRule="auto"/>
        <w:rPr>
          <w:lang w:val="lt-LT"/>
        </w:rPr>
      </w:pPr>
      <w:r>
        <w:rPr>
          <w:rStyle w:val="None"/>
          <w:lang w:val="lt-LT"/>
        </w:rPr>
        <w:t xml:space="preserve">Venclyxto 10 mg plėvele dengta tabletė yra šviesiai geltonos spalvos, apvali 6 mm skersmens, su </w:t>
      </w:r>
      <w:r w:rsidR="00540377">
        <w:rPr>
          <w:rStyle w:val="None"/>
          <w:lang w:val="lt-LT"/>
        </w:rPr>
        <w:t>„</w:t>
      </w:r>
      <w:r>
        <w:rPr>
          <w:rStyle w:val="None"/>
          <w:lang w:val="lt-LT"/>
        </w:rPr>
        <w:t>V</w:t>
      </w:r>
      <w:r w:rsidR="00540377">
        <w:rPr>
          <w:rStyle w:val="None"/>
          <w:lang w:val="lt-LT"/>
        </w:rPr>
        <w:t>“</w:t>
      </w:r>
      <w:r>
        <w:rPr>
          <w:rStyle w:val="None"/>
          <w:lang w:val="lt-LT"/>
        </w:rPr>
        <w:t xml:space="preserve"> raide vienoje pusėje ir </w:t>
      </w:r>
      <w:r w:rsidR="00540377">
        <w:rPr>
          <w:rStyle w:val="None"/>
          <w:lang w:val="lt-LT"/>
        </w:rPr>
        <w:t>„</w:t>
      </w:r>
      <w:r>
        <w:rPr>
          <w:rStyle w:val="None"/>
          <w:lang w:val="lt-LT"/>
        </w:rPr>
        <w:t>10</w:t>
      </w:r>
      <w:r w:rsidR="00540377">
        <w:rPr>
          <w:rStyle w:val="None"/>
          <w:lang w:val="lt-LT"/>
        </w:rPr>
        <w:t>“</w:t>
      </w:r>
      <w:r>
        <w:rPr>
          <w:rStyle w:val="None"/>
          <w:lang w:val="lt-LT"/>
        </w:rPr>
        <w:t xml:space="preserve"> kitoje</w:t>
      </w:r>
      <w:r w:rsidR="00540377">
        <w:rPr>
          <w:rStyle w:val="None"/>
          <w:lang w:val="lt-LT"/>
        </w:rPr>
        <w:t xml:space="preserve"> pusėje</w:t>
      </w:r>
      <w:r>
        <w:rPr>
          <w:rStyle w:val="None"/>
          <w:lang w:val="lt-LT"/>
        </w:rPr>
        <w:t>.</w:t>
      </w:r>
    </w:p>
    <w:p w14:paraId="40667299" w14:textId="77777777" w:rsidR="006B77C6" w:rsidRDefault="004F4200">
      <w:pPr>
        <w:pStyle w:val="BodyA"/>
        <w:tabs>
          <w:tab w:val="clear" w:pos="567"/>
        </w:tabs>
        <w:spacing w:line="240" w:lineRule="auto"/>
        <w:rPr>
          <w:lang w:val="lt-LT"/>
        </w:rPr>
      </w:pPr>
      <w:r>
        <w:rPr>
          <w:rStyle w:val="None"/>
          <w:lang w:val="lt-LT"/>
        </w:rPr>
        <w:t xml:space="preserve">Venclyxto 50 mg plėvele dengta tabletė smėlio spalvos, pailgos formos, 14 mm ilgio, su </w:t>
      </w:r>
      <w:r w:rsidR="00540377">
        <w:rPr>
          <w:rStyle w:val="None"/>
          <w:lang w:val="lt-LT"/>
        </w:rPr>
        <w:t>„</w:t>
      </w:r>
      <w:r>
        <w:rPr>
          <w:rStyle w:val="None"/>
          <w:lang w:val="lt-LT"/>
        </w:rPr>
        <w:t>V</w:t>
      </w:r>
      <w:r w:rsidR="00540377">
        <w:rPr>
          <w:rStyle w:val="None"/>
          <w:lang w:val="lt-LT"/>
        </w:rPr>
        <w:t>“</w:t>
      </w:r>
      <w:r>
        <w:rPr>
          <w:rStyle w:val="None"/>
          <w:lang w:val="lt-LT"/>
        </w:rPr>
        <w:t xml:space="preserve"> raide vienoje pusėje ir </w:t>
      </w:r>
      <w:r w:rsidR="00540377">
        <w:rPr>
          <w:rStyle w:val="None"/>
          <w:lang w:val="lt-LT"/>
        </w:rPr>
        <w:t>„</w:t>
      </w:r>
      <w:r>
        <w:rPr>
          <w:rStyle w:val="None"/>
          <w:lang w:val="lt-LT"/>
        </w:rPr>
        <w:t>50</w:t>
      </w:r>
      <w:r w:rsidR="00540377">
        <w:rPr>
          <w:rStyle w:val="None"/>
          <w:lang w:val="lt-LT"/>
        </w:rPr>
        <w:t>“</w:t>
      </w:r>
      <w:r>
        <w:rPr>
          <w:rStyle w:val="None"/>
          <w:lang w:val="lt-LT"/>
        </w:rPr>
        <w:t xml:space="preserve"> kitoje</w:t>
      </w:r>
      <w:r w:rsidR="00540377">
        <w:rPr>
          <w:rStyle w:val="None"/>
          <w:lang w:val="lt-LT"/>
        </w:rPr>
        <w:t xml:space="preserve"> pusėje</w:t>
      </w:r>
      <w:r>
        <w:rPr>
          <w:rStyle w:val="None"/>
          <w:lang w:val="lt-LT"/>
        </w:rPr>
        <w:t xml:space="preserve">. </w:t>
      </w:r>
    </w:p>
    <w:p w14:paraId="35473039" w14:textId="77777777" w:rsidR="006B77C6" w:rsidRDefault="004F4200">
      <w:pPr>
        <w:pStyle w:val="BodyA"/>
        <w:tabs>
          <w:tab w:val="clear" w:pos="567"/>
        </w:tabs>
        <w:spacing w:line="240" w:lineRule="auto"/>
        <w:rPr>
          <w:lang w:val="lt-LT"/>
        </w:rPr>
      </w:pPr>
      <w:r>
        <w:rPr>
          <w:rStyle w:val="None"/>
          <w:lang w:val="lt-LT"/>
        </w:rPr>
        <w:t xml:space="preserve">Venclyxto 100 mg plėvele dengta tabletė yra šviesiai geltonos spalvos, pailgos formos, 17,2 mm ilgio, su </w:t>
      </w:r>
      <w:r w:rsidR="00540377">
        <w:rPr>
          <w:rStyle w:val="None"/>
          <w:lang w:val="lt-LT"/>
        </w:rPr>
        <w:t>„</w:t>
      </w:r>
      <w:r>
        <w:rPr>
          <w:rStyle w:val="None"/>
          <w:lang w:val="lt-LT"/>
        </w:rPr>
        <w:t>V</w:t>
      </w:r>
      <w:r w:rsidR="00540377">
        <w:rPr>
          <w:rStyle w:val="None"/>
          <w:lang w:val="lt-LT"/>
        </w:rPr>
        <w:t>“</w:t>
      </w:r>
      <w:r>
        <w:rPr>
          <w:rStyle w:val="None"/>
          <w:lang w:val="lt-LT"/>
        </w:rPr>
        <w:t xml:space="preserve"> raide vienoje pusėje ir </w:t>
      </w:r>
      <w:r w:rsidR="00540377">
        <w:rPr>
          <w:rStyle w:val="None"/>
          <w:lang w:val="lt-LT"/>
        </w:rPr>
        <w:t>„</w:t>
      </w:r>
      <w:r>
        <w:rPr>
          <w:rStyle w:val="None"/>
          <w:lang w:val="lt-LT"/>
        </w:rPr>
        <w:t>100</w:t>
      </w:r>
      <w:r w:rsidR="00540377">
        <w:rPr>
          <w:rStyle w:val="None"/>
          <w:lang w:val="lt-LT"/>
        </w:rPr>
        <w:t>“</w:t>
      </w:r>
      <w:r>
        <w:rPr>
          <w:rStyle w:val="None"/>
          <w:lang w:val="lt-LT"/>
        </w:rPr>
        <w:t xml:space="preserve"> kitoje</w:t>
      </w:r>
      <w:r w:rsidR="00540377">
        <w:rPr>
          <w:rStyle w:val="None"/>
          <w:lang w:val="lt-LT"/>
        </w:rPr>
        <w:t xml:space="preserve"> pusėje</w:t>
      </w:r>
      <w:r>
        <w:rPr>
          <w:rStyle w:val="None"/>
          <w:lang w:val="lt-LT"/>
        </w:rPr>
        <w:t xml:space="preserve">. </w:t>
      </w:r>
    </w:p>
    <w:p w14:paraId="0711CFFB" w14:textId="77777777" w:rsidR="006B77C6" w:rsidRDefault="006B77C6">
      <w:pPr>
        <w:pStyle w:val="BodyA"/>
        <w:tabs>
          <w:tab w:val="clear" w:pos="567"/>
        </w:tabs>
        <w:spacing w:line="240" w:lineRule="auto"/>
        <w:rPr>
          <w:lang w:val="lt-LT"/>
        </w:rPr>
      </w:pPr>
    </w:p>
    <w:p w14:paraId="5164786B" w14:textId="77777777" w:rsidR="006B77C6" w:rsidRDefault="004F4200">
      <w:pPr>
        <w:pStyle w:val="BodyA"/>
        <w:tabs>
          <w:tab w:val="clear" w:pos="567"/>
        </w:tabs>
        <w:spacing w:line="240" w:lineRule="auto"/>
        <w:rPr>
          <w:lang w:val="lt-LT"/>
        </w:rPr>
      </w:pPr>
      <w:r>
        <w:rPr>
          <w:rStyle w:val="None"/>
          <w:lang w:val="lt-LT"/>
        </w:rPr>
        <w:t xml:space="preserve">Venclyxto tabletės yra tiekiamos </w:t>
      </w:r>
      <w:r w:rsidR="00196D22">
        <w:rPr>
          <w:rStyle w:val="None"/>
          <w:lang w:val="lt-LT"/>
        </w:rPr>
        <w:t>lizdinėse plokštelėse arba buteliukuose</w:t>
      </w:r>
      <w:r>
        <w:rPr>
          <w:rStyle w:val="None"/>
          <w:lang w:val="lt-LT"/>
        </w:rPr>
        <w:t xml:space="preserve">, </w:t>
      </w:r>
      <w:r w:rsidR="00196D22">
        <w:rPr>
          <w:rStyle w:val="None"/>
          <w:lang w:val="lt-LT"/>
        </w:rPr>
        <w:t xml:space="preserve">kurie </w:t>
      </w:r>
      <w:r>
        <w:rPr>
          <w:rStyle w:val="None"/>
          <w:lang w:val="lt-LT"/>
        </w:rPr>
        <w:t xml:space="preserve">yra </w:t>
      </w:r>
      <w:r w:rsidR="00196D22">
        <w:rPr>
          <w:rStyle w:val="None"/>
          <w:lang w:val="lt-LT"/>
        </w:rPr>
        <w:t xml:space="preserve">sudėti </w:t>
      </w:r>
      <w:r>
        <w:rPr>
          <w:rStyle w:val="None"/>
          <w:lang w:val="lt-LT"/>
        </w:rPr>
        <w:t>į kartono dėžutes tokia tvarka:</w:t>
      </w:r>
    </w:p>
    <w:p w14:paraId="166C8F78" w14:textId="77777777" w:rsidR="006B77C6" w:rsidRDefault="006B77C6">
      <w:pPr>
        <w:pStyle w:val="BodyA"/>
        <w:tabs>
          <w:tab w:val="clear" w:pos="567"/>
        </w:tabs>
        <w:spacing w:line="240" w:lineRule="auto"/>
        <w:rPr>
          <w:lang w:val="lt-LT"/>
        </w:rPr>
      </w:pPr>
    </w:p>
    <w:p w14:paraId="5DC8A5F7" w14:textId="77777777" w:rsidR="006B77C6" w:rsidRDefault="004F4200">
      <w:pPr>
        <w:pStyle w:val="BodyA"/>
        <w:tabs>
          <w:tab w:val="clear" w:pos="567"/>
        </w:tabs>
        <w:spacing w:line="240" w:lineRule="auto"/>
        <w:rPr>
          <w:lang w:val="lt-LT"/>
        </w:rPr>
      </w:pPr>
      <w:r>
        <w:rPr>
          <w:rStyle w:val="None"/>
          <w:lang w:val="lt-LT"/>
        </w:rPr>
        <w:t>Venclyxto 10 mg plėvele dengtos tabletės:</w:t>
      </w:r>
    </w:p>
    <w:p w14:paraId="7593D77C" w14:textId="77777777" w:rsidR="006B77C6" w:rsidRDefault="004F4200">
      <w:pPr>
        <w:pStyle w:val="ListParagraph"/>
        <w:numPr>
          <w:ilvl w:val="0"/>
          <w:numId w:val="43"/>
        </w:numPr>
        <w:spacing w:line="240" w:lineRule="auto"/>
        <w:rPr>
          <w:lang w:val="lt-LT"/>
        </w:rPr>
      </w:pPr>
      <w:r>
        <w:rPr>
          <w:rStyle w:val="None"/>
          <w:lang w:val="lt-LT"/>
        </w:rPr>
        <w:t>10 tablečių (5 lizdinės plokštelės po 2 tabletes)</w:t>
      </w:r>
    </w:p>
    <w:p w14:paraId="43BE9952" w14:textId="77777777" w:rsidR="006B77C6" w:rsidRDefault="004F4200">
      <w:pPr>
        <w:pStyle w:val="ListParagraph"/>
        <w:numPr>
          <w:ilvl w:val="0"/>
          <w:numId w:val="43"/>
        </w:numPr>
        <w:spacing w:line="240" w:lineRule="auto"/>
        <w:rPr>
          <w:lang w:val="lt-LT"/>
        </w:rPr>
      </w:pPr>
      <w:r>
        <w:rPr>
          <w:rStyle w:val="None"/>
          <w:lang w:val="lt-LT"/>
        </w:rPr>
        <w:t>14 tablečių (7 lizdinės plokštelės po 2 tabletes)</w:t>
      </w:r>
    </w:p>
    <w:p w14:paraId="020CC093" w14:textId="77777777" w:rsidR="006B77C6" w:rsidRDefault="006B77C6">
      <w:pPr>
        <w:pStyle w:val="BodyA"/>
        <w:tabs>
          <w:tab w:val="clear" w:pos="567"/>
        </w:tabs>
        <w:spacing w:line="240" w:lineRule="auto"/>
        <w:rPr>
          <w:lang w:val="lt-LT"/>
        </w:rPr>
      </w:pPr>
    </w:p>
    <w:p w14:paraId="3E447C74" w14:textId="77777777" w:rsidR="006B77C6" w:rsidRDefault="004F4200">
      <w:pPr>
        <w:pStyle w:val="BodyA"/>
        <w:tabs>
          <w:tab w:val="clear" w:pos="567"/>
        </w:tabs>
        <w:spacing w:line="240" w:lineRule="auto"/>
        <w:rPr>
          <w:lang w:val="lt-LT"/>
        </w:rPr>
      </w:pPr>
      <w:r>
        <w:rPr>
          <w:rStyle w:val="None"/>
          <w:lang w:val="lt-LT"/>
        </w:rPr>
        <w:t>Venclyxto 50 mg plėvele dengtos tabletės:</w:t>
      </w:r>
    </w:p>
    <w:p w14:paraId="646738B2" w14:textId="77777777" w:rsidR="006B77C6" w:rsidRDefault="004F4200">
      <w:pPr>
        <w:pStyle w:val="ListParagraph"/>
        <w:numPr>
          <w:ilvl w:val="0"/>
          <w:numId w:val="45"/>
        </w:numPr>
        <w:spacing w:line="240" w:lineRule="auto"/>
        <w:rPr>
          <w:lang w:val="lt-LT"/>
        </w:rPr>
      </w:pPr>
      <w:r>
        <w:rPr>
          <w:rStyle w:val="None"/>
          <w:lang w:val="lt-LT"/>
        </w:rPr>
        <w:t>5 tabletės (5 lizdinės plokštelės po 1 tabletę)</w:t>
      </w:r>
    </w:p>
    <w:p w14:paraId="66F6EB3D" w14:textId="77777777" w:rsidR="006B77C6" w:rsidRDefault="004F4200">
      <w:pPr>
        <w:pStyle w:val="ListParagraph"/>
        <w:numPr>
          <w:ilvl w:val="0"/>
          <w:numId w:val="45"/>
        </w:numPr>
        <w:spacing w:line="240" w:lineRule="auto"/>
        <w:rPr>
          <w:lang w:val="lt-LT"/>
        </w:rPr>
      </w:pPr>
      <w:r>
        <w:rPr>
          <w:rStyle w:val="None"/>
          <w:lang w:val="lt-LT"/>
        </w:rPr>
        <w:t>7 tabletės (7 lizdinės plokštelės po 1 tabletę)</w:t>
      </w:r>
    </w:p>
    <w:p w14:paraId="29AB768D" w14:textId="77777777" w:rsidR="006B77C6" w:rsidRDefault="006B77C6">
      <w:pPr>
        <w:pStyle w:val="BodyA"/>
        <w:tabs>
          <w:tab w:val="clear" w:pos="567"/>
        </w:tabs>
        <w:spacing w:line="240" w:lineRule="auto"/>
        <w:ind w:left="270" w:hanging="270"/>
        <w:rPr>
          <w:lang w:val="lt-LT"/>
        </w:rPr>
      </w:pPr>
    </w:p>
    <w:p w14:paraId="31EFCE93" w14:textId="77777777" w:rsidR="006B77C6" w:rsidRDefault="004F4200">
      <w:pPr>
        <w:pStyle w:val="BodyA"/>
        <w:tabs>
          <w:tab w:val="clear" w:pos="567"/>
        </w:tabs>
        <w:spacing w:line="240" w:lineRule="auto"/>
        <w:rPr>
          <w:lang w:val="lt-LT"/>
        </w:rPr>
      </w:pPr>
      <w:r>
        <w:rPr>
          <w:rStyle w:val="None"/>
          <w:lang w:val="lt-LT"/>
        </w:rPr>
        <w:t>Venclyxto 100 mg plėvele dengtos tabletės:</w:t>
      </w:r>
    </w:p>
    <w:p w14:paraId="57D49E97" w14:textId="77777777" w:rsidR="006B77C6" w:rsidRDefault="004F4200">
      <w:pPr>
        <w:pStyle w:val="ListParagraph"/>
        <w:numPr>
          <w:ilvl w:val="0"/>
          <w:numId w:val="47"/>
        </w:numPr>
        <w:spacing w:line="240" w:lineRule="auto"/>
        <w:rPr>
          <w:lang w:val="lt-LT"/>
        </w:rPr>
      </w:pPr>
      <w:r>
        <w:rPr>
          <w:rStyle w:val="None"/>
          <w:lang w:val="lt-LT"/>
        </w:rPr>
        <w:t>7 tabletės (7 lizdinės plokštelės po 1 tabletę)</w:t>
      </w:r>
    </w:p>
    <w:p w14:paraId="12D4E1BF" w14:textId="77777777" w:rsidR="006B77C6" w:rsidRDefault="004F4200">
      <w:pPr>
        <w:pStyle w:val="ListParagraph"/>
        <w:numPr>
          <w:ilvl w:val="0"/>
          <w:numId w:val="47"/>
        </w:numPr>
        <w:spacing w:line="240" w:lineRule="auto"/>
        <w:rPr>
          <w:lang w:val="lt-LT"/>
        </w:rPr>
      </w:pPr>
      <w:r>
        <w:rPr>
          <w:rStyle w:val="None"/>
          <w:lang w:val="lt-LT"/>
        </w:rPr>
        <w:lastRenderedPageBreak/>
        <w:t>14 tablečių (7 lizdinės plokštelės po 2 tabletes)</w:t>
      </w:r>
    </w:p>
    <w:p w14:paraId="0BE51C87" w14:textId="77777777" w:rsidR="00196D22" w:rsidRDefault="004F4200">
      <w:pPr>
        <w:pStyle w:val="ListParagraph"/>
        <w:numPr>
          <w:ilvl w:val="0"/>
          <w:numId w:val="47"/>
        </w:numPr>
        <w:spacing w:line="240" w:lineRule="auto"/>
        <w:rPr>
          <w:rStyle w:val="None"/>
          <w:lang w:val="lt-LT"/>
        </w:rPr>
      </w:pPr>
      <w:r>
        <w:rPr>
          <w:rStyle w:val="None"/>
          <w:lang w:val="lt-LT"/>
        </w:rPr>
        <w:t>112 (4 x 28) tablečių (4 dėžutės po 7 lizdines plokšteles, kurių kiekvienoje po 4 tabletes)</w:t>
      </w:r>
    </w:p>
    <w:p w14:paraId="6F842D19" w14:textId="77777777" w:rsidR="006B77C6" w:rsidRDefault="004F4200">
      <w:pPr>
        <w:pStyle w:val="ListParagraph"/>
        <w:numPr>
          <w:ilvl w:val="0"/>
          <w:numId w:val="47"/>
        </w:numPr>
        <w:spacing w:line="240" w:lineRule="auto"/>
        <w:rPr>
          <w:lang w:val="lt-LT"/>
        </w:rPr>
      </w:pPr>
      <w:r>
        <w:rPr>
          <w:rStyle w:val="None"/>
          <w:lang w:val="lt-LT"/>
        </w:rPr>
        <w:t>360 tablečių (3 buteliukai po 120 tablečių)</w:t>
      </w:r>
    </w:p>
    <w:p w14:paraId="3CC311EA" w14:textId="77777777" w:rsidR="006B77C6" w:rsidRDefault="006B77C6">
      <w:pPr>
        <w:pStyle w:val="BodyA"/>
        <w:tabs>
          <w:tab w:val="clear" w:pos="567"/>
        </w:tabs>
        <w:spacing w:line="240" w:lineRule="auto"/>
        <w:rPr>
          <w:lang w:val="lt-LT"/>
        </w:rPr>
      </w:pPr>
    </w:p>
    <w:p w14:paraId="22932556" w14:textId="77777777" w:rsidR="006B77C6" w:rsidRDefault="004F4200">
      <w:pPr>
        <w:pStyle w:val="BodyA"/>
        <w:tabs>
          <w:tab w:val="clear" w:pos="567"/>
        </w:tabs>
        <w:spacing w:line="240" w:lineRule="auto"/>
        <w:rPr>
          <w:lang w:val="lt-LT"/>
        </w:rPr>
      </w:pPr>
      <w:r>
        <w:rPr>
          <w:rStyle w:val="None"/>
          <w:lang w:val="lt-LT"/>
        </w:rPr>
        <w:t>Gali būti tiekiamos ne visų dydžių pakuotės.</w:t>
      </w:r>
    </w:p>
    <w:p w14:paraId="020C1A3B" w14:textId="77777777" w:rsidR="006B77C6" w:rsidRDefault="006B77C6">
      <w:pPr>
        <w:pStyle w:val="BodyA"/>
        <w:tabs>
          <w:tab w:val="clear" w:pos="567"/>
        </w:tabs>
        <w:spacing w:line="240" w:lineRule="auto"/>
        <w:rPr>
          <w:lang w:val="lt-LT"/>
        </w:rPr>
      </w:pPr>
    </w:p>
    <w:p w14:paraId="2556EF93" w14:textId="77777777" w:rsidR="006B77C6" w:rsidRDefault="004F4200" w:rsidP="00DE3C5F">
      <w:pPr>
        <w:pStyle w:val="BodyA"/>
        <w:keepNext/>
        <w:tabs>
          <w:tab w:val="clear" w:pos="567"/>
        </w:tabs>
        <w:spacing w:line="240" w:lineRule="auto"/>
        <w:rPr>
          <w:rStyle w:val="None"/>
          <w:b/>
          <w:bCs/>
          <w:lang w:val="lt-LT"/>
        </w:rPr>
      </w:pPr>
      <w:r>
        <w:rPr>
          <w:rStyle w:val="None"/>
          <w:b/>
          <w:bCs/>
          <w:lang w:val="lt-LT"/>
        </w:rPr>
        <w:t xml:space="preserve">Registruotojas </w:t>
      </w:r>
      <w:r w:rsidRPr="00CC4998">
        <w:rPr>
          <w:rStyle w:val="None"/>
          <w:b/>
          <w:bCs/>
          <w:highlight w:val="lightGray"/>
          <w:lang w:val="lt-LT"/>
        </w:rPr>
        <w:t>ir gamintojas</w:t>
      </w:r>
    </w:p>
    <w:p w14:paraId="13319F57" w14:textId="77777777" w:rsidR="006B77C6" w:rsidRDefault="006B77C6" w:rsidP="00DE3C5F">
      <w:pPr>
        <w:pStyle w:val="BodyA"/>
        <w:keepNext/>
        <w:tabs>
          <w:tab w:val="clear" w:pos="567"/>
        </w:tabs>
        <w:spacing w:line="240" w:lineRule="auto"/>
        <w:rPr>
          <w:lang w:val="lt-LT"/>
        </w:rPr>
      </w:pPr>
    </w:p>
    <w:p w14:paraId="71BA9B47" w14:textId="77777777" w:rsidR="006B77C6" w:rsidRDefault="004F4200" w:rsidP="00DE3C5F">
      <w:pPr>
        <w:pStyle w:val="BodyA"/>
        <w:keepNext/>
        <w:spacing w:line="240" w:lineRule="auto"/>
        <w:rPr>
          <w:lang w:val="lt-LT"/>
        </w:rPr>
      </w:pPr>
      <w:r>
        <w:rPr>
          <w:rStyle w:val="None"/>
          <w:lang w:val="lt-LT"/>
        </w:rPr>
        <w:t>AbbVie Deutschland GmbH &amp; Co. KG</w:t>
      </w:r>
    </w:p>
    <w:p w14:paraId="1EE3E85C" w14:textId="77777777" w:rsidR="006B77C6" w:rsidRDefault="004F4200" w:rsidP="00DE3C5F">
      <w:pPr>
        <w:pStyle w:val="BodyA"/>
        <w:keepNext/>
        <w:spacing w:line="240" w:lineRule="auto"/>
        <w:rPr>
          <w:lang w:val="lt-LT"/>
        </w:rPr>
      </w:pPr>
      <w:r>
        <w:rPr>
          <w:rStyle w:val="None"/>
          <w:lang w:val="lt-LT"/>
        </w:rPr>
        <w:t>Knollstrasse</w:t>
      </w:r>
    </w:p>
    <w:p w14:paraId="2855C4C0" w14:textId="77777777" w:rsidR="006B77C6" w:rsidRDefault="004F4200">
      <w:pPr>
        <w:pStyle w:val="BodyA"/>
        <w:spacing w:line="240" w:lineRule="auto"/>
        <w:rPr>
          <w:lang w:val="lt-LT"/>
        </w:rPr>
      </w:pPr>
      <w:r>
        <w:rPr>
          <w:rStyle w:val="None"/>
          <w:lang w:val="lt-LT"/>
        </w:rPr>
        <w:t>67061 Ludwigshafen</w:t>
      </w:r>
    </w:p>
    <w:p w14:paraId="7D69BD7B" w14:textId="77777777" w:rsidR="006B77C6" w:rsidRDefault="004F4200">
      <w:pPr>
        <w:pStyle w:val="BodyA"/>
        <w:spacing w:line="240" w:lineRule="auto"/>
        <w:rPr>
          <w:rStyle w:val="None"/>
          <w:lang w:val="lt-LT"/>
        </w:rPr>
      </w:pPr>
      <w:r>
        <w:rPr>
          <w:rStyle w:val="None"/>
          <w:lang w:val="lt-LT"/>
        </w:rPr>
        <w:t>Vokietija</w:t>
      </w:r>
    </w:p>
    <w:p w14:paraId="5C971FAD" w14:textId="77777777" w:rsidR="00196D22" w:rsidRDefault="00196D22">
      <w:pPr>
        <w:pStyle w:val="BodyA"/>
        <w:spacing w:line="240" w:lineRule="auto"/>
        <w:rPr>
          <w:rStyle w:val="None"/>
          <w:lang w:val="lt-LT"/>
        </w:rPr>
      </w:pPr>
    </w:p>
    <w:p w14:paraId="2CA723C3" w14:textId="77777777" w:rsidR="00196D22" w:rsidRPr="004C6B92" w:rsidRDefault="004F4200" w:rsidP="00196D22">
      <w:pPr>
        <w:numPr>
          <w:ilvl w:val="12"/>
          <w:numId w:val="0"/>
        </w:numPr>
        <w:tabs>
          <w:tab w:val="clear" w:pos="567"/>
        </w:tabs>
        <w:spacing w:line="240" w:lineRule="auto"/>
        <w:rPr>
          <w:bCs/>
          <w:iCs/>
          <w:szCs w:val="22"/>
          <w:highlight w:val="lightGray"/>
          <w:lang w:val="lt-LT"/>
        </w:rPr>
      </w:pPr>
      <w:r w:rsidRPr="004C6B92">
        <w:rPr>
          <w:bCs/>
          <w:iCs/>
          <w:szCs w:val="22"/>
          <w:highlight w:val="lightGray"/>
          <w:lang w:val="lt-LT"/>
        </w:rPr>
        <w:t xml:space="preserve">AbbVie S.r.l. </w:t>
      </w:r>
    </w:p>
    <w:p w14:paraId="2313C99B" w14:textId="77777777" w:rsidR="00196D22" w:rsidRPr="004C6B92" w:rsidRDefault="004F4200" w:rsidP="00196D22">
      <w:pPr>
        <w:numPr>
          <w:ilvl w:val="12"/>
          <w:numId w:val="0"/>
        </w:numPr>
        <w:tabs>
          <w:tab w:val="clear" w:pos="567"/>
        </w:tabs>
        <w:spacing w:line="240" w:lineRule="auto"/>
        <w:rPr>
          <w:bCs/>
          <w:iCs/>
          <w:szCs w:val="22"/>
          <w:highlight w:val="lightGray"/>
          <w:lang w:val="it-IT"/>
        </w:rPr>
      </w:pPr>
      <w:r w:rsidRPr="004C6B92">
        <w:rPr>
          <w:bCs/>
          <w:iCs/>
          <w:szCs w:val="22"/>
          <w:highlight w:val="lightGray"/>
          <w:lang w:val="it-IT"/>
        </w:rPr>
        <w:t xml:space="preserve">S.R. 148 Pontina, km 52 SNC </w:t>
      </w:r>
    </w:p>
    <w:p w14:paraId="492A0A03" w14:textId="77777777" w:rsidR="00196D22" w:rsidRPr="004C6B92" w:rsidRDefault="004F4200" w:rsidP="00196D22">
      <w:pPr>
        <w:numPr>
          <w:ilvl w:val="12"/>
          <w:numId w:val="0"/>
        </w:numPr>
        <w:tabs>
          <w:tab w:val="clear" w:pos="567"/>
        </w:tabs>
        <w:spacing w:line="240" w:lineRule="auto"/>
        <w:rPr>
          <w:bCs/>
          <w:iCs/>
          <w:szCs w:val="22"/>
          <w:highlight w:val="lightGray"/>
          <w:lang w:val="it-IT"/>
        </w:rPr>
      </w:pPr>
      <w:r w:rsidRPr="004C6B92">
        <w:rPr>
          <w:bCs/>
          <w:iCs/>
          <w:szCs w:val="22"/>
          <w:highlight w:val="lightGray"/>
          <w:lang w:val="it-IT"/>
        </w:rPr>
        <w:t xml:space="preserve">04011 Campoverde di Aprilia (Latina) </w:t>
      </w:r>
    </w:p>
    <w:p w14:paraId="6CCEF299" w14:textId="77777777" w:rsidR="00196D22" w:rsidRPr="004C6B92" w:rsidRDefault="004F4200" w:rsidP="00CC4998">
      <w:pPr>
        <w:numPr>
          <w:ilvl w:val="12"/>
          <w:numId w:val="0"/>
        </w:numPr>
        <w:tabs>
          <w:tab w:val="clear" w:pos="567"/>
        </w:tabs>
        <w:spacing w:line="240" w:lineRule="auto"/>
        <w:rPr>
          <w:bCs/>
          <w:iCs/>
          <w:highlight w:val="lightGray"/>
          <w:lang w:val="it-IT"/>
        </w:rPr>
      </w:pPr>
      <w:r w:rsidRPr="004C6B92">
        <w:rPr>
          <w:bCs/>
          <w:iCs/>
          <w:szCs w:val="22"/>
          <w:highlight w:val="lightGray"/>
          <w:lang w:val="it-IT"/>
        </w:rPr>
        <w:t>Italija</w:t>
      </w:r>
    </w:p>
    <w:p w14:paraId="5A3DCBCB" w14:textId="77777777" w:rsidR="006B77C6" w:rsidRDefault="006B77C6">
      <w:pPr>
        <w:pStyle w:val="BodyA"/>
        <w:tabs>
          <w:tab w:val="clear" w:pos="567"/>
        </w:tabs>
        <w:spacing w:line="240" w:lineRule="auto"/>
        <w:rPr>
          <w:lang w:val="lt-LT"/>
        </w:rPr>
      </w:pPr>
    </w:p>
    <w:p w14:paraId="0FC02076" w14:textId="77777777" w:rsidR="006B77C6" w:rsidRDefault="004F4200">
      <w:pPr>
        <w:pStyle w:val="BodyA"/>
        <w:keepNext/>
        <w:tabs>
          <w:tab w:val="clear" w:pos="567"/>
        </w:tabs>
        <w:spacing w:line="240" w:lineRule="auto"/>
        <w:rPr>
          <w:lang w:val="lt-LT"/>
        </w:rPr>
      </w:pPr>
      <w:r>
        <w:rPr>
          <w:rStyle w:val="None"/>
          <w:lang w:val="lt-LT"/>
        </w:rPr>
        <w:t>Jeigu apie šį vaistą norite sužinoti daugiau, kreipkitės į vietinį registruotojo atstovą:</w:t>
      </w:r>
    </w:p>
    <w:tbl>
      <w:tblPr>
        <w:tblW w:w="9360" w:type="dxa"/>
        <w:tblInd w:w="-34" w:type="dxa"/>
        <w:tblLayout w:type="fixed"/>
        <w:tblLook w:val="04A0" w:firstRow="1" w:lastRow="0" w:firstColumn="1" w:lastColumn="0" w:noHBand="0" w:noVBand="1"/>
      </w:tblPr>
      <w:tblGrid>
        <w:gridCol w:w="34"/>
        <w:gridCol w:w="4646"/>
        <w:gridCol w:w="4680"/>
      </w:tblGrid>
      <w:tr w:rsidR="007A13ED" w14:paraId="49E21F1B" w14:textId="77777777" w:rsidTr="002753AF">
        <w:trPr>
          <w:gridBefore w:val="1"/>
          <w:wBefore w:w="34" w:type="dxa"/>
        </w:trPr>
        <w:tc>
          <w:tcPr>
            <w:tcW w:w="4644" w:type="dxa"/>
            <w:hideMark/>
          </w:tcPr>
          <w:p w14:paraId="58AA100E" w14:textId="77777777" w:rsidR="00B40B5B" w:rsidRPr="00634892" w:rsidRDefault="004F4200" w:rsidP="002753AF">
            <w:pPr>
              <w:rPr>
                <w:b/>
                <w:bCs/>
                <w:szCs w:val="22"/>
                <w:lang w:val="fr-FR"/>
              </w:rPr>
            </w:pPr>
            <w:r w:rsidRPr="00634892">
              <w:rPr>
                <w:b/>
                <w:bCs/>
                <w:szCs w:val="22"/>
                <w:lang w:val="fr-FR"/>
              </w:rPr>
              <w:t>België/Belgique/Belgien</w:t>
            </w:r>
          </w:p>
          <w:p w14:paraId="0F36C3FA" w14:textId="77777777" w:rsidR="00B40B5B" w:rsidRPr="00634892" w:rsidRDefault="004F4200" w:rsidP="002753AF">
            <w:pPr>
              <w:tabs>
                <w:tab w:val="center" w:pos="2214"/>
              </w:tabs>
              <w:rPr>
                <w:bCs/>
                <w:szCs w:val="22"/>
                <w:lang w:val="fr-FR"/>
              </w:rPr>
            </w:pPr>
            <w:r w:rsidRPr="00634892">
              <w:rPr>
                <w:bCs/>
                <w:szCs w:val="22"/>
                <w:lang w:val="fr-FR"/>
              </w:rPr>
              <w:t>AbbVie SA</w:t>
            </w:r>
          </w:p>
          <w:p w14:paraId="43090DF6" w14:textId="77777777" w:rsidR="00B40B5B" w:rsidRPr="00634892" w:rsidRDefault="004F4200" w:rsidP="002753AF">
            <w:pPr>
              <w:tabs>
                <w:tab w:val="clear" w:pos="567"/>
                <w:tab w:val="left" w:pos="562"/>
              </w:tabs>
              <w:suppressAutoHyphens/>
              <w:rPr>
                <w:lang w:val="fr-FR"/>
              </w:rPr>
            </w:pPr>
            <w:bookmarkStart w:id="1744" w:name="_9kR3WTu43446GjT"/>
            <w:r w:rsidRPr="0B2AF9C8">
              <w:rPr>
                <w:lang w:val="fr-FR"/>
              </w:rPr>
              <w:t>Tél</w:t>
            </w:r>
            <w:bookmarkEnd w:id="1744"/>
            <w:r w:rsidRPr="0B2AF9C8">
              <w:rPr>
                <w:lang w:val="fr-FR"/>
              </w:rPr>
              <w:t>/</w:t>
            </w:r>
            <w:bookmarkStart w:id="1745" w:name="_9kMI7N6ZWx76779JmW"/>
            <w:r w:rsidRPr="0B2AF9C8">
              <w:rPr>
                <w:lang w:val="fr-FR"/>
              </w:rPr>
              <w:t>Tel</w:t>
            </w:r>
            <w:bookmarkEnd w:id="1745"/>
            <w:r w:rsidRPr="0B2AF9C8">
              <w:rPr>
                <w:lang w:val="fr-FR"/>
              </w:rPr>
              <w:t>: +32 10 477811</w:t>
            </w:r>
          </w:p>
        </w:tc>
        <w:tc>
          <w:tcPr>
            <w:tcW w:w="4678" w:type="dxa"/>
          </w:tcPr>
          <w:p w14:paraId="4D695C6D" w14:textId="77777777" w:rsidR="00B40B5B" w:rsidRPr="00E73912" w:rsidRDefault="004F4200" w:rsidP="002753AF">
            <w:pPr>
              <w:rPr>
                <w:b/>
                <w:bCs/>
                <w:szCs w:val="22"/>
              </w:rPr>
            </w:pPr>
            <w:r w:rsidRPr="00E73912">
              <w:rPr>
                <w:b/>
                <w:bCs/>
                <w:szCs w:val="22"/>
              </w:rPr>
              <w:t>Lietuva</w:t>
            </w:r>
          </w:p>
          <w:p w14:paraId="5E0B9511" w14:textId="77777777" w:rsidR="00B40B5B" w:rsidRPr="00E73912" w:rsidRDefault="004F4200" w:rsidP="002753AF">
            <w:pPr>
              <w:rPr>
                <w:bCs/>
                <w:szCs w:val="22"/>
              </w:rPr>
            </w:pPr>
            <w:r w:rsidRPr="00E73912">
              <w:rPr>
                <w:bCs/>
                <w:szCs w:val="22"/>
              </w:rPr>
              <w:t xml:space="preserve">AbbVie UAB </w:t>
            </w:r>
          </w:p>
          <w:p w14:paraId="7D629459" w14:textId="77777777" w:rsidR="00B40B5B" w:rsidRPr="00E73912" w:rsidRDefault="004F4200" w:rsidP="002753AF">
            <w:pPr>
              <w:tabs>
                <w:tab w:val="clear" w:pos="567"/>
                <w:tab w:val="left" w:pos="562"/>
              </w:tabs>
              <w:jc w:val="both"/>
              <w:rPr>
                <w:bCs/>
                <w:szCs w:val="22"/>
              </w:rPr>
            </w:pPr>
            <w:bookmarkStart w:id="1746" w:name="_9kMI6M6ZWx76779JmW"/>
            <w:r w:rsidRPr="00E73912">
              <w:rPr>
                <w:bCs/>
                <w:szCs w:val="22"/>
              </w:rPr>
              <w:t>Tel</w:t>
            </w:r>
            <w:bookmarkEnd w:id="1746"/>
            <w:r w:rsidRPr="00E73912">
              <w:rPr>
                <w:bCs/>
                <w:szCs w:val="22"/>
              </w:rPr>
              <w:t>: +370 5 205 3023</w:t>
            </w:r>
          </w:p>
        </w:tc>
      </w:tr>
      <w:tr w:rsidR="007A13ED" w14:paraId="7FDDA5C9" w14:textId="77777777" w:rsidTr="002753AF">
        <w:trPr>
          <w:gridBefore w:val="1"/>
          <w:wBefore w:w="34" w:type="dxa"/>
        </w:trPr>
        <w:tc>
          <w:tcPr>
            <w:tcW w:w="4644" w:type="dxa"/>
            <w:hideMark/>
          </w:tcPr>
          <w:p w14:paraId="02D0238E" w14:textId="77777777" w:rsidR="00B40B5B" w:rsidRDefault="00B40B5B" w:rsidP="002753AF">
            <w:pPr>
              <w:autoSpaceDE w:val="0"/>
              <w:autoSpaceDN w:val="0"/>
              <w:adjustRightInd w:val="0"/>
              <w:rPr>
                <w:b/>
                <w:bCs/>
                <w:szCs w:val="22"/>
              </w:rPr>
            </w:pPr>
          </w:p>
          <w:p w14:paraId="05F0C2C6" w14:textId="77777777" w:rsidR="00B40B5B" w:rsidRPr="00E73912" w:rsidRDefault="004F4200" w:rsidP="002753AF">
            <w:pPr>
              <w:autoSpaceDE w:val="0"/>
              <w:autoSpaceDN w:val="0"/>
              <w:adjustRightInd w:val="0"/>
              <w:rPr>
                <w:b/>
                <w:bCs/>
                <w:szCs w:val="22"/>
              </w:rPr>
            </w:pPr>
            <w:r w:rsidRPr="00E73912">
              <w:rPr>
                <w:b/>
                <w:bCs/>
                <w:szCs w:val="22"/>
              </w:rPr>
              <w:t>България</w:t>
            </w:r>
          </w:p>
          <w:p w14:paraId="006CE4A7" w14:textId="77777777" w:rsidR="00B40B5B" w:rsidRPr="00E73912" w:rsidRDefault="004F4200" w:rsidP="002753AF">
            <w:pPr>
              <w:autoSpaceDE w:val="0"/>
              <w:autoSpaceDN w:val="0"/>
              <w:adjustRightInd w:val="0"/>
              <w:rPr>
                <w:szCs w:val="22"/>
              </w:rPr>
            </w:pPr>
            <w:r w:rsidRPr="00320145">
              <w:rPr>
                <w:rFonts w:eastAsia="MS Mincho"/>
                <w:color w:val="000000"/>
                <w:szCs w:val="22"/>
                <w:lang w:eastAsia="ja-JP"/>
              </w:rPr>
              <w:t>АбВи ЕООД</w:t>
            </w:r>
          </w:p>
          <w:p w14:paraId="6C8C800C" w14:textId="77777777" w:rsidR="00B40B5B" w:rsidRPr="00E73912" w:rsidRDefault="004F4200" w:rsidP="002753AF">
            <w:pPr>
              <w:tabs>
                <w:tab w:val="clear" w:pos="567"/>
                <w:tab w:val="left" w:pos="-720"/>
                <w:tab w:val="left" w:pos="562"/>
              </w:tabs>
              <w:suppressAutoHyphens/>
              <w:rPr>
                <w:bCs/>
                <w:szCs w:val="22"/>
              </w:rPr>
            </w:pPr>
            <w:r w:rsidRPr="00320145">
              <w:rPr>
                <w:rFonts w:eastAsia="MS Mincho"/>
                <w:color w:val="000000"/>
                <w:szCs w:val="22"/>
                <w:lang w:eastAsia="ja-JP"/>
              </w:rPr>
              <w:t>Тел</w:t>
            </w:r>
            <w:r w:rsidRPr="00E73912">
              <w:rPr>
                <w:rFonts w:eastAsia="MS Mincho"/>
                <w:color w:val="000000"/>
                <w:szCs w:val="22"/>
                <w:lang w:eastAsia="ja-JP"/>
              </w:rPr>
              <w:t>:</w:t>
            </w:r>
            <w:r>
              <w:rPr>
                <w:rFonts w:eastAsia="MS Mincho"/>
                <w:color w:val="000000"/>
                <w:szCs w:val="22"/>
                <w:lang w:eastAsia="ja-JP"/>
              </w:rPr>
              <w:t xml:space="preserve"> </w:t>
            </w:r>
            <w:r w:rsidRPr="00E73912">
              <w:rPr>
                <w:rFonts w:eastAsia="MS Mincho"/>
                <w:color w:val="000000"/>
                <w:szCs w:val="22"/>
                <w:lang w:eastAsia="ja-JP"/>
              </w:rPr>
              <w:t>+359 2 90 30 430</w:t>
            </w:r>
          </w:p>
        </w:tc>
        <w:tc>
          <w:tcPr>
            <w:tcW w:w="4678" w:type="dxa"/>
          </w:tcPr>
          <w:p w14:paraId="65192F71" w14:textId="77777777" w:rsidR="00B40B5B" w:rsidRPr="00634892" w:rsidRDefault="00B40B5B" w:rsidP="002753AF">
            <w:pPr>
              <w:rPr>
                <w:b/>
                <w:lang w:val="de-DE"/>
              </w:rPr>
            </w:pPr>
          </w:p>
          <w:p w14:paraId="123DF3DF" w14:textId="77777777" w:rsidR="00B40B5B" w:rsidRPr="00634892" w:rsidRDefault="004F4200" w:rsidP="002753AF">
            <w:pPr>
              <w:rPr>
                <w:b/>
                <w:lang w:val="de-DE"/>
              </w:rPr>
            </w:pPr>
            <w:r w:rsidRPr="00634892">
              <w:rPr>
                <w:b/>
                <w:lang w:val="de-DE"/>
              </w:rPr>
              <w:t>Luxembourg/Luxemburg</w:t>
            </w:r>
          </w:p>
          <w:p w14:paraId="6DC1621D" w14:textId="77777777" w:rsidR="00B40B5B" w:rsidRPr="00634892" w:rsidRDefault="004F4200" w:rsidP="002753AF">
            <w:pPr>
              <w:rPr>
                <w:lang w:val="de-DE"/>
              </w:rPr>
            </w:pPr>
            <w:r w:rsidRPr="00634892">
              <w:rPr>
                <w:lang w:val="de-DE"/>
              </w:rPr>
              <w:t>AbbVie SA</w:t>
            </w:r>
          </w:p>
          <w:p w14:paraId="2EDDE3E7" w14:textId="77777777" w:rsidR="00B40B5B" w:rsidRPr="00634892" w:rsidRDefault="004F4200" w:rsidP="002753AF">
            <w:pPr>
              <w:tabs>
                <w:tab w:val="center" w:pos="2231"/>
              </w:tabs>
              <w:rPr>
                <w:lang w:val="de-DE"/>
              </w:rPr>
            </w:pPr>
            <w:r w:rsidRPr="00634892">
              <w:rPr>
                <w:lang w:val="de-DE"/>
              </w:rPr>
              <w:t>Belgique/Belgien</w:t>
            </w:r>
          </w:p>
          <w:p w14:paraId="117CE804" w14:textId="77777777" w:rsidR="00B40B5B" w:rsidRPr="00E73912" w:rsidRDefault="004F4200" w:rsidP="002753AF">
            <w:pPr>
              <w:tabs>
                <w:tab w:val="clear" w:pos="567"/>
                <w:tab w:val="left" w:pos="562"/>
              </w:tabs>
              <w:rPr>
                <w:bCs/>
                <w:szCs w:val="22"/>
              </w:rPr>
            </w:pPr>
            <w:bookmarkStart w:id="1747" w:name="_9kMI5L6ZWx76779JmW"/>
            <w:r w:rsidRPr="00E73912">
              <w:rPr>
                <w:bCs/>
                <w:szCs w:val="22"/>
              </w:rPr>
              <w:t>Tél</w:t>
            </w:r>
            <w:bookmarkEnd w:id="1747"/>
            <w:r w:rsidRPr="00E73912">
              <w:rPr>
                <w:bCs/>
                <w:szCs w:val="22"/>
              </w:rPr>
              <w:t>/</w:t>
            </w:r>
            <w:bookmarkStart w:id="1748" w:name="_9kMI4K6ZWx76779JmW"/>
            <w:r w:rsidRPr="00E73912">
              <w:rPr>
                <w:bCs/>
                <w:szCs w:val="22"/>
              </w:rPr>
              <w:t>Tel</w:t>
            </w:r>
            <w:bookmarkEnd w:id="1748"/>
            <w:r w:rsidRPr="00E73912">
              <w:rPr>
                <w:bCs/>
                <w:szCs w:val="22"/>
              </w:rPr>
              <w:t>: +32 10 477811</w:t>
            </w:r>
          </w:p>
        </w:tc>
      </w:tr>
      <w:tr w:rsidR="007A13ED" w14:paraId="04EB3878" w14:textId="77777777" w:rsidTr="002753AF">
        <w:trPr>
          <w:gridBefore w:val="1"/>
          <w:wBefore w:w="34" w:type="dxa"/>
        </w:trPr>
        <w:tc>
          <w:tcPr>
            <w:tcW w:w="4644" w:type="dxa"/>
          </w:tcPr>
          <w:p w14:paraId="752E0308" w14:textId="77777777" w:rsidR="00B40B5B" w:rsidRPr="00E743A4" w:rsidRDefault="00B40B5B" w:rsidP="002753AF">
            <w:pPr>
              <w:rPr>
                <w:b/>
                <w:bCs/>
                <w:szCs w:val="22"/>
                <w:lang w:val="sv-SE"/>
              </w:rPr>
            </w:pPr>
          </w:p>
          <w:p w14:paraId="01374338" w14:textId="77777777" w:rsidR="00B40B5B" w:rsidRPr="00E743A4" w:rsidRDefault="004F4200" w:rsidP="002753AF">
            <w:pPr>
              <w:rPr>
                <w:b/>
                <w:bCs/>
                <w:szCs w:val="22"/>
                <w:lang w:val="sv-SE"/>
              </w:rPr>
            </w:pPr>
            <w:r w:rsidRPr="00E743A4">
              <w:rPr>
                <w:b/>
                <w:bCs/>
                <w:szCs w:val="22"/>
                <w:lang w:val="sv-SE"/>
              </w:rPr>
              <w:t>Česká republika</w:t>
            </w:r>
          </w:p>
          <w:p w14:paraId="401A71D1" w14:textId="77777777" w:rsidR="00B40B5B" w:rsidRPr="00E743A4" w:rsidRDefault="004F4200" w:rsidP="002753AF">
            <w:pPr>
              <w:rPr>
                <w:bCs/>
                <w:szCs w:val="22"/>
                <w:lang w:val="sv-SE"/>
              </w:rPr>
            </w:pPr>
            <w:r w:rsidRPr="00E743A4">
              <w:rPr>
                <w:bCs/>
                <w:szCs w:val="22"/>
                <w:lang w:val="sv-SE"/>
              </w:rPr>
              <w:t xml:space="preserve">AbbVie s.r.o. </w:t>
            </w:r>
          </w:p>
          <w:p w14:paraId="518D3ACA" w14:textId="77777777" w:rsidR="00B40B5B" w:rsidRPr="00E73912" w:rsidRDefault="004F4200" w:rsidP="002753AF">
            <w:pPr>
              <w:tabs>
                <w:tab w:val="clear" w:pos="567"/>
                <w:tab w:val="left" w:pos="562"/>
              </w:tabs>
              <w:rPr>
                <w:bCs/>
                <w:szCs w:val="22"/>
              </w:rPr>
            </w:pPr>
            <w:bookmarkStart w:id="1749" w:name="_9kMI3J6ZWx76779JmW"/>
            <w:r w:rsidRPr="00E73912">
              <w:rPr>
                <w:bCs/>
                <w:szCs w:val="22"/>
              </w:rPr>
              <w:t>Tel</w:t>
            </w:r>
            <w:bookmarkEnd w:id="1749"/>
            <w:r w:rsidRPr="00E73912">
              <w:rPr>
                <w:bCs/>
                <w:szCs w:val="22"/>
              </w:rPr>
              <w:t>: +420 233 098 111</w:t>
            </w:r>
          </w:p>
        </w:tc>
        <w:tc>
          <w:tcPr>
            <w:tcW w:w="4678" w:type="dxa"/>
          </w:tcPr>
          <w:p w14:paraId="321530D9" w14:textId="77777777" w:rsidR="00B40B5B" w:rsidRDefault="00B40B5B" w:rsidP="002753AF">
            <w:pPr>
              <w:rPr>
                <w:b/>
                <w:bCs/>
                <w:szCs w:val="22"/>
              </w:rPr>
            </w:pPr>
          </w:p>
          <w:p w14:paraId="71FFCA06" w14:textId="77777777" w:rsidR="00B40B5B" w:rsidRPr="00E73912" w:rsidRDefault="004F4200" w:rsidP="002753AF">
            <w:pPr>
              <w:rPr>
                <w:b/>
                <w:bCs/>
                <w:szCs w:val="22"/>
              </w:rPr>
            </w:pPr>
            <w:r w:rsidRPr="00E73912">
              <w:rPr>
                <w:b/>
                <w:bCs/>
                <w:szCs w:val="22"/>
              </w:rPr>
              <w:t>Magyarország</w:t>
            </w:r>
          </w:p>
          <w:p w14:paraId="7CF6362C" w14:textId="77777777" w:rsidR="00B40B5B" w:rsidRPr="00E73912" w:rsidRDefault="004F4200" w:rsidP="002753AF">
            <w:pPr>
              <w:rPr>
                <w:bCs/>
                <w:szCs w:val="22"/>
              </w:rPr>
            </w:pPr>
            <w:r w:rsidRPr="00E73912">
              <w:rPr>
                <w:bCs/>
                <w:szCs w:val="22"/>
              </w:rPr>
              <w:t>AbbVie Kft.</w:t>
            </w:r>
          </w:p>
          <w:p w14:paraId="0C8928B4" w14:textId="77777777" w:rsidR="00B40B5B" w:rsidRPr="00E73912" w:rsidRDefault="004F4200" w:rsidP="002753AF">
            <w:pPr>
              <w:tabs>
                <w:tab w:val="clear" w:pos="567"/>
                <w:tab w:val="left" w:pos="562"/>
                <w:tab w:val="left" w:pos="2380"/>
              </w:tabs>
              <w:rPr>
                <w:bCs/>
                <w:szCs w:val="22"/>
              </w:rPr>
            </w:pPr>
            <w:bookmarkStart w:id="1750" w:name="_9kMI2I6ZWx76779JmW"/>
            <w:r w:rsidRPr="00E73912">
              <w:rPr>
                <w:bCs/>
                <w:szCs w:val="22"/>
              </w:rPr>
              <w:t>Tel</w:t>
            </w:r>
            <w:bookmarkEnd w:id="1750"/>
            <w:r w:rsidRPr="00E73912">
              <w:rPr>
                <w:bCs/>
                <w:szCs w:val="22"/>
              </w:rPr>
              <w:t>:</w:t>
            </w:r>
            <w:r>
              <w:rPr>
                <w:bCs/>
                <w:szCs w:val="22"/>
              </w:rPr>
              <w:t xml:space="preserve"> </w:t>
            </w:r>
            <w:r w:rsidRPr="00E73912">
              <w:rPr>
                <w:bCs/>
                <w:szCs w:val="22"/>
              </w:rPr>
              <w:t>+36 1 455 8600</w:t>
            </w:r>
          </w:p>
        </w:tc>
      </w:tr>
      <w:tr w:rsidR="007A13ED" w14:paraId="4F9B4BE5" w14:textId="77777777" w:rsidTr="002753AF">
        <w:trPr>
          <w:gridBefore w:val="1"/>
          <w:wBefore w:w="34" w:type="dxa"/>
          <w:trHeight w:val="703"/>
        </w:trPr>
        <w:tc>
          <w:tcPr>
            <w:tcW w:w="4644" w:type="dxa"/>
            <w:hideMark/>
          </w:tcPr>
          <w:p w14:paraId="4EE1F41D" w14:textId="77777777" w:rsidR="00B40B5B" w:rsidRDefault="00B40B5B" w:rsidP="002753AF">
            <w:pPr>
              <w:rPr>
                <w:b/>
                <w:bCs/>
                <w:szCs w:val="22"/>
              </w:rPr>
            </w:pPr>
          </w:p>
          <w:p w14:paraId="4D5ECFEE" w14:textId="77777777" w:rsidR="00B40B5B" w:rsidRPr="00E73912" w:rsidRDefault="004F4200" w:rsidP="002753AF">
            <w:pPr>
              <w:rPr>
                <w:b/>
                <w:bCs/>
                <w:szCs w:val="22"/>
              </w:rPr>
            </w:pPr>
            <w:r w:rsidRPr="00E73912">
              <w:rPr>
                <w:b/>
                <w:bCs/>
                <w:szCs w:val="22"/>
              </w:rPr>
              <w:t>Danmark</w:t>
            </w:r>
          </w:p>
          <w:p w14:paraId="495BBDAB" w14:textId="77777777" w:rsidR="00B40B5B" w:rsidRPr="00320145" w:rsidRDefault="004F4200" w:rsidP="002753AF">
            <w:pPr>
              <w:rPr>
                <w:bCs/>
                <w:szCs w:val="22"/>
              </w:rPr>
            </w:pPr>
            <w:r w:rsidRPr="00320145">
              <w:rPr>
                <w:bCs/>
                <w:szCs w:val="22"/>
              </w:rPr>
              <w:t>AbbVie A/S</w:t>
            </w:r>
          </w:p>
          <w:p w14:paraId="5F882BA6" w14:textId="77777777" w:rsidR="00B40B5B" w:rsidRPr="00E73912" w:rsidRDefault="004F4200" w:rsidP="002753AF">
            <w:pPr>
              <w:tabs>
                <w:tab w:val="clear" w:pos="567"/>
                <w:tab w:val="left" w:pos="562"/>
              </w:tabs>
              <w:suppressAutoHyphens/>
              <w:rPr>
                <w:bCs/>
                <w:szCs w:val="22"/>
              </w:rPr>
            </w:pPr>
            <w:r w:rsidRPr="00EE2D11">
              <w:rPr>
                <w:bCs/>
                <w:szCs w:val="22"/>
              </w:rPr>
              <w:t>Tlf</w:t>
            </w:r>
            <w:r w:rsidR="00196D22">
              <w:rPr>
                <w:bCs/>
                <w:szCs w:val="22"/>
              </w:rPr>
              <w:t>.</w:t>
            </w:r>
            <w:r w:rsidRPr="00EE2D11">
              <w:rPr>
                <w:bCs/>
                <w:szCs w:val="22"/>
              </w:rPr>
              <w:t>: +45 72 30-20-28</w:t>
            </w:r>
          </w:p>
        </w:tc>
        <w:tc>
          <w:tcPr>
            <w:tcW w:w="4678" w:type="dxa"/>
            <w:hideMark/>
          </w:tcPr>
          <w:p w14:paraId="05FF7A0B" w14:textId="77777777" w:rsidR="00B40B5B" w:rsidRDefault="00B40B5B" w:rsidP="002753AF">
            <w:pPr>
              <w:rPr>
                <w:b/>
                <w:bCs/>
                <w:szCs w:val="22"/>
              </w:rPr>
            </w:pPr>
          </w:p>
          <w:p w14:paraId="34F99957" w14:textId="77777777" w:rsidR="00B40B5B" w:rsidRPr="005E281D" w:rsidRDefault="004F4200" w:rsidP="002753AF">
            <w:pPr>
              <w:rPr>
                <w:b/>
                <w:bCs/>
                <w:szCs w:val="22"/>
                <w:lang w:val="sv-SE"/>
              </w:rPr>
            </w:pPr>
            <w:r w:rsidRPr="005E281D">
              <w:rPr>
                <w:b/>
                <w:bCs/>
                <w:szCs w:val="22"/>
                <w:lang w:val="sv-SE"/>
              </w:rPr>
              <w:t>Malta</w:t>
            </w:r>
          </w:p>
          <w:p w14:paraId="667C71EC" w14:textId="77777777" w:rsidR="00B40B5B" w:rsidRPr="005E281D" w:rsidRDefault="004F4200" w:rsidP="002753AF">
            <w:pPr>
              <w:rPr>
                <w:lang w:val="sv-SE"/>
              </w:rPr>
            </w:pPr>
            <w:r w:rsidRPr="005E281D">
              <w:rPr>
                <w:lang w:val="sv-SE"/>
              </w:rPr>
              <w:t xml:space="preserve">V.J.Salomone Pharma Limited </w:t>
            </w:r>
          </w:p>
          <w:p w14:paraId="4F2B6A56" w14:textId="081D0E2D" w:rsidR="00B40B5B" w:rsidRPr="00E73912" w:rsidRDefault="004F4200" w:rsidP="002753AF">
            <w:pPr>
              <w:tabs>
                <w:tab w:val="clear" w:pos="567"/>
                <w:tab w:val="left" w:pos="562"/>
              </w:tabs>
              <w:suppressAutoHyphens/>
              <w:rPr>
                <w:bCs/>
                <w:szCs w:val="22"/>
              </w:rPr>
            </w:pPr>
            <w:bookmarkStart w:id="1751" w:name="_9kMI1H6ZWx76779JmW"/>
            <w:r w:rsidRPr="00320145">
              <w:rPr>
                <w:bCs/>
                <w:szCs w:val="22"/>
              </w:rPr>
              <w:t>Tel</w:t>
            </w:r>
            <w:bookmarkEnd w:id="1751"/>
            <w:r w:rsidRPr="00320145">
              <w:rPr>
                <w:bCs/>
                <w:szCs w:val="22"/>
              </w:rPr>
              <w:t xml:space="preserve">: </w:t>
            </w:r>
            <w:ins w:id="1752" w:author="AbbVie10" w:date="2026-04-14T23:35:00Z">
              <w:r w:rsidR="00524BD7" w:rsidRPr="00320145">
                <w:rPr>
                  <w:bCs/>
                  <w:szCs w:val="22"/>
                </w:rPr>
                <w:t xml:space="preserve">+356 </w:t>
              </w:r>
              <w:r w:rsidR="00524BD7" w:rsidRPr="0004122E">
                <w:rPr>
                  <w:bCs/>
                  <w:szCs w:val="22"/>
                </w:rPr>
                <w:t>21220174</w:t>
              </w:r>
            </w:ins>
            <w:del w:id="1753" w:author="AbbVie10" w:date="2026-04-14T23:35:00Z">
              <w:r w:rsidRPr="00320145">
                <w:rPr>
                  <w:bCs/>
                  <w:szCs w:val="22"/>
                </w:rPr>
                <w:delText>+356 22983201</w:delText>
              </w:r>
            </w:del>
          </w:p>
        </w:tc>
      </w:tr>
      <w:tr w:rsidR="007A13ED" w:rsidRPr="00DD7F44" w14:paraId="06F58D81" w14:textId="77777777" w:rsidTr="002753AF">
        <w:trPr>
          <w:gridBefore w:val="1"/>
          <w:wBefore w:w="34" w:type="dxa"/>
        </w:trPr>
        <w:tc>
          <w:tcPr>
            <w:tcW w:w="4644" w:type="dxa"/>
          </w:tcPr>
          <w:p w14:paraId="13BB6430" w14:textId="77777777" w:rsidR="00B40B5B" w:rsidRPr="003A3882" w:rsidRDefault="00B40B5B" w:rsidP="002753AF">
            <w:pPr>
              <w:rPr>
                <w:b/>
                <w:lang w:val="de-DE"/>
              </w:rPr>
            </w:pPr>
          </w:p>
          <w:p w14:paraId="16FF50AB" w14:textId="77777777" w:rsidR="00B40B5B" w:rsidRPr="00634892" w:rsidRDefault="004F4200" w:rsidP="002753AF">
            <w:pPr>
              <w:rPr>
                <w:b/>
                <w:bCs/>
                <w:szCs w:val="22"/>
                <w:lang w:val="de-CH"/>
              </w:rPr>
            </w:pPr>
            <w:r w:rsidRPr="00634892">
              <w:rPr>
                <w:b/>
                <w:bCs/>
                <w:szCs w:val="22"/>
                <w:lang w:val="de-CH"/>
              </w:rPr>
              <w:t>Deutschland</w:t>
            </w:r>
          </w:p>
          <w:p w14:paraId="5BC671AF" w14:textId="77777777" w:rsidR="00B40B5B" w:rsidRPr="00E73912" w:rsidRDefault="004F4200" w:rsidP="002753AF">
            <w:pPr>
              <w:rPr>
                <w:bCs/>
                <w:szCs w:val="22"/>
              </w:rPr>
            </w:pPr>
            <w:r w:rsidRPr="00634892">
              <w:rPr>
                <w:szCs w:val="22"/>
                <w:lang w:val="de-CH"/>
              </w:rPr>
              <w:t xml:space="preserve">AbbVie Deutschland </w:t>
            </w:r>
            <w:r w:rsidRPr="00634892">
              <w:rPr>
                <w:bCs/>
                <w:szCs w:val="22"/>
                <w:lang w:val="de-CH"/>
              </w:rPr>
              <w:t xml:space="preserve">GmbH &amp; Co. </w:t>
            </w:r>
            <w:r w:rsidRPr="00E73912">
              <w:rPr>
                <w:bCs/>
                <w:szCs w:val="22"/>
              </w:rPr>
              <w:t>KG</w:t>
            </w:r>
          </w:p>
          <w:p w14:paraId="67041DF0" w14:textId="77777777" w:rsidR="00B40B5B" w:rsidRPr="00E73912" w:rsidRDefault="004F4200" w:rsidP="002753AF">
            <w:pPr>
              <w:rPr>
                <w:szCs w:val="22"/>
              </w:rPr>
            </w:pPr>
            <w:bookmarkStart w:id="1754" w:name="_9kMI0G6ZWx76779JmW"/>
            <w:r w:rsidRPr="00E73912">
              <w:rPr>
                <w:szCs w:val="22"/>
              </w:rPr>
              <w:t>Tel</w:t>
            </w:r>
            <w:bookmarkEnd w:id="1754"/>
            <w:r w:rsidRPr="00E73912">
              <w:rPr>
                <w:szCs w:val="22"/>
              </w:rPr>
              <w:t>: 00800 222843 33 (gebührenfrei)</w:t>
            </w:r>
          </w:p>
          <w:p w14:paraId="23FD7873" w14:textId="77777777" w:rsidR="00B40B5B" w:rsidRPr="00E73912" w:rsidRDefault="004F4200" w:rsidP="002753AF">
            <w:pPr>
              <w:tabs>
                <w:tab w:val="clear" w:pos="567"/>
                <w:tab w:val="left" w:pos="562"/>
              </w:tabs>
              <w:rPr>
                <w:szCs w:val="22"/>
              </w:rPr>
            </w:pPr>
            <w:bookmarkStart w:id="1755" w:name="_9kMH8P6ZWx76779JmW"/>
            <w:r w:rsidRPr="00E73912">
              <w:rPr>
                <w:szCs w:val="22"/>
              </w:rPr>
              <w:t>Tel</w:t>
            </w:r>
            <w:bookmarkEnd w:id="1755"/>
            <w:r w:rsidRPr="00E73912">
              <w:rPr>
                <w:szCs w:val="22"/>
              </w:rPr>
              <w:t>: +49 (0) 611 / 1720-0</w:t>
            </w:r>
          </w:p>
        </w:tc>
        <w:tc>
          <w:tcPr>
            <w:tcW w:w="4678" w:type="dxa"/>
          </w:tcPr>
          <w:p w14:paraId="4E029BB5" w14:textId="77777777" w:rsidR="00B40B5B" w:rsidRPr="005E281D" w:rsidRDefault="00B40B5B" w:rsidP="002753AF">
            <w:pPr>
              <w:rPr>
                <w:b/>
                <w:bCs/>
                <w:szCs w:val="22"/>
                <w:lang w:val="sv-SE"/>
              </w:rPr>
            </w:pPr>
          </w:p>
          <w:p w14:paraId="551C56FA" w14:textId="77777777" w:rsidR="00B40B5B" w:rsidRPr="005E281D" w:rsidRDefault="004F4200" w:rsidP="002753AF">
            <w:pPr>
              <w:rPr>
                <w:b/>
                <w:bCs/>
                <w:szCs w:val="22"/>
                <w:lang w:val="sv-SE"/>
              </w:rPr>
            </w:pPr>
            <w:r w:rsidRPr="005E281D">
              <w:rPr>
                <w:b/>
                <w:bCs/>
                <w:szCs w:val="22"/>
                <w:lang w:val="sv-SE"/>
              </w:rPr>
              <w:t>Nederland</w:t>
            </w:r>
          </w:p>
          <w:p w14:paraId="3B41A810" w14:textId="77777777" w:rsidR="00B40B5B" w:rsidRPr="005E281D" w:rsidRDefault="004F4200" w:rsidP="002753AF">
            <w:pPr>
              <w:rPr>
                <w:bCs/>
                <w:szCs w:val="22"/>
                <w:lang w:val="sv-SE"/>
              </w:rPr>
            </w:pPr>
            <w:r w:rsidRPr="005E281D">
              <w:rPr>
                <w:bCs/>
                <w:szCs w:val="22"/>
                <w:lang w:val="sv-SE"/>
              </w:rPr>
              <w:t>AbbVie B.V.</w:t>
            </w:r>
          </w:p>
          <w:p w14:paraId="60D92F39" w14:textId="77777777" w:rsidR="00B40B5B" w:rsidRPr="005E281D" w:rsidRDefault="004F4200" w:rsidP="002753AF">
            <w:pPr>
              <w:tabs>
                <w:tab w:val="clear" w:pos="567"/>
                <w:tab w:val="left" w:pos="562"/>
              </w:tabs>
              <w:rPr>
                <w:bCs/>
                <w:szCs w:val="22"/>
                <w:lang w:val="sv-SE"/>
              </w:rPr>
            </w:pPr>
            <w:bookmarkStart w:id="1756" w:name="_9kMH7O6ZWx76779JmW"/>
            <w:r w:rsidRPr="005E281D">
              <w:rPr>
                <w:bCs/>
                <w:szCs w:val="22"/>
                <w:lang w:val="sv-SE"/>
              </w:rPr>
              <w:t>Tel</w:t>
            </w:r>
            <w:bookmarkEnd w:id="1756"/>
            <w:r w:rsidRPr="005E281D">
              <w:rPr>
                <w:bCs/>
                <w:szCs w:val="22"/>
                <w:lang w:val="sv-SE"/>
              </w:rPr>
              <w:t>:  +31 (0)88 322 2843</w:t>
            </w:r>
          </w:p>
        </w:tc>
      </w:tr>
      <w:tr w:rsidR="007A13ED" w14:paraId="58D62B88" w14:textId="77777777" w:rsidTr="002753AF">
        <w:trPr>
          <w:gridBefore w:val="1"/>
          <w:wBefore w:w="34" w:type="dxa"/>
        </w:trPr>
        <w:tc>
          <w:tcPr>
            <w:tcW w:w="4644" w:type="dxa"/>
          </w:tcPr>
          <w:p w14:paraId="154241A4" w14:textId="77777777" w:rsidR="00B40B5B" w:rsidRPr="009826F7" w:rsidRDefault="00B40B5B" w:rsidP="002753AF">
            <w:pPr>
              <w:rPr>
                <w:b/>
                <w:bCs/>
                <w:szCs w:val="22"/>
                <w:lang w:val="sv-SE"/>
              </w:rPr>
            </w:pPr>
          </w:p>
          <w:p w14:paraId="29DCF7C3" w14:textId="77777777" w:rsidR="00B40B5B" w:rsidRPr="00745252" w:rsidRDefault="004F4200" w:rsidP="002753AF">
            <w:pPr>
              <w:rPr>
                <w:b/>
                <w:bCs/>
                <w:szCs w:val="22"/>
              </w:rPr>
            </w:pPr>
            <w:r w:rsidRPr="00745252">
              <w:rPr>
                <w:b/>
                <w:bCs/>
                <w:szCs w:val="22"/>
              </w:rPr>
              <w:t>Eesti</w:t>
            </w:r>
          </w:p>
          <w:p w14:paraId="1D19BCBF" w14:textId="77777777" w:rsidR="00B40B5B" w:rsidRPr="00745252" w:rsidRDefault="004F4200" w:rsidP="002753AF">
            <w:pPr>
              <w:rPr>
                <w:bCs/>
                <w:szCs w:val="22"/>
              </w:rPr>
            </w:pPr>
            <w:r>
              <w:t>AbbVie OÜ</w:t>
            </w:r>
          </w:p>
          <w:p w14:paraId="7F6ABB1B" w14:textId="77777777" w:rsidR="00B40B5B" w:rsidRPr="00E73912" w:rsidRDefault="004F4200" w:rsidP="002753AF">
            <w:pPr>
              <w:tabs>
                <w:tab w:val="clear" w:pos="567"/>
                <w:tab w:val="left" w:pos="562"/>
              </w:tabs>
              <w:rPr>
                <w:bCs/>
                <w:szCs w:val="22"/>
              </w:rPr>
            </w:pPr>
            <w:bookmarkStart w:id="1757" w:name="_9kMH5M6ZWx76779FiW"/>
            <w:r w:rsidRPr="00E73912">
              <w:rPr>
                <w:bCs/>
                <w:szCs w:val="22"/>
              </w:rPr>
              <w:t>Tel</w:t>
            </w:r>
            <w:bookmarkEnd w:id="1757"/>
            <w:r w:rsidRPr="00E73912">
              <w:rPr>
                <w:bCs/>
                <w:szCs w:val="22"/>
              </w:rPr>
              <w:t>: +372 623 1011</w:t>
            </w:r>
          </w:p>
        </w:tc>
        <w:tc>
          <w:tcPr>
            <w:tcW w:w="4678" w:type="dxa"/>
          </w:tcPr>
          <w:p w14:paraId="3C990534" w14:textId="77777777" w:rsidR="00B40B5B" w:rsidRDefault="00B40B5B" w:rsidP="002753AF">
            <w:pPr>
              <w:rPr>
                <w:b/>
                <w:bCs/>
                <w:szCs w:val="22"/>
              </w:rPr>
            </w:pPr>
          </w:p>
          <w:p w14:paraId="5569623F" w14:textId="77777777" w:rsidR="00B40B5B" w:rsidRPr="00E73912" w:rsidRDefault="004F4200" w:rsidP="002753AF">
            <w:pPr>
              <w:rPr>
                <w:b/>
                <w:bCs/>
                <w:szCs w:val="22"/>
              </w:rPr>
            </w:pPr>
            <w:r w:rsidRPr="00E73912">
              <w:rPr>
                <w:b/>
                <w:bCs/>
                <w:szCs w:val="22"/>
              </w:rPr>
              <w:t>Norge</w:t>
            </w:r>
          </w:p>
          <w:p w14:paraId="46EAFA3B" w14:textId="77777777" w:rsidR="00B40B5B" w:rsidRPr="00E73912" w:rsidRDefault="004F4200" w:rsidP="002753AF">
            <w:pPr>
              <w:rPr>
                <w:bCs/>
                <w:szCs w:val="22"/>
              </w:rPr>
            </w:pPr>
            <w:r w:rsidRPr="00320145">
              <w:rPr>
                <w:bCs/>
                <w:szCs w:val="22"/>
              </w:rPr>
              <w:t>AbbVie AS</w:t>
            </w:r>
          </w:p>
          <w:p w14:paraId="3F8E8020" w14:textId="77777777" w:rsidR="00B40B5B" w:rsidRPr="00EE2D11" w:rsidRDefault="004F4200" w:rsidP="002753AF">
            <w:pPr>
              <w:tabs>
                <w:tab w:val="clear" w:pos="567"/>
                <w:tab w:val="left" w:pos="562"/>
              </w:tabs>
              <w:rPr>
                <w:bCs/>
                <w:szCs w:val="22"/>
              </w:rPr>
            </w:pPr>
            <w:r w:rsidRPr="00320145">
              <w:rPr>
                <w:bCs/>
                <w:szCs w:val="22"/>
              </w:rPr>
              <w:t>Tlf: +47 67 81 80 00</w:t>
            </w:r>
          </w:p>
        </w:tc>
      </w:tr>
      <w:tr w:rsidR="007A13ED" w14:paraId="3368B462" w14:textId="77777777" w:rsidTr="002753AF">
        <w:trPr>
          <w:gridBefore w:val="1"/>
          <w:wBefore w:w="34" w:type="dxa"/>
          <w:trHeight w:val="797"/>
        </w:trPr>
        <w:tc>
          <w:tcPr>
            <w:tcW w:w="4644" w:type="dxa"/>
          </w:tcPr>
          <w:p w14:paraId="2B50ED6E" w14:textId="77777777" w:rsidR="00B40B5B" w:rsidRPr="0094337E" w:rsidRDefault="00B40B5B" w:rsidP="002753AF">
            <w:pPr>
              <w:rPr>
                <w:b/>
                <w:szCs w:val="22"/>
                <w:lang w:val="el-GR"/>
              </w:rPr>
            </w:pPr>
          </w:p>
          <w:p w14:paraId="5AB15373" w14:textId="77777777" w:rsidR="00B40B5B" w:rsidRPr="0094337E" w:rsidRDefault="004F4200" w:rsidP="002753AF">
            <w:pPr>
              <w:rPr>
                <w:b/>
                <w:szCs w:val="22"/>
                <w:lang w:val="el-GR"/>
              </w:rPr>
            </w:pPr>
            <w:r w:rsidRPr="0094337E">
              <w:rPr>
                <w:b/>
                <w:szCs w:val="22"/>
                <w:lang w:val="el-GR"/>
              </w:rPr>
              <w:t>Ελλάδα</w:t>
            </w:r>
          </w:p>
          <w:p w14:paraId="5FDB4F59" w14:textId="77777777" w:rsidR="00B40B5B" w:rsidRPr="0094337E" w:rsidRDefault="004F4200" w:rsidP="002753AF">
            <w:pPr>
              <w:rPr>
                <w:szCs w:val="22"/>
                <w:lang w:val="el-GR"/>
              </w:rPr>
            </w:pPr>
            <w:r w:rsidRPr="00E73912">
              <w:rPr>
                <w:bCs/>
                <w:szCs w:val="22"/>
              </w:rPr>
              <w:t>AbbVie</w:t>
            </w:r>
            <w:r w:rsidRPr="0094337E">
              <w:rPr>
                <w:szCs w:val="22"/>
                <w:lang w:val="el-GR"/>
              </w:rPr>
              <w:t xml:space="preserve"> ΦΑΡΜΑΚΕΥΤΙΚΗ Α.Ε.</w:t>
            </w:r>
          </w:p>
          <w:p w14:paraId="7B7FEABC" w14:textId="77777777" w:rsidR="00B40B5B" w:rsidRPr="00EE2D11" w:rsidRDefault="004F4200" w:rsidP="002753AF">
            <w:pPr>
              <w:tabs>
                <w:tab w:val="clear" w:pos="567"/>
                <w:tab w:val="left" w:pos="562"/>
              </w:tabs>
              <w:rPr>
                <w:bCs/>
                <w:szCs w:val="22"/>
              </w:rPr>
            </w:pPr>
            <w:r w:rsidRPr="00E73912">
              <w:rPr>
                <w:bCs/>
                <w:szCs w:val="22"/>
              </w:rPr>
              <w:t xml:space="preserve">Τηλ: +30 </w:t>
            </w:r>
            <w:r w:rsidRPr="00320145">
              <w:rPr>
                <w:bCs/>
                <w:szCs w:val="22"/>
              </w:rPr>
              <w:t>214 4165 555</w:t>
            </w:r>
          </w:p>
        </w:tc>
        <w:tc>
          <w:tcPr>
            <w:tcW w:w="4678" w:type="dxa"/>
          </w:tcPr>
          <w:p w14:paraId="755D3397" w14:textId="77777777" w:rsidR="00B40B5B" w:rsidRDefault="00B40B5B" w:rsidP="002753AF">
            <w:pPr>
              <w:rPr>
                <w:b/>
                <w:bCs/>
                <w:szCs w:val="22"/>
              </w:rPr>
            </w:pPr>
          </w:p>
          <w:p w14:paraId="13912D75" w14:textId="77777777" w:rsidR="00B40B5B" w:rsidRPr="00E73912" w:rsidRDefault="004F4200" w:rsidP="002753AF">
            <w:pPr>
              <w:rPr>
                <w:b/>
                <w:bCs/>
                <w:szCs w:val="22"/>
              </w:rPr>
            </w:pPr>
            <w:r w:rsidRPr="00E73912">
              <w:rPr>
                <w:b/>
                <w:bCs/>
                <w:szCs w:val="22"/>
              </w:rPr>
              <w:t>Österreich</w:t>
            </w:r>
          </w:p>
          <w:p w14:paraId="43898FE2" w14:textId="77777777" w:rsidR="00B40B5B" w:rsidRPr="00E73912" w:rsidRDefault="004F4200" w:rsidP="002753AF">
            <w:pPr>
              <w:rPr>
                <w:bCs/>
                <w:szCs w:val="22"/>
              </w:rPr>
            </w:pPr>
            <w:r w:rsidRPr="00E73912">
              <w:rPr>
                <w:bCs/>
                <w:szCs w:val="22"/>
              </w:rPr>
              <w:t xml:space="preserve">AbbVie GmbH </w:t>
            </w:r>
          </w:p>
          <w:p w14:paraId="0F61BBA7" w14:textId="77777777" w:rsidR="00B40B5B" w:rsidRPr="00E73912" w:rsidRDefault="004F4200" w:rsidP="002753AF">
            <w:pPr>
              <w:tabs>
                <w:tab w:val="clear" w:pos="567"/>
                <w:tab w:val="left" w:pos="562"/>
              </w:tabs>
              <w:rPr>
                <w:bCs/>
                <w:szCs w:val="22"/>
              </w:rPr>
            </w:pPr>
            <w:bookmarkStart w:id="1758" w:name="_9kMH5M6ZWx76779JmW"/>
            <w:r w:rsidRPr="00E73912">
              <w:rPr>
                <w:bCs/>
                <w:szCs w:val="22"/>
              </w:rPr>
              <w:t>Tel</w:t>
            </w:r>
            <w:bookmarkEnd w:id="1758"/>
            <w:r w:rsidRPr="00E73912">
              <w:rPr>
                <w:bCs/>
                <w:szCs w:val="22"/>
              </w:rPr>
              <w:t>: +43 1 20589-0</w:t>
            </w:r>
          </w:p>
        </w:tc>
      </w:tr>
      <w:tr w:rsidR="007A13ED" w14:paraId="0492AE19" w14:textId="77777777" w:rsidTr="002753AF">
        <w:trPr>
          <w:gridBefore w:val="1"/>
          <w:wBefore w:w="34" w:type="dxa"/>
          <w:cantSplit/>
        </w:trPr>
        <w:tc>
          <w:tcPr>
            <w:tcW w:w="4644" w:type="dxa"/>
            <w:hideMark/>
          </w:tcPr>
          <w:p w14:paraId="52DCEEB7" w14:textId="77777777" w:rsidR="00B40B5B" w:rsidRPr="00634892" w:rsidRDefault="00B40B5B" w:rsidP="002753AF">
            <w:pPr>
              <w:rPr>
                <w:b/>
                <w:bCs/>
                <w:szCs w:val="22"/>
                <w:lang w:val="es-ES"/>
              </w:rPr>
            </w:pPr>
          </w:p>
          <w:p w14:paraId="00BEB787" w14:textId="77777777" w:rsidR="00B40B5B" w:rsidRDefault="004F4200" w:rsidP="002753AF">
            <w:pPr>
              <w:rPr>
                <w:b/>
                <w:bCs/>
                <w:szCs w:val="22"/>
                <w:lang w:val="es-ES"/>
              </w:rPr>
            </w:pPr>
            <w:r w:rsidRPr="00634892">
              <w:rPr>
                <w:b/>
                <w:bCs/>
                <w:szCs w:val="22"/>
                <w:lang w:val="es-ES"/>
              </w:rPr>
              <w:t>España</w:t>
            </w:r>
          </w:p>
          <w:p w14:paraId="2F936FBD" w14:textId="77777777" w:rsidR="00B40B5B" w:rsidRPr="00634892" w:rsidRDefault="004F4200" w:rsidP="002753AF">
            <w:pPr>
              <w:rPr>
                <w:lang w:val="es-ES"/>
              </w:rPr>
            </w:pPr>
            <w:r w:rsidRPr="00634892">
              <w:rPr>
                <w:lang w:val="es-ES"/>
              </w:rPr>
              <w:t>AbbVie Spain, S.L.U.</w:t>
            </w:r>
          </w:p>
          <w:p w14:paraId="46327A41" w14:textId="77777777" w:rsidR="00B40B5B" w:rsidRPr="00B5790B" w:rsidRDefault="004F4200" w:rsidP="002753AF">
            <w:pPr>
              <w:tabs>
                <w:tab w:val="clear" w:pos="567"/>
                <w:tab w:val="left" w:pos="562"/>
              </w:tabs>
              <w:suppressAutoHyphens/>
              <w:rPr>
                <w:szCs w:val="22"/>
                <w:lang w:val="fr-FR"/>
              </w:rPr>
            </w:pPr>
            <w:bookmarkStart w:id="1759" w:name="_9kMH4L6ZWx76779JmW"/>
            <w:r w:rsidRPr="00B5790B">
              <w:rPr>
                <w:szCs w:val="22"/>
                <w:lang w:val="fr-FR"/>
              </w:rPr>
              <w:t>Tel</w:t>
            </w:r>
            <w:bookmarkEnd w:id="1759"/>
            <w:r w:rsidRPr="00B5790B">
              <w:rPr>
                <w:szCs w:val="22"/>
                <w:lang w:val="fr-FR"/>
              </w:rPr>
              <w:t>:  +34 91 384 09 10</w:t>
            </w:r>
          </w:p>
        </w:tc>
        <w:tc>
          <w:tcPr>
            <w:tcW w:w="4678" w:type="dxa"/>
          </w:tcPr>
          <w:p w14:paraId="1988F7BB" w14:textId="77777777" w:rsidR="00B40B5B" w:rsidRPr="004C6B92" w:rsidRDefault="00B40B5B" w:rsidP="002753AF">
            <w:pPr>
              <w:rPr>
                <w:b/>
                <w:bCs/>
                <w:iCs/>
                <w:szCs w:val="22"/>
                <w:lang w:val="pl-PL"/>
              </w:rPr>
            </w:pPr>
          </w:p>
          <w:p w14:paraId="36947024" w14:textId="77777777" w:rsidR="00B40B5B" w:rsidRPr="004C6B92" w:rsidRDefault="004F4200" w:rsidP="002753AF">
            <w:pPr>
              <w:rPr>
                <w:b/>
                <w:bCs/>
                <w:iCs/>
                <w:szCs w:val="22"/>
                <w:lang w:val="pl-PL"/>
              </w:rPr>
            </w:pPr>
            <w:r w:rsidRPr="004C6B92">
              <w:rPr>
                <w:b/>
                <w:bCs/>
                <w:iCs/>
                <w:szCs w:val="22"/>
                <w:lang w:val="pl-PL"/>
              </w:rPr>
              <w:t>Polska</w:t>
            </w:r>
          </w:p>
          <w:p w14:paraId="779ED92F" w14:textId="77777777" w:rsidR="00B40B5B" w:rsidRPr="004C6B92" w:rsidRDefault="004F4200" w:rsidP="002753AF">
            <w:pPr>
              <w:rPr>
                <w:bCs/>
                <w:szCs w:val="22"/>
                <w:lang w:val="pl-PL"/>
              </w:rPr>
            </w:pPr>
            <w:r w:rsidRPr="004C6B92">
              <w:rPr>
                <w:bCs/>
                <w:szCs w:val="22"/>
                <w:lang w:val="pl-PL"/>
              </w:rPr>
              <w:t>AbbVie Sp. z o.o.</w:t>
            </w:r>
          </w:p>
          <w:p w14:paraId="23FEE48D" w14:textId="77777777" w:rsidR="00B40B5B" w:rsidRPr="00E73912" w:rsidRDefault="004F4200" w:rsidP="002753AF">
            <w:pPr>
              <w:tabs>
                <w:tab w:val="clear" w:pos="567"/>
                <w:tab w:val="left" w:pos="562"/>
                <w:tab w:val="center" w:pos="4536"/>
                <w:tab w:val="center" w:pos="8930"/>
              </w:tabs>
              <w:rPr>
                <w:bCs/>
                <w:szCs w:val="22"/>
              </w:rPr>
            </w:pPr>
            <w:bookmarkStart w:id="1760" w:name="_9kMH3K6ZWx76779JmW"/>
            <w:r w:rsidRPr="00E73912">
              <w:rPr>
                <w:szCs w:val="22"/>
              </w:rPr>
              <w:t>Tel</w:t>
            </w:r>
            <w:bookmarkEnd w:id="1760"/>
            <w:r w:rsidRPr="00E73912">
              <w:rPr>
                <w:szCs w:val="22"/>
              </w:rPr>
              <w:t xml:space="preserve">: +48 22 </w:t>
            </w:r>
            <w:r w:rsidRPr="00E73912">
              <w:rPr>
                <w:bCs/>
                <w:szCs w:val="22"/>
              </w:rPr>
              <w:t xml:space="preserve">372 78 00 </w:t>
            </w:r>
          </w:p>
        </w:tc>
      </w:tr>
      <w:tr w:rsidR="007A13ED" w14:paraId="3B401EB7" w14:textId="77777777" w:rsidTr="002753AF">
        <w:trPr>
          <w:trHeight w:val="776"/>
        </w:trPr>
        <w:tc>
          <w:tcPr>
            <w:tcW w:w="4678" w:type="dxa"/>
            <w:gridSpan w:val="2"/>
          </w:tcPr>
          <w:p w14:paraId="0A2DA364" w14:textId="77777777" w:rsidR="00B40B5B" w:rsidRDefault="00B40B5B" w:rsidP="002753AF">
            <w:pPr>
              <w:ind w:firstLine="34"/>
              <w:rPr>
                <w:b/>
                <w:bCs/>
                <w:szCs w:val="22"/>
              </w:rPr>
            </w:pPr>
          </w:p>
          <w:p w14:paraId="13E1F08C" w14:textId="77777777" w:rsidR="00B40B5B" w:rsidRPr="00E73912" w:rsidRDefault="004F4200" w:rsidP="002753AF">
            <w:pPr>
              <w:ind w:firstLine="34"/>
              <w:rPr>
                <w:b/>
                <w:bCs/>
                <w:szCs w:val="22"/>
              </w:rPr>
            </w:pPr>
            <w:r w:rsidRPr="00E73912">
              <w:rPr>
                <w:b/>
                <w:bCs/>
                <w:szCs w:val="22"/>
              </w:rPr>
              <w:t>France</w:t>
            </w:r>
          </w:p>
          <w:p w14:paraId="5DD5EDB2" w14:textId="77777777" w:rsidR="00B40B5B" w:rsidRPr="00E73912" w:rsidRDefault="004F4200" w:rsidP="002753AF">
            <w:pPr>
              <w:ind w:firstLine="34"/>
              <w:rPr>
                <w:bCs/>
                <w:szCs w:val="22"/>
              </w:rPr>
            </w:pPr>
            <w:r w:rsidRPr="00E73912">
              <w:rPr>
                <w:bCs/>
                <w:szCs w:val="22"/>
              </w:rPr>
              <w:t>AbbVie</w:t>
            </w:r>
          </w:p>
          <w:p w14:paraId="730CA066" w14:textId="77777777" w:rsidR="00B40B5B" w:rsidRPr="00E73912" w:rsidRDefault="004F4200" w:rsidP="002753AF">
            <w:pPr>
              <w:tabs>
                <w:tab w:val="clear" w:pos="567"/>
                <w:tab w:val="left" w:pos="562"/>
              </w:tabs>
              <w:ind w:firstLine="34"/>
              <w:rPr>
                <w:bCs/>
                <w:szCs w:val="22"/>
              </w:rPr>
            </w:pPr>
            <w:bookmarkStart w:id="1761" w:name="_9kMH2J6ZWx76779JmW"/>
            <w:r w:rsidRPr="00E73912">
              <w:rPr>
                <w:bCs/>
                <w:szCs w:val="22"/>
              </w:rPr>
              <w:t>Tél</w:t>
            </w:r>
            <w:bookmarkEnd w:id="1761"/>
            <w:r w:rsidRPr="00E73912">
              <w:rPr>
                <w:bCs/>
                <w:szCs w:val="22"/>
              </w:rPr>
              <w:t>: +33 (0) 1 45 60 13 00</w:t>
            </w:r>
          </w:p>
        </w:tc>
        <w:tc>
          <w:tcPr>
            <w:tcW w:w="4678" w:type="dxa"/>
          </w:tcPr>
          <w:p w14:paraId="467267FC" w14:textId="77777777" w:rsidR="00B40B5B" w:rsidRDefault="00B40B5B" w:rsidP="002753AF">
            <w:pPr>
              <w:rPr>
                <w:b/>
                <w:bCs/>
                <w:szCs w:val="22"/>
              </w:rPr>
            </w:pPr>
          </w:p>
          <w:p w14:paraId="2E0BFD00" w14:textId="77777777" w:rsidR="00B40B5B" w:rsidRPr="00E73912" w:rsidRDefault="004F4200" w:rsidP="002753AF">
            <w:pPr>
              <w:rPr>
                <w:b/>
                <w:bCs/>
                <w:szCs w:val="22"/>
              </w:rPr>
            </w:pPr>
            <w:r w:rsidRPr="00E73912">
              <w:rPr>
                <w:b/>
                <w:bCs/>
                <w:szCs w:val="22"/>
              </w:rPr>
              <w:t>Portugal</w:t>
            </w:r>
          </w:p>
          <w:p w14:paraId="1CF5A34C" w14:textId="77777777" w:rsidR="00B40B5B" w:rsidRPr="00E73912" w:rsidRDefault="004F4200" w:rsidP="002753AF">
            <w:pPr>
              <w:tabs>
                <w:tab w:val="center" w:pos="4536"/>
                <w:tab w:val="center" w:pos="8930"/>
              </w:tabs>
              <w:rPr>
                <w:bCs/>
                <w:szCs w:val="22"/>
              </w:rPr>
            </w:pPr>
            <w:r w:rsidRPr="00E73912">
              <w:rPr>
                <w:bCs/>
                <w:szCs w:val="22"/>
              </w:rPr>
              <w:t xml:space="preserve">AbbVie, Lda. </w:t>
            </w:r>
          </w:p>
          <w:p w14:paraId="16865A3A" w14:textId="77777777" w:rsidR="00B40B5B" w:rsidRPr="00E73912" w:rsidRDefault="004F4200" w:rsidP="002753AF">
            <w:pPr>
              <w:tabs>
                <w:tab w:val="clear" w:pos="567"/>
                <w:tab w:val="left" w:pos="562"/>
                <w:tab w:val="center" w:pos="4536"/>
                <w:tab w:val="center" w:pos="8930"/>
              </w:tabs>
              <w:rPr>
                <w:szCs w:val="22"/>
              </w:rPr>
            </w:pPr>
            <w:bookmarkStart w:id="1762" w:name="_9kMH1I6ZWx76779JmW"/>
            <w:r w:rsidRPr="00E73912">
              <w:rPr>
                <w:szCs w:val="22"/>
              </w:rPr>
              <w:t>Tel</w:t>
            </w:r>
            <w:bookmarkEnd w:id="1762"/>
            <w:r w:rsidRPr="00E73912">
              <w:rPr>
                <w:szCs w:val="22"/>
              </w:rPr>
              <w:t>: +351 (0)21 1908400</w:t>
            </w:r>
          </w:p>
        </w:tc>
      </w:tr>
      <w:tr w:rsidR="007A13ED" w14:paraId="57F35AA3" w14:textId="77777777" w:rsidTr="002753AF">
        <w:trPr>
          <w:trHeight w:val="703"/>
        </w:trPr>
        <w:tc>
          <w:tcPr>
            <w:tcW w:w="4678" w:type="dxa"/>
            <w:gridSpan w:val="2"/>
            <w:hideMark/>
          </w:tcPr>
          <w:p w14:paraId="25E71C70" w14:textId="77777777" w:rsidR="00B40B5B" w:rsidRPr="00E743A4" w:rsidRDefault="00B40B5B" w:rsidP="002753AF">
            <w:pPr>
              <w:tabs>
                <w:tab w:val="left" w:pos="720"/>
              </w:tabs>
              <w:autoSpaceDE w:val="0"/>
              <w:autoSpaceDN w:val="0"/>
              <w:adjustRightInd w:val="0"/>
              <w:ind w:firstLine="34"/>
              <w:rPr>
                <w:rFonts w:eastAsia="MS Mincho"/>
                <w:b/>
                <w:lang w:val="sv-SE"/>
              </w:rPr>
            </w:pPr>
          </w:p>
          <w:p w14:paraId="2E3AB2E1" w14:textId="77777777" w:rsidR="00B40B5B" w:rsidRPr="00E743A4" w:rsidRDefault="004F4200" w:rsidP="002753AF">
            <w:pPr>
              <w:tabs>
                <w:tab w:val="left" w:pos="720"/>
              </w:tabs>
              <w:autoSpaceDE w:val="0"/>
              <w:autoSpaceDN w:val="0"/>
              <w:adjustRightInd w:val="0"/>
              <w:ind w:firstLine="34"/>
              <w:rPr>
                <w:rFonts w:eastAsia="MS Mincho"/>
                <w:lang w:val="sv-SE"/>
              </w:rPr>
            </w:pPr>
            <w:r w:rsidRPr="00E743A4">
              <w:rPr>
                <w:rFonts w:eastAsia="MS Mincho"/>
                <w:b/>
                <w:lang w:val="sv-SE"/>
              </w:rPr>
              <w:t xml:space="preserve">Hrvatska </w:t>
            </w:r>
          </w:p>
          <w:p w14:paraId="1CED3270" w14:textId="77777777" w:rsidR="00B40B5B" w:rsidRPr="00E743A4" w:rsidRDefault="004F4200" w:rsidP="002753AF">
            <w:pPr>
              <w:ind w:firstLine="34"/>
              <w:rPr>
                <w:szCs w:val="22"/>
                <w:lang w:val="sv-SE"/>
              </w:rPr>
            </w:pPr>
            <w:r w:rsidRPr="00E743A4">
              <w:rPr>
                <w:szCs w:val="22"/>
                <w:lang w:val="sv-SE"/>
              </w:rPr>
              <w:t>AbbVie d.o.o.</w:t>
            </w:r>
          </w:p>
          <w:p w14:paraId="52B4BE37" w14:textId="77777777" w:rsidR="00B40B5B" w:rsidRPr="00E73912" w:rsidRDefault="004F4200" w:rsidP="002753AF">
            <w:pPr>
              <w:tabs>
                <w:tab w:val="clear" w:pos="567"/>
                <w:tab w:val="left" w:pos="562"/>
              </w:tabs>
              <w:suppressAutoHyphens/>
              <w:ind w:firstLine="34"/>
              <w:rPr>
                <w:color w:val="1F497D"/>
                <w:szCs w:val="22"/>
              </w:rPr>
            </w:pPr>
            <w:bookmarkStart w:id="1763" w:name="_9kMH0H6ZWx76779JmW"/>
            <w:r w:rsidRPr="00E73912">
              <w:rPr>
                <w:szCs w:val="22"/>
              </w:rPr>
              <w:t>Tel</w:t>
            </w:r>
            <w:bookmarkEnd w:id="1763"/>
            <w:r w:rsidRPr="00E73912">
              <w:rPr>
                <w:szCs w:val="22"/>
              </w:rPr>
              <w:t xml:space="preserve">: + 385 (0)1 </w:t>
            </w:r>
            <w:r w:rsidRPr="00320145">
              <w:rPr>
                <w:szCs w:val="22"/>
              </w:rPr>
              <w:t>5625 501</w:t>
            </w:r>
          </w:p>
        </w:tc>
        <w:tc>
          <w:tcPr>
            <w:tcW w:w="4678" w:type="dxa"/>
          </w:tcPr>
          <w:p w14:paraId="7AF2216A" w14:textId="77777777" w:rsidR="00B40B5B" w:rsidRPr="004C6B92" w:rsidRDefault="00B40B5B" w:rsidP="002753AF">
            <w:pPr>
              <w:rPr>
                <w:b/>
              </w:rPr>
            </w:pPr>
          </w:p>
          <w:p w14:paraId="35F8CCC1" w14:textId="77777777" w:rsidR="00B40B5B" w:rsidRPr="004C6B92" w:rsidRDefault="004F4200" w:rsidP="002753AF">
            <w:pPr>
              <w:rPr>
                <w:b/>
              </w:rPr>
            </w:pPr>
            <w:r w:rsidRPr="004C6B92">
              <w:rPr>
                <w:b/>
              </w:rPr>
              <w:t>România</w:t>
            </w:r>
          </w:p>
          <w:p w14:paraId="24D3DBA9" w14:textId="77777777" w:rsidR="00B40B5B" w:rsidRPr="004C6B92" w:rsidRDefault="004F4200" w:rsidP="002753AF">
            <w:pPr>
              <w:rPr>
                <w:rFonts w:eastAsia="MS Mincho"/>
                <w:color w:val="000000"/>
              </w:rPr>
            </w:pPr>
            <w:r w:rsidRPr="004C6B92">
              <w:rPr>
                <w:rFonts w:eastAsia="MS Mincho"/>
                <w:color w:val="000000"/>
              </w:rPr>
              <w:t>AbbVie S.R.L.</w:t>
            </w:r>
          </w:p>
          <w:p w14:paraId="6E9EAA2C" w14:textId="77777777" w:rsidR="00B40B5B" w:rsidRPr="00E73912" w:rsidRDefault="004F4200" w:rsidP="002753AF">
            <w:pPr>
              <w:tabs>
                <w:tab w:val="clear" w:pos="567"/>
                <w:tab w:val="left" w:pos="562"/>
              </w:tabs>
              <w:rPr>
                <w:szCs w:val="22"/>
              </w:rPr>
            </w:pPr>
            <w:bookmarkStart w:id="1764" w:name="_9kMHzG6ZWx76779JmW"/>
            <w:r w:rsidRPr="00E73912">
              <w:rPr>
                <w:szCs w:val="22"/>
              </w:rPr>
              <w:t>Tel</w:t>
            </w:r>
            <w:bookmarkEnd w:id="1764"/>
            <w:r w:rsidRPr="00E73912">
              <w:rPr>
                <w:szCs w:val="22"/>
              </w:rPr>
              <w:t>: +40 21 529 30 35</w:t>
            </w:r>
          </w:p>
        </w:tc>
      </w:tr>
      <w:tr w:rsidR="007A13ED" w14:paraId="41118EC4" w14:textId="77777777" w:rsidTr="002753AF">
        <w:trPr>
          <w:gridBefore w:val="1"/>
          <w:wBefore w:w="34" w:type="dxa"/>
        </w:trPr>
        <w:tc>
          <w:tcPr>
            <w:tcW w:w="4644" w:type="dxa"/>
            <w:hideMark/>
          </w:tcPr>
          <w:p w14:paraId="2DE8F469" w14:textId="77777777" w:rsidR="00B40B5B" w:rsidRDefault="00B40B5B" w:rsidP="002753AF">
            <w:pPr>
              <w:keepNext/>
              <w:rPr>
                <w:b/>
                <w:bCs/>
                <w:szCs w:val="22"/>
              </w:rPr>
            </w:pPr>
          </w:p>
          <w:p w14:paraId="5CF527C6" w14:textId="77777777" w:rsidR="00B40B5B" w:rsidRPr="00E73912" w:rsidRDefault="004F4200" w:rsidP="002753AF">
            <w:pPr>
              <w:keepNext/>
              <w:rPr>
                <w:b/>
                <w:bCs/>
                <w:szCs w:val="22"/>
              </w:rPr>
            </w:pPr>
            <w:r w:rsidRPr="00E73912">
              <w:rPr>
                <w:b/>
                <w:bCs/>
                <w:szCs w:val="22"/>
              </w:rPr>
              <w:t>Ireland</w:t>
            </w:r>
          </w:p>
          <w:p w14:paraId="4403C9A5" w14:textId="77777777" w:rsidR="00B40B5B" w:rsidRPr="00320145" w:rsidRDefault="004F4200" w:rsidP="002753AF">
            <w:pPr>
              <w:keepNext/>
              <w:rPr>
                <w:bCs/>
                <w:szCs w:val="22"/>
              </w:rPr>
            </w:pPr>
            <w:r w:rsidRPr="00320145">
              <w:rPr>
                <w:bCs/>
                <w:szCs w:val="22"/>
              </w:rPr>
              <w:t xml:space="preserve">AbbVie Limited </w:t>
            </w:r>
          </w:p>
          <w:p w14:paraId="605B9C4D" w14:textId="77777777" w:rsidR="00B40B5B" w:rsidRPr="00E73912" w:rsidRDefault="004F4200" w:rsidP="002753AF">
            <w:pPr>
              <w:keepNext/>
              <w:tabs>
                <w:tab w:val="clear" w:pos="567"/>
                <w:tab w:val="left" w:pos="562"/>
              </w:tabs>
              <w:suppressAutoHyphens/>
              <w:rPr>
                <w:bCs/>
                <w:szCs w:val="22"/>
              </w:rPr>
            </w:pPr>
            <w:bookmarkStart w:id="1765" w:name="_9kMPO5YVw65668IlV"/>
            <w:r w:rsidRPr="00E73912">
              <w:rPr>
                <w:bCs/>
                <w:szCs w:val="22"/>
              </w:rPr>
              <w:t>Tel</w:t>
            </w:r>
            <w:bookmarkEnd w:id="1765"/>
            <w:r w:rsidRPr="00E73912">
              <w:rPr>
                <w:bCs/>
                <w:szCs w:val="22"/>
              </w:rPr>
              <w:t>: +353 (0)1 4287900</w:t>
            </w:r>
          </w:p>
        </w:tc>
        <w:tc>
          <w:tcPr>
            <w:tcW w:w="4678" w:type="dxa"/>
          </w:tcPr>
          <w:p w14:paraId="35881C40" w14:textId="77777777" w:rsidR="00B40B5B" w:rsidRDefault="00B40B5B" w:rsidP="002753AF">
            <w:pPr>
              <w:keepNext/>
              <w:rPr>
                <w:b/>
                <w:bCs/>
                <w:szCs w:val="22"/>
              </w:rPr>
            </w:pPr>
          </w:p>
          <w:p w14:paraId="41B09AC4" w14:textId="77777777" w:rsidR="00B40B5B" w:rsidRPr="00E73912" w:rsidRDefault="004F4200" w:rsidP="002753AF">
            <w:pPr>
              <w:keepNext/>
              <w:rPr>
                <w:b/>
                <w:bCs/>
                <w:szCs w:val="22"/>
              </w:rPr>
            </w:pPr>
            <w:r w:rsidRPr="00E73912">
              <w:rPr>
                <w:b/>
                <w:bCs/>
                <w:szCs w:val="22"/>
              </w:rPr>
              <w:t>Slovenija</w:t>
            </w:r>
          </w:p>
          <w:p w14:paraId="2F2E310A" w14:textId="77777777" w:rsidR="00B40B5B" w:rsidRPr="00E73912" w:rsidRDefault="004F4200" w:rsidP="002753AF">
            <w:pPr>
              <w:keepNext/>
              <w:rPr>
                <w:bCs/>
                <w:szCs w:val="22"/>
              </w:rPr>
            </w:pPr>
            <w:r w:rsidRPr="00E73912">
              <w:rPr>
                <w:bCs/>
                <w:szCs w:val="22"/>
              </w:rPr>
              <w:t>AbbVie Biofarmacevtska družba d.o.o.</w:t>
            </w:r>
          </w:p>
          <w:p w14:paraId="1A1C0C53" w14:textId="77777777" w:rsidR="00B40B5B" w:rsidRPr="00E73912" w:rsidRDefault="004F4200" w:rsidP="002753AF">
            <w:pPr>
              <w:keepNext/>
              <w:tabs>
                <w:tab w:val="clear" w:pos="567"/>
                <w:tab w:val="left" w:pos="562"/>
              </w:tabs>
              <w:rPr>
                <w:bCs/>
                <w:szCs w:val="22"/>
              </w:rPr>
            </w:pPr>
            <w:bookmarkStart w:id="1766" w:name="_9kMON5YVw65668IlV"/>
            <w:r w:rsidRPr="00E73912">
              <w:rPr>
                <w:bCs/>
                <w:szCs w:val="22"/>
              </w:rPr>
              <w:t>Tel</w:t>
            </w:r>
            <w:bookmarkEnd w:id="1766"/>
            <w:r w:rsidRPr="00E73912">
              <w:rPr>
                <w:bCs/>
                <w:szCs w:val="22"/>
              </w:rPr>
              <w:t>: +386 (1)32 08 060</w:t>
            </w:r>
          </w:p>
        </w:tc>
      </w:tr>
      <w:tr w:rsidR="007A13ED" w14:paraId="30915611" w14:textId="77777777" w:rsidTr="002753AF">
        <w:trPr>
          <w:gridBefore w:val="1"/>
          <w:wBefore w:w="34" w:type="dxa"/>
        </w:trPr>
        <w:tc>
          <w:tcPr>
            <w:tcW w:w="4644" w:type="dxa"/>
          </w:tcPr>
          <w:p w14:paraId="599EBB09" w14:textId="77777777" w:rsidR="00B40B5B" w:rsidRDefault="00B40B5B" w:rsidP="002753AF">
            <w:pPr>
              <w:rPr>
                <w:b/>
                <w:bCs/>
                <w:szCs w:val="22"/>
              </w:rPr>
            </w:pPr>
          </w:p>
          <w:p w14:paraId="397A2D33" w14:textId="77777777" w:rsidR="00B40B5B" w:rsidRPr="00E73912" w:rsidRDefault="004F4200" w:rsidP="002753AF">
            <w:pPr>
              <w:rPr>
                <w:b/>
                <w:bCs/>
                <w:szCs w:val="22"/>
              </w:rPr>
            </w:pPr>
            <w:r w:rsidRPr="00E73912">
              <w:rPr>
                <w:b/>
                <w:bCs/>
                <w:szCs w:val="22"/>
              </w:rPr>
              <w:t>Ísland</w:t>
            </w:r>
          </w:p>
          <w:p w14:paraId="1F24CAB5" w14:textId="3FEC8F92" w:rsidR="00B40B5B" w:rsidRPr="00E73912" w:rsidRDefault="004F4200" w:rsidP="002753AF">
            <w:pPr>
              <w:rPr>
                <w:bCs/>
                <w:szCs w:val="22"/>
              </w:rPr>
            </w:pPr>
            <w:r w:rsidRPr="00320145">
              <w:rPr>
                <w:bCs/>
                <w:szCs w:val="22"/>
              </w:rPr>
              <w:t>Vistor</w:t>
            </w:r>
            <w:del w:id="1767" w:author="AbbVie10" w:date="2026-04-16T14:51:00Z">
              <w:r w:rsidRPr="00320145">
                <w:rPr>
                  <w:bCs/>
                  <w:szCs w:val="22"/>
                </w:rPr>
                <w:delText xml:space="preserve"> hf.</w:delText>
              </w:r>
            </w:del>
          </w:p>
          <w:p w14:paraId="618138AD" w14:textId="77777777" w:rsidR="00B40B5B" w:rsidRPr="00EE2D11" w:rsidRDefault="004F4200" w:rsidP="002753AF">
            <w:pPr>
              <w:tabs>
                <w:tab w:val="clear" w:pos="567"/>
                <w:tab w:val="left" w:pos="562"/>
              </w:tabs>
              <w:rPr>
                <w:bCs/>
                <w:szCs w:val="22"/>
              </w:rPr>
            </w:pPr>
            <w:bookmarkStart w:id="1768" w:name="_9kMNM5YVw65668IlV"/>
            <w:r w:rsidRPr="00320145">
              <w:rPr>
                <w:bCs/>
                <w:szCs w:val="22"/>
              </w:rPr>
              <w:t>Tel</w:t>
            </w:r>
            <w:bookmarkEnd w:id="1768"/>
            <w:r w:rsidRPr="00320145">
              <w:rPr>
                <w:bCs/>
                <w:szCs w:val="22"/>
              </w:rPr>
              <w:t>: +354 535 7000</w:t>
            </w:r>
          </w:p>
        </w:tc>
        <w:tc>
          <w:tcPr>
            <w:tcW w:w="4678" w:type="dxa"/>
          </w:tcPr>
          <w:p w14:paraId="35682428" w14:textId="77777777" w:rsidR="00B40B5B" w:rsidRPr="00E743A4" w:rsidRDefault="00B40B5B" w:rsidP="002753AF">
            <w:pPr>
              <w:rPr>
                <w:b/>
                <w:bCs/>
                <w:szCs w:val="22"/>
                <w:lang w:val="sv-SE"/>
              </w:rPr>
            </w:pPr>
          </w:p>
          <w:p w14:paraId="773FEE2A" w14:textId="77777777" w:rsidR="00B40B5B" w:rsidRPr="00E743A4" w:rsidRDefault="004F4200" w:rsidP="002753AF">
            <w:pPr>
              <w:rPr>
                <w:b/>
                <w:bCs/>
                <w:szCs w:val="22"/>
                <w:lang w:val="sv-SE"/>
              </w:rPr>
            </w:pPr>
            <w:r w:rsidRPr="00E743A4">
              <w:rPr>
                <w:b/>
                <w:bCs/>
                <w:szCs w:val="22"/>
                <w:lang w:val="sv-SE"/>
              </w:rPr>
              <w:t>Slovenská republika</w:t>
            </w:r>
          </w:p>
          <w:p w14:paraId="6AA0C714" w14:textId="77777777" w:rsidR="00B40B5B" w:rsidRPr="00E743A4" w:rsidRDefault="004F4200" w:rsidP="002753AF">
            <w:pPr>
              <w:rPr>
                <w:bCs/>
                <w:szCs w:val="22"/>
                <w:lang w:val="sv-SE"/>
              </w:rPr>
            </w:pPr>
            <w:r w:rsidRPr="00E743A4">
              <w:rPr>
                <w:bCs/>
                <w:szCs w:val="22"/>
                <w:lang w:val="sv-SE"/>
              </w:rPr>
              <w:t>AbbVie s.r.o.</w:t>
            </w:r>
          </w:p>
          <w:p w14:paraId="350233FE" w14:textId="77777777" w:rsidR="00B40B5B" w:rsidRPr="00E73912" w:rsidRDefault="004F4200" w:rsidP="002753AF">
            <w:pPr>
              <w:tabs>
                <w:tab w:val="clear" w:pos="567"/>
                <w:tab w:val="left" w:pos="562"/>
              </w:tabs>
              <w:rPr>
                <w:bCs/>
                <w:szCs w:val="22"/>
              </w:rPr>
            </w:pPr>
            <w:bookmarkStart w:id="1769" w:name="_9kMML5YVw65668IlV"/>
            <w:r w:rsidRPr="00E73912">
              <w:rPr>
                <w:bCs/>
                <w:szCs w:val="22"/>
              </w:rPr>
              <w:t>Tel</w:t>
            </w:r>
            <w:bookmarkEnd w:id="1769"/>
            <w:r w:rsidRPr="00E73912">
              <w:rPr>
                <w:bCs/>
                <w:szCs w:val="22"/>
              </w:rPr>
              <w:t>: +421 2 5050 0777</w:t>
            </w:r>
          </w:p>
        </w:tc>
      </w:tr>
      <w:tr w:rsidR="007A13ED" w14:paraId="56577036" w14:textId="77777777" w:rsidTr="002753AF">
        <w:trPr>
          <w:gridBefore w:val="1"/>
          <w:wBefore w:w="34" w:type="dxa"/>
        </w:trPr>
        <w:tc>
          <w:tcPr>
            <w:tcW w:w="4644" w:type="dxa"/>
            <w:hideMark/>
          </w:tcPr>
          <w:p w14:paraId="529F85E5" w14:textId="77777777" w:rsidR="00B40B5B" w:rsidRPr="007B208C" w:rsidRDefault="00B40B5B" w:rsidP="002753AF">
            <w:pPr>
              <w:keepNext/>
              <w:rPr>
                <w:b/>
                <w:bCs/>
                <w:szCs w:val="22"/>
                <w:lang w:val="fr-FR"/>
              </w:rPr>
            </w:pPr>
          </w:p>
          <w:p w14:paraId="4CE0731D" w14:textId="77777777" w:rsidR="00B40B5B" w:rsidRPr="00634892" w:rsidRDefault="004F4200" w:rsidP="002753AF">
            <w:pPr>
              <w:keepNext/>
              <w:rPr>
                <w:b/>
                <w:bCs/>
                <w:szCs w:val="22"/>
                <w:lang w:val="it-IT"/>
              </w:rPr>
            </w:pPr>
            <w:r w:rsidRPr="00634892">
              <w:rPr>
                <w:b/>
                <w:bCs/>
                <w:szCs w:val="22"/>
                <w:lang w:val="it-IT"/>
              </w:rPr>
              <w:t>Italia</w:t>
            </w:r>
          </w:p>
          <w:p w14:paraId="59ACFFF7" w14:textId="77777777" w:rsidR="00B40B5B" w:rsidRPr="00634892" w:rsidRDefault="004F4200" w:rsidP="002753AF">
            <w:pPr>
              <w:keepNext/>
              <w:rPr>
                <w:bCs/>
                <w:szCs w:val="22"/>
                <w:lang w:val="it-IT"/>
              </w:rPr>
            </w:pPr>
            <w:r w:rsidRPr="00634892">
              <w:rPr>
                <w:bCs/>
                <w:szCs w:val="22"/>
                <w:lang w:val="it-IT"/>
              </w:rPr>
              <w:t xml:space="preserve">AbbVie S.r.l. </w:t>
            </w:r>
          </w:p>
          <w:p w14:paraId="5CE49E2A" w14:textId="77777777" w:rsidR="00B40B5B" w:rsidRPr="00E73912" w:rsidRDefault="004F4200" w:rsidP="002753AF">
            <w:pPr>
              <w:keepNext/>
              <w:tabs>
                <w:tab w:val="clear" w:pos="567"/>
                <w:tab w:val="left" w:pos="562"/>
              </w:tabs>
              <w:suppressAutoHyphens/>
              <w:rPr>
                <w:bCs/>
                <w:szCs w:val="22"/>
              </w:rPr>
            </w:pPr>
            <w:bookmarkStart w:id="1770" w:name="_9kMLK5YVw65668IlV"/>
            <w:r w:rsidRPr="00E73912">
              <w:rPr>
                <w:bCs/>
                <w:szCs w:val="22"/>
              </w:rPr>
              <w:t>Tel</w:t>
            </w:r>
            <w:bookmarkEnd w:id="1770"/>
            <w:r w:rsidRPr="00E73912">
              <w:rPr>
                <w:bCs/>
                <w:szCs w:val="22"/>
              </w:rPr>
              <w:t>: +39 06 928921</w:t>
            </w:r>
          </w:p>
        </w:tc>
        <w:tc>
          <w:tcPr>
            <w:tcW w:w="4678" w:type="dxa"/>
          </w:tcPr>
          <w:p w14:paraId="49949FA0" w14:textId="77777777" w:rsidR="00B40B5B" w:rsidRPr="004C6B92" w:rsidRDefault="00B40B5B" w:rsidP="002753AF">
            <w:pPr>
              <w:keepNext/>
              <w:rPr>
                <w:b/>
              </w:rPr>
            </w:pPr>
          </w:p>
          <w:p w14:paraId="65BCAC51" w14:textId="77777777" w:rsidR="00B40B5B" w:rsidRPr="004C6B92" w:rsidRDefault="004F4200" w:rsidP="002753AF">
            <w:pPr>
              <w:keepNext/>
              <w:rPr>
                <w:b/>
              </w:rPr>
            </w:pPr>
            <w:r w:rsidRPr="004C6B92">
              <w:rPr>
                <w:b/>
              </w:rPr>
              <w:t>Suomi/Finland</w:t>
            </w:r>
          </w:p>
          <w:p w14:paraId="122B8E8C" w14:textId="77777777" w:rsidR="00B40B5B" w:rsidRPr="004C6B92" w:rsidRDefault="004F4200" w:rsidP="002753AF">
            <w:pPr>
              <w:keepNext/>
            </w:pPr>
            <w:r w:rsidRPr="004C6B92">
              <w:t xml:space="preserve">AbbVie Oy </w:t>
            </w:r>
          </w:p>
          <w:p w14:paraId="2C0852A6" w14:textId="77777777" w:rsidR="00B40B5B" w:rsidRPr="004C6B92" w:rsidRDefault="004F4200" w:rsidP="002753AF">
            <w:pPr>
              <w:keepNext/>
              <w:tabs>
                <w:tab w:val="clear" w:pos="567"/>
                <w:tab w:val="left" w:pos="562"/>
              </w:tabs>
            </w:pPr>
            <w:r w:rsidRPr="004C6B92">
              <w:t>Puh/</w:t>
            </w:r>
            <w:bookmarkStart w:id="1771" w:name="_9kMKJ5YVw65668IlV"/>
            <w:r w:rsidRPr="004C6B92">
              <w:t>Tel</w:t>
            </w:r>
            <w:bookmarkEnd w:id="1771"/>
            <w:r w:rsidRPr="004C6B92">
              <w:t>:  +358 (0)10 2411 200</w:t>
            </w:r>
          </w:p>
        </w:tc>
      </w:tr>
      <w:tr w:rsidR="007A13ED" w14:paraId="499E69CA" w14:textId="77777777" w:rsidTr="002753AF">
        <w:trPr>
          <w:gridBefore w:val="1"/>
          <w:wBefore w:w="34" w:type="dxa"/>
        </w:trPr>
        <w:tc>
          <w:tcPr>
            <w:tcW w:w="4644" w:type="dxa"/>
            <w:hideMark/>
          </w:tcPr>
          <w:p w14:paraId="7378B383" w14:textId="77777777" w:rsidR="00B40B5B" w:rsidRPr="004C6B92" w:rsidRDefault="00B40B5B" w:rsidP="002753AF">
            <w:pPr>
              <w:rPr>
                <w:b/>
              </w:rPr>
            </w:pPr>
          </w:p>
          <w:p w14:paraId="788B9801" w14:textId="77777777" w:rsidR="00B40B5B" w:rsidRPr="004C6B92" w:rsidRDefault="004F4200" w:rsidP="002753AF">
            <w:pPr>
              <w:keepNext/>
              <w:rPr>
                <w:b/>
              </w:rPr>
            </w:pPr>
            <w:r w:rsidRPr="00E73912">
              <w:rPr>
                <w:b/>
                <w:bCs/>
                <w:szCs w:val="22"/>
              </w:rPr>
              <w:t>Κύπρος</w:t>
            </w:r>
          </w:p>
          <w:p w14:paraId="1E536277" w14:textId="77777777" w:rsidR="00B40B5B" w:rsidRPr="00E73912" w:rsidRDefault="004F4200" w:rsidP="002753AF">
            <w:pPr>
              <w:rPr>
                <w:bCs/>
                <w:szCs w:val="22"/>
              </w:rPr>
            </w:pPr>
            <w:r w:rsidRPr="004C6B92">
              <w:t xml:space="preserve">Lifepharma (Z.A.M.) </w:t>
            </w:r>
            <w:r w:rsidRPr="00E73912">
              <w:rPr>
                <w:bCs/>
                <w:szCs w:val="22"/>
              </w:rPr>
              <w:t>Ltd</w:t>
            </w:r>
          </w:p>
          <w:p w14:paraId="7FF52BB2" w14:textId="77777777" w:rsidR="00B40B5B" w:rsidRPr="00E73912" w:rsidRDefault="004F4200" w:rsidP="002753AF">
            <w:pPr>
              <w:tabs>
                <w:tab w:val="clear" w:pos="567"/>
                <w:tab w:val="left" w:pos="562"/>
              </w:tabs>
              <w:suppressAutoHyphens/>
              <w:rPr>
                <w:bCs/>
                <w:szCs w:val="22"/>
              </w:rPr>
            </w:pPr>
            <w:r w:rsidRPr="00E73912">
              <w:rPr>
                <w:bCs/>
                <w:szCs w:val="22"/>
              </w:rPr>
              <w:t>Τηλ: +357 22 34 74 40</w:t>
            </w:r>
          </w:p>
        </w:tc>
        <w:tc>
          <w:tcPr>
            <w:tcW w:w="4678" w:type="dxa"/>
          </w:tcPr>
          <w:p w14:paraId="7B9A3BE7" w14:textId="77777777" w:rsidR="00B40B5B" w:rsidRDefault="00B40B5B" w:rsidP="002753AF">
            <w:pPr>
              <w:rPr>
                <w:b/>
                <w:bCs/>
                <w:szCs w:val="22"/>
              </w:rPr>
            </w:pPr>
          </w:p>
          <w:p w14:paraId="66F91104" w14:textId="77777777" w:rsidR="00B40B5B" w:rsidRPr="00E73912" w:rsidRDefault="004F4200" w:rsidP="002753AF">
            <w:pPr>
              <w:keepNext/>
              <w:rPr>
                <w:b/>
                <w:bCs/>
                <w:szCs w:val="22"/>
              </w:rPr>
            </w:pPr>
            <w:r w:rsidRPr="00E73912">
              <w:rPr>
                <w:b/>
                <w:bCs/>
                <w:szCs w:val="22"/>
              </w:rPr>
              <w:t>Sverige</w:t>
            </w:r>
          </w:p>
          <w:p w14:paraId="7C0EA948" w14:textId="77777777" w:rsidR="00B40B5B" w:rsidRPr="00E73912" w:rsidRDefault="004F4200" w:rsidP="002753AF">
            <w:pPr>
              <w:rPr>
                <w:bCs/>
                <w:szCs w:val="22"/>
              </w:rPr>
            </w:pPr>
            <w:r w:rsidRPr="00E73912">
              <w:rPr>
                <w:bCs/>
                <w:szCs w:val="22"/>
              </w:rPr>
              <w:t>AbbVie AB</w:t>
            </w:r>
          </w:p>
          <w:p w14:paraId="59811F66" w14:textId="77777777" w:rsidR="00B40B5B" w:rsidRPr="00E73912" w:rsidRDefault="004F4200" w:rsidP="002753AF">
            <w:pPr>
              <w:tabs>
                <w:tab w:val="clear" w:pos="567"/>
                <w:tab w:val="left" w:pos="562"/>
              </w:tabs>
              <w:rPr>
                <w:bCs/>
                <w:szCs w:val="22"/>
              </w:rPr>
            </w:pPr>
            <w:bookmarkStart w:id="1772" w:name="_9kMJI5YVw65668IlV"/>
            <w:r w:rsidRPr="00E73912">
              <w:rPr>
                <w:bCs/>
                <w:szCs w:val="22"/>
              </w:rPr>
              <w:t>Tel</w:t>
            </w:r>
            <w:bookmarkEnd w:id="1772"/>
            <w:r w:rsidRPr="00E73912">
              <w:rPr>
                <w:bCs/>
                <w:szCs w:val="22"/>
              </w:rPr>
              <w:t>:  +46 (0)8 684 44 600</w:t>
            </w:r>
          </w:p>
        </w:tc>
      </w:tr>
      <w:tr w:rsidR="007A13ED" w14:paraId="24151403" w14:textId="77777777" w:rsidTr="002753AF">
        <w:trPr>
          <w:gridBefore w:val="1"/>
          <w:wBefore w:w="34" w:type="dxa"/>
          <w:cantSplit/>
          <w:trHeight w:val="769"/>
        </w:trPr>
        <w:tc>
          <w:tcPr>
            <w:tcW w:w="4644" w:type="dxa"/>
          </w:tcPr>
          <w:p w14:paraId="5D4D4D23" w14:textId="77777777" w:rsidR="00B40B5B" w:rsidRDefault="00B40B5B" w:rsidP="002753AF">
            <w:pPr>
              <w:rPr>
                <w:b/>
                <w:bCs/>
                <w:szCs w:val="22"/>
              </w:rPr>
            </w:pPr>
          </w:p>
          <w:p w14:paraId="799520FC" w14:textId="77777777" w:rsidR="00B40B5B" w:rsidRPr="00E73912" w:rsidRDefault="004F4200" w:rsidP="002753AF">
            <w:pPr>
              <w:rPr>
                <w:b/>
                <w:bCs/>
                <w:szCs w:val="22"/>
              </w:rPr>
            </w:pPr>
            <w:r w:rsidRPr="00E73912">
              <w:rPr>
                <w:b/>
                <w:bCs/>
                <w:szCs w:val="22"/>
              </w:rPr>
              <w:t>Latvija</w:t>
            </w:r>
          </w:p>
          <w:p w14:paraId="691F6B9D" w14:textId="77777777" w:rsidR="00B40B5B" w:rsidRPr="00E73912" w:rsidRDefault="004F4200" w:rsidP="002753AF">
            <w:pPr>
              <w:rPr>
                <w:bCs/>
                <w:szCs w:val="22"/>
              </w:rPr>
            </w:pPr>
            <w:r w:rsidRPr="00E73912">
              <w:rPr>
                <w:bCs/>
                <w:szCs w:val="22"/>
              </w:rPr>
              <w:t xml:space="preserve">AbbVie SIA </w:t>
            </w:r>
          </w:p>
          <w:p w14:paraId="757060D7" w14:textId="77777777" w:rsidR="00B40B5B" w:rsidRPr="00E73912" w:rsidRDefault="004F4200" w:rsidP="002753AF">
            <w:pPr>
              <w:tabs>
                <w:tab w:val="clear" w:pos="567"/>
                <w:tab w:val="left" w:pos="562"/>
              </w:tabs>
              <w:rPr>
                <w:bCs/>
                <w:szCs w:val="22"/>
              </w:rPr>
            </w:pPr>
            <w:bookmarkStart w:id="1773" w:name="_9kMIH5YVw65668IlV"/>
            <w:r w:rsidRPr="00E73912">
              <w:rPr>
                <w:bCs/>
                <w:szCs w:val="22"/>
              </w:rPr>
              <w:t>Tel</w:t>
            </w:r>
            <w:bookmarkEnd w:id="1773"/>
            <w:r w:rsidRPr="00E73912">
              <w:rPr>
                <w:bCs/>
                <w:szCs w:val="22"/>
              </w:rPr>
              <w:t>: +371 67605000</w:t>
            </w:r>
          </w:p>
        </w:tc>
        <w:tc>
          <w:tcPr>
            <w:tcW w:w="4678" w:type="dxa"/>
            <w:hideMark/>
          </w:tcPr>
          <w:p w14:paraId="73400D24" w14:textId="77777777" w:rsidR="00B40B5B" w:rsidRDefault="00B40B5B" w:rsidP="002753AF">
            <w:pPr>
              <w:rPr>
                <w:b/>
                <w:bCs/>
                <w:szCs w:val="22"/>
              </w:rPr>
            </w:pPr>
          </w:p>
          <w:p w14:paraId="7B4513CA" w14:textId="77777777" w:rsidR="00B40B5B" w:rsidRPr="00E73912" w:rsidRDefault="00B40B5B" w:rsidP="002753AF">
            <w:pPr>
              <w:tabs>
                <w:tab w:val="clear" w:pos="567"/>
                <w:tab w:val="left" w:pos="562"/>
              </w:tabs>
              <w:suppressAutoHyphens/>
              <w:rPr>
                <w:bCs/>
                <w:szCs w:val="22"/>
              </w:rPr>
            </w:pPr>
          </w:p>
        </w:tc>
      </w:tr>
    </w:tbl>
    <w:p w14:paraId="57AD72A8" w14:textId="77777777" w:rsidR="006B77C6" w:rsidRDefault="006B77C6">
      <w:pPr>
        <w:pStyle w:val="BodyA"/>
        <w:tabs>
          <w:tab w:val="clear" w:pos="567"/>
        </w:tabs>
        <w:spacing w:line="240" w:lineRule="auto"/>
        <w:rPr>
          <w:lang w:val="lt-LT"/>
        </w:rPr>
      </w:pPr>
    </w:p>
    <w:p w14:paraId="34148062" w14:textId="77777777" w:rsidR="006B77C6" w:rsidRDefault="004F4200">
      <w:pPr>
        <w:pStyle w:val="BodyA"/>
        <w:tabs>
          <w:tab w:val="clear" w:pos="567"/>
        </w:tabs>
        <w:spacing w:line="240" w:lineRule="auto"/>
        <w:outlineLvl w:val="0"/>
        <w:rPr>
          <w:lang w:val="lt-LT"/>
        </w:rPr>
      </w:pPr>
      <w:r>
        <w:rPr>
          <w:rStyle w:val="None"/>
          <w:b/>
          <w:bCs/>
          <w:lang w:val="lt-LT"/>
        </w:rPr>
        <w:t xml:space="preserve">Šis pakuotės lapelis paskutinį kartą peržiūrėtas </w:t>
      </w:r>
    </w:p>
    <w:p w14:paraId="118DF1EB" w14:textId="77777777" w:rsidR="006B77C6" w:rsidRDefault="006B77C6">
      <w:pPr>
        <w:pStyle w:val="BodyA"/>
        <w:spacing w:line="240" w:lineRule="auto"/>
        <w:rPr>
          <w:lang w:val="lt-LT"/>
        </w:rPr>
      </w:pPr>
    </w:p>
    <w:p w14:paraId="0D866E56" w14:textId="77777777" w:rsidR="006B77C6" w:rsidRDefault="004F4200">
      <w:pPr>
        <w:pStyle w:val="BodyA"/>
        <w:tabs>
          <w:tab w:val="clear" w:pos="567"/>
        </w:tabs>
        <w:spacing w:line="240" w:lineRule="auto"/>
        <w:rPr>
          <w:rStyle w:val="None"/>
          <w:b/>
          <w:bCs/>
          <w:lang w:val="lt-LT"/>
        </w:rPr>
      </w:pPr>
      <w:r>
        <w:rPr>
          <w:rStyle w:val="None"/>
          <w:b/>
          <w:bCs/>
          <w:lang w:val="lt-LT"/>
        </w:rPr>
        <w:t>Kiti informacijos šaltiniai</w:t>
      </w:r>
    </w:p>
    <w:p w14:paraId="794381ED" w14:textId="77777777" w:rsidR="006B77C6" w:rsidRDefault="006B77C6">
      <w:pPr>
        <w:pStyle w:val="BodyA"/>
        <w:spacing w:line="240" w:lineRule="auto"/>
        <w:rPr>
          <w:lang w:val="lt-LT"/>
        </w:rPr>
      </w:pPr>
    </w:p>
    <w:p w14:paraId="2DDC5324" w14:textId="77777777" w:rsidR="006B77C6" w:rsidRDefault="004F4200">
      <w:pPr>
        <w:pStyle w:val="BodyA"/>
        <w:spacing w:line="240" w:lineRule="auto"/>
        <w:rPr>
          <w:lang w:val="lt-LT"/>
        </w:rPr>
      </w:pPr>
      <w:r>
        <w:rPr>
          <w:rStyle w:val="None"/>
          <w:lang w:val="lt-LT"/>
        </w:rPr>
        <w:t xml:space="preserve">Išsami informacija apie šį vaistą pateikiama Europos vaistų agentūros tinklalapyje </w:t>
      </w:r>
      <w:hyperlink r:id="rId24" w:history="1">
        <w:r w:rsidR="006B77C6">
          <w:rPr>
            <w:rStyle w:val="Hyperlink1"/>
            <w:lang w:val="lt-LT"/>
          </w:rPr>
          <w:t>https://www.ema.europa.eu</w:t>
        </w:r>
      </w:hyperlink>
      <w:r>
        <w:rPr>
          <w:rStyle w:val="None"/>
          <w:color w:val="0000FF"/>
          <w:u w:color="0000FF"/>
          <w:lang w:val="lt-LT"/>
        </w:rPr>
        <w:t>.</w:t>
      </w:r>
      <w:r>
        <w:rPr>
          <w:rStyle w:val="None"/>
          <w:lang w:val="lt-LT"/>
        </w:rPr>
        <w:t xml:space="preserve"> </w:t>
      </w:r>
    </w:p>
    <w:p w14:paraId="786E513C" w14:textId="77777777" w:rsidR="006B77C6" w:rsidRDefault="006B77C6">
      <w:pPr>
        <w:pStyle w:val="BodyA"/>
        <w:spacing w:line="240" w:lineRule="auto"/>
        <w:rPr>
          <w:lang w:val="lt-LT"/>
        </w:rPr>
      </w:pPr>
    </w:p>
    <w:p w14:paraId="3B2F5DBD" w14:textId="77777777" w:rsidR="006B77C6" w:rsidRDefault="004F4200">
      <w:pPr>
        <w:pStyle w:val="BodyA"/>
        <w:rPr>
          <w:lang w:val="lt-LT"/>
        </w:rPr>
      </w:pPr>
      <w:r>
        <w:rPr>
          <w:rStyle w:val="None"/>
          <w:lang w:val="lt-LT"/>
        </w:rPr>
        <w:t>Šis lapelis pateikiamas Europos vaistų agentūros tinklalapyje visomis ES/EEE kalbomis.</w:t>
      </w:r>
    </w:p>
    <w:p w14:paraId="232BE7B7" w14:textId="77777777" w:rsidR="006B77C6" w:rsidRDefault="006B77C6">
      <w:pPr>
        <w:pStyle w:val="BodyA"/>
        <w:rPr>
          <w:lang w:val="lt-LT"/>
        </w:rPr>
      </w:pPr>
    </w:p>
    <w:p w14:paraId="666518F7" w14:textId="77777777" w:rsidR="006B77C6" w:rsidRDefault="004F4200">
      <w:pPr>
        <w:pStyle w:val="BodyA"/>
        <w:rPr>
          <w:rStyle w:val="None"/>
          <w:b/>
          <w:bCs/>
          <w:lang w:val="lt-LT"/>
        </w:rPr>
      </w:pPr>
      <w:r>
        <w:rPr>
          <w:rStyle w:val="None"/>
          <w:b/>
          <w:bCs/>
          <w:lang w:val="lt-LT"/>
        </w:rPr>
        <w:t xml:space="preserve">Norėdami išklausyti arba paprašyti šio pakuotės lapelio kopijos </w:t>
      </w:r>
      <w:r>
        <w:rPr>
          <w:rStyle w:val="None"/>
          <w:b/>
          <w:bCs/>
          <w:shd w:val="clear" w:color="auto" w:fill="C0C0C0"/>
          <w:lang w:val="lt-LT"/>
        </w:rPr>
        <w:t>&lt;Brailio raštu&gt;, &lt;stambiais rašmenimis&gt; arba &lt;įgarsintos versijos&gt;</w:t>
      </w:r>
      <w:r>
        <w:rPr>
          <w:rStyle w:val="None"/>
          <w:b/>
          <w:bCs/>
          <w:lang w:val="lt-LT"/>
        </w:rPr>
        <w:t>, kreipkitės į vietinį registruotojo atstovą.</w:t>
      </w:r>
    </w:p>
    <w:p w14:paraId="4F7BB27E" w14:textId="77777777" w:rsidR="006B77C6" w:rsidRDefault="006B77C6">
      <w:pPr>
        <w:pStyle w:val="BodytextAgency"/>
        <w:rPr>
          <w:lang w:val="lt-LT"/>
        </w:rPr>
      </w:pPr>
    </w:p>
    <w:sectPr w:rsidR="006B77C6">
      <w:footerReference w:type="default" r:id="rId25"/>
      <w:footerReference w:type="first" r:id="rId26"/>
      <w:pgSz w:w="11900"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EA6C" w14:textId="77777777" w:rsidR="008871A3" w:rsidRDefault="008871A3">
      <w:pPr>
        <w:spacing w:line="240" w:lineRule="auto"/>
      </w:pPr>
      <w:r>
        <w:separator/>
      </w:r>
    </w:p>
  </w:endnote>
  <w:endnote w:type="continuationSeparator" w:id="0">
    <w:p w14:paraId="40DEB80F" w14:textId="77777777" w:rsidR="008871A3" w:rsidRDefault="0088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Roman">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50EA" w14:textId="77777777" w:rsidR="009F2027" w:rsidRDefault="004F4200">
    <w:pPr>
      <w:pStyle w:val="Footer"/>
      <w:tabs>
        <w:tab w:val="right" w:pos="8931"/>
      </w:tabs>
      <w:ind w:right="96"/>
      <w:jc w:val="center"/>
    </w:pPr>
    <w:r>
      <w:rPr>
        <w:noProof w:val="0"/>
      </w:rPr>
      <w:fldChar w:fldCharType="begin"/>
    </w:r>
    <w:r>
      <w:instrText xml:space="preserve"> PAGE </w:instrText>
    </w:r>
    <w:r>
      <w:rPr>
        <w:noProof w:val="0"/>
      </w:rPr>
      <w:fldChar w:fldCharType="separate"/>
    </w:r>
    <w:r w:rsidR="00224ABD">
      <w:t>53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67C9" w14:textId="77777777" w:rsidR="009F2027" w:rsidRDefault="004F4200">
    <w:pPr>
      <w:pStyle w:val="Footer"/>
      <w:tabs>
        <w:tab w:val="right" w:pos="8931"/>
      </w:tabs>
      <w:ind w:right="96"/>
      <w:jc w:val="center"/>
    </w:pPr>
    <w:r>
      <w:rPr>
        <w:noProof w:val="0"/>
      </w:rPr>
      <w:fldChar w:fldCharType="begin"/>
    </w:r>
    <w:r>
      <w:instrText xml:space="preserve"> PAGE </w:instrText>
    </w:r>
    <w:r>
      <w:rPr>
        <w:noProof w:val="0"/>
      </w:rPr>
      <w:fldChar w:fldCharType="separate"/>
    </w:r>
    <w:r w:rsidR="00224ABD">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507C" w14:textId="77777777" w:rsidR="008871A3" w:rsidRDefault="008871A3">
      <w:pPr>
        <w:spacing w:line="240" w:lineRule="auto"/>
      </w:pPr>
      <w:r>
        <w:separator/>
      </w:r>
    </w:p>
  </w:footnote>
  <w:footnote w:type="continuationSeparator" w:id="0">
    <w:p w14:paraId="43CB0A08" w14:textId="77777777" w:rsidR="008871A3" w:rsidRDefault="008871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C44B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7062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B6C1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8E6F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9860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806A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5205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02F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823D32"/>
    <w:lvl w:ilvl="0">
      <w:start w:val="1"/>
      <w:numFmt w:val="decimal"/>
      <w:pStyle w:val="ListNumber"/>
      <w:lvlText w:val="%1."/>
      <w:lvlJc w:val="left"/>
      <w:pPr>
        <w:tabs>
          <w:tab w:val="num" w:pos="360"/>
        </w:tabs>
        <w:ind w:left="360" w:hanging="360"/>
      </w:pPr>
    </w:lvl>
  </w:abstractNum>
  <w:abstractNum w:abstractNumId="9" w15:restartNumberingAfterBreak="0">
    <w:nsid w:val="02C748AC"/>
    <w:multiLevelType w:val="hybridMultilevel"/>
    <w:tmpl w:val="76CE43A8"/>
    <w:styleLink w:val="ImportedStyle6"/>
    <w:lvl w:ilvl="0" w:tplc="39F86AA6">
      <w:start w:val="1"/>
      <w:numFmt w:val="bullet"/>
      <w:lvlText w:val="·"/>
      <w:lvlJc w:val="left"/>
      <w:pPr>
        <w:tabs>
          <w:tab w:val="num" w:pos="567"/>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02992">
      <w:start w:val="1"/>
      <w:numFmt w:val="bullet"/>
      <w:lvlText w:val="o"/>
      <w:lvlJc w:val="left"/>
      <w:pPr>
        <w:tabs>
          <w:tab w:val="num" w:pos="1440"/>
        </w:tabs>
        <w:ind w:left="159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40B8E">
      <w:start w:val="1"/>
      <w:numFmt w:val="bullet"/>
      <w:lvlText w:val="▪"/>
      <w:lvlJc w:val="left"/>
      <w:pPr>
        <w:tabs>
          <w:tab w:val="num" w:pos="2160"/>
        </w:tabs>
        <w:ind w:left="23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1C86B8">
      <w:start w:val="1"/>
      <w:numFmt w:val="bullet"/>
      <w:lvlText w:val="·"/>
      <w:lvlJc w:val="left"/>
      <w:pPr>
        <w:tabs>
          <w:tab w:val="num" w:pos="2880"/>
        </w:tabs>
        <w:ind w:left="303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9843B6">
      <w:start w:val="1"/>
      <w:numFmt w:val="bullet"/>
      <w:lvlText w:val="o"/>
      <w:lvlJc w:val="left"/>
      <w:pPr>
        <w:tabs>
          <w:tab w:val="num" w:pos="3600"/>
        </w:tabs>
        <w:ind w:left="375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5CE93E">
      <w:start w:val="1"/>
      <w:numFmt w:val="bullet"/>
      <w:lvlText w:val="▪"/>
      <w:lvlJc w:val="left"/>
      <w:pPr>
        <w:tabs>
          <w:tab w:val="num" w:pos="4320"/>
        </w:tabs>
        <w:ind w:left="447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E51E0">
      <w:start w:val="1"/>
      <w:numFmt w:val="bullet"/>
      <w:lvlText w:val="·"/>
      <w:lvlJc w:val="left"/>
      <w:pPr>
        <w:tabs>
          <w:tab w:val="num" w:pos="5040"/>
        </w:tabs>
        <w:ind w:left="519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4F6FA">
      <w:start w:val="1"/>
      <w:numFmt w:val="bullet"/>
      <w:lvlText w:val="o"/>
      <w:lvlJc w:val="left"/>
      <w:pPr>
        <w:tabs>
          <w:tab w:val="num" w:pos="5760"/>
        </w:tabs>
        <w:ind w:left="59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62C0F8">
      <w:start w:val="1"/>
      <w:numFmt w:val="bullet"/>
      <w:lvlText w:val="▪"/>
      <w:lvlJc w:val="left"/>
      <w:pPr>
        <w:tabs>
          <w:tab w:val="num" w:pos="6480"/>
        </w:tabs>
        <w:ind w:left="663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4FD051F"/>
    <w:multiLevelType w:val="hybridMultilevel"/>
    <w:tmpl w:val="04E050AC"/>
    <w:numStyleLink w:val="ImportedStyle16"/>
  </w:abstractNum>
  <w:abstractNum w:abstractNumId="11" w15:restartNumberingAfterBreak="0">
    <w:nsid w:val="05E67F63"/>
    <w:multiLevelType w:val="hybridMultilevel"/>
    <w:tmpl w:val="7FC8C3B0"/>
    <w:styleLink w:val="ImportedStyle14"/>
    <w:lvl w:ilvl="0" w:tplc="70F86A5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FCFDA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4006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68ECD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A27E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64B5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D828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0895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66538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710F2C"/>
    <w:multiLevelType w:val="hybridMultilevel"/>
    <w:tmpl w:val="C7FC8F12"/>
    <w:lvl w:ilvl="0" w:tplc="99B650EC">
      <w:start w:val="1"/>
      <w:numFmt w:val="bullet"/>
      <w:lvlText w:val=""/>
      <w:lvlJc w:val="left"/>
      <w:pPr>
        <w:ind w:left="720" w:hanging="360"/>
      </w:pPr>
      <w:rPr>
        <w:rFonts w:ascii="Symbol" w:hAnsi="Symbol" w:hint="default"/>
      </w:rPr>
    </w:lvl>
    <w:lvl w:ilvl="1" w:tplc="052CB4BE">
      <w:start w:val="1"/>
      <w:numFmt w:val="bullet"/>
      <w:lvlText w:val="o"/>
      <w:lvlJc w:val="left"/>
      <w:pPr>
        <w:ind w:left="1440" w:hanging="360"/>
      </w:pPr>
      <w:rPr>
        <w:rFonts w:ascii="Courier New" w:hAnsi="Courier New" w:hint="default"/>
      </w:rPr>
    </w:lvl>
    <w:lvl w:ilvl="2" w:tplc="958A32E2">
      <w:start w:val="1"/>
      <w:numFmt w:val="bullet"/>
      <w:lvlText w:val=""/>
      <w:lvlJc w:val="left"/>
      <w:pPr>
        <w:ind w:left="2160" w:hanging="360"/>
      </w:pPr>
      <w:rPr>
        <w:rFonts w:ascii="Wingdings" w:hAnsi="Wingdings" w:hint="default"/>
      </w:rPr>
    </w:lvl>
    <w:lvl w:ilvl="3" w:tplc="9558F360">
      <w:start w:val="1"/>
      <w:numFmt w:val="bullet"/>
      <w:lvlText w:val=""/>
      <w:lvlJc w:val="left"/>
      <w:pPr>
        <w:ind w:left="2880" w:hanging="360"/>
      </w:pPr>
      <w:rPr>
        <w:rFonts w:ascii="Symbol" w:hAnsi="Symbol" w:hint="default"/>
      </w:rPr>
    </w:lvl>
    <w:lvl w:ilvl="4" w:tplc="6A0A60B2">
      <w:start w:val="1"/>
      <w:numFmt w:val="bullet"/>
      <w:lvlText w:val="o"/>
      <w:lvlJc w:val="left"/>
      <w:pPr>
        <w:ind w:left="3600" w:hanging="360"/>
      </w:pPr>
      <w:rPr>
        <w:rFonts w:ascii="Courier New" w:hAnsi="Courier New" w:hint="default"/>
      </w:rPr>
    </w:lvl>
    <w:lvl w:ilvl="5" w:tplc="119CE5F6">
      <w:start w:val="1"/>
      <w:numFmt w:val="bullet"/>
      <w:lvlText w:val=""/>
      <w:lvlJc w:val="left"/>
      <w:pPr>
        <w:ind w:left="4320" w:hanging="360"/>
      </w:pPr>
      <w:rPr>
        <w:rFonts w:ascii="Wingdings" w:hAnsi="Wingdings" w:hint="default"/>
      </w:rPr>
    </w:lvl>
    <w:lvl w:ilvl="6" w:tplc="C8B8DED0">
      <w:start w:val="1"/>
      <w:numFmt w:val="bullet"/>
      <w:lvlText w:val=""/>
      <w:lvlJc w:val="left"/>
      <w:pPr>
        <w:ind w:left="5040" w:hanging="360"/>
      </w:pPr>
      <w:rPr>
        <w:rFonts w:ascii="Symbol" w:hAnsi="Symbol" w:hint="default"/>
      </w:rPr>
    </w:lvl>
    <w:lvl w:ilvl="7" w:tplc="96EEBBFC">
      <w:start w:val="1"/>
      <w:numFmt w:val="bullet"/>
      <w:lvlText w:val="o"/>
      <w:lvlJc w:val="left"/>
      <w:pPr>
        <w:ind w:left="5760" w:hanging="360"/>
      </w:pPr>
      <w:rPr>
        <w:rFonts w:ascii="Courier New" w:hAnsi="Courier New" w:hint="default"/>
      </w:rPr>
    </w:lvl>
    <w:lvl w:ilvl="8" w:tplc="4F0AAA84">
      <w:start w:val="1"/>
      <w:numFmt w:val="bullet"/>
      <w:lvlText w:val=""/>
      <w:lvlJc w:val="left"/>
      <w:pPr>
        <w:ind w:left="6480" w:hanging="360"/>
      </w:pPr>
      <w:rPr>
        <w:rFonts w:ascii="Wingdings" w:hAnsi="Wingdings" w:hint="default"/>
      </w:rPr>
    </w:lvl>
  </w:abstractNum>
  <w:abstractNum w:abstractNumId="13" w15:restartNumberingAfterBreak="0">
    <w:nsid w:val="07464352"/>
    <w:multiLevelType w:val="multilevel"/>
    <w:tmpl w:val="46BE710A"/>
    <w:styleLink w:val="ImportedStyle3"/>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7B14EC8"/>
    <w:multiLevelType w:val="hybridMultilevel"/>
    <w:tmpl w:val="2E62F370"/>
    <w:styleLink w:val="ImportedStyle11"/>
    <w:lvl w:ilvl="0" w:tplc="D730E1D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01B2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B839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086A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D4D5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8C46E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C8E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8003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E2152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EBA1D5A"/>
    <w:multiLevelType w:val="hybridMultilevel"/>
    <w:tmpl w:val="2E62F370"/>
    <w:numStyleLink w:val="ImportedStyle11"/>
  </w:abstractNum>
  <w:abstractNum w:abstractNumId="16" w15:restartNumberingAfterBreak="0">
    <w:nsid w:val="0F4207A1"/>
    <w:multiLevelType w:val="hybridMultilevel"/>
    <w:tmpl w:val="B828773C"/>
    <w:styleLink w:val="ImportedStyle13"/>
    <w:lvl w:ilvl="0" w:tplc="F0D0006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8C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1480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02368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F873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4E4A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36C7D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EE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81F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8732AE8"/>
    <w:multiLevelType w:val="hybridMultilevel"/>
    <w:tmpl w:val="6442D018"/>
    <w:styleLink w:val="ImportedStyle8"/>
    <w:lvl w:ilvl="0" w:tplc="4998CA10">
      <w:start w:val="1"/>
      <w:numFmt w:val="decimal"/>
      <w:lvlText w:val="%1."/>
      <w:lvlJc w:val="left"/>
      <w:pPr>
        <w:tabs>
          <w:tab w:val="num" w:pos="567"/>
        </w:tabs>
        <w:ind w:left="930" w:hanging="9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B018E8">
      <w:start w:val="1"/>
      <w:numFmt w:val="lowerLetter"/>
      <w:lvlText w:val="%2."/>
      <w:lvlJc w:val="left"/>
      <w:pPr>
        <w:tabs>
          <w:tab w:val="num" w:pos="1440"/>
        </w:tabs>
        <w:ind w:left="180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78CCA8">
      <w:start w:val="1"/>
      <w:numFmt w:val="lowerRoman"/>
      <w:lvlText w:val="%3."/>
      <w:lvlJc w:val="left"/>
      <w:pPr>
        <w:tabs>
          <w:tab w:val="num" w:pos="2160"/>
        </w:tabs>
        <w:ind w:left="252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5A56DA">
      <w:start w:val="1"/>
      <w:numFmt w:val="decimal"/>
      <w:lvlText w:val="%4."/>
      <w:lvlJc w:val="left"/>
      <w:pPr>
        <w:tabs>
          <w:tab w:val="num" w:pos="2880"/>
        </w:tabs>
        <w:ind w:left="324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B2FB62">
      <w:start w:val="1"/>
      <w:numFmt w:val="lowerLetter"/>
      <w:lvlText w:val="%5."/>
      <w:lvlJc w:val="left"/>
      <w:pPr>
        <w:tabs>
          <w:tab w:val="num" w:pos="3600"/>
        </w:tabs>
        <w:ind w:left="396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89CDE">
      <w:start w:val="1"/>
      <w:numFmt w:val="lowerRoman"/>
      <w:lvlText w:val="%6."/>
      <w:lvlJc w:val="left"/>
      <w:pPr>
        <w:tabs>
          <w:tab w:val="num" w:pos="4320"/>
        </w:tabs>
        <w:ind w:left="468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6CF0E8">
      <w:start w:val="1"/>
      <w:numFmt w:val="decimal"/>
      <w:lvlText w:val="%7."/>
      <w:lvlJc w:val="left"/>
      <w:pPr>
        <w:tabs>
          <w:tab w:val="num" w:pos="5040"/>
        </w:tabs>
        <w:ind w:left="540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C02B2C">
      <w:start w:val="1"/>
      <w:numFmt w:val="lowerLetter"/>
      <w:lvlText w:val="%8."/>
      <w:lvlJc w:val="left"/>
      <w:pPr>
        <w:tabs>
          <w:tab w:val="num" w:pos="5760"/>
        </w:tabs>
        <w:ind w:left="6123" w:hanging="10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881DE">
      <w:start w:val="1"/>
      <w:numFmt w:val="lowerRoman"/>
      <w:lvlText w:val="%9."/>
      <w:lvlJc w:val="left"/>
      <w:pPr>
        <w:tabs>
          <w:tab w:val="num" w:pos="6480"/>
        </w:tabs>
        <w:ind w:left="6843" w:hanging="10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C760558"/>
    <w:multiLevelType w:val="hybridMultilevel"/>
    <w:tmpl w:val="B828773C"/>
    <w:numStyleLink w:val="ImportedStyle13"/>
  </w:abstractNum>
  <w:abstractNum w:abstractNumId="19" w15:restartNumberingAfterBreak="0">
    <w:nsid w:val="1CFC13D9"/>
    <w:multiLevelType w:val="hybridMultilevel"/>
    <w:tmpl w:val="2C54DD34"/>
    <w:lvl w:ilvl="0" w:tplc="E46C8178">
      <w:start w:val="1"/>
      <w:numFmt w:val="bullet"/>
      <w:lvlText w:val=""/>
      <w:lvlJc w:val="left"/>
      <w:pPr>
        <w:ind w:left="720" w:hanging="360"/>
      </w:pPr>
      <w:rPr>
        <w:rFonts w:ascii="Symbol" w:hAnsi="Symbol" w:hint="default"/>
      </w:rPr>
    </w:lvl>
    <w:lvl w:ilvl="1" w:tplc="634CE4BA" w:tentative="1">
      <w:start w:val="1"/>
      <w:numFmt w:val="bullet"/>
      <w:lvlText w:val="o"/>
      <w:lvlJc w:val="left"/>
      <w:pPr>
        <w:ind w:left="1440" w:hanging="360"/>
      </w:pPr>
      <w:rPr>
        <w:rFonts w:ascii="Courier New" w:hAnsi="Courier New" w:cs="Courier New" w:hint="default"/>
      </w:rPr>
    </w:lvl>
    <w:lvl w:ilvl="2" w:tplc="3038213E" w:tentative="1">
      <w:start w:val="1"/>
      <w:numFmt w:val="bullet"/>
      <w:lvlText w:val=""/>
      <w:lvlJc w:val="left"/>
      <w:pPr>
        <w:ind w:left="2160" w:hanging="360"/>
      </w:pPr>
      <w:rPr>
        <w:rFonts w:ascii="Wingdings" w:hAnsi="Wingdings" w:hint="default"/>
      </w:rPr>
    </w:lvl>
    <w:lvl w:ilvl="3" w:tplc="D2F81C66" w:tentative="1">
      <w:start w:val="1"/>
      <w:numFmt w:val="bullet"/>
      <w:lvlText w:val=""/>
      <w:lvlJc w:val="left"/>
      <w:pPr>
        <w:ind w:left="2880" w:hanging="360"/>
      </w:pPr>
      <w:rPr>
        <w:rFonts w:ascii="Symbol" w:hAnsi="Symbol" w:hint="default"/>
      </w:rPr>
    </w:lvl>
    <w:lvl w:ilvl="4" w:tplc="B65A0B36" w:tentative="1">
      <w:start w:val="1"/>
      <w:numFmt w:val="bullet"/>
      <w:lvlText w:val="o"/>
      <w:lvlJc w:val="left"/>
      <w:pPr>
        <w:ind w:left="3600" w:hanging="360"/>
      </w:pPr>
      <w:rPr>
        <w:rFonts w:ascii="Courier New" w:hAnsi="Courier New" w:cs="Courier New" w:hint="default"/>
      </w:rPr>
    </w:lvl>
    <w:lvl w:ilvl="5" w:tplc="78A269F2" w:tentative="1">
      <w:start w:val="1"/>
      <w:numFmt w:val="bullet"/>
      <w:lvlText w:val=""/>
      <w:lvlJc w:val="left"/>
      <w:pPr>
        <w:ind w:left="4320" w:hanging="360"/>
      </w:pPr>
      <w:rPr>
        <w:rFonts w:ascii="Wingdings" w:hAnsi="Wingdings" w:hint="default"/>
      </w:rPr>
    </w:lvl>
    <w:lvl w:ilvl="6" w:tplc="FF60C94A" w:tentative="1">
      <w:start w:val="1"/>
      <w:numFmt w:val="bullet"/>
      <w:lvlText w:val=""/>
      <w:lvlJc w:val="left"/>
      <w:pPr>
        <w:ind w:left="5040" w:hanging="360"/>
      </w:pPr>
      <w:rPr>
        <w:rFonts w:ascii="Symbol" w:hAnsi="Symbol" w:hint="default"/>
      </w:rPr>
    </w:lvl>
    <w:lvl w:ilvl="7" w:tplc="A8E02442" w:tentative="1">
      <w:start w:val="1"/>
      <w:numFmt w:val="bullet"/>
      <w:lvlText w:val="o"/>
      <w:lvlJc w:val="left"/>
      <w:pPr>
        <w:ind w:left="5760" w:hanging="360"/>
      </w:pPr>
      <w:rPr>
        <w:rFonts w:ascii="Courier New" w:hAnsi="Courier New" w:cs="Courier New" w:hint="default"/>
      </w:rPr>
    </w:lvl>
    <w:lvl w:ilvl="8" w:tplc="75DCF1E8" w:tentative="1">
      <w:start w:val="1"/>
      <w:numFmt w:val="bullet"/>
      <w:lvlText w:val=""/>
      <w:lvlJc w:val="left"/>
      <w:pPr>
        <w:ind w:left="6480" w:hanging="360"/>
      </w:pPr>
      <w:rPr>
        <w:rFonts w:ascii="Wingdings" w:hAnsi="Wingdings" w:hint="default"/>
      </w:rPr>
    </w:lvl>
  </w:abstractNum>
  <w:abstractNum w:abstractNumId="20" w15:restartNumberingAfterBreak="0">
    <w:nsid w:val="1E3E72C2"/>
    <w:multiLevelType w:val="hybridMultilevel"/>
    <w:tmpl w:val="2728921A"/>
    <w:numStyleLink w:val="ImportedStyle18"/>
  </w:abstractNum>
  <w:abstractNum w:abstractNumId="21" w15:restartNumberingAfterBreak="0">
    <w:nsid w:val="208D77A3"/>
    <w:multiLevelType w:val="multilevel"/>
    <w:tmpl w:val="422AC554"/>
    <w:numStyleLink w:val="ImportedStyle1"/>
  </w:abstractNum>
  <w:abstractNum w:abstractNumId="22" w15:restartNumberingAfterBreak="0">
    <w:nsid w:val="24C4357B"/>
    <w:multiLevelType w:val="hybridMultilevel"/>
    <w:tmpl w:val="1410313C"/>
    <w:numStyleLink w:val="ImportedStyle15"/>
  </w:abstractNum>
  <w:abstractNum w:abstractNumId="23" w15:restartNumberingAfterBreak="0">
    <w:nsid w:val="30335545"/>
    <w:multiLevelType w:val="hybridMultilevel"/>
    <w:tmpl w:val="6442D018"/>
    <w:numStyleLink w:val="ImportedStyle8"/>
  </w:abstractNum>
  <w:abstractNum w:abstractNumId="24" w15:restartNumberingAfterBreak="0">
    <w:nsid w:val="30F73ADB"/>
    <w:multiLevelType w:val="hybridMultilevel"/>
    <w:tmpl w:val="A278749E"/>
    <w:numStyleLink w:val="ImportedStyle12"/>
  </w:abstractNum>
  <w:abstractNum w:abstractNumId="25" w15:restartNumberingAfterBreak="0">
    <w:nsid w:val="31333420"/>
    <w:multiLevelType w:val="hybridMultilevel"/>
    <w:tmpl w:val="544A2240"/>
    <w:numStyleLink w:val="ImportedStyle7"/>
  </w:abstractNum>
  <w:abstractNum w:abstractNumId="26" w15:restartNumberingAfterBreak="0">
    <w:nsid w:val="3374140D"/>
    <w:multiLevelType w:val="multilevel"/>
    <w:tmpl w:val="422AC554"/>
    <w:styleLink w:val="ImportedStyle1"/>
    <w:lvl w:ilvl="0">
      <w:start w:val="1"/>
      <w:numFmt w:val="decimal"/>
      <w:lvlText w:val="%1."/>
      <w:lvlJc w:val="left"/>
      <w:pPr>
        <w:tabs>
          <w:tab w:val="num" w:pos="567"/>
        </w:tabs>
        <w:ind w:left="93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7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7C95547"/>
    <w:multiLevelType w:val="hybridMultilevel"/>
    <w:tmpl w:val="7032D108"/>
    <w:lvl w:ilvl="0" w:tplc="F3186E6E">
      <w:start w:val="1"/>
      <w:numFmt w:val="bullet"/>
      <w:lvlText w:val=""/>
      <w:lvlJc w:val="left"/>
      <w:pPr>
        <w:ind w:left="720" w:hanging="360"/>
      </w:pPr>
      <w:rPr>
        <w:rFonts w:ascii="Symbol" w:hAnsi="Symbol" w:hint="default"/>
      </w:rPr>
    </w:lvl>
    <w:lvl w:ilvl="1" w:tplc="F84873EE">
      <w:start w:val="1"/>
      <w:numFmt w:val="bullet"/>
      <w:lvlText w:val="o"/>
      <w:lvlJc w:val="left"/>
      <w:pPr>
        <w:ind w:left="1440" w:hanging="360"/>
      </w:pPr>
      <w:rPr>
        <w:rFonts w:ascii="Courier New" w:hAnsi="Courier New" w:cs="Courier New" w:hint="default"/>
      </w:rPr>
    </w:lvl>
    <w:lvl w:ilvl="2" w:tplc="D0468FC0" w:tentative="1">
      <w:start w:val="1"/>
      <w:numFmt w:val="bullet"/>
      <w:lvlText w:val=""/>
      <w:lvlJc w:val="left"/>
      <w:pPr>
        <w:ind w:left="2160" w:hanging="360"/>
      </w:pPr>
      <w:rPr>
        <w:rFonts w:ascii="Wingdings" w:hAnsi="Wingdings" w:hint="default"/>
      </w:rPr>
    </w:lvl>
    <w:lvl w:ilvl="3" w:tplc="275E833A" w:tentative="1">
      <w:start w:val="1"/>
      <w:numFmt w:val="bullet"/>
      <w:lvlText w:val=""/>
      <w:lvlJc w:val="left"/>
      <w:pPr>
        <w:ind w:left="2880" w:hanging="360"/>
      </w:pPr>
      <w:rPr>
        <w:rFonts w:ascii="Symbol" w:hAnsi="Symbol" w:hint="default"/>
      </w:rPr>
    </w:lvl>
    <w:lvl w:ilvl="4" w:tplc="DD8CBE58" w:tentative="1">
      <w:start w:val="1"/>
      <w:numFmt w:val="bullet"/>
      <w:lvlText w:val="o"/>
      <w:lvlJc w:val="left"/>
      <w:pPr>
        <w:ind w:left="3600" w:hanging="360"/>
      </w:pPr>
      <w:rPr>
        <w:rFonts w:ascii="Courier New" w:hAnsi="Courier New" w:cs="Courier New" w:hint="default"/>
      </w:rPr>
    </w:lvl>
    <w:lvl w:ilvl="5" w:tplc="E8A0DBE8" w:tentative="1">
      <w:start w:val="1"/>
      <w:numFmt w:val="bullet"/>
      <w:lvlText w:val=""/>
      <w:lvlJc w:val="left"/>
      <w:pPr>
        <w:ind w:left="4320" w:hanging="360"/>
      </w:pPr>
      <w:rPr>
        <w:rFonts w:ascii="Wingdings" w:hAnsi="Wingdings" w:hint="default"/>
      </w:rPr>
    </w:lvl>
    <w:lvl w:ilvl="6" w:tplc="158E2732" w:tentative="1">
      <w:start w:val="1"/>
      <w:numFmt w:val="bullet"/>
      <w:lvlText w:val=""/>
      <w:lvlJc w:val="left"/>
      <w:pPr>
        <w:ind w:left="5040" w:hanging="360"/>
      </w:pPr>
      <w:rPr>
        <w:rFonts w:ascii="Symbol" w:hAnsi="Symbol" w:hint="default"/>
      </w:rPr>
    </w:lvl>
    <w:lvl w:ilvl="7" w:tplc="34B4667E" w:tentative="1">
      <w:start w:val="1"/>
      <w:numFmt w:val="bullet"/>
      <w:lvlText w:val="o"/>
      <w:lvlJc w:val="left"/>
      <w:pPr>
        <w:ind w:left="5760" w:hanging="360"/>
      </w:pPr>
      <w:rPr>
        <w:rFonts w:ascii="Courier New" w:hAnsi="Courier New" w:cs="Courier New" w:hint="default"/>
      </w:rPr>
    </w:lvl>
    <w:lvl w:ilvl="8" w:tplc="69D6AECC" w:tentative="1">
      <w:start w:val="1"/>
      <w:numFmt w:val="bullet"/>
      <w:lvlText w:val=""/>
      <w:lvlJc w:val="left"/>
      <w:pPr>
        <w:ind w:left="6480" w:hanging="360"/>
      </w:pPr>
      <w:rPr>
        <w:rFonts w:ascii="Wingdings" w:hAnsi="Wingdings" w:hint="default"/>
      </w:rPr>
    </w:lvl>
  </w:abstractNum>
  <w:abstractNum w:abstractNumId="28" w15:restartNumberingAfterBreak="0">
    <w:nsid w:val="37E05937"/>
    <w:multiLevelType w:val="hybridMultilevel"/>
    <w:tmpl w:val="A278749E"/>
    <w:styleLink w:val="ImportedStyle12"/>
    <w:lvl w:ilvl="0" w:tplc="9C7CBEB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4878D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BC04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4CD2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5E79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D63F5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EE85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36EE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3EB3E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FA4939"/>
    <w:multiLevelType w:val="hybridMultilevel"/>
    <w:tmpl w:val="40E2B3EE"/>
    <w:numStyleLink w:val="ImportedStyle17"/>
  </w:abstractNum>
  <w:abstractNum w:abstractNumId="30" w15:restartNumberingAfterBreak="0">
    <w:nsid w:val="3F1B4082"/>
    <w:multiLevelType w:val="hybridMultilevel"/>
    <w:tmpl w:val="F2CE83E2"/>
    <w:styleLink w:val="ImportedStyle2"/>
    <w:lvl w:ilvl="0" w:tplc="319CA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56D1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E24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EA6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F46C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3E7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3600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382F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C9C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1B8607A"/>
    <w:multiLevelType w:val="hybridMultilevel"/>
    <w:tmpl w:val="04E050AC"/>
    <w:styleLink w:val="ImportedStyle16"/>
    <w:lvl w:ilvl="0" w:tplc="F25A1D4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00311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7649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5C0EF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787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8C44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CCD99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811D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F447F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4B6FAF"/>
    <w:multiLevelType w:val="hybridMultilevel"/>
    <w:tmpl w:val="AA7E1524"/>
    <w:styleLink w:val="ImportedStyle19"/>
    <w:lvl w:ilvl="0" w:tplc="150CA9DA">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B46AAC">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CAD4D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92075A">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6CADD6">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FE72C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0ACB7E">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56A158">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50A13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6AC6F7A"/>
    <w:multiLevelType w:val="multilevel"/>
    <w:tmpl w:val="70A4D294"/>
    <w:lvl w:ilvl="0">
      <w:start w:val="4"/>
      <w:numFmt w:val="decimal"/>
      <w:lvlText w:val="%1"/>
      <w:lvlJc w:val="left"/>
      <w:pPr>
        <w:ind w:left="360" w:hanging="360"/>
      </w:pPr>
      <w:rPr>
        <w:rFonts w:eastAsia="Times New Roman" w:cs="Times New Roman" w:hint="default"/>
      </w:rPr>
    </w:lvl>
    <w:lvl w:ilvl="1">
      <w:start w:val="9"/>
      <w:numFmt w:val="decimal"/>
      <w:lvlText w:val="%1.%2"/>
      <w:lvlJc w:val="left"/>
      <w:pPr>
        <w:ind w:left="360" w:hanging="360"/>
      </w:pPr>
      <w:rPr>
        <w:rFonts w:eastAsia="Times New Roman" w:cs="Times New Roman" w:hint="default"/>
        <w:b/>
        <w:bCs/>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34" w15:restartNumberingAfterBreak="0">
    <w:nsid w:val="474156D2"/>
    <w:multiLevelType w:val="hybridMultilevel"/>
    <w:tmpl w:val="E098CD58"/>
    <w:styleLink w:val="ImportedStyle9"/>
    <w:lvl w:ilvl="0" w:tplc="D694944E">
      <w:start w:val="1"/>
      <w:numFmt w:val="bullet"/>
      <w:lvlText w:val="-"/>
      <w:lvlJc w:val="left"/>
      <w:pPr>
        <w:ind w:left="42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10B2B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8C08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54AE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641B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6E0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18721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1698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2FE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6" w15:restartNumberingAfterBreak="0">
    <w:nsid w:val="4BA83BD8"/>
    <w:multiLevelType w:val="hybridMultilevel"/>
    <w:tmpl w:val="40E2B3EE"/>
    <w:styleLink w:val="ImportedStyle17"/>
    <w:lvl w:ilvl="0" w:tplc="8C36734C">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76D02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120C2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1CA7A4">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7656FA">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98839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982DB2">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952A">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921BA0">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CBA3C15"/>
    <w:multiLevelType w:val="hybridMultilevel"/>
    <w:tmpl w:val="5B46EF66"/>
    <w:styleLink w:val="Bullets"/>
    <w:lvl w:ilvl="0" w:tplc="DC02E1F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AA14D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847546">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22674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2F904">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2A8DA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84F97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2D07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4A6898">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CF505F0"/>
    <w:multiLevelType w:val="hybridMultilevel"/>
    <w:tmpl w:val="F2CE83E2"/>
    <w:numStyleLink w:val="ImportedStyle2"/>
  </w:abstractNum>
  <w:abstractNum w:abstractNumId="39" w15:restartNumberingAfterBreak="0">
    <w:nsid w:val="4D267AAB"/>
    <w:multiLevelType w:val="hybridMultilevel"/>
    <w:tmpl w:val="2092CC38"/>
    <w:numStyleLink w:val="ImportedStyle10"/>
  </w:abstractNum>
  <w:abstractNum w:abstractNumId="40" w15:restartNumberingAfterBreak="0">
    <w:nsid w:val="52402BF8"/>
    <w:multiLevelType w:val="hybridMultilevel"/>
    <w:tmpl w:val="2728921A"/>
    <w:styleLink w:val="ImportedStyle18"/>
    <w:lvl w:ilvl="0" w:tplc="07B4DD9C">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7EBC1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3AE0D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AC511A">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38B35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FEA3F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34A570">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8163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CE962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4A03723"/>
    <w:multiLevelType w:val="hybridMultilevel"/>
    <w:tmpl w:val="E098CD58"/>
    <w:numStyleLink w:val="ImportedStyle9"/>
  </w:abstractNum>
  <w:abstractNum w:abstractNumId="42"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3" w15:restartNumberingAfterBreak="0">
    <w:nsid w:val="59EB579B"/>
    <w:multiLevelType w:val="hybridMultilevel"/>
    <w:tmpl w:val="20A2675C"/>
    <w:numStyleLink w:val="ImportedStyle20"/>
  </w:abstractNum>
  <w:abstractNum w:abstractNumId="44" w15:restartNumberingAfterBreak="0">
    <w:nsid w:val="5A91320E"/>
    <w:multiLevelType w:val="hybridMultilevel"/>
    <w:tmpl w:val="20A2675C"/>
    <w:styleLink w:val="ImportedStyle20"/>
    <w:lvl w:ilvl="0" w:tplc="2C0ADF7A">
      <w:start w:val="1"/>
      <w:numFmt w:val="bullet"/>
      <w:lvlText w:val="·"/>
      <w:lvlJc w:val="left"/>
      <w:pPr>
        <w:ind w:left="27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78E310">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60184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1E8820">
      <w:start w:val="1"/>
      <w:numFmt w:val="bullet"/>
      <w:lvlText w:val="·"/>
      <w:lvlJc w:val="left"/>
      <w:pPr>
        <w:ind w:left="243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8EFAE2">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86F9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D6618C">
      <w:start w:val="1"/>
      <w:numFmt w:val="bullet"/>
      <w:lvlText w:val="·"/>
      <w:lvlJc w:val="left"/>
      <w:pPr>
        <w:ind w:left="459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46FE4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72AD2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E62117A"/>
    <w:multiLevelType w:val="hybridMultilevel"/>
    <w:tmpl w:val="7FC8C3B0"/>
    <w:numStyleLink w:val="ImportedStyle14"/>
  </w:abstractNum>
  <w:abstractNum w:abstractNumId="46" w15:restartNumberingAfterBreak="0">
    <w:nsid w:val="619A2A3F"/>
    <w:multiLevelType w:val="hybridMultilevel"/>
    <w:tmpl w:val="E8F24B8A"/>
    <w:lvl w:ilvl="0" w:tplc="4FB063C0">
      <w:start w:val="1"/>
      <w:numFmt w:val="bullet"/>
      <w:lvlText w:val=""/>
      <w:lvlJc w:val="left"/>
      <w:pPr>
        <w:ind w:left="360" w:hanging="360"/>
      </w:pPr>
      <w:rPr>
        <w:rFonts w:ascii="Symbol" w:hAnsi="Symbol" w:hint="default"/>
      </w:rPr>
    </w:lvl>
    <w:lvl w:ilvl="1" w:tplc="29E471CA">
      <w:start w:val="1"/>
      <w:numFmt w:val="bullet"/>
      <w:lvlText w:val=""/>
      <w:lvlJc w:val="left"/>
      <w:pPr>
        <w:ind w:left="1080" w:hanging="360"/>
      </w:pPr>
      <w:rPr>
        <w:rFonts w:ascii="Symbol" w:hAnsi="Symbol" w:hint="default"/>
      </w:rPr>
    </w:lvl>
    <w:lvl w:ilvl="2" w:tplc="AE021182" w:tentative="1">
      <w:start w:val="1"/>
      <w:numFmt w:val="bullet"/>
      <w:lvlText w:val=""/>
      <w:lvlJc w:val="left"/>
      <w:pPr>
        <w:ind w:left="1800" w:hanging="360"/>
      </w:pPr>
      <w:rPr>
        <w:rFonts w:ascii="Wingdings" w:hAnsi="Wingdings" w:hint="default"/>
      </w:rPr>
    </w:lvl>
    <w:lvl w:ilvl="3" w:tplc="2452EB60" w:tentative="1">
      <w:start w:val="1"/>
      <w:numFmt w:val="bullet"/>
      <w:lvlText w:val=""/>
      <w:lvlJc w:val="left"/>
      <w:pPr>
        <w:ind w:left="2520" w:hanging="360"/>
      </w:pPr>
      <w:rPr>
        <w:rFonts w:ascii="Symbol" w:hAnsi="Symbol" w:hint="default"/>
      </w:rPr>
    </w:lvl>
    <w:lvl w:ilvl="4" w:tplc="676C1FC2" w:tentative="1">
      <w:start w:val="1"/>
      <w:numFmt w:val="bullet"/>
      <w:lvlText w:val="o"/>
      <w:lvlJc w:val="left"/>
      <w:pPr>
        <w:ind w:left="3240" w:hanging="360"/>
      </w:pPr>
      <w:rPr>
        <w:rFonts w:ascii="Courier New" w:hAnsi="Courier New" w:cs="Courier New" w:hint="default"/>
      </w:rPr>
    </w:lvl>
    <w:lvl w:ilvl="5" w:tplc="9F028F44" w:tentative="1">
      <w:start w:val="1"/>
      <w:numFmt w:val="bullet"/>
      <w:lvlText w:val=""/>
      <w:lvlJc w:val="left"/>
      <w:pPr>
        <w:ind w:left="3960" w:hanging="360"/>
      </w:pPr>
      <w:rPr>
        <w:rFonts w:ascii="Wingdings" w:hAnsi="Wingdings" w:hint="default"/>
      </w:rPr>
    </w:lvl>
    <w:lvl w:ilvl="6" w:tplc="BC6AB448" w:tentative="1">
      <w:start w:val="1"/>
      <w:numFmt w:val="bullet"/>
      <w:lvlText w:val=""/>
      <w:lvlJc w:val="left"/>
      <w:pPr>
        <w:ind w:left="4680" w:hanging="360"/>
      </w:pPr>
      <w:rPr>
        <w:rFonts w:ascii="Symbol" w:hAnsi="Symbol" w:hint="default"/>
      </w:rPr>
    </w:lvl>
    <w:lvl w:ilvl="7" w:tplc="ABCE84B8" w:tentative="1">
      <w:start w:val="1"/>
      <w:numFmt w:val="bullet"/>
      <w:lvlText w:val="o"/>
      <w:lvlJc w:val="left"/>
      <w:pPr>
        <w:ind w:left="5400" w:hanging="360"/>
      </w:pPr>
      <w:rPr>
        <w:rFonts w:ascii="Courier New" w:hAnsi="Courier New" w:cs="Courier New" w:hint="default"/>
      </w:rPr>
    </w:lvl>
    <w:lvl w:ilvl="8" w:tplc="3070A644" w:tentative="1">
      <w:start w:val="1"/>
      <w:numFmt w:val="bullet"/>
      <w:lvlText w:val=""/>
      <w:lvlJc w:val="left"/>
      <w:pPr>
        <w:ind w:left="6120" w:hanging="360"/>
      </w:pPr>
      <w:rPr>
        <w:rFonts w:ascii="Wingdings" w:hAnsi="Wingdings" w:hint="default"/>
      </w:rPr>
    </w:lvl>
  </w:abstractNum>
  <w:abstractNum w:abstractNumId="47"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8" w15:restartNumberingAfterBreak="0">
    <w:nsid w:val="65F23B92"/>
    <w:multiLevelType w:val="hybridMultilevel"/>
    <w:tmpl w:val="1410313C"/>
    <w:styleLink w:val="ImportedStyle15"/>
    <w:lvl w:ilvl="0" w:tplc="6726BD4A">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0E97B0">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B29352">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4C67E">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2BCA8">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CA970A">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B8C84C">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08E318">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02AE">
      <w:start w:val="1"/>
      <w:numFmt w:val="bullet"/>
      <w:lvlText w:val="·"/>
      <w:lvlJc w:val="left"/>
      <w:pPr>
        <w:tabs>
          <w:tab w:val="left" w:pos="5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8FD0254"/>
    <w:multiLevelType w:val="hybridMultilevel"/>
    <w:tmpl w:val="F7FE70A8"/>
    <w:lvl w:ilvl="0" w:tplc="3BD02DF4">
      <w:start w:val="1"/>
      <w:numFmt w:val="bullet"/>
      <w:lvlText w:val="•"/>
      <w:lvlJc w:val="left"/>
      <w:pPr>
        <w:ind w:left="720" w:hanging="360"/>
      </w:pPr>
      <w:rPr>
        <w:rFonts w:ascii="Times New Roman" w:hAnsi="Times New Roman" w:cs="Times New Roman" w:hint="default"/>
      </w:rPr>
    </w:lvl>
    <w:lvl w:ilvl="1" w:tplc="58146F60">
      <w:start w:val="1"/>
      <w:numFmt w:val="bullet"/>
      <w:lvlText w:val="•"/>
      <w:lvlJc w:val="left"/>
      <w:pPr>
        <w:ind w:left="1440" w:hanging="360"/>
      </w:pPr>
      <w:rPr>
        <w:rFonts w:ascii="Times New Roman" w:hAnsi="Times New Roman" w:cs="Times New Roman" w:hint="default"/>
      </w:rPr>
    </w:lvl>
    <w:lvl w:ilvl="2" w:tplc="23A60ADC">
      <w:start w:val="1"/>
      <w:numFmt w:val="bullet"/>
      <w:lvlText w:val="•"/>
      <w:lvlJc w:val="left"/>
      <w:pPr>
        <w:ind w:left="2160" w:hanging="360"/>
      </w:pPr>
      <w:rPr>
        <w:rFonts w:ascii="Times New Roman" w:hAnsi="Times New Roman" w:cs="Times New Roman" w:hint="default"/>
      </w:rPr>
    </w:lvl>
    <w:lvl w:ilvl="3" w:tplc="E618D4A8">
      <w:start w:val="1"/>
      <w:numFmt w:val="bullet"/>
      <w:lvlText w:val="•"/>
      <w:lvlJc w:val="left"/>
      <w:pPr>
        <w:ind w:left="2880" w:hanging="360"/>
      </w:pPr>
      <w:rPr>
        <w:rFonts w:ascii="Times New Roman" w:hAnsi="Times New Roman" w:cs="Times New Roman" w:hint="default"/>
      </w:rPr>
    </w:lvl>
    <w:lvl w:ilvl="4" w:tplc="C582A7CA">
      <w:start w:val="1"/>
      <w:numFmt w:val="bullet"/>
      <w:lvlText w:val="•"/>
      <w:lvlJc w:val="left"/>
      <w:pPr>
        <w:ind w:left="3600" w:hanging="360"/>
      </w:pPr>
      <w:rPr>
        <w:rFonts w:ascii="Times New Roman" w:hAnsi="Times New Roman" w:cs="Times New Roman" w:hint="default"/>
      </w:rPr>
    </w:lvl>
    <w:lvl w:ilvl="5" w:tplc="8ABE42C2">
      <w:start w:val="1"/>
      <w:numFmt w:val="bullet"/>
      <w:lvlText w:val="•"/>
      <w:lvlJc w:val="left"/>
      <w:pPr>
        <w:ind w:left="4320" w:hanging="360"/>
      </w:pPr>
      <w:rPr>
        <w:rFonts w:ascii="Times New Roman" w:hAnsi="Times New Roman" w:cs="Times New Roman" w:hint="default"/>
      </w:rPr>
    </w:lvl>
    <w:lvl w:ilvl="6" w:tplc="97A07C34">
      <w:start w:val="1"/>
      <w:numFmt w:val="bullet"/>
      <w:lvlText w:val="•"/>
      <w:lvlJc w:val="left"/>
      <w:pPr>
        <w:ind w:left="5040" w:hanging="360"/>
      </w:pPr>
      <w:rPr>
        <w:rFonts w:ascii="Times New Roman" w:hAnsi="Times New Roman" w:cs="Times New Roman" w:hint="default"/>
      </w:rPr>
    </w:lvl>
    <w:lvl w:ilvl="7" w:tplc="7758D8D8">
      <w:start w:val="1"/>
      <w:numFmt w:val="bullet"/>
      <w:lvlText w:val="•"/>
      <w:lvlJc w:val="left"/>
      <w:pPr>
        <w:ind w:left="5760" w:hanging="360"/>
      </w:pPr>
      <w:rPr>
        <w:rFonts w:ascii="Times New Roman" w:hAnsi="Times New Roman" w:cs="Times New Roman" w:hint="default"/>
      </w:rPr>
    </w:lvl>
    <w:lvl w:ilvl="8" w:tplc="89EA4888">
      <w:start w:val="1"/>
      <w:numFmt w:val="bullet"/>
      <w:lvlText w:val="•"/>
      <w:lvlJc w:val="left"/>
      <w:pPr>
        <w:ind w:left="6480" w:hanging="360"/>
      </w:pPr>
      <w:rPr>
        <w:rFonts w:ascii="Times New Roman" w:hAnsi="Times New Roman" w:cs="Times New Roman" w:hint="default"/>
      </w:rPr>
    </w:lvl>
  </w:abstractNum>
  <w:abstractNum w:abstractNumId="50" w15:restartNumberingAfterBreak="0">
    <w:nsid w:val="6C6A7798"/>
    <w:multiLevelType w:val="hybridMultilevel"/>
    <w:tmpl w:val="5B46EF66"/>
    <w:numStyleLink w:val="Bullets"/>
  </w:abstractNum>
  <w:abstractNum w:abstractNumId="51" w15:restartNumberingAfterBreak="0">
    <w:nsid w:val="6E980B1E"/>
    <w:multiLevelType w:val="hybridMultilevel"/>
    <w:tmpl w:val="664E39BA"/>
    <w:lvl w:ilvl="0" w:tplc="7396BA6E">
      <w:start w:val="1"/>
      <w:numFmt w:val="bullet"/>
      <w:lvlText w:val=""/>
      <w:lvlJc w:val="left"/>
      <w:pPr>
        <w:ind w:left="360" w:hanging="360"/>
      </w:pPr>
      <w:rPr>
        <w:rFonts w:ascii="Symbol" w:hAnsi="Symbol" w:hint="default"/>
      </w:rPr>
    </w:lvl>
    <w:lvl w:ilvl="1" w:tplc="8332A59C">
      <w:start w:val="1"/>
      <w:numFmt w:val="bullet"/>
      <w:lvlText w:val=""/>
      <w:lvlJc w:val="left"/>
      <w:pPr>
        <w:ind w:left="1080" w:hanging="360"/>
      </w:pPr>
      <w:rPr>
        <w:rFonts w:ascii="Symbol" w:hAnsi="Symbol" w:hint="default"/>
      </w:rPr>
    </w:lvl>
    <w:lvl w:ilvl="2" w:tplc="C616DD80">
      <w:start w:val="1"/>
      <w:numFmt w:val="bullet"/>
      <w:lvlText w:val=""/>
      <w:lvlJc w:val="left"/>
      <w:pPr>
        <w:ind w:left="1800" w:hanging="360"/>
      </w:pPr>
      <w:rPr>
        <w:rFonts w:ascii="Wingdings" w:hAnsi="Wingdings" w:hint="default"/>
      </w:rPr>
    </w:lvl>
    <w:lvl w:ilvl="3" w:tplc="162ABC84" w:tentative="1">
      <w:start w:val="1"/>
      <w:numFmt w:val="bullet"/>
      <w:lvlText w:val=""/>
      <w:lvlJc w:val="left"/>
      <w:pPr>
        <w:ind w:left="2520" w:hanging="360"/>
      </w:pPr>
      <w:rPr>
        <w:rFonts w:ascii="Symbol" w:hAnsi="Symbol" w:hint="default"/>
      </w:rPr>
    </w:lvl>
    <w:lvl w:ilvl="4" w:tplc="9800A904" w:tentative="1">
      <w:start w:val="1"/>
      <w:numFmt w:val="bullet"/>
      <w:lvlText w:val="o"/>
      <w:lvlJc w:val="left"/>
      <w:pPr>
        <w:ind w:left="3240" w:hanging="360"/>
      </w:pPr>
      <w:rPr>
        <w:rFonts w:ascii="Courier New" w:hAnsi="Courier New" w:cs="Courier New" w:hint="default"/>
      </w:rPr>
    </w:lvl>
    <w:lvl w:ilvl="5" w:tplc="B3B0D846" w:tentative="1">
      <w:start w:val="1"/>
      <w:numFmt w:val="bullet"/>
      <w:lvlText w:val=""/>
      <w:lvlJc w:val="left"/>
      <w:pPr>
        <w:ind w:left="3960" w:hanging="360"/>
      </w:pPr>
      <w:rPr>
        <w:rFonts w:ascii="Wingdings" w:hAnsi="Wingdings" w:hint="default"/>
      </w:rPr>
    </w:lvl>
    <w:lvl w:ilvl="6" w:tplc="A12C957E" w:tentative="1">
      <w:start w:val="1"/>
      <w:numFmt w:val="bullet"/>
      <w:lvlText w:val=""/>
      <w:lvlJc w:val="left"/>
      <w:pPr>
        <w:ind w:left="4680" w:hanging="360"/>
      </w:pPr>
      <w:rPr>
        <w:rFonts w:ascii="Symbol" w:hAnsi="Symbol" w:hint="default"/>
      </w:rPr>
    </w:lvl>
    <w:lvl w:ilvl="7" w:tplc="87AA2AF0" w:tentative="1">
      <w:start w:val="1"/>
      <w:numFmt w:val="bullet"/>
      <w:lvlText w:val="o"/>
      <w:lvlJc w:val="left"/>
      <w:pPr>
        <w:ind w:left="5400" w:hanging="360"/>
      </w:pPr>
      <w:rPr>
        <w:rFonts w:ascii="Courier New" w:hAnsi="Courier New" w:cs="Courier New" w:hint="default"/>
      </w:rPr>
    </w:lvl>
    <w:lvl w:ilvl="8" w:tplc="C0202E52" w:tentative="1">
      <w:start w:val="1"/>
      <w:numFmt w:val="bullet"/>
      <w:lvlText w:val=""/>
      <w:lvlJc w:val="left"/>
      <w:pPr>
        <w:ind w:left="6120" w:hanging="360"/>
      </w:pPr>
      <w:rPr>
        <w:rFonts w:ascii="Wingdings" w:hAnsi="Wingdings" w:hint="default"/>
      </w:rPr>
    </w:lvl>
  </w:abstractNum>
  <w:abstractNum w:abstractNumId="52" w15:restartNumberingAfterBreak="0">
    <w:nsid w:val="6F2937BF"/>
    <w:multiLevelType w:val="hybridMultilevel"/>
    <w:tmpl w:val="6DD60AA4"/>
    <w:lvl w:ilvl="0" w:tplc="E44E1B6C">
      <w:start w:val="1"/>
      <w:numFmt w:val="bullet"/>
      <w:lvlText w:val=""/>
      <w:lvlJc w:val="left"/>
      <w:pPr>
        <w:ind w:left="360" w:hanging="360"/>
      </w:pPr>
      <w:rPr>
        <w:rFonts w:ascii="Symbol" w:hAnsi="Symbol" w:hint="default"/>
      </w:rPr>
    </w:lvl>
    <w:lvl w:ilvl="1" w:tplc="3E64E8D6">
      <w:start w:val="1"/>
      <w:numFmt w:val="bullet"/>
      <w:lvlText w:val="o"/>
      <w:lvlJc w:val="left"/>
      <w:pPr>
        <w:ind w:left="1080" w:hanging="360"/>
      </w:pPr>
      <w:rPr>
        <w:rFonts w:ascii="Courier New" w:hAnsi="Courier New" w:cs="Courier New" w:hint="default"/>
      </w:rPr>
    </w:lvl>
    <w:lvl w:ilvl="2" w:tplc="FC9CAADE">
      <w:start w:val="1"/>
      <w:numFmt w:val="bullet"/>
      <w:lvlText w:val=""/>
      <w:lvlJc w:val="left"/>
      <w:pPr>
        <w:ind w:left="1800" w:hanging="360"/>
      </w:pPr>
      <w:rPr>
        <w:rFonts w:ascii="Wingdings" w:hAnsi="Wingdings" w:hint="default"/>
      </w:rPr>
    </w:lvl>
    <w:lvl w:ilvl="3" w:tplc="9C3E830C" w:tentative="1">
      <w:start w:val="1"/>
      <w:numFmt w:val="bullet"/>
      <w:lvlText w:val=""/>
      <w:lvlJc w:val="left"/>
      <w:pPr>
        <w:ind w:left="2520" w:hanging="360"/>
      </w:pPr>
      <w:rPr>
        <w:rFonts w:ascii="Symbol" w:hAnsi="Symbol" w:hint="default"/>
      </w:rPr>
    </w:lvl>
    <w:lvl w:ilvl="4" w:tplc="D8FA660A" w:tentative="1">
      <w:start w:val="1"/>
      <w:numFmt w:val="bullet"/>
      <w:lvlText w:val="o"/>
      <w:lvlJc w:val="left"/>
      <w:pPr>
        <w:ind w:left="3240" w:hanging="360"/>
      </w:pPr>
      <w:rPr>
        <w:rFonts w:ascii="Courier New" w:hAnsi="Courier New" w:cs="Courier New" w:hint="default"/>
      </w:rPr>
    </w:lvl>
    <w:lvl w:ilvl="5" w:tplc="EE62EA30" w:tentative="1">
      <w:start w:val="1"/>
      <w:numFmt w:val="bullet"/>
      <w:lvlText w:val=""/>
      <w:lvlJc w:val="left"/>
      <w:pPr>
        <w:ind w:left="3960" w:hanging="360"/>
      </w:pPr>
      <w:rPr>
        <w:rFonts w:ascii="Wingdings" w:hAnsi="Wingdings" w:hint="default"/>
      </w:rPr>
    </w:lvl>
    <w:lvl w:ilvl="6" w:tplc="EBE2C7DE" w:tentative="1">
      <w:start w:val="1"/>
      <w:numFmt w:val="bullet"/>
      <w:lvlText w:val=""/>
      <w:lvlJc w:val="left"/>
      <w:pPr>
        <w:ind w:left="4680" w:hanging="360"/>
      </w:pPr>
      <w:rPr>
        <w:rFonts w:ascii="Symbol" w:hAnsi="Symbol" w:hint="default"/>
      </w:rPr>
    </w:lvl>
    <w:lvl w:ilvl="7" w:tplc="22044A42" w:tentative="1">
      <w:start w:val="1"/>
      <w:numFmt w:val="bullet"/>
      <w:lvlText w:val="o"/>
      <w:lvlJc w:val="left"/>
      <w:pPr>
        <w:ind w:left="5400" w:hanging="360"/>
      </w:pPr>
      <w:rPr>
        <w:rFonts w:ascii="Courier New" w:hAnsi="Courier New" w:cs="Courier New" w:hint="default"/>
      </w:rPr>
    </w:lvl>
    <w:lvl w:ilvl="8" w:tplc="3F029CBC" w:tentative="1">
      <w:start w:val="1"/>
      <w:numFmt w:val="bullet"/>
      <w:lvlText w:val=""/>
      <w:lvlJc w:val="left"/>
      <w:pPr>
        <w:ind w:left="6120" w:hanging="360"/>
      </w:pPr>
      <w:rPr>
        <w:rFonts w:ascii="Wingdings" w:hAnsi="Wingdings" w:hint="default"/>
      </w:rPr>
    </w:lvl>
  </w:abstractNum>
  <w:abstractNum w:abstractNumId="53" w15:restartNumberingAfterBreak="0">
    <w:nsid w:val="6F9337D0"/>
    <w:multiLevelType w:val="hybridMultilevel"/>
    <w:tmpl w:val="B6C885E6"/>
    <w:lvl w:ilvl="0" w:tplc="EDCE9042">
      <w:start w:val="1"/>
      <w:numFmt w:val="bullet"/>
      <w:lvlText w:val=""/>
      <w:lvlJc w:val="left"/>
      <w:pPr>
        <w:tabs>
          <w:tab w:val="num" w:pos="720"/>
        </w:tabs>
        <w:ind w:left="720" w:hanging="360"/>
      </w:pPr>
      <w:rPr>
        <w:rFonts w:ascii="Symbol" w:hAnsi="Symbol" w:hint="default"/>
      </w:rPr>
    </w:lvl>
    <w:lvl w:ilvl="1" w:tplc="A06021C2" w:tentative="1">
      <w:start w:val="1"/>
      <w:numFmt w:val="bullet"/>
      <w:lvlText w:val="o"/>
      <w:lvlJc w:val="left"/>
      <w:pPr>
        <w:tabs>
          <w:tab w:val="num" w:pos="1440"/>
        </w:tabs>
        <w:ind w:left="1440" w:hanging="360"/>
      </w:pPr>
      <w:rPr>
        <w:rFonts w:ascii="Courier New" w:hAnsi="Courier New" w:cs="Courier New" w:hint="default"/>
      </w:rPr>
    </w:lvl>
    <w:lvl w:ilvl="2" w:tplc="99106F1A" w:tentative="1">
      <w:start w:val="1"/>
      <w:numFmt w:val="bullet"/>
      <w:lvlText w:val=""/>
      <w:lvlJc w:val="left"/>
      <w:pPr>
        <w:tabs>
          <w:tab w:val="num" w:pos="2160"/>
        </w:tabs>
        <w:ind w:left="2160" w:hanging="360"/>
      </w:pPr>
      <w:rPr>
        <w:rFonts w:ascii="Wingdings" w:hAnsi="Wingdings" w:hint="default"/>
      </w:rPr>
    </w:lvl>
    <w:lvl w:ilvl="3" w:tplc="9336ED82" w:tentative="1">
      <w:start w:val="1"/>
      <w:numFmt w:val="bullet"/>
      <w:lvlText w:val=""/>
      <w:lvlJc w:val="left"/>
      <w:pPr>
        <w:tabs>
          <w:tab w:val="num" w:pos="2880"/>
        </w:tabs>
        <w:ind w:left="2880" w:hanging="360"/>
      </w:pPr>
      <w:rPr>
        <w:rFonts w:ascii="Symbol" w:hAnsi="Symbol" w:hint="default"/>
      </w:rPr>
    </w:lvl>
    <w:lvl w:ilvl="4" w:tplc="2966A488" w:tentative="1">
      <w:start w:val="1"/>
      <w:numFmt w:val="bullet"/>
      <w:lvlText w:val="o"/>
      <w:lvlJc w:val="left"/>
      <w:pPr>
        <w:tabs>
          <w:tab w:val="num" w:pos="3600"/>
        </w:tabs>
        <w:ind w:left="3600" w:hanging="360"/>
      </w:pPr>
      <w:rPr>
        <w:rFonts w:ascii="Courier New" w:hAnsi="Courier New" w:cs="Courier New" w:hint="default"/>
      </w:rPr>
    </w:lvl>
    <w:lvl w:ilvl="5" w:tplc="8D8A8CF0" w:tentative="1">
      <w:start w:val="1"/>
      <w:numFmt w:val="bullet"/>
      <w:lvlText w:val=""/>
      <w:lvlJc w:val="left"/>
      <w:pPr>
        <w:tabs>
          <w:tab w:val="num" w:pos="4320"/>
        </w:tabs>
        <w:ind w:left="4320" w:hanging="360"/>
      </w:pPr>
      <w:rPr>
        <w:rFonts w:ascii="Wingdings" w:hAnsi="Wingdings" w:hint="default"/>
      </w:rPr>
    </w:lvl>
    <w:lvl w:ilvl="6" w:tplc="644083F8" w:tentative="1">
      <w:start w:val="1"/>
      <w:numFmt w:val="bullet"/>
      <w:lvlText w:val=""/>
      <w:lvlJc w:val="left"/>
      <w:pPr>
        <w:tabs>
          <w:tab w:val="num" w:pos="5040"/>
        </w:tabs>
        <w:ind w:left="5040" w:hanging="360"/>
      </w:pPr>
      <w:rPr>
        <w:rFonts w:ascii="Symbol" w:hAnsi="Symbol" w:hint="default"/>
      </w:rPr>
    </w:lvl>
    <w:lvl w:ilvl="7" w:tplc="578AC89E" w:tentative="1">
      <w:start w:val="1"/>
      <w:numFmt w:val="bullet"/>
      <w:lvlText w:val="o"/>
      <w:lvlJc w:val="left"/>
      <w:pPr>
        <w:tabs>
          <w:tab w:val="num" w:pos="5760"/>
        </w:tabs>
        <w:ind w:left="5760" w:hanging="360"/>
      </w:pPr>
      <w:rPr>
        <w:rFonts w:ascii="Courier New" w:hAnsi="Courier New" w:cs="Courier New" w:hint="default"/>
      </w:rPr>
    </w:lvl>
    <w:lvl w:ilvl="8" w:tplc="F40ACBD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AD151E"/>
    <w:multiLevelType w:val="hybridMultilevel"/>
    <w:tmpl w:val="C28897A8"/>
    <w:lvl w:ilvl="0" w:tplc="FB86C962">
      <w:start w:val="1"/>
      <w:numFmt w:val="bullet"/>
      <w:lvlText w:val=""/>
      <w:lvlJc w:val="left"/>
      <w:pPr>
        <w:ind w:left="580" w:hanging="360"/>
      </w:pPr>
      <w:rPr>
        <w:rFonts w:ascii="Symbol" w:hAnsi="Symbol" w:hint="default"/>
        <w:sz w:val="22"/>
        <w:szCs w:val="22"/>
      </w:rPr>
    </w:lvl>
    <w:lvl w:ilvl="1" w:tplc="34DE90DC" w:tentative="1">
      <w:start w:val="1"/>
      <w:numFmt w:val="bullet"/>
      <w:lvlText w:val="o"/>
      <w:lvlJc w:val="left"/>
      <w:pPr>
        <w:ind w:left="1300" w:hanging="360"/>
      </w:pPr>
      <w:rPr>
        <w:rFonts w:ascii="Courier New" w:hAnsi="Courier New" w:cs="Courier New" w:hint="default"/>
      </w:rPr>
    </w:lvl>
    <w:lvl w:ilvl="2" w:tplc="ACF85A9A" w:tentative="1">
      <w:start w:val="1"/>
      <w:numFmt w:val="bullet"/>
      <w:lvlText w:val=""/>
      <w:lvlJc w:val="left"/>
      <w:pPr>
        <w:ind w:left="2020" w:hanging="360"/>
      </w:pPr>
      <w:rPr>
        <w:rFonts w:ascii="Wingdings" w:hAnsi="Wingdings" w:hint="default"/>
      </w:rPr>
    </w:lvl>
    <w:lvl w:ilvl="3" w:tplc="49CA312E" w:tentative="1">
      <w:start w:val="1"/>
      <w:numFmt w:val="bullet"/>
      <w:lvlText w:val=""/>
      <w:lvlJc w:val="left"/>
      <w:pPr>
        <w:ind w:left="2740" w:hanging="360"/>
      </w:pPr>
      <w:rPr>
        <w:rFonts w:ascii="Symbol" w:hAnsi="Symbol" w:hint="default"/>
      </w:rPr>
    </w:lvl>
    <w:lvl w:ilvl="4" w:tplc="18C2278C" w:tentative="1">
      <w:start w:val="1"/>
      <w:numFmt w:val="bullet"/>
      <w:lvlText w:val="o"/>
      <w:lvlJc w:val="left"/>
      <w:pPr>
        <w:ind w:left="3460" w:hanging="360"/>
      </w:pPr>
      <w:rPr>
        <w:rFonts w:ascii="Courier New" w:hAnsi="Courier New" w:cs="Courier New" w:hint="default"/>
      </w:rPr>
    </w:lvl>
    <w:lvl w:ilvl="5" w:tplc="8BF250C2" w:tentative="1">
      <w:start w:val="1"/>
      <w:numFmt w:val="bullet"/>
      <w:lvlText w:val=""/>
      <w:lvlJc w:val="left"/>
      <w:pPr>
        <w:ind w:left="4180" w:hanging="360"/>
      </w:pPr>
      <w:rPr>
        <w:rFonts w:ascii="Wingdings" w:hAnsi="Wingdings" w:hint="default"/>
      </w:rPr>
    </w:lvl>
    <w:lvl w:ilvl="6" w:tplc="84C01D2C" w:tentative="1">
      <w:start w:val="1"/>
      <w:numFmt w:val="bullet"/>
      <w:lvlText w:val=""/>
      <w:lvlJc w:val="left"/>
      <w:pPr>
        <w:ind w:left="4900" w:hanging="360"/>
      </w:pPr>
      <w:rPr>
        <w:rFonts w:ascii="Symbol" w:hAnsi="Symbol" w:hint="default"/>
      </w:rPr>
    </w:lvl>
    <w:lvl w:ilvl="7" w:tplc="827E7932" w:tentative="1">
      <w:start w:val="1"/>
      <w:numFmt w:val="bullet"/>
      <w:lvlText w:val="o"/>
      <w:lvlJc w:val="left"/>
      <w:pPr>
        <w:ind w:left="5620" w:hanging="360"/>
      </w:pPr>
      <w:rPr>
        <w:rFonts w:ascii="Courier New" w:hAnsi="Courier New" w:cs="Courier New" w:hint="default"/>
      </w:rPr>
    </w:lvl>
    <w:lvl w:ilvl="8" w:tplc="D728D77E" w:tentative="1">
      <w:start w:val="1"/>
      <w:numFmt w:val="bullet"/>
      <w:lvlText w:val=""/>
      <w:lvlJc w:val="left"/>
      <w:pPr>
        <w:ind w:left="6340" w:hanging="360"/>
      </w:pPr>
      <w:rPr>
        <w:rFonts w:ascii="Wingdings" w:hAnsi="Wingdings" w:hint="default"/>
      </w:rPr>
    </w:lvl>
  </w:abstractNum>
  <w:abstractNum w:abstractNumId="55" w15:restartNumberingAfterBreak="0">
    <w:nsid w:val="70DE4809"/>
    <w:multiLevelType w:val="multilevel"/>
    <w:tmpl w:val="8E6C6F2C"/>
    <w:styleLink w:val="ImportedStyle4"/>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10" w:hanging="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27307B3"/>
    <w:multiLevelType w:val="hybridMultilevel"/>
    <w:tmpl w:val="8AA6AD04"/>
    <w:lvl w:ilvl="0" w:tplc="7B6A0ED6">
      <w:start w:val="1"/>
      <w:numFmt w:val="bullet"/>
      <w:lvlText w:val=""/>
      <w:lvlJc w:val="left"/>
      <w:pPr>
        <w:ind w:left="1080" w:hanging="360"/>
      </w:pPr>
      <w:rPr>
        <w:rFonts w:ascii="Symbol" w:hAnsi="Symbol" w:hint="default"/>
      </w:rPr>
    </w:lvl>
    <w:lvl w:ilvl="1" w:tplc="A1E8E544" w:tentative="1">
      <w:start w:val="1"/>
      <w:numFmt w:val="bullet"/>
      <w:lvlText w:val="o"/>
      <w:lvlJc w:val="left"/>
      <w:pPr>
        <w:ind w:left="1800" w:hanging="360"/>
      </w:pPr>
      <w:rPr>
        <w:rFonts w:ascii="Courier New" w:hAnsi="Courier New" w:cs="Courier New" w:hint="default"/>
      </w:rPr>
    </w:lvl>
    <w:lvl w:ilvl="2" w:tplc="EF9E2A98" w:tentative="1">
      <w:start w:val="1"/>
      <w:numFmt w:val="bullet"/>
      <w:lvlText w:val=""/>
      <w:lvlJc w:val="left"/>
      <w:pPr>
        <w:ind w:left="2520" w:hanging="360"/>
      </w:pPr>
      <w:rPr>
        <w:rFonts w:ascii="Wingdings" w:hAnsi="Wingdings" w:hint="default"/>
      </w:rPr>
    </w:lvl>
    <w:lvl w:ilvl="3" w:tplc="6108F7A8" w:tentative="1">
      <w:start w:val="1"/>
      <w:numFmt w:val="bullet"/>
      <w:lvlText w:val=""/>
      <w:lvlJc w:val="left"/>
      <w:pPr>
        <w:ind w:left="3240" w:hanging="360"/>
      </w:pPr>
      <w:rPr>
        <w:rFonts w:ascii="Symbol" w:hAnsi="Symbol" w:hint="default"/>
      </w:rPr>
    </w:lvl>
    <w:lvl w:ilvl="4" w:tplc="7300461A" w:tentative="1">
      <w:start w:val="1"/>
      <w:numFmt w:val="bullet"/>
      <w:lvlText w:val="o"/>
      <w:lvlJc w:val="left"/>
      <w:pPr>
        <w:ind w:left="3960" w:hanging="360"/>
      </w:pPr>
      <w:rPr>
        <w:rFonts w:ascii="Courier New" w:hAnsi="Courier New" w:cs="Courier New" w:hint="default"/>
      </w:rPr>
    </w:lvl>
    <w:lvl w:ilvl="5" w:tplc="E8324B8A" w:tentative="1">
      <w:start w:val="1"/>
      <w:numFmt w:val="bullet"/>
      <w:lvlText w:val=""/>
      <w:lvlJc w:val="left"/>
      <w:pPr>
        <w:ind w:left="4680" w:hanging="360"/>
      </w:pPr>
      <w:rPr>
        <w:rFonts w:ascii="Wingdings" w:hAnsi="Wingdings" w:hint="default"/>
      </w:rPr>
    </w:lvl>
    <w:lvl w:ilvl="6" w:tplc="84C275B6" w:tentative="1">
      <w:start w:val="1"/>
      <w:numFmt w:val="bullet"/>
      <w:lvlText w:val=""/>
      <w:lvlJc w:val="left"/>
      <w:pPr>
        <w:ind w:left="5400" w:hanging="360"/>
      </w:pPr>
      <w:rPr>
        <w:rFonts w:ascii="Symbol" w:hAnsi="Symbol" w:hint="default"/>
      </w:rPr>
    </w:lvl>
    <w:lvl w:ilvl="7" w:tplc="5B6EE0E0" w:tentative="1">
      <w:start w:val="1"/>
      <w:numFmt w:val="bullet"/>
      <w:lvlText w:val="o"/>
      <w:lvlJc w:val="left"/>
      <w:pPr>
        <w:ind w:left="6120" w:hanging="360"/>
      </w:pPr>
      <w:rPr>
        <w:rFonts w:ascii="Courier New" w:hAnsi="Courier New" w:cs="Courier New" w:hint="default"/>
      </w:rPr>
    </w:lvl>
    <w:lvl w:ilvl="8" w:tplc="908CC3CC" w:tentative="1">
      <w:start w:val="1"/>
      <w:numFmt w:val="bullet"/>
      <w:lvlText w:val=""/>
      <w:lvlJc w:val="left"/>
      <w:pPr>
        <w:ind w:left="6840" w:hanging="360"/>
      </w:pPr>
      <w:rPr>
        <w:rFonts w:ascii="Wingdings" w:hAnsi="Wingdings" w:hint="default"/>
      </w:rPr>
    </w:lvl>
  </w:abstractNum>
  <w:abstractNum w:abstractNumId="57" w15:restartNumberingAfterBreak="0">
    <w:nsid w:val="745D6CD3"/>
    <w:multiLevelType w:val="hybridMultilevel"/>
    <w:tmpl w:val="544A2240"/>
    <w:styleLink w:val="ImportedStyle7"/>
    <w:lvl w:ilvl="0" w:tplc="57C0BF48">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C48A">
      <w:start w:val="1"/>
      <w:numFmt w:val="bullet"/>
      <w:lvlText w:val="o"/>
      <w:lvlJc w:val="left"/>
      <w:pPr>
        <w:ind w:left="141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4A5F62">
      <w:start w:val="1"/>
      <w:numFmt w:val="bullet"/>
      <w:lvlText w:val="▪"/>
      <w:lvlJc w:val="left"/>
      <w:pPr>
        <w:ind w:left="213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8EE462">
      <w:start w:val="1"/>
      <w:numFmt w:val="bullet"/>
      <w:lvlText w:val="•"/>
      <w:lvlJc w:val="left"/>
      <w:pPr>
        <w:ind w:left="285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8A6292">
      <w:start w:val="1"/>
      <w:numFmt w:val="bullet"/>
      <w:lvlText w:val="o"/>
      <w:lvlJc w:val="left"/>
      <w:pPr>
        <w:ind w:left="357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C52E2">
      <w:start w:val="1"/>
      <w:numFmt w:val="bullet"/>
      <w:lvlText w:val="▪"/>
      <w:lvlJc w:val="left"/>
      <w:pPr>
        <w:ind w:left="429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4B98C">
      <w:start w:val="1"/>
      <w:numFmt w:val="bullet"/>
      <w:lvlText w:val="•"/>
      <w:lvlJc w:val="left"/>
      <w:pPr>
        <w:ind w:left="501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FC47A0">
      <w:start w:val="1"/>
      <w:numFmt w:val="bullet"/>
      <w:lvlText w:val="o"/>
      <w:lvlJc w:val="left"/>
      <w:pPr>
        <w:ind w:left="573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684C6">
      <w:start w:val="1"/>
      <w:numFmt w:val="bullet"/>
      <w:lvlText w:val="▪"/>
      <w:lvlJc w:val="left"/>
      <w:pPr>
        <w:ind w:left="645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7972712"/>
    <w:multiLevelType w:val="hybridMultilevel"/>
    <w:tmpl w:val="2092CC38"/>
    <w:styleLink w:val="ImportedStyle10"/>
    <w:lvl w:ilvl="0" w:tplc="2A0EABD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C244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100C3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963A0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1EE9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94D6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2A219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94E4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069C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9272216"/>
    <w:multiLevelType w:val="hybridMultilevel"/>
    <w:tmpl w:val="AA7E1524"/>
    <w:numStyleLink w:val="ImportedStyle19"/>
  </w:abstractNum>
  <w:abstractNum w:abstractNumId="60" w15:restartNumberingAfterBreak="0">
    <w:nsid w:val="7DEE6C01"/>
    <w:multiLevelType w:val="hybridMultilevel"/>
    <w:tmpl w:val="76CE43A8"/>
    <w:numStyleLink w:val="ImportedStyle6"/>
  </w:abstractNum>
  <w:num w:numId="1" w16cid:durableId="670331594">
    <w:abstractNumId w:val="26"/>
  </w:num>
  <w:num w:numId="2" w16cid:durableId="1665472478">
    <w:abstractNumId w:val="21"/>
    <w:lvlOverride w:ilvl="0">
      <w:lvl w:ilvl="0">
        <w:start w:val="1"/>
        <w:numFmt w:val="decimal"/>
        <w:lvlText w:val="%1."/>
        <w:lvlJc w:val="left"/>
        <w:pPr>
          <w:tabs>
            <w:tab w:val="num" w:pos="567"/>
          </w:tabs>
          <w:ind w:left="930" w:hanging="9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0" w:hanging="5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915477146">
    <w:abstractNumId w:val="30"/>
  </w:num>
  <w:num w:numId="4" w16cid:durableId="462507979">
    <w:abstractNumId w:val="38"/>
  </w:num>
  <w:num w:numId="5" w16cid:durableId="1656638432">
    <w:abstractNumId w:val="21"/>
  </w:num>
  <w:num w:numId="6" w16cid:durableId="1346856962">
    <w:abstractNumId w:val="13"/>
  </w:num>
  <w:num w:numId="7" w16cid:durableId="721910024">
    <w:abstractNumId w:val="55"/>
  </w:num>
  <w:num w:numId="8" w16cid:durableId="497963862">
    <w:abstractNumId w:val="21"/>
    <w:lvlOverride w:ilvl="0">
      <w:lvl w:ilvl="0">
        <w:start w:val="1"/>
        <w:numFmt w:val="decimal"/>
        <w:lvlText w:val="%1."/>
        <w:lvlJc w:val="left"/>
        <w:pPr>
          <w:tabs>
            <w:tab w:val="num" w:pos="567"/>
          </w:tabs>
          <w:ind w:left="930" w:hanging="93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455833409">
    <w:abstractNumId w:val="21"/>
    <w:lvlOverride w:ilvl="0">
      <w:startOverride w:val="6"/>
    </w:lvlOverride>
  </w:num>
  <w:num w:numId="10" w16cid:durableId="2058695758">
    <w:abstractNumId w:val="21"/>
    <w:lvlOverride w:ilvl="0">
      <w:lvl w:ilvl="0">
        <w:start w:val="1"/>
        <w:numFmt w:val="decimal"/>
        <w:lvlText w:val="%1."/>
        <w:lvlJc w:val="left"/>
        <w:pPr>
          <w:tabs>
            <w:tab w:val="num" w:pos="567"/>
          </w:tabs>
          <w:ind w:left="930"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296"/>
          </w:tabs>
          <w:ind w:left="570" w:hanging="5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296"/>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296"/>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296"/>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296"/>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296"/>
          </w:tabs>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296"/>
          </w:tabs>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869222165">
    <w:abstractNumId w:val="9"/>
  </w:num>
  <w:num w:numId="12" w16cid:durableId="1798182265">
    <w:abstractNumId w:val="60"/>
  </w:num>
  <w:num w:numId="13" w16cid:durableId="108816552">
    <w:abstractNumId w:val="60"/>
    <w:lvlOverride w:ilvl="0">
      <w:lvl w:ilvl="0" w:tplc="6CB87070">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A690D0">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A67560">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64CE1C">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3CC8AE8">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16CEC4">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EE4491E">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96C84C">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7A28B2">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047681949">
    <w:abstractNumId w:val="57"/>
  </w:num>
  <w:num w:numId="15" w16cid:durableId="1197044849">
    <w:abstractNumId w:val="25"/>
  </w:num>
  <w:num w:numId="16" w16cid:durableId="246771494">
    <w:abstractNumId w:val="17"/>
  </w:num>
  <w:num w:numId="17" w16cid:durableId="28992418">
    <w:abstractNumId w:val="23"/>
  </w:num>
  <w:num w:numId="18" w16cid:durableId="550307246">
    <w:abstractNumId w:val="37"/>
  </w:num>
  <w:num w:numId="19" w16cid:durableId="1587423045">
    <w:abstractNumId w:val="50"/>
  </w:num>
  <w:num w:numId="20" w16cid:durableId="1184048958">
    <w:abstractNumId w:val="25"/>
    <w:lvlOverride w:ilvl="0">
      <w:lvl w:ilvl="0" w:tplc="38E0773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4CAB5A">
        <w:start w:val="1"/>
        <w:numFmt w:val="bullet"/>
        <w:lvlText w:val="o"/>
        <w:lvlJc w:val="left"/>
        <w:pPr>
          <w:ind w:left="13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30A3E70">
        <w:start w:val="1"/>
        <w:numFmt w:val="bullet"/>
        <w:lvlText w:val="▪"/>
        <w:lvlJc w:val="left"/>
        <w:pPr>
          <w:ind w:left="20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B09FDA">
        <w:start w:val="1"/>
        <w:numFmt w:val="bullet"/>
        <w:lvlText w:val="•"/>
        <w:lvlJc w:val="left"/>
        <w:pPr>
          <w:ind w:left="27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230B8">
        <w:start w:val="1"/>
        <w:numFmt w:val="bullet"/>
        <w:lvlText w:val="o"/>
        <w:lvlJc w:val="left"/>
        <w:pPr>
          <w:ind w:left="35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C29452">
        <w:start w:val="1"/>
        <w:numFmt w:val="bullet"/>
        <w:lvlText w:val="▪"/>
        <w:lvlJc w:val="left"/>
        <w:pPr>
          <w:ind w:left="42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FC991E">
        <w:start w:val="1"/>
        <w:numFmt w:val="bullet"/>
        <w:lvlText w:val="•"/>
        <w:lvlJc w:val="left"/>
        <w:pPr>
          <w:ind w:left="49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F6B3AA">
        <w:start w:val="1"/>
        <w:numFmt w:val="bullet"/>
        <w:lvlText w:val="o"/>
        <w:lvlJc w:val="left"/>
        <w:pPr>
          <w:ind w:left="56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819F2">
        <w:start w:val="1"/>
        <w:numFmt w:val="bullet"/>
        <w:lvlText w:val="▪"/>
        <w:lvlJc w:val="left"/>
        <w:pPr>
          <w:ind w:left="63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1665695201">
    <w:abstractNumId w:val="34"/>
  </w:num>
  <w:num w:numId="22" w16cid:durableId="1184129323">
    <w:abstractNumId w:val="41"/>
  </w:num>
  <w:num w:numId="23" w16cid:durableId="295647802">
    <w:abstractNumId w:val="25"/>
    <w:lvlOverride w:ilvl="0">
      <w:lvl w:ilvl="0" w:tplc="38E0773E">
        <w:start w:val="1"/>
        <w:numFmt w:val="bullet"/>
        <w:lvlText w:val="-"/>
        <w:lvlJc w:val="left"/>
        <w:pPr>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4CAB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30A3E7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6B09FD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2230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C2945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FC991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F6B3A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E819F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220948616">
    <w:abstractNumId w:val="58"/>
  </w:num>
  <w:num w:numId="25" w16cid:durableId="1216698850">
    <w:abstractNumId w:val="39"/>
  </w:num>
  <w:num w:numId="26" w16cid:durableId="1027833410">
    <w:abstractNumId w:val="14"/>
  </w:num>
  <w:num w:numId="27" w16cid:durableId="1501122838">
    <w:abstractNumId w:val="15"/>
  </w:num>
  <w:num w:numId="28" w16cid:durableId="108361582">
    <w:abstractNumId w:val="28"/>
  </w:num>
  <w:num w:numId="29" w16cid:durableId="1121798421">
    <w:abstractNumId w:val="24"/>
  </w:num>
  <w:num w:numId="30" w16cid:durableId="638455303">
    <w:abstractNumId w:val="24"/>
    <w:lvlOverride w:ilvl="0">
      <w:lvl w:ilvl="0" w:tplc="0F8016A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A0939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C601F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2CBE6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B2F52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408C4B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3601A9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FC471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F0CAF9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781342785">
    <w:abstractNumId w:val="16"/>
  </w:num>
  <w:num w:numId="32" w16cid:durableId="1958444836">
    <w:abstractNumId w:val="18"/>
  </w:num>
  <w:num w:numId="33" w16cid:durableId="1266184211">
    <w:abstractNumId w:val="11"/>
  </w:num>
  <w:num w:numId="34" w16cid:durableId="1807814735">
    <w:abstractNumId w:val="45"/>
  </w:num>
  <w:num w:numId="35" w16cid:durableId="1641106564">
    <w:abstractNumId w:val="45"/>
    <w:lvlOverride w:ilvl="0">
      <w:lvl w:ilvl="0" w:tplc="4F68E01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96C5F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7CA1CB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7BAE8C2">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E2E93E">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81EFD32">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32CEEE">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E4E136">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180F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93597034">
    <w:abstractNumId w:val="48"/>
  </w:num>
  <w:num w:numId="37" w16cid:durableId="1123966305">
    <w:abstractNumId w:val="22"/>
  </w:num>
  <w:num w:numId="38" w16cid:durableId="1213036187">
    <w:abstractNumId w:val="31"/>
  </w:num>
  <w:num w:numId="39" w16cid:durableId="1623607375">
    <w:abstractNumId w:val="10"/>
  </w:num>
  <w:num w:numId="40" w16cid:durableId="968241070">
    <w:abstractNumId w:val="36"/>
  </w:num>
  <w:num w:numId="41" w16cid:durableId="1681279682">
    <w:abstractNumId w:val="29"/>
  </w:num>
  <w:num w:numId="42" w16cid:durableId="1159421896">
    <w:abstractNumId w:val="40"/>
  </w:num>
  <w:num w:numId="43" w16cid:durableId="1404641013">
    <w:abstractNumId w:val="20"/>
  </w:num>
  <w:num w:numId="44" w16cid:durableId="370882710">
    <w:abstractNumId w:val="32"/>
  </w:num>
  <w:num w:numId="45" w16cid:durableId="703479861">
    <w:abstractNumId w:val="59"/>
  </w:num>
  <w:num w:numId="46" w16cid:durableId="1850439819">
    <w:abstractNumId w:val="44"/>
  </w:num>
  <w:num w:numId="47" w16cid:durableId="1803765511">
    <w:abstractNumId w:val="43"/>
  </w:num>
  <w:num w:numId="48" w16cid:durableId="1090661815">
    <w:abstractNumId w:val="33"/>
  </w:num>
  <w:num w:numId="49" w16cid:durableId="885021738">
    <w:abstractNumId w:val="54"/>
  </w:num>
  <w:num w:numId="50" w16cid:durableId="481627573">
    <w:abstractNumId w:val="35"/>
  </w:num>
  <w:num w:numId="51" w16cid:durableId="801190925">
    <w:abstractNumId w:val="42"/>
  </w:num>
  <w:num w:numId="52" w16cid:durableId="2083485932">
    <w:abstractNumId w:val="47"/>
  </w:num>
  <w:num w:numId="53" w16cid:durableId="447818956">
    <w:abstractNumId w:val="49"/>
  </w:num>
  <w:num w:numId="54" w16cid:durableId="1802186420">
    <w:abstractNumId w:val="53"/>
  </w:num>
  <w:num w:numId="55" w16cid:durableId="1910185277">
    <w:abstractNumId w:val="52"/>
  </w:num>
  <w:num w:numId="56" w16cid:durableId="1356150371">
    <w:abstractNumId w:val="56"/>
  </w:num>
  <w:num w:numId="57" w16cid:durableId="776562621">
    <w:abstractNumId w:val="51"/>
  </w:num>
  <w:num w:numId="58" w16cid:durableId="377626146">
    <w:abstractNumId w:val="7"/>
  </w:num>
  <w:num w:numId="59" w16cid:durableId="2001809238">
    <w:abstractNumId w:val="6"/>
  </w:num>
  <w:num w:numId="60" w16cid:durableId="592512373">
    <w:abstractNumId w:val="5"/>
  </w:num>
  <w:num w:numId="61" w16cid:durableId="1498228617">
    <w:abstractNumId w:val="4"/>
  </w:num>
  <w:num w:numId="62" w16cid:durableId="467743548">
    <w:abstractNumId w:val="8"/>
  </w:num>
  <w:num w:numId="63" w16cid:durableId="1073939398">
    <w:abstractNumId w:val="3"/>
  </w:num>
  <w:num w:numId="64" w16cid:durableId="109707943">
    <w:abstractNumId w:val="2"/>
  </w:num>
  <w:num w:numId="65" w16cid:durableId="2139177499">
    <w:abstractNumId w:val="1"/>
  </w:num>
  <w:num w:numId="66" w16cid:durableId="1090809130">
    <w:abstractNumId w:val="0"/>
  </w:num>
  <w:num w:numId="67" w16cid:durableId="1987659254">
    <w:abstractNumId w:val="19"/>
  </w:num>
  <w:num w:numId="68" w16cid:durableId="1385830263">
    <w:abstractNumId w:val="12"/>
  </w:num>
  <w:num w:numId="69" w16cid:durableId="1106190439">
    <w:abstractNumId w:val="27"/>
  </w:num>
  <w:num w:numId="70" w16cid:durableId="622809021">
    <w:abstractNumId w:val="4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Vie10">
    <w15:presenceInfo w15:providerId="None" w15:userId="AbbVie10"/>
  </w15:person>
  <w15:person w15:author="VVKT-11">
    <w15:presenceInfo w15:providerId="None" w15:userId="VVKT-11"/>
  </w15:person>
  <w15:person w15:author="AbbVie2">
    <w15:presenceInfo w15:providerId="None" w15:userId="AbbVie2"/>
  </w15:person>
  <w15:person w15:author="AbbVie5">
    <w15:presenceInfo w15:providerId="None" w15:userId="AbbVi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trackRevisions/>
  <w:doNotTrackFormatting/>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6"/>
    <w:rsid w:val="00000716"/>
    <w:rsid w:val="00005AF9"/>
    <w:rsid w:val="00010BB3"/>
    <w:rsid w:val="00012597"/>
    <w:rsid w:val="00020D3F"/>
    <w:rsid w:val="00025BC8"/>
    <w:rsid w:val="00031B9C"/>
    <w:rsid w:val="0003209C"/>
    <w:rsid w:val="000320B1"/>
    <w:rsid w:val="00033F77"/>
    <w:rsid w:val="0004122E"/>
    <w:rsid w:val="00041C30"/>
    <w:rsid w:val="00041FAB"/>
    <w:rsid w:val="00045FC8"/>
    <w:rsid w:val="00047D73"/>
    <w:rsid w:val="00052E46"/>
    <w:rsid w:val="00054FDD"/>
    <w:rsid w:val="00056450"/>
    <w:rsid w:val="00083BF3"/>
    <w:rsid w:val="00087EEB"/>
    <w:rsid w:val="00097BE3"/>
    <w:rsid w:val="000A0D23"/>
    <w:rsid w:val="000A159B"/>
    <w:rsid w:val="000A26CD"/>
    <w:rsid w:val="000A3725"/>
    <w:rsid w:val="000B000B"/>
    <w:rsid w:val="000B229B"/>
    <w:rsid w:val="000B35A0"/>
    <w:rsid w:val="000B4B8E"/>
    <w:rsid w:val="000B6393"/>
    <w:rsid w:val="000B6898"/>
    <w:rsid w:val="000C09E9"/>
    <w:rsid w:val="000C1E92"/>
    <w:rsid w:val="000C6107"/>
    <w:rsid w:val="000C725E"/>
    <w:rsid w:val="000D5432"/>
    <w:rsid w:val="000D5818"/>
    <w:rsid w:val="000D73DC"/>
    <w:rsid w:val="000E0A9B"/>
    <w:rsid w:val="000E3230"/>
    <w:rsid w:val="000E4766"/>
    <w:rsid w:val="000E5A6C"/>
    <w:rsid w:val="000F12AD"/>
    <w:rsid w:val="000F574E"/>
    <w:rsid w:val="001001CE"/>
    <w:rsid w:val="001040D7"/>
    <w:rsid w:val="00107A3B"/>
    <w:rsid w:val="00114035"/>
    <w:rsid w:val="001143D1"/>
    <w:rsid w:val="001176C1"/>
    <w:rsid w:val="00127D28"/>
    <w:rsid w:val="00133E7C"/>
    <w:rsid w:val="001521C5"/>
    <w:rsid w:val="0015224D"/>
    <w:rsid w:val="00153647"/>
    <w:rsid w:val="00155527"/>
    <w:rsid w:val="00161A82"/>
    <w:rsid w:val="00171D19"/>
    <w:rsid w:val="001743B5"/>
    <w:rsid w:val="00175165"/>
    <w:rsid w:val="00175D5B"/>
    <w:rsid w:val="00180ED1"/>
    <w:rsid w:val="00190F94"/>
    <w:rsid w:val="00196D22"/>
    <w:rsid w:val="001A07E1"/>
    <w:rsid w:val="001A1230"/>
    <w:rsid w:val="001A30C8"/>
    <w:rsid w:val="001A3779"/>
    <w:rsid w:val="001B2A74"/>
    <w:rsid w:val="001B402C"/>
    <w:rsid w:val="001C0D1C"/>
    <w:rsid w:val="001C16FD"/>
    <w:rsid w:val="001C3174"/>
    <w:rsid w:val="001C492C"/>
    <w:rsid w:val="001C5A77"/>
    <w:rsid w:val="001D178A"/>
    <w:rsid w:val="001D2D66"/>
    <w:rsid w:val="001D4822"/>
    <w:rsid w:val="001D4A61"/>
    <w:rsid w:val="001D508B"/>
    <w:rsid w:val="001D712C"/>
    <w:rsid w:val="001E1242"/>
    <w:rsid w:val="001F1E7F"/>
    <w:rsid w:val="001F500D"/>
    <w:rsid w:val="001F5629"/>
    <w:rsid w:val="001F6DBA"/>
    <w:rsid w:val="002077F2"/>
    <w:rsid w:val="002104A0"/>
    <w:rsid w:val="00210A01"/>
    <w:rsid w:val="00220238"/>
    <w:rsid w:val="00224ABD"/>
    <w:rsid w:val="00227EB2"/>
    <w:rsid w:val="00232257"/>
    <w:rsid w:val="0024030B"/>
    <w:rsid w:val="00242F3B"/>
    <w:rsid w:val="0024710C"/>
    <w:rsid w:val="002631F0"/>
    <w:rsid w:val="002640EF"/>
    <w:rsid w:val="002650F2"/>
    <w:rsid w:val="00266497"/>
    <w:rsid w:val="00266C3D"/>
    <w:rsid w:val="002712BC"/>
    <w:rsid w:val="002753AF"/>
    <w:rsid w:val="0027703C"/>
    <w:rsid w:val="00281363"/>
    <w:rsid w:val="00284928"/>
    <w:rsid w:val="00287277"/>
    <w:rsid w:val="00294209"/>
    <w:rsid w:val="0029446E"/>
    <w:rsid w:val="00294F1C"/>
    <w:rsid w:val="00295313"/>
    <w:rsid w:val="00296E4B"/>
    <w:rsid w:val="002A0244"/>
    <w:rsid w:val="002A1E1A"/>
    <w:rsid w:val="002A374F"/>
    <w:rsid w:val="002B5206"/>
    <w:rsid w:val="002C041F"/>
    <w:rsid w:val="002C4577"/>
    <w:rsid w:val="002D07C7"/>
    <w:rsid w:val="002D4EA3"/>
    <w:rsid w:val="002D54BF"/>
    <w:rsid w:val="002E7D94"/>
    <w:rsid w:val="002F0697"/>
    <w:rsid w:val="002F2098"/>
    <w:rsid w:val="002F269C"/>
    <w:rsid w:val="002F54D8"/>
    <w:rsid w:val="002F59FD"/>
    <w:rsid w:val="00302B19"/>
    <w:rsid w:val="0030496C"/>
    <w:rsid w:val="00313AA0"/>
    <w:rsid w:val="003140D0"/>
    <w:rsid w:val="00317560"/>
    <w:rsid w:val="00320145"/>
    <w:rsid w:val="00321033"/>
    <w:rsid w:val="003224E3"/>
    <w:rsid w:val="0032679D"/>
    <w:rsid w:val="00327E09"/>
    <w:rsid w:val="00334026"/>
    <w:rsid w:val="003443D7"/>
    <w:rsid w:val="00353378"/>
    <w:rsid w:val="00362A3B"/>
    <w:rsid w:val="00364589"/>
    <w:rsid w:val="00365C6F"/>
    <w:rsid w:val="00376877"/>
    <w:rsid w:val="00381B3C"/>
    <w:rsid w:val="00383849"/>
    <w:rsid w:val="00386B28"/>
    <w:rsid w:val="0038784A"/>
    <w:rsid w:val="0039184D"/>
    <w:rsid w:val="00392416"/>
    <w:rsid w:val="003A3882"/>
    <w:rsid w:val="003A3E77"/>
    <w:rsid w:val="003B17AF"/>
    <w:rsid w:val="003B4290"/>
    <w:rsid w:val="003B48E2"/>
    <w:rsid w:val="003B4E42"/>
    <w:rsid w:val="003B5338"/>
    <w:rsid w:val="003B6C92"/>
    <w:rsid w:val="003C2961"/>
    <w:rsid w:val="003C4D98"/>
    <w:rsid w:val="003C50CA"/>
    <w:rsid w:val="003C798F"/>
    <w:rsid w:val="003D395D"/>
    <w:rsid w:val="003D505C"/>
    <w:rsid w:val="003E0DFF"/>
    <w:rsid w:val="003E1496"/>
    <w:rsid w:val="003E187D"/>
    <w:rsid w:val="003E2038"/>
    <w:rsid w:val="003E29E4"/>
    <w:rsid w:val="003E6E22"/>
    <w:rsid w:val="003F07CF"/>
    <w:rsid w:val="00406AFB"/>
    <w:rsid w:val="00410BEA"/>
    <w:rsid w:val="004140D6"/>
    <w:rsid w:val="00420ACA"/>
    <w:rsid w:val="00426833"/>
    <w:rsid w:val="004307BF"/>
    <w:rsid w:val="00436D5A"/>
    <w:rsid w:val="00437BBC"/>
    <w:rsid w:val="00441462"/>
    <w:rsid w:val="004421B4"/>
    <w:rsid w:val="0044447E"/>
    <w:rsid w:val="0044469A"/>
    <w:rsid w:val="00444A24"/>
    <w:rsid w:val="004524CB"/>
    <w:rsid w:val="0045265B"/>
    <w:rsid w:val="00457F8C"/>
    <w:rsid w:val="00461889"/>
    <w:rsid w:val="00464826"/>
    <w:rsid w:val="00474AF4"/>
    <w:rsid w:val="00475EE1"/>
    <w:rsid w:val="004870E0"/>
    <w:rsid w:val="004931EE"/>
    <w:rsid w:val="00493936"/>
    <w:rsid w:val="00497011"/>
    <w:rsid w:val="00497C31"/>
    <w:rsid w:val="004A1281"/>
    <w:rsid w:val="004A3EAB"/>
    <w:rsid w:val="004B1F53"/>
    <w:rsid w:val="004B3899"/>
    <w:rsid w:val="004C029E"/>
    <w:rsid w:val="004C6B92"/>
    <w:rsid w:val="004C726F"/>
    <w:rsid w:val="004D5B6A"/>
    <w:rsid w:val="004D7707"/>
    <w:rsid w:val="004D7C6D"/>
    <w:rsid w:val="004F4200"/>
    <w:rsid w:val="004F5D57"/>
    <w:rsid w:val="004F625D"/>
    <w:rsid w:val="00503AC9"/>
    <w:rsid w:val="00507F05"/>
    <w:rsid w:val="0051300E"/>
    <w:rsid w:val="00513A24"/>
    <w:rsid w:val="00524BD7"/>
    <w:rsid w:val="005253F4"/>
    <w:rsid w:val="00527F4B"/>
    <w:rsid w:val="005312CE"/>
    <w:rsid w:val="005328D9"/>
    <w:rsid w:val="00540377"/>
    <w:rsid w:val="0054144B"/>
    <w:rsid w:val="00543E32"/>
    <w:rsid w:val="00545A5D"/>
    <w:rsid w:val="00545C93"/>
    <w:rsid w:val="00567D0E"/>
    <w:rsid w:val="00572AC4"/>
    <w:rsid w:val="00572AE7"/>
    <w:rsid w:val="00574EAD"/>
    <w:rsid w:val="00580151"/>
    <w:rsid w:val="005907EA"/>
    <w:rsid w:val="00591B5E"/>
    <w:rsid w:val="00591C39"/>
    <w:rsid w:val="00592E13"/>
    <w:rsid w:val="005A4100"/>
    <w:rsid w:val="005B23AB"/>
    <w:rsid w:val="005B35C5"/>
    <w:rsid w:val="005B559A"/>
    <w:rsid w:val="005C1DC6"/>
    <w:rsid w:val="005C7502"/>
    <w:rsid w:val="005D2F2D"/>
    <w:rsid w:val="005D478D"/>
    <w:rsid w:val="005D4B05"/>
    <w:rsid w:val="005D7F84"/>
    <w:rsid w:val="005E281D"/>
    <w:rsid w:val="005E476A"/>
    <w:rsid w:val="005F5CE6"/>
    <w:rsid w:val="005F7862"/>
    <w:rsid w:val="00601B39"/>
    <w:rsid w:val="00607EC7"/>
    <w:rsid w:val="0061364F"/>
    <w:rsid w:val="00622096"/>
    <w:rsid w:val="0062351F"/>
    <w:rsid w:val="006246D8"/>
    <w:rsid w:val="00624829"/>
    <w:rsid w:val="00624EF1"/>
    <w:rsid w:val="00625ABD"/>
    <w:rsid w:val="00627744"/>
    <w:rsid w:val="00631CC0"/>
    <w:rsid w:val="0063348B"/>
    <w:rsid w:val="00634892"/>
    <w:rsid w:val="0064544C"/>
    <w:rsid w:val="006454DC"/>
    <w:rsid w:val="006469F0"/>
    <w:rsid w:val="00652305"/>
    <w:rsid w:val="006537AD"/>
    <w:rsid w:val="00654309"/>
    <w:rsid w:val="00655166"/>
    <w:rsid w:val="00671099"/>
    <w:rsid w:val="00676460"/>
    <w:rsid w:val="006818F2"/>
    <w:rsid w:val="006848B0"/>
    <w:rsid w:val="00685EA6"/>
    <w:rsid w:val="0068662F"/>
    <w:rsid w:val="006A1DD1"/>
    <w:rsid w:val="006B2F6C"/>
    <w:rsid w:val="006B51EF"/>
    <w:rsid w:val="006B77C6"/>
    <w:rsid w:val="006B7A62"/>
    <w:rsid w:val="006C043B"/>
    <w:rsid w:val="006C1D33"/>
    <w:rsid w:val="006C3367"/>
    <w:rsid w:val="006C3E60"/>
    <w:rsid w:val="006C4497"/>
    <w:rsid w:val="006C53AB"/>
    <w:rsid w:val="006E4E8D"/>
    <w:rsid w:val="006E5C0D"/>
    <w:rsid w:val="007017B1"/>
    <w:rsid w:val="00704043"/>
    <w:rsid w:val="007040BE"/>
    <w:rsid w:val="00715FC0"/>
    <w:rsid w:val="00720121"/>
    <w:rsid w:val="00720471"/>
    <w:rsid w:val="00721892"/>
    <w:rsid w:val="00732948"/>
    <w:rsid w:val="00736D4D"/>
    <w:rsid w:val="007374C6"/>
    <w:rsid w:val="00737A69"/>
    <w:rsid w:val="00740F81"/>
    <w:rsid w:val="0074186A"/>
    <w:rsid w:val="00742BE2"/>
    <w:rsid w:val="00745252"/>
    <w:rsid w:val="00752B09"/>
    <w:rsid w:val="00766657"/>
    <w:rsid w:val="00766AB5"/>
    <w:rsid w:val="0077120F"/>
    <w:rsid w:val="00776094"/>
    <w:rsid w:val="00776D10"/>
    <w:rsid w:val="00781844"/>
    <w:rsid w:val="0078285B"/>
    <w:rsid w:val="007828DC"/>
    <w:rsid w:val="00782E3C"/>
    <w:rsid w:val="00790FD5"/>
    <w:rsid w:val="00793ABA"/>
    <w:rsid w:val="007945AD"/>
    <w:rsid w:val="007952AE"/>
    <w:rsid w:val="007A13ED"/>
    <w:rsid w:val="007A17E4"/>
    <w:rsid w:val="007B208C"/>
    <w:rsid w:val="007B4338"/>
    <w:rsid w:val="007B7948"/>
    <w:rsid w:val="007C4DE3"/>
    <w:rsid w:val="007C5BEB"/>
    <w:rsid w:val="007D00C6"/>
    <w:rsid w:val="007D0E54"/>
    <w:rsid w:val="007D64E4"/>
    <w:rsid w:val="007D655F"/>
    <w:rsid w:val="007D6875"/>
    <w:rsid w:val="007E2ECA"/>
    <w:rsid w:val="00800B0A"/>
    <w:rsid w:val="0080121D"/>
    <w:rsid w:val="0080424D"/>
    <w:rsid w:val="008126C4"/>
    <w:rsid w:val="00813868"/>
    <w:rsid w:val="00814366"/>
    <w:rsid w:val="00815195"/>
    <w:rsid w:val="008155D2"/>
    <w:rsid w:val="00816A80"/>
    <w:rsid w:val="00816F91"/>
    <w:rsid w:val="00821EBD"/>
    <w:rsid w:val="00826B6F"/>
    <w:rsid w:val="00831EAF"/>
    <w:rsid w:val="00832266"/>
    <w:rsid w:val="00834A0F"/>
    <w:rsid w:val="00844C38"/>
    <w:rsid w:val="008508BE"/>
    <w:rsid w:val="008617E5"/>
    <w:rsid w:val="00863822"/>
    <w:rsid w:val="008773A1"/>
    <w:rsid w:val="00877770"/>
    <w:rsid w:val="00881F4B"/>
    <w:rsid w:val="0088369B"/>
    <w:rsid w:val="008871A3"/>
    <w:rsid w:val="00891379"/>
    <w:rsid w:val="00893DA3"/>
    <w:rsid w:val="0089484E"/>
    <w:rsid w:val="00895902"/>
    <w:rsid w:val="008A3722"/>
    <w:rsid w:val="008A476E"/>
    <w:rsid w:val="008A5E64"/>
    <w:rsid w:val="008B0D1D"/>
    <w:rsid w:val="008C02FE"/>
    <w:rsid w:val="008C2057"/>
    <w:rsid w:val="008C30EE"/>
    <w:rsid w:val="008C38E5"/>
    <w:rsid w:val="008D305F"/>
    <w:rsid w:val="008D7EFA"/>
    <w:rsid w:val="008E06E4"/>
    <w:rsid w:val="008E3B07"/>
    <w:rsid w:val="008F1858"/>
    <w:rsid w:val="008F4395"/>
    <w:rsid w:val="008F5256"/>
    <w:rsid w:val="009045D8"/>
    <w:rsid w:val="00905CA4"/>
    <w:rsid w:val="00911854"/>
    <w:rsid w:val="00914D9B"/>
    <w:rsid w:val="009150E9"/>
    <w:rsid w:val="00916CB8"/>
    <w:rsid w:val="00925A57"/>
    <w:rsid w:val="00925BEB"/>
    <w:rsid w:val="0092606D"/>
    <w:rsid w:val="00932080"/>
    <w:rsid w:val="0094337E"/>
    <w:rsid w:val="0094496D"/>
    <w:rsid w:val="00952DF4"/>
    <w:rsid w:val="00952FF4"/>
    <w:rsid w:val="00954A5E"/>
    <w:rsid w:val="00960AA9"/>
    <w:rsid w:val="0096405C"/>
    <w:rsid w:val="00964BA2"/>
    <w:rsid w:val="009753EF"/>
    <w:rsid w:val="0097641E"/>
    <w:rsid w:val="009779EE"/>
    <w:rsid w:val="009826F7"/>
    <w:rsid w:val="00986140"/>
    <w:rsid w:val="00992698"/>
    <w:rsid w:val="009971E4"/>
    <w:rsid w:val="009A3D1F"/>
    <w:rsid w:val="009A6060"/>
    <w:rsid w:val="009C1DDD"/>
    <w:rsid w:val="009D5E68"/>
    <w:rsid w:val="009E4B40"/>
    <w:rsid w:val="009F1300"/>
    <w:rsid w:val="009F2027"/>
    <w:rsid w:val="00A00073"/>
    <w:rsid w:val="00A00E8A"/>
    <w:rsid w:val="00A24681"/>
    <w:rsid w:val="00A26637"/>
    <w:rsid w:val="00A26B8A"/>
    <w:rsid w:val="00A26BE2"/>
    <w:rsid w:val="00A37B55"/>
    <w:rsid w:val="00A41332"/>
    <w:rsid w:val="00A42B39"/>
    <w:rsid w:val="00A47C11"/>
    <w:rsid w:val="00A51B8A"/>
    <w:rsid w:val="00A62C18"/>
    <w:rsid w:val="00A65AED"/>
    <w:rsid w:val="00A66679"/>
    <w:rsid w:val="00A7033E"/>
    <w:rsid w:val="00A71729"/>
    <w:rsid w:val="00A71746"/>
    <w:rsid w:val="00A724D6"/>
    <w:rsid w:val="00A80D40"/>
    <w:rsid w:val="00A82F68"/>
    <w:rsid w:val="00A908FB"/>
    <w:rsid w:val="00AA0958"/>
    <w:rsid w:val="00AA1800"/>
    <w:rsid w:val="00AA694B"/>
    <w:rsid w:val="00AB6661"/>
    <w:rsid w:val="00AC6209"/>
    <w:rsid w:val="00AD04CD"/>
    <w:rsid w:val="00AD0AAE"/>
    <w:rsid w:val="00AD0F33"/>
    <w:rsid w:val="00AE07F8"/>
    <w:rsid w:val="00AE228F"/>
    <w:rsid w:val="00AE45BA"/>
    <w:rsid w:val="00B00634"/>
    <w:rsid w:val="00B02AB9"/>
    <w:rsid w:val="00B1057A"/>
    <w:rsid w:val="00B1110E"/>
    <w:rsid w:val="00B1373A"/>
    <w:rsid w:val="00B2699E"/>
    <w:rsid w:val="00B27524"/>
    <w:rsid w:val="00B32940"/>
    <w:rsid w:val="00B35D3C"/>
    <w:rsid w:val="00B376B4"/>
    <w:rsid w:val="00B40B5B"/>
    <w:rsid w:val="00B412FC"/>
    <w:rsid w:val="00B44776"/>
    <w:rsid w:val="00B4698F"/>
    <w:rsid w:val="00B47C9F"/>
    <w:rsid w:val="00B47D73"/>
    <w:rsid w:val="00B5109B"/>
    <w:rsid w:val="00B53286"/>
    <w:rsid w:val="00B54C73"/>
    <w:rsid w:val="00B5790B"/>
    <w:rsid w:val="00B633BB"/>
    <w:rsid w:val="00B664D7"/>
    <w:rsid w:val="00B7615D"/>
    <w:rsid w:val="00B77DB9"/>
    <w:rsid w:val="00B81D8F"/>
    <w:rsid w:val="00BA7B70"/>
    <w:rsid w:val="00BB33D2"/>
    <w:rsid w:val="00BB4A11"/>
    <w:rsid w:val="00BC65A9"/>
    <w:rsid w:val="00BD4A5D"/>
    <w:rsid w:val="00BD4AD4"/>
    <w:rsid w:val="00BE665D"/>
    <w:rsid w:val="00BF535D"/>
    <w:rsid w:val="00C02DB2"/>
    <w:rsid w:val="00C0634F"/>
    <w:rsid w:val="00C133F6"/>
    <w:rsid w:val="00C14326"/>
    <w:rsid w:val="00C20352"/>
    <w:rsid w:val="00C32651"/>
    <w:rsid w:val="00C34BEE"/>
    <w:rsid w:val="00C35AF5"/>
    <w:rsid w:val="00C3610B"/>
    <w:rsid w:val="00C36261"/>
    <w:rsid w:val="00C50397"/>
    <w:rsid w:val="00C53BAC"/>
    <w:rsid w:val="00C5465B"/>
    <w:rsid w:val="00C5475B"/>
    <w:rsid w:val="00C62812"/>
    <w:rsid w:val="00C755E0"/>
    <w:rsid w:val="00C76597"/>
    <w:rsid w:val="00C91B70"/>
    <w:rsid w:val="00C96374"/>
    <w:rsid w:val="00C9663B"/>
    <w:rsid w:val="00CA58E2"/>
    <w:rsid w:val="00CA5C1B"/>
    <w:rsid w:val="00CB319A"/>
    <w:rsid w:val="00CB44F3"/>
    <w:rsid w:val="00CB7F24"/>
    <w:rsid w:val="00CC4998"/>
    <w:rsid w:val="00CD3C69"/>
    <w:rsid w:val="00CD4372"/>
    <w:rsid w:val="00CD51B5"/>
    <w:rsid w:val="00CD600A"/>
    <w:rsid w:val="00CE1706"/>
    <w:rsid w:val="00CE3CBB"/>
    <w:rsid w:val="00CF387D"/>
    <w:rsid w:val="00CF5B3D"/>
    <w:rsid w:val="00D00BEB"/>
    <w:rsid w:val="00D01F0C"/>
    <w:rsid w:val="00D11F33"/>
    <w:rsid w:val="00D152A2"/>
    <w:rsid w:val="00D17D0F"/>
    <w:rsid w:val="00D3357F"/>
    <w:rsid w:val="00D578D2"/>
    <w:rsid w:val="00D63159"/>
    <w:rsid w:val="00D6418A"/>
    <w:rsid w:val="00D65201"/>
    <w:rsid w:val="00D67583"/>
    <w:rsid w:val="00D72ED2"/>
    <w:rsid w:val="00D735CB"/>
    <w:rsid w:val="00D77EA5"/>
    <w:rsid w:val="00D81732"/>
    <w:rsid w:val="00D844BB"/>
    <w:rsid w:val="00D85BE4"/>
    <w:rsid w:val="00D92E4F"/>
    <w:rsid w:val="00D95D5F"/>
    <w:rsid w:val="00D97AEC"/>
    <w:rsid w:val="00DA1A41"/>
    <w:rsid w:val="00DA6C15"/>
    <w:rsid w:val="00DA7389"/>
    <w:rsid w:val="00DB564C"/>
    <w:rsid w:val="00DB6908"/>
    <w:rsid w:val="00DB7542"/>
    <w:rsid w:val="00DC6726"/>
    <w:rsid w:val="00DD7014"/>
    <w:rsid w:val="00DD7F44"/>
    <w:rsid w:val="00DE3C5F"/>
    <w:rsid w:val="00DE7347"/>
    <w:rsid w:val="00DF1086"/>
    <w:rsid w:val="00DF49B5"/>
    <w:rsid w:val="00E02B5D"/>
    <w:rsid w:val="00E043D1"/>
    <w:rsid w:val="00E04C80"/>
    <w:rsid w:val="00E11610"/>
    <w:rsid w:val="00E2641F"/>
    <w:rsid w:val="00E318C1"/>
    <w:rsid w:val="00E45DD7"/>
    <w:rsid w:val="00E54FE6"/>
    <w:rsid w:val="00E563D2"/>
    <w:rsid w:val="00E62C0C"/>
    <w:rsid w:val="00E64828"/>
    <w:rsid w:val="00E66A34"/>
    <w:rsid w:val="00E73912"/>
    <w:rsid w:val="00E743A4"/>
    <w:rsid w:val="00E77426"/>
    <w:rsid w:val="00E829E7"/>
    <w:rsid w:val="00E874AE"/>
    <w:rsid w:val="00E91DAB"/>
    <w:rsid w:val="00E931EC"/>
    <w:rsid w:val="00E96CFB"/>
    <w:rsid w:val="00EA4CDF"/>
    <w:rsid w:val="00EA5D3B"/>
    <w:rsid w:val="00EB4ED9"/>
    <w:rsid w:val="00EB4FAE"/>
    <w:rsid w:val="00EB57E5"/>
    <w:rsid w:val="00ED0BD4"/>
    <w:rsid w:val="00ED5FC0"/>
    <w:rsid w:val="00EE2D11"/>
    <w:rsid w:val="00EE39F6"/>
    <w:rsid w:val="00EE3ADB"/>
    <w:rsid w:val="00EE5268"/>
    <w:rsid w:val="00EF0107"/>
    <w:rsid w:val="00EF7F07"/>
    <w:rsid w:val="00F004BB"/>
    <w:rsid w:val="00F050E8"/>
    <w:rsid w:val="00F06FD8"/>
    <w:rsid w:val="00F11B39"/>
    <w:rsid w:val="00F143AE"/>
    <w:rsid w:val="00F23F7A"/>
    <w:rsid w:val="00F2547E"/>
    <w:rsid w:val="00F26361"/>
    <w:rsid w:val="00F3085E"/>
    <w:rsid w:val="00F31DE3"/>
    <w:rsid w:val="00F37C7D"/>
    <w:rsid w:val="00F50A7D"/>
    <w:rsid w:val="00F50BCF"/>
    <w:rsid w:val="00F564BB"/>
    <w:rsid w:val="00F61A35"/>
    <w:rsid w:val="00F62007"/>
    <w:rsid w:val="00F6481C"/>
    <w:rsid w:val="00F73839"/>
    <w:rsid w:val="00F8143A"/>
    <w:rsid w:val="00F84883"/>
    <w:rsid w:val="00F969DC"/>
    <w:rsid w:val="00FA0C0D"/>
    <w:rsid w:val="00FA1979"/>
    <w:rsid w:val="00FA3802"/>
    <w:rsid w:val="00FA4B6E"/>
    <w:rsid w:val="00FB2C81"/>
    <w:rsid w:val="00FC0011"/>
    <w:rsid w:val="00FC564B"/>
    <w:rsid w:val="00FC6C15"/>
    <w:rsid w:val="00FC762F"/>
    <w:rsid w:val="00FD078D"/>
    <w:rsid w:val="00FD4CCD"/>
    <w:rsid w:val="00FD6A8E"/>
    <w:rsid w:val="00FD6D88"/>
    <w:rsid w:val="00FF0A79"/>
    <w:rsid w:val="0B2AF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0BDC"/>
  <w15:docId w15:val="{460E2B57-D7CA-4244-BC34-D7415CC0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8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pPr>
    <w:rPr>
      <w:rFonts w:eastAsia="Times New Roman"/>
      <w:sz w:val="22"/>
      <w:bdr w:val="none" w:sz="0" w:space="0" w:color="auto"/>
      <w:lang w:val="en-GB" w:bidi="ar-SA"/>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BodyA"/>
    <w:link w:val="Heading4Char"/>
    <w:pPr>
      <w:keepNext/>
      <w:tabs>
        <w:tab w:val="left" w:pos="567"/>
      </w:tabs>
      <w:spacing w:line="260" w:lineRule="exact"/>
      <w:jc w:val="both"/>
      <w:outlineLvl w:val="3"/>
    </w:pPr>
    <w:rPr>
      <w:rFonts w:ascii="Calibri" w:hAnsi="Calibri" w:cs="Arial Unicode MS"/>
      <w:b/>
      <w:bCs/>
      <w:color w:val="000000"/>
      <w:sz w:val="28"/>
      <w:szCs w:val="28"/>
      <w:u w:color="00000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D8F"/>
    <w:rPr>
      <w:color w:val="0000FF"/>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basedOn w:val="Normal"/>
    <w:rsid w:val="00B81D8F"/>
    <w:pPr>
      <w:tabs>
        <w:tab w:val="center" w:pos="4536"/>
        <w:tab w:val="right" w:pos="8306"/>
      </w:tabs>
    </w:pPr>
    <w:rPr>
      <w:rFonts w:ascii="Arial" w:hAnsi="Arial"/>
      <w:noProof/>
      <w:sz w:val="16"/>
    </w:rPr>
  </w:style>
  <w:style w:type="paragraph" w:customStyle="1" w:styleId="BodyA">
    <w:name w:val="Body A"/>
    <w:pPr>
      <w:tabs>
        <w:tab w:val="left" w:pos="567"/>
      </w:tabs>
      <w:spacing w:line="260" w:lineRule="exact"/>
    </w:pPr>
    <w:rPr>
      <w:rFonts w:cs="Arial Unicode MS"/>
      <w:color w:val="000000"/>
      <w:sz w:val="22"/>
      <w:szCs w:val="22"/>
      <w:u w:color="000000"/>
    </w:rPr>
  </w:style>
  <w:style w:type="paragraph" w:customStyle="1" w:styleId="BMCENTRED">
    <w:name w:val="BM CENTRED"/>
    <w:basedOn w:val="Normal"/>
    <w:qFormat/>
    <w:rsid w:val="00B81D8F"/>
    <w:pPr>
      <w:spacing w:line="240" w:lineRule="auto"/>
      <w:jc w:val="center"/>
      <w:outlineLvl w:val="0"/>
    </w:pPr>
    <w:rPr>
      <w:b/>
    </w:rPr>
  </w:style>
  <w:style w:type="numbering" w:customStyle="1" w:styleId="ImportedStyle1">
    <w:name w:val="Imported Style 1"/>
    <w:pPr>
      <w:numPr>
        <w:numId w:val="1"/>
      </w:numPr>
    </w:pPr>
  </w:style>
  <w:style w:type="paragraph" w:styleId="ListParagraph">
    <w:name w:val="List Paragraph"/>
    <w:uiPriority w:val="34"/>
    <w:qFormat/>
    <w:pPr>
      <w:tabs>
        <w:tab w:val="left" w:pos="567"/>
      </w:tabs>
      <w:spacing w:line="260" w:lineRule="exact"/>
      <w:ind w:left="720"/>
    </w:pPr>
    <w:rPr>
      <w:rFonts w:cs="Arial Unicode MS"/>
      <w:color w:val="000000"/>
      <w:sz w:val="22"/>
      <w:szCs w:val="22"/>
      <w:u w:color="000000"/>
    </w:rPr>
  </w:style>
  <w:style w:type="numbering" w:customStyle="1" w:styleId="ImportedStyle2">
    <w:name w:val="Imported Style 2"/>
    <w:pPr>
      <w:numPr>
        <w:numId w:val="3"/>
      </w:numPr>
    </w:pPr>
  </w:style>
  <w:style w:type="paragraph" w:customStyle="1" w:styleId="Default">
    <w:name w:val="Default"/>
    <w:pPr>
      <w:spacing w:before="160"/>
    </w:pPr>
    <w:rPr>
      <w:rFonts w:ascii="Helvetica Neue" w:hAnsi="Helvetica Neue" w:cs="Arial Unicode MS"/>
      <w:color w:val="000000"/>
      <w:sz w:val="24"/>
      <w:szCs w:val="24"/>
      <w:u w:color="000000"/>
    </w:rPr>
  </w:style>
  <w:style w:type="paragraph" w:customStyle="1" w:styleId="gtcbodytext">
    <w:name w:val="gtcbodytext"/>
    <w:pPr>
      <w:spacing w:before="144"/>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character" w:customStyle="1" w:styleId="Hyperlink1">
    <w:name w:val="Hyperlink.1"/>
    <w:basedOn w:val="None"/>
    <w:rPr>
      <w:color w:val="0000FF"/>
      <w:u w:val="single" w:color="0000FF"/>
      <w:lang w:val="en-US"/>
      <w14:textOutline w14:w="0" w14:cap="rnd" w14:cmpd="sng" w14:algn="ctr">
        <w14:noFill/>
        <w14:prstDash w14:val="solid"/>
        <w14:bevel/>
      </w14:textOutline>
    </w:rPr>
  </w:style>
  <w:style w:type="paragraph" w:customStyle="1" w:styleId="BMLeftAligned">
    <w:name w:val="BM Left Aligned"/>
    <w:basedOn w:val="Normal"/>
    <w:qFormat/>
    <w:rsid w:val="00B81D8F"/>
    <w:pPr>
      <w:spacing w:line="240" w:lineRule="auto"/>
      <w:ind w:left="567" w:hanging="567"/>
    </w:pPr>
    <w:rPr>
      <w:b/>
      <w:noProof/>
      <w:szCs w:val="22"/>
    </w:rPr>
  </w:style>
  <w:style w:type="numbering" w:customStyle="1" w:styleId="ImportedStyle6">
    <w:name w:val="Imported Style 6"/>
    <w:pPr>
      <w:numPr>
        <w:numId w:val="11"/>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Bullets">
    <w:name w:val="Bullets"/>
    <w:pPr>
      <w:numPr>
        <w:numId w:val="18"/>
      </w:numPr>
    </w:pPr>
  </w:style>
  <w:style w:type="numbering" w:customStyle="1" w:styleId="ImportedStyle9">
    <w:name w:val="Imported Style 9"/>
    <w:pPr>
      <w:numPr>
        <w:numId w:val="21"/>
      </w:numPr>
    </w:pPr>
  </w:style>
  <w:style w:type="numbering" w:customStyle="1" w:styleId="ImportedStyle10">
    <w:name w:val="Imported Style 10"/>
    <w:pPr>
      <w:numPr>
        <w:numId w:val="24"/>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1"/>
      </w:numPr>
    </w:pPr>
  </w:style>
  <w:style w:type="numbering" w:customStyle="1" w:styleId="ImportedStyle14">
    <w:name w:val="Imported Style 14"/>
    <w:pPr>
      <w:numPr>
        <w:numId w:val="33"/>
      </w:numPr>
    </w:pPr>
  </w:style>
  <w:style w:type="paragraph" w:styleId="ListBullet">
    <w:name w:val="List Bullet"/>
    <w:pPr>
      <w:tabs>
        <w:tab w:val="left" w:pos="360"/>
        <w:tab w:val="left" w:pos="567"/>
      </w:tabs>
      <w:spacing w:line="260" w:lineRule="exact"/>
    </w:pPr>
    <w:rPr>
      <w:rFonts w:cs="Arial Unicode MS"/>
      <w:color w:val="000000"/>
      <w:sz w:val="22"/>
      <w:szCs w:val="22"/>
      <w:u w:color="000000"/>
    </w:rPr>
  </w:style>
  <w:style w:type="numbering" w:customStyle="1" w:styleId="ImportedStyle15">
    <w:name w:val="Imported Style 15"/>
    <w:pPr>
      <w:numPr>
        <w:numId w:val="36"/>
      </w:numPr>
    </w:pPr>
  </w:style>
  <w:style w:type="numbering" w:customStyle="1" w:styleId="ImportedStyle16">
    <w:name w:val="Imported Style 16"/>
    <w:pPr>
      <w:numPr>
        <w:numId w:val="38"/>
      </w:numPr>
    </w:pPr>
  </w:style>
  <w:style w:type="paragraph" w:customStyle="1" w:styleId="BodytextAgency">
    <w:name w:val="Body text (Agency)"/>
    <w:basedOn w:val="Normal"/>
    <w:link w:val="BodytextAgencyChar"/>
    <w:rsid w:val="00B81D8F"/>
    <w:pPr>
      <w:tabs>
        <w:tab w:val="clear" w:pos="567"/>
      </w:tabs>
      <w:spacing w:after="140" w:line="280" w:lineRule="atLeast"/>
    </w:pPr>
    <w:rPr>
      <w:rFonts w:ascii="Verdana" w:eastAsia="Verdana" w:hAnsi="Verdana" w:cs="Verdana"/>
      <w:sz w:val="18"/>
      <w:szCs w:val="18"/>
      <w:lang w:eastAsia="en-GB"/>
    </w:rPr>
  </w:style>
  <w:style w:type="numbering" w:customStyle="1" w:styleId="ImportedStyle17">
    <w:name w:val="Imported Style 17"/>
    <w:pPr>
      <w:numPr>
        <w:numId w:val="40"/>
      </w:numPr>
    </w:pPr>
  </w:style>
  <w:style w:type="numbering" w:customStyle="1" w:styleId="ImportedStyle18">
    <w:name w:val="Imported Style 18"/>
    <w:pPr>
      <w:numPr>
        <w:numId w:val="42"/>
      </w:numPr>
    </w:pPr>
  </w:style>
  <w:style w:type="numbering" w:customStyle="1" w:styleId="ImportedStyle19">
    <w:name w:val="Imported Style 19"/>
    <w:pPr>
      <w:numPr>
        <w:numId w:val="44"/>
      </w:numPr>
    </w:pPr>
  </w:style>
  <w:style w:type="numbering" w:customStyle="1" w:styleId="ImportedStyle20">
    <w:name w:val="Imported Style 20"/>
    <w:pPr>
      <w:numPr>
        <w:numId w:val="46"/>
      </w:numPr>
    </w:pPr>
  </w:style>
  <w:style w:type="paragraph" w:styleId="BalloonText">
    <w:name w:val="Balloon Text"/>
    <w:basedOn w:val="Normal"/>
    <w:link w:val="BalloonTextChar"/>
    <w:semiHidden/>
    <w:rsid w:val="00B81D8F"/>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bdr w:val="none" w:sz="0" w:space="0" w:color="auto"/>
      <w:lang w:val="en-GB" w:bidi="ar-SA"/>
    </w:rPr>
  </w:style>
  <w:style w:type="character" w:styleId="CommentReference">
    <w:name w:val="annotation reference"/>
    <w:rsid w:val="00B81D8F"/>
    <w:rPr>
      <w:sz w:val="16"/>
      <w:szCs w:val="16"/>
    </w:rPr>
  </w:style>
  <w:style w:type="paragraph" w:styleId="CommentText">
    <w:name w:val="annotation text"/>
    <w:aliases w:val="Comment Text Char Char,Comment Text Char Char Char Char,Comment Text Char Char1,Comment Text Char1 Char Char"/>
    <w:basedOn w:val="Normal"/>
    <w:link w:val="CommentTextChar"/>
    <w:rsid w:val="00B81D8F"/>
    <w:rPr>
      <w:sz w:val="20"/>
    </w:rPr>
  </w:style>
  <w:style w:type="character" w:customStyle="1" w:styleId="CommentTextChar">
    <w:name w:val="Comment Text Char"/>
    <w:aliases w:val="Comment Text Char Char Char,Comment Text Char Char Char Char Char,Comment Text Char Char1 Char,Comment Text Char1 Char Char Char"/>
    <w:link w:val="CommentText"/>
    <w:rsid w:val="00B81D8F"/>
    <w:rPr>
      <w:rFonts w:eastAsia="Times New Roman"/>
      <w:bdr w:val="none" w:sz="0" w:space="0" w:color="auto"/>
      <w:lang w:val="en-GB" w:bidi="ar-SA"/>
    </w:rPr>
  </w:style>
  <w:style w:type="paragraph" w:styleId="CommentSubject">
    <w:name w:val="annotation subject"/>
    <w:basedOn w:val="CommentText"/>
    <w:next w:val="CommentText"/>
    <w:link w:val="CommentSubjectChar"/>
    <w:semiHidden/>
    <w:rsid w:val="00B81D8F"/>
    <w:rPr>
      <w:b/>
      <w:bCs/>
    </w:rPr>
  </w:style>
  <w:style w:type="character" w:customStyle="1" w:styleId="CommentSubjectChar">
    <w:name w:val="Comment Subject Char"/>
    <w:link w:val="CommentSubject"/>
    <w:semiHidden/>
    <w:rsid w:val="00B81D8F"/>
    <w:rPr>
      <w:rFonts w:eastAsia="Times New Roman"/>
      <w:b/>
      <w:bCs/>
      <w:bdr w:val="none" w:sz="0" w:space="0" w:color="auto"/>
      <w:lang w:val="en-GB" w:bidi="ar-SA"/>
    </w:rPr>
  </w:style>
  <w:style w:type="character" w:customStyle="1" w:styleId="Inne">
    <w:name w:val="Inne_"/>
    <w:basedOn w:val="DefaultParagraphFont"/>
    <w:link w:val="Inne0"/>
    <w:rPr>
      <w:rFonts w:ascii="Arial" w:eastAsia="Arial" w:hAnsi="Arial" w:cs="Arial"/>
      <w:color w:val="2B2A2B"/>
      <w:sz w:val="11"/>
      <w:szCs w:val="11"/>
      <w:shd w:val="clear" w:color="auto" w:fill="FFFFFF"/>
    </w:rPr>
  </w:style>
  <w:style w:type="paragraph" w:customStyle="1" w:styleId="Inne0">
    <w:name w:val="Inne"/>
    <w:basedOn w:val="Normal"/>
    <w:link w:val="Inne"/>
    <w:pPr>
      <w:widowControl w:val="0"/>
      <w:shd w:val="clear" w:color="auto" w:fill="FFFFFF"/>
    </w:pPr>
    <w:rPr>
      <w:rFonts w:ascii="Arial" w:eastAsia="Arial" w:hAnsi="Arial" w:cs="Arial"/>
      <w:color w:val="2B2A2B"/>
      <w:sz w:val="11"/>
      <w:szCs w:val="11"/>
      <w:lang w:bidi="th-TH"/>
    </w:rPr>
  </w:style>
  <w:style w:type="paragraph" w:styleId="Revision">
    <w:name w:val="Revision"/>
    <w:hidden/>
    <w:uiPriority w:val="99"/>
    <w:semiHidden/>
    <w:rsid w:val="00B81D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lang w:val="en-GB" w:bidi="ar-SA"/>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SimSun" w:hAnsi="Verdana" w:cs="Arial"/>
      <w:b/>
      <w:bCs/>
      <w:kern w:val="32"/>
      <w:szCs w:val="22"/>
      <w:lang w:eastAsia="en-GB"/>
    </w:rPr>
  </w:style>
  <w:style w:type="paragraph" w:customStyle="1" w:styleId="NormalAgency">
    <w:name w:val="Normal (Agency)"/>
    <w:link w:val="NormalAgencyChar"/>
    <w:rsid w:val="00B81D8F"/>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Verdana" w:hAnsi="Verdana" w:cs="Verdana"/>
      <w:sz w:val="18"/>
      <w:szCs w:val="18"/>
      <w:bdr w:val="none" w:sz="0" w:space="0" w:color="auto"/>
      <w:lang w:val="en-GB" w:eastAsia="en-GB" w:bidi="ar-SA"/>
    </w:rPr>
  </w:style>
  <w:style w:type="character" w:customStyle="1" w:styleId="NormalAgencyChar">
    <w:name w:val="Normal (Agency) Char"/>
    <w:link w:val="NormalAgency"/>
    <w:locked/>
    <w:rsid w:val="00B81D8F"/>
    <w:rPr>
      <w:rFonts w:ascii="Verdana" w:eastAsia="Verdana" w:hAnsi="Verdana" w:cs="Verdana"/>
      <w:sz w:val="18"/>
      <w:szCs w:val="18"/>
      <w:bdr w:val="none" w:sz="0" w:space="0" w:color="auto"/>
      <w:lang w:val="en-GB" w:eastAsia="en-GB" w:bidi="ar-SA"/>
    </w:rPr>
  </w:style>
  <w:style w:type="character" w:customStyle="1" w:styleId="No-numheading3AgencyChar">
    <w:name w:val="No-num heading 3 (Agency) Char"/>
    <w:link w:val="No-numheading3Agency"/>
    <w:locked/>
    <w:rPr>
      <w:rFonts w:ascii="Verdana" w:eastAsia="SimSun" w:hAnsi="Verdana" w:cs="Arial"/>
      <w:b/>
      <w:bCs/>
      <w:kern w:val="32"/>
      <w:sz w:val="22"/>
      <w:szCs w:val="22"/>
      <w:bdr w:val="none" w:sz="0" w:space="0" w:color="auto"/>
      <w:lang w:val="en-GB" w:eastAsia="en-GB" w:bidi="ar-SA"/>
    </w:rPr>
  </w:style>
  <w:style w:type="character" w:customStyle="1" w:styleId="Heading4Char">
    <w:name w:val="Heading 4 Char"/>
    <w:link w:val="Heading4"/>
    <w:locked/>
    <w:rPr>
      <w:rFonts w:ascii="Calibri" w:hAnsi="Calibri" w:cs="Arial Unicode MS"/>
      <w:b/>
      <w:bCs/>
      <w:color w:val="000000"/>
      <w:sz w:val="28"/>
      <w:szCs w:val="28"/>
      <w:u w:color="000000"/>
    </w:rPr>
  </w:style>
  <w:style w:type="paragraph" w:styleId="BodyText">
    <w:name w:val="Body Text"/>
    <w:basedOn w:val="Normal"/>
    <w:link w:val="BodyTextChar"/>
    <w:rsid w:val="00B81D8F"/>
    <w:pPr>
      <w:tabs>
        <w:tab w:val="clear" w:pos="567"/>
      </w:tabs>
      <w:spacing w:line="240" w:lineRule="auto"/>
    </w:pPr>
    <w:rPr>
      <w:i/>
      <w:color w:val="008000"/>
    </w:rPr>
  </w:style>
  <w:style w:type="character" w:customStyle="1" w:styleId="BodyTextChar">
    <w:name w:val="Body Text Char"/>
    <w:basedOn w:val="DefaultParagraphFont"/>
    <w:link w:val="BodyText"/>
    <w:rPr>
      <w:rFonts w:eastAsia="Times New Roman"/>
      <w:i/>
      <w:color w:val="008000"/>
      <w:sz w:val="22"/>
      <w:bdr w:val="none" w:sz="0" w:space="0" w:color="auto"/>
      <w:lang w:val="en-GB" w:bidi="ar-SA"/>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bidi="ar-SA"/>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lang w:bidi="ar-SA"/>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rsid w:val="00B81D8F"/>
    <w:pPr>
      <w:tabs>
        <w:tab w:val="center" w:pos="4153"/>
        <w:tab w:val="right" w:pos="8306"/>
      </w:tabs>
    </w:pPr>
    <w:rPr>
      <w:rFonts w:ascii="Arial" w:hAnsi="Arial"/>
      <w:sz w:val="20"/>
    </w:rPr>
  </w:style>
  <w:style w:type="character" w:customStyle="1" w:styleId="HeaderChar">
    <w:name w:val="Header Char"/>
    <w:basedOn w:val="DefaultParagraphFont"/>
    <w:link w:val="Header"/>
    <w:rPr>
      <w:rFonts w:ascii="Arial" w:eastAsia="Times New Roman" w:hAnsi="Arial"/>
      <w:bdr w:val="none" w:sz="0" w:space="0" w:color="auto"/>
      <w:lang w:val="en-GB" w:bidi="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4"/>
      <w:szCs w:val="24"/>
      <w:lang w:bidi="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bidi="ar-SA"/>
    </w:rPr>
  </w:style>
  <w:style w:type="paragraph" w:styleId="BodyTextFirstIndent">
    <w:name w:val="Body Text First Indent"/>
    <w:basedOn w:val="BodyText"/>
    <w:link w:val="BodyTextFirstIndentChar"/>
    <w:uiPriority w:val="99"/>
    <w:semiHidden/>
    <w:unhideWhenUsed/>
    <w:pPr>
      <w:pBdr>
        <w:top w:val="nil"/>
        <w:left w:val="nil"/>
        <w:bottom w:val="nil"/>
        <w:right w:val="nil"/>
        <w:between w:val="nil"/>
        <w:bar w:val="nil"/>
      </w:pBdr>
      <w:ind w:firstLine="360"/>
    </w:pPr>
    <w:rPr>
      <w:rFonts w:eastAsia="Arial Unicode MS"/>
      <w:sz w:val="24"/>
      <w:szCs w:val="24"/>
      <w:bdr w:val="nil"/>
      <w:lang w:val="en-US"/>
    </w:rPr>
  </w:style>
  <w:style w:type="character" w:customStyle="1" w:styleId="BodyTextFirstIndentChar">
    <w:name w:val="Body Text First Indent Char"/>
    <w:basedOn w:val="BodyTextChar"/>
    <w:link w:val="BodyTextFirstIndent"/>
    <w:uiPriority w:val="99"/>
    <w:semiHidden/>
    <w:rPr>
      <w:rFonts w:ascii="Verdana" w:eastAsia="SimSun" w:hAnsi="Verdana" w:cs="Verdana"/>
      <w:i/>
      <w:color w:val="008000"/>
      <w:sz w:val="24"/>
      <w:szCs w:val="24"/>
      <w:bdr w:val="none" w:sz="0" w:space="0" w:color="auto"/>
      <w:lang w:val="en-GB" w:eastAsia="zh-CN" w:bidi="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4"/>
      <w:szCs w:val="24"/>
      <w:lang w:bidi="ar-SA"/>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sz w:val="24"/>
      <w:szCs w:val="24"/>
      <w:lang w:bidi="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szCs w:val="24"/>
      <w:lang w:bidi="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bidi="ar-SA"/>
    </w:rPr>
  </w:style>
  <w:style w:type="paragraph" w:styleId="Caption">
    <w:name w:val="caption"/>
    <w:basedOn w:val="Normal"/>
    <w:next w:val="Normal"/>
    <w:uiPriority w:val="35"/>
    <w:semiHidden/>
    <w:unhideWhenUsed/>
    <w:qFormat/>
    <w:pPr>
      <w:spacing w:after="200"/>
    </w:pPr>
    <w:rPr>
      <w:i/>
      <w:iCs/>
      <w:color w:val="A7A7A7" w:themeColor="text2"/>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4"/>
      <w:szCs w:val="24"/>
      <w:lang w:bidi="ar-SA"/>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sz w:val="24"/>
      <w:szCs w:val="24"/>
      <w:lang w:bidi="ar-SA"/>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lang w:bidi="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4"/>
      <w:szCs w:val="24"/>
      <w:lang w:bidi="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lang w:bidi="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bidi="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lang w:bidi="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lang w:bidi="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szCs w:val="24"/>
      <w:lang w:bidi="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bidi="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4"/>
      <w:szCs w:val="24"/>
      <w:lang w:bidi="ar-SA"/>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lang w:bidi="ar-SA"/>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szCs w:val="24"/>
      <w:lang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2">
    <w:name w:val="List Bullet 2"/>
    <w:basedOn w:val="Normal"/>
    <w:uiPriority w:val="99"/>
    <w:semiHidden/>
    <w:unhideWhenUsed/>
    <w:pPr>
      <w:numPr>
        <w:numId w:val="58"/>
      </w:numPr>
      <w:contextualSpacing/>
    </w:pPr>
  </w:style>
  <w:style w:type="paragraph" w:styleId="ListBullet3">
    <w:name w:val="List Bullet 3"/>
    <w:basedOn w:val="Normal"/>
    <w:uiPriority w:val="99"/>
    <w:semiHidden/>
    <w:unhideWhenUsed/>
    <w:pPr>
      <w:numPr>
        <w:numId w:val="59"/>
      </w:numPr>
      <w:contextualSpacing/>
    </w:pPr>
  </w:style>
  <w:style w:type="paragraph" w:styleId="ListBullet4">
    <w:name w:val="List Bullet 4"/>
    <w:basedOn w:val="Normal"/>
    <w:uiPriority w:val="99"/>
    <w:semiHidden/>
    <w:unhideWhenUsed/>
    <w:pPr>
      <w:numPr>
        <w:numId w:val="60"/>
      </w:numPr>
      <w:contextualSpacing/>
    </w:pPr>
  </w:style>
  <w:style w:type="paragraph" w:styleId="ListBullet5">
    <w:name w:val="List Bullet 5"/>
    <w:basedOn w:val="Normal"/>
    <w:uiPriority w:val="99"/>
    <w:semiHidden/>
    <w:unhideWhenUsed/>
    <w:pPr>
      <w:numPr>
        <w:numId w:val="6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62"/>
      </w:numPr>
      <w:contextualSpacing/>
    </w:pPr>
  </w:style>
  <w:style w:type="paragraph" w:styleId="ListNumber2">
    <w:name w:val="List Number 2"/>
    <w:basedOn w:val="Normal"/>
    <w:uiPriority w:val="99"/>
    <w:semiHidden/>
    <w:unhideWhenUsed/>
    <w:pPr>
      <w:numPr>
        <w:numId w:val="63"/>
      </w:numPr>
      <w:contextualSpacing/>
    </w:pPr>
  </w:style>
  <w:style w:type="paragraph" w:styleId="ListNumber3">
    <w:name w:val="List Number 3"/>
    <w:basedOn w:val="Normal"/>
    <w:uiPriority w:val="99"/>
    <w:semiHidden/>
    <w:unhideWhenUsed/>
    <w:pPr>
      <w:numPr>
        <w:numId w:val="64"/>
      </w:numPr>
      <w:contextualSpacing/>
    </w:pPr>
  </w:style>
  <w:style w:type="paragraph" w:styleId="ListNumber4">
    <w:name w:val="List Number 4"/>
    <w:basedOn w:val="Normal"/>
    <w:uiPriority w:val="99"/>
    <w:semiHidden/>
    <w:unhideWhenUsed/>
    <w:pPr>
      <w:numPr>
        <w:numId w:val="65"/>
      </w:numPr>
      <w:contextualSpacing/>
    </w:pPr>
  </w:style>
  <w:style w:type="paragraph" w:styleId="ListNumber5">
    <w:name w:val="List Number 5"/>
    <w:basedOn w:val="Normal"/>
    <w:uiPriority w:val="99"/>
    <w:semiHidden/>
    <w:unhideWhenUsed/>
    <w:pPr>
      <w:numPr>
        <w:numId w:val="66"/>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uiPriority w:val="99"/>
    <w:semiHidden/>
    <w:rPr>
      <w:rFonts w:ascii="Consolas" w:hAnsi="Consolas"/>
      <w:lang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Pr>
      <w:sz w:val="24"/>
      <w:szCs w:val="24"/>
      <w:lang w:bidi="ar-SA"/>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4"/>
      <w:szCs w:val="24"/>
      <w:lang w:bidi="ar-SA"/>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bidi="ar-SA"/>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szCs w:val="24"/>
      <w:lang w:bidi="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4"/>
      <w:szCs w:val="24"/>
      <w:lang w:bidi="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4"/>
      <w:szCs w:val="24"/>
      <w:lang w:bidi="ar-SA"/>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bidi="ar-SA"/>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bidi="ar-SA"/>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styleId="TOCHeading">
    <w:name w:val="TOC Heading"/>
    <w:basedOn w:val="Heading1"/>
    <w:next w:val="Normal"/>
    <w:uiPriority w:val="39"/>
    <w:semiHidden/>
    <w:unhideWhenUsed/>
    <w:qFormat/>
    <w:pPr>
      <w:outlineLvl w:val="9"/>
    </w:pPr>
  </w:style>
  <w:style w:type="paragraph" w:customStyle="1" w:styleId="TableParagraph">
    <w:name w:val="Table Paragraph"/>
    <w:basedOn w:val="Normal"/>
    <w:uiPriority w:val="1"/>
    <w:qFormat/>
    <w:pPr>
      <w:widowControl w:val="0"/>
      <w:autoSpaceDE w:val="0"/>
      <w:autoSpaceDN w:val="0"/>
      <w:spacing w:line="233" w:lineRule="exact"/>
    </w:pPr>
    <w:rPr>
      <w:szCs w:val="22"/>
    </w:rPr>
  </w:style>
  <w:style w:type="character" w:customStyle="1" w:styleId="UnresolvedMention1">
    <w:name w:val="Unresolved Mention1"/>
    <w:basedOn w:val="DefaultParagraphFont"/>
    <w:uiPriority w:val="99"/>
    <w:rsid w:val="00776094"/>
    <w:rPr>
      <w:color w:val="605E5C"/>
      <w:shd w:val="clear" w:color="auto" w:fill="E1DFDD"/>
    </w:rPr>
  </w:style>
  <w:style w:type="character" w:styleId="FollowedHyperlink">
    <w:name w:val="FollowedHyperlink"/>
    <w:basedOn w:val="DefaultParagraphFont"/>
    <w:uiPriority w:val="99"/>
    <w:semiHidden/>
    <w:unhideWhenUsed/>
    <w:rsid w:val="00776094"/>
    <w:rPr>
      <w:color w:val="FF00FF" w:themeColor="followedHyperlink"/>
      <w:u w:val="single"/>
    </w:rPr>
  </w:style>
  <w:style w:type="paragraph" w:customStyle="1" w:styleId="MemoHeaderStyle">
    <w:name w:val="MemoHeaderStyle"/>
    <w:basedOn w:val="Normal"/>
    <w:next w:val="Normal"/>
    <w:semiHidden/>
    <w:rsid w:val="00B81D8F"/>
    <w:pPr>
      <w:spacing w:line="120" w:lineRule="atLeast"/>
      <w:ind w:left="1418"/>
      <w:jc w:val="both"/>
    </w:pPr>
    <w:rPr>
      <w:rFonts w:ascii="Arial" w:hAnsi="Arial"/>
      <w:b/>
      <w:smallCaps/>
    </w:rPr>
  </w:style>
  <w:style w:type="character" w:styleId="PageNumber">
    <w:name w:val="page number"/>
    <w:basedOn w:val="DefaultParagraphFont"/>
    <w:semiHidden/>
    <w:rsid w:val="00B81D8F"/>
  </w:style>
  <w:style w:type="paragraph" w:customStyle="1" w:styleId="EMEAEnBodyText">
    <w:name w:val="EMEA En Body Text"/>
    <w:basedOn w:val="Normal"/>
    <w:semiHidden/>
    <w:rsid w:val="00B81D8F"/>
    <w:pPr>
      <w:tabs>
        <w:tab w:val="clear" w:pos="567"/>
      </w:tabs>
      <w:spacing w:before="120" w:after="120" w:line="240" w:lineRule="auto"/>
      <w:jc w:val="both"/>
    </w:pPr>
    <w:rPr>
      <w:lang w:val="en-US"/>
    </w:rPr>
  </w:style>
  <w:style w:type="character" w:customStyle="1" w:styleId="BodytextAgencyChar">
    <w:name w:val="Body text (Agency) Char"/>
    <w:link w:val="BodytextAgency"/>
    <w:rsid w:val="00B81D8F"/>
    <w:rPr>
      <w:rFonts w:ascii="Verdana" w:eastAsia="Verdana" w:hAnsi="Verdana" w:cs="Verdana"/>
      <w:sz w:val="18"/>
      <w:szCs w:val="18"/>
      <w:bdr w:val="none" w:sz="0" w:space="0" w:color="auto"/>
      <w:lang w:val="en-GB" w:eastAsia="en-GB" w:bidi="ar-SA"/>
    </w:rPr>
  </w:style>
  <w:style w:type="paragraph" w:customStyle="1" w:styleId="DraftingNotesAgency">
    <w:name w:val="Drafting Notes (Agency)"/>
    <w:basedOn w:val="Normal"/>
    <w:next w:val="BodytextAgency"/>
    <w:link w:val="DraftingNotesAgencyChar"/>
    <w:semiHidden/>
    <w:rsid w:val="00B81D8F"/>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semiHidden/>
    <w:rsid w:val="00B81D8F"/>
    <w:rPr>
      <w:rFonts w:ascii="Courier New" w:eastAsia="Verdana" w:hAnsi="Courier New"/>
      <w:i/>
      <w:color w:val="339966"/>
      <w:sz w:val="22"/>
      <w:szCs w:val="18"/>
      <w:bdr w:val="none" w:sz="0" w:space="0" w:color="auto"/>
      <w:lang w:val="en-GB" w:eastAsia="en-GB" w:bidi="ar-SA"/>
    </w:rPr>
  </w:style>
  <w:style w:type="table" w:customStyle="1" w:styleId="TablegridAgencyblack">
    <w:name w:val="Table grid (Agency) black"/>
    <w:basedOn w:val="TableNormal"/>
    <w:semiHidden/>
    <w:rsid w:val="00B81D8F"/>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SimSun" w:hAnsi="Verdana"/>
      <w:sz w:val="18"/>
      <w:bdr w:val="none" w:sz="0" w:space="0" w:color="auto"/>
      <w:lang w:bidi="ar-SA"/>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B81D8F"/>
    <w:pPr>
      <w:keepNext/>
    </w:pPr>
    <w:rPr>
      <w:rFonts w:eastAsia="Times New Roman"/>
      <w:b/>
    </w:rPr>
  </w:style>
  <w:style w:type="paragraph" w:customStyle="1" w:styleId="TabletextrowsAgency">
    <w:name w:val="Table text rows (Agency)"/>
    <w:basedOn w:val="Normal"/>
    <w:semiHidden/>
    <w:rsid w:val="00B81D8F"/>
    <w:pPr>
      <w:tabs>
        <w:tab w:val="clear" w:pos="567"/>
      </w:tabs>
      <w:spacing w:line="280" w:lineRule="exact"/>
    </w:pPr>
    <w:rPr>
      <w:rFonts w:ascii="Verdana" w:hAnsi="Verdana" w:cs="Verdana"/>
      <w:sz w:val="18"/>
      <w:szCs w:val="18"/>
      <w:lang w:eastAsia="zh-CN"/>
    </w:rPr>
  </w:style>
  <w:style w:type="table" w:styleId="TableGrid">
    <w:name w:val="Table Grid"/>
    <w:basedOn w:val="TableNormal"/>
    <w:uiPriority w:val="59"/>
    <w:rsid w:val="00D01F0C"/>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7F84"/>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lang w:val="lt-LT" w:bidi="ar-SA"/>
    </w:rPr>
    <w:tblPr/>
  </w:style>
  <w:style w:type="table" w:customStyle="1" w:styleId="TableGrid11">
    <w:name w:val="Table Grid11"/>
    <w:basedOn w:val="TableNormal"/>
    <w:next w:val="TableGrid"/>
    <w:uiPriority w:val="59"/>
    <w:rsid w:val="005D7F8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en-GB" w:bidi="ar-S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ema.europa.eu/en/medicines/human/epar/venclyxto"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enclyxto"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ma.europa.eu/en/documents/template-form/qrd-appendix-v-adverse-drug-reaction-reporting-details_en.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B05FA979A074DAEAF0912AC72B6ED" ma:contentTypeVersion="3" ma:contentTypeDescription="Create a new document." ma:contentTypeScope="" ma:versionID="903647ff2ceb3d42bbaa8aa22f2c0e76">
  <xsd:schema xmlns:xsd="http://www.w3.org/2001/XMLSchema" xmlns:xs="http://www.w3.org/2001/XMLSchema" xmlns:p="http://schemas.microsoft.com/office/2006/metadata/properties" xmlns:ns2="682dc4bf-cd19-496f-94a9-7f8d51e92d58" targetNamespace="http://schemas.microsoft.com/office/2006/metadata/properties" ma:root="true" ma:fieldsID="58808e48fcfe2db3792ddc3c7506bcfc" ns2:_="">
    <xsd:import namespace="682dc4bf-cd19-496f-94a9-7f8d51e92d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dc4bf-cd19-496f-94a9-7f8d51e9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A339B-F731-4B2C-9E31-584F083C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dc4bf-cd19-496f-94a9-7f8d51e92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4BD41-21A9-4561-9B76-DC88FA8C1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C1C1E-637D-409E-BB73-D4A04EC19A21}">
  <ds:schemaRefs>
    <ds:schemaRef ds:uri="http://schemas.openxmlformats.org/officeDocument/2006/bibliography"/>
  </ds:schemaRefs>
</ds:datastoreItem>
</file>

<file path=customXml/itemProps4.xml><?xml version="1.0" encoding="utf-8"?>
<ds:datastoreItem xmlns:ds="http://schemas.openxmlformats.org/officeDocument/2006/customXml" ds:itemID="{86763FDE-4A2B-41BA-921D-C6324AAAF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92</Pages>
  <Words>26483</Words>
  <Characters>150958</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Venclyxto: EPAR-Product Information-tracked changes</vt:lpstr>
    </vt:vector>
  </TitlesOfParts>
  <Company>EMEA</Company>
  <LinksUpToDate>false</LinksUpToDate>
  <CharactersWithSpaces>177087</CharactersWithSpaces>
  <SharedDoc>false</SharedDoc>
  <HLinks>
    <vt:vector size="30" baseType="variant">
      <vt:variant>
        <vt:i4>1245197</vt:i4>
      </vt:variant>
      <vt:variant>
        <vt:i4>9</vt:i4>
      </vt:variant>
      <vt:variant>
        <vt:i4>0</vt:i4>
      </vt:variant>
      <vt:variant>
        <vt:i4>5</vt:i4>
      </vt:variant>
      <vt:variant>
        <vt:lpwstr>http://www.ema.europa.eu/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ariant>
        <vt:i4>6815784</vt:i4>
      </vt:variant>
      <vt:variant>
        <vt:i4>0</vt:i4>
      </vt:variant>
      <vt:variant>
        <vt:i4>0</vt:i4>
      </vt:variant>
      <vt:variant>
        <vt:i4>5</vt:i4>
      </vt:variant>
      <vt:variant>
        <vt:lpwstr>https://www.ema.europa.eu/en/medicines/human/epar/venclyxto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AbbVie19</cp:lastModifiedBy>
  <cp:revision>14</cp:revision>
  <dcterms:created xsi:type="dcterms:W3CDTF">2026-05-12T06:27:00Z</dcterms:created>
  <dcterms:modified xsi:type="dcterms:W3CDTF">2026-05-15T11:24:00Z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0x010100541B05FA979A074DAEAF0912AC72B6ED</vt:lpwstr>
  </property>
</Properties>
</file>