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191"/>
        <w:tblW w:w="0" w:type="auto"/>
        <w:tblLook w:val="04A0" w:firstRow="1" w:lastRow="0" w:firstColumn="1" w:lastColumn="0" w:noHBand="0" w:noVBand="1"/>
      </w:tblPr>
      <w:tblGrid>
        <w:gridCol w:w="9075"/>
      </w:tblGrid>
      <w:tr w:rsidR="009440F6" w:rsidRPr="00FB0D5A" w14:paraId="6314A380" w14:textId="77777777" w:rsidTr="009440F6">
        <w:tc>
          <w:tcPr>
            <w:tcW w:w="9075" w:type="dxa"/>
          </w:tcPr>
          <w:p w14:paraId="53748B5B" w14:textId="77777777" w:rsidR="00FB0D5A" w:rsidRDefault="00FB0D5A" w:rsidP="00FB0D5A">
            <w:pPr>
              <w:rPr>
                <w:lang w:val="lt-LT"/>
              </w:rPr>
            </w:pPr>
            <w:r>
              <w:rPr>
                <w:lang w:val="lt-LT"/>
              </w:rPr>
              <w:t>Šis dokumentas yra patvirtintas Veoza vaistinio preparato informacinis dokumentas, kuriame nurodyti pakeitimai, padaryti po ankstesnės vaistinio preparato informacinių dokumentų keitimo procedūros (EMA/PSUR/0000288230).</w:t>
            </w:r>
          </w:p>
          <w:p w14:paraId="39130E1B" w14:textId="77777777" w:rsidR="00FB0D5A" w:rsidRDefault="00FB0D5A" w:rsidP="00FB0D5A">
            <w:pPr>
              <w:rPr>
                <w:lang w:val="lt-LT"/>
              </w:rPr>
            </w:pPr>
          </w:p>
          <w:p w14:paraId="77390F80" w14:textId="031496DF" w:rsidR="009440F6" w:rsidRPr="00FB0D5A" w:rsidRDefault="00FB0D5A" w:rsidP="00FB0D5A">
            <w:pPr>
              <w:rPr>
                <w:lang w:val="lt-LT"/>
              </w:rPr>
            </w:pPr>
            <w:r>
              <w:rPr>
                <w:lang w:val="lt-LT"/>
              </w:rPr>
              <w:t xml:space="preserve">Daugiau informacijos rasite Europos vaistų agentūros tinklalapyje adresu: </w:t>
            </w:r>
            <w:r>
              <w:rPr>
                <w:lang w:val="lt-LT"/>
              </w:rPr>
              <w:fldChar w:fldCharType="begin"/>
            </w:r>
            <w:r>
              <w:rPr>
                <w:lang w:val="lt-LT"/>
              </w:rPr>
              <w:instrText>HYPERLINK "https://www.ema.europa.eu/en/medicines/human/EPAR/Veoza"</w:instrText>
            </w:r>
            <w:r>
              <w:rPr>
                <w:lang w:val="lt-LT"/>
              </w:rPr>
            </w:r>
            <w:r>
              <w:rPr>
                <w:lang w:val="lt-LT"/>
              </w:rPr>
              <w:fldChar w:fldCharType="separate"/>
            </w:r>
            <w:r w:rsidRPr="00E61BD4">
              <w:rPr>
                <w:rStyle w:val="Hyperlink"/>
                <w:lang w:val="lt-LT"/>
              </w:rPr>
              <w:t>https://www.ema.europa.eu/en/medicines/human/EPAR/Veoza</w:t>
            </w:r>
            <w:r>
              <w:rPr>
                <w:lang w:val="lt-LT"/>
              </w:rPr>
              <w:fldChar w:fldCharType="end"/>
            </w:r>
            <w:r>
              <w:rPr>
                <w:lang w:val="lt-LT"/>
              </w:rPr>
              <w:t xml:space="preserve"> </w:t>
            </w:r>
          </w:p>
        </w:tc>
      </w:tr>
    </w:tbl>
    <w:p w14:paraId="22681EE7" w14:textId="4CB13974" w:rsidR="00D34DFD" w:rsidRPr="00FB0D5A" w:rsidRDefault="00D34DFD" w:rsidP="0084077A"/>
    <w:p w14:paraId="0F763C31" w14:textId="1EC90EC2" w:rsidR="00D34DFD" w:rsidRPr="00FB0D5A" w:rsidRDefault="00D34DFD" w:rsidP="0084077A"/>
    <w:p w14:paraId="45EFE716" w14:textId="28FEB69F" w:rsidR="00D34DFD" w:rsidRDefault="00D34DFD" w:rsidP="0084077A"/>
    <w:p w14:paraId="6A4152C9" w14:textId="77777777" w:rsidR="00BF11A1" w:rsidRDefault="00BF11A1" w:rsidP="0084077A"/>
    <w:p w14:paraId="385C7BE8" w14:textId="77777777" w:rsidR="00BF11A1" w:rsidRPr="00FB0D5A" w:rsidRDefault="00BF11A1" w:rsidP="0084077A"/>
    <w:p w14:paraId="1F81152E" w14:textId="530DF31C" w:rsidR="00D34DFD" w:rsidRPr="00FB0D5A" w:rsidRDefault="00D34DFD" w:rsidP="0084077A"/>
    <w:p w14:paraId="3616458D" w14:textId="329332E6" w:rsidR="00D34DFD" w:rsidRPr="00FB0D5A" w:rsidRDefault="00D34DFD" w:rsidP="0084077A"/>
    <w:p w14:paraId="0F7702C6" w14:textId="77777777" w:rsidR="00D34DFD" w:rsidRPr="00FB0D5A" w:rsidRDefault="00D34DFD" w:rsidP="0084077A"/>
    <w:p w14:paraId="63B22385" w14:textId="77777777" w:rsidR="00D34DFD" w:rsidRPr="00FB0D5A" w:rsidRDefault="00D34DFD" w:rsidP="0084077A"/>
    <w:p w14:paraId="44098AFF" w14:textId="77777777" w:rsidR="00D34DFD" w:rsidRPr="00FB0D5A" w:rsidRDefault="00D34DFD" w:rsidP="0084077A"/>
    <w:p w14:paraId="3D261EC5" w14:textId="77777777" w:rsidR="00D34DFD" w:rsidRPr="00FB0D5A" w:rsidRDefault="00D34DFD" w:rsidP="0084077A"/>
    <w:p w14:paraId="7A774600" w14:textId="77777777" w:rsidR="00D34DFD" w:rsidRPr="00FB0D5A" w:rsidRDefault="00D34DFD" w:rsidP="0084077A"/>
    <w:p w14:paraId="4CC5776B" w14:textId="77777777" w:rsidR="00D34DFD" w:rsidRPr="00FB0D5A" w:rsidRDefault="00D34DFD" w:rsidP="0084077A"/>
    <w:p w14:paraId="4E8322CE" w14:textId="77777777" w:rsidR="00D34DFD" w:rsidRPr="00FB0D5A" w:rsidRDefault="00D34DFD" w:rsidP="0084077A"/>
    <w:p w14:paraId="17DB17FF" w14:textId="77777777" w:rsidR="00D34DFD" w:rsidRPr="00FB0D5A" w:rsidRDefault="00D34DFD" w:rsidP="0084077A"/>
    <w:p w14:paraId="4B345F56" w14:textId="77777777" w:rsidR="00D34DFD" w:rsidRPr="00FB0D5A" w:rsidRDefault="00D34DFD" w:rsidP="0084077A"/>
    <w:p w14:paraId="333A4DF2" w14:textId="77777777" w:rsidR="00D34DFD" w:rsidRPr="00FB0D5A" w:rsidRDefault="00D34DFD" w:rsidP="0084077A"/>
    <w:p w14:paraId="5ECCFF60" w14:textId="77777777" w:rsidR="00D34DFD" w:rsidRPr="00FB0D5A" w:rsidRDefault="00D34DFD" w:rsidP="0084077A"/>
    <w:p w14:paraId="796DE422" w14:textId="77777777" w:rsidR="00D34DFD" w:rsidRPr="00FB0D5A" w:rsidRDefault="00D34DFD" w:rsidP="0084077A"/>
    <w:p w14:paraId="07D5D987" w14:textId="77777777" w:rsidR="00D34DFD" w:rsidRPr="00FB0D5A" w:rsidRDefault="00D34DFD" w:rsidP="0084077A"/>
    <w:p w14:paraId="3206B62F" w14:textId="77777777" w:rsidR="00D34DFD" w:rsidRPr="00FB0D5A" w:rsidRDefault="00D34DFD" w:rsidP="0084077A"/>
    <w:p w14:paraId="4687EE02" w14:textId="5F609B2F" w:rsidR="00D34DFD" w:rsidRDefault="00D34DFD">
      <w:pPr>
        <w:pStyle w:val="EPARSectionHeading"/>
      </w:pPr>
      <w:r w:rsidRPr="006B4557">
        <w:t>I PRIEDAS</w:t>
      </w:r>
    </w:p>
    <w:p w14:paraId="67C2A0C2" w14:textId="77777777" w:rsidR="00D34DFD" w:rsidRPr="00C220C5" w:rsidRDefault="00D34DFD" w:rsidP="00C220C5"/>
    <w:p w14:paraId="309E311B" w14:textId="1CC4CD9B" w:rsidR="00D34DFD" w:rsidRDefault="00D34DFD">
      <w:pPr>
        <w:pStyle w:val="TitleA"/>
      </w:pPr>
      <w:r w:rsidRPr="006B4557">
        <w:t>PREPARATO CHARAKTERISTIKŲ SANTRAUKA</w:t>
      </w:r>
    </w:p>
    <w:p w14:paraId="3FCEB199" w14:textId="2BC554FE" w:rsidR="00D34DFD" w:rsidRPr="00D62288" w:rsidRDefault="00D34DFD" w:rsidP="00B135F6">
      <w:r w:rsidRPr="006B4557">
        <w:rPr>
          <w:color w:val="008000"/>
        </w:rPr>
        <w:br w:type="page"/>
      </w:r>
    </w:p>
    <w:p w14:paraId="77801DC9" w14:textId="6FAB0FD3" w:rsidR="00D34DFD" w:rsidRPr="00DF6C53" w:rsidRDefault="00D34DFD">
      <w:pPr>
        <w:rPr>
          <w:lang w:val="it-IT"/>
        </w:rPr>
      </w:pPr>
      <w:r>
        <w:rPr>
          <w:noProof/>
        </w:rPr>
        <w:lastRenderedPageBreak/>
        <w:drawing>
          <wp:inline distT="0" distB="0" distL="0" distR="0" wp14:anchorId="48772CF3" wp14:editId="1F04436A">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913D0">
        <w:rPr>
          <w:lang w:val="it-IT"/>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090394BF" w14:textId="77777777" w:rsidR="00D34DFD" w:rsidRPr="00E913D0" w:rsidRDefault="00D34DFD">
      <w:pPr>
        <w:keepNext/>
        <w:keepLines/>
        <w:tabs>
          <w:tab w:val="left" w:pos="567"/>
        </w:tabs>
        <w:spacing w:before="440" w:after="220"/>
        <w:ind w:left="567" w:hanging="567"/>
        <w:rPr>
          <w:b/>
          <w:bCs/>
          <w:caps/>
          <w:szCs w:val="28"/>
          <w:lang w:val="it-IT"/>
        </w:rPr>
      </w:pPr>
      <w:bookmarkStart w:id="0" w:name="_i4i33RiR1B5UnJeu4QwCrvwLr"/>
      <w:bookmarkEnd w:id="0"/>
      <w:r w:rsidRPr="00E913D0">
        <w:rPr>
          <w:b/>
          <w:bCs/>
          <w:caps/>
          <w:szCs w:val="28"/>
          <w:lang w:val="it-IT"/>
        </w:rPr>
        <w:t>1.</w:t>
      </w:r>
      <w:r w:rsidRPr="00E913D0">
        <w:rPr>
          <w:b/>
          <w:bCs/>
          <w:caps/>
          <w:szCs w:val="28"/>
          <w:lang w:val="it-IT"/>
        </w:rPr>
        <w:tab/>
        <w:t>VAISTINIO PREPARATO PAVADINIMAS</w:t>
      </w:r>
    </w:p>
    <w:p w14:paraId="696E0614" w14:textId="77777777" w:rsidR="00D34DFD" w:rsidRPr="008F00FD" w:rsidRDefault="00D34DFD" w:rsidP="008F00FD">
      <w:pPr>
        <w:widowControl w:val="0"/>
        <w:rPr>
          <w:rFonts w:cs="Vrinda"/>
          <w:lang w:val="lt-LT" w:eastAsia="lt-LT"/>
        </w:rPr>
      </w:pPr>
      <w:bookmarkStart w:id="1" w:name="_i4i3ioPM2k8tnQRYJK0b1XHh7"/>
      <w:bookmarkEnd w:id="1"/>
      <w:r w:rsidRPr="008F00FD">
        <w:rPr>
          <w:rFonts w:eastAsia="SimSun" w:cs="Vrinda"/>
          <w:lang w:val="lt-LT" w:eastAsia="lt-LT"/>
        </w:rPr>
        <w:t>Veoza 45 mg plėvele dengtos tabletės</w:t>
      </w:r>
    </w:p>
    <w:p w14:paraId="3CEC0AED" w14:textId="77777777" w:rsidR="00D34DFD" w:rsidRPr="00E913D0" w:rsidRDefault="00D34DFD">
      <w:pPr>
        <w:keepNext/>
        <w:keepLines/>
        <w:tabs>
          <w:tab w:val="left" w:pos="567"/>
        </w:tabs>
        <w:spacing w:before="440" w:after="220"/>
        <w:ind w:left="567" w:hanging="567"/>
        <w:rPr>
          <w:b/>
          <w:bCs/>
          <w:caps/>
          <w:szCs w:val="28"/>
          <w:lang w:val="lt-LT"/>
        </w:rPr>
      </w:pPr>
      <w:bookmarkStart w:id="2" w:name="_i4i53SCb8RIFSuiiewAyvlVFP"/>
      <w:bookmarkStart w:id="3" w:name="_i4i1aT5fjP8yc7uuaEUmi0e05"/>
      <w:bookmarkEnd w:id="2"/>
      <w:bookmarkEnd w:id="3"/>
      <w:r w:rsidRPr="00E913D0">
        <w:rPr>
          <w:b/>
          <w:bCs/>
          <w:caps/>
          <w:szCs w:val="28"/>
          <w:lang w:val="lt-LT"/>
        </w:rPr>
        <w:t>2.</w:t>
      </w:r>
      <w:r w:rsidRPr="00E913D0">
        <w:rPr>
          <w:b/>
          <w:bCs/>
          <w:caps/>
          <w:szCs w:val="28"/>
          <w:lang w:val="lt-LT"/>
        </w:rPr>
        <w:tab/>
        <w:t>KOKYBINĖ IR KIEKYBINĖ SUDĖTIS</w:t>
      </w:r>
    </w:p>
    <w:p w14:paraId="466C01E2" w14:textId="77777777" w:rsidR="00D34DFD" w:rsidRPr="008F00FD" w:rsidRDefault="00D34DFD" w:rsidP="008F00FD">
      <w:pPr>
        <w:widowControl w:val="0"/>
        <w:rPr>
          <w:rFonts w:cs="Vrinda"/>
          <w:lang w:val="lt-LT" w:eastAsia="lt-LT"/>
        </w:rPr>
      </w:pPr>
      <w:bookmarkStart w:id="4" w:name="_i4i4XSN26pN4ziahkocwrfycS"/>
      <w:bookmarkEnd w:id="4"/>
      <w:r w:rsidRPr="008F00FD">
        <w:rPr>
          <w:rFonts w:eastAsia="SimSun" w:cs="Vrinda"/>
          <w:bCs/>
          <w:lang w:val="lt-LT" w:eastAsia="lt-LT"/>
        </w:rPr>
        <w:t>Kiekvienoje plėvele dengtoje tabletėje yra 45 mg fezolinetanto (</w:t>
      </w:r>
      <w:r w:rsidRPr="008F00FD">
        <w:rPr>
          <w:rFonts w:eastAsia="SimSun" w:cs="Vrinda"/>
          <w:bCs/>
          <w:i/>
          <w:iCs/>
          <w:lang w:val="lt-LT" w:eastAsia="lt-LT"/>
        </w:rPr>
        <w:t>fezolinetantum</w:t>
      </w:r>
      <w:r w:rsidRPr="008F00FD">
        <w:rPr>
          <w:rFonts w:eastAsia="SimSun" w:cs="Vrinda"/>
          <w:bCs/>
          <w:lang w:val="lt-LT" w:eastAsia="lt-LT"/>
        </w:rPr>
        <w:t>).</w:t>
      </w:r>
    </w:p>
    <w:p w14:paraId="3891287F" w14:textId="77777777" w:rsidR="00D34DFD" w:rsidRPr="00DF6C53" w:rsidRDefault="00D34DFD" w:rsidP="00C345E4">
      <w:pPr>
        <w:rPr>
          <w:lang w:val="lt-LT"/>
        </w:rPr>
      </w:pPr>
    </w:p>
    <w:p w14:paraId="33CB7178" w14:textId="77777777" w:rsidR="00D34DFD" w:rsidRDefault="00D34DFD">
      <w:pPr>
        <w:widowControl w:val="0"/>
        <w:rPr>
          <w:rFonts w:cs="Vrinda"/>
          <w:lang w:val="lt-LT" w:eastAsia="lt-LT"/>
        </w:rPr>
      </w:pPr>
      <w:r w:rsidRPr="008F00FD">
        <w:rPr>
          <w:rFonts w:cs="Vrinda"/>
          <w:lang w:val="lt-LT" w:eastAsia="lt-LT"/>
        </w:rPr>
        <w:t>Visos pagalbinės medžiagos išvardytos 6.1 skyriuje.</w:t>
      </w:r>
    </w:p>
    <w:p w14:paraId="1ECCE090" w14:textId="77777777" w:rsidR="00D34DFD" w:rsidRPr="00E913D0" w:rsidRDefault="00D34DFD">
      <w:pPr>
        <w:keepNext/>
        <w:keepLines/>
        <w:tabs>
          <w:tab w:val="left" w:pos="567"/>
        </w:tabs>
        <w:spacing w:before="440" w:after="220"/>
        <w:ind w:left="567" w:hanging="567"/>
        <w:rPr>
          <w:b/>
          <w:bCs/>
          <w:caps/>
          <w:szCs w:val="28"/>
          <w:lang w:val="lt-LT"/>
        </w:rPr>
      </w:pPr>
      <w:bookmarkStart w:id="5" w:name="_i4i4uFg7QpoelGQoIVqZ9zmkP"/>
      <w:bookmarkEnd w:id="5"/>
      <w:r w:rsidRPr="00E913D0">
        <w:rPr>
          <w:b/>
          <w:bCs/>
          <w:caps/>
          <w:szCs w:val="28"/>
          <w:lang w:val="lt-LT"/>
        </w:rPr>
        <w:t>3.</w:t>
      </w:r>
      <w:r w:rsidRPr="00E913D0">
        <w:rPr>
          <w:b/>
          <w:bCs/>
          <w:caps/>
          <w:szCs w:val="28"/>
          <w:lang w:val="lt-LT"/>
        </w:rPr>
        <w:tab/>
        <w:t>FARMACINĖ FORMA</w:t>
      </w:r>
    </w:p>
    <w:p w14:paraId="34CFB13B" w14:textId="77777777" w:rsidR="00D34DFD" w:rsidRPr="008F00FD" w:rsidRDefault="00D34DFD" w:rsidP="008F00FD">
      <w:pPr>
        <w:widowControl w:val="0"/>
        <w:rPr>
          <w:rFonts w:cs="Vrinda"/>
          <w:lang w:val="lt-LT" w:eastAsia="lt-LT"/>
        </w:rPr>
      </w:pPr>
      <w:r w:rsidRPr="008F00FD">
        <w:rPr>
          <w:rFonts w:cs="Vrinda"/>
          <w:lang w:val="lt-LT" w:eastAsia="lt-LT"/>
        </w:rPr>
        <w:t>Plėvele dengta tabletė (tabletė).</w:t>
      </w:r>
    </w:p>
    <w:p w14:paraId="1ECEF1C3" w14:textId="77777777" w:rsidR="00D34DFD" w:rsidRPr="008F00FD" w:rsidRDefault="00D34DFD" w:rsidP="008F00FD">
      <w:pPr>
        <w:widowControl w:val="0"/>
        <w:rPr>
          <w:rFonts w:cs="Vrinda"/>
          <w:lang w:val="lt-LT" w:eastAsia="lt-LT"/>
        </w:rPr>
      </w:pPr>
    </w:p>
    <w:p w14:paraId="041D8AB4" w14:textId="77777777" w:rsidR="00D34DFD" w:rsidRPr="008F00FD" w:rsidRDefault="00D34DFD" w:rsidP="008F00FD">
      <w:pPr>
        <w:widowControl w:val="0"/>
        <w:rPr>
          <w:rFonts w:cs="Vrinda"/>
          <w:lang w:val="lt-LT" w:eastAsia="lt-LT"/>
        </w:rPr>
      </w:pPr>
      <w:r w:rsidRPr="008F00FD">
        <w:rPr>
          <w:rFonts w:cs="Vrinda"/>
          <w:lang w:val="lt-LT" w:eastAsia="lt-LT"/>
        </w:rPr>
        <w:t>Šviesiai raudonos spalvos, apvalios (maždaug 7 mm skersmens ir 3 mm storio) tabletės, ant kurių toje pačioje pusėje įspaustas įmonės logotipas ir užrašas „645“.</w:t>
      </w:r>
    </w:p>
    <w:p w14:paraId="7C5ECC17" w14:textId="77777777" w:rsidR="00D34DFD" w:rsidRPr="00E913D0" w:rsidRDefault="00D34DFD">
      <w:pPr>
        <w:keepNext/>
        <w:keepLines/>
        <w:tabs>
          <w:tab w:val="left" w:pos="567"/>
        </w:tabs>
        <w:spacing w:before="440" w:after="220"/>
        <w:ind w:left="567" w:hanging="567"/>
        <w:rPr>
          <w:b/>
          <w:bCs/>
          <w:caps/>
          <w:szCs w:val="28"/>
          <w:lang w:val="lt-LT"/>
        </w:rPr>
      </w:pPr>
      <w:bookmarkStart w:id="6" w:name="_i4i1dA7RhXnNTdho0M1nCAtPh"/>
      <w:bookmarkEnd w:id="6"/>
      <w:r w:rsidRPr="00E913D0">
        <w:rPr>
          <w:b/>
          <w:bCs/>
          <w:caps/>
          <w:szCs w:val="28"/>
          <w:lang w:val="lt-LT"/>
        </w:rPr>
        <w:t>4.</w:t>
      </w:r>
      <w:r w:rsidRPr="00E913D0">
        <w:rPr>
          <w:b/>
          <w:bCs/>
          <w:caps/>
          <w:szCs w:val="28"/>
          <w:lang w:val="lt-LT"/>
        </w:rPr>
        <w:tab/>
        <w:t>KLINIKINĖ INFORMACIJA</w:t>
      </w:r>
    </w:p>
    <w:p w14:paraId="5BC8911B" w14:textId="77777777" w:rsidR="00D34DFD" w:rsidRPr="00E913D0" w:rsidRDefault="00D34DFD">
      <w:pPr>
        <w:keepNext/>
        <w:keepLines/>
        <w:tabs>
          <w:tab w:val="left" w:pos="567"/>
        </w:tabs>
        <w:spacing w:before="220" w:after="220"/>
        <w:ind w:left="567" w:hanging="567"/>
        <w:rPr>
          <w:b/>
          <w:bCs/>
          <w:szCs w:val="26"/>
          <w:lang w:val="lt-LT"/>
        </w:rPr>
      </w:pPr>
      <w:bookmarkStart w:id="7" w:name="_i4i5bhFOUUImtVYYbA4bsTQPg"/>
      <w:bookmarkEnd w:id="7"/>
      <w:r w:rsidRPr="00E913D0">
        <w:rPr>
          <w:b/>
          <w:bCs/>
          <w:szCs w:val="26"/>
          <w:lang w:val="lt-LT"/>
        </w:rPr>
        <w:t>4.1</w:t>
      </w:r>
      <w:r w:rsidRPr="00E913D0">
        <w:rPr>
          <w:b/>
          <w:bCs/>
          <w:szCs w:val="26"/>
          <w:lang w:val="lt-LT"/>
        </w:rPr>
        <w:tab/>
        <w:t>Terapinės indikacijos</w:t>
      </w:r>
      <w:bookmarkStart w:id="8" w:name="_i4i5dt8vz5cMmlIGsL20PaqYL"/>
      <w:bookmarkEnd w:id="8"/>
    </w:p>
    <w:p w14:paraId="3873914D" w14:textId="77777777" w:rsidR="00D34DFD" w:rsidRPr="008F00FD" w:rsidRDefault="00D34DFD" w:rsidP="008F00FD">
      <w:pPr>
        <w:widowControl w:val="0"/>
        <w:rPr>
          <w:rFonts w:cs="Vrinda"/>
          <w:lang w:val="lt-LT" w:eastAsia="lt-LT"/>
        </w:rPr>
      </w:pPr>
      <w:r w:rsidRPr="008F00FD">
        <w:rPr>
          <w:rFonts w:eastAsia="SimSun" w:cs="Vrinda"/>
          <w:lang w:val="lt-LT" w:eastAsia="lt-LT"/>
        </w:rPr>
        <w:t xml:space="preserve">Veoza skirtas su menopauze susijusių vidutinio sunkumo arba sunkių vazomotorinių simptomų (VMS) gydymui </w:t>
      </w:r>
      <w:r w:rsidRPr="008F00FD">
        <w:rPr>
          <w:rFonts w:eastAsia="SimSun" w:cs="Vrinda"/>
          <w:iCs/>
          <w:lang w:val="lt-LT" w:eastAsia="lt-LT"/>
        </w:rPr>
        <w:t>(</w:t>
      </w:r>
      <w:r w:rsidRPr="008F00FD">
        <w:rPr>
          <w:rFonts w:eastAsia="SimSun" w:cs="Vrinda"/>
          <w:lang w:val="lt-LT" w:eastAsia="lt-LT"/>
        </w:rPr>
        <w:t>žr. 5.1 skyrių).</w:t>
      </w:r>
    </w:p>
    <w:p w14:paraId="4499FE4E" w14:textId="77777777" w:rsidR="00D34DFD" w:rsidRPr="00E913D0" w:rsidRDefault="00D34DFD">
      <w:pPr>
        <w:keepNext/>
        <w:keepLines/>
        <w:tabs>
          <w:tab w:val="left" w:pos="567"/>
        </w:tabs>
        <w:spacing w:before="220" w:after="220"/>
        <w:ind w:left="567" w:hanging="567"/>
        <w:rPr>
          <w:b/>
          <w:bCs/>
          <w:szCs w:val="26"/>
          <w:lang w:val="pt-PT"/>
        </w:rPr>
      </w:pPr>
      <w:bookmarkStart w:id="9" w:name="_i4i0KX6A5MOmzIfKCPm6hiEQI"/>
      <w:bookmarkEnd w:id="9"/>
      <w:r w:rsidRPr="00E913D0">
        <w:rPr>
          <w:b/>
          <w:bCs/>
          <w:szCs w:val="26"/>
          <w:lang w:val="pt-PT"/>
        </w:rPr>
        <w:t>4.2</w:t>
      </w:r>
      <w:r w:rsidRPr="00E913D0">
        <w:rPr>
          <w:b/>
          <w:bCs/>
          <w:szCs w:val="26"/>
          <w:lang w:val="pt-PT"/>
        </w:rPr>
        <w:tab/>
        <w:t>Dozavimas ir vartojimo metodas</w:t>
      </w:r>
      <w:bookmarkStart w:id="10" w:name="_i4i6GsDguGJui1fA1IgLttLl4"/>
      <w:bookmarkEnd w:id="10"/>
    </w:p>
    <w:p w14:paraId="62BDCD2D" w14:textId="77777777" w:rsidR="00D34DFD" w:rsidRPr="00E913D0" w:rsidRDefault="00D34DFD" w:rsidP="008F00FD">
      <w:pPr>
        <w:keepNext/>
        <w:keepLines/>
        <w:spacing w:before="220" w:after="220"/>
        <w:rPr>
          <w:bCs/>
          <w:u w:val="single"/>
          <w:lang w:val="pt-PT"/>
        </w:rPr>
      </w:pPr>
      <w:bookmarkStart w:id="11" w:name="_i4i2JM1lC9ZP3bOJzOdKOZJLI"/>
      <w:bookmarkEnd w:id="11"/>
      <w:r w:rsidRPr="00E913D0">
        <w:rPr>
          <w:bCs/>
          <w:u w:val="single"/>
          <w:lang w:val="pt-PT"/>
        </w:rPr>
        <w:t>Dozavimas</w:t>
      </w:r>
    </w:p>
    <w:p w14:paraId="26752532" w14:textId="77777777" w:rsidR="00D34DFD" w:rsidRPr="008F00FD" w:rsidRDefault="00D34DFD" w:rsidP="00C06319">
      <w:pPr>
        <w:widowControl w:val="0"/>
        <w:rPr>
          <w:rFonts w:cs="Vrinda"/>
          <w:lang w:val="lt-LT" w:eastAsia="lt-LT"/>
        </w:rPr>
      </w:pPr>
      <w:bookmarkStart w:id="12" w:name="_i4i4knZcvr9jQmbkXDMWbPToj"/>
      <w:bookmarkEnd w:id="12"/>
      <w:r w:rsidRPr="008F00FD">
        <w:rPr>
          <w:rFonts w:cs="Vrinda"/>
          <w:lang w:val="lt-LT" w:eastAsia="lt-LT"/>
        </w:rPr>
        <w:t>Rekomenduojama dozė yra 45 mg vieną kartą per parą.</w:t>
      </w:r>
    </w:p>
    <w:p w14:paraId="7720AD94" w14:textId="77777777" w:rsidR="00D34DFD" w:rsidRPr="008F00FD" w:rsidRDefault="00D34DFD" w:rsidP="008F00FD">
      <w:pPr>
        <w:widowControl w:val="0"/>
        <w:rPr>
          <w:rFonts w:cs="Vrinda"/>
          <w:lang w:val="lt-LT" w:eastAsia="lt-LT"/>
        </w:rPr>
      </w:pPr>
    </w:p>
    <w:p w14:paraId="3BAFEC5E" w14:textId="77777777" w:rsidR="00D34DFD" w:rsidRPr="008F00FD" w:rsidRDefault="00D34DFD" w:rsidP="008F00FD">
      <w:pPr>
        <w:widowControl w:val="0"/>
        <w:rPr>
          <w:rFonts w:cs="Vrinda"/>
          <w:lang w:val="lt-LT" w:eastAsia="lt-LT"/>
        </w:rPr>
      </w:pPr>
      <w:r w:rsidRPr="008F00FD">
        <w:rPr>
          <w:rFonts w:cs="Vrinda"/>
          <w:lang w:val="lt-LT" w:eastAsia="lt-LT"/>
        </w:rPr>
        <w:t>Reikia periodiškai vertinti ilgalaikio gydymo naudą, nes VMS trukmė skirtingiems asmenims gali būti nevienoda.</w:t>
      </w:r>
    </w:p>
    <w:p w14:paraId="670BB7AD" w14:textId="77777777" w:rsidR="00D34DFD" w:rsidRPr="008F00FD" w:rsidRDefault="00D34DFD" w:rsidP="008F00FD">
      <w:pPr>
        <w:widowControl w:val="0"/>
        <w:rPr>
          <w:rFonts w:cs="Vrinda"/>
          <w:lang w:val="lt-LT" w:eastAsia="lt-LT"/>
        </w:rPr>
      </w:pPr>
    </w:p>
    <w:p w14:paraId="47924668" w14:textId="77777777" w:rsidR="00D34DFD" w:rsidRPr="008F00FD" w:rsidRDefault="00D34DFD" w:rsidP="008F00FD">
      <w:pPr>
        <w:widowControl w:val="0"/>
        <w:rPr>
          <w:rFonts w:cs="Vrinda"/>
          <w:iCs/>
          <w:lang w:val="lt-LT" w:eastAsia="lt-LT"/>
        </w:rPr>
      </w:pPr>
      <w:r w:rsidRPr="008F00FD">
        <w:rPr>
          <w:rFonts w:cs="Vrinda"/>
          <w:i/>
          <w:lang w:val="lt-LT" w:eastAsia="lt-LT"/>
        </w:rPr>
        <w:t>Praleista dozė</w:t>
      </w:r>
    </w:p>
    <w:p w14:paraId="51A3E676" w14:textId="77777777" w:rsidR="00D34DFD" w:rsidRPr="008F00FD" w:rsidRDefault="00D34DFD" w:rsidP="008F00FD">
      <w:pPr>
        <w:widowControl w:val="0"/>
        <w:rPr>
          <w:rFonts w:cs="Vrinda"/>
          <w:iCs/>
          <w:lang w:val="lt-LT" w:eastAsia="lt-LT"/>
        </w:rPr>
      </w:pPr>
      <w:r w:rsidRPr="008F00FD">
        <w:rPr>
          <w:rFonts w:cs="Vrinda"/>
          <w:lang w:val="lt-LT" w:eastAsia="lt-LT"/>
        </w:rPr>
        <w:t xml:space="preserve">Veoza </w:t>
      </w:r>
      <w:r w:rsidRPr="008F00FD">
        <w:rPr>
          <w:rFonts w:cs="Vrinda"/>
          <w:iCs/>
          <w:lang w:val="lt-LT" w:eastAsia="lt-LT"/>
        </w:rPr>
        <w:t>dozę praleidus ar nesuvartojus įprastu laiku, praleistą dozę reikia suvartoti kuo greičiau, nebent iki kitos suplanuotos dozės liko mažiau nei 12 valandų. Asmenys prie įprasto gydymo plano turi grįžti kitą dieną.</w:t>
      </w:r>
    </w:p>
    <w:p w14:paraId="17CD1F2D" w14:textId="77777777" w:rsidR="00D34DFD" w:rsidRPr="008F00FD" w:rsidRDefault="00D34DFD" w:rsidP="008F00FD">
      <w:pPr>
        <w:widowControl w:val="0"/>
        <w:rPr>
          <w:rFonts w:eastAsia="DengXian Light" w:cs="Vrinda"/>
          <w:bCs/>
          <w:u w:val="single"/>
          <w:lang w:val="lt-LT" w:eastAsia="lt-LT"/>
        </w:rPr>
      </w:pPr>
    </w:p>
    <w:p w14:paraId="3331C0D0" w14:textId="77777777" w:rsidR="00D34DFD" w:rsidRPr="008F00FD" w:rsidRDefault="00D34DFD" w:rsidP="008F00FD">
      <w:pPr>
        <w:widowControl w:val="0"/>
        <w:rPr>
          <w:rFonts w:cs="Vrinda"/>
          <w:i/>
          <w:iCs/>
          <w:lang w:val="lt-LT" w:eastAsia="lt-LT"/>
        </w:rPr>
      </w:pPr>
      <w:r w:rsidRPr="008F00FD">
        <w:rPr>
          <w:rFonts w:cs="Vrinda"/>
          <w:i/>
          <w:iCs/>
          <w:lang w:val="lt-LT" w:eastAsia="lt-LT"/>
        </w:rPr>
        <w:t>Senyvi pacientai</w:t>
      </w:r>
    </w:p>
    <w:p w14:paraId="16BEBFA3" w14:textId="77777777" w:rsidR="00D34DFD" w:rsidRPr="008F00FD" w:rsidRDefault="00D34DFD" w:rsidP="008F00FD">
      <w:pPr>
        <w:widowControl w:val="0"/>
        <w:rPr>
          <w:rFonts w:cs="Vrinda"/>
          <w:lang w:val="lt-LT" w:eastAsia="lt-LT"/>
        </w:rPr>
      </w:pPr>
      <w:r w:rsidRPr="008F00FD">
        <w:rPr>
          <w:rFonts w:cs="Vrinda"/>
          <w:lang w:val="lt-LT" w:eastAsia="lt-LT"/>
        </w:rPr>
        <w:t>Fezolinetanto saugumas ir veiksmingumas gydymą Veoza</w:t>
      </w:r>
      <w:r w:rsidRPr="008F00FD" w:rsidDel="00E66DA9">
        <w:rPr>
          <w:rFonts w:cs="Vrinda"/>
          <w:lang w:val="lt-LT" w:eastAsia="lt-LT"/>
        </w:rPr>
        <w:t xml:space="preserve"> </w:t>
      </w:r>
      <w:r w:rsidRPr="008F00FD">
        <w:rPr>
          <w:rFonts w:cs="Vrinda"/>
          <w:lang w:val="lt-LT" w:eastAsia="lt-LT"/>
        </w:rPr>
        <w:t>pradedančioms vyresnėms nei 65 metų moterims neištirti. Dozavimo rekomendacijų šiai populiacijai pateikti negalima.</w:t>
      </w:r>
    </w:p>
    <w:p w14:paraId="2ECA7C0D" w14:textId="77777777" w:rsidR="00D34DFD" w:rsidRPr="00E423DB" w:rsidRDefault="00D34DFD" w:rsidP="00DC4BB1">
      <w:pPr>
        <w:rPr>
          <w:rFonts w:eastAsia="DengXian Light" w:cs="Myanmar Text"/>
          <w:bCs/>
          <w:i/>
          <w:iCs/>
          <w:lang w:val="lt-LT"/>
        </w:rPr>
      </w:pPr>
    </w:p>
    <w:p w14:paraId="2905BC2A" w14:textId="77777777" w:rsidR="00D34DFD" w:rsidRPr="008F00FD" w:rsidRDefault="00D34DFD" w:rsidP="008F00FD">
      <w:pPr>
        <w:widowControl w:val="0"/>
        <w:rPr>
          <w:rFonts w:eastAsia="SimSun" w:cs="Vrinda"/>
          <w:i/>
          <w:lang w:val="lt-LT" w:eastAsia="lt-LT"/>
        </w:rPr>
      </w:pPr>
      <w:r w:rsidRPr="008F00FD">
        <w:rPr>
          <w:rFonts w:eastAsia="SimSun" w:cs="Vrinda"/>
          <w:i/>
          <w:lang w:val="lt-LT" w:eastAsia="lt-LT"/>
        </w:rPr>
        <w:t>Sutrikusi kepenų funkcija</w:t>
      </w:r>
    </w:p>
    <w:p w14:paraId="5C106EFF" w14:textId="77777777" w:rsidR="00D34DFD" w:rsidRPr="008F00FD" w:rsidRDefault="00D34DFD" w:rsidP="008F00FD">
      <w:pPr>
        <w:widowControl w:val="0"/>
        <w:rPr>
          <w:rFonts w:eastAsia="SimSun" w:cs="Vrinda"/>
          <w:lang w:val="lt-LT" w:eastAsia="lt-LT"/>
        </w:rPr>
      </w:pPr>
      <w:r w:rsidRPr="008F00FD">
        <w:rPr>
          <w:rFonts w:eastAsia="SimSun" w:cs="Vrinda"/>
          <w:lang w:val="lt-LT" w:eastAsia="lt-LT"/>
        </w:rPr>
        <w:t xml:space="preserve">Asmenims, kuriems nustatytas A klasės (lengvas) pagal </w:t>
      </w:r>
      <w:r w:rsidRPr="008F00FD">
        <w:rPr>
          <w:rFonts w:eastAsia="SimSun" w:cs="Vrinda"/>
          <w:i/>
          <w:iCs/>
          <w:lang w:val="lt-LT" w:eastAsia="lt-LT"/>
        </w:rPr>
        <w:t>Child-Pugh</w:t>
      </w:r>
      <w:r w:rsidRPr="008F00FD">
        <w:rPr>
          <w:rFonts w:eastAsia="SimSun" w:cs="Vrinda"/>
          <w:lang w:val="lt-LT" w:eastAsia="lt-LT"/>
        </w:rPr>
        <w:t xml:space="preserve"> klasifikaciją lėtinis kepenų funkcijos sutrikimas, dozės koreguoti nerekomenduojama</w:t>
      </w:r>
      <w:r w:rsidRPr="008F00FD">
        <w:rPr>
          <w:rFonts w:eastAsia="SimSun" w:cs="Vrinda"/>
          <w:iCs/>
          <w:lang w:val="lt-LT" w:eastAsia="lt-LT"/>
        </w:rPr>
        <w:t xml:space="preserve"> (</w:t>
      </w:r>
      <w:r w:rsidRPr="008F00FD">
        <w:rPr>
          <w:rFonts w:eastAsia="SimSun" w:cs="Vrinda"/>
          <w:lang w:val="lt-LT" w:eastAsia="lt-LT"/>
        </w:rPr>
        <w:t>žr. 5.2 skyrių)</w:t>
      </w:r>
      <w:r w:rsidRPr="008F00FD">
        <w:rPr>
          <w:rFonts w:eastAsia="SimSun" w:cs="Vrinda"/>
          <w:iCs/>
          <w:lang w:val="lt-LT" w:eastAsia="lt-LT"/>
        </w:rPr>
        <w:t>.</w:t>
      </w:r>
    </w:p>
    <w:p w14:paraId="7D7F215F" w14:textId="77777777" w:rsidR="00D34DFD" w:rsidRPr="008F00FD" w:rsidRDefault="00D34DFD" w:rsidP="008F00FD">
      <w:pPr>
        <w:widowControl w:val="0"/>
        <w:rPr>
          <w:rFonts w:eastAsia="SimSun" w:cs="Vrinda"/>
          <w:lang w:val="lt-LT" w:eastAsia="lt-LT"/>
        </w:rPr>
      </w:pPr>
    </w:p>
    <w:p w14:paraId="11303991" w14:textId="77777777" w:rsidR="00D34DFD" w:rsidRPr="008F00FD" w:rsidRDefault="00D34DFD" w:rsidP="008F00FD">
      <w:pPr>
        <w:widowControl w:val="0"/>
        <w:rPr>
          <w:rFonts w:eastAsia="SimSun" w:cs="Vrinda"/>
          <w:lang w:val="lt-LT" w:eastAsia="lt-LT"/>
        </w:rPr>
      </w:pPr>
      <w:r w:rsidRPr="008F00FD">
        <w:rPr>
          <w:rFonts w:eastAsia="SimSun" w:cs="Vrinda"/>
          <w:lang w:val="lt-LT" w:eastAsia="lt-LT"/>
        </w:rPr>
        <w:t>Veoza</w:t>
      </w:r>
      <w:r w:rsidRPr="008F00FD" w:rsidDel="00E66DA9">
        <w:rPr>
          <w:rFonts w:eastAsia="SimSun" w:cs="Vrinda"/>
          <w:lang w:val="lt-LT" w:eastAsia="lt-LT"/>
        </w:rPr>
        <w:t xml:space="preserve"> </w:t>
      </w:r>
      <w:r w:rsidRPr="008F00FD">
        <w:rPr>
          <w:rFonts w:eastAsia="SimSun" w:cs="Vrinda"/>
          <w:lang w:val="lt-LT" w:eastAsia="lt-LT"/>
        </w:rPr>
        <w:t xml:space="preserve">nerekomenduojamas vartoti asmenims, kuriems nustatytas B klasės (vidutinio sunkumo) arba C klasės (sunkus) pagal </w:t>
      </w:r>
      <w:r w:rsidRPr="008F00FD">
        <w:rPr>
          <w:rFonts w:eastAsia="SimSun" w:cs="Vrinda"/>
          <w:i/>
          <w:lang w:val="lt-LT" w:eastAsia="lt-LT"/>
        </w:rPr>
        <w:t>Child-Pugh</w:t>
      </w:r>
      <w:r w:rsidRPr="008F00FD">
        <w:rPr>
          <w:rFonts w:eastAsia="SimSun" w:cs="Vrinda"/>
          <w:iCs/>
          <w:lang w:val="lt-LT" w:eastAsia="lt-LT"/>
        </w:rPr>
        <w:t xml:space="preserve"> </w:t>
      </w:r>
      <w:r w:rsidRPr="008F00FD">
        <w:rPr>
          <w:rFonts w:eastAsia="SimSun" w:cs="Vrinda"/>
          <w:lang w:val="lt-LT" w:eastAsia="lt-LT"/>
        </w:rPr>
        <w:t xml:space="preserve">klasifikaciją </w:t>
      </w:r>
      <w:r w:rsidRPr="008F00FD">
        <w:rPr>
          <w:rFonts w:eastAsia="SimSun" w:cs="Vrinda"/>
          <w:iCs/>
          <w:lang w:val="lt-LT" w:eastAsia="lt-LT"/>
        </w:rPr>
        <w:t xml:space="preserve">lėtinis kepenų funkcijos sutrikimas. Fezolinetantas nebuvo ištirtas asmenims, kuriems nustatytas C klasės (sunkus) pagal </w:t>
      </w:r>
      <w:r w:rsidRPr="008F00FD">
        <w:rPr>
          <w:rFonts w:eastAsia="SimSun" w:cs="Vrinda"/>
          <w:i/>
          <w:lang w:val="lt-LT" w:eastAsia="lt-LT"/>
        </w:rPr>
        <w:t>Child-Pugh</w:t>
      </w:r>
      <w:r w:rsidRPr="008F00FD">
        <w:rPr>
          <w:rFonts w:eastAsia="SimSun" w:cs="Vrinda"/>
          <w:iCs/>
          <w:lang w:val="lt-LT" w:eastAsia="lt-LT"/>
        </w:rPr>
        <w:t xml:space="preserve"> klasifikaciją lėtinis kepenų funkcijos sutrikimas (žr. 5.2 skyrių).</w:t>
      </w:r>
    </w:p>
    <w:p w14:paraId="021D337D" w14:textId="77777777" w:rsidR="00D34DFD" w:rsidRPr="008F00FD" w:rsidRDefault="00D34DFD" w:rsidP="008F00FD">
      <w:pPr>
        <w:widowControl w:val="0"/>
        <w:rPr>
          <w:rFonts w:eastAsia="SimSun" w:cs="Vrinda"/>
          <w:lang w:val="lt-LT" w:eastAsia="lt-LT"/>
        </w:rPr>
      </w:pPr>
    </w:p>
    <w:p w14:paraId="354D04A6" w14:textId="77777777" w:rsidR="00D34DFD" w:rsidRPr="008F00FD" w:rsidRDefault="00D34DFD" w:rsidP="008F00FD">
      <w:pPr>
        <w:widowControl w:val="0"/>
        <w:rPr>
          <w:rFonts w:eastAsia="SimSun" w:cs="Vrinda"/>
          <w:i/>
          <w:lang w:val="lt-LT" w:eastAsia="lt-LT"/>
        </w:rPr>
      </w:pPr>
      <w:r w:rsidRPr="008F00FD">
        <w:rPr>
          <w:rFonts w:eastAsia="SimSun" w:cs="Vrinda"/>
          <w:i/>
          <w:lang w:val="lt-LT" w:eastAsia="lt-LT"/>
        </w:rPr>
        <w:lastRenderedPageBreak/>
        <w:t>Sutrikusi inkstų funkcija</w:t>
      </w:r>
    </w:p>
    <w:p w14:paraId="66B81DA9" w14:textId="77777777" w:rsidR="00D34DFD" w:rsidRPr="008F00FD" w:rsidRDefault="00D34DFD" w:rsidP="008F00FD">
      <w:pPr>
        <w:widowControl w:val="0"/>
        <w:rPr>
          <w:rFonts w:eastAsia="SimSun" w:cs="Vrinda"/>
          <w:iCs/>
          <w:lang w:val="lt-LT" w:eastAsia="lt-LT"/>
        </w:rPr>
      </w:pPr>
      <w:r w:rsidRPr="008F00FD">
        <w:rPr>
          <w:rFonts w:eastAsia="SimSun" w:cs="Vrinda"/>
          <w:lang w:val="lt-LT" w:eastAsia="lt-LT"/>
        </w:rPr>
        <w:t>Asmenims, kuriems nustatytas lengvas (</w:t>
      </w:r>
      <w:r w:rsidRPr="008F00FD">
        <w:rPr>
          <w:rFonts w:eastAsia="SimSun" w:cs="Vrinda"/>
          <w:iCs/>
          <w:lang w:val="lt-LT" w:eastAsia="lt-LT"/>
        </w:rPr>
        <w:t>aGFG nuo 60 iki mažiau nei 90 ml/min./1,73 m</w:t>
      </w:r>
      <w:r w:rsidRPr="008F00FD">
        <w:rPr>
          <w:rFonts w:eastAsia="SimSun" w:cs="Vrinda"/>
          <w:iCs/>
          <w:vertAlign w:val="superscript"/>
          <w:lang w:val="lt-LT" w:eastAsia="lt-LT"/>
        </w:rPr>
        <w:t>2</w:t>
      </w:r>
      <w:r w:rsidRPr="008F00FD">
        <w:rPr>
          <w:rFonts w:eastAsia="SimSun" w:cs="Vrinda"/>
          <w:lang w:val="lt-LT" w:eastAsia="lt-LT"/>
        </w:rPr>
        <w:t>) arba vidutinio sunkumo (</w:t>
      </w:r>
      <w:r w:rsidRPr="008F00FD">
        <w:rPr>
          <w:rFonts w:eastAsia="SimSun" w:cs="Vrinda"/>
          <w:iCs/>
          <w:lang w:val="lt-LT" w:eastAsia="lt-LT"/>
        </w:rPr>
        <w:t>aGFG nuo 30 iki mažiau nei 60 ml/min./1,73 m</w:t>
      </w:r>
      <w:r w:rsidRPr="008F00FD">
        <w:rPr>
          <w:rFonts w:eastAsia="SimSun" w:cs="Vrinda"/>
          <w:iCs/>
          <w:vertAlign w:val="superscript"/>
          <w:lang w:val="lt-LT" w:eastAsia="lt-LT"/>
        </w:rPr>
        <w:t>2</w:t>
      </w:r>
      <w:r w:rsidRPr="008F00FD">
        <w:rPr>
          <w:rFonts w:eastAsia="SimSun" w:cs="Vrinda"/>
          <w:lang w:val="lt-LT" w:eastAsia="lt-LT"/>
        </w:rPr>
        <w:t>) inkstų funkcijos sutrikimas, dozės koreguoti nerekomenduojama</w:t>
      </w:r>
      <w:r w:rsidRPr="008F00FD">
        <w:rPr>
          <w:rFonts w:eastAsia="SimSun" w:cs="Vrinda"/>
          <w:iCs/>
          <w:lang w:val="lt-LT" w:eastAsia="lt-LT"/>
        </w:rPr>
        <w:t xml:space="preserve"> (žr. 5.2 skyrių).</w:t>
      </w:r>
    </w:p>
    <w:p w14:paraId="4056C691" w14:textId="77777777" w:rsidR="00D34DFD" w:rsidRPr="008F00FD" w:rsidRDefault="00D34DFD" w:rsidP="008F00FD">
      <w:pPr>
        <w:widowControl w:val="0"/>
        <w:rPr>
          <w:rFonts w:eastAsia="SimSun" w:cs="Vrinda"/>
          <w:iCs/>
          <w:lang w:val="lt-LT" w:eastAsia="lt-LT"/>
        </w:rPr>
      </w:pPr>
    </w:p>
    <w:p w14:paraId="5C0C9146" w14:textId="77777777" w:rsidR="00D34DFD" w:rsidRPr="008F00FD" w:rsidRDefault="00D34DFD" w:rsidP="008F00FD">
      <w:pPr>
        <w:widowControl w:val="0"/>
        <w:rPr>
          <w:rFonts w:eastAsia="SimSun" w:cs="Vrinda"/>
          <w:iCs/>
          <w:lang w:val="lt-LT" w:eastAsia="lt-LT"/>
        </w:rPr>
      </w:pPr>
      <w:r w:rsidRPr="008F00FD">
        <w:rPr>
          <w:rFonts w:eastAsia="SimSun" w:cs="Vrinda"/>
          <w:lang w:val="lt-LT" w:eastAsia="lt-LT"/>
        </w:rPr>
        <w:t>Veoza</w:t>
      </w:r>
      <w:r w:rsidRPr="008F00FD" w:rsidDel="00E66DA9">
        <w:rPr>
          <w:rFonts w:eastAsia="SimSun" w:cs="Vrinda"/>
          <w:lang w:val="lt-LT" w:eastAsia="lt-LT"/>
        </w:rPr>
        <w:t xml:space="preserve"> </w:t>
      </w:r>
      <w:r w:rsidRPr="008F00FD">
        <w:rPr>
          <w:rFonts w:eastAsia="SimSun" w:cs="Vrinda"/>
          <w:lang w:val="lt-LT" w:eastAsia="lt-LT"/>
        </w:rPr>
        <w:t>nerekomenduojamas vartoti asmenims, kuriems nustatytas sunkus (</w:t>
      </w:r>
      <w:r w:rsidRPr="008F00FD">
        <w:rPr>
          <w:rFonts w:eastAsia="SimSun" w:cs="Vrinda"/>
          <w:iCs/>
          <w:lang w:val="lt-LT" w:eastAsia="lt-LT"/>
        </w:rPr>
        <w:t>aGFG mažesnis nei 30 ml/min./1,73 m</w:t>
      </w:r>
      <w:r w:rsidRPr="008F00FD">
        <w:rPr>
          <w:rFonts w:eastAsia="SimSun" w:cs="Vrinda"/>
          <w:iCs/>
          <w:vertAlign w:val="superscript"/>
          <w:lang w:val="lt-LT" w:eastAsia="lt-LT"/>
        </w:rPr>
        <w:t>2</w:t>
      </w:r>
      <w:r w:rsidRPr="008F00FD">
        <w:rPr>
          <w:rFonts w:eastAsia="SimSun" w:cs="Vrinda"/>
          <w:lang w:val="lt-LT" w:eastAsia="lt-LT"/>
        </w:rPr>
        <w:t>) inkstų funkcijos sutrikimas.</w:t>
      </w:r>
      <w:r w:rsidRPr="008F00FD">
        <w:rPr>
          <w:rFonts w:eastAsia="SimSun" w:cs="Vrinda"/>
          <w:iCs/>
          <w:lang w:val="lt-LT" w:eastAsia="lt-LT"/>
        </w:rPr>
        <w:t xml:space="preserve"> </w:t>
      </w:r>
      <w:r w:rsidRPr="008F00FD">
        <w:rPr>
          <w:rFonts w:eastAsia="SimSun" w:cs="Vrinda"/>
          <w:lang w:val="lt-LT" w:eastAsia="lt-LT"/>
        </w:rPr>
        <w:t>Fezolinetantas nebuvo ištirtas asmenims, kuriems nustatyta galutinės stadijos inkstų liga (aGFG mažesnis nei 15 ml/min./1,73 m</w:t>
      </w:r>
      <w:r w:rsidRPr="008F00FD">
        <w:rPr>
          <w:rFonts w:eastAsia="SimSun" w:cs="Vrinda"/>
          <w:vertAlign w:val="superscript"/>
          <w:lang w:val="lt-LT" w:eastAsia="lt-LT"/>
        </w:rPr>
        <w:t>2</w:t>
      </w:r>
      <w:r w:rsidRPr="008F00FD">
        <w:rPr>
          <w:rFonts w:eastAsia="SimSun" w:cs="Vrinda"/>
          <w:lang w:val="lt-LT" w:eastAsia="lt-LT"/>
        </w:rPr>
        <w:t xml:space="preserve">), todėl šiai populiacijai jo vartoti nerekomenduojama </w:t>
      </w:r>
      <w:r w:rsidRPr="008F00FD">
        <w:rPr>
          <w:rFonts w:eastAsia="SimSun" w:cs="Vrinda"/>
          <w:iCs/>
          <w:lang w:val="lt-LT" w:eastAsia="lt-LT"/>
        </w:rPr>
        <w:t>(žr. 5.2 skyrių).</w:t>
      </w:r>
    </w:p>
    <w:p w14:paraId="692E1A25" w14:textId="77777777" w:rsidR="00D34DFD" w:rsidRPr="008F00FD" w:rsidRDefault="00D34DFD" w:rsidP="008F00FD">
      <w:pPr>
        <w:widowControl w:val="0"/>
        <w:rPr>
          <w:rFonts w:eastAsia="SimSun" w:cs="Vrinda"/>
          <w:iCs/>
          <w:lang w:val="lt-LT" w:eastAsia="lt-LT"/>
        </w:rPr>
      </w:pPr>
    </w:p>
    <w:p w14:paraId="28ADF6FA" w14:textId="77777777" w:rsidR="00D34DFD" w:rsidRPr="008F00FD" w:rsidRDefault="00D34DFD" w:rsidP="008F00FD">
      <w:pPr>
        <w:widowControl w:val="0"/>
        <w:rPr>
          <w:rFonts w:eastAsia="DengXian Light" w:cs="Vrinda"/>
          <w:bCs/>
          <w:i/>
          <w:iCs/>
          <w:lang w:val="lt-LT" w:eastAsia="lt-LT"/>
        </w:rPr>
      </w:pPr>
      <w:r w:rsidRPr="008F00FD">
        <w:rPr>
          <w:rFonts w:eastAsia="DengXian Light" w:cs="Vrinda"/>
          <w:bCs/>
          <w:i/>
          <w:iCs/>
          <w:lang w:val="lt-LT" w:eastAsia="lt-LT"/>
        </w:rPr>
        <w:t>Vaikų populiacija</w:t>
      </w:r>
    </w:p>
    <w:p w14:paraId="34E8A020" w14:textId="77777777" w:rsidR="00D34DFD" w:rsidRPr="008F00FD" w:rsidRDefault="00D34DFD" w:rsidP="008F00FD">
      <w:pPr>
        <w:widowControl w:val="0"/>
        <w:rPr>
          <w:rFonts w:cs="Vrinda"/>
          <w:lang w:val="lt-LT" w:eastAsia="lt-LT"/>
        </w:rPr>
      </w:pPr>
      <w:r w:rsidRPr="008F00FD">
        <w:rPr>
          <w:rFonts w:eastAsia="SimSun" w:cs="Vrinda"/>
          <w:lang w:val="lt-LT" w:eastAsia="lt-LT"/>
        </w:rPr>
        <w:t>Veoza</w:t>
      </w:r>
      <w:r w:rsidRPr="008F00FD" w:rsidDel="00E66DA9">
        <w:rPr>
          <w:rFonts w:eastAsia="SimSun" w:cs="Vrinda"/>
          <w:lang w:val="lt-LT" w:eastAsia="lt-LT"/>
        </w:rPr>
        <w:t xml:space="preserve"> </w:t>
      </w:r>
      <w:r w:rsidRPr="008F00FD">
        <w:rPr>
          <w:rFonts w:eastAsia="SimSun" w:cs="Vrinda"/>
          <w:lang w:val="lt-LT" w:eastAsia="lt-LT"/>
        </w:rPr>
        <w:t>nėra skirtas vaikų populiacijai su menopauze susijusių vidutinio sunkumo arba sunkių VMS indikacijai.</w:t>
      </w:r>
    </w:p>
    <w:p w14:paraId="5B53B427" w14:textId="77777777" w:rsidR="00D34DFD" w:rsidRPr="00E913D0" w:rsidRDefault="00D34DFD">
      <w:pPr>
        <w:keepNext/>
        <w:keepLines/>
        <w:spacing w:before="220" w:after="220"/>
        <w:rPr>
          <w:bCs/>
          <w:u w:val="single"/>
          <w:lang w:val="lt-LT"/>
        </w:rPr>
      </w:pPr>
      <w:bookmarkStart w:id="13" w:name="_i4i1lcnDk3zqLBW5B3Ct0ilmU"/>
      <w:bookmarkEnd w:id="13"/>
      <w:r w:rsidRPr="00E913D0">
        <w:rPr>
          <w:bCs/>
          <w:u w:val="single"/>
          <w:lang w:val="lt-LT"/>
        </w:rPr>
        <w:t>Vartojimo metodas</w:t>
      </w:r>
    </w:p>
    <w:p w14:paraId="353335C7" w14:textId="77777777" w:rsidR="00D34DFD" w:rsidRPr="008F00FD" w:rsidRDefault="00D34DFD" w:rsidP="008F00FD">
      <w:pPr>
        <w:widowControl w:val="0"/>
        <w:rPr>
          <w:rFonts w:cs="Vrinda"/>
          <w:lang w:val="lt-LT" w:eastAsia="lt-LT"/>
        </w:rPr>
      </w:pPr>
      <w:bookmarkStart w:id="14" w:name="_i4i5uHoaa9Li4Vp3jSruvjBU7"/>
      <w:bookmarkEnd w:id="14"/>
      <w:r w:rsidRPr="008F00FD">
        <w:rPr>
          <w:rFonts w:eastAsia="SimSun" w:cs="Vrinda"/>
          <w:lang w:val="lt-LT" w:eastAsia="lt-LT"/>
        </w:rPr>
        <w:t>Veoza reikia vartoti vieną kartą per parą per burną kiekvieną dieną maždaug tuo pačiu laiku su maistu arba nevalgius ir užsigeriant skysčiais. Tabletę reikia nuryti visą, jos negalima laužyti, trupinti ar kramtyti, nes apie tokį vartojimą nėra klinikinių duomenų.</w:t>
      </w:r>
    </w:p>
    <w:p w14:paraId="08A2E591" w14:textId="77777777" w:rsidR="00D34DFD" w:rsidRDefault="00D34DFD">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proofErr w:type="spellStart"/>
      <w:r w:rsidRPr="000773DD">
        <w:rPr>
          <w:b/>
          <w:bCs/>
          <w:szCs w:val="26"/>
          <w:lang w:val="en-CA"/>
        </w:rPr>
        <w:t>Kontraindikacijos</w:t>
      </w:r>
      <w:proofErr w:type="spellEnd"/>
    </w:p>
    <w:p w14:paraId="6C4DB015" w14:textId="77777777" w:rsidR="00D34DFD" w:rsidRDefault="00D34DFD" w:rsidP="005D3BD8">
      <w:pPr>
        <w:widowControl w:val="0"/>
        <w:numPr>
          <w:ilvl w:val="0"/>
          <w:numId w:val="41"/>
        </w:numPr>
        <w:tabs>
          <w:tab w:val="left" w:pos="567"/>
        </w:tabs>
        <w:ind w:left="567" w:hanging="567"/>
        <w:rPr>
          <w:rFonts w:cs="Vrinda"/>
          <w:lang w:val="lt-LT" w:eastAsia="lt-LT"/>
        </w:rPr>
      </w:pPr>
      <w:bookmarkStart w:id="15" w:name="_i4i39qCi8g4PXczpdolvi19hX"/>
      <w:bookmarkEnd w:id="15"/>
      <w:r w:rsidRPr="008F00FD">
        <w:rPr>
          <w:rFonts w:cs="Vrinda"/>
          <w:lang w:val="lt-LT" w:eastAsia="lt-LT"/>
        </w:rPr>
        <w:t>Padidėjęs jautrumas veikliajai arba bet kuriai 6.1 skyriuje nurodytai pagalbinei medžiagai.</w:t>
      </w:r>
    </w:p>
    <w:p w14:paraId="7B690F9C" w14:textId="77777777" w:rsidR="00D34DFD" w:rsidRPr="00C06319" w:rsidRDefault="00D34DFD" w:rsidP="005D3BD8">
      <w:pPr>
        <w:widowControl w:val="0"/>
        <w:numPr>
          <w:ilvl w:val="0"/>
          <w:numId w:val="41"/>
        </w:numPr>
        <w:tabs>
          <w:tab w:val="left" w:pos="567"/>
        </w:tabs>
        <w:ind w:left="567" w:hanging="567"/>
        <w:rPr>
          <w:rFonts w:cs="Vrinda"/>
          <w:lang w:val="lt-LT" w:eastAsia="lt-LT"/>
        </w:rPr>
      </w:pPr>
      <w:r w:rsidRPr="008F00FD">
        <w:rPr>
          <w:lang w:val="lt-LT" w:eastAsia="lt-LT"/>
        </w:rPr>
        <w:t>Kartu vartojami vidutinio stiprumo arba stiprūs CYP1A2 inhibitoriai (žr. 4.5 skyrių).</w:t>
      </w:r>
    </w:p>
    <w:p w14:paraId="0888C8CA" w14:textId="77777777" w:rsidR="00D34DFD" w:rsidRPr="00C06319" w:rsidRDefault="00D34DFD" w:rsidP="005D3BD8">
      <w:pPr>
        <w:widowControl w:val="0"/>
        <w:numPr>
          <w:ilvl w:val="0"/>
          <w:numId w:val="41"/>
        </w:numPr>
        <w:tabs>
          <w:tab w:val="left" w:pos="567"/>
        </w:tabs>
        <w:ind w:left="567" w:hanging="567"/>
        <w:rPr>
          <w:rFonts w:cs="Vrinda"/>
          <w:lang w:val="lt-LT" w:eastAsia="lt-LT"/>
        </w:rPr>
      </w:pPr>
      <w:r w:rsidRPr="008F00FD">
        <w:rPr>
          <w:rFonts w:cs="Vrinda"/>
          <w:lang w:val="lt-LT" w:eastAsia="lt-LT"/>
        </w:rPr>
        <w:t>Nustatytas arba įtariamas nėštumas (žr. 4.6 skyrių).</w:t>
      </w:r>
    </w:p>
    <w:p w14:paraId="028B9D44" w14:textId="77777777" w:rsidR="00D34DFD" w:rsidRPr="00E913D0" w:rsidRDefault="00D34DFD" w:rsidP="008F00FD">
      <w:pPr>
        <w:keepNext/>
        <w:keepLines/>
        <w:tabs>
          <w:tab w:val="left" w:pos="567"/>
        </w:tabs>
        <w:spacing w:before="220" w:after="260"/>
        <w:ind w:left="562" w:hanging="562"/>
        <w:rPr>
          <w:b/>
          <w:bCs/>
          <w:szCs w:val="26"/>
          <w:lang w:val="lt-LT"/>
        </w:rPr>
      </w:pPr>
      <w:bookmarkStart w:id="16" w:name="_i4i1kiXHW7SlL5OzTaLGdMBl9"/>
      <w:bookmarkEnd w:id="16"/>
      <w:r w:rsidRPr="00E913D0">
        <w:rPr>
          <w:b/>
          <w:bCs/>
          <w:szCs w:val="26"/>
          <w:lang w:val="lt-LT"/>
        </w:rPr>
        <w:t>4.4</w:t>
      </w:r>
      <w:r w:rsidRPr="00E913D0">
        <w:rPr>
          <w:b/>
          <w:bCs/>
          <w:szCs w:val="26"/>
          <w:lang w:val="lt-LT"/>
        </w:rPr>
        <w:tab/>
        <w:t>Specialūs įspėjimai ir atsargumo priemonės</w:t>
      </w:r>
    </w:p>
    <w:p w14:paraId="411CEFCD" w14:textId="77777777" w:rsidR="00D34DFD" w:rsidRPr="008F00FD" w:rsidRDefault="00D34DFD" w:rsidP="008F00FD">
      <w:pPr>
        <w:widowControl w:val="0"/>
        <w:rPr>
          <w:rFonts w:eastAsia="SimSun" w:cs="Vrinda"/>
          <w:u w:val="single"/>
          <w:lang w:val="lt-LT" w:eastAsia="lt-LT"/>
        </w:rPr>
      </w:pPr>
      <w:r w:rsidRPr="008F00FD">
        <w:rPr>
          <w:rFonts w:eastAsia="SimSun" w:cs="Vrinda"/>
          <w:u w:val="single"/>
          <w:lang w:val="lt-LT" w:eastAsia="lt-LT"/>
        </w:rPr>
        <w:t>Medicininė apžiūra / konsultacija</w:t>
      </w:r>
    </w:p>
    <w:p w14:paraId="0E286ADD" w14:textId="77777777" w:rsidR="00D34DFD" w:rsidRPr="008F00FD" w:rsidRDefault="00D34DFD" w:rsidP="008F00FD">
      <w:pPr>
        <w:widowControl w:val="0"/>
        <w:rPr>
          <w:rFonts w:cs="Vrinda"/>
          <w:lang w:val="lt-LT" w:eastAsia="lt-LT"/>
        </w:rPr>
      </w:pPr>
    </w:p>
    <w:p w14:paraId="3F984D2B" w14:textId="77777777" w:rsidR="00D34DFD" w:rsidRPr="008F00FD" w:rsidRDefault="00D34DFD" w:rsidP="008F00FD">
      <w:pPr>
        <w:widowControl w:val="0"/>
        <w:rPr>
          <w:rFonts w:cs="Vrinda"/>
          <w:lang w:val="lt-LT" w:eastAsia="lt-LT"/>
        </w:rPr>
      </w:pPr>
      <w:r w:rsidRPr="008F00FD">
        <w:rPr>
          <w:rFonts w:cs="Vrinda"/>
          <w:lang w:val="lt-LT" w:eastAsia="lt-LT"/>
        </w:rPr>
        <w:t>Prieš pradedant ar atnaujinant gydymą Veoza, reikia kruopščiai nustatyti diagnozę ir surinkti visą medicinos istoriją (įskaitant šeimos istoriją). Gydant reikia atlikti periodines patikras pagal įprastą klinikinę praktiką.</w:t>
      </w:r>
    </w:p>
    <w:p w14:paraId="50D53CE4" w14:textId="77777777" w:rsidR="00D34DFD" w:rsidRPr="008F00FD" w:rsidRDefault="00D34DFD" w:rsidP="008F00FD">
      <w:pPr>
        <w:widowControl w:val="0"/>
        <w:rPr>
          <w:rFonts w:eastAsia="MS Mincho" w:cs="Vrinda"/>
          <w:iCs/>
          <w:u w:val="single"/>
          <w:lang w:val="lt-LT" w:eastAsia="ja-JP"/>
        </w:rPr>
      </w:pPr>
    </w:p>
    <w:p w14:paraId="1F8DE19A" w14:textId="77777777" w:rsidR="00D34DFD" w:rsidRPr="008F00FD" w:rsidRDefault="00D34DFD" w:rsidP="008F00FD">
      <w:pPr>
        <w:widowControl w:val="0"/>
        <w:rPr>
          <w:rFonts w:eastAsia="MS Mincho" w:cs="Vrinda"/>
          <w:iCs/>
          <w:u w:val="single"/>
          <w:lang w:val="lt-LT" w:eastAsia="ja-JP"/>
        </w:rPr>
      </w:pPr>
      <w:r w:rsidRPr="008F00FD">
        <w:rPr>
          <w:rFonts w:eastAsia="MS Mincho" w:cs="Vrinda"/>
          <w:iCs/>
          <w:u w:val="single"/>
          <w:lang w:val="lt-LT" w:eastAsia="lt-LT"/>
        </w:rPr>
        <w:t>Kepenų liga</w:t>
      </w:r>
    </w:p>
    <w:p w14:paraId="2114A491" w14:textId="77777777" w:rsidR="00D34DFD" w:rsidRPr="008F00FD" w:rsidRDefault="00D34DFD" w:rsidP="008F00FD">
      <w:pPr>
        <w:widowControl w:val="0"/>
        <w:rPr>
          <w:rFonts w:cs="Vrinda"/>
          <w:lang w:val="lt-LT" w:eastAsia="lt-LT"/>
        </w:rPr>
      </w:pPr>
    </w:p>
    <w:p w14:paraId="2FFA1D6D" w14:textId="77777777" w:rsidR="00D34DFD" w:rsidRPr="008F00FD" w:rsidRDefault="00D34DFD" w:rsidP="008F00FD">
      <w:pPr>
        <w:widowControl w:val="0"/>
        <w:rPr>
          <w:rFonts w:cs="Vrinda"/>
          <w:lang w:val="lt-LT" w:eastAsia="lt-LT"/>
        </w:rPr>
      </w:pPr>
      <w:r w:rsidRPr="008F00FD">
        <w:rPr>
          <w:rFonts w:eastAsia="SimSun" w:cs="Vrinda"/>
          <w:lang w:val="lt-LT" w:eastAsia="lt-LT"/>
        </w:rPr>
        <w:t xml:space="preserve">Veoza nerekomenduojamas vartoti asmenims, kuriems nustatytas B klasės (vidutinio sunkumo) arba C klasės (sunkus) pagal </w:t>
      </w:r>
      <w:r w:rsidRPr="008F00FD">
        <w:rPr>
          <w:rFonts w:eastAsia="SimSun" w:cs="Vrinda"/>
          <w:i/>
          <w:iCs/>
          <w:lang w:val="lt-LT" w:eastAsia="lt-LT"/>
        </w:rPr>
        <w:t>Child-Pugh</w:t>
      </w:r>
      <w:r w:rsidRPr="008F00FD">
        <w:rPr>
          <w:rFonts w:eastAsia="SimSun" w:cs="Vrinda"/>
          <w:lang w:val="lt-LT" w:eastAsia="lt-LT"/>
        </w:rPr>
        <w:t xml:space="preserve"> klasifikaciją lėtinis kepenų funkcijos sutrikimas. </w:t>
      </w:r>
      <w:r w:rsidRPr="008F00FD">
        <w:rPr>
          <w:rFonts w:cs="Vrinda"/>
          <w:lang w:val="lt-LT" w:eastAsia="lt-LT"/>
        </w:rPr>
        <w:t xml:space="preserve">Moterys, sergančios aktyvia kepenų liga arba B (vidutinio sunkumo) ar C klasės (sunkiu) pagal </w:t>
      </w:r>
      <w:r w:rsidRPr="008F00FD">
        <w:rPr>
          <w:rFonts w:cs="Vrinda"/>
          <w:i/>
          <w:iCs/>
          <w:lang w:val="lt-LT" w:eastAsia="lt-LT"/>
        </w:rPr>
        <w:t>Child-Pugh</w:t>
      </w:r>
      <w:r w:rsidRPr="008F00FD">
        <w:rPr>
          <w:rFonts w:cs="Vrinda"/>
          <w:lang w:val="lt-LT" w:eastAsia="lt-LT"/>
        </w:rPr>
        <w:t xml:space="preserve"> klasifikaciją lėtiniu kepenų funkcijos sutrikimu, į fezolinetanto klinikinius veiksmingumo ir saugumo tyrimus įtrauktos nebuvo (žr. 4.2 skyrių), todėl šios informacijos negalima patikimai ekstrapoliuoti. Fezolinetanto farmakokinetika buvo ištirta moterims, kurioms nustatytas A (lengvas) ir B klasės (vidutinio sunkumo) pagal </w:t>
      </w:r>
      <w:r w:rsidRPr="008F00FD">
        <w:rPr>
          <w:rFonts w:cs="Vrinda"/>
          <w:i/>
          <w:iCs/>
          <w:lang w:val="lt-LT" w:eastAsia="lt-LT"/>
        </w:rPr>
        <w:t>Child-Pugh</w:t>
      </w:r>
      <w:r w:rsidRPr="008F00FD">
        <w:rPr>
          <w:rFonts w:cs="Vrinda"/>
          <w:lang w:val="lt-LT" w:eastAsia="lt-LT"/>
        </w:rPr>
        <w:t xml:space="preserve"> klasifikaciją lėtinis kepenų funkcijos sutrikimas (žr. 5.2 skyrių).</w:t>
      </w:r>
    </w:p>
    <w:p w14:paraId="2947B4C4" w14:textId="77777777" w:rsidR="00D34DFD" w:rsidRPr="008F00FD" w:rsidRDefault="00D34DFD" w:rsidP="008F00FD">
      <w:pPr>
        <w:widowControl w:val="0"/>
        <w:rPr>
          <w:rFonts w:cs="Vrinda"/>
          <w:lang w:val="lt-LT" w:eastAsia="lt-LT"/>
        </w:rPr>
      </w:pPr>
    </w:p>
    <w:p w14:paraId="3EEE98B2" w14:textId="77777777" w:rsidR="00D34DFD" w:rsidRPr="008F00FD" w:rsidRDefault="00D34DFD" w:rsidP="00CA00A5">
      <w:pPr>
        <w:keepNext/>
        <w:keepLines/>
        <w:widowControl w:val="0"/>
        <w:rPr>
          <w:rFonts w:cs="Vrinda"/>
          <w:lang w:val="lt-LT" w:eastAsia="lt-LT"/>
        </w:rPr>
      </w:pPr>
      <w:r w:rsidRPr="005417B3">
        <w:rPr>
          <w:rFonts w:cs="Vrinda"/>
          <w:u w:val="single"/>
          <w:lang w:val="lt-LT" w:eastAsia="lt-LT"/>
        </w:rPr>
        <w:t>Vaist</w:t>
      </w:r>
      <w:r>
        <w:rPr>
          <w:rFonts w:cs="Vrinda"/>
          <w:u w:val="single"/>
          <w:lang w:val="lt-LT" w:eastAsia="lt-LT"/>
        </w:rPr>
        <w:t>inio preparato</w:t>
      </w:r>
      <w:r w:rsidRPr="005417B3">
        <w:rPr>
          <w:rFonts w:cs="Vrinda"/>
          <w:u w:val="single"/>
          <w:lang w:val="lt-LT" w:eastAsia="lt-LT"/>
        </w:rPr>
        <w:t xml:space="preserve"> sukelta kepenų paž</w:t>
      </w:r>
      <w:r w:rsidRPr="00AB27C5">
        <w:rPr>
          <w:rFonts w:cs="Vrinda"/>
          <w:u w:val="single"/>
          <w:lang w:val="lt-LT" w:eastAsia="lt-LT"/>
        </w:rPr>
        <w:t>aida</w:t>
      </w:r>
      <w:r w:rsidRPr="005417B3">
        <w:rPr>
          <w:rFonts w:cs="Vrinda"/>
          <w:u w:val="single"/>
          <w:lang w:val="lt-LT" w:eastAsia="lt-LT"/>
        </w:rPr>
        <w:t xml:space="preserve"> (V</w:t>
      </w:r>
      <w:r>
        <w:rPr>
          <w:rFonts w:cs="Vrinda"/>
          <w:u w:val="single"/>
          <w:lang w:val="lt-LT" w:eastAsia="lt-LT"/>
        </w:rPr>
        <w:t>P</w:t>
      </w:r>
      <w:r w:rsidRPr="005417B3">
        <w:rPr>
          <w:rFonts w:cs="Vrinda"/>
          <w:u w:val="single"/>
          <w:lang w:val="lt-LT" w:eastAsia="lt-LT"/>
        </w:rPr>
        <w:t>SKP)</w:t>
      </w:r>
    </w:p>
    <w:p w14:paraId="6264C82B" w14:textId="77777777" w:rsidR="00D34DFD" w:rsidRPr="005417B3" w:rsidRDefault="00D34DFD" w:rsidP="00074283">
      <w:pPr>
        <w:keepNext/>
        <w:rPr>
          <w:lang w:val="lt-LT"/>
        </w:rPr>
      </w:pPr>
      <w:bookmarkStart w:id="17" w:name="_Hlk129256274"/>
      <w:r w:rsidRPr="005417B3">
        <w:rPr>
          <w:kern w:val="2"/>
          <w:szCs w:val="24"/>
          <w:lang w:val="lt-LT"/>
        </w:rPr>
        <w:t xml:space="preserve">Moterims, gydytoms fezolinetantu, pasireiškė 3 ar daugiau kartų viršutinę normos ribą (VNR) viršijantis alaninaminotransferazės (ALT) </w:t>
      </w:r>
      <w:r>
        <w:rPr>
          <w:kern w:val="2"/>
          <w:szCs w:val="24"/>
          <w:lang w:val="lt-LT"/>
        </w:rPr>
        <w:t xml:space="preserve">ir aspartataminotransferazės (AST) </w:t>
      </w:r>
      <w:r w:rsidRPr="005417B3">
        <w:rPr>
          <w:kern w:val="2"/>
          <w:szCs w:val="24"/>
          <w:lang w:val="lt-LT"/>
        </w:rPr>
        <w:t>aktyvumo serume padidėjimas, įskaitant sunkius atvejus, kai buvo nustatyta padidėj</w:t>
      </w:r>
      <w:r>
        <w:rPr>
          <w:kern w:val="2"/>
          <w:szCs w:val="24"/>
          <w:lang w:val="lt-LT"/>
        </w:rPr>
        <w:t>usi</w:t>
      </w:r>
      <w:r w:rsidRPr="005417B3">
        <w:rPr>
          <w:kern w:val="2"/>
          <w:szCs w:val="24"/>
          <w:lang w:val="lt-LT"/>
        </w:rPr>
        <w:t xml:space="preserve"> bendrojo bilirubino </w:t>
      </w:r>
      <w:r>
        <w:rPr>
          <w:kern w:val="2"/>
          <w:szCs w:val="24"/>
          <w:lang w:val="lt-LT"/>
        </w:rPr>
        <w:t>koncentracija</w:t>
      </w:r>
      <w:r w:rsidRPr="005417B3">
        <w:rPr>
          <w:kern w:val="2"/>
          <w:szCs w:val="24"/>
          <w:lang w:val="lt-LT"/>
        </w:rPr>
        <w:t xml:space="preserve"> ir pasireiškė kepenų </w:t>
      </w:r>
      <w:r>
        <w:rPr>
          <w:kern w:val="2"/>
          <w:szCs w:val="24"/>
          <w:lang w:val="lt-LT"/>
        </w:rPr>
        <w:t>pažaidą</w:t>
      </w:r>
      <w:r w:rsidRPr="005417B3">
        <w:rPr>
          <w:kern w:val="2"/>
          <w:szCs w:val="24"/>
          <w:lang w:val="lt-LT"/>
        </w:rPr>
        <w:t xml:space="preserve"> rodančių simptomų. </w:t>
      </w:r>
      <w:r>
        <w:rPr>
          <w:kern w:val="2"/>
          <w:szCs w:val="24"/>
          <w:lang w:val="lt-LT"/>
        </w:rPr>
        <w:t>N</w:t>
      </w:r>
      <w:r w:rsidRPr="005417B3">
        <w:rPr>
          <w:kern w:val="2"/>
          <w:szCs w:val="24"/>
          <w:lang w:val="lt-LT"/>
        </w:rPr>
        <w:t>utraukus gydymą</w:t>
      </w:r>
      <w:r>
        <w:rPr>
          <w:kern w:val="2"/>
          <w:szCs w:val="24"/>
          <w:lang w:val="lt-LT"/>
        </w:rPr>
        <w:t>,</w:t>
      </w:r>
      <w:r w:rsidRPr="005417B3">
        <w:rPr>
          <w:kern w:val="2"/>
          <w:szCs w:val="24"/>
          <w:lang w:val="lt-LT"/>
        </w:rPr>
        <w:t xml:space="preserve"> </w:t>
      </w:r>
      <w:r>
        <w:rPr>
          <w:kern w:val="2"/>
          <w:szCs w:val="24"/>
          <w:lang w:val="lt-LT"/>
        </w:rPr>
        <w:t>p</w:t>
      </w:r>
      <w:r w:rsidRPr="005417B3">
        <w:rPr>
          <w:kern w:val="2"/>
          <w:szCs w:val="24"/>
          <w:lang w:val="lt-LT"/>
        </w:rPr>
        <w:t xml:space="preserve">adidėję kepenų funkcijos tyrimų (KFT) rodikliai paprastai </w:t>
      </w:r>
      <w:r>
        <w:rPr>
          <w:kern w:val="2"/>
          <w:szCs w:val="24"/>
          <w:lang w:val="lt-LT"/>
        </w:rPr>
        <w:t>grįždavo į pradines vertes, o</w:t>
      </w:r>
      <w:r w:rsidRPr="005417B3">
        <w:rPr>
          <w:kern w:val="2"/>
          <w:szCs w:val="24"/>
          <w:lang w:val="lt-LT"/>
        </w:rPr>
        <w:t xml:space="preserve"> kepenų </w:t>
      </w:r>
      <w:r>
        <w:rPr>
          <w:kern w:val="2"/>
          <w:szCs w:val="24"/>
          <w:lang w:val="lt-LT"/>
        </w:rPr>
        <w:t>pažaidą</w:t>
      </w:r>
      <w:r w:rsidRPr="005417B3">
        <w:rPr>
          <w:kern w:val="2"/>
          <w:szCs w:val="24"/>
          <w:lang w:val="lt-LT"/>
        </w:rPr>
        <w:t xml:space="preserve"> rodantys simptomai pranykdavo.</w:t>
      </w:r>
      <w:r>
        <w:rPr>
          <w:kern w:val="2"/>
          <w:szCs w:val="24"/>
          <w:lang w:val="lt-LT"/>
        </w:rPr>
        <w:t xml:space="preserve"> </w:t>
      </w:r>
      <w:r w:rsidRPr="005417B3">
        <w:rPr>
          <w:kern w:val="2"/>
          <w:szCs w:val="24"/>
          <w:lang w:val="lt-LT"/>
        </w:rPr>
        <w:t xml:space="preserve">Prieš pradedant gydymą fezolinetantu būtina atlikti KFT tyrimus. Gydymo negalima pradėti, jei ALT arba AST yra ≥ 2 x VNR arba </w:t>
      </w:r>
      <w:r>
        <w:rPr>
          <w:kern w:val="2"/>
          <w:szCs w:val="24"/>
          <w:lang w:val="lt-LT"/>
        </w:rPr>
        <w:t xml:space="preserve">yra </w:t>
      </w:r>
      <w:r w:rsidRPr="005417B3">
        <w:rPr>
          <w:kern w:val="2"/>
          <w:szCs w:val="24"/>
          <w:lang w:val="lt-LT"/>
        </w:rPr>
        <w:t>padidėj</w:t>
      </w:r>
      <w:r>
        <w:rPr>
          <w:kern w:val="2"/>
          <w:szCs w:val="24"/>
          <w:lang w:val="lt-LT"/>
        </w:rPr>
        <w:t>usi</w:t>
      </w:r>
      <w:r w:rsidRPr="005417B3">
        <w:rPr>
          <w:kern w:val="2"/>
          <w:szCs w:val="24"/>
          <w:lang w:val="lt-LT"/>
        </w:rPr>
        <w:t xml:space="preserve"> bendrojo bilirubino </w:t>
      </w:r>
      <w:r>
        <w:rPr>
          <w:kern w:val="2"/>
          <w:szCs w:val="24"/>
          <w:lang w:val="lt-LT"/>
        </w:rPr>
        <w:t>koncentracija</w:t>
      </w:r>
      <w:r w:rsidRPr="005417B3">
        <w:rPr>
          <w:kern w:val="2"/>
          <w:szCs w:val="24"/>
          <w:lang w:val="lt-LT"/>
        </w:rPr>
        <w:t xml:space="preserve"> (pvz., </w:t>
      </w:r>
      <w:r w:rsidRPr="005417B3">
        <w:rPr>
          <w:kern w:val="2"/>
          <w:szCs w:val="24"/>
          <w:lang w:val="lt-LT"/>
        </w:rPr>
        <w:lastRenderedPageBreak/>
        <w:t xml:space="preserve">≥ 2 x VNR). Per pirmuosius tris gydymo mėnesius KFT </w:t>
      </w:r>
      <w:r>
        <w:rPr>
          <w:kern w:val="2"/>
          <w:szCs w:val="24"/>
          <w:lang w:val="lt-LT"/>
        </w:rPr>
        <w:t>būtina</w:t>
      </w:r>
      <w:r w:rsidRPr="005417B3">
        <w:rPr>
          <w:kern w:val="2"/>
          <w:szCs w:val="24"/>
          <w:lang w:val="lt-LT"/>
        </w:rPr>
        <w:t xml:space="preserve"> atlikti kas mėnesį, o vėliau – remiantis klinikiniu sprendimu. KFT taip pat būtina atlikti, kai pasireiškia kepenų </w:t>
      </w:r>
      <w:r>
        <w:rPr>
          <w:kern w:val="2"/>
          <w:szCs w:val="24"/>
          <w:lang w:val="lt-LT"/>
        </w:rPr>
        <w:t>pažaidą</w:t>
      </w:r>
      <w:r w:rsidRPr="005417B3">
        <w:rPr>
          <w:kern w:val="2"/>
          <w:szCs w:val="24"/>
          <w:lang w:val="lt-LT"/>
        </w:rPr>
        <w:t xml:space="preserve"> rodančių simptomų.</w:t>
      </w:r>
    </w:p>
    <w:p w14:paraId="4F5FFBDA" w14:textId="77777777" w:rsidR="00D34DFD" w:rsidRPr="00A664E5" w:rsidRDefault="00D34DFD" w:rsidP="00074283">
      <w:pPr>
        <w:keepNext/>
        <w:rPr>
          <w:lang w:val="lt-LT"/>
        </w:rPr>
      </w:pPr>
    </w:p>
    <w:p w14:paraId="304DB90E" w14:textId="77777777" w:rsidR="00D34DFD" w:rsidRPr="005417B3" w:rsidRDefault="00D34DFD" w:rsidP="00074283">
      <w:pPr>
        <w:keepNext/>
        <w:keepLines/>
        <w:rPr>
          <w:lang w:val="lt-LT"/>
        </w:rPr>
      </w:pPr>
      <w:r w:rsidRPr="005417B3">
        <w:rPr>
          <w:kern w:val="2"/>
          <w:szCs w:val="24"/>
          <w:lang w:val="lt-LT"/>
        </w:rPr>
        <w:t>Gydymą reikia nutraukti šiais atvejais:</w:t>
      </w:r>
    </w:p>
    <w:p w14:paraId="30C12647" w14:textId="77777777" w:rsidR="00D34DFD" w:rsidRPr="005417B3" w:rsidRDefault="00D34DFD" w:rsidP="005D3BD8">
      <w:pPr>
        <w:numPr>
          <w:ilvl w:val="0"/>
          <w:numId w:val="42"/>
        </w:numPr>
        <w:ind w:left="360"/>
        <w:rPr>
          <w:lang w:val="lt-LT"/>
        </w:rPr>
      </w:pPr>
      <w:r w:rsidRPr="005417B3">
        <w:rPr>
          <w:kern w:val="2"/>
          <w:szCs w:val="24"/>
          <w:lang w:val="lt-LT"/>
        </w:rPr>
        <w:t>transaminazių aktyvumas padidėja tiek, kad ≥ 3</w:t>
      </w:r>
      <w:r>
        <w:rPr>
          <w:kern w:val="2"/>
          <w:szCs w:val="24"/>
          <w:lang w:val="lt-LT"/>
        </w:rPr>
        <w:t> </w:t>
      </w:r>
      <w:r w:rsidRPr="005417B3">
        <w:rPr>
          <w:kern w:val="2"/>
          <w:szCs w:val="24"/>
          <w:lang w:val="lt-LT"/>
        </w:rPr>
        <w:t>kart</w:t>
      </w:r>
      <w:r>
        <w:rPr>
          <w:kern w:val="2"/>
          <w:szCs w:val="24"/>
          <w:lang w:val="lt-LT"/>
        </w:rPr>
        <w:t>us</w:t>
      </w:r>
      <w:r w:rsidRPr="005417B3">
        <w:rPr>
          <w:kern w:val="2"/>
          <w:szCs w:val="24"/>
          <w:lang w:val="lt-LT"/>
        </w:rPr>
        <w:t xml:space="preserve"> viršija VNR, ir bendrojo bilirubino </w:t>
      </w:r>
      <w:r w:rsidRPr="00AB27C5">
        <w:rPr>
          <w:kern w:val="2"/>
          <w:szCs w:val="24"/>
          <w:lang w:val="lt-LT"/>
        </w:rPr>
        <w:t>koncentracija</w:t>
      </w:r>
      <w:r w:rsidRPr="005417B3">
        <w:rPr>
          <w:kern w:val="2"/>
          <w:szCs w:val="24"/>
          <w:lang w:val="lt-LT"/>
        </w:rPr>
        <w:t xml:space="preserve"> </w:t>
      </w:r>
      <w:r>
        <w:rPr>
          <w:kern w:val="2"/>
          <w:szCs w:val="24"/>
          <w:lang w:val="lt-LT"/>
        </w:rPr>
        <w:t>&gt; </w:t>
      </w:r>
      <w:r w:rsidRPr="005417B3">
        <w:rPr>
          <w:kern w:val="2"/>
          <w:szCs w:val="24"/>
          <w:lang w:val="lt-LT"/>
        </w:rPr>
        <w:t xml:space="preserve">2 kartus viršija VNR ARBA pasireiškia kepenų </w:t>
      </w:r>
      <w:r>
        <w:rPr>
          <w:kern w:val="2"/>
          <w:szCs w:val="24"/>
          <w:lang w:val="lt-LT"/>
        </w:rPr>
        <w:t>pažaidą</w:t>
      </w:r>
      <w:r w:rsidRPr="005417B3">
        <w:rPr>
          <w:kern w:val="2"/>
          <w:szCs w:val="24"/>
          <w:lang w:val="lt-LT"/>
        </w:rPr>
        <w:t xml:space="preserve"> rodančių simptomų;</w:t>
      </w:r>
    </w:p>
    <w:p w14:paraId="7CE6439C" w14:textId="77777777" w:rsidR="00D34DFD" w:rsidRPr="005417B3" w:rsidRDefault="00D34DFD" w:rsidP="005D3BD8">
      <w:pPr>
        <w:numPr>
          <w:ilvl w:val="0"/>
          <w:numId w:val="42"/>
        </w:numPr>
        <w:ind w:left="360"/>
        <w:rPr>
          <w:lang w:val="lt-LT"/>
        </w:rPr>
      </w:pPr>
      <w:r w:rsidRPr="005417B3">
        <w:rPr>
          <w:kern w:val="2"/>
          <w:szCs w:val="24"/>
          <w:lang w:val="lt-LT"/>
        </w:rPr>
        <w:t xml:space="preserve">transaminazių aktyvumas padidėja tiek, kad </w:t>
      </w:r>
      <w:r>
        <w:rPr>
          <w:kern w:val="2"/>
          <w:szCs w:val="24"/>
          <w:lang w:val="lt-LT"/>
        </w:rPr>
        <w:t>&gt; </w:t>
      </w:r>
      <w:r w:rsidRPr="005417B3">
        <w:rPr>
          <w:kern w:val="2"/>
          <w:szCs w:val="24"/>
          <w:lang w:val="lt-LT"/>
        </w:rPr>
        <w:t>5 kartus viršija VNR.</w:t>
      </w:r>
    </w:p>
    <w:p w14:paraId="28BCC55D" w14:textId="77777777" w:rsidR="00D34DFD" w:rsidRPr="00A664E5" w:rsidRDefault="00D34DFD" w:rsidP="00074283">
      <w:pPr>
        <w:rPr>
          <w:lang w:val="lt-LT"/>
        </w:rPr>
      </w:pPr>
    </w:p>
    <w:p w14:paraId="6CEC46D7" w14:textId="77777777" w:rsidR="00D34DFD" w:rsidRPr="005417B3" w:rsidRDefault="00D34DFD" w:rsidP="00074283">
      <w:pPr>
        <w:keepNext/>
        <w:keepLines/>
        <w:rPr>
          <w:lang w:val="lt-LT"/>
        </w:rPr>
      </w:pPr>
      <w:r>
        <w:rPr>
          <w:kern w:val="2"/>
          <w:szCs w:val="24"/>
          <w:lang w:val="lt-LT"/>
        </w:rPr>
        <w:t>R</w:t>
      </w:r>
      <w:r w:rsidRPr="005417B3">
        <w:rPr>
          <w:kern w:val="2"/>
          <w:szCs w:val="24"/>
          <w:lang w:val="lt-LT"/>
        </w:rPr>
        <w:t xml:space="preserve">eikia stebėti kepenų </w:t>
      </w:r>
      <w:r>
        <w:rPr>
          <w:kern w:val="2"/>
          <w:szCs w:val="24"/>
          <w:lang w:val="lt-LT"/>
        </w:rPr>
        <w:t>funkciją</w:t>
      </w:r>
      <w:r w:rsidRPr="005417B3">
        <w:rPr>
          <w:kern w:val="2"/>
          <w:szCs w:val="24"/>
          <w:lang w:val="lt-LT"/>
        </w:rPr>
        <w:t>, kol ji vėl taps normal</w:t>
      </w:r>
      <w:r>
        <w:rPr>
          <w:kern w:val="2"/>
          <w:szCs w:val="24"/>
          <w:lang w:val="lt-LT"/>
        </w:rPr>
        <w:t>i</w:t>
      </w:r>
      <w:r w:rsidRPr="005417B3">
        <w:rPr>
          <w:kern w:val="2"/>
          <w:szCs w:val="24"/>
          <w:lang w:val="lt-LT"/>
        </w:rPr>
        <w:t>.</w:t>
      </w:r>
    </w:p>
    <w:p w14:paraId="3F669FF0" w14:textId="77777777" w:rsidR="00D34DFD" w:rsidRPr="00A664E5" w:rsidRDefault="00D34DFD" w:rsidP="00074283">
      <w:pPr>
        <w:keepNext/>
        <w:keepLines/>
        <w:rPr>
          <w:lang w:val="lt-LT"/>
        </w:rPr>
      </w:pPr>
    </w:p>
    <w:p w14:paraId="5F12A183" w14:textId="77777777" w:rsidR="00D34DFD" w:rsidRPr="008F00FD" w:rsidRDefault="00D34DFD" w:rsidP="00E913D0">
      <w:pPr>
        <w:rPr>
          <w:rFonts w:cs="Vrinda"/>
          <w:lang w:val="lt-LT" w:eastAsia="lt-LT"/>
        </w:rPr>
      </w:pPr>
      <w:r w:rsidRPr="005417B3">
        <w:rPr>
          <w:kern w:val="2"/>
          <w:szCs w:val="24"/>
          <w:lang w:val="lt-LT"/>
        </w:rPr>
        <w:t xml:space="preserve">Pacientus reikia informuoti apie kepenų </w:t>
      </w:r>
      <w:r>
        <w:rPr>
          <w:kern w:val="2"/>
          <w:szCs w:val="24"/>
          <w:lang w:val="lt-LT"/>
        </w:rPr>
        <w:t>pažaidos</w:t>
      </w:r>
      <w:r w:rsidRPr="005417B3">
        <w:rPr>
          <w:kern w:val="2"/>
          <w:szCs w:val="24"/>
          <w:lang w:val="lt-LT"/>
        </w:rPr>
        <w:t xml:space="preserve"> požymius i</w:t>
      </w:r>
      <w:r>
        <w:rPr>
          <w:kern w:val="2"/>
          <w:szCs w:val="24"/>
          <w:lang w:val="lt-LT"/>
        </w:rPr>
        <w:t>r</w:t>
      </w:r>
      <w:r w:rsidRPr="005417B3">
        <w:rPr>
          <w:kern w:val="2"/>
          <w:szCs w:val="24"/>
          <w:lang w:val="lt-LT"/>
        </w:rPr>
        <w:t xml:space="preserve"> simptomus ir jiems nurodyti nedelsiant kreiptis į </w:t>
      </w:r>
      <w:r>
        <w:rPr>
          <w:kern w:val="2"/>
          <w:szCs w:val="24"/>
          <w:lang w:val="lt-LT"/>
        </w:rPr>
        <w:t>gydytoją</w:t>
      </w:r>
      <w:r w:rsidRPr="005417B3">
        <w:rPr>
          <w:kern w:val="2"/>
          <w:szCs w:val="24"/>
          <w:lang w:val="lt-LT"/>
        </w:rPr>
        <w:t xml:space="preserve">, </w:t>
      </w:r>
      <w:r>
        <w:rPr>
          <w:kern w:val="2"/>
          <w:szCs w:val="24"/>
          <w:lang w:val="lt-LT"/>
        </w:rPr>
        <w:t>kai</w:t>
      </w:r>
      <w:r w:rsidRPr="005417B3">
        <w:rPr>
          <w:kern w:val="2"/>
          <w:szCs w:val="24"/>
          <w:lang w:val="lt-LT"/>
        </w:rPr>
        <w:t xml:space="preserve"> tokie požymiai ar simptomai pasire</w:t>
      </w:r>
      <w:r>
        <w:rPr>
          <w:kern w:val="2"/>
          <w:szCs w:val="24"/>
          <w:lang w:val="lt-LT"/>
        </w:rPr>
        <w:t>iškia</w:t>
      </w:r>
      <w:r w:rsidRPr="005417B3">
        <w:rPr>
          <w:kern w:val="2"/>
          <w:szCs w:val="24"/>
          <w:lang w:val="lt-LT"/>
        </w:rPr>
        <w:t>.</w:t>
      </w:r>
    </w:p>
    <w:p w14:paraId="68CB0AEF" w14:textId="77777777" w:rsidR="00D34DFD" w:rsidRPr="008F00FD" w:rsidRDefault="00D34DFD" w:rsidP="008F00FD">
      <w:pPr>
        <w:widowControl w:val="0"/>
        <w:rPr>
          <w:rFonts w:eastAsia="MS Mincho" w:cs="Vrinda"/>
          <w:iCs/>
          <w:u w:val="single"/>
          <w:lang w:val="lt-LT" w:eastAsia="ja-JP"/>
        </w:rPr>
      </w:pPr>
    </w:p>
    <w:p w14:paraId="506F65B0" w14:textId="77777777" w:rsidR="00D34DFD" w:rsidRPr="008F00FD" w:rsidRDefault="00D34DFD" w:rsidP="008F00FD">
      <w:pPr>
        <w:keepNext/>
        <w:keepLines/>
        <w:widowControl w:val="0"/>
        <w:rPr>
          <w:rFonts w:eastAsia="MS Mincho" w:cs="Vrinda"/>
          <w:iCs/>
          <w:u w:val="single"/>
          <w:lang w:val="lt-LT" w:eastAsia="ja-JP"/>
        </w:rPr>
      </w:pPr>
      <w:r w:rsidRPr="008F00FD">
        <w:rPr>
          <w:rFonts w:eastAsia="MS Mincho" w:cs="Vrinda"/>
          <w:iCs/>
          <w:u w:val="single"/>
          <w:lang w:val="lt-LT" w:eastAsia="lt-LT"/>
        </w:rPr>
        <w:t>Nustatytas ar anksčiau buvęs krūties vėžys arba nuo estrogenų priklausomi piktybiniai navikai</w:t>
      </w:r>
    </w:p>
    <w:p w14:paraId="5C9CFC3C" w14:textId="77777777" w:rsidR="00D34DFD" w:rsidRPr="008F00FD" w:rsidRDefault="00D34DFD" w:rsidP="008F00FD">
      <w:pPr>
        <w:keepNext/>
        <w:keepLines/>
        <w:widowControl w:val="0"/>
        <w:rPr>
          <w:rFonts w:cs="Vrinda"/>
          <w:lang w:val="lt-LT" w:eastAsia="lt-LT"/>
        </w:rPr>
      </w:pPr>
      <w:bookmarkStart w:id="18" w:name="_Hlk129256873"/>
    </w:p>
    <w:p w14:paraId="0D8567D6" w14:textId="77777777" w:rsidR="00D34DFD" w:rsidRPr="008F00FD" w:rsidRDefault="00D34DFD" w:rsidP="008F00FD">
      <w:pPr>
        <w:keepNext/>
        <w:keepLines/>
        <w:widowControl w:val="0"/>
        <w:rPr>
          <w:rFonts w:cs="Vrinda"/>
          <w:lang w:val="lt-LT" w:eastAsia="lt-LT"/>
        </w:rPr>
      </w:pPr>
      <w:r w:rsidRPr="008F00FD">
        <w:rPr>
          <w:rFonts w:cs="Vrinda"/>
          <w:lang w:val="lt-LT" w:eastAsia="lt-LT"/>
        </w:rPr>
        <w:t>Moterys, kurioms dėl krūties vėžio ar kitų nuo estrogenų priklausomų piktybinių navikų taikomas onkologinis gydymas (pvz., chemoterapija, spindulinė terapija, antihormoninė terapija), į klinikinius tyrimus įtrauktos nebuvo.</w:t>
      </w:r>
      <w:bookmarkEnd w:id="18"/>
      <w:r w:rsidRPr="008F00FD">
        <w:rPr>
          <w:rFonts w:cs="Vrinda"/>
          <w:lang w:val="lt-LT" w:eastAsia="lt-LT"/>
        </w:rPr>
        <w:t xml:space="preserve"> </w:t>
      </w:r>
      <w:bookmarkStart w:id="19" w:name="_Hlk129256926"/>
      <w:r w:rsidRPr="008F00FD">
        <w:rPr>
          <w:rFonts w:cs="Vrinda"/>
          <w:lang w:val="lt-LT" w:eastAsia="lt-LT"/>
        </w:rPr>
        <w:t>Todėl šiai populiacijai Veoza vartoti nerekomenduojama, nes saugumas ir veiksmingumas nežinomi.</w:t>
      </w:r>
      <w:bookmarkEnd w:id="17"/>
      <w:bookmarkEnd w:id="19"/>
    </w:p>
    <w:p w14:paraId="51ED2EA5" w14:textId="77777777" w:rsidR="00D34DFD" w:rsidRPr="008F00FD" w:rsidRDefault="00D34DFD" w:rsidP="008F00FD">
      <w:pPr>
        <w:keepNext/>
        <w:keepLines/>
        <w:widowControl w:val="0"/>
        <w:rPr>
          <w:rFonts w:cs="Vrinda"/>
          <w:lang w:val="lt-LT" w:eastAsia="lt-LT"/>
        </w:rPr>
      </w:pPr>
    </w:p>
    <w:p w14:paraId="132348BC" w14:textId="77777777" w:rsidR="00D34DFD" w:rsidRPr="008F00FD" w:rsidRDefault="00D34DFD" w:rsidP="008F00FD">
      <w:pPr>
        <w:keepNext/>
        <w:keepLines/>
        <w:widowControl w:val="0"/>
        <w:rPr>
          <w:rFonts w:cs="Vrinda"/>
          <w:lang w:val="lt-LT" w:eastAsia="lt-LT"/>
        </w:rPr>
      </w:pPr>
      <w:r w:rsidRPr="008F00FD">
        <w:rPr>
          <w:rFonts w:cs="Vrinda"/>
          <w:lang w:val="lt-LT" w:eastAsia="lt-LT"/>
        </w:rPr>
        <w:t>Moterys, kurios anksčiau sirgo krūties vėžiu ar kitais nuo estrogenų priklausomais piktybiniais navikais ir šiuo metu jokio onkologinio gydymo nebegauna, į klinikinius tyrimus įtrauktos nebuvo. Sprendimą tokias moteris gydyti Veoza reikia priimti remiantis naudos ir rizikos santykio konkrečiam asmeniui įvertinimu.</w:t>
      </w:r>
    </w:p>
    <w:p w14:paraId="4BAA1123" w14:textId="77777777" w:rsidR="00D34DFD" w:rsidRPr="008F00FD" w:rsidRDefault="00D34DFD" w:rsidP="008F00FD">
      <w:pPr>
        <w:keepNext/>
        <w:keepLines/>
        <w:spacing w:before="220" w:after="220"/>
        <w:rPr>
          <w:rFonts w:eastAsia="MS Mincho" w:cs="Vrinda"/>
          <w:iCs/>
          <w:u w:val="single"/>
          <w:lang w:val="lt-LT" w:eastAsia="lt-LT"/>
        </w:rPr>
      </w:pPr>
      <w:r w:rsidRPr="008F00FD">
        <w:rPr>
          <w:rFonts w:eastAsia="MS Mincho" w:cs="Vrinda"/>
          <w:iCs/>
          <w:u w:val="single"/>
          <w:lang w:val="lt-LT" w:eastAsia="lt-LT"/>
        </w:rPr>
        <w:t>Vartojimas kartu su pakaitine hormonų terapija su estrogenais (išskyrus vietinio poveikio makšties vaistinius preparatus)</w:t>
      </w:r>
    </w:p>
    <w:p w14:paraId="5660586F" w14:textId="77777777" w:rsidR="00D34DFD" w:rsidRPr="008F00FD" w:rsidRDefault="00D34DFD" w:rsidP="008F00FD">
      <w:pPr>
        <w:keepNext/>
        <w:keepLines/>
        <w:spacing w:before="220" w:after="220"/>
        <w:rPr>
          <w:rFonts w:eastAsia="MS Mincho" w:cs="Vrinda"/>
          <w:iCs/>
          <w:lang w:val="lt-LT" w:eastAsia="lt-LT"/>
        </w:rPr>
      </w:pPr>
      <w:r w:rsidRPr="008F00FD">
        <w:rPr>
          <w:rFonts w:eastAsia="MS Mincho" w:cs="Vrinda"/>
          <w:iCs/>
          <w:lang w:val="lt-LT" w:eastAsia="lt-LT"/>
        </w:rPr>
        <w:t>Fezolinetanto vartojimas kartu su pakaitine hormonų terapija su estrogenais neištirtas, todėl kartu vartoti nerekomenduojama.</w:t>
      </w:r>
    </w:p>
    <w:p w14:paraId="492D89AB" w14:textId="77777777" w:rsidR="00D34DFD" w:rsidRPr="008F00FD" w:rsidRDefault="00D34DFD" w:rsidP="008F00FD">
      <w:pPr>
        <w:keepNext/>
        <w:keepLines/>
        <w:spacing w:before="220" w:after="220"/>
        <w:rPr>
          <w:rFonts w:eastAsia="MS Mincho" w:cs="Vrinda"/>
          <w:iCs/>
          <w:u w:val="single"/>
          <w:lang w:val="lt-LT" w:eastAsia="lt-LT"/>
        </w:rPr>
      </w:pPr>
      <w:r w:rsidRPr="008F00FD">
        <w:rPr>
          <w:rFonts w:eastAsia="MS Mincho" w:cs="Vrinda"/>
          <w:iCs/>
          <w:u w:val="single"/>
          <w:lang w:val="lt-LT" w:eastAsia="lt-LT"/>
        </w:rPr>
        <w:t>Traukuliai ar kiti konvulsiniai sutrikimai</w:t>
      </w:r>
    </w:p>
    <w:p w14:paraId="73073BCF" w14:textId="77777777" w:rsidR="00D34DFD" w:rsidRPr="008F00FD" w:rsidRDefault="00D34DFD" w:rsidP="008F00FD">
      <w:pPr>
        <w:keepNext/>
        <w:keepLines/>
        <w:spacing w:before="220" w:after="220"/>
        <w:rPr>
          <w:rFonts w:cs="Vrinda"/>
          <w:lang w:val="lt-LT" w:eastAsia="lt-LT"/>
        </w:rPr>
      </w:pPr>
      <w:r w:rsidRPr="008F00FD">
        <w:rPr>
          <w:rFonts w:eastAsia="MS Mincho" w:cs="Vrinda"/>
          <w:iCs/>
          <w:lang w:val="lt-LT" w:eastAsia="lt-LT"/>
        </w:rPr>
        <w:t>Fezolinetanto poveikis moterims, kurioms anksčiau pasireiškė traukuliai ar kiti konvulsiniai sutrikimai, neištirtas. Klinikinių tyrimų metu traukulių ar konvulsinių sutrikimų atvejų nepasitaikė. Sprendimą tokias moteris gydyti Veoza reikia priimti remiantis naudos ir rizikos santykio konkrečiam asmeniui įvertinimu.</w:t>
      </w:r>
    </w:p>
    <w:p w14:paraId="778E7A78" w14:textId="77777777" w:rsidR="00D34DFD" w:rsidRPr="00E913D0" w:rsidRDefault="00D34DFD">
      <w:pPr>
        <w:keepNext/>
        <w:keepLines/>
        <w:tabs>
          <w:tab w:val="left" w:pos="567"/>
        </w:tabs>
        <w:spacing w:before="220" w:after="220"/>
        <w:ind w:left="567" w:hanging="567"/>
        <w:rPr>
          <w:szCs w:val="26"/>
          <w:lang w:val="fi-FI"/>
        </w:rPr>
      </w:pPr>
      <w:bookmarkStart w:id="20" w:name="_i4i608SkrnfeHeQUrZDmIEupE"/>
      <w:bookmarkEnd w:id="20"/>
      <w:r w:rsidRPr="00E913D0">
        <w:rPr>
          <w:b/>
          <w:bCs/>
          <w:noProof/>
          <w:szCs w:val="26"/>
          <w:lang w:val="fi-FI"/>
        </w:rPr>
        <w:t>4.5</w:t>
      </w:r>
      <w:r w:rsidRPr="00E913D0">
        <w:rPr>
          <w:b/>
          <w:bCs/>
          <w:szCs w:val="26"/>
          <w:lang w:val="fi-FI"/>
        </w:rPr>
        <w:tab/>
        <w:t>Sąveika su kitais vaistiniais preparatais ir kitokia sąveika</w:t>
      </w:r>
    </w:p>
    <w:p w14:paraId="2FFD3A9E" w14:textId="77777777" w:rsidR="00D34DFD" w:rsidRPr="008F00FD" w:rsidRDefault="00D34DFD" w:rsidP="008F00FD">
      <w:pPr>
        <w:widowControl w:val="0"/>
        <w:rPr>
          <w:rFonts w:eastAsia="SimSun" w:cs="Vrinda"/>
          <w:u w:val="single"/>
          <w:lang w:val="lt-LT" w:eastAsia="lt-LT"/>
        </w:rPr>
      </w:pPr>
      <w:r w:rsidRPr="008F00FD">
        <w:rPr>
          <w:rFonts w:eastAsia="SimSun" w:cs="Vrinda"/>
          <w:u w:val="single"/>
          <w:lang w:val="lt-LT" w:eastAsia="lt-LT"/>
        </w:rPr>
        <w:t>Kitų vaistinių preparatų poveikis fezolinetantui</w:t>
      </w:r>
    </w:p>
    <w:p w14:paraId="20BE7DF7" w14:textId="77777777" w:rsidR="00D34DFD" w:rsidRPr="008F00FD" w:rsidRDefault="00D34DFD" w:rsidP="008F00FD">
      <w:pPr>
        <w:widowControl w:val="0"/>
        <w:rPr>
          <w:rFonts w:eastAsia="SimSun" w:cs="Vrinda"/>
          <w:i/>
          <w:lang w:val="lt-LT" w:eastAsia="lt-LT"/>
        </w:rPr>
      </w:pPr>
    </w:p>
    <w:p w14:paraId="46F339E8" w14:textId="77777777" w:rsidR="00D34DFD" w:rsidRPr="008F00FD" w:rsidRDefault="00D34DFD" w:rsidP="008F00FD">
      <w:pPr>
        <w:widowControl w:val="0"/>
        <w:rPr>
          <w:rFonts w:eastAsia="SimSun" w:cs="Vrinda"/>
          <w:i/>
          <w:iCs/>
          <w:lang w:val="lt-LT" w:eastAsia="lt-LT"/>
        </w:rPr>
      </w:pPr>
      <w:r w:rsidRPr="008F00FD">
        <w:rPr>
          <w:rFonts w:eastAsia="SimSun" w:cs="Vrinda"/>
          <w:i/>
          <w:lang w:val="lt-LT" w:eastAsia="lt-LT"/>
        </w:rPr>
        <w:t>CYP1A2 inhibitoriai</w:t>
      </w:r>
    </w:p>
    <w:p w14:paraId="7C015690" w14:textId="77777777" w:rsidR="00D34DFD" w:rsidRPr="008F00FD" w:rsidRDefault="00D34DFD" w:rsidP="008F00FD">
      <w:pPr>
        <w:widowControl w:val="0"/>
        <w:rPr>
          <w:rFonts w:eastAsia="SimSun" w:cs="Vrinda"/>
          <w:iCs/>
          <w:lang w:val="lt-LT" w:eastAsia="lt-LT"/>
        </w:rPr>
      </w:pPr>
      <w:r w:rsidRPr="008F00FD">
        <w:rPr>
          <w:rFonts w:eastAsia="SimSun" w:cs="Vrinda"/>
          <w:lang w:val="lt-LT" w:eastAsia="lt-LT"/>
        </w:rPr>
        <w:t>Fezolinetantas daugiausia metabolizuojamas veikiant CYP1A2, mažesnė jo dalis – veikiant CYP2C9 ir CYP2C19. Fezolinetanto vartojant kartu su vaistiniais preparatais, kurie yra vidutinio stiprumo arba stiprūs CYP1A2 inhibitoriai</w:t>
      </w:r>
      <w:r w:rsidRPr="008F00FD">
        <w:rPr>
          <w:rFonts w:eastAsia="SimSun" w:cs="Vrinda"/>
          <w:iCs/>
          <w:lang w:val="lt-LT" w:eastAsia="lt-LT"/>
        </w:rPr>
        <w:t xml:space="preserve"> (</w:t>
      </w:r>
      <w:r w:rsidRPr="008F00FD">
        <w:rPr>
          <w:rFonts w:cs="Vrinda"/>
          <w:lang w:val="lt-LT" w:eastAsia="lt-LT"/>
        </w:rPr>
        <w:t>pvz., su etinilestradiolio turinčiais kontraceptikais, meksiletinu, enoksacinu, fluvoksaminu</w:t>
      </w:r>
      <w:r w:rsidRPr="008F00FD">
        <w:rPr>
          <w:rFonts w:eastAsia="SimSun" w:cs="Vrinda"/>
          <w:iCs/>
          <w:lang w:val="lt-LT" w:eastAsia="lt-LT"/>
        </w:rPr>
        <w:t xml:space="preserve">), </w:t>
      </w:r>
      <w:r w:rsidRPr="008F00FD">
        <w:rPr>
          <w:rFonts w:eastAsia="SimSun" w:cs="Vrinda"/>
          <w:lang w:val="lt-LT" w:eastAsia="lt-LT"/>
        </w:rPr>
        <w:t>padidėja fezolinetanto plazmos C</w:t>
      </w:r>
      <w:r w:rsidRPr="008F00FD">
        <w:rPr>
          <w:rFonts w:eastAsia="SimSun" w:cs="Vrinda"/>
          <w:vertAlign w:val="subscript"/>
          <w:lang w:val="lt-LT" w:eastAsia="lt-LT"/>
        </w:rPr>
        <w:t>max</w:t>
      </w:r>
      <w:r w:rsidRPr="008F00FD">
        <w:rPr>
          <w:rFonts w:eastAsia="SimSun" w:cs="Vrinda"/>
          <w:lang w:val="lt-LT" w:eastAsia="lt-LT"/>
        </w:rPr>
        <w:t xml:space="preserve"> ir AUC vertės</w:t>
      </w:r>
      <w:r w:rsidRPr="008F00FD">
        <w:rPr>
          <w:rFonts w:eastAsia="SimSun" w:cs="Vrinda"/>
          <w:iCs/>
          <w:lang w:val="lt-LT" w:eastAsia="lt-LT"/>
        </w:rPr>
        <w:t>.</w:t>
      </w:r>
    </w:p>
    <w:p w14:paraId="5A62D7FC" w14:textId="77777777" w:rsidR="00D34DFD" w:rsidRPr="008F00FD" w:rsidRDefault="00D34DFD" w:rsidP="008F00FD">
      <w:pPr>
        <w:widowControl w:val="0"/>
        <w:rPr>
          <w:rFonts w:eastAsia="SimSun" w:cs="Vrinda"/>
          <w:iCs/>
          <w:lang w:val="lt-LT" w:eastAsia="lt-LT"/>
        </w:rPr>
      </w:pPr>
    </w:p>
    <w:p w14:paraId="1D04BA30" w14:textId="77777777" w:rsidR="00D34DFD" w:rsidRPr="008F00FD" w:rsidRDefault="00D34DFD" w:rsidP="008F00FD">
      <w:pPr>
        <w:widowControl w:val="0"/>
        <w:rPr>
          <w:rFonts w:eastAsia="SimSun" w:cs="Vrinda"/>
          <w:iCs/>
          <w:lang w:val="lt-LT" w:eastAsia="lt-LT"/>
        </w:rPr>
      </w:pPr>
      <w:r w:rsidRPr="008F00FD">
        <w:rPr>
          <w:rFonts w:eastAsia="SimSun" w:cs="Vrinda"/>
          <w:iCs/>
          <w:lang w:val="lt-LT" w:eastAsia="lt-LT"/>
        </w:rPr>
        <w:t xml:space="preserve">Veoza negalima vartoti kartu su vidutinio stiprumo arba stipriais CYP1A2 inhibitoriais </w:t>
      </w:r>
      <w:r w:rsidRPr="008F00FD">
        <w:rPr>
          <w:rFonts w:eastAsia="SimSun" w:cs="Vrinda"/>
          <w:lang w:val="lt-LT" w:eastAsia="lt-LT"/>
        </w:rPr>
        <w:t>(žr. 4.3 skyrių)</w:t>
      </w:r>
      <w:r w:rsidRPr="008F00FD">
        <w:rPr>
          <w:rFonts w:eastAsia="SimSun" w:cs="Vrinda"/>
          <w:iCs/>
          <w:lang w:val="lt-LT" w:eastAsia="lt-LT"/>
        </w:rPr>
        <w:t>.</w:t>
      </w:r>
    </w:p>
    <w:p w14:paraId="59677C88" w14:textId="77777777" w:rsidR="00D34DFD" w:rsidRPr="008F00FD" w:rsidRDefault="00D34DFD" w:rsidP="008F00FD">
      <w:pPr>
        <w:widowControl w:val="0"/>
        <w:rPr>
          <w:rFonts w:eastAsia="SimSun" w:cs="Vrinda"/>
          <w:iCs/>
          <w:lang w:val="lt-LT" w:eastAsia="lt-LT"/>
        </w:rPr>
      </w:pPr>
    </w:p>
    <w:p w14:paraId="722156FA" w14:textId="77777777" w:rsidR="00D34DFD" w:rsidRPr="008F00FD" w:rsidRDefault="00D34DFD" w:rsidP="008F00FD">
      <w:pPr>
        <w:widowControl w:val="0"/>
        <w:rPr>
          <w:rFonts w:eastAsia="SimSun" w:cs="Vrinda"/>
          <w:iCs/>
          <w:lang w:val="lt-LT" w:eastAsia="lt-LT"/>
        </w:rPr>
      </w:pPr>
      <w:r w:rsidRPr="008F00FD">
        <w:rPr>
          <w:rFonts w:cs="Vrinda"/>
          <w:lang w:val="lt-LT" w:eastAsia="lt-LT"/>
        </w:rPr>
        <w:t>Skiriant kartu su stipriu CYP1A2 inhibitoriumi fluvoksaminu, fezolinetanto C</w:t>
      </w:r>
      <w:r w:rsidRPr="008F00FD">
        <w:rPr>
          <w:rFonts w:cs="Vrinda"/>
          <w:vertAlign w:val="subscript"/>
          <w:lang w:val="lt-LT" w:eastAsia="lt-LT"/>
        </w:rPr>
        <w:t>max</w:t>
      </w:r>
      <w:r w:rsidRPr="008F00FD">
        <w:rPr>
          <w:rFonts w:cs="Vrinda"/>
          <w:lang w:val="lt-LT" w:eastAsia="lt-LT"/>
        </w:rPr>
        <w:t xml:space="preserve"> iš viso padidėjo 1,8 karto, o AUC – 9,4 karto; t</w:t>
      </w:r>
      <w:r w:rsidRPr="008F00FD">
        <w:rPr>
          <w:rFonts w:cs="Vrinda"/>
          <w:vertAlign w:val="subscript"/>
          <w:lang w:val="lt-LT" w:eastAsia="lt-LT"/>
        </w:rPr>
        <w:t>max</w:t>
      </w:r>
      <w:r w:rsidRPr="008F00FD">
        <w:rPr>
          <w:rFonts w:cs="Vrinda"/>
          <w:lang w:val="lt-LT" w:eastAsia="lt-LT"/>
        </w:rPr>
        <w:t xml:space="preserve"> pokyčių nepastebėta. Atsižvelgiant į didelį stipraus CYP1A2 inhibitoriaus poveikį ir papildomus modeliavimo duomenis, tikėtina, kad fezolinetanto koncentracija kliniškai reikšmingai padidės jo pavartojus taip pat kartu su vidutinio stiprumo CYP1A2 inhibitoriais (žr. 4.3 skyrių). Fezolinetanto ekspozicijos padidėjimas neparodė klinikinio reikšmingumo jo pavartojus kartu su silpnais CYP1A2 inhibitoriais.</w:t>
      </w:r>
    </w:p>
    <w:p w14:paraId="0412B267" w14:textId="77777777" w:rsidR="00D34DFD" w:rsidRPr="008F00FD" w:rsidRDefault="00D34DFD" w:rsidP="008F00FD">
      <w:pPr>
        <w:widowControl w:val="0"/>
        <w:rPr>
          <w:rFonts w:eastAsia="MS Mincho" w:cs="Vrinda"/>
          <w:i/>
          <w:iCs/>
          <w:lang w:val="lt-LT" w:eastAsia="ja-JP"/>
        </w:rPr>
      </w:pPr>
    </w:p>
    <w:p w14:paraId="5C52DD60" w14:textId="77777777" w:rsidR="00D34DFD" w:rsidRPr="008F00FD" w:rsidRDefault="00D34DFD" w:rsidP="001127BD">
      <w:pPr>
        <w:keepNext/>
        <w:widowControl w:val="0"/>
        <w:rPr>
          <w:rFonts w:cs="Vrinda"/>
          <w:i/>
          <w:iCs/>
          <w:lang w:val="lt-LT" w:eastAsia="lt-LT"/>
        </w:rPr>
      </w:pPr>
      <w:r w:rsidRPr="008F00FD">
        <w:rPr>
          <w:rFonts w:cs="Vrinda"/>
          <w:i/>
          <w:iCs/>
          <w:lang w:val="lt-LT" w:eastAsia="lt-LT"/>
        </w:rPr>
        <w:lastRenderedPageBreak/>
        <w:t>CYP1A2 induktoriai</w:t>
      </w:r>
    </w:p>
    <w:p w14:paraId="7203A269" w14:textId="77777777" w:rsidR="00D34DFD" w:rsidRPr="008F00FD" w:rsidRDefault="00D34DFD" w:rsidP="008F00FD">
      <w:pPr>
        <w:widowControl w:val="0"/>
        <w:rPr>
          <w:rFonts w:cs="Vrinda"/>
          <w:i/>
          <w:iCs/>
          <w:u w:val="single"/>
          <w:lang w:val="lt-LT" w:eastAsia="zh-CN"/>
        </w:rPr>
      </w:pPr>
      <w:r w:rsidRPr="008F00FD">
        <w:rPr>
          <w:rFonts w:cs="Vrinda"/>
          <w:i/>
          <w:iCs/>
          <w:u w:val="single"/>
          <w:lang w:val="lt-LT" w:eastAsia="lt-LT"/>
        </w:rPr>
        <w:t>Duomenys in vivo</w:t>
      </w:r>
    </w:p>
    <w:p w14:paraId="107A7DA0" w14:textId="77777777" w:rsidR="00D34DFD" w:rsidRPr="008F00FD" w:rsidRDefault="00D34DFD" w:rsidP="008F00FD">
      <w:pPr>
        <w:widowControl w:val="0"/>
        <w:rPr>
          <w:rFonts w:eastAsia="MS Mincho" w:cs="Vrinda"/>
          <w:lang w:val="lt-LT" w:eastAsia="lt-LT"/>
        </w:rPr>
      </w:pPr>
      <w:r w:rsidRPr="008F00FD">
        <w:rPr>
          <w:rFonts w:eastAsia="MS Mincho" w:cs="Vrinda"/>
          <w:lang w:val="lt-LT" w:eastAsia="lt-LT"/>
        </w:rPr>
        <w:t>Dėl rūkymo (CYP1A2 indukuojančio vidutinio stiprumo veiksnio) fezolinetanto C</w:t>
      </w:r>
      <w:r w:rsidRPr="008F00FD">
        <w:rPr>
          <w:rFonts w:eastAsia="MS Mincho" w:cs="Vrinda"/>
          <w:vertAlign w:val="subscript"/>
          <w:lang w:val="lt-LT" w:eastAsia="lt-LT"/>
        </w:rPr>
        <w:t>max</w:t>
      </w:r>
      <w:r w:rsidRPr="008F00FD">
        <w:rPr>
          <w:rFonts w:eastAsia="MS Mincho" w:cs="Vrinda"/>
          <w:lang w:val="lt-LT" w:eastAsia="lt-LT"/>
        </w:rPr>
        <w:t xml:space="preserve"> sumažėjo iki 71,74 % geometrinio mažiausiųjų kvadratų vidurkių santykio, o AUC – iki 48,29 % geometrinio mažiausiųjų kvadratų vidurkių santykio. Veiksmingumo duomenys neparodė reikšmingo skirtumo tarp rūkančiųjų ir nerūkančiųjų. Rūkančiosioms dozės koreguoti nerekomenduojama.</w:t>
      </w:r>
    </w:p>
    <w:p w14:paraId="463210C2" w14:textId="77777777" w:rsidR="00D34DFD" w:rsidRPr="008F00FD" w:rsidRDefault="00D34DFD" w:rsidP="008F00FD">
      <w:pPr>
        <w:keepNext/>
        <w:widowControl w:val="0"/>
        <w:rPr>
          <w:rFonts w:eastAsia="MS Mincho" w:cs="Vrinda"/>
          <w:lang w:val="lt-LT" w:eastAsia="lt-LT"/>
        </w:rPr>
      </w:pPr>
    </w:p>
    <w:p w14:paraId="09B9ADB5" w14:textId="77777777" w:rsidR="00D34DFD" w:rsidRPr="008F00FD" w:rsidRDefault="00D34DFD" w:rsidP="008F00FD">
      <w:pPr>
        <w:widowControl w:val="0"/>
        <w:rPr>
          <w:rFonts w:cs="Vrinda"/>
          <w:i/>
          <w:iCs/>
          <w:lang w:val="lt-LT" w:eastAsia="lt-LT"/>
        </w:rPr>
      </w:pPr>
      <w:r w:rsidRPr="008F00FD">
        <w:rPr>
          <w:rFonts w:cs="Vrinda"/>
          <w:i/>
          <w:iCs/>
          <w:lang w:val="lt-LT" w:eastAsia="lt-LT"/>
        </w:rPr>
        <w:t>Nešikliai</w:t>
      </w:r>
    </w:p>
    <w:p w14:paraId="3349BA51" w14:textId="77777777" w:rsidR="00D34DFD" w:rsidRPr="008F00FD" w:rsidRDefault="00D34DFD" w:rsidP="008F00FD">
      <w:pPr>
        <w:widowControl w:val="0"/>
        <w:rPr>
          <w:rFonts w:cs="Vrinda"/>
          <w:i/>
          <w:iCs/>
          <w:u w:val="single"/>
          <w:lang w:val="lt-LT" w:eastAsia="lt-LT"/>
        </w:rPr>
      </w:pPr>
      <w:r w:rsidRPr="008F00FD">
        <w:rPr>
          <w:rFonts w:cs="Vrinda"/>
          <w:i/>
          <w:iCs/>
          <w:u w:val="single"/>
          <w:lang w:val="lt-LT" w:eastAsia="lt-LT"/>
        </w:rPr>
        <w:t>Duomenys in vitro</w:t>
      </w:r>
    </w:p>
    <w:p w14:paraId="2E7D8CCB" w14:textId="77777777" w:rsidR="00D34DFD" w:rsidRPr="008F00FD" w:rsidRDefault="00D34DFD" w:rsidP="008F00FD">
      <w:pPr>
        <w:widowControl w:val="0"/>
        <w:rPr>
          <w:rFonts w:cs="Vrinda"/>
          <w:lang w:val="lt-LT" w:eastAsia="lt-LT"/>
        </w:rPr>
      </w:pPr>
      <w:r w:rsidRPr="008F00FD">
        <w:rPr>
          <w:rFonts w:cs="Vrinda"/>
          <w:lang w:val="lt-LT" w:eastAsia="lt-LT"/>
        </w:rPr>
        <w:t>Fezolinetantas nėra P-glikoproteino (P-gp) substratas. P-gp substratas yra pagrindinis metabolitas ES259564.</w:t>
      </w:r>
    </w:p>
    <w:p w14:paraId="218F19A5" w14:textId="77777777" w:rsidR="00D34DFD" w:rsidRPr="008F00FD" w:rsidRDefault="00D34DFD" w:rsidP="008F00FD">
      <w:pPr>
        <w:widowControl w:val="0"/>
        <w:spacing w:before="220" w:after="220"/>
        <w:rPr>
          <w:rFonts w:cs="Vrinda"/>
          <w:u w:val="single"/>
          <w:lang w:val="lt-LT" w:eastAsia="lt-LT"/>
        </w:rPr>
      </w:pPr>
      <w:r w:rsidRPr="008F00FD">
        <w:rPr>
          <w:rFonts w:cs="Vrinda"/>
          <w:u w:val="single"/>
          <w:lang w:val="lt-LT" w:eastAsia="lt-LT"/>
        </w:rPr>
        <w:t>Fezolinetanto poveikis kitiems vaistiniams preparatams</w:t>
      </w:r>
    </w:p>
    <w:p w14:paraId="09D796E0" w14:textId="77777777" w:rsidR="00D34DFD" w:rsidRPr="008F00FD" w:rsidRDefault="00D34DFD" w:rsidP="008F00FD">
      <w:pPr>
        <w:widowControl w:val="0"/>
        <w:rPr>
          <w:rFonts w:cs="Vrinda"/>
          <w:i/>
          <w:iCs/>
          <w:lang w:val="lt-LT" w:eastAsia="lt-LT"/>
        </w:rPr>
      </w:pPr>
      <w:r w:rsidRPr="008F00FD">
        <w:rPr>
          <w:rFonts w:cs="Vrinda"/>
          <w:i/>
          <w:iCs/>
          <w:lang w:val="lt-LT" w:eastAsia="lt-LT"/>
        </w:rPr>
        <w:t>Citochromo P450 (CYP) fermentai</w:t>
      </w:r>
    </w:p>
    <w:p w14:paraId="2EC3D13D" w14:textId="77777777" w:rsidR="00D34DFD" w:rsidRPr="008F00FD" w:rsidRDefault="00D34DFD" w:rsidP="008F00FD">
      <w:pPr>
        <w:widowControl w:val="0"/>
        <w:rPr>
          <w:rFonts w:cs="Vrinda"/>
          <w:i/>
          <w:iCs/>
          <w:u w:val="single"/>
          <w:lang w:val="lt-LT" w:eastAsia="lt-LT"/>
        </w:rPr>
      </w:pPr>
      <w:r w:rsidRPr="008F00FD">
        <w:rPr>
          <w:rFonts w:cs="Vrinda"/>
          <w:i/>
          <w:iCs/>
          <w:u w:val="single"/>
          <w:lang w:val="lt-LT" w:eastAsia="lt-LT"/>
        </w:rPr>
        <w:t>Duomenys in vitro</w:t>
      </w:r>
    </w:p>
    <w:p w14:paraId="293EDE0A" w14:textId="77777777" w:rsidR="00D34DFD" w:rsidRPr="008F00FD" w:rsidRDefault="00D34DFD" w:rsidP="008F00FD">
      <w:pPr>
        <w:widowControl w:val="0"/>
        <w:rPr>
          <w:rFonts w:cs="Vrinda"/>
          <w:lang w:val="lt-LT" w:eastAsia="lt-LT"/>
        </w:rPr>
      </w:pPr>
      <w:r w:rsidRPr="008F00FD">
        <w:rPr>
          <w:rFonts w:cs="Vrinda"/>
          <w:lang w:val="lt-LT" w:eastAsia="lt-LT"/>
        </w:rPr>
        <w:t>Fezolinetantas ir ES259564 nėra CYP1A2, CYP2B6, CYP2C8, CYP2C9, CYP2C19, CYP2D6 ir CYP3A4 inhibitoriai. Fezolinetantas ir ES259564 nėra CYP1A2, CYP2B6 ir CYP3A4 induktoriai.</w:t>
      </w:r>
    </w:p>
    <w:p w14:paraId="6BD8E70B" w14:textId="77777777" w:rsidR="00D34DFD" w:rsidRPr="008F00FD" w:rsidRDefault="00D34DFD" w:rsidP="008F00FD">
      <w:pPr>
        <w:widowControl w:val="0"/>
        <w:rPr>
          <w:rFonts w:cs="Vrinda"/>
          <w:lang w:val="lt-LT" w:eastAsia="lt-LT"/>
        </w:rPr>
      </w:pPr>
    </w:p>
    <w:p w14:paraId="7B2480C9" w14:textId="77777777" w:rsidR="00D34DFD" w:rsidRPr="008F00FD" w:rsidRDefault="00D34DFD" w:rsidP="008F00FD">
      <w:pPr>
        <w:keepNext/>
        <w:keepLines/>
        <w:widowControl w:val="0"/>
        <w:tabs>
          <w:tab w:val="left" w:pos="567"/>
        </w:tabs>
        <w:ind w:left="567" w:hanging="567"/>
        <w:rPr>
          <w:rFonts w:eastAsia="DengXian Light" w:cs="Vrinda"/>
          <w:i/>
          <w:iCs/>
          <w:szCs w:val="26"/>
          <w:lang w:val="lt-LT" w:eastAsia="lt-LT"/>
        </w:rPr>
      </w:pPr>
      <w:r w:rsidRPr="008F00FD">
        <w:rPr>
          <w:rFonts w:eastAsia="DengXian Light" w:cs="Vrinda"/>
          <w:i/>
          <w:iCs/>
          <w:szCs w:val="26"/>
          <w:lang w:val="lt-LT" w:eastAsia="lt-LT"/>
        </w:rPr>
        <w:t>Nešikliai</w:t>
      </w:r>
    </w:p>
    <w:p w14:paraId="426D9F86" w14:textId="77777777" w:rsidR="00D34DFD" w:rsidRPr="008F00FD" w:rsidRDefault="00D34DFD" w:rsidP="008F00FD">
      <w:pPr>
        <w:keepNext/>
        <w:keepLines/>
        <w:widowControl w:val="0"/>
        <w:rPr>
          <w:rFonts w:eastAsia="DengXian Light" w:cs="Vrinda"/>
          <w:bCs/>
          <w:i/>
          <w:iCs/>
          <w:u w:val="single"/>
          <w:lang w:val="lt-LT" w:eastAsia="lt-LT"/>
        </w:rPr>
      </w:pPr>
      <w:r w:rsidRPr="008F00FD">
        <w:rPr>
          <w:rFonts w:eastAsia="DengXian Light" w:cs="Vrinda"/>
          <w:bCs/>
          <w:i/>
          <w:iCs/>
          <w:u w:val="single"/>
          <w:lang w:val="lt-LT" w:eastAsia="lt-LT"/>
        </w:rPr>
        <w:t>Duomenys in vitro</w:t>
      </w:r>
    </w:p>
    <w:p w14:paraId="028D9EF1" w14:textId="77777777" w:rsidR="00D34DFD" w:rsidRPr="008F00FD" w:rsidRDefault="00D34DFD" w:rsidP="00CA00A5">
      <w:pPr>
        <w:keepNext/>
        <w:keepLines/>
        <w:spacing w:line="259" w:lineRule="auto"/>
        <w:rPr>
          <w:rFonts w:cs="Arial"/>
          <w:lang w:val="lt-LT"/>
        </w:rPr>
      </w:pPr>
      <w:r w:rsidRPr="008F00FD">
        <w:rPr>
          <w:rFonts w:eastAsia="DengXian Light" w:cs="Vrinda"/>
          <w:bCs/>
          <w:lang w:val="lt-LT" w:eastAsia="lt-LT"/>
        </w:rPr>
        <w:t>Fezolinetantas ir ES259564 nėra P-gp, BCRP, OATP1B1, OATP1B3, OCT2, MATE1 ir MATE2-K (IC</w:t>
      </w:r>
      <w:r w:rsidRPr="008F00FD">
        <w:rPr>
          <w:rFonts w:eastAsia="DengXian Light" w:cs="Vrinda"/>
          <w:bCs/>
          <w:vertAlign w:val="subscript"/>
          <w:lang w:val="lt-LT" w:eastAsia="lt-LT"/>
        </w:rPr>
        <w:t>50</w:t>
      </w:r>
      <w:r w:rsidRPr="008F00FD">
        <w:rPr>
          <w:rFonts w:eastAsia="DengXian Light" w:cs="Vrinda"/>
          <w:bCs/>
          <w:lang w:val="lt-LT" w:eastAsia="lt-LT"/>
        </w:rPr>
        <w:t xml:space="preserve"> &gt; 70 µmol/l) inhibitoriai. </w:t>
      </w:r>
      <w:r w:rsidRPr="008F00FD">
        <w:rPr>
          <w:rFonts w:eastAsia="MS Mincho" w:cs="Vrinda"/>
          <w:lang w:val="lt-LT" w:eastAsia="lt-LT"/>
        </w:rPr>
        <w:t>Fezolinetantas</w:t>
      </w:r>
      <w:r w:rsidRPr="008F00FD">
        <w:rPr>
          <w:rFonts w:cs="Arial"/>
          <w:lang w:val="lt-LT"/>
        </w:rPr>
        <w:t xml:space="preserve"> slopino OAT1 ir OAT3 esant atitinkamai 18,9 µmol/l (30 × </w:t>
      </w:r>
      <w:r w:rsidRPr="008F00FD">
        <w:rPr>
          <w:rFonts w:eastAsia="MS Mincho" w:cs="Vrinda"/>
          <w:lang w:val="lt-LT" w:eastAsia="lt-LT"/>
        </w:rPr>
        <w:t>C</w:t>
      </w:r>
      <w:r w:rsidRPr="008F00FD">
        <w:rPr>
          <w:rFonts w:eastAsia="MS Mincho" w:cs="Vrinda"/>
          <w:vertAlign w:val="subscript"/>
          <w:lang w:val="lt-LT" w:eastAsia="lt-LT"/>
        </w:rPr>
        <w:t>max</w:t>
      </w:r>
      <w:r w:rsidRPr="008F00FD">
        <w:rPr>
          <w:rFonts w:cs="Arial"/>
          <w:vertAlign w:val="subscript"/>
          <w:lang w:val="lt-LT"/>
        </w:rPr>
        <w:t>,u</w:t>
      </w:r>
      <w:r w:rsidRPr="008F00FD">
        <w:rPr>
          <w:rFonts w:cs="Arial"/>
          <w:lang w:val="lt-LT"/>
        </w:rPr>
        <w:t>) ir 27,5 µmol/l (44 × </w:t>
      </w:r>
      <w:r w:rsidRPr="008F00FD">
        <w:rPr>
          <w:rFonts w:eastAsia="MS Mincho" w:cs="Vrinda"/>
          <w:lang w:val="lt-LT" w:eastAsia="lt-LT"/>
        </w:rPr>
        <w:t>C</w:t>
      </w:r>
      <w:r w:rsidRPr="008F00FD">
        <w:rPr>
          <w:rFonts w:eastAsia="MS Mincho" w:cs="Vrinda"/>
          <w:vertAlign w:val="subscript"/>
          <w:lang w:val="lt-LT" w:eastAsia="lt-LT"/>
        </w:rPr>
        <w:t>max,</w:t>
      </w:r>
      <w:r w:rsidRPr="008F00FD">
        <w:rPr>
          <w:rFonts w:cs="Arial"/>
          <w:vertAlign w:val="subscript"/>
          <w:lang w:val="lt-LT"/>
        </w:rPr>
        <w:t>u</w:t>
      </w:r>
      <w:r w:rsidRPr="008F00FD">
        <w:rPr>
          <w:rFonts w:cs="Arial"/>
          <w:lang w:val="lt-LT"/>
        </w:rPr>
        <w:t>) IC</w:t>
      </w:r>
      <w:r w:rsidRPr="008F00FD">
        <w:rPr>
          <w:rFonts w:cs="Arial"/>
          <w:vertAlign w:val="subscript"/>
          <w:lang w:val="lt-LT"/>
        </w:rPr>
        <w:t>50</w:t>
      </w:r>
      <w:r w:rsidRPr="008F00FD">
        <w:rPr>
          <w:rFonts w:cs="Arial"/>
          <w:lang w:val="lt-LT"/>
        </w:rPr>
        <w:t xml:space="preserve"> vertėms. </w:t>
      </w:r>
      <w:r w:rsidRPr="008F00FD">
        <w:rPr>
          <w:rFonts w:eastAsia="MS Mincho" w:cs="Vrinda"/>
          <w:lang w:val="lt-LT" w:eastAsia="lt-LT"/>
        </w:rPr>
        <w:t xml:space="preserve">ES259564 neslopina </w:t>
      </w:r>
      <w:r w:rsidRPr="008F00FD">
        <w:rPr>
          <w:rFonts w:cs="Arial"/>
          <w:lang w:val="lt-LT"/>
        </w:rPr>
        <w:t>OAT1 ir OAT3 (IC</w:t>
      </w:r>
      <w:r w:rsidRPr="008F00FD">
        <w:rPr>
          <w:rFonts w:cs="Arial"/>
          <w:vertAlign w:val="subscript"/>
          <w:lang w:val="lt-LT"/>
        </w:rPr>
        <w:t>50</w:t>
      </w:r>
      <w:r w:rsidRPr="008F00FD">
        <w:rPr>
          <w:rFonts w:cs="Arial"/>
          <w:lang w:val="lt-LT"/>
        </w:rPr>
        <w:t> &gt; 70 µmol/l).</w:t>
      </w:r>
      <w:bookmarkStart w:id="21" w:name="_i4i61ufKNpk8OPAHp1RiUl0aL"/>
      <w:bookmarkEnd w:id="21"/>
    </w:p>
    <w:p w14:paraId="0E172D10" w14:textId="77777777" w:rsidR="00D34DFD" w:rsidRPr="00E913D0" w:rsidRDefault="00D34DFD" w:rsidP="008F00FD">
      <w:pPr>
        <w:keepNext/>
        <w:keepLines/>
        <w:tabs>
          <w:tab w:val="left" w:pos="567"/>
        </w:tabs>
        <w:spacing w:before="220" w:after="220"/>
        <w:ind w:left="562" w:hanging="562"/>
        <w:rPr>
          <w:b/>
          <w:bCs/>
          <w:szCs w:val="26"/>
          <w:lang w:val="lt-LT"/>
        </w:rPr>
      </w:pPr>
      <w:bookmarkStart w:id="22" w:name="_i4i6iYPhaiexkxD7IyBYWanUP"/>
      <w:bookmarkEnd w:id="22"/>
      <w:r w:rsidRPr="00E913D0">
        <w:rPr>
          <w:b/>
          <w:bCs/>
          <w:szCs w:val="26"/>
          <w:lang w:val="lt-LT"/>
        </w:rPr>
        <w:t>4.6</w:t>
      </w:r>
      <w:r w:rsidRPr="00E913D0">
        <w:rPr>
          <w:b/>
          <w:bCs/>
          <w:szCs w:val="26"/>
          <w:lang w:val="lt-LT"/>
        </w:rPr>
        <w:tab/>
        <w:t>Vaisingumas, nėštumo ir žindymo laikotarpis</w:t>
      </w:r>
    </w:p>
    <w:p w14:paraId="2A288A6B" w14:textId="77777777" w:rsidR="00D34DFD" w:rsidRPr="00DF6C53" w:rsidRDefault="00D34DFD">
      <w:pPr>
        <w:keepNext/>
        <w:keepLines/>
        <w:spacing w:before="220"/>
        <w:rPr>
          <w:bCs/>
          <w:u w:val="single"/>
          <w:lang w:val="lt-LT"/>
        </w:rPr>
      </w:pPr>
      <w:bookmarkStart w:id="23" w:name="_i4i3dMwqX9Psvn34O3yMsTt02"/>
      <w:bookmarkEnd w:id="23"/>
      <w:r w:rsidRPr="00DF6C53">
        <w:rPr>
          <w:bCs/>
          <w:u w:val="single"/>
          <w:lang w:val="lt-LT"/>
        </w:rPr>
        <w:t>Nėštumas</w:t>
      </w:r>
    </w:p>
    <w:p w14:paraId="7052FFE9" w14:textId="77777777" w:rsidR="00D34DFD" w:rsidRPr="008F00FD" w:rsidRDefault="00D34DFD" w:rsidP="008F00FD">
      <w:pPr>
        <w:widowControl w:val="0"/>
        <w:rPr>
          <w:rFonts w:eastAsia="SimSun" w:cs="Vrinda"/>
          <w:lang w:val="lt-LT" w:eastAsia="lt-LT"/>
        </w:rPr>
      </w:pPr>
    </w:p>
    <w:p w14:paraId="3B309411" w14:textId="77777777" w:rsidR="00D34DFD" w:rsidRPr="008F00FD" w:rsidRDefault="00D34DFD" w:rsidP="008F00FD">
      <w:pPr>
        <w:widowControl w:val="0"/>
        <w:rPr>
          <w:rFonts w:eastAsia="SimSun" w:cs="Vrinda"/>
          <w:lang w:val="lt-LT" w:eastAsia="lt-LT"/>
        </w:rPr>
      </w:pPr>
      <w:r w:rsidRPr="008F00FD">
        <w:rPr>
          <w:rFonts w:eastAsia="SimSun" w:cs="Vrinda"/>
          <w:lang w:val="lt-LT" w:eastAsia="lt-LT"/>
        </w:rPr>
        <w:t>Veoza draudžiama vartoti nėštumo metu (žr. 4.3 skyrių). Jei pastojama vartojant Veoza, gydymą reikia nedelsiant nutraukti.</w:t>
      </w:r>
    </w:p>
    <w:p w14:paraId="51AD24EB" w14:textId="77777777" w:rsidR="00D34DFD" w:rsidRPr="008F00FD" w:rsidRDefault="00D34DFD" w:rsidP="008F00FD">
      <w:pPr>
        <w:widowControl w:val="0"/>
        <w:rPr>
          <w:rFonts w:eastAsia="SimSun" w:cs="Vrinda"/>
          <w:lang w:val="lt-LT" w:eastAsia="lt-LT"/>
        </w:rPr>
      </w:pPr>
    </w:p>
    <w:p w14:paraId="7A6E35EA" w14:textId="77777777" w:rsidR="00D34DFD" w:rsidRPr="008F00FD" w:rsidRDefault="00D34DFD" w:rsidP="008F00FD">
      <w:pPr>
        <w:keepNext/>
        <w:keepLines/>
        <w:rPr>
          <w:rFonts w:cs="Vrinda"/>
          <w:lang w:val="lt-LT" w:eastAsia="lt-LT"/>
        </w:rPr>
      </w:pPr>
      <w:r w:rsidRPr="008F00FD">
        <w:rPr>
          <w:rFonts w:eastAsia="SimSun" w:cs="Vrinda"/>
          <w:lang w:val="lt-LT" w:eastAsia="lt-LT"/>
        </w:rPr>
        <w:t xml:space="preserve">Duomenų apie fezolinetanto vartojimą nėštumo metu nėra arba jų nepakanka. </w:t>
      </w:r>
      <w:r w:rsidRPr="008F00FD">
        <w:rPr>
          <w:rFonts w:cs="Vrinda"/>
          <w:lang w:val="lt-LT" w:eastAsia="lt-LT"/>
        </w:rPr>
        <w:t>Su gyvūnais atlikti tyrimai parodė toksinį poveikį reprodukcijai</w:t>
      </w:r>
      <w:r w:rsidRPr="008F00FD">
        <w:rPr>
          <w:rFonts w:eastAsia="SimSun" w:cs="Vrinda"/>
          <w:lang w:val="lt-LT" w:eastAsia="lt-LT"/>
        </w:rPr>
        <w:t xml:space="preserve"> (žr. 5.3 skyrių). Vaisingos moterys laikotarpiu prieš menopauzę turi naudoti veiksmingą kontracepcijos metodą. Šiai populiacijai rekomenduojami nehormoniniai kontraceptikai.</w:t>
      </w:r>
    </w:p>
    <w:p w14:paraId="71175D72" w14:textId="77777777" w:rsidR="00D34DFD" w:rsidRPr="00E423DB" w:rsidRDefault="00D34DFD">
      <w:pPr>
        <w:spacing w:before="220"/>
        <w:rPr>
          <w:bCs/>
          <w:u w:val="single"/>
          <w:lang w:val="lt-LT"/>
        </w:rPr>
      </w:pPr>
      <w:r w:rsidRPr="00E423DB">
        <w:rPr>
          <w:bCs/>
          <w:u w:val="single"/>
          <w:lang w:val="lt-LT"/>
        </w:rPr>
        <w:t>Žindymas</w:t>
      </w:r>
    </w:p>
    <w:p w14:paraId="2868DFF8" w14:textId="77777777" w:rsidR="00D34DFD" w:rsidRPr="008F00FD" w:rsidRDefault="00D34DFD" w:rsidP="008F00FD">
      <w:pPr>
        <w:widowControl w:val="0"/>
        <w:rPr>
          <w:rFonts w:eastAsia="SimSun" w:cs="Vrinda"/>
          <w:lang w:val="lt-LT" w:eastAsia="lt-LT"/>
        </w:rPr>
      </w:pPr>
    </w:p>
    <w:p w14:paraId="5A64E2D1" w14:textId="77777777" w:rsidR="00D34DFD" w:rsidRPr="008F00FD" w:rsidRDefault="00D34DFD" w:rsidP="008F00FD">
      <w:pPr>
        <w:widowControl w:val="0"/>
        <w:rPr>
          <w:rFonts w:eastAsia="SimSun" w:cs="Vrinda"/>
          <w:lang w:val="lt-LT" w:eastAsia="lt-LT"/>
        </w:rPr>
      </w:pPr>
      <w:r w:rsidRPr="008F00FD">
        <w:rPr>
          <w:rFonts w:eastAsia="SimSun" w:cs="Vrinda"/>
          <w:lang w:val="lt-LT" w:eastAsia="lt-LT"/>
        </w:rPr>
        <w:t>Veoza nėra skirtas vartoti žindymo metu.</w:t>
      </w:r>
    </w:p>
    <w:p w14:paraId="6B5E4ED4" w14:textId="77777777" w:rsidR="00D34DFD" w:rsidRPr="008F00FD" w:rsidRDefault="00D34DFD" w:rsidP="008F00FD">
      <w:pPr>
        <w:widowControl w:val="0"/>
        <w:rPr>
          <w:rFonts w:eastAsia="SimSun" w:cs="Vrinda"/>
          <w:lang w:val="lt-LT" w:eastAsia="lt-LT"/>
        </w:rPr>
      </w:pPr>
    </w:p>
    <w:p w14:paraId="1C03123B" w14:textId="77777777" w:rsidR="00D34DFD" w:rsidRPr="008F00FD" w:rsidRDefault="00D34DFD" w:rsidP="008F00FD">
      <w:pPr>
        <w:widowControl w:val="0"/>
        <w:rPr>
          <w:rFonts w:eastAsia="SimSun" w:cs="Vrinda"/>
          <w:lang w:val="lt-LT" w:eastAsia="lt-LT"/>
        </w:rPr>
      </w:pPr>
      <w:r w:rsidRPr="008F00FD">
        <w:rPr>
          <w:rFonts w:eastAsia="SimSun" w:cs="Vrinda"/>
          <w:lang w:val="lt-LT" w:eastAsia="lt-LT"/>
        </w:rPr>
        <w:t xml:space="preserve">Nežinoma, ar fezolinetanto ir jo metabolitų išsiskiria į gydomų moterų pieną. </w:t>
      </w:r>
      <w:r w:rsidRPr="008F00FD">
        <w:rPr>
          <w:rFonts w:cs="Vrinda"/>
          <w:lang w:val="lt-LT" w:eastAsia="lt-LT"/>
        </w:rPr>
        <w:t>Esami farmakokinetikos tyrimų su gyvūnais duomenys rodo, kad fezolinetanto ir (arba) jo metabolitų išsiskiria į gyvūnų pieną (žr. 5.3 skyrių). Pavojaus žindomiems kūdikiams negalima atmesti. Atsižvelgiant į žindymo naudą kūdikiui ir gydymo naudą motinai, reikia nuspręsti, ar nutraukti žindymą, ar nutraukti arba susilaikyti nuo gydymo Veoza.</w:t>
      </w:r>
    </w:p>
    <w:p w14:paraId="3CDF149C" w14:textId="77777777" w:rsidR="00D34DFD" w:rsidRPr="00DF6C53" w:rsidRDefault="00D34DFD">
      <w:pPr>
        <w:keepNext/>
        <w:keepLines/>
        <w:spacing w:before="220"/>
        <w:rPr>
          <w:bCs/>
          <w:u w:val="single"/>
          <w:lang w:val="lt-LT"/>
        </w:rPr>
      </w:pPr>
      <w:r w:rsidRPr="00DF6C53">
        <w:rPr>
          <w:bCs/>
          <w:u w:val="single"/>
          <w:lang w:val="lt-LT"/>
        </w:rPr>
        <w:t>Vaisingumas</w:t>
      </w:r>
    </w:p>
    <w:p w14:paraId="552680D5" w14:textId="77777777" w:rsidR="00D34DFD" w:rsidRPr="008F00FD" w:rsidRDefault="00D34DFD" w:rsidP="008F00FD">
      <w:pPr>
        <w:widowControl w:val="0"/>
        <w:rPr>
          <w:rFonts w:eastAsia="SimSun" w:cs="Vrinda"/>
          <w:lang w:val="lt-LT" w:eastAsia="lt-LT"/>
        </w:rPr>
      </w:pPr>
    </w:p>
    <w:p w14:paraId="41295541" w14:textId="77777777" w:rsidR="00D34DFD" w:rsidRPr="008F00FD" w:rsidRDefault="00D34DFD" w:rsidP="008F00FD">
      <w:pPr>
        <w:widowControl w:val="0"/>
        <w:rPr>
          <w:rFonts w:eastAsia="SimSun" w:cs="Vrinda"/>
          <w:lang w:val="lt-LT" w:eastAsia="lt-LT"/>
        </w:rPr>
      </w:pPr>
      <w:r w:rsidRPr="008F00FD">
        <w:rPr>
          <w:rFonts w:eastAsia="SimSun" w:cs="Vrinda"/>
          <w:lang w:val="lt-LT" w:eastAsia="lt-LT"/>
        </w:rPr>
        <w:t>Duomenų apie fezolinetanto poveikį žmogaus vaisingumui nėra. Vaisingumo tyrime su žiurkių patelėmis fezolinetantas įtakos vaisingumui neturėjo (žr. 5.3 skyrių).</w:t>
      </w:r>
    </w:p>
    <w:p w14:paraId="69B86B56" w14:textId="77777777" w:rsidR="00D34DFD" w:rsidRPr="00E913D0" w:rsidRDefault="00D34DFD">
      <w:pPr>
        <w:keepNext/>
        <w:keepLines/>
        <w:tabs>
          <w:tab w:val="left" w:pos="567"/>
        </w:tabs>
        <w:spacing w:before="220" w:after="220"/>
        <w:ind w:left="567" w:hanging="567"/>
        <w:rPr>
          <w:b/>
          <w:bCs/>
          <w:szCs w:val="26"/>
          <w:lang w:val="lt-LT"/>
        </w:rPr>
      </w:pPr>
      <w:bookmarkStart w:id="24" w:name="_i4i7FfMnMVXhNpEUhxQli0qw2"/>
      <w:bookmarkEnd w:id="24"/>
      <w:r w:rsidRPr="00E913D0">
        <w:rPr>
          <w:b/>
          <w:bCs/>
          <w:szCs w:val="26"/>
          <w:lang w:val="lt-LT"/>
        </w:rPr>
        <w:t>4.7</w:t>
      </w:r>
      <w:r w:rsidRPr="00E913D0">
        <w:rPr>
          <w:b/>
          <w:bCs/>
          <w:szCs w:val="26"/>
          <w:lang w:val="lt-LT"/>
        </w:rPr>
        <w:tab/>
        <w:t>Poveikis gebėjimui vairuoti ir valdyti mechanizmus</w:t>
      </w:r>
    </w:p>
    <w:p w14:paraId="62FAC271" w14:textId="77777777" w:rsidR="00D34DFD" w:rsidRPr="008F00FD" w:rsidRDefault="00D34DFD" w:rsidP="008F00FD">
      <w:pPr>
        <w:widowControl w:val="0"/>
        <w:rPr>
          <w:rFonts w:cs="Vrinda"/>
          <w:lang w:val="lt-LT" w:eastAsia="lt-LT"/>
        </w:rPr>
      </w:pPr>
      <w:bookmarkStart w:id="25" w:name="_i4i5K1EQNoOA2aHxpUfNjNa2U"/>
      <w:bookmarkEnd w:id="25"/>
      <w:r w:rsidRPr="008F00FD">
        <w:rPr>
          <w:rFonts w:eastAsia="SimSun" w:cs="Vrinda"/>
          <w:lang w:val="lt-LT" w:eastAsia="lt-LT"/>
        </w:rPr>
        <w:t>Fezolinetantas gebėjimo vairuoti ir valdyti mechanizmus neveikia arba veikia nereikšmingai.</w:t>
      </w:r>
    </w:p>
    <w:p w14:paraId="49026116" w14:textId="77777777" w:rsidR="00D34DFD" w:rsidRPr="00E913D0" w:rsidRDefault="00D34DFD" w:rsidP="00CA00A5">
      <w:pPr>
        <w:keepNext/>
        <w:keepLines/>
        <w:tabs>
          <w:tab w:val="left" w:pos="567"/>
        </w:tabs>
        <w:spacing w:before="220" w:after="220"/>
        <w:ind w:left="562" w:hanging="562"/>
        <w:rPr>
          <w:b/>
          <w:bCs/>
          <w:szCs w:val="26"/>
          <w:lang w:val="lt-LT"/>
        </w:rPr>
      </w:pPr>
      <w:bookmarkStart w:id="26" w:name="_i4i7ApsiAPtxmNjdkqk0pRkVI"/>
      <w:bookmarkEnd w:id="26"/>
      <w:r w:rsidRPr="00E913D0">
        <w:rPr>
          <w:b/>
          <w:bCs/>
          <w:szCs w:val="26"/>
          <w:lang w:val="lt-LT"/>
        </w:rPr>
        <w:lastRenderedPageBreak/>
        <w:t>4.8</w:t>
      </w:r>
      <w:r w:rsidRPr="00E913D0">
        <w:rPr>
          <w:b/>
          <w:bCs/>
          <w:szCs w:val="26"/>
          <w:lang w:val="lt-LT"/>
        </w:rPr>
        <w:tab/>
        <w:t>Nepageidaujamas poveikis</w:t>
      </w:r>
    </w:p>
    <w:p w14:paraId="7B536261" w14:textId="77777777" w:rsidR="00D34DFD" w:rsidRPr="008F00FD" w:rsidRDefault="00D34DFD" w:rsidP="008F00FD">
      <w:pPr>
        <w:keepNext/>
        <w:keepLines/>
        <w:rPr>
          <w:rFonts w:eastAsia="SimSun" w:cs="Vrinda"/>
          <w:u w:val="single"/>
          <w:lang w:val="lt-LT" w:eastAsia="lt-LT"/>
        </w:rPr>
      </w:pPr>
      <w:r w:rsidRPr="008F00FD">
        <w:rPr>
          <w:rFonts w:eastAsia="SimSun" w:cs="Vrinda"/>
          <w:u w:val="single"/>
          <w:lang w:val="lt-LT" w:eastAsia="lt-LT"/>
        </w:rPr>
        <w:t>Saugumo duomenų santrauka</w:t>
      </w:r>
    </w:p>
    <w:p w14:paraId="48F217D4" w14:textId="77777777" w:rsidR="00D34DFD" w:rsidRPr="008F00FD" w:rsidRDefault="00D34DFD" w:rsidP="008F00FD">
      <w:pPr>
        <w:keepNext/>
        <w:keepLines/>
        <w:rPr>
          <w:rFonts w:eastAsia="SimSun" w:cs="Vrinda"/>
          <w:lang w:val="lt-LT" w:eastAsia="lt-LT"/>
        </w:rPr>
      </w:pPr>
    </w:p>
    <w:p w14:paraId="0A88EBC6" w14:textId="77777777" w:rsidR="00D34DFD" w:rsidRPr="008F00FD" w:rsidRDefault="00D34DFD" w:rsidP="008F00FD">
      <w:pPr>
        <w:keepNext/>
        <w:keepLines/>
        <w:rPr>
          <w:rFonts w:eastAsia="SimSun" w:cs="Vrinda"/>
          <w:lang w:val="lt-LT" w:eastAsia="lt-LT"/>
        </w:rPr>
      </w:pPr>
      <w:r w:rsidRPr="008F00FD">
        <w:rPr>
          <w:rFonts w:eastAsia="SimSun" w:cs="Vrinda"/>
          <w:lang w:val="lt-LT" w:eastAsia="lt-LT"/>
        </w:rPr>
        <w:t>Vartojant 45 mg fezolinetanto dažniausiai pasireiškusios nepageidaujamos reakcijos buvo viduriavimas (3,2 %) ir nemiga (3,0 %).</w:t>
      </w:r>
    </w:p>
    <w:p w14:paraId="41C9B08B" w14:textId="77777777" w:rsidR="00D34DFD" w:rsidRPr="008F00FD" w:rsidRDefault="00D34DFD" w:rsidP="008F00FD">
      <w:pPr>
        <w:widowControl w:val="0"/>
        <w:rPr>
          <w:rFonts w:eastAsia="SimSun" w:cs="Vrinda"/>
          <w:lang w:val="lt-LT" w:eastAsia="lt-LT"/>
        </w:rPr>
      </w:pPr>
    </w:p>
    <w:p w14:paraId="7186A560" w14:textId="77777777" w:rsidR="00D34DFD" w:rsidRPr="008F00FD" w:rsidRDefault="00D34DFD" w:rsidP="008F00FD">
      <w:pPr>
        <w:widowControl w:val="0"/>
        <w:rPr>
          <w:rFonts w:eastAsia="SimSun" w:cs="Vrinda"/>
          <w:lang w:val="lt-LT" w:eastAsia="lt-LT"/>
        </w:rPr>
      </w:pPr>
      <w:r w:rsidRPr="008F00FD">
        <w:rPr>
          <w:rFonts w:eastAsia="SimSun" w:cs="Vrinda"/>
          <w:lang w:val="lt-LT" w:eastAsia="lt-LT"/>
        </w:rPr>
        <w:t>Nebuvo pranešta apie sunkias nepageidaujamas reakcijas, kurių dažnis būtų didesnis nei 1 % visos tiriamosios populiacijos. Buvo pranešta apie keturias sunkias nepageidaujamas reakcijas, pasireiškusias vartojant 45 mg fezolinetanto. Sunkiausia nepageidaujama reakcija buvo gimdos gleivinės (endometriumo) adenokarcinomos atvejis (0,1 %).</w:t>
      </w:r>
    </w:p>
    <w:p w14:paraId="55834EC2" w14:textId="77777777" w:rsidR="00D34DFD" w:rsidRPr="008F00FD" w:rsidRDefault="00D34DFD" w:rsidP="008F00FD">
      <w:pPr>
        <w:widowControl w:val="0"/>
        <w:rPr>
          <w:rFonts w:eastAsia="SimSun" w:cs="Vrinda"/>
          <w:lang w:val="lt-LT" w:eastAsia="lt-LT"/>
        </w:rPr>
      </w:pPr>
    </w:p>
    <w:p w14:paraId="29713E1F" w14:textId="77777777" w:rsidR="00D34DFD" w:rsidRPr="008F00FD" w:rsidRDefault="00D34DFD" w:rsidP="008F00FD">
      <w:pPr>
        <w:widowControl w:val="0"/>
        <w:rPr>
          <w:rFonts w:eastAsia="SimSun" w:cs="Vrinda"/>
          <w:lang w:val="lt-LT" w:eastAsia="lt-LT"/>
        </w:rPr>
      </w:pPr>
      <w:r w:rsidRPr="008F00FD">
        <w:rPr>
          <w:rFonts w:eastAsia="SimSun" w:cs="Vrinda"/>
          <w:lang w:val="lt-LT" w:eastAsia="lt-LT"/>
        </w:rPr>
        <w:t>Dažniausios nepageidaujamos reakcijos, dėl kurių reikėjo nutraukti 45 mg fezolinetanto dozės vartojimą, buvo padidėjęs alanino aminotransferazės (ALT) aktyvumas (0,3 %) ir nemiga (0,2 %).</w:t>
      </w:r>
    </w:p>
    <w:p w14:paraId="7868F656" w14:textId="77777777" w:rsidR="00D34DFD" w:rsidRPr="008F00FD" w:rsidRDefault="00D34DFD" w:rsidP="008F00FD">
      <w:pPr>
        <w:widowControl w:val="0"/>
        <w:rPr>
          <w:rFonts w:eastAsia="SimSun" w:cs="Vrinda"/>
          <w:u w:val="single"/>
          <w:lang w:val="lt-LT" w:eastAsia="lt-LT"/>
        </w:rPr>
      </w:pPr>
    </w:p>
    <w:p w14:paraId="6DBF4198" w14:textId="77777777" w:rsidR="00D34DFD" w:rsidRPr="008F00FD" w:rsidRDefault="00D34DFD" w:rsidP="008F00FD">
      <w:pPr>
        <w:widowControl w:val="0"/>
        <w:rPr>
          <w:rFonts w:eastAsia="SimSun" w:cs="Vrinda"/>
          <w:u w:val="single"/>
          <w:lang w:val="lt-LT" w:eastAsia="lt-LT"/>
        </w:rPr>
      </w:pPr>
      <w:r w:rsidRPr="008F00FD">
        <w:rPr>
          <w:rFonts w:eastAsia="SimSun" w:cs="Vrinda"/>
          <w:u w:val="single"/>
          <w:lang w:val="lt-LT" w:eastAsia="lt-LT"/>
        </w:rPr>
        <w:t>Nepageidaujamų reakcijų santrauka lentelėje</w:t>
      </w:r>
    </w:p>
    <w:p w14:paraId="5D4443E7" w14:textId="77777777" w:rsidR="00D34DFD" w:rsidRPr="008F00FD" w:rsidRDefault="00D34DFD" w:rsidP="008F00FD">
      <w:pPr>
        <w:widowControl w:val="0"/>
        <w:rPr>
          <w:rFonts w:eastAsia="SimSun" w:cs="Vrinda"/>
          <w:lang w:val="lt-LT" w:eastAsia="lt-LT"/>
        </w:rPr>
      </w:pPr>
    </w:p>
    <w:p w14:paraId="1EEDCD1C" w14:textId="77777777" w:rsidR="00D34DFD" w:rsidRPr="008F00FD" w:rsidRDefault="00D34DFD" w:rsidP="008F00FD">
      <w:pPr>
        <w:widowControl w:val="0"/>
        <w:rPr>
          <w:rFonts w:eastAsia="SimSun" w:cs="Vrinda"/>
          <w:lang w:val="lt-LT" w:eastAsia="lt-LT"/>
        </w:rPr>
      </w:pPr>
      <w:r w:rsidRPr="008F00FD">
        <w:rPr>
          <w:rFonts w:eastAsia="SimSun" w:cs="Vrinda"/>
          <w:lang w:val="lt-LT" w:eastAsia="lt-LT"/>
        </w:rPr>
        <w:t>Fezolinetanto saugumas buvo ištirtas III fazės klinikinių tyrimų metu 2 203 moterims, kurioms pasireiškė su menopauze susijusių VMS. Fezolinetanto jos vartojo vieną kartą per parą.</w:t>
      </w:r>
    </w:p>
    <w:p w14:paraId="23E27CFF" w14:textId="77777777" w:rsidR="00D34DFD" w:rsidRPr="008F00FD" w:rsidRDefault="00D34DFD" w:rsidP="008F00FD">
      <w:pPr>
        <w:widowControl w:val="0"/>
        <w:rPr>
          <w:rFonts w:eastAsia="SimSun" w:cs="Vrinda"/>
          <w:lang w:val="lt-LT" w:eastAsia="lt-LT"/>
        </w:rPr>
      </w:pPr>
    </w:p>
    <w:p w14:paraId="42E2039A" w14:textId="77777777" w:rsidR="00D34DFD" w:rsidRPr="008F00FD" w:rsidRDefault="00D34DFD" w:rsidP="008F00FD">
      <w:pPr>
        <w:widowControl w:val="0"/>
        <w:rPr>
          <w:rFonts w:eastAsia="SimSun" w:cs="Vrinda"/>
          <w:lang w:val="lt-LT" w:eastAsia="lt-LT"/>
        </w:rPr>
      </w:pPr>
      <w:r w:rsidRPr="008F00FD">
        <w:rPr>
          <w:rFonts w:eastAsia="SimSun" w:cs="Vrinda"/>
          <w:lang w:val="lt-LT" w:eastAsia="lt-LT"/>
        </w:rPr>
        <w:t xml:space="preserve">Klinikinių tyrimų metu pastebėtos </w:t>
      </w:r>
      <w:r>
        <w:rPr>
          <w:rFonts w:cs="Vrinda"/>
          <w:lang w:val="lt-LT" w:eastAsia="lt-LT"/>
        </w:rPr>
        <w:t xml:space="preserve">ir spontaniniuose pranešimuose nurodytos </w:t>
      </w:r>
      <w:r w:rsidRPr="008F00FD">
        <w:rPr>
          <w:rFonts w:eastAsia="SimSun" w:cs="Vrinda"/>
          <w:lang w:val="lt-LT" w:eastAsia="lt-LT"/>
        </w:rPr>
        <w:t>nepageidaujamos reakcijos toliau išvardytos pagal dažnio kategorijas pagal kiekvieną organų sistemų klasę. Dažnio kategorijos apibrėžiamos taip: labai dažnas (≥ 1/10); dažnas (nuo ≥ 1/100 iki &lt; 1/10); nedažnas (nuo ≥ 1/1 000 iki &lt; 1/100); retas (nuo ≥ 1/10 000 iki &lt; 1/1 000); labai retas &lt; 1/10 000) ir dažnis nežinomas (negali būti apskaičiuotas pagal turimus duomenis).</w:t>
      </w:r>
    </w:p>
    <w:p w14:paraId="73B0F0ED" w14:textId="77777777" w:rsidR="00D34DFD" w:rsidRPr="008F00FD" w:rsidRDefault="00D34DFD" w:rsidP="008F00FD">
      <w:pPr>
        <w:widowControl w:val="0"/>
        <w:rPr>
          <w:rFonts w:eastAsia="SimSun" w:cs="Vrinda"/>
          <w:lang w:val="lt-LT" w:eastAsia="lt-LT"/>
        </w:rPr>
      </w:pPr>
    </w:p>
    <w:p w14:paraId="6617A6F6" w14:textId="77777777" w:rsidR="00D34DFD" w:rsidRPr="008F00FD" w:rsidRDefault="00D34DFD" w:rsidP="008F00FD">
      <w:pPr>
        <w:keepNext/>
        <w:keepLines/>
        <w:widowControl w:val="0"/>
        <w:rPr>
          <w:rFonts w:eastAsia="SimSun" w:cs="Vrinda"/>
          <w:lang w:val="lt-LT" w:eastAsia="lt-LT"/>
        </w:rPr>
      </w:pPr>
      <w:r w:rsidRPr="008F00FD">
        <w:rPr>
          <w:rFonts w:cs="Vrinda"/>
          <w:b/>
          <w:bCs/>
          <w:lang w:val="lt-LT" w:eastAsia="lt-LT"/>
        </w:rPr>
        <w:t>1 lentelė</w:t>
      </w:r>
      <w:r w:rsidRPr="008F00FD">
        <w:rPr>
          <w:rFonts w:eastAsia="SimSun" w:cs="Vrinda"/>
          <w:b/>
          <w:bCs/>
          <w:lang w:val="lt-LT" w:eastAsia="lt-LT"/>
        </w:rPr>
        <w:t>. Nepageidaujamos reakcijos vartojant 45 mg fezolinetanto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891"/>
        <w:gridCol w:w="1944"/>
        <w:gridCol w:w="4240"/>
      </w:tblGrid>
      <w:tr w:rsidR="00D34DFD" w:rsidRPr="008F00FD" w14:paraId="52D00D15" w14:textId="77777777" w:rsidTr="00AD7769">
        <w:trPr>
          <w:tblHeader/>
        </w:trPr>
        <w:tc>
          <w:tcPr>
            <w:tcW w:w="1593" w:type="pct"/>
            <w:vAlign w:val="center"/>
          </w:tcPr>
          <w:p w14:paraId="346D16BE" w14:textId="77777777" w:rsidR="00D34DFD" w:rsidRPr="008F00FD" w:rsidRDefault="00D34DFD" w:rsidP="00AD7769">
            <w:pPr>
              <w:keepNext/>
              <w:keepLines/>
              <w:widowControl w:val="0"/>
              <w:ind w:left="115" w:right="-108"/>
              <w:rPr>
                <w:rFonts w:eastAsia="SimSun" w:cs="Vrinda"/>
                <w:b/>
                <w:lang w:val="lt-LT" w:eastAsia="lt-LT"/>
              </w:rPr>
            </w:pPr>
            <w:r w:rsidRPr="008F00FD">
              <w:rPr>
                <w:rFonts w:eastAsia="SimSun" w:cs="Vrinda"/>
                <w:b/>
                <w:lang w:val="lt-LT" w:eastAsia="lt-LT"/>
              </w:rPr>
              <w:t>MedDRA organų sistemų klasė (OSK)</w:t>
            </w:r>
          </w:p>
        </w:tc>
        <w:tc>
          <w:tcPr>
            <w:tcW w:w="1071" w:type="pct"/>
            <w:vAlign w:val="center"/>
          </w:tcPr>
          <w:p w14:paraId="580E35AA" w14:textId="77777777" w:rsidR="00D34DFD" w:rsidRPr="008F00FD" w:rsidRDefault="00D34DFD" w:rsidP="00AD7769">
            <w:pPr>
              <w:keepNext/>
              <w:keepLines/>
              <w:widowControl w:val="0"/>
              <w:ind w:left="115"/>
              <w:rPr>
                <w:rFonts w:eastAsia="SimSun" w:cs="Vrinda"/>
                <w:b/>
                <w:lang w:val="lt-LT" w:eastAsia="lt-LT"/>
              </w:rPr>
            </w:pPr>
            <w:r w:rsidRPr="008F00FD">
              <w:rPr>
                <w:rFonts w:eastAsia="SimSun" w:cs="Vrinda"/>
                <w:b/>
                <w:lang w:val="lt-LT" w:eastAsia="lt-LT"/>
              </w:rPr>
              <w:t>Dažnio kategorija</w:t>
            </w:r>
          </w:p>
        </w:tc>
        <w:tc>
          <w:tcPr>
            <w:tcW w:w="2336" w:type="pct"/>
            <w:vAlign w:val="center"/>
          </w:tcPr>
          <w:p w14:paraId="342D8EE7" w14:textId="77777777" w:rsidR="00D34DFD" w:rsidRPr="008F00FD" w:rsidRDefault="00D34DFD" w:rsidP="00AD7769">
            <w:pPr>
              <w:keepNext/>
              <w:keepLines/>
              <w:widowControl w:val="0"/>
              <w:ind w:left="115"/>
              <w:rPr>
                <w:rFonts w:eastAsia="SimSun" w:cs="Vrinda"/>
                <w:b/>
                <w:lang w:val="lt-LT" w:eastAsia="lt-LT"/>
              </w:rPr>
            </w:pPr>
            <w:r w:rsidRPr="008F00FD">
              <w:rPr>
                <w:rFonts w:eastAsia="SimSun" w:cs="Vrinda"/>
                <w:b/>
                <w:lang w:val="lt-LT" w:eastAsia="lt-LT"/>
              </w:rPr>
              <w:t>Nepageidaujama reakcija</w:t>
            </w:r>
          </w:p>
        </w:tc>
      </w:tr>
      <w:tr w:rsidR="00D34DFD" w:rsidRPr="008F00FD" w14:paraId="7F5105C2" w14:textId="77777777" w:rsidTr="00AD7769">
        <w:tc>
          <w:tcPr>
            <w:tcW w:w="1593" w:type="pct"/>
            <w:vAlign w:val="center"/>
          </w:tcPr>
          <w:p w14:paraId="1292BE51" w14:textId="77777777" w:rsidR="00D34DFD" w:rsidRPr="008F00FD" w:rsidRDefault="00D34DFD" w:rsidP="00AD7769">
            <w:pPr>
              <w:widowControl w:val="0"/>
              <w:ind w:left="115"/>
              <w:rPr>
                <w:rFonts w:eastAsia="SimSun" w:cs="Vrinda"/>
                <w:lang w:val="lt-LT" w:eastAsia="lt-LT"/>
              </w:rPr>
            </w:pPr>
            <w:r w:rsidRPr="008F00FD">
              <w:rPr>
                <w:rFonts w:eastAsia="SimSun" w:cs="Vrinda"/>
                <w:lang w:val="lt-LT" w:eastAsia="lt-LT"/>
              </w:rPr>
              <w:t>Psichikos sutrikimai</w:t>
            </w:r>
          </w:p>
        </w:tc>
        <w:tc>
          <w:tcPr>
            <w:tcW w:w="1071" w:type="pct"/>
            <w:vAlign w:val="center"/>
          </w:tcPr>
          <w:p w14:paraId="229BDB2E" w14:textId="77777777" w:rsidR="00D34DFD" w:rsidRPr="008F00FD" w:rsidRDefault="00D34DFD" w:rsidP="00AD7769">
            <w:pPr>
              <w:widowControl w:val="0"/>
              <w:ind w:left="115"/>
              <w:rPr>
                <w:rFonts w:eastAsia="SimSun" w:cs="Vrinda"/>
                <w:lang w:val="lt-LT" w:eastAsia="lt-LT"/>
              </w:rPr>
            </w:pPr>
            <w:r w:rsidRPr="008F00FD">
              <w:rPr>
                <w:rFonts w:eastAsia="SimSun" w:cs="Vrinda"/>
                <w:lang w:val="lt-LT" w:eastAsia="lt-LT"/>
              </w:rPr>
              <w:t>Dažnas</w:t>
            </w:r>
          </w:p>
        </w:tc>
        <w:tc>
          <w:tcPr>
            <w:tcW w:w="2336" w:type="pct"/>
            <w:vAlign w:val="center"/>
          </w:tcPr>
          <w:p w14:paraId="50343E90" w14:textId="77777777" w:rsidR="00D34DFD" w:rsidRPr="008F00FD" w:rsidRDefault="00D34DFD" w:rsidP="00AD7769">
            <w:pPr>
              <w:widowControl w:val="0"/>
              <w:ind w:left="115"/>
              <w:rPr>
                <w:rFonts w:eastAsia="SimSun" w:cs="Vrinda"/>
                <w:lang w:val="lt-LT" w:eastAsia="lt-LT"/>
              </w:rPr>
            </w:pPr>
            <w:r w:rsidRPr="008F00FD">
              <w:rPr>
                <w:rFonts w:eastAsia="SimSun" w:cs="Vrinda"/>
                <w:lang w:val="lt-LT" w:eastAsia="lt-LT"/>
              </w:rPr>
              <w:t>Nemiga</w:t>
            </w:r>
          </w:p>
        </w:tc>
      </w:tr>
      <w:tr w:rsidR="00D34DFD" w:rsidRPr="008F00FD" w14:paraId="67F37124" w14:textId="77777777" w:rsidTr="00AD7769">
        <w:tc>
          <w:tcPr>
            <w:tcW w:w="1593" w:type="pct"/>
            <w:vAlign w:val="center"/>
          </w:tcPr>
          <w:p w14:paraId="6256CF72" w14:textId="77777777" w:rsidR="00D34DFD" w:rsidRPr="008F00FD" w:rsidRDefault="00D34DFD" w:rsidP="00AD7769">
            <w:pPr>
              <w:widowControl w:val="0"/>
              <w:ind w:left="115"/>
              <w:rPr>
                <w:rFonts w:eastAsia="SimSun" w:cs="Vrinda"/>
                <w:lang w:val="lt-LT" w:eastAsia="lt-LT"/>
              </w:rPr>
            </w:pPr>
            <w:r w:rsidRPr="008F00FD">
              <w:rPr>
                <w:rFonts w:eastAsia="SimSun" w:cs="Vrinda"/>
                <w:lang w:val="lt-LT" w:eastAsia="lt-LT"/>
              </w:rPr>
              <w:t>Virškinimo trakto sutrikimai</w:t>
            </w:r>
          </w:p>
        </w:tc>
        <w:tc>
          <w:tcPr>
            <w:tcW w:w="1071" w:type="pct"/>
            <w:vAlign w:val="center"/>
          </w:tcPr>
          <w:p w14:paraId="37613EE0" w14:textId="77777777" w:rsidR="00D34DFD" w:rsidRPr="008F00FD" w:rsidRDefault="00D34DFD" w:rsidP="00AD7769">
            <w:pPr>
              <w:widowControl w:val="0"/>
              <w:ind w:left="115"/>
              <w:rPr>
                <w:rFonts w:eastAsia="SimSun" w:cs="Vrinda"/>
                <w:lang w:val="lt-LT" w:eastAsia="lt-LT"/>
              </w:rPr>
            </w:pPr>
            <w:r w:rsidRPr="008F00FD">
              <w:rPr>
                <w:rFonts w:eastAsia="SimSun" w:cs="Vrinda"/>
                <w:lang w:val="lt-LT" w:eastAsia="lt-LT"/>
              </w:rPr>
              <w:t>Dažnas</w:t>
            </w:r>
          </w:p>
        </w:tc>
        <w:tc>
          <w:tcPr>
            <w:tcW w:w="2336" w:type="pct"/>
            <w:vAlign w:val="center"/>
          </w:tcPr>
          <w:p w14:paraId="28B5F7E2" w14:textId="77777777" w:rsidR="00D34DFD" w:rsidRPr="008F00FD" w:rsidRDefault="00D34DFD" w:rsidP="00AD7769">
            <w:pPr>
              <w:widowControl w:val="0"/>
              <w:ind w:left="115"/>
              <w:rPr>
                <w:rFonts w:eastAsia="SimSun" w:cs="Vrinda"/>
                <w:lang w:val="lt-LT" w:eastAsia="ja-JP"/>
              </w:rPr>
            </w:pPr>
            <w:r w:rsidRPr="008F00FD">
              <w:rPr>
                <w:rFonts w:eastAsia="SimSun" w:cs="Vrinda"/>
                <w:lang w:val="lt-LT" w:eastAsia="lt-LT"/>
              </w:rPr>
              <w:t>Viduriavimas, pilvo skausmas</w:t>
            </w:r>
          </w:p>
        </w:tc>
      </w:tr>
      <w:tr w:rsidR="00D34DFD" w:rsidRPr="000613BA" w14:paraId="40DFF70F" w14:textId="77777777" w:rsidTr="00AD7769">
        <w:tc>
          <w:tcPr>
            <w:tcW w:w="1593" w:type="pct"/>
            <w:vMerge w:val="restart"/>
            <w:vAlign w:val="center"/>
          </w:tcPr>
          <w:p w14:paraId="01485C55" w14:textId="77777777" w:rsidR="00D34DFD" w:rsidRPr="008F00FD" w:rsidRDefault="00D34DFD" w:rsidP="00AD7769">
            <w:pPr>
              <w:widowControl w:val="0"/>
              <w:ind w:left="115"/>
              <w:rPr>
                <w:rFonts w:eastAsia="SimSun" w:cs="Vrinda"/>
                <w:lang w:val="lt-LT" w:eastAsia="lt-LT"/>
              </w:rPr>
            </w:pPr>
            <w:r w:rsidRPr="00A20A9B">
              <w:rPr>
                <w:rFonts w:cs="Vrinda"/>
                <w:lang w:val="lt-LT" w:eastAsia="lt-LT"/>
              </w:rPr>
              <w:t>Kepenų, tulžies pūslės ir latakų sutrikimai</w:t>
            </w:r>
          </w:p>
        </w:tc>
        <w:tc>
          <w:tcPr>
            <w:tcW w:w="1071" w:type="pct"/>
            <w:vAlign w:val="center"/>
          </w:tcPr>
          <w:p w14:paraId="500ACBB8" w14:textId="77777777" w:rsidR="00D34DFD" w:rsidRPr="008F00FD" w:rsidRDefault="00D34DFD" w:rsidP="00AD7769">
            <w:pPr>
              <w:widowControl w:val="0"/>
              <w:ind w:left="115"/>
              <w:rPr>
                <w:rFonts w:eastAsia="SimSun" w:cs="Vrinda"/>
                <w:lang w:val="lt-LT" w:eastAsia="lt-LT"/>
              </w:rPr>
            </w:pPr>
            <w:r w:rsidRPr="008F00FD">
              <w:rPr>
                <w:rFonts w:eastAsia="SimSun" w:cs="Vrinda"/>
                <w:lang w:val="lt-LT" w:eastAsia="lt-LT"/>
              </w:rPr>
              <w:t>Dažnas</w:t>
            </w:r>
          </w:p>
        </w:tc>
        <w:tc>
          <w:tcPr>
            <w:tcW w:w="2336" w:type="pct"/>
            <w:vAlign w:val="center"/>
          </w:tcPr>
          <w:p w14:paraId="49363D71" w14:textId="77777777" w:rsidR="00D34DFD" w:rsidRPr="008F00FD" w:rsidRDefault="00D34DFD" w:rsidP="00AD7769">
            <w:pPr>
              <w:widowControl w:val="0"/>
              <w:ind w:left="115"/>
              <w:rPr>
                <w:rFonts w:eastAsia="SimSun" w:cs="Vrinda"/>
                <w:lang w:val="lt-LT" w:eastAsia="lt-LT"/>
              </w:rPr>
            </w:pPr>
            <w:r w:rsidRPr="008F00FD">
              <w:rPr>
                <w:rFonts w:eastAsia="SimSun" w:cs="Vrinda"/>
                <w:lang w:val="lt-LT" w:eastAsia="lt-LT"/>
              </w:rPr>
              <w:t>Padidėjęs alaninaminotransferazės (ALT) aktyvumas, padidėjęs aspartataminotransferazės (AST) aktyvumas</w:t>
            </w:r>
            <w:del w:id="27" w:author="Author">
              <w:r w:rsidDel="00DF6C53">
                <w:rPr>
                  <w:rFonts w:cs="Vrinda"/>
                  <w:lang w:val="lt-LT"/>
                </w:rPr>
                <w:delText>*</w:delText>
              </w:r>
            </w:del>
          </w:p>
        </w:tc>
      </w:tr>
      <w:tr w:rsidR="00D34DFD" w:rsidRPr="008B319E" w14:paraId="095B520B" w14:textId="77777777" w:rsidTr="00AD7769">
        <w:tc>
          <w:tcPr>
            <w:tcW w:w="1593" w:type="pct"/>
            <w:vMerge/>
            <w:vAlign w:val="center"/>
          </w:tcPr>
          <w:p w14:paraId="6B15E093" w14:textId="77777777" w:rsidR="00D34DFD" w:rsidRPr="00A20A9B" w:rsidRDefault="00D34DFD" w:rsidP="00AD7769">
            <w:pPr>
              <w:widowControl w:val="0"/>
              <w:ind w:left="115"/>
              <w:rPr>
                <w:rFonts w:cs="Vrinda"/>
                <w:lang w:val="lt-LT" w:eastAsia="lt-LT"/>
              </w:rPr>
            </w:pPr>
          </w:p>
        </w:tc>
        <w:tc>
          <w:tcPr>
            <w:tcW w:w="1071" w:type="pct"/>
            <w:vAlign w:val="center"/>
          </w:tcPr>
          <w:p w14:paraId="41555758" w14:textId="77777777" w:rsidR="00D34DFD" w:rsidRPr="008F00FD" w:rsidRDefault="00D34DFD" w:rsidP="00AD7769">
            <w:pPr>
              <w:widowControl w:val="0"/>
              <w:ind w:left="115"/>
              <w:rPr>
                <w:rFonts w:eastAsia="SimSun" w:cs="Vrinda"/>
                <w:lang w:val="lt-LT" w:eastAsia="lt-LT"/>
              </w:rPr>
            </w:pPr>
            <w:r>
              <w:rPr>
                <w:rFonts w:cs="Vrinda"/>
                <w:lang w:val="lt-LT" w:eastAsia="lt-LT"/>
              </w:rPr>
              <w:t>Nežinomas</w:t>
            </w:r>
          </w:p>
        </w:tc>
        <w:tc>
          <w:tcPr>
            <w:tcW w:w="2336" w:type="pct"/>
            <w:vAlign w:val="center"/>
          </w:tcPr>
          <w:p w14:paraId="0204B333" w14:textId="77777777" w:rsidR="00D34DFD" w:rsidRPr="008F00FD" w:rsidRDefault="00D34DFD" w:rsidP="00AD7769">
            <w:pPr>
              <w:widowControl w:val="0"/>
              <w:ind w:left="115"/>
              <w:rPr>
                <w:rFonts w:eastAsia="SimSun" w:cs="Vrinda"/>
                <w:lang w:val="lt-LT" w:eastAsia="lt-LT"/>
              </w:rPr>
            </w:pPr>
            <w:r w:rsidRPr="003535F3">
              <w:rPr>
                <w:rFonts w:cs="Vrinda"/>
                <w:lang w:val="lt-LT" w:eastAsia="lt-LT"/>
              </w:rPr>
              <w:t>Vaist</w:t>
            </w:r>
            <w:r>
              <w:rPr>
                <w:rFonts w:cs="Vrinda"/>
                <w:lang w:val="lt-LT" w:eastAsia="lt-LT"/>
              </w:rPr>
              <w:t>inio preparato</w:t>
            </w:r>
            <w:r w:rsidRPr="003535F3">
              <w:rPr>
                <w:rFonts w:cs="Vrinda"/>
                <w:lang w:val="lt-LT" w:eastAsia="lt-LT"/>
              </w:rPr>
              <w:t xml:space="preserve"> sukelta kepenų </w:t>
            </w:r>
            <w:r w:rsidRPr="00AB27C5">
              <w:rPr>
                <w:rFonts w:cs="Vrinda"/>
                <w:lang w:val="lt-LT" w:eastAsia="lt-LT"/>
              </w:rPr>
              <w:t>pažaida</w:t>
            </w:r>
            <w:r w:rsidRPr="003535F3">
              <w:rPr>
                <w:lang w:val="lt-LT"/>
              </w:rPr>
              <w:t xml:space="preserve"> </w:t>
            </w:r>
            <w:r w:rsidRPr="003535F3">
              <w:rPr>
                <w:rFonts w:cs="Vrinda"/>
                <w:lang w:val="lt-LT" w:eastAsia="lt-LT"/>
              </w:rPr>
              <w:t>(V</w:t>
            </w:r>
            <w:r>
              <w:rPr>
                <w:rFonts w:cs="Vrinda"/>
                <w:lang w:val="lt-LT" w:eastAsia="lt-LT"/>
              </w:rPr>
              <w:t>P</w:t>
            </w:r>
            <w:r w:rsidRPr="003535F3">
              <w:rPr>
                <w:rFonts w:cs="Vrinda"/>
                <w:lang w:val="lt-LT" w:eastAsia="lt-LT"/>
              </w:rPr>
              <w:t>SKP)</w:t>
            </w:r>
            <w:r>
              <w:rPr>
                <w:rFonts w:cs="Vrinda"/>
                <w:lang w:val="lt-LT" w:eastAsia="lt-LT"/>
              </w:rPr>
              <w:t>*</w:t>
            </w:r>
          </w:p>
        </w:tc>
      </w:tr>
    </w:tbl>
    <w:p w14:paraId="0F67316A" w14:textId="77777777" w:rsidR="00D34DFD" w:rsidRDefault="00D34DFD" w:rsidP="00074283">
      <w:pPr>
        <w:ind w:left="180" w:hanging="180"/>
        <w:rPr>
          <w:kern w:val="2"/>
          <w:szCs w:val="24"/>
          <w:u w:val="single"/>
          <w:lang w:val="lt-LT"/>
        </w:rPr>
      </w:pPr>
      <w:r w:rsidRPr="007E13F0">
        <w:rPr>
          <w:i/>
          <w:kern w:val="2"/>
          <w:sz w:val="18"/>
          <w:szCs w:val="24"/>
          <w:lang w:val="lt-LT"/>
        </w:rPr>
        <w:t>*</w:t>
      </w:r>
      <w:r>
        <w:rPr>
          <w:i/>
          <w:kern w:val="2"/>
          <w:sz w:val="18"/>
          <w:szCs w:val="24"/>
          <w:lang w:val="lt-LT"/>
        </w:rPr>
        <w:t xml:space="preserve"> </w:t>
      </w:r>
      <w:r>
        <w:rPr>
          <w:kern w:val="2"/>
          <w:sz w:val="18"/>
          <w:szCs w:val="24"/>
          <w:lang w:val="lt-LT"/>
        </w:rPr>
        <w:t>ž</w:t>
      </w:r>
      <w:r w:rsidRPr="00A20A9B">
        <w:rPr>
          <w:kern w:val="2"/>
          <w:sz w:val="18"/>
          <w:szCs w:val="24"/>
          <w:lang w:val="lt-LT"/>
        </w:rPr>
        <w:t>r. „Kai kurių nepageidaujamų reakcijų aprašymas“</w:t>
      </w:r>
    </w:p>
    <w:p w14:paraId="04DF6992" w14:textId="77777777" w:rsidR="00D34DFD" w:rsidRDefault="00D34DFD" w:rsidP="00074283">
      <w:pPr>
        <w:keepNext/>
        <w:keepLines/>
        <w:rPr>
          <w:kern w:val="2"/>
          <w:szCs w:val="24"/>
          <w:u w:val="single"/>
          <w:lang w:val="lt-LT"/>
        </w:rPr>
      </w:pPr>
    </w:p>
    <w:p w14:paraId="09E1C7DE" w14:textId="77777777" w:rsidR="00D34DFD" w:rsidRPr="00A20A9B" w:rsidRDefault="00D34DFD" w:rsidP="00074283">
      <w:pPr>
        <w:keepNext/>
        <w:keepLines/>
        <w:rPr>
          <w:u w:val="single"/>
          <w:lang w:val="lt-LT"/>
        </w:rPr>
      </w:pPr>
      <w:r>
        <w:rPr>
          <w:kern w:val="2"/>
          <w:szCs w:val="24"/>
          <w:u w:val="single"/>
          <w:lang w:val="lt-LT"/>
        </w:rPr>
        <w:t>Atrinktų</w:t>
      </w:r>
      <w:r w:rsidRPr="00A20A9B">
        <w:rPr>
          <w:kern w:val="2"/>
          <w:szCs w:val="24"/>
          <w:u w:val="single"/>
          <w:lang w:val="lt-LT"/>
        </w:rPr>
        <w:t xml:space="preserve"> nepageidaujamų reakcijų aprašymas</w:t>
      </w:r>
    </w:p>
    <w:p w14:paraId="35BD45DC" w14:textId="77777777" w:rsidR="00D34DFD" w:rsidRPr="00A664E5" w:rsidRDefault="00D34DFD" w:rsidP="00074283">
      <w:pPr>
        <w:keepNext/>
        <w:keepLines/>
        <w:rPr>
          <w:lang w:val="lt-LT"/>
        </w:rPr>
      </w:pPr>
    </w:p>
    <w:p w14:paraId="392DDF94" w14:textId="77777777" w:rsidR="00D34DFD" w:rsidRPr="00A20A9B" w:rsidRDefault="00D34DFD" w:rsidP="00074283">
      <w:pPr>
        <w:keepNext/>
        <w:keepLines/>
        <w:rPr>
          <w:i/>
          <w:iCs/>
          <w:lang w:val="lt-LT"/>
        </w:rPr>
      </w:pPr>
      <w:r w:rsidRPr="00A20A9B">
        <w:rPr>
          <w:i/>
          <w:kern w:val="2"/>
          <w:szCs w:val="24"/>
          <w:lang w:val="lt-LT"/>
        </w:rPr>
        <w:t>Padidėjęs ALT </w:t>
      </w:r>
      <w:r>
        <w:rPr>
          <w:i/>
          <w:kern w:val="2"/>
          <w:szCs w:val="24"/>
          <w:lang w:val="lt-LT"/>
        </w:rPr>
        <w:t xml:space="preserve">aktyvumas </w:t>
      </w:r>
      <w:r w:rsidRPr="00A20A9B">
        <w:rPr>
          <w:i/>
          <w:kern w:val="2"/>
          <w:szCs w:val="24"/>
          <w:lang w:val="lt-LT"/>
        </w:rPr>
        <w:t xml:space="preserve">/ </w:t>
      </w:r>
      <w:r>
        <w:rPr>
          <w:i/>
          <w:kern w:val="2"/>
          <w:szCs w:val="24"/>
          <w:lang w:val="lt-LT"/>
        </w:rPr>
        <w:t xml:space="preserve">padidėjęs </w:t>
      </w:r>
      <w:r w:rsidRPr="00A20A9B">
        <w:rPr>
          <w:i/>
          <w:kern w:val="2"/>
          <w:szCs w:val="24"/>
          <w:lang w:val="lt-LT"/>
        </w:rPr>
        <w:t xml:space="preserve">AST </w:t>
      </w:r>
      <w:r>
        <w:rPr>
          <w:i/>
          <w:kern w:val="2"/>
          <w:szCs w:val="24"/>
          <w:lang w:val="lt-LT"/>
        </w:rPr>
        <w:t>aktyvumas</w:t>
      </w:r>
      <w:r w:rsidRPr="00A20A9B">
        <w:rPr>
          <w:i/>
          <w:kern w:val="2"/>
          <w:szCs w:val="24"/>
          <w:lang w:val="lt-LT"/>
        </w:rPr>
        <w:t xml:space="preserve"> / </w:t>
      </w:r>
      <w:r>
        <w:rPr>
          <w:i/>
          <w:kern w:val="2"/>
          <w:szCs w:val="24"/>
          <w:lang w:val="lt-LT"/>
        </w:rPr>
        <w:t>VP</w:t>
      </w:r>
      <w:r w:rsidRPr="00A20A9B">
        <w:rPr>
          <w:i/>
          <w:kern w:val="2"/>
          <w:szCs w:val="24"/>
          <w:lang w:val="lt-LT"/>
        </w:rPr>
        <w:t>SK</w:t>
      </w:r>
      <w:r>
        <w:rPr>
          <w:i/>
          <w:kern w:val="2"/>
          <w:szCs w:val="24"/>
          <w:lang w:val="lt-LT"/>
        </w:rPr>
        <w:t>P</w:t>
      </w:r>
    </w:p>
    <w:p w14:paraId="2FE6FA0C" w14:textId="77777777" w:rsidR="00D34DFD" w:rsidRPr="00A20A9B" w:rsidDel="007D3951" w:rsidRDefault="00D34DFD" w:rsidP="00074283">
      <w:pPr>
        <w:keepNext/>
        <w:keepLines/>
        <w:rPr>
          <w:del w:id="28" w:author="Author"/>
        </w:rPr>
      </w:pPr>
      <w:del w:id="29" w:author="Author">
        <w:r w:rsidRPr="00A20A9B" w:rsidDel="007D3951">
          <w:rPr>
            <w:kern w:val="2"/>
            <w:szCs w:val="24"/>
            <w:lang w:val="lt-LT"/>
          </w:rPr>
          <w:delText xml:space="preserve">Klinikinių tyrimų metu </w:delText>
        </w:r>
        <w:r w:rsidDel="007D3951">
          <w:rPr>
            <w:kern w:val="2"/>
            <w:szCs w:val="24"/>
            <w:lang w:val="lt-LT"/>
          </w:rPr>
          <w:delText xml:space="preserve">padidėjęs </w:delText>
        </w:r>
        <w:r w:rsidRPr="00A20A9B" w:rsidDel="007D3951">
          <w:rPr>
            <w:kern w:val="2"/>
            <w:szCs w:val="24"/>
            <w:lang w:val="lt-LT"/>
          </w:rPr>
          <w:delText>ALT</w:delText>
        </w:r>
        <w:r w:rsidDel="007D3951">
          <w:rPr>
            <w:kern w:val="2"/>
            <w:szCs w:val="24"/>
            <w:lang w:val="lt-LT"/>
          </w:rPr>
          <w:delText xml:space="preserve"> aktyvumas</w:delText>
        </w:r>
        <w:r w:rsidRPr="00A20A9B" w:rsidDel="007D3951">
          <w:rPr>
            <w:kern w:val="2"/>
            <w:szCs w:val="24"/>
            <w:lang w:val="lt-LT"/>
          </w:rPr>
          <w:delText xml:space="preserve">, </w:delText>
        </w:r>
        <w:r w:rsidDel="007D3951">
          <w:rPr>
            <w:kern w:val="2"/>
            <w:szCs w:val="24"/>
            <w:lang w:val="lt-LT"/>
          </w:rPr>
          <w:delText>&gt; </w:delText>
        </w:r>
        <w:r w:rsidRPr="00A20A9B" w:rsidDel="007D3951">
          <w:rPr>
            <w:kern w:val="2"/>
            <w:szCs w:val="24"/>
            <w:lang w:val="lt-LT"/>
          </w:rPr>
          <w:delText xml:space="preserve">3 kartus viršijantis VNR, pasireiškė 2,1 % fezolinetanto vartojusių moterų, palyginti su 0,8 % placebo vartojusių moterų. </w:delText>
        </w:r>
        <w:r w:rsidDel="007D3951">
          <w:rPr>
            <w:kern w:val="2"/>
            <w:szCs w:val="24"/>
            <w:lang w:val="lt-LT"/>
          </w:rPr>
          <w:delText xml:space="preserve">Padidėjęs </w:delText>
        </w:r>
        <w:r w:rsidRPr="00A20A9B" w:rsidDel="007D3951">
          <w:rPr>
            <w:kern w:val="2"/>
            <w:szCs w:val="24"/>
            <w:lang w:val="lt-LT"/>
          </w:rPr>
          <w:delText>AST</w:delText>
        </w:r>
        <w:r w:rsidDel="007D3951">
          <w:rPr>
            <w:kern w:val="2"/>
            <w:szCs w:val="24"/>
            <w:lang w:val="lt-LT"/>
          </w:rPr>
          <w:delText xml:space="preserve"> aktyvumas</w:delText>
        </w:r>
        <w:r w:rsidRPr="00A20A9B" w:rsidDel="007D3951">
          <w:rPr>
            <w:kern w:val="2"/>
            <w:szCs w:val="24"/>
            <w:lang w:val="lt-LT"/>
          </w:rPr>
          <w:delText xml:space="preserve">, </w:delText>
        </w:r>
        <w:r w:rsidDel="007D3951">
          <w:rPr>
            <w:kern w:val="2"/>
            <w:szCs w:val="24"/>
            <w:lang w:val="lt-LT"/>
          </w:rPr>
          <w:delText>&gt; </w:delText>
        </w:r>
        <w:r w:rsidRPr="00A20A9B" w:rsidDel="007D3951">
          <w:rPr>
            <w:kern w:val="2"/>
            <w:szCs w:val="24"/>
            <w:lang w:val="lt-LT"/>
          </w:rPr>
          <w:delText>3 kartus viršijantis VNR, pasireiškė 1,0 % fezolinetanto vartojusių moterų, palyginti su 0,4 % placebo vartojusių moterų.</w:delText>
        </w:r>
      </w:del>
    </w:p>
    <w:p w14:paraId="4B136A90" w14:textId="77777777" w:rsidR="00D34DFD" w:rsidRPr="00A664E5" w:rsidDel="006A0ADB" w:rsidRDefault="00D34DFD" w:rsidP="00074283">
      <w:pPr>
        <w:keepNext/>
        <w:keepLines/>
        <w:rPr>
          <w:del w:id="30" w:author="Author"/>
          <w:lang w:val="lt-LT"/>
        </w:rPr>
      </w:pPr>
    </w:p>
    <w:p w14:paraId="42EBE5BD" w14:textId="77777777" w:rsidR="00D34DFD" w:rsidRDefault="00D34DFD" w:rsidP="00074283">
      <w:pPr>
        <w:keepNext/>
        <w:keepLines/>
        <w:rPr>
          <w:kern w:val="2"/>
          <w:szCs w:val="24"/>
          <w:lang w:val="lt-LT"/>
        </w:rPr>
      </w:pPr>
      <w:r>
        <w:rPr>
          <w:kern w:val="2"/>
          <w:szCs w:val="24"/>
          <w:lang w:val="lt-LT"/>
        </w:rPr>
        <w:t>Po vaistinio preparato registracijos</w:t>
      </w:r>
      <w:r w:rsidRPr="00A20A9B">
        <w:rPr>
          <w:kern w:val="2"/>
          <w:szCs w:val="24"/>
          <w:lang w:val="lt-LT"/>
        </w:rPr>
        <w:t xml:space="preserve"> buvo gauta pranešimų apie sunkius at</w:t>
      </w:r>
      <w:r>
        <w:rPr>
          <w:kern w:val="2"/>
          <w:szCs w:val="24"/>
          <w:lang w:val="lt-LT"/>
        </w:rPr>
        <w:t>vejus, kai padidėjo tiek ALT ir </w:t>
      </w:r>
      <w:r w:rsidRPr="00A20A9B">
        <w:rPr>
          <w:kern w:val="2"/>
          <w:szCs w:val="24"/>
          <w:lang w:val="lt-LT"/>
        </w:rPr>
        <w:t>(arba) AST</w:t>
      </w:r>
      <w:r>
        <w:rPr>
          <w:kern w:val="2"/>
          <w:szCs w:val="24"/>
          <w:lang w:val="lt-LT"/>
        </w:rPr>
        <w:t xml:space="preserve"> aktyvumas</w:t>
      </w:r>
      <w:r w:rsidRPr="00A20A9B">
        <w:rPr>
          <w:kern w:val="2"/>
          <w:szCs w:val="24"/>
          <w:lang w:val="lt-LT"/>
        </w:rPr>
        <w:t xml:space="preserve"> (</w:t>
      </w:r>
      <w:r>
        <w:rPr>
          <w:kern w:val="2"/>
          <w:szCs w:val="24"/>
          <w:lang w:val="lt-LT"/>
        </w:rPr>
        <w:t xml:space="preserve">&gt; 10 x VNR), tiek bilirubino </w:t>
      </w:r>
      <w:r w:rsidRPr="00AB27C5">
        <w:rPr>
          <w:kern w:val="2"/>
          <w:szCs w:val="24"/>
          <w:lang w:val="lt-LT"/>
        </w:rPr>
        <w:t>koncentracija</w:t>
      </w:r>
      <w:r>
        <w:rPr>
          <w:kern w:val="2"/>
          <w:szCs w:val="24"/>
          <w:lang w:val="lt-LT"/>
        </w:rPr>
        <w:t xml:space="preserve"> ir </w:t>
      </w:r>
      <w:r w:rsidRPr="00A20A9B">
        <w:rPr>
          <w:kern w:val="2"/>
          <w:szCs w:val="24"/>
          <w:lang w:val="lt-LT"/>
        </w:rPr>
        <w:t>(arba) šarminės fosfatazės (ŠF)</w:t>
      </w:r>
      <w:r>
        <w:rPr>
          <w:kern w:val="2"/>
          <w:szCs w:val="24"/>
          <w:lang w:val="lt-LT"/>
        </w:rPr>
        <w:t xml:space="preserve"> </w:t>
      </w:r>
      <w:r w:rsidRPr="00AB27C5">
        <w:rPr>
          <w:kern w:val="2"/>
          <w:szCs w:val="24"/>
          <w:lang w:val="lt-LT"/>
        </w:rPr>
        <w:t>aktyvumas</w:t>
      </w:r>
      <w:r w:rsidRPr="00A20A9B">
        <w:rPr>
          <w:kern w:val="2"/>
          <w:szCs w:val="24"/>
          <w:lang w:val="lt-LT"/>
        </w:rPr>
        <w:t xml:space="preserve">. Kai kuriais atvejais padidėję kepenų funkcijos tyrimų rodikliai buvo susiję su kepenų </w:t>
      </w:r>
      <w:r>
        <w:rPr>
          <w:kern w:val="2"/>
          <w:szCs w:val="24"/>
          <w:lang w:val="lt-LT"/>
        </w:rPr>
        <w:t>pažaidą</w:t>
      </w:r>
      <w:r w:rsidRPr="00A20A9B">
        <w:rPr>
          <w:kern w:val="2"/>
          <w:szCs w:val="24"/>
          <w:lang w:val="lt-LT"/>
        </w:rPr>
        <w:t xml:space="preserve"> rodančiais požymiais ir simptomais, tokiais kaip nuovargis, niežėjimas, gelta, tamsus šlapimas, blyškios išmatos, pykinimas,</w:t>
      </w:r>
      <w:r>
        <w:rPr>
          <w:kern w:val="2"/>
          <w:szCs w:val="24"/>
          <w:lang w:val="lt-LT"/>
        </w:rPr>
        <w:t xml:space="preserve"> vėmimas, sumažėjęs apetitas ir </w:t>
      </w:r>
      <w:r w:rsidRPr="00A20A9B">
        <w:rPr>
          <w:kern w:val="2"/>
          <w:szCs w:val="24"/>
          <w:lang w:val="lt-LT"/>
        </w:rPr>
        <w:t>(arba) pilvo skausmas (žr. 4.4 skyrių).</w:t>
      </w:r>
    </w:p>
    <w:p w14:paraId="6ED94BD0" w14:textId="77777777" w:rsidR="00D34DFD" w:rsidRPr="00E423DB" w:rsidRDefault="00D34DFD" w:rsidP="008F00FD">
      <w:pPr>
        <w:rPr>
          <w:lang w:val="lt-LT"/>
        </w:rPr>
      </w:pPr>
    </w:p>
    <w:p w14:paraId="213E67B2" w14:textId="77777777" w:rsidR="00D34DFD" w:rsidRPr="00E423DB" w:rsidRDefault="00D34DFD">
      <w:pPr>
        <w:keepNext/>
        <w:keepLines/>
        <w:spacing w:after="240"/>
        <w:rPr>
          <w:bCs/>
          <w:u w:val="single"/>
          <w:lang w:val="lt-LT"/>
        </w:rPr>
      </w:pPr>
      <w:bookmarkStart w:id="31" w:name="_i4i33tdouc1fjLe9kCA87OaLz"/>
      <w:bookmarkEnd w:id="31"/>
      <w:r w:rsidRPr="00E423DB">
        <w:rPr>
          <w:bCs/>
          <w:u w:val="single"/>
          <w:lang w:val="lt-LT"/>
        </w:rPr>
        <w:lastRenderedPageBreak/>
        <w:t>Pranešimas apie įtariamas nepageidaujamas reakcijas</w:t>
      </w:r>
    </w:p>
    <w:p w14:paraId="721CD853" w14:textId="2856D37C" w:rsidR="00D34DFD" w:rsidRPr="00DF6C53" w:rsidRDefault="00D34DFD">
      <w:pPr>
        <w:rPr>
          <w:lang w:val="lt-LT"/>
        </w:rPr>
      </w:pPr>
      <w:r w:rsidRPr="00E423DB">
        <w:rPr>
          <w:lang w:val="lt-LT"/>
        </w:rPr>
        <w:t xml:space="preserve">Svarbu pranešti apie įtariamas nepageidaujamas reakcijas po vaistinio preparato registracijos, nes tai leidžia nuolat stebėti vaistinio preparato naudos ir rizikos santykį. </w:t>
      </w:r>
      <w:r w:rsidRPr="00DF6C53">
        <w:rPr>
          <w:lang w:val="lt-LT"/>
        </w:rPr>
        <w:t xml:space="preserve">Sveikatos priežiūros specialistai turi pranešti apie bet kokias įtariamas nepageidaujamas reakcijas naudodamiesi </w:t>
      </w:r>
      <w:r>
        <w:fldChar w:fldCharType="begin"/>
      </w:r>
      <w:r w:rsidRPr="000613BA">
        <w:rPr>
          <w:lang w:val="lt-LT"/>
        </w:rPr>
        <w:instrText>HYPERLINK "https://www.ema.europa.eu/documents/template-form/qrd-appendix-v-adverse-drug-reaction-reporting-details_en.docx"</w:instrText>
      </w:r>
      <w:r>
        <w:fldChar w:fldCharType="separate"/>
      </w:r>
      <w:r w:rsidRPr="00DF6C53">
        <w:rPr>
          <w:color w:val="0000FF" w:themeColor="hyperlink"/>
          <w:highlight w:val="lightGray"/>
          <w:u w:val="single"/>
          <w:lang w:val="lt-LT"/>
        </w:rPr>
        <w:t>V priede</w:t>
      </w:r>
      <w:r>
        <w:fldChar w:fldCharType="end"/>
      </w:r>
      <w:r w:rsidRPr="00DF6C53">
        <w:rPr>
          <w:highlight w:val="lightGray"/>
          <w:lang w:val="lt-LT"/>
        </w:rPr>
        <w:t xml:space="preserve"> nurodyta nacionaline pranešimo sistema</w:t>
      </w:r>
      <w:r w:rsidRPr="00DF6C53">
        <w:rPr>
          <w:lang w:val="lt-LT"/>
        </w:rPr>
        <w:t>.</w:t>
      </w:r>
    </w:p>
    <w:p w14:paraId="57A3DEFD" w14:textId="77777777" w:rsidR="00D34DFD" w:rsidRPr="00DF6C53" w:rsidRDefault="00D34DFD" w:rsidP="00E423DB">
      <w:pPr>
        <w:keepNext/>
        <w:tabs>
          <w:tab w:val="left" w:pos="567"/>
        </w:tabs>
        <w:spacing w:before="220" w:after="220"/>
        <w:ind w:left="562" w:hanging="562"/>
        <w:rPr>
          <w:b/>
          <w:bCs/>
          <w:szCs w:val="26"/>
          <w:lang w:val="lt-LT"/>
        </w:rPr>
      </w:pPr>
      <w:bookmarkStart w:id="32" w:name="_i4i7Vpbf15Qm1UUoLEvLedkyV"/>
      <w:bookmarkEnd w:id="32"/>
      <w:r w:rsidRPr="00DF6C53">
        <w:rPr>
          <w:b/>
          <w:bCs/>
          <w:szCs w:val="26"/>
          <w:lang w:val="lt-LT"/>
        </w:rPr>
        <w:t>4.9</w:t>
      </w:r>
      <w:r w:rsidRPr="00DF6C53">
        <w:rPr>
          <w:b/>
          <w:bCs/>
          <w:szCs w:val="26"/>
          <w:lang w:val="lt-LT"/>
        </w:rPr>
        <w:tab/>
        <w:t>Perdozavimas</w:t>
      </w:r>
    </w:p>
    <w:p w14:paraId="44AE6D0C" w14:textId="77777777" w:rsidR="00D34DFD" w:rsidRPr="008F00FD" w:rsidRDefault="00D34DFD" w:rsidP="008F00FD">
      <w:pPr>
        <w:widowControl w:val="0"/>
        <w:rPr>
          <w:rFonts w:eastAsia="SimSun" w:cs="Vrinda"/>
          <w:lang w:val="lt-LT" w:eastAsia="lt-LT"/>
        </w:rPr>
      </w:pPr>
      <w:r w:rsidRPr="008F00FD">
        <w:rPr>
          <w:rFonts w:eastAsia="SimSun" w:cs="Vrinda"/>
          <w:lang w:val="lt-LT" w:eastAsia="lt-LT"/>
        </w:rPr>
        <w:t>Klinikiniuose tyrimuose su sveikomis moterimis buvo tiriamos iki 900 mg fezolinetanto dozės. Skiriant 900 mg dozę buvo pastebėtas galvos skausmas, pykinimas ir parestezija.</w:t>
      </w:r>
    </w:p>
    <w:p w14:paraId="729A36BB" w14:textId="77777777" w:rsidR="00D34DFD" w:rsidRPr="008F00FD" w:rsidRDefault="00D34DFD" w:rsidP="008F00FD">
      <w:pPr>
        <w:widowControl w:val="0"/>
        <w:rPr>
          <w:rFonts w:eastAsia="SimSun" w:cs="Vrinda"/>
          <w:lang w:val="lt-LT" w:eastAsia="lt-LT"/>
        </w:rPr>
      </w:pPr>
    </w:p>
    <w:p w14:paraId="213287D1" w14:textId="77777777" w:rsidR="00D34DFD" w:rsidRPr="008F00FD" w:rsidRDefault="00D34DFD" w:rsidP="008F00FD">
      <w:pPr>
        <w:widowControl w:val="0"/>
        <w:rPr>
          <w:rFonts w:eastAsia="SimSun" w:cs="Vrinda"/>
          <w:lang w:val="lt-LT" w:eastAsia="lt-LT"/>
        </w:rPr>
      </w:pPr>
      <w:r w:rsidRPr="008F00FD">
        <w:rPr>
          <w:rFonts w:eastAsia="SimSun" w:cs="Vrinda"/>
          <w:color w:val="000000"/>
          <w:lang w:val="lt-LT" w:eastAsia="lt-LT"/>
        </w:rPr>
        <w:t>Perdozavimo atveju</w:t>
      </w:r>
      <w:r w:rsidRPr="008F00FD">
        <w:rPr>
          <w:rFonts w:eastAsia="SimSun" w:cs="Vrinda"/>
          <w:lang w:val="lt-LT" w:eastAsia="lt-LT"/>
        </w:rPr>
        <w:t xml:space="preserve"> </w:t>
      </w:r>
      <w:r w:rsidRPr="008F00FD">
        <w:rPr>
          <w:rFonts w:eastAsia="SimSun" w:cs="Vrinda"/>
          <w:color w:val="000000"/>
          <w:lang w:val="lt-LT" w:eastAsia="lt-LT"/>
        </w:rPr>
        <w:t>asmenį reikia atidžiai stebėti ir apsvarstyti galimybę skirti palaikomąjį gydymą atsižvelgiant į</w:t>
      </w:r>
      <w:r w:rsidRPr="008F00FD">
        <w:rPr>
          <w:rFonts w:eastAsia="SimSun" w:cs="Vrinda"/>
          <w:lang w:val="lt-LT" w:eastAsia="lt-LT"/>
        </w:rPr>
        <w:t xml:space="preserve"> </w:t>
      </w:r>
      <w:r w:rsidRPr="008F00FD">
        <w:rPr>
          <w:rFonts w:eastAsia="SimSun" w:cs="Vrinda"/>
          <w:color w:val="000000"/>
          <w:lang w:val="lt-LT" w:eastAsia="lt-LT"/>
        </w:rPr>
        <w:t>požymius ir simptomus.</w:t>
      </w:r>
    </w:p>
    <w:p w14:paraId="2A911559" w14:textId="77777777" w:rsidR="00D34DFD" w:rsidRPr="00E913D0" w:rsidRDefault="00D34DFD">
      <w:pPr>
        <w:keepNext/>
        <w:keepLines/>
        <w:tabs>
          <w:tab w:val="left" w:pos="567"/>
        </w:tabs>
        <w:spacing w:before="440" w:after="220"/>
        <w:ind w:left="567" w:hanging="567"/>
        <w:rPr>
          <w:b/>
          <w:bCs/>
          <w:caps/>
          <w:szCs w:val="28"/>
          <w:lang w:val="lt-LT"/>
        </w:rPr>
      </w:pPr>
      <w:bookmarkStart w:id="33" w:name="_i4i039CpU3GMXV27C4S8Ott59"/>
      <w:bookmarkEnd w:id="33"/>
      <w:r w:rsidRPr="00E913D0">
        <w:rPr>
          <w:b/>
          <w:bCs/>
          <w:caps/>
          <w:szCs w:val="28"/>
          <w:lang w:val="lt-LT"/>
        </w:rPr>
        <w:t>5.</w:t>
      </w:r>
      <w:r w:rsidRPr="00E913D0">
        <w:rPr>
          <w:b/>
          <w:bCs/>
          <w:caps/>
          <w:szCs w:val="28"/>
          <w:lang w:val="lt-LT"/>
        </w:rPr>
        <w:tab/>
        <w:t>FARMAKOLOGINĖS SAVYBĖS</w:t>
      </w:r>
    </w:p>
    <w:p w14:paraId="1AECC88F" w14:textId="77777777" w:rsidR="00D34DFD" w:rsidRPr="00E913D0" w:rsidRDefault="00D34DFD">
      <w:pPr>
        <w:keepNext/>
        <w:keepLines/>
        <w:tabs>
          <w:tab w:val="left" w:pos="567"/>
        </w:tabs>
        <w:spacing w:before="220" w:after="220"/>
        <w:ind w:left="567" w:hanging="567"/>
        <w:rPr>
          <w:b/>
          <w:bCs/>
          <w:szCs w:val="26"/>
          <w:lang w:val="lt-LT"/>
        </w:rPr>
      </w:pPr>
      <w:bookmarkStart w:id="34" w:name="_i4i7XdSK4clEE0k2J645mDNoo"/>
      <w:bookmarkEnd w:id="34"/>
      <w:r w:rsidRPr="00E913D0">
        <w:rPr>
          <w:b/>
          <w:bCs/>
          <w:szCs w:val="26"/>
          <w:lang w:val="lt-LT"/>
        </w:rPr>
        <w:t>5.1</w:t>
      </w:r>
      <w:r w:rsidRPr="00E913D0">
        <w:rPr>
          <w:b/>
          <w:bCs/>
          <w:szCs w:val="26"/>
          <w:lang w:val="lt-LT"/>
        </w:rPr>
        <w:tab/>
        <w:t>Farmakodinaminės savybės</w:t>
      </w:r>
    </w:p>
    <w:p w14:paraId="08D6C588" w14:textId="77777777" w:rsidR="00D34DFD" w:rsidRPr="00FB3EB1" w:rsidRDefault="00D34DFD">
      <w:pPr>
        <w:rPr>
          <w:lang w:val="lt-LT"/>
        </w:rPr>
      </w:pPr>
      <w:r w:rsidRPr="00E913D0">
        <w:rPr>
          <w:lang w:val="lt-LT"/>
        </w:rPr>
        <w:t>Farmakoterapinė grupė –</w:t>
      </w:r>
      <w:bookmarkStart w:id="35" w:name="_i4i1JVFYTJZXiorhTC43SvrQ9"/>
      <w:bookmarkEnd w:id="35"/>
      <w:r w:rsidRPr="008F00FD">
        <w:rPr>
          <w:rFonts w:cs="Vrinda"/>
          <w:lang w:val="lt-LT" w:eastAsia="lt-LT"/>
        </w:rPr>
        <w:t xml:space="preserve"> </w:t>
      </w:r>
      <w:r w:rsidRPr="008F00FD">
        <w:rPr>
          <w:rFonts w:eastAsia="SimSun" w:cs="Vrinda"/>
          <w:bCs/>
          <w:lang w:val="lt-LT" w:eastAsia="lt-LT"/>
        </w:rPr>
        <w:t>kiti ginekologiniai vaistiniai preparatai</w:t>
      </w:r>
      <w:r w:rsidRPr="008F00FD">
        <w:rPr>
          <w:rFonts w:eastAsia="SimSun" w:cs="Vrinda"/>
          <w:lang w:val="lt-LT" w:eastAsia="lt-LT"/>
        </w:rPr>
        <w:t>, kiti ginekologiniai vaistiniai preparatai</w:t>
      </w:r>
      <w:r w:rsidRPr="00E913D0">
        <w:rPr>
          <w:lang w:val="lt-LT"/>
        </w:rPr>
        <w:t xml:space="preserve">, ATC kodas – </w:t>
      </w:r>
      <w:r w:rsidRPr="00E913D0">
        <w:rPr>
          <w:rFonts w:eastAsia="SimSun"/>
          <w:noProof/>
          <w:lang w:val="lt-LT"/>
        </w:rPr>
        <w:t>G02CX06.</w:t>
      </w:r>
    </w:p>
    <w:p w14:paraId="3264B2FF" w14:textId="77777777" w:rsidR="00D34DFD" w:rsidRPr="00E423DB" w:rsidRDefault="00D34DFD" w:rsidP="008F00FD">
      <w:pPr>
        <w:keepNext/>
        <w:keepLines/>
        <w:rPr>
          <w:lang w:val="lt-LT"/>
        </w:rPr>
      </w:pPr>
    </w:p>
    <w:p w14:paraId="5C33AA24" w14:textId="77777777" w:rsidR="00D34DFD" w:rsidRPr="00DF6C53" w:rsidRDefault="00D34DFD" w:rsidP="008F00FD">
      <w:pPr>
        <w:keepNext/>
        <w:keepLines/>
        <w:rPr>
          <w:bCs/>
          <w:u w:val="single"/>
          <w:lang w:val="lt-LT"/>
        </w:rPr>
      </w:pPr>
      <w:r w:rsidRPr="00DF6C53">
        <w:rPr>
          <w:bCs/>
          <w:u w:val="single"/>
          <w:lang w:val="lt-LT"/>
        </w:rPr>
        <w:t>Veikimo mechanizmas</w:t>
      </w:r>
    </w:p>
    <w:p w14:paraId="4513082F" w14:textId="77777777" w:rsidR="00D34DFD" w:rsidRPr="008F00FD" w:rsidRDefault="00D34DFD" w:rsidP="008F00FD">
      <w:pPr>
        <w:widowControl w:val="0"/>
        <w:numPr>
          <w:ilvl w:val="12"/>
          <w:numId w:val="0"/>
        </w:numPr>
        <w:rPr>
          <w:rFonts w:eastAsia="SimSun" w:cs="Vrinda"/>
          <w:lang w:val="lt-LT" w:eastAsia="ja-JP"/>
        </w:rPr>
      </w:pPr>
    </w:p>
    <w:p w14:paraId="062DDC81" w14:textId="77777777" w:rsidR="00D34DFD" w:rsidRPr="008F00FD" w:rsidRDefault="00D34DFD" w:rsidP="008F00FD">
      <w:pPr>
        <w:widowControl w:val="0"/>
        <w:numPr>
          <w:ilvl w:val="12"/>
          <w:numId w:val="0"/>
        </w:numPr>
        <w:rPr>
          <w:rFonts w:eastAsia="SimSun" w:cs="Vrinda"/>
          <w:lang w:val="lt-LT" w:eastAsia="en-GB"/>
        </w:rPr>
      </w:pPr>
      <w:r w:rsidRPr="008F00FD">
        <w:rPr>
          <w:rFonts w:eastAsia="SimSun" w:cs="Vrinda"/>
          <w:lang w:val="lt-LT" w:eastAsia="lt-LT"/>
        </w:rPr>
        <w:t xml:space="preserve">Fezolinetantas yra nehormoninis selektyvusis neurokinino 3 (NK3) receptorių antagonistas. Jis neurokininui B (NKB) neleidžia prisijungti prie </w:t>
      </w:r>
      <w:r w:rsidRPr="008F00FD">
        <w:rPr>
          <w:rFonts w:eastAsia="SimSun" w:cs="Arial"/>
          <w:lang w:val="lt-LT" w:eastAsia="lt-LT"/>
        </w:rPr>
        <w:t>kisspeptino / neurokinino B / dinorfino</w:t>
      </w:r>
      <w:r w:rsidRPr="008F00FD">
        <w:rPr>
          <w:rFonts w:eastAsia="SimSun" w:cs="Vrinda"/>
          <w:lang w:val="lt-LT" w:eastAsia="lt-LT"/>
        </w:rPr>
        <w:t xml:space="preserve"> (KNDy) neurono, kuris, kaip postuluojama, atkuria KNDy neuronų aktyvumo pusiausvyrą pagumburio termoreguliacijos centre.</w:t>
      </w:r>
    </w:p>
    <w:p w14:paraId="2870E3C8" w14:textId="77777777" w:rsidR="00D34DFD" w:rsidRPr="00E913D0" w:rsidRDefault="00D34DFD">
      <w:pPr>
        <w:keepNext/>
        <w:keepLines/>
        <w:spacing w:before="220" w:after="220"/>
        <w:rPr>
          <w:bCs/>
          <w:u w:val="single"/>
          <w:lang w:val="lt-LT"/>
        </w:rPr>
      </w:pPr>
      <w:r w:rsidRPr="00E913D0">
        <w:rPr>
          <w:bCs/>
          <w:u w:val="single"/>
          <w:lang w:val="lt-LT"/>
        </w:rPr>
        <w:t>Farmakodinaminis poveikis</w:t>
      </w:r>
    </w:p>
    <w:p w14:paraId="0DDF3BDD" w14:textId="77777777" w:rsidR="00D34DFD" w:rsidRPr="008F00FD" w:rsidRDefault="00D34DFD" w:rsidP="008F00FD">
      <w:pPr>
        <w:widowControl w:val="0"/>
        <w:rPr>
          <w:rFonts w:eastAsia="SimSun" w:cs="Vrinda"/>
          <w:lang w:val="lt-LT" w:eastAsia="lt-LT"/>
        </w:rPr>
      </w:pPr>
      <w:r w:rsidRPr="008F00FD">
        <w:rPr>
          <w:rFonts w:eastAsia="SimSun" w:cs="Vrinda"/>
          <w:lang w:val="lt-LT" w:eastAsia="lt-LT"/>
        </w:rPr>
        <w:t>Fezolinetantu gydomoms moterims po menopauzės buvo pastebėtas laikinas liuteinizuojančio hormono (LH) koncentracijos sumažėjimas. Moterų po menopauzės atveju aiškių tendencijų ar kliniškai reikšmingų ištirtų lytinių hormonų (folikulus stimuliuojančio hormono (FSH), testosterono, estrogeno ir dehidroepiandrosterono sulfato) pokyčių nebuvo pastebėta.</w:t>
      </w:r>
    </w:p>
    <w:p w14:paraId="48083658" w14:textId="77777777" w:rsidR="00D34DFD" w:rsidRPr="00E423DB" w:rsidRDefault="00D34DFD" w:rsidP="0042549D">
      <w:pPr>
        <w:rPr>
          <w:rFonts w:eastAsia="SimSun" w:cs="Myanmar Text"/>
          <w:lang w:val="lt-LT"/>
        </w:rPr>
      </w:pPr>
    </w:p>
    <w:p w14:paraId="7E19BC7C" w14:textId="77777777" w:rsidR="00D34DFD" w:rsidRPr="00DF6C53" w:rsidRDefault="00D34DFD">
      <w:pPr>
        <w:keepNext/>
        <w:keepLines/>
        <w:rPr>
          <w:bCs/>
          <w:u w:val="single"/>
          <w:lang w:val="lt-LT"/>
        </w:rPr>
      </w:pPr>
      <w:r w:rsidRPr="00DF6C53">
        <w:rPr>
          <w:bCs/>
          <w:u w:val="single"/>
          <w:lang w:val="lt-LT"/>
        </w:rPr>
        <w:t>Klinikinis veiksmingumas ir saugumas</w:t>
      </w:r>
    </w:p>
    <w:p w14:paraId="3C60DE2D" w14:textId="77777777" w:rsidR="00D34DFD" w:rsidRPr="00DF6C53" w:rsidRDefault="00D34DFD" w:rsidP="00031C25">
      <w:pPr>
        <w:keepNext/>
        <w:keepLines/>
        <w:rPr>
          <w:lang w:val="lt-LT"/>
        </w:rPr>
      </w:pPr>
    </w:p>
    <w:p w14:paraId="6B384B5F" w14:textId="77777777" w:rsidR="00D34DFD" w:rsidRPr="003B72B3" w:rsidRDefault="00D34DFD" w:rsidP="003B72B3">
      <w:pPr>
        <w:widowControl w:val="0"/>
        <w:rPr>
          <w:rFonts w:eastAsia="SimSun" w:cs="Vrinda"/>
          <w:i/>
          <w:iCs/>
          <w:lang w:val="lt-LT" w:eastAsia="lt-LT"/>
        </w:rPr>
      </w:pPr>
      <w:r w:rsidRPr="003B72B3">
        <w:rPr>
          <w:rFonts w:eastAsia="SimSun" w:cs="Vrinda"/>
          <w:i/>
          <w:iCs/>
          <w:lang w:val="lt-LT" w:eastAsia="lt-LT"/>
        </w:rPr>
        <w:t>Veiksmingumas: poveikis VMS</w:t>
      </w:r>
    </w:p>
    <w:p w14:paraId="69B07259" w14:textId="77777777" w:rsidR="00D34DFD" w:rsidRPr="003B72B3" w:rsidRDefault="00D34DFD" w:rsidP="003B72B3">
      <w:pPr>
        <w:widowControl w:val="0"/>
        <w:rPr>
          <w:rFonts w:eastAsia="SimSun" w:cs="Vrinda"/>
          <w:lang w:val="lt-LT" w:eastAsia="lt-LT"/>
        </w:rPr>
      </w:pPr>
      <w:r w:rsidRPr="003B72B3">
        <w:rPr>
          <w:rFonts w:eastAsia="SimSun" w:cs="Vrinda"/>
          <w:lang w:val="lt-LT" w:eastAsia="lt-LT"/>
        </w:rPr>
        <w:t xml:space="preserve">Fezolinetanto poveikis moterims po menopauzės, kurioms pasireiškė vidutinio sunkumo ar sunkūs VMS, buvo ištirtas atliekant </w:t>
      </w:r>
      <w:r w:rsidRPr="003B72B3">
        <w:rPr>
          <w:rFonts w:eastAsia="Batang" w:cs="Vrinda"/>
          <w:lang w:val="lt-LT" w:eastAsia="lt-LT"/>
        </w:rPr>
        <w:t>du</w:t>
      </w:r>
      <w:r w:rsidRPr="003B72B3">
        <w:rPr>
          <w:rFonts w:eastAsia="SimSun" w:cs="Vrinda"/>
          <w:lang w:val="lt-LT" w:eastAsia="lt-LT"/>
        </w:rPr>
        <w:t xml:space="preserve"> 12 savaičių trukmės atsitiktinių imčių placebu kontroliuojamus dvigubai koduotus III fazės vienodo plano tyrimus, po kurių buvo taikomas 40 savaičių trukmės tęstinis gydymas (SKYLIGHT 1 – 2693-CL-0301 ir SKYLIGHT 2 – 2693-CL-0302). Į tyrimus buvo įtrauktos moterys, kurioms per dieną vidutiniškai pasireiškė ne mažiau kaip 7 vidutinio sunkumo ar sunkūs VMS.</w:t>
      </w:r>
    </w:p>
    <w:p w14:paraId="311F9D78" w14:textId="77777777" w:rsidR="00D34DFD" w:rsidRPr="003B72B3" w:rsidRDefault="00D34DFD" w:rsidP="003B72B3">
      <w:pPr>
        <w:widowControl w:val="0"/>
        <w:rPr>
          <w:rFonts w:eastAsia="SimSun" w:cs="Vrinda"/>
          <w:lang w:val="lt-LT" w:eastAsia="lt-LT"/>
        </w:rPr>
      </w:pPr>
    </w:p>
    <w:p w14:paraId="24E8D5F8" w14:textId="77777777" w:rsidR="00D34DFD" w:rsidRPr="003B72B3" w:rsidRDefault="00D34DFD" w:rsidP="003B72B3">
      <w:pPr>
        <w:widowControl w:val="0"/>
        <w:rPr>
          <w:rFonts w:eastAsia="SimSun" w:cs="Vrinda"/>
          <w:lang w:val="lt-LT" w:eastAsia="lt-LT"/>
        </w:rPr>
      </w:pPr>
      <w:r w:rsidRPr="003B72B3">
        <w:rPr>
          <w:rFonts w:eastAsia="SimSun" w:cs="Vrinda"/>
          <w:lang w:val="lt-LT" w:eastAsia="lt-LT"/>
        </w:rPr>
        <w:t xml:space="preserve">Į tiriamąją populiaciją įtrauktos moterys po menopauzės, </w:t>
      </w:r>
      <w:r w:rsidRPr="003B72B3">
        <w:rPr>
          <w:rFonts w:cs="Vrinda"/>
          <w:lang w:val="lt-LT" w:eastAsia="lt-LT"/>
        </w:rPr>
        <w:t>kurioms amenorėja truko ≥ 12 mėnesių iš eilės (</w:t>
      </w:r>
      <w:r w:rsidRPr="003B72B3">
        <w:rPr>
          <w:rFonts w:eastAsia="SimSun" w:cs="Vrinda"/>
          <w:lang w:val="lt-LT" w:eastAsia="lt-LT"/>
        </w:rPr>
        <w:t>70,1 %</w:t>
      </w:r>
      <w:r w:rsidRPr="003B72B3">
        <w:rPr>
          <w:rFonts w:cs="Vrinda"/>
          <w:lang w:val="lt-LT" w:eastAsia="lt-LT"/>
        </w:rPr>
        <w:t>) arba ≥ 6 mėnesius, kai FSH &gt; 40 TV/l (</w:t>
      </w:r>
      <w:r w:rsidRPr="003B72B3">
        <w:rPr>
          <w:rFonts w:eastAsia="SimSun" w:cs="Vrinda"/>
          <w:lang w:val="lt-LT" w:eastAsia="lt-LT"/>
        </w:rPr>
        <w:t>4,1 %</w:t>
      </w:r>
      <w:r w:rsidRPr="003B72B3">
        <w:rPr>
          <w:rFonts w:cs="Vrinda"/>
          <w:lang w:val="lt-LT" w:eastAsia="lt-LT"/>
        </w:rPr>
        <w:t>), arba kurioms likus ≥ 6 savaitėms iki atrankos vizito buvo pašalintos abi kiaušidės (16,1 %).</w:t>
      </w:r>
    </w:p>
    <w:p w14:paraId="1365489D" w14:textId="77777777" w:rsidR="00D34DFD" w:rsidRPr="003B72B3" w:rsidRDefault="00D34DFD" w:rsidP="003B72B3">
      <w:pPr>
        <w:widowControl w:val="0"/>
        <w:rPr>
          <w:rFonts w:eastAsia="SimSun" w:cs="Vrinda"/>
          <w:lang w:val="lt-LT" w:eastAsia="lt-LT"/>
        </w:rPr>
      </w:pPr>
    </w:p>
    <w:p w14:paraId="2F9F6762" w14:textId="77777777" w:rsidR="00D34DFD" w:rsidRPr="003B72B3" w:rsidRDefault="00D34DFD" w:rsidP="003B72B3">
      <w:pPr>
        <w:widowControl w:val="0"/>
        <w:rPr>
          <w:rFonts w:eastAsia="SimSun" w:cs="Vrinda"/>
          <w:lang w:val="lt-LT" w:eastAsia="lt-LT"/>
        </w:rPr>
      </w:pPr>
      <w:r w:rsidRPr="003B72B3">
        <w:rPr>
          <w:rFonts w:eastAsia="SimSun" w:cs="Vrinda"/>
          <w:lang w:val="lt-LT" w:eastAsia="lt-LT"/>
        </w:rPr>
        <w:t>Į tiriamąją populiaciją buvo įtrauktos moterys po menopauzės, kurios atitiko vieną ar kelias iš šių sąlygų: anksčiau taikyta pakaitinė hormonų terapija (PHT) (19,9 %), anksčiau atliktas kiaušidžių pašalinimas (21,6 %) arba anksčiau atliktas gimdos pašalinimas (32,1 %).</w:t>
      </w:r>
    </w:p>
    <w:p w14:paraId="114DE4DC" w14:textId="77777777" w:rsidR="00D34DFD" w:rsidRPr="003B72B3" w:rsidRDefault="00D34DFD" w:rsidP="003B72B3">
      <w:pPr>
        <w:widowControl w:val="0"/>
        <w:rPr>
          <w:rFonts w:eastAsia="SimSun" w:cs="Vrinda"/>
          <w:lang w:val="lt-LT" w:eastAsia="lt-LT"/>
        </w:rPr>
      </w:pPr>
    </w:p>
    <w:p w14:paraId="74517F9F" w14:textId="77777777" w:rsidR="00D34DFD" w:rsidRPr="003B72B3" w:rsidRDefault="00D34DFD" w:rsidP="003B72B3">
      <w:pPr>
        <w:widowControl w:val="0"/>
        <w:rPr>
          <w:rFonts w:eastAsia="SimSun" w:cs="Vrinda"/>
          <w:lang w:val="lt-LT" w:eastAsia="lt-LT"/>
        </w:rPr>
      </w:pPr>
      <w:r w:rsidRPr="003B72B3">
        <w:rPr>
          <w:rFonts w:eastAsia="SimSun" w:cs="Vrinda"/>
          <w:lang w:val="lt-LT" w:eastAsia="lt-LT"/>
        </w:rPr>
        <w:t xml:space="preserve">Tyrimuose iš viso dalyvavo 1 022 moterys po menopauzės (81 % europidžių, 17 % juodaodžių, 1 % azijiečių ir 24 % Lotynų Amerikos etninės kilmės, kurių amžius svyravo nuo </w:t>
      </w:r>
      <w:r w:rsidRPr="003B72B3">
        <w:rPr>
          <w:rFonts w:cs="Vrinda"/>
          <w:lang w:val="lt-LT" w:eastAsia="lt-LT"/>
        </w:rPr>
        <w:t>≥ 40 iki ≤ 65 metų</w:t>
      </w:r>
      <w:r w:rsidRPr="003B72B3">
        <w:rPr>
          <w:rFonts w:eastAsia="SimSun" w:cs="Vrinda"/>
          <w:lang w:val="lt-LT" w:eastAsia="lt-LT"/>
        </w:rPr>
        <w:t xml:space="preserve">, o vidutinis amžius buvo 54 metai), kurios buvo atrinktos atsitiktinės atrankos būdu ir suskirstytos į </w:t>
      </w:r>
      <w:r w:rsidRPr="003B72B3">
        <w:rPr>
          <w:rFonts w:eastAsia="SimSun" w:cs="Vrinda"/>
          <w:lang w:val="lt-LT" w:eastAsia="lt-LT"/>
        </w:rPr>
        <w:lastRenderedPageBreak/>
        <w:t>rūkančiąsias ir nerūkančiąsias (17 % rūkančiųjų).</w:t>
      </w:r>
    </w:p>
    <w:p w14:paraId="7599DD56" w14:textId="77777777" w:rsidR="00D34DFD" w:rsidRPr="003B72B3" w:rsidRDefault="00D34DFD" w:rsidP="003B72B3">
      <w:pPr>
        <w:widowControl w:val="0"/>
        <w:rPr>
          <w:rFonts w:eastAsia="SimSun" w:cs="Vrinda"/>
          <w:lang w:val="lt-LT" w:eastAsia="lt-LT"/>
        </w:rPr>
      </w:pPr>
    </w:p>
    <w:p w14:paraId="2ACD1FB5" w14:textId="77777777" w:rsidR="00D34DFD" w:rsidRPr="003B72B3" w:rsidRDefault="00D34DFD" w:rsidP="003B72B3">
      <w:pPr>
        <w:keepNext/>
        <w:keepLines/>
        <w:widowControl w:val="0"/>
        <w:autoSpaceDE w:val="0"/>
        <w:autoSpaceDN w:val="0"/>
        <w:adjustRightInd w:val="0"/>
        <w:rPr>
          <w:rFonts w:eastAsia="SimSun" w:cs="Vrinda"/>
          <w:lang w:val="lt-LT" w:eastAsia="lt-LT"/>
        </w:rPr>
      </w:pPr>
      <w:r w:rsidRPr="003B72B3">
        <w:rPr>
          <w:rFonts w:eastAsia="SimSun" w:cs="Vrinda"/>
          <w:lang w:val="lt-LT" w:eastAsia="lt-LT"/>
        </w:rPr>
        <w:t xml:space="preserve">Abiejų tyrimų 4 bendros pirminės veiksmingumo vertinamosios baigtys buvo vidutinio sunkumo ir sunkių VMS dažnio ir sunkumo pokytis nuo pradinio lygio iki 4 ir 12 savaičių, kaip apibrėžta Maisto ir vaistų administracijos (angl. </w:t>
      </w:r>
      <w:r w:rsidRPr="003B72B3">
        <w:rPr>
          <w:rFonts w:eastAsia="SimSun" w:cs="Vrinda"/>
          <w:i/>
          <w:iCs/>
          <w:lang w:val="lt-LT" w:eastAsia="lt-LT"/>
        </w:rPr>
        <w:t>Food and Drug Administration</w:t>
      </w:r>
      <w:r w:rsidRPr="003B72B3">
        <w:rPr>
          <w:rFonts w:eastAsia="SimSun" w:cs="Vrinda"/>
          <w:lang w:val="lt-LT" w:eastAsia="lt-LT"/>
        </w:rPr>
        <w:t>, FDA) ir Europos vaistų agentūros (EVA) gairėse. Kiekviename tyrime skiriant po 45 mg fezolinetanto, palyginti su placebu, buvo nustatytas statistiškai ir kliniškai reikšmingas vidutinio sunkumo ir sunkių VMS dažnio sumažėjimas (≥ 2 karščio pylimo atvejai per 24 valandas) nuo pradinio lygio iki 4 ir 12 savaičių. Tyrimų duomenys parodė statistiškai reikšmingą vidutinio sunkumo ir sunkių VMS sunkumo sumažėjimą nuo pradinio lygio iki 4 ir 12 savaičių skiriant po 45 mg fezolinetanto, palyginti su placebu.</w:t>
      </w:r>
    </w:p>
    <w:p w14:paraId="1A463926" w14:textId="77777777" w:rsidR="00D34DFD" w:rsidRPr="003B72B3" w:rsidRDefault="00D34DFD" w:rsidP="003B72B3">
      <w:pPr>
        <w:widowControl w:val="0"/>
        <w:autoSpaceDE w:val="0"/>
        <w:autoSpaceDN w:val="0"/>
        <w:adjustRightInd w:val="0"/>
        <w:rPr>
          <w:rFonts w:eastAsia="SimSun" w:cs="Vrinda"/>
          <w:lang w:val="lt-LT" w:eastAsia="lt-LT"/>
        </w:rPr>
      </w:pPr>
    </w:p>
    <w:p w14:paraId="130B2AD8" w14:textId="77777777" w:rsidR="00D34DFD" w:rsidRPr="003B72B3" w:rsidRDefault="00D34DFD" w:rsidP="003B72B3">
      <w:pPr>
        <w:widowControl w:val="0"/>
        <w:autoSpaceDE w:val="0"/>
        <w:autoSpaceDN w:val="0"/>
        <w:adjustRightInd w:val="0"/>
        <w:rPr>
          <w:rFonts w:eastAsia="SimSun" w:cs="Vrinda"/>
          <w:lang w:val="lt-LT" w:eastAsia="lt-LT"/>
        </w:rPr>
      </w:pPr>
      <w:r w:rsidRPr="003B72B3">
        <w:rPr>
          <w:rFonts w:eastAsia="SimSun" w:cs="Vrinda"/>
          <w:lang w:val="lt-LT" w:eastAsia="lt-LT"/>
        </w:rPr>
        <w:t>2 lentelėje pateikti SKYLIGHT 1 ir SKYLIGHT 2 bei jungtinių tyrimų bendros pirminės vertinamosios baigties (per 24 valandas pasireiškusių vidutinio sunkumo ir sunkių VMS vidutinio dažnio pokyčio nuo pradinio lygio iki 4 ir 12 savaičių) rezultatai.</w:t>
      </w:r>
    </w:p>
    <w:p w14:paraId="2E775140" w14:textId="77777777" w:rsidR="00D34DFD" w:rsidRPr="003B72B3" w:rsidRDefault="00D34DFD" w:rsidP="003B72B3">
      <w:pPr>
        <w:widowControl w:val="0"/>
        <w:autoSpaceDE w:val="0"/>
        <w:autoSpaceDN w:val="0"/>
        <w:adjustRightInd w:val="0"/>
        <w:rPr>
          <w:rFonts w:eastAsia="SimSun" w:cs="Vrinda"/>
          <w:lang w:val="lt-LT" w:eastAsia="lt-LT"/>
        </w:rPr>
      </w:pPr>
    </w:p>
    <w:p w14:paraId="3274C13E" w14:textId="77777777" w:rsidR="00D34DFD" w:rsidRPr="003B72B3" w:rsidRDefault="00D34DFD" w:rsidP="003B72B3">
      <w:pPr>
        <w:keepNext/>
        <w:keepLines/>
        <w:widowControl w:val="0"/>
        <w:rPr>
          <w:rFonts w:eastAsia="Batang" w:cs="Vrinda"/>
          <w:bCs/>
          <w:lang w:val="lt-LT" w:eastAsia="lt-LT"/>
        </w:rPr>
      </w:pPr>
      <w:bookmarkStart w:id="36" w:name="Table_16"/>
      <w:r w:rsidRPr="003B72B3">
        <w:rPr>
          <w:rFonts w:cs="Vrinda"/>
          <w:b/>
          <w:bCs/>
          <w:lang w:val="lt-LT" w:eastAsia="lt-LT"/>
        </w:rPr>
        <w:t>2 lentelė</w:t>
      </w:r>
      <w:r w:rsidRPr="003B72B3">
        <w:rPr>
          <w:rFonts w:eastAsia="SimSun" w:cs="Vrinda"/>
          <w:b/>
          <w:bCs/>
          <w:lang w:val="lt-LT" w:eastAsia="lt-LT"/>
        </w:rPr>
        <w:t>. Vidutinis per 24 valandas pasireiškusių vidutinio sunkumo ir sunkių VMS dažnis gydymo pradžioje ir jo pokytis</w:t>
      </w:r>
      <w:r w:rsidRPr="003B72B3">
        <w:rPr>
          <w:rFonts w:eastAsia="Batang" w:cs="Vrinda"/>
          <w:b/>
          <w:bCs/>
          <w:lang w:val="lt-LT" w:eastAsia="lt-LT"/>
        </w:rPr>
        <w:t xml:space="preserve"> nuo pradinio lygio iki 4 ir 12 savaičių</w:t>
      </w:r>
      <w:bookmarkEnd w:id="36"/>
    </w:p>
    <w:tbl>
      <w:tblPr>
        <w:tblW w:w="5136" w:type="pct"/>
        <w:tblInd w:w="-34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tblCellMar>
        <w:tblLook w:val="04A0" w:firstRow="1" w:lastRow="0" w:firstColumn="1" w:lastColumn="0" w:noHBand="0" w:noVBand="1"/>
      </w:tblPr>
      <w:tblGrid>
        <w:gridCol w:w="1845"/>
        <w:gridCol w:w="1320"/>
        <w:gridCol w:w="1145"/>
        <w:gridCol w:w="1316"/>
        <w:gridCol w:w="1145"/>
        <w:gridCol w:w="1322"/>
        <w:gridCol w:w="1229"/>
      </w:tblGrid>
      <w:tr w:rsidR="00D34DFD" w:rsidRPr="003B72B3" w14:paraId="296D6D07" w14:textId="77777777" w:rsidTr="00AD7769">
        <w:trPr>
          <w:tblHeader/>
        </w:trPr>
        <w:tc>
          <w:tcPr>
            <w:tcW w:w="990" w:type="pct"/>
            <w:vMerge w:val="restart"/>
            <w:tcBorders>
              <w:top w:val="single" w:sz="4" w:space="0" w:color="auto"/>
              <w:left w:val="single" w:sz="4" w:space="0" w:color="auto"/>
            </w:tcBorders>
            <w:vAlign w:val="center"/>
          </w:tcPr>
          <w:p w14:paraId="44263BD1" w14:textId="77777777" w:rsidR="00D34DFD" w:rsidRPr="003B72B3" w:rsidRDefault="00D34DFD" w:rsidP="00AD7769">
            <w:pPr>
              <w:keepNext/>
              <w:keepLines/>
              <w:widowControl w:val="0"/>
              <w:tabs>
                <w:tab w:val="left" w:pos="567"/>
              </w:tabs>
              <w:spacing w:line="260" w:lineRule="exact"/>
              <w:ind w:left="115"/>
              <w:jc w:val="center"/>
              <w:rPr>
                <w:rFonts w:eastAsia="SimSun"/>
                <w:b/>
                <w:sz w:val="18"/>
                <w:szCs w:val="18"/>
                <w:lang w:val="lt-LT" w:eastAsia="lt-LT"/>
              </w:rPr>
            </w:pPr>
            <w:r w:rsidRPr="003B72B3">
              <w:rPr>
                <w:rFonts w:eastAsia="SimSun"/>
                <w:b/>
                <w:sz w:val="18"/>
                <w:szCs w:val="18"/>
                <w:lang w:val="lt-LT" w:eastAsia="lt-LT"/>
              </w:rPr>
              <w:t>Parametras</w:t>
            </w:r>
          </w:p>
        </w:tc>
        <w:tc>
          <w:tcPr>
            <w:tcW w:w="1321" w:type="pct"/>
            <w:gridSpan w:val="2"/>
            <w:tcBorders>
              <w:top w:val="single" w:sz="4" w:space="0" w:color="auto"/>
              <w:bottom w:val="single" w:sz="4" w:space="0" w:color="auto"/>
              <w:right w:val="single" w:sz="4" w:space="0" w:color="auto"/>
            </w:tcBorders>
            <w:vAlign w:val="center"/>
          </w:tcPr>
          <w:p w14:paraId="09D1A808" w14:textId="77777777" w:rsidR="00D34DFD" w:rsidRPr="003B72B3" w:rsidRDefault="00D34DFD" w:rsidP="00AD7769">
            <w:pPr>
              <w:keepNext/>
              <w:keepLines/>
              <w:widowControl w:val="0"/>
              <w:spacing w:line="260" w:lineRule="exact"/>
              <w:ind w:left="115"/>
              <w:jc w:val="center"/>
              <w:rPr>
                <w:b/>
                <w:bCs/>
                <w:sz w:val="18"/>
                <w:szCs w:val="18"/>
                <w:lang w:val="lt-LT" w:eastAsia="ja-JP"/>
              </w:rPr>
            </w:pPr>
            <w:r w:rsidRPr="003B72B3">
              <w:rPr>
                <w:rFonts w:eastAsia="MS Mincho"/>
                <w:b/>
                <w:sz w:val="18"/>
                <w:szCs w:val="18"/>
                <w:lang w:val="lt-LT" w:eastAsia="lt-LT"/>
              </w:rPr>
              <w:t>SKYLIGHT 1</w:t>
            </w:r>
          </w:p>
        </w:tc>
        <w:tc>
          <w:tcPr>
            <w:tcW w:w="1320" w:type="pct"/>
            <w:gridSpan w:val="2"/>
            <w:tcBorders>
              <w:top w:val="single" w:sz="4" w:space="0" w:color="auto"/>
              <w:bottom w:val="single" w:sz="4" w:space="0" w:color="auto"/>
              <w:right w:val="single" w:sz="4" w:space="0" w:color="auto"/>
            </w:tcBorders>
            <w:vAlign w:val="center"/>
          </w:tcPr>
          <w:p w14:paraId="4B27EBFC" w14:textId="77777777" w:rsidR="00D34DFD" w:rsidRPr="003B72B3" w:rsidRDefault="00D34DFD" w:rsidP="00AD7769">
            <w:pPr>
              <w:keepNext/>
              <w:keepLines/>
              <w:widowControl w:val="0"/>
              <w:spacing w:line="260" w:lineRule="exact"/>
              <w:ind w:left="115"/>
              <w:jc w:val="center"/>
              <w:rPr>
                <w:b/>
                <w:bCs/>
                <w:sz w:val="18"/>
                <w:szCs w:val="18"/>
                <w:lang w:val="lt-LT" w:eastAsia="ja-JP"/>
              </w:rPr>
            </w:pPr>
            <w:r w:rsidRPr="003B72B3">
              <w:rPr>
                <w:rFonts w:eastAsia="MS Mincho"/>
                <w:b/>
                <w:sz w:val="18"/>
                <w:szCs w:val="18"/>
                <w:lang w:val="lt-LT" w:eastAsia="lt-LT"/>
              </w:rPr>
              <w:t>SKYLIGHT 2</w:t>
            </w:r>
          </w:p>
        </w:tc>
        <w:tc>
          <w:tcPr>
            <w:tcW w:w="1368" w:type="pct"/>
            <w:gridSpan w:val="2"/>
            <w:tcBorders>
              <w:top w:val="single" w:sz="4" w:space="0" w:color="auto"/>
              <w:bottom w:val="single" w:sz="4" w:space="0" w:color="auto"/>
              <w:right w:val="single" w:sz="4" w:space="0" w:color="auto"/>
            </w:tcBorders>
          </w:tcPr>
          <w:p w14:paraId="5594FB69" w14:textId="77777777" w:rsidR="00D34DFD" w:rsidRPr="003B72B3" w:rsidRDefault="00D34DFD" w:rsidP="00AD7769">
            <w:pPr>
              <w:keepNext/>
              <w:keepLines/>
              <w:widowControl w:val="0"/>
              <w:spacing w:line="260" w:lineRule="exact"/>
              <w:ind w:left="115"/>
              <w:jc w:val="center"/>
              <w:rPr>
                <w:rFonts w:eastAsia="MS Mincho"/>
                <w:b/>
                <w:sz w:val="18"/>
                <w:szCs w:val="18"/>
                <w:lang w:val="lt-LT" w:eastAsia="lt-LT"/>
              </w:rPr>
            </w:pPr>
            <w:r w:rsidRPr="003B72B3">
              <w:rPr>
                <w:rFonts w:eastAsia="MS Mincho"/>
                <w:b/>
                <w:sz w:val="18"/>
                <w:szCs w:val="18"/>
                <w:lang w:val="lt-LT" w:eastAsia="lt-LT"/>
              </w:rPr>
              <w:t>Jungtiniai tyrimai</w:t>
            </w:r>
          </w:p>
          <w:p w14:paraId="4F7DD551" w14:textId="77777777" w:rsidR="00D34DFD" w:rsidRPr="003B72B3" w:rsidRDefault="00D34DFD" w:rsidP="00AD7769">
            <w:pPr>
              <w:keepNext/>
              <w:keepLines/>
              <w:widowControl w:val="0"/>
              <w:spacing w:line="260" w:lineRule="exact"/>
              <w:ind w:left="115"/>
              <w:jc w:val="center"/>
              <w:rPr>
                <w:rFonts w:eastAsia="MS Mincho"/>
                <w:b/>
                <w:sz w:val="18"/>
                <w:szCs w:val="18"/>
                <w:lang w:val="lt-LT" w:eastAsia="lt-LT"/>
              </w:rPr>
            </w:pPr>
            <w:r w:rsidRPr="003B72B3">
              <w:rPr>
                <w:rFonts w:eastAsia="MS Mincho"/>
                <w:b/>
                <w:sz w:val="18"/>
                <w:szCs w:val="18"/>
                <w:lang w:val="lt-LT" w:eastAsia="lt-LT"/>
              </w:rPr>
              <w:t>(SKYLIGHT 1 ir SKYLIGHT 2)</w:t>
            </w:r>
          </w:p>
        </w:tc>
      </w:tr>
      <w:tr w:rsidR="00D34DFD" w:rsidRPr="003B72B3" w14:paraId="700D8132" w14:textId="77777777" w:rsidTr="00AD7769">
        <w:trPr>
          <w:tblHeader/>
        </w:trPr>
        <w:tc>
          <w:tcPr>
            <w:tcW w:w="990" w:type="pct"/>
            <w:vMerge/>
            <w:tcBorders>
              <w:left w:val="single" w:sz="4" w:space="0" w:color="auto"/>
              <w:bottom w:val="single" w:sz="4" w:space="0" w:color="auto"/>
            </w:tcBorders>
          </w:tcPr>
          <w:p w14:paraId="65FC6EE5" w14:textId="77777777" w:rsidR="00D34DFD" w:rsidRPr="003B72B3" w:rsidRDefault="00D34DFD" w:rsidP="00AD7769">
            <w:pPr>
              <w:keepNext/>
              <w:keepLines/>
              <w:widowControl w:val="0"/>
              <w:tabs>
                <w:tab w:val="left" w:pos="567"/>
              </w:tabs>
              <w:spacing w:line="260" w:lineRule="exact"/>
              <w:ind w:left="115"/>
              <w:jc w:val="center"/>
              <w:rPr>
                <w:rFonts w:eastAsia="SimSun"/>
                <w:b/>
                <w:sz w:val="18"/>
                <w:szCs w:val="18"/>
                <w:lang w:val="lt-LT" w:eastAsia="lt-LT"/>
              </w:rPr>
            </w:pPr>
          </w:p>
        </w:tc>
        <w:tc>
          <w:tcPr>
            <w:tcW w:w="708" w:type="pct"/>
            <w:tcBorders>
              <w:top w:val="single" w:sz="4" w:space="0" w:color="auto"/>
              <w:bottom w:val="single" w:sz="4" w:space="0" w:color="auto"/>
              <w:right w:val="single" w:sz="4" w:space="0" w:color="auto"/>
            </w:tcBorders>
            <w:vAlign w:val="center"/>
          </w:tcPr>
          <w:p w14:paraId="203740BA" w14:textId="77777777" w:rsidR="00D34DFD" w:rsidRPr="003B72B3" w:rsidRDefault="00D34DFD" w:rsidP="00AD7769">
            <w:pPr>
              <w:keepNext/>
              <w:keepLines/>
              <w:widowControl w:val="0"/>
              <w:spacing w:line="260" w:lineRule="exact"/>
              <w:ind w:left="115"/>
              <w:jc w:val="center"/>
              <w:rPr>
                <w:b/>
                <w:bCs/>
                <w:sz w:val="18"/>
                <w:szCs w:val="18"/>
                <w:lang w:val="lt-LT" w:eastAsia="ja-JP"/>
              </w:rPr>
            </w:pPr>
            <w:r w:rsidRPr="003B72B3">
              <w:rPr>
                <w:b/>
                <w:bCs/>
                <w:sz w:val="18"/>
                <w:szCs w:val="18"/>
                <w:lang w:val="lt-LT" w:eastAsia="lt-LT"/>
              </w:rPr>
              <w:t>Fezolinetantas</w:t>
            </w:r>
          </w:p>
          <w:p w14:paraId="02BAEAE1" w14:textId="77777777" w:rsidR="00D34DFD" w:rsidRPr="003B72B3" w:rsidRDefault="00D34DFD" w:rsidP="00AD7769">
            <w:pPr>
              <w:keepNext/>
              <w:keepLines/>
              <w:widowControl w:val="0"/>
              <w:spacing w:line="260" w:lineRule="exact"/>
              <w:ind w:left="115"/>
              <w:jc w:val="center"/>
              <w:rPr>
                <w:b/>
                <w:bCs/>
                <w:sz w:val="18"/>
                <w:szCs w:val="18"/>
                <w:lang w:val="lt-LT" w:eastAsia="ja-JP"/>
              </w:rPr>
            </w:pPr>
            <w:r w:rsidRPr="003B72B3">
              <w:rPr>
                <w:b/>
                <w:bCs/>
                <w:sz w:val="18"/>
                <w:szCs w:val="18"/>
                <w:lang w:val="lt-LT" w:eastAsia="lt-LT"/>
              </w:rPr>
              <w:t>po 45 mg</w:t>
            </w:r>
          </w:p>
          <w:p w14:paraId="57D15BE8" w14:textId="77777777" w:rsidR="00D34DFD" w:rsidRPr="003B72B3" w:rsidRDefault="00D34DFD" w:rsidP="00AD7769">
            <w:pPr>
              <w:keepNext/>
              <w:keepLines/>
              <w:widowControl w:val="0"/>
              <w:spacing w:line="260" w:lineRule="exact"/>
              <w:ind w:left="115"/>
              <w:jc w:val="center"/>
              <w:rPr>
                <w:rFonts w:eastAsia="MS Mincho"/>
                <w:b/>
                <w:sz w:val="18"/>
                <w:szCs w:val="18"/>
                <w:lang w:val="lt-LT" w:eastAsia="lt-LT"/>
              </w:rPr>
            </w:pPr>
            <w:r w:rsidRPr="003B72B3">
              <w:rPr>
                <w:rFonts w:eastAsia="MS Mincho"/>
                <w:b/>
                <w:sz w:val="18"/>
                <w:szCs w:val="18"/>
                <w:lang w:val="lt-LT" w:eastAsia="lt-LT"/>
              </w:rPr>
              <w:t>(n = 174)</w:t>
            </w:r>
          </w:p>
        </w:tc>
        <w:tc>
          <w:tcPr>
            <w:tcW w:w="614" w:type="pct"/>
            <w:tcBorders>
              <w:top w:val="single" w:sz="4" w:space="0" w:color="auto"/>
              <w:bottom w:val="single" w:sz="4" w:space="0" w:color="auto"/>
              <w:right w:val="single" w:sz="4" w:space="0" w:color="auto"/>
            </w:tcBorders>
            <w:vAlign w:val="center"/>
          </w:tcPr>
          <w:p w14:paraId="15BFA688" w14:textId="77777777" w:rsidR="00D34DFD" w:rsidRPr="003B72B3" w:rsidRDefault="00D34DFD" w:rsidP="00AD7769">
            <w:pPr>
              <w:keepNext/>
              <w:keepLines/>
              <w:widowControl w:val="0"/>
              <w:spacing w:line="260" w:lineRule="exact"/>
              <w:ind w:left="115"/>
              <w:jc w:val="center"/>
              <w:rPr>
                <w:rFonts w:eastAsia="MS Mincho"/>
                <w:b/>
                <w:sz w:val="18"/>
                <w:szCs w:val="18"/>
                <w:lang w:val="lt-LT" w:eastAsia="lt-LT"/>
              </w:rPr>
            </w:pPr>
            <w:r w:rsidRPr="003B72B3">
              <w:rPr>
                <w:rFonts w:eastAsia="MS Mincho"/>
                <w:b/>
                <w:sz w:val="18"/>
                <w:szCs w:val="18"/>
                <w:lang w:val="lt-LT" w:eastAsia="lt-LT"/>
              </w:rPr>
              <w:t>Placebas</w:t>
            </w:r>
          </w:p>
          <w:p w14:paraId="74647250" w14:textId="77777777" w:rsidR="00D34DFD" w:rsidRPr="003B72B3" w:rsidRDefault="00D34DFD" w:rsidP="00AD7769">
            <w:pPr>
              <w:keepNext/>
              <w:keepLines/>
              <w:widowControl w:val="0"/>
              <w:spacing w:line="260" w:lineRule="exact"/>
              <w:ind w:left="115"/>
              <w:jc w:val="center"/>
              <w:rPr>
                <w:rFonts w:eastAsia="MS Mincho"/>
                <w:b/>
                <w:sz w:val="18"/>
                <w:szCs w:val="18"/>
                <w:lang w:val="lt-LT" w:eastAsia="lt-LT"/>
              </w:rPr>
            </w:pPr>
          </w:p>
          <w:p w14:paraId="4C826F22" w14:textId="77777777" w:rsidR="00D34DFD" w:rsidRPr="003B72B3" w:rsidRDefault="00D34DFD" w:rsidP="00AD7769">
            <w:pPr>
              <w:keepNext/>
              <w:keepLines/>
              <w:widowControl w:val="0"/>
              <w:spacing w:line="260" w:lineRule="exact"/>
              <w:ind w:left="115"/>
              <w:jc w:val="center"/>
              <w:rPr>
                <w:rFonts w:eastAsia="MS Mincho"/>
                <w:b/>
                <w:sz w:val="18"/>
                <w:szCs w:val="18"/>
                <w:lang w:val="lt-LT" w:eastAsia="lt-LT"/>
              </w:rPr>
            </w:pPr>
            <w:r w:rsidRPr="003B72B3">
              <w:rPr>
                <w:rFonts w:eastAsia="MS Mincho"/>
                <w:b/>
                <w:sz w:val="18"/>
                <w:szCs w:val="18"/>
                <w:lang w:val="lt-LT" w:eastAsia="lt-LT"/>
              </w:rPr>
              <w:t>(n = 175)</w:t>
            </w:r>
          </w:p>
        </w:tc>
        <w:tc>
          <w:tcPr>
            <w:tcW w:w="706" w:type="pct"/>
            <w:tcBorders>
              <w:top w:val="single" w:sz="4" w:space="0" w:color="auto"/>
              <w:bottom w:val="single" w:sz="4" w:space="0" w:color="auto"/>
              <w:right w:val="single" w:sz="4" w:space="0" w:color="auto"/>
            </w:tcBorders>
            <w:vAlign w:val="center"/>
          </w:tcPr>
          <w:p w14:paraId="42EE3FCC" w14:textId="77777777" w:rsidR="00D34DFD" w:rsidRPr="003B72B3" w:rsidRDefault="00D34DFD" w:rsidP="00AD7769">
            <w:pPr>
              <w:keepNext/>
              <w:keepLines/>
              <w:widowControl w:val="0"/>
              <w:spacing w:line="260" w:lineRule="exact"/>
              <w:ind w:left="115"/>
              <w:jc w:val="center"/>
              <w:rPr>
                <w:b/>
                <w:bCs/>
                <w:sz w:val="18"/>
                <w:szCs w:val="18"/>
                <w:lang w:val="lt-LT" w:eastAsia="ja-JP"/>
              </w:rPr>
            </w:pPr>
            <w:r w:rsidRPr="003B72B3">
              <w:rPr>
                <w:b/>
                <w:bCs/>
                <w:sz w:val="18"/>
                <w:szCs w:val="18"/>
                <w:lang w:val="lt-LT" w:eastAsia="lt-LT"/>
              </w:rPr>
              <w:t>Fezolinetantas</w:t>
            </w:r>
          </w:p>
          <w:p w14:paraId="491243C9" w14:textId="77777777" w:rsidR="00D34DFD" w:rsidRPr="003B72B3" w:rsidRDefault="00D34DFD" w:rsidP="00AD7769">
            <w:pPr>
              <w:keepNext/>
              <w:keepLines/>
              <w:widowControl w:val="0"/>
              <w:spacing w:line="260" w:lineRule="exact"/>
              <w:ind w:left="115"/>
              <w:jc w:val="center"/>
              <w:rPr>
                <w:b/>
                <w:bCs/>
                <w:sz w:val="18"/>
                <w:szCs w:val="18"/>
                <w:lang w:val="lt-LT" w:eastAsia="ja-JP"/>
              </w:rPr>
            </w:pPr>
            <w:r w:rsidRPr="003B72B3">
              <w:rPr>
                <w:b/>
                <w:bCs/>
                <w:sz w:val="18"/>
                <w:szCs w:val="18"/>
                <w:lang w:val="lt-LT" w:eastAsia="lt-LT"/>
              </w:rPr>
              <w:t>po 45 mg</w:t>
            </w:r>
          </w:p>
          <w:p w14:paraId="5CBF4538" w14:textId="77777777" w:rsidR="00D34DFD" w:rsidRPr="003B72B3" w:rsidRDefault="00D34DFD" w:rsidP="00AD7769">
            <w:pPr>
              <w:keepNext/>
              <w:keepLines/>
              <w:widowControl w:val="0"/>
              <w:spacing w:line="260" w:lineRule="exact"/>
              <w:ind w:left="115"/>
              <w:jc w:val="center"/>
              <w:rPr>
                <w:b/>
                <w:bCs/>
                <w:sz w:val="18"/>
                <w:szCs w:val="18"/>
                <w:lang w:val="lt-LT" w:eastAsia="ja-JP"/>
              </w:rPr>
            </w:pPr>
            <w:r w:rsidRPr="003B72B3">
              <w:rPr>
                <w:rFonts w:eastAsia="MS Mincho"/>
                <w:b/>
                <w:sz w:val="18"/>
                <w:szCs w:val="18"/>
                <w:lang w:val="lt-LT" w:eastAsia="lt-LT"/>
              </w:rPr>
              <w:t>(n = 167)</w:t>
            </w:r>
          </w:p>
        </w:tc>
        <w:tc>
          <w:tcPr>
            <w:tcW w:w="614" w:type="pct"/>
            <w:tcBorders>
              <w:top w:val="single" w:sz="4" w:space="0" w:color="auto"/>
              <w:bottom w:val="single" w:sz="4" w:space="0" w:color="auto"/>
              <w:right w:val="single" w:sz="4" w:space="0" w:color="auto"/>
            </w:tcBorders>
            <w:vAlign w:val="center"/>
          </w:tcPr>
          <w:p w14:paraId="30CF4EF6" w14:textId="77777777" w:rsidR="00D34DFD" w:rsidRPr="003B72B3" w:rsidRDefault="00D34DFD" w:rsidP="00AD7769">
            <w:pPr>
              <w:keepNext/>
              <w:keepLines/>
              <w:widowControl w:val="0"/>
              <w:spacing w:line="260" w:lineRule="exact"/>
              <w:ind w:left="115"/>
              <w:jc w:val="center"/>
              <w:rPr>
                <w:rFonts w:eastAsia="MS Mincho"/>
                <w:b/>
                <w:sz w:val="18"/>
                <w:szCs w:val="18"/>
                <w:lang w:val="lt-LT" w:eastAsia="lt-LT"/>
              </w:rPr>
            </w:pPr>
            <w:r w:rsidRPr="003B72B3">
              <w:rPr>
                <w:rFonts w:eastAsia="MS Mincho"/>
                <w:b/>
                <w:sz w:val="18"/>
                <w:szCs w:val="18"/>
                <w:lang w:val="lt-LT" w:eastAsia="lt-LT"/>
              </w:rPr>
              <w:t>Placebas</w:t>
            </w:r>
          </w:p>
          <w:p w14:paraId="1C14F023" w14:textId="77777777" w:rsidR="00D34DFD" w:rsidRPr="003B72B3" w:rsidRDefault="00D34DFD" w:rsidP="00AD7769">
            <w:pPr>
              <w:keepNext/>
              <w:keepLines/>
              <w:widowControl w:val="0"/>
              <w:spacing w:line="260" w:lineRule="exact"/>
              <w:ind w:left="115"/>
              <w:jc w:val="center"/>
              <w:rPr>
                <w:rFonts w:eastAsia="MS Mincho"/>
                <w:b/>
                <w:sz w:val="18"/>
                <w:szCs w:val="18"/>
                <w:lang w:val="lt-LT" w:eastAsia="lt-LT"/>
              </w:rPr>
            </w:pPr>
          </w:p>
          <w:p w14:paraId="6A4D2E1A" w14:textId="77777777" w:rsidR="00D34DFD" w:rsidRPr="003B72B3" w:rsidRDefault="00D34DFD" w:rsidP="00AD7769">
            <w:pPr>
              <w:keepNext/>
              <w:keepLines/>
              <w:widowControl w:val="0"/>
              <w:spacing w:line="260" w:lineRule="exact"/>
              <w:ind w:left="115"/>
              <w:jc w:val="center"/>
              <w:rPr>
                <w:b/>
                <w:bCs/>
                <w:sz w:val="18"/>
                <w:szCs w:val="18"/>
                <w:lang w:val="lt-LT" w:eastAsia="ja-JP"/>
              </w:rPr>
            </w:pPr>
            <w:r w:rsidRPr="003B72B3">
              <w:rPr>
                <w:rFonts w:eastAsia="MS Mincho"/>
                <w:b/>
                <w:sz w:val="18"/>
                <w:szCs w:val="18"/>
                <w:lang w:val="lt-LT" w:eastAsia="lt-LT"/>
              </w:rPr>
              <w:t>(n = 167)</w:t>
            </w:r>
          </w:p>
        </w:tc>
        <w:tc>
          <w:tcPr>
            <w:tcW w:w="709" w:type="pct"/>
            <w:tcBorders>
              <w:top w:val="single" w:sz="4" w:space="0" w:color="auto"/>
              <w:bottom w:val="single" w:sz="4" w:space="0" w:color="auto"/>
              <w:right w:val="single" w:sz="4" w:space="0" w:color="auto"/>
            </w:tcBorders>
            <w:vAlign w:val="center"/>
          </w:tcPr>
          <w:p w14:paraId="2DEE8EE9" w14:textId="77777777" w:rsidR="00D34DFD" w:rsidRPr="003B72B3" w:rsidRDefault="00D34DFD" w:rsidP="00AD7769">
            <w:pPr>
              <w:keepNext/>
              <w:keepLines/>
              <w:widowControl w:val="0"/>
              <w:spacing w:line="260" w:lineRule="exact"/>
              <w:ind w:left="115"/>
              <w:jc w:val="center"/>
              <w:rPr>
                <w:b/>
                <w:bCs/>
                <w:sz w:val="18"/>
                <w:szCs w:val="18"/>
                <w:lang w:val="lt-LT" w:eastAsia="ja-JP"/>
              </w:rPr>
            </w:pPr>
            <w:r w:rsidRPr="003B72B3">
              <w:rPr>
                <w:b/>
                <w:bCs/>
                <w:sz w:val="18"/>
                <w:szCs w:val="18"/>
                <w:lang w:val="lt-LT" w:eastAsia="lt-LT"/>
              </w:rPr>
              <w:t>Fezolinetantas</w:t>
            </w:r>
          </w:p>
          <w:p w14:paraId="33ED56F7" w14:textId="77777777" w:rsidR="00D34DFD" w:rsidRPr="003B72B3" w:rsidRDefault="00D34DFD" w:rsidP="00AD7769">
            <w:pPr>
              <w:keepNext/>
              <w:keepLines/>
              <w:widowControl w:val="0"/>
              <w:spacing w:line="260" w:lineRule="exact"/>
              <w:ind w:left="115"/>
              <w:jc w:val="center"/>
              <w:rPr>
                <w:b/>
                <w:bCs/>
                <w:sz w:val="18"/>
                <w:szCs w:val="18"/>
                <w:lang w:val="lt-LT" w:eastAsia="ja-JP"/>
              </w:rPr>
            </w:pPr>
            <w:r w:rsidRPr="003B72B3">
              <w:rPr>
                <w:b/>
                <w:bCs/>
                <w:sz w:val="18"/>
                <w:szCs w:val="18"/>
                <w:lang w:val="lt-LT" w:eastAsia="lt-LT"/>
              </w:rPr>
              <w:t>po 45 mg</w:t>
            </w:r>
          </w:p>
          <w:p w14:paraId="332DFECC" w14:textId="77777777" w:rsidR="00D34DFD" w:rsidRPr="003B72B3" w:rsidRDefault="00D34DFD" w:rsidP="00AD7769">
            <w:pPr>
              <w:keepNext/>
              <w:keepLines/>
              <w:widowControl w:val="0"/>
              <w:spacing w:line="260" w:lineRule="exact"/>
              <w:ind w:left="115"/>
              <w:jc w:val="center"/>
              <w:rPr>
                <w:rFonts w:eastAsia="MS Mincho"/>
                <w:b/>
                <w:sz w:val="18"/>
                <w:szCs w:val="18"/>
                <w:lang w:val="lt-LT" w:eastAsia="lt-LT"/>
              </w:rPr>
            </w:pPr>
            <w:r w:rsidRPr="003B72B3">
              <w:rPr>
                <w:rFonts w:eastAsia="MS Mincho"/>
                <w:b/>
                <w:sz w:val="18"/>
                <w:szCs w:val="18"/>
                <w:lang w:val="lt-LT" w:eastAsia="lt-LT"/>
              </w:rPr>
              <w:t>(n = 341)</w:t>
            </w:r>
          </w:p>
        </w:tc>
        <w:tc>
          <w:tcPr>
            <w:tcW w:w="660" w:type="pct"/>
            <w:tcBorders>
              <w:top w:val="single" w:sz="4" w:space="0" w:color="auto"/>
              <w:bottom w:val="single" w:sz="4" w:space="0" w:color="auto"/>
              <w:right w:val="single" w:sz="4" w:space="0" w:color="auto"/>
            </w:tcBorders>
            <w:vAlign w:val="center"/>
          </w:tcPr>
          <w:p w14:paraId="0694B360" w14:textId="77777777" w:rsidR="00D34DFD" w:rsidRPr="003B72B3" w:rsidRDefault="00D34DFD" w:rsidP="00AD7769">
            <w:pPr>
              <w:keepNext/>
              <w:keepLines/>
              <w:widowControl w:val="0"/>
              <w:spacing w:line="260" w:lineRule="exact"/>
              <w:ind w:left="115"/>
              <w:jc w:val="center"/>
              <w:rPr>
                <w:rFonts w:eastAsia="MS Mincho"/>
                <w:b/>
                <w:sz w:val="18"/>
                <w:szCs w:val="18"/>
                <w:lang w:val="lt-LT" w:eastAsia="lt-LT"/>
              </w:rPr>
            </w:pPr>
            <w:r w:rsidRPr="003B72B3">
              <w:rPr>
                <w:rFonts w:eastAsia="MS Mincho"/>
                <w:b/>
                <w:sz w:val="18"/>
                <w:szCs w:val="18"/>
                <w:lang w:val="lt-LT" w:eastAsia="lt-LT"/>
              </w:rPr>
              <w:t>Placebas</w:t>
            </w:r>
          </w:p>
          <w:p w14:paraId="11B2267F" w14:textId="77777777" w:rsidR="00D34DFD" w:rsidRPr="003B72B3" w:rsidRDefault="00D34DFD" w:rsidP="00AD7769">
            <w:pPr>
              <w:keepNext/>
              <w:keepLines/>
              <w:widowControl w:val="0"/>
              <w:spacing w:line="260" w:lineRule="exact"/>
              <w:ind w:left="115"/>
              <w:jc w:val="center"/>
              <w:rPr>
                <w:rFonts w:eastAsia="MS Mincho"/>
                <w:b/>
                <w:sz w:val="18"/>
                <w:szCs w:val="18"/>
                <w:lang w:val="lt-LT" w:eastAsia="lt-LT"/>
              </w:rPr>
            </w:pPr>
          </w:p>
          <w:p w14:paraId="7A7B8796" w14:textId="77777777" w:rsidR="00D34DFD" w:rsidRPr="003B72B3" w:rsidRDefault="00D34DFD" w:rsidP="00AD7769">
            <w:pPr>
              <w:keepNext/>
              <w:keepLines/>
              <w:widowControl w:val="0"/>
              <w:spacing w:line="260" w:lineRule="exact"/>
              <w:ind w:left="115"/>
              <w:jc w:val="center"/>
              <w:rPr>
                <w:rFonts w:eastAsia="MS Mincho"/>
                <w:b/>
                <w:sz w:val="18"/>
                <w:szCs w:val="18"/>
                <w:lang w:val="lt-LT" w:eastAsia="lt-LT"/>
              </w:rPr>
            </w:pPr>
            <w:r w:rsidRPr="003B72B3">
              <w:rPr>
                <w:rFonts w:eastAsia="MS Mincho"/>
                <w:b/>
                <w:sz w:val="18"/>
                <w:szCs w:val="18"/>
                <w:lang w:val="lt-LT" w:eastAsia="lt-LT"/>
              </w:rPr>
              <w:t>(n = 342)</w:t>
            </w:r>
          </w:p>
        </w:tc>
      </w:tr>
      <w:tr w:rsidR="00D34DFD" w:rsidRPr="003B72B3" w14:paraId="2D76FE24" w14:textId="77777777" w:rsidTr="00AD7769">
        <w:tc>
          <w:tcPr>
            <w:tcW w:w="5000" w:type="pct"/>
            <w:gridSpan w:val="7"/>
            <w:tcBorders>
              <w:left w:val="single" w:sz="4" w:space="0" w:color="auto"/>
              <w:bottom w:val="single" w:sz="4" w:space="0" w:color="auto"/>
              <w:right w:val="single" w:sz="4" w:space="0" w:color="auto"/>
            </w:tcBorders>
          </w:tcPr>
          <w:p w14:paraId="5122572B" w14:textId="77777777" w:rsidR="00D34DFD" w:rsidRPr="003B72B3" w:rsidRDefault="00D34DFD" w:rsidP="00AD7769">
            <w:pPr>
              <w:keepNext/>
              <w:keepLines/>
              <w:widowControl w:val="0"/>
              <w:spacing w:line="260" w:lineRule="exact"/>
              <w:ind w:left="115"/>
              <w:rPr>
                <w:rFonts w:eastAsia="MS Mincho"/>
                <w:b/>
                <w:sz w:val="18"/>
                <w:szCs w:val="18"/>
                <w:lang w:val="lt-LT" w:eastAsia="lt-LT"/>
              </w:rPr>
            </w:pPr>
            <w:r w:rsidRPr="003B72B3">
              <w:rPr>
                <w:rFonts w:eastAsia="MS Mincho"/>
                <w:b/>
                <w:sz w:val="18"/>
                <w:szCs w:val="18"/>
                <w:lang w:val="lt-LT" w:eastAsia="lt-LT"/>
              </w:rPr>
              <w:t>Pradinis lygis</w:t>
            </w:r>
          </w:p>
        </w:tc>
      </w:tr>
      <w:tr w:rsidR="00D34DFD" w:rsidRPr="003B72B3" w14:paraId="53F6ECC0" w14:textId="77777777" w:rsidTr="00AD7769">
        <w:tc>
          <w:tcPr>
            <w:tcW w:w="990" w:type="pct"/>
            <w:tcBorders>
              <w:top w:val="single" w:sz="4" w:space="0" w:color="auto"/>
              <w:left w:val="single" w:sz="4" w:space="0" w:color="auto"/>
            </w:tcBorders>
          </w:tcPr>
          <w:p w14:paraId="490065AC" w14:textId="77777777" w:rsidR="00D34DFD" w:rsidRPr="003B72B3" w:rsidRDefault="00D34DFD" w:rsidP="00AD7769">
            <w:pPr>
              <w:keepNext/>
              <w:keepLines/>
              <w:widowControl w:val="0"/>
              <w:spacing w:line="260" w:lineRule="exact"/>
              <w:ind w:left="115"/>
              <w:rPr>
                <w:rFonts w:eastAsia="SimSun"/>
                <w:sz w:val="18"/>
                <w:szCs w:val="18"/>
                <w:lang w:val="lt-LT" w:eastAsia="lt-LT"/>
              </w:rPr>
            </w:pPr>
            <w:r w:rsidRPr="003B72B3">
              <w:rPr>
                <w:rFonts w:eastAsia="SimSun"/>
                <w:sz w:val="18"/>
                <w:szCs w:val="18"/>
                <w:lang w:val="lt-LT" w:eastAsia="lt-LT"/>
              </w:rPr>
              <w:t>Vidurkis (SN)</w:t>
            </w:r>
          </w:p>
        </w:tc>
        <w:tc>
          <w:tcPr>
            <w:tcW w:w="708" w:type="pct"/>
            <w:tcBorders>
              <w:top w:val="single" w:sz="4" w:space="0" w:color="auto"/>
              <w:right w:val="single" w:sz="4" w:space="0" w:color="auto"/>
            </w:tcBorders>
            <w:tcMar>
              <w:left w:w="29" w:type="dxa"/>
              <w:right w:w="29" w:type="dxa"/>
            </w:tcMar>
          </w:tcPr>
          <w:p w14:paraId="2F4952F9"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10,44 (3,92)</w:t>
            </w:r>
          </w:p>
        </w:tc>
        <w:tc>
          <w:tcPr>
            <w:tcW w:w="614" w:type="pct"/>
            <w:tcBorders>
              <w:top w:val="single" w:sz="4" w:space="0" w:color="auto"/>
              <w:right w:val="single" w:sz="4" w:space="0" w:color="auto"/>
            </w:tcBorders>
            <w:tcMar>
              <w:left w:w="29" w:type="dxa"/>
              <w:right w:w="29" w:type="dxa"/>
            </w:tcMar>
          </w:tcPr>
          <w:p w14:paraId="2B00EBFB"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10,51 (3,79)</w:t>
            </w:r>
          </w:p>
        </w:tc>
        <w:tc>
          <w:tcPr>
            <w:tcW w:w="706" w:type="pct"/>
            <w:tcBorders>
              <w:top w:val="single" w:sz="4" w:space="0" w:color="auto"/>
              <w:right w:val="single" w:sz="4" w:space="0" w:color="auto"/>
            </w:tcBorders>
            <w:tcMar>
              <w:left w:w="29" w:type="dxa"/>
              <w:right w:w="29" w:type="dxa"/>
            </w:tcMar>
          </w:tcPr>
          <w:p w14:paraId="5D69C7A3"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11,79 (8,26)</w:t>
            </w:r>
          </w:p>
        </w:tc>
        <w:tc>
          <w:tcPr>
            <w:tcW w:w="614" w:type="pct"/>
            <w:tcBorders>
              <w:top w:val="single" w:sz="4" w:space="0" w:color="auto"/>
              <w:right w:val="single" w:sz="4" w:space="0" w:color="auto"/>
            </w:tcBorders>
            <w:tcMar>
              <w:left w:w="29" w:type="dxa"/>
              <w:right w:w="29" w:type="dxa"/>
            </w:tcMar>
          </w:tcPr>
          <w:p w14:paraId="3E1C8EAF"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11,59 (5,02)</w:t>
            </w:r>
          </w:p>
        </w:tc>
        <w:tc>
          <w:tcPr>
            <w:tcW w:w="709" w:type="pct"/>
            <w:tcBorders>
              <w:top w:val="single" w:sz="4" w:space="0" w:color="auto"/>
              <w:right w:val="single" w:sz="4" w:space="0" w:color="auto"/>
            </w:tcBorders>
            <w:tcMar>
              <w:left w:w="29" w:type="dxa"/>
              <w:right w:w="29" w:type="dxa"/>
            </w:tcMar>
          </w:tcPr>
          <w:p w14:paraId="689A9A93"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11,10 (6,45)</w:t>
            </w:r>
          </w:p>
        </w:tc>
        <w:tc>
          <w:tcPr>
            <w:tcW w:w="660" w:type="pct"/>
            <w:tcBorders>
              <w:top w:val="single" w:sz="4" w:space="0" w:color="auto"/>
              <w:right w:val="single" w:sz="4" w:space="0" w:color="auto"/>
            </w:tcBorders>
            <w:tcMar>
              <w:left w:w="29" w:type="dxa"/>
              <w:right w:w="29" w:type="dxa"/>
            </w:tcMar>
          </w:tcPr>
          <w:p w14:paraId="0E28F2CA"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11,04 (4,46)</w:t>
            </w:r>
          </w:p>
        </w:tc>
      </w:tr>
      <w:tr w:rsidR="00D34DFD" w:rsidRPr="008B319E" w14:paraId="729BB12C" w14:textId="77777777" w:rsidTr="00AD7769">
        <w:tc>
          <w:tcPr>
            <w:tcW w:w="5000" w:type="pct"/>
            <w:gridSpan w:val="7"/>
            <w:tcBorders>
              <w:top w:val="single" w:sz="4" w:space="0" w:color="auto"/>
              <w:left w:val="single" w:sz="4" w:space="0" w:color="auto"/>
              <w:right w:val="single" w:sz="4" w:space="0" w:color="auto"/>
            </w:tcBorders>
          </w:tcPr>
          <w:p w14:paraId="42E55286" w14:textId="77777777" w:rsidR="00D34DFD" w:rsidRPr="003B72B3" w:rsidRDefault="00D34DFD" w:rsidP="00AD7769">
            <w:pPr>
              <w:keepNext/>
              <w:keepLines/>
              <w:widowControl w:val="0"/>
              <w:tabs>
                <w:tab w:val="left" w:pos="567"/>
              </w:tabs>
              <w:spacing w:line="260" w:lineRule="exact"/>
              <w:ind w:left="115"/>
              <w:rPr>
                <w:rFonts w:eastAsia="SimSun"/>
                <w:sz w:val="18"/>
                <w:szCs w:val="18"/>
                <w:lang w:val="lt-LT" w:eastAsia="lt-LT"/>
              </w:rPr>
            </w:pPr>
            <w:r w:rsidRPr="003B72B3">
              <w:rPr>
                <w:rFonts w:eastAsia="SimSun"/>
                <w:b/>
                <w:sz w:val="18"/>
                <w:szCs w:val="18"/>
                <w:lang w:val="lt-LT" w:eastAsia="lt-LT"/>
              </w:rPr>
              <w:t>Pokytis nuo pradinio lygio iki 4 savaitės</w:t>
            </w:r>
          </w:p>
        </w:tc>
      </w:tr>
      <w:tr w:rsidR="00D34DFD" w:rsidRPr="003B72B3" w14:paraId="389CF436" w14:textId="77777777" w:rsidTr="00AD7769">
        <w:tc>
          <w:tcPr>
            <w:tcW w:w="990" w:type="pct"/>
            <w:tcBorders>
              <w:left w:val="single" w:sz="4" w:space="0" w:color="auto"/>
            </w:tcBorders>
          </w:tcPr>
          <w:p w14:paraId="59E8E4A9" w14:textId="77777777" w:rsidR="00D34DFD" w:rsidRPr="003B72B3" w:rsidRDefault="00D34DFD" w:rsidP="00AD7769">
            <w:pPr>
              <w:keepNext/>
              <w:keepLines/>
              <w:widowControl w:val="0"/>
              <w:spacing w:line="260" w:lineRule="exact"/>
              <w:ind w:left="115"/>
              <w:rPr>
                <w:rFonts w:eastAsia="SimSun"/>
                <w:sz w:val="18"/>
                <w:szCs w:val="18"/>
                <w:lang w:val="lt-LT" w:eastAsia="lt-LT"/>
              </w:rPr>
            </w:pPr>
            <w:r w:rsidRPr="003B72B3">
              <w:rPr>
                <w:rFonts w:eastAsia="SimSun"/>
                <w:sz w:val="18"/>
                <w:szCs w:val="18"/>
                <w:lang w:val="lt-LT" w:eastAsia="lt-LT"/>
              </w:rPr>
              <w:t>MK vidurkis (SP)</w:t>
            </w:r>
          </w:p>
          <w:p w14:paraId="56991503" w14:textId="77777777" w:rsidR="00D34DFD" w:rsidRPr="003B72B3" w:rsidRDefault="00D34DFD" w:rsidP="00AD7769">
            <w:pPr>
              <w:keepNext/>
              <w:keepLines/>
              <w:widowControl w:val="0"/>
              <w:spacing w:line="260" w:lineRule="exact"/>
              <w:ind w:left="115"/>
              <w:rPr>
                <w:rFonts w:eastAsia="SimSun"/>
                <w:sz w:val="18"/>
                <w:szCs w:val="18"/>
                <w:lang w:val="lt-LT" w:eastAsia="lt-LT"/>
              </w:rPr>
            </w:pPr>
            <w:r w:rsidRPr="003B72B3">
              <w:rPr>
                <w:rFonts w:eastAsia="SimSun"/>
                <w:sz w:val="18"/>
                <w:szCs w:val="18"/>
                <w:lang w:val="lt-LT" w:eastAsia="lt-LT"/>
              </w:rPr>
              <w:t>Vidutinis procentinis sumažėjimas</w:t>
            </w:r>
            <w:r w:rsidRPr="003B72B3">
              <w:rPr>
                <w:rFonts w:eastAsia="SimSun"/>
                <w:i/>
                <w:iCs/>
                <w:sz w:val="18"/>
                <w:szCs w:val="18"/>
                <w:vertAlign w:val="superscript"/>
                <w:lang w:val="lt-LT" w:eastAsia="lt-LT"/>
              </w:rPr>
              <w:t>2</w:t>
            </w:r>
          </w:p>
          <w:p w14:paraId="49C80A54" w14:textId="77777777" w:rsidR="00D34DFD" w:rsidRPr="003B72B3" w:rsidRDefault="00D34DFD" w:rsidP="00AD7769">
            <w:pPr>
              <w:keepNext/>
              <w:keepLines/>
              <w:widowControl w:val="0"/>
              <w:spacing w:line="260" w:lineRule="exact"/>
              <w:ind w:left="115"/>
              <w:rPr>
                <w:rFonts w:eastAsia="SimSun"/>
                <w:sz w:val="18"/>
                <w:szCs w:val="18"/>
                <w:lang w:val="lt-LT" w:eastAsia="lt-LT"/>
              </w:rPr>
            </w:pPr>
            <w:r w:rsidRPr="003B72B3">
              <w:rPr>
                <w:rFonts w:eastAsia="SimSun"/>
                <w:sz w:val="18"/>
                <w:szCs w:val="18"/>
                <w:lang w:val="lt-LT" w:eastAsia="lt-LT"/>
              </w:rPr>
              <w:t>Skirtumas, palyginti su placebu (SP)</w:t>
            </w:r>
          </w:p>
          <w:p w14:paraId="1A41041F" w14:textId="77777777" w:rsidR="00D34DFD" w:rsidRPr="003B72B3" w:rsidRDefault="00D34DFD" w:rsidP="00AD7769">
            <w:pPr>
              <w:keepNext/>
              <w:keepLines/>
              <w:widowControl w:val="0"/>
              <w:spacing w:line="260" w:lineRule="exact"/>
              <w:ind w:left="115"/>
              <w:rPr>
                <w:rFonts w:eastAsia="SimSun"/>
                <w:sz w:val="18"/>
                <w:szCs w:val="18"/>
                <w:lang w:val="lt-LT" w:eastAsia="lt-LT"/>
              </w:rPr>
            </w:pPr>
            <w:r w:rsidRPr="003B72B3">
              <w:rPr>
                <w:rFonts w:eastAsia="SimSun"/>
                <w:sz w:val="18"/>
                <w:szCs w:val="18"/>
                <w:lang w:val="lt-LT" w:eastAsia="lt-LT"/>
              </w:rPr>
              <w:t>p vertė</w:t>
            </w:r>
          </w:p>
        </w:tc>
        <w:tc>
          <w:tcPr>
            <w:tcW w:w="708" w:type="pct"/>
            <w:tcBorders>
              <w:right w:val="single" w:sz="4" w:space="0" w:color="auto"/>
            </w:tcBorders>
          </w:tcPr>
          <w:p w14:paraId="4B47D74D"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–5,39 (0,30)</w:t>
            </w:r>
          </w:p>
          <w:p w14:paraId="1E1B8E19"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50,63 %</w:t>
            </w:r>
          </w:p>
          <w:p w14:paraId="222728DB"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53570FE1"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4E091F07"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–2,07 (0,42)</w:t>
            </w:r>
          </w:p>
          <w:p w14:paraId="4EF825C9"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20CE6C7C"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&lt; 0,001</w:t>
            </w:r>
            <w:r w:rsidRPr="003B72B3">
              <w:rPr>
                <w:i/>
                <w:sz w:val="18"/>
                <w:szCs w:val="18"/>
                <w:vertAlign w:val="superscript"/>
                <w:lang w:val="lt-LT" w:eastAsia="lt-LT"/>
              </w:rPr>
              <w:t>1</w:t>
            </w:r>
          </w:p>
        </w:tc>
        <w:tc>
          <w:tcPr>
            <w:tcW w:w="614" w:type="pct"/>
            <w:tcBorders>
              <w:right w:val="single" w:sz="4" w:space="0" w:color="auto"/>
            </w:tcBorders>
          </w:tcPr>
          <w:p w14:paraId="2A248A12"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–3,32 (0,29)</w:t>
            </w:r>
          </w:p>
          <w:p w14:paraId="56D190C8"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30,46 %</w:t>
            </w:r>
          </w:p>
          <w:p w14:paraId="40AC23FE"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26EDB139"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07B4AB68"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w:t>
            </w:r>
          </w:p>
          <w:p w14:paraId="39206423"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2AAE64C3"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w:t>
            </w:r>
          </w:p>
        </w:tc>
        <w:tc>
          <w:tcPr>
            <w:tcW w:w="706" w:type="pct"/>
            <w:tcBorders>
              <w:right w:val="single" w:sz="4" w:space="0" w:color="auto"/>
            </w:tcBorders>
          </w:tcPr>
          <w:p w14:paraId="7F5C62B4"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–6,26 (0,33)</w:t>
            </w:r>
          </w:p>
          <w:p w14:paraId="164399BD"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55,16 %</w:t>
            </w:r>
          </w:p>
          <w:p w14:paraId="3A6DB55D"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1DD37220"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53CDF816"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–2,55 (0,46)</w:t>
            </w:r>
          </w:p>
          <w:p w14:paraId="1FB34241"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3B017E6C"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&lt; 0,001</w:t>
            </w:r>
            <w:r w:rsidRPr="003B72B3">
              <w:rPr>
                <w:i/>
                <w:sz w:val="18"/>
                <w:szCs w:val="18"/>
                <w:vertAlign w:val="superscript"/>
                <w:lang w:val="lt-LT" w:eastAsia="lt-LT"/>
              </w:rPr>
              <w:t>1</w:t>
            </w:r>
          </w:p>
        </w:tc>
        <w:tc>
          <w:tcPr>
            <w:tcW w:w="614" w:type="pct"/>
            <w:tcBorders>
              <w:right w:val="single" w:sz="4" w:space="0" w:color="auto"/>
            </w:tcBorders>
          </w:tcPr>
          <w:p w14:paraId="435BC1A9"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–3,72 (0,33)</w:t>
            </w:r>
          </w:p>
          <w:p w14:paraId="322154BA"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33,60 %</w:t>
            </w:r>
          </w:p>
          <w:p w14:paraId="43BC1F5D"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230C0AAE"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20026B29"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w:t>
            </w:r>
          </w:p>
          <w:p w14:paraId="17D5D558"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01665575"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w:t>
            </w:r>
          </w:p>
        </w:tc>
        <w:tc>
          <w:tcPr>
            <w:tcW w:w="709" w:type="pct"/>
            <w:tcBorders>
              <w:right w:val="single" w:sz="4" w:space="0" w:color="auto"/>
            </w:tcBorders>
          </w:tcPr>
          <w:p w14:paraId="4DE91DBA"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–5,79 (0,23)</w:t>
            </w:r>
          </w:p>
          <w:p w14:paraId="03265991"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52,84 %</w:t>
            </w:r>
          </w:p>
          <w:p w14:paraId="7146CB51"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43F2D2BF"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558BBE94"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–2,28 (0,32)</w:t>
            </w:r>
          </w:p>
          <w:p w14:paraId="6D1B21C2"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44EB0231"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&lt; 0,001</w:t>
            </w:r>
          </w:p>
        </w:tc>
        <w:tc>
          <w:tcPr>
            <w:tcW w:w="660" w:type="pct"/>
            <w:tcBorders>
              <w:right w:val="single" w:sz="4" w:space="0" w:color="auto"/>
            </w:tcBorders>
          </w:tcPr>
          <w:p w14:paraId="06BFEF3D"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–3,51 (0,22)</w:t>
            </w:r>
          </w:p>
          <w:p w14:paraId="0C49BE0C"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31,96 %</w:t>
            </w:r>
          </w:p>
          <w:p w14:paraId="040C7F65"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6E7FFF89"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3F7B0D4D"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w:t>
            </w:r>
          </w:p>
          <w:p w14:paraId="6EBA176A"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7421328B"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w:t>
            </w:r>
          </w:p>
        </w:tc>
      </w:tr>
      <w:tr w:rsidR="00D34DFD" w:rsidRPr="008B319E" w14:paraId="6930A598" w14:textId="77777777" w:rsidTr="00AD7769">
        <w:tc>
          <w:tcPr>
            <w:tcW w:w="5000" w:type="pct"/>
            <w:gridSpan w:val="7"/>
            <w:tcBorders>
              <w:left w:val="single" w:sz="4" w:space="0" w:color="auto"/>
              <w:right w:val="single" w:sz="4" w:space="0" w:color="auto"/>
            </w:tcBorders>
          </w:tcPr>
          <w:p w14:paraId="78517CE0" w14:textId="77777777" w:rsidR="00D34DFD" w:rsidRPr="003B72B3" w:rsidRDefault="00D34DFD" w:rsidP="00AD7769">
            <w:pPr>
              <w:keepNext/>
              <w:keepLines/>
              <w:widowControl w:val="0"/>
              <w:tabs>
                <w:tab w:val="left" w:pos="567"/>
              </w:tabs>
              <w:spacing w:line="260" w:lineRule="exact"/>
              <w:ind w:left="115"/>
              <w:rPr>
                <w:rFonts w:eastAsia="SimSun"/>
                <w:sz w:val="18"/>
                <w:szCs w:val="18"/>
                <w:lang w:val="lt-LT" w:eastAsia="lt-LT"/>
              </w:rPr>
            </w:pPr>
            <w:r w:rsidRPr="003B72B3">
              <w:rPr>
                <w:rFonts w:eastAsia="SimSun"/>
                <w:b/>
                <w:sz w:val="18"/>
                <w:szCs w:val="18"/>
                <w:lang w:val="lt-LT" w:eastAsia="lt-LT"/>
              </w:rPr>
              <w:t>Pokytis nuo pradinio lygio iki 12 savaitės</w:t>
            </w:r>
          </w:p>
        </w:tc>
      </w:tr>
      <w:tr w:rsidR="00D34DFD" w:rsidRPr="003B72B3" w14:paraId="4FA479C0" w14:textId="77777777" w:rsidTr="00AD7769">
        <w:tc>
          <w:tcPr>
            <w:tcW w:w="990" w:type="pct"/>
            <w:tcBorders>
              <w:left w:val="single" w:sz="4" w:space="0" w:color="auto"/>
              <w:bottom w:val="single" w:sz="4" w:space="0" w:color="auto"/>
            </w:tcBorders>
          </w:tcPr>
          <w:p w14:paraId="0A4D9AC1" w14:textId="77777777" w:rsidR="00D34DFD" w:rsidRPr="003B72B3" w:rsidRDefault="00D34DFD" w:rsidP="00AD7769">
            <w:pPr>
              <w:keepNext/>
              <w:keepLines/>
              <w:widowControl w:val="0"/>
              <w:spacing w:line="260" w:lineRule="exact"/>
              <w:ind w:left="115"/>
              <w:rPr>
                <w:rFonts w:eastAsia="SimSun"/>
                <w:sz w:val="18"/>
                <w:szCs w:val="18"/>
                <w:lang w:val="lt-LT" w:eastAsia="lt-LT"/>
              </w:rPr>
            </w:pPr>
            <w:r w:rsidRPr="003B72B3">
              <w:rPr>
                <w:rFonts w:eastAsia="SimSun"/>
                <w:sz w:val="18"/>
                <w:szCs w:val="18"/>
                <w:lang w:val="lt-LT" w:eastAsia="lt-LT"/>
              </w:rPr>
              <w:t>MK vidurkis (SP)</w:t>
            </w:r>
          </w:p>
          <w:p w14:paraId="5E368C1E" w14:textId="77777777" w:rsidR="00D34DFD" w:rsidRPr="003B72B3" w:rsidRDefault="00D34DFD" w:rsidP="00AD7769">
            <w:pPr>
              <w:keepNext/>
              <w:keepLines/>
              <w:widowControl w:val="0"/>
              <w:spacing w:line="260" w:lineRule="exact"/>
              <w:ind w:left="115"/>
              <w:rPr>
                <w:rFonts w:eastAsia="SimSun"/>
                <w:sz w:val="18"/>
                <w:szCs w:val="18"/>
                <w:lang w:val="lt-LT" w:eastAsia="lt-LT"/>
              </w:rPr>
            </w:pPr>
            <w:r w:rsidRPr="003B72B3">
              <w:rPr>
                <w:rFonts w:eastAsia="SimSun"/>
                <w:sz w:val="18"/>
                <w:szCs w:val="18"/>
                <w:lang w:val="lt-LT" w:eastAsia="lt-LT"/>
              </w:rPr>
              <w:t>Vidutinis procentinis sumažėjimas</w:t>
            </w:r>
            <w:r w:rsidRPr="003B72B3">
              <w:rPr>
                <w:rFonts w:eastAsia="SimSun"/>
                <w:i/>
                <w:iCs/>
                <w:sz w:val="18"/>
                <w:szCs w:val="18"/>
                <w:vertAlign w:val="superscript"/>
                <w:lang w:val="lt-LT" w:eastAsia="lt-LT"/>
              </w:rPr>
              <w:t>2</w:t>
            </w:r>
          </w:p>
          <w:p w14:paraId="6DAA48F7" w14:textId="77777777" w:rsidR="00D34DFD" w:rsidRPr="003B72B3" w:rsidRDefault="00D34DFD" w:rsidP="00AD7769">
            <w:pPr>
              <w:keepNext/>
              <w:keepLines/>
              <w:widowControl w:val="0"/>
              <w:spacing w:line="260" w:lineRule="exact"/>
              <w:ind w:left="115"/>
              <w:rPr>
                <w:rFonts w:eastAsia="SimSun"/>
                <w:sz w:val="18"/>
                <w:szCs w:val="18"/>
                <w:lang w:val="lt-LT" w:eastAsia="lt-LT"/>
              </w:rPr>
            </w:pPr>
            <w:r w:rsidRPr="003B72B3">
              <w:rPr>
                <w:rFonts w:eastAsia="SimSun"/>
                <w:sz w:val="18"/>
                <w:szCs w:val="18"/>
                <w:lang w:val="lt-LT" w:eastAsia="lt-LT"/>
              </w:rPr>
              <w:t>Skirtumas, palyginti su placebu (SP)</w:t>
            </w:r>
          </w:p>
          <w:p w14:paraId="38BE256A" w14:textId="77777777" w:rsidR="00D34DFD" w:rsidRPr="003B72B3" w:rsidRDefault="00D34DFD" w:rsidP="00AD7769">
            <w:pPr>
              <w:keepNext/>
              <w:keepLines/>
              <w:widowControl w:val="0"/>
              <w:spacing w:line="260" w:lineRule="exact"/>
              <w:ind w:left="115"/>
              <w:rPr>
                <w:rFonts w:eastAsia="SimSun"/>
                <w:sz w:val="18"/>
                <w:szCs w:val="18"/>
                <w:lang w:val="lt-LT" w:eastAsia="lt-LT"/>
              </w:rPr>
            </w:pPr>
            <w:r w:rsidRPr="003B72B3">
              <w:rPr>
                <w:rFonts w:eastAsia="SimSun"/>
                <w:sz w:val="18"/>
                <w:szCs w:val="18"/>
                <w:lang w:val="lt-LT" w:eastAsia="lt-LT"/>
              </w:rPr>
              <w:t>p vertė</w:t>
            </w:r>
          </w:p>
        </w:tc>
        <w:tc>
          <w:tcPr>
            <w:tcW w:w="708" w:type="pct"/>
            <w:tcBorders>
              <w:bottom w:val="single" w:sz="4" w:space="0" w:color="auto"/>
              <w:right w:val="single" w:sz="4" w:space="0" w:color="auto"/>
            </w:tcBorders>
          </w:tcPr>
          <w:p w14:paraId="71AE2CBF"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–6,44 (0,31)</w:t>
            </w:r>
          </w:p>
          <w:p w14:paraId="41F7820A"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61,35 %</w:t>
            </w:r>
          </w:p>
          <w:p w14:paraId="4F448DC7"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13FFE476"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5AEC3C30"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–2,55 (0,43)</w:t>
            </w:r>
          </w:p>
          <w:p w14:paraId="33CDD58E"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7A867370"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&lt; 0,001</w:t>
            </w:r>
            <w:r w:rsidRPr="003B72B3">
              <w:rPr>
                <w:i/>
                <w:sz w:val="18"/>
                <w:szCs w:val="18"/>
                <w:vertAlign w:val="superscript"/>
                <w:lang w:val="lt-LT" w:eastAsia="lt-LT"/>
              </w:rPr>
              <w:t>1</w:t>
            </w:r>
          </w:p>
        </w:tc>
        <w:tc>
          <w:tcPr>
            <w:tcW w:w="614" w:type="pct"/>
            <w:tcBorders>
              <w:bottom w:val="single" w:sz="4" w:space="0" w:color="auto"/>
              <w:right w:val="single" w:sz="4" w:space="0" w:color="auto"/>
            </w:tcBorders>
          </w:tcPr>
          <w:p w14:paraId="13077B23"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–3,90 (0,31)</w:t>
            </w:r>
          </w:p>
          <w:p w14:paraId="210BB37A"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34,97 %</w:t>
            </w:r>
          </w:p>
          <w:p w14:paraId="58F106EA"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31A336AB"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5D751B08"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w:t>
            </w:r>
          </w:p>
          <w:p w14:paraId="709AE4BC"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0145F08B"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w:t>
            </w:r>
          </w:p>
        </w:tc>
        <w:tc>
          <w:tcPr>
            <w:tcW w:w="706" w:type="pct"/>
            <w:tcBorders>
              <w:bottom w:val="single" w:sz="4" w:space="0" w:color="auto"/>
              <w:right w:val="single" w:sz="4" w:space="0" w:color="auto"/>
            </w:tcBorders>
          </w:tcPr>
          <w:p w14:paraId="7329BBDE"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–7,50 (0,39)</w:t>
            </w:r>
          </w:p>
          <w:p w14:paraId="23191668"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64,27 %</w:t>
            </w:r>
          </w:p>
          <w:p w14:paraId="147D623C"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292E5218"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71102255"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–2,53 (0,55)</w:t>
            </w:r>
          </w:p>
          <w:p w14:paraId="1301F8E3"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4DB5E66B"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&lt; 0,001</w:t>
            </w:r>
            <w:r w:rsidRPr="003B72B3">
              <w:rPr>
                <w:i/>
                <w:sz w:val="18"/>
                <w:szCs w:val="18"/>
                <w:vertAlign w:val="superscript"/>
                <w:lang w:val="lt-LT" w:eastAsia="lt-LT"/>
              </w:rPr>
              <w:t>1</w:t>
            </w:r>
          </w:p>
        </w:tc>
        <w:tc>
          <w:tcPr>
            <w:tcW w:w="614" w:type="pct"/>
            <w:tcBorders>
              <w:bottom w:val="single" w:sz="4" w:space="0" w:color="auto"/>
              <w:right w:val="single" w:sz="4" w:space="0" w:color="auto"/>
            </w:tcBorders>
          </w:tcPr>
          <w:p w14:paraId="56557B6C"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–4,97 (0,39)</w:t>
            </w:r>
          </w:p>
          <w:p w14:paraId="286CD54C"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45,35 %</w:t>
            </w:r>
          </w:p>
          <w:p w14:paraId="723F9022"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0B896C27"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3206DB20"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w:t>
            </w:r>
          </w:p>
          <w:p w14:paraId="4C1134FD"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4B2AA9FF"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w:t>
            </w:r>
          </w:p>
        </w:tc>
        <w:tc>
          <w:tcPr>
            <w:tcW w:w="709" w:type="pct"/>
            <w:tcBorders>
              <w:bottom w:val="single" w:sz="4" w:space="0" w:color="auto"/>
              <w:right w:val="single" w:sz="4" w:space="0" w:color="auto"/>
            </w:tcBorders>
          </w:tcPr>
          <w:p w14:paraId="3EC87E8B"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–6,94 (0,25)</w:t>
            </w:r>
          </w:p>
          <w:p w14:paraId="2CAB6B58"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62,80 %</w:t>
            </w:r>
          </w:p>
          <w:p w14:paraId="4741E86F"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467EBF85"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078618F4"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–2,51 (0,35)</w:t>
            </w:r>
          </w:p>
          <w:p w14:paraId="3E77EEA1"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1A0A73DA"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&lt; 0,001</w:t>
            </w:r>
          </w:p>
        </w:tc>
        <w:tc>
          <w:tcPr>
            <w:tcW w:w="660" w:type="pct"/>
            <w:tcBorders>
              <w:bottom w:val="single" w:sz="4" w:space="0" w:color="auto"/>
              <w:right w:val="single" w:sz="4" w:space="0" w:color="auto"/>
            </w:tcBorders>
          </w:tcPr>
          <w:p w14:paraId="1E0B321D"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–4,43 (0,25)</w:t>
            </w:r>
          </w:p>
          <w:p w14:paraId="2E8E33B1"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40,18 %</w:t>
            </w:r>
          </w:p>
          <w:p w14:paraId="2061C6C6"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6213599E"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1B61EB60"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w:t>
            </w:r>
          </w:p>
          <w:p w14:paraId="168F87B6"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p>
          <w:p w14:paraId="1B560FAF" w14:textId="77777777" w:rsidR="00D34DFD" w:rsidRPr="003B72B3" w:rsidRDefault="00D34DFD" w:rsidP="00AD7769">
            <w:pPr>
              <w:keepNext/>
              <w:keepLines/>
              <w:widowControl w:val="0"/>
              <w:tabs>
                <w:tab w:val="left" w:pos="567"/>
              </w:tabs>
              <w:spacing w:line="260" w:lineRule="exact"/>
              <w:ind w:left="115"/>
              <w:jc w:val="center"/>
              <w:rPr>
                <w:rFonts w:eastAsia="SimSun"/>
                <w:sz w:val="18"/>
                <w:szCs w:val="18"/>
                <w:lang w:val="lt-LT" w:eastAsia="lt-LT"/>
              </w:rPr>
            </w:pPr>
            <w:r w:rsidRPr="003B72B3">
              <w:rPr>
                <w:rFonts w:eastAsia="SimSun"/>
                <w:sz w:val="18"/>
                <w:szCs w:val="18"/>
                <w:lang w:val="lt-LT" w:eastAsia="lt-LT"/>
              </w:rPr>
              <w:t>--</w:t>
            </w:r>
          </w:p>
        </w:tc>
      </w:tr>
    </w:tbl>
    <w:p w14:paraId="73DF9808" w14:textId="77777777" w:rsidR="00D34DFD" w:rsidRPr="005278E2" w:rsidRDefault="00D34DFD" w:rsidP="005278E2">
      <w:pPr>
        <w:ind w:left="288" w:hanging="288"/>
        <w:rPr>
          <w:sz w:val="18"/>
          <w:szCs w:val="18"/>
        </w:rPr>
      </w:pPr>
      <w:bookmarkStart w:id="37" w:name="_Ref109740038"/>
      <w:bookmarkStart w:id="38" w:name="_Ref109739850"/>
      <w:r w:rsidRPr="005278E2">
        <w:rPr>
          <w:i/>
          <w:iCs/>
          <w:sz w:val="18"/>
          <w:szCs w:val="18"/>
          <w:vertAlign w:val="superscript"/>
        </w:rPr>
        <w:t>1</w:t>
      </w:r>
      <w:r w:rsidRPr="005278E2">
        <w:rPr>
          <w:sz w:val="18"/>
          <w:szCs w:val="18"/>
        </w:rPr>
        <w:tab/>
      </w:r>
      <w:proofErr w:type="spellStart"/>
      <w:r w:rsidRPr="005278E2">
        <w:rPr>
          <w:sz w:val="18"/>
          <w:szCs w:val="18"/>
        </w:rPr>
        <w:t>Statistiškai</w:t>
      </w:r>
      <w:proofErr w:type="spellEnd"/>
      <w:r w:rsidRPr="005278E2">
        <w:rPr>
          <w:sz w:val="18"/>
          <w:szCs w:val="18"/>
        </w:rPr>
        <w:t xml:space="preserve"> </w:t>
      </w:r>
      <w:proofErr w:type="spellStart"/>
      <w:r w:rsidRPr="005278E2">
        <w:rPr>
          <w:sz w:val="18"/>
          <w:szCs w:val="18"/>
        </w:rPr>
        <w:t>reikšmingas</w:t>
      </w:r>
      <w:proofErr w:type="spellEnd"/>
      <w:r w:rsidRPr="005278E2">
        <w:rPr>
          <w:sz w:val="18"/>
          <w:szCs w:val="18"/>
        </w:rPr>
        <w:t xml:space="preserve"> </w:t>
      </w:r>
      <w:proofErr w:type="spellStart"/>
      <w:r w:rsidRPr="005278E2">
        <w:rPr>
          <w:sz w:val="18"/>
          <w:szCs w:val="18"/>
        </w:rPr>
        <w:t>pranašumas</w:t>
      </w:r>
      <w:proofErr w:type="spellEnd"/>
      <w:r w:rsidRPr="005278E2">
        <w:rPr>
          <w:sz w:val="18"/>
          <w:szCs w:val="18"/>
        </w:rPr>
        <w:t xml:space="preserve">, </w:t>
      </w:r>
      <w:proofErr w:type="spellStart"/>
      <w:r w:rsidRPr="005278E2">
        <w:rPr>
          <w:sz w:val="18"/>
          <w:szCs w:val="18"/>
        </w:rPr>
        <w:t>palyginti</w:t>
      </w:r>
      <w:proofErr w:type="spellEnd"/>
      <w:r w:rsidRPr="005278E2">
        <w:rPr>
          <w:sz w:val="18"/>
          <w:szCs w:val="18"/>
        </w:rPr>
        <w:t xml:space="preserve"> </w:t>
      </w:r>
      <w:proofErr w:type="spellStart"/>
      <w:r w:rsidRPr="005278E2">
        <w:rPr>
          <w:sz w:val="18"/>
          <w:szCs w:val="18"/>
        </w:rPr>
        <w:t>su</w:t>
      </w:r>
      <w:proofErr w:type="spellEnd"/>
      <w:r w:rsidRPr="005278E2">
        <w:rPr>
          <w:sz w:val="18"/>
          <w:szCs w:val="18"/>
        </w:rPr>
        <w:t xml:space="preserve"> </w:t>
      </w:r>
      <w:proofErr w:type="spellStart"/>
      <w:r w:rsidRPr="005278E2">
        <w:rPr>
          <w:sz w:val="18"/>
          <w:szCs w:val="18"/>
        </w:rPr>
        <w:t>placebu</w:t>
      </w:r>
      <w:proofErr w:type="spellEnd"/>
      <w:r w:rsidRPr="005278E2">
        <w:rPr>
          <w:sz w:val="18"/>
          <w:szCs w:val="18"/>
        </w:rPr>
        <w:t>, 0,05 </w:t>
      </w:r>
      <w:proofErr w:type="spellStart"/>
      <w:r w:rsidRPr="005278E2">
        <w:rPr>
          <w:sz w:val="18"/>
          <w:szCs w:val="18"/>
        </w:rPr>
        <w:t>lygyje</w:t>
      </w:r>
      <w:proofErr w:type="spellEnd"/>
      <w:r w:rsidRPr="005278E2">
        <w:rPr>
          <w:sz w:val="18"/>
          <w:szCs w:val="18"/>
        </w:rPr>
        <w:t xml:space="preserve"> </w:t>
      </w:r>
      <w:proofErr w:type="spellStart"/>
      <w:r w:rsidRPr="005278E2">
        <w:rPr>
          <w:sz w:val="18"/>
          <w:szCs w:val="18"/>
        </w:rPr>
        <w:t>su</w:t>
      </w:r>
      <w:proofErr w:type="spellEnd"/>
      <w:r w:rsidRPr="005278E2">
        <w:rPr>
          <w:sz w:val="18"/>
          <w:szCs w:val="18"/>
        </w:rPr>
        <w:t xml:space="preserve"> </w:t>
      </w:r>
      <w:proofErr w:type="spellStart"/>
      <w:r w:rsidRPr="005278E2">
        <w:rPr>
          <w:sz w:val="18"/>
          <w:szCs w:val="18"/>
        </w:rPr>
        <w:t>daugialypiškumo</w:t>
      </w:r>
      <w:proofErr w:type="spellEnd"/>
      <w:r w:rsidRPr="005278E2">
        <w:rPr>
          <w:sz w:val="18"/>
          <w:szCs w:val="18"/>
        </w:rPr>
        <w:t xml:space="preserve"> </w:t>
      </w:r>
      <w:proofErr w:type="spellStart"/>
      <w:r w:rsidRPr="005278E2">
        <w:rPr>
          <w:sz w:val="18"/>
          <w:szCs w:val="18"/>
        </w:rPr>
        <w:t>korekcija</w:t>
      </w:r>
      <w:proofErr w:type="spellEnd"/>
      <w:r w:rsidRPr="005278E2">
        <w:rPr>
          <w:sz w:val="18"/>
          <w:szCs w:val="18"/>
        </w:rPr>
        <w:t>.</w:t>
      </w:r>
      <w:bookmarkEnd w:id="37"/>
    </w:p>
    <w:bookmarkEnd w:id="38"/>
    <w:p w14:paraId="63D87094" w14:textId="77777777" w:rsidR="00D34DFD" w:rsidRPr="005278E2" w:rsidRDefault="00D34DFD" w:rsidP="005278E2">
      <w:pPr>
        <w:ind w:left="288"/>
        <w:rPr>
          <w:sz w:val="18"/>
          <w:szCs w:val="18"/>
        </w:rPr>
      </w:pPr>
      <w:r w:rsidRPr="005278E2">
        <w:rPr>
          <w:sz w:val="18"/>
          <w:szCs w:val="18"/>
        </w:rPr>
        <w:t xml:space="preserve">MK </w:t>
      </w:r>
      <w:proofErr w:type="spellStart"/>
      <w:r w:rsidRPr="005278E2">
        <w:rPr>
          <w:sz w:val="18"/>
          <w:szCs w:val="18"/>
        </w:rPr>
        <w:t>vidurkis</w:t>
      </w:r>
      <w:proofErr w:type="spellEnd"/>
      <w:r w:rsidRPr="005278E2">
        <w:rPr>
          <w:sz w:val="18"/>
          <w:szCs w:val="18"/>
        </w:rPr>
        <w:t xml:space="preserve">: </w:t>
      </w:r>
      <w:proofErr w:type="spellStart"/>
      <w:r w:rsidRPr="005278E2">
        <w:rPr>
          <w:sz w:val="18"/>
          <w:szCs w:val="18"/>
        </w:rPr>
        <w:t>mažiausiųjų</w:t>
      </w:r>
      <w:proofErr w:type="spellEnd"/>
      <w:r w:rsidRPr="005278E2">
        <w:rPr>
          <w:sz w:val="18"/>
          <w:szCs w:val="18"/>
        </w:rPr>
        <w:t xml:space="preserve"> </w:t>
      </w:r>
      <w:proofErr w:type="spellStart"/>
      <w:r w:rsidRPr="005278E2">
        <w:rPr>
          <w:sz w:val="18"/>
          <w:szCs w:val="18"/>
        </w:rPr>
        <w:t>kvadratų</w:t>
      </w:r>
      <w:proofErr w:type="spellEnd"/>
      <w:r w:rsidRPr="005278E2">
        <w:rPr>
          <w:sz w:val="18"/>
          <w:szCs w:val="18"/>
        </w:rPr>
        <w:t xml:space="preserve"> </w:t>
      </w:r>
      <w:proofErr w:type="spellStart"/>
      <w:r w:rsidRPr="005278E2">
        <w:rPr>
          <w:sz w:val="18"/>
          <w:szCs w:val="18"/>
        </w:rPr>
        <w:t>vidurkis</w:t>
      </w:r>
      <w:proofErr w:type="spellEnd"/>
      <w:r w:rsidRPr="005278E2">
        <w:rPr>
          <w:sz w:val="18"/>
          <w:szCs w:val="18"/>
        </w:rPr>
        <w:t xml:space="preserve">, </w:t>
      </w:r>
      <w:proofErr w:type="spellStart"/>
      <w:r w:rsidRPr="005278E2">
        <w:rPr>
          <w:sz w:val="18"/>
          <w:szCs w:val="18"/>
        </w:rPr>
        <w:t>apskaičiuotas</w:t>
      </w:r>
      <w:proofErr w:type="spellEnd"/>
      <w:r w:rsidRPr="005278E2">
        <w:rPr>
          <w:sz w:val="18"/>
          <w:szCs w:val="18"/>
        </w:rPr>
        <w:t xml:space="preserve"> </w:t>
      </w:r>
      <w:proofErr w:type="spellStart"/>
      <w:r w:rsidRPr="005278E2">
        <w:rPr>
          <w:sz w:val="18"/>
          <w:szCs w:val="18"/>
        </w:rPr>
        <w:t>pagal</w:t>
      </w:r>
      <w:proofErr w:type="spellEnd"/>
      <w:r w:rsidRPr="005278E2">
        <w:rPr>
          <w:sz w:val="18"/>
          <w:szCs w:val="18"/>
        </w:rPr>
        <w:t xml:space="preserve"> </w:t>
      </w:r>
      <w:proofErr w:type="spellStart"/>
      <w:r w:rsidRPr="005278E2">
        <w:rPr>
          <w:sz w:val="18"/>
          <w:szCs w:val="18"/>
        </w:rPr>
        <w:t>mišrų</w:t>
      </w:r>
      <w:proofErr w:type="spellEnd"/>
      <w:r w:rsidRPr="005278E2">
        <w:rPr>
          <w:sz w:val="18"/>
          <w:szCs w:val="18"/>
        </w:rPr>
        <w:t xml:space="preserve"> </w:t>
      </w:r>
      <w:proofErr w:type="spellStart"/>
      <w:r w:rsidRPr="005278E2">
        <w:rPr>
          <w:sz w:val="18"/>
          <w:szCs w:val="18"/>
        </w:rPr>
        <w:t>modelį</w:t>
      </w:r>
      <w:proofErr w:type="spellEnd"/>
      <w:r w:rsidRPr="005278E2">
        <w:rPr>
          <w:sz w:val="18"/>
          <w:szCs w:val="18"/>
        </w:rPr>
        <w:t xml:space="preserve">, </w:t>
      </w:r>
      <w:proofErr w:type="spellStart"/>
      <w:r w:rsidRPr="005278E2">
        <w:rPr>
          <w:sz w:val="18"/>
          <w:szCs w:val="18"/>
        </w:rPr>
        <w:t>skirtą</w:t>
      </w:r>
      <w:proofErr w:type="spellEnd"/>
      <w:r w:rsidRPr="005278E2">
        <w:rPr>
          <w:sz w:val="18"/>
          <w:szCs w:val="18"/>
        </w:rPr>
        <w:t xml:space="preserve"> </w:t>
      </w:r>
      <w:proofErr w:type="spellStart"/>
      <w:r w:rsidRPr="005278E2">
        <w:rPr>
          <w:sz w:val="18"/>
          <w:szCs w:val="18"/>
        </w:rPr>
        <w:t>kartotinių</w:t>
      </w:r>
      <w:proofErr w:type="spellEnd"/>
      <w:r w:rsidRPr="005278E2">
        <w:rPr>
          <w:sz w:val="18"/>
          <w:szCs w:val="18"/>
        </w:rPr>
        <w:t xml:space="preserve"> </w:t>
      </w:r>
      <w:proofErr w:type="spellStart"/>
      <w:r w:rsidRPr="005278E2">
        <w:rPr>
          <w:sz w:val="18"/>
          <w:szCs w:val="18"/>
        </w:rPr>
        <w:t>matavimų</w:t>
      </w:r>
      <w:proofErr w:type="spellEnd"/>
      <w:r w:rsidRPr="005278E2">
        <w:rPr>
          <w:sz w:val="18"/>
          <w:szCs w:val="18"/>
        </w:rPr>
        <w:t xml:space="preserve"> </w:t>
      </w:r>
      <w:proofErr w:type="spellStart"/>
      <w:r w:rsidRPr="005278E2">
        <w:rPr>
          <w:sz w:val="18"/>
          <w:szCs w:val="18"/>
        </w:rPr>
        <w:t>kovariacijos</w:t>
      </w:r>
      <w:proofErr w:type="spellEnd"/>
      <w:r w:rsidRPr="005278E2">
        <w:rPr>
          <w:sz w:val="18"/>
          <w:szCs w:val="18"/>
        </w:rPr>
        <w:t xml:space="preserve"> </w:t>
      </w:r>
      <w:proofErr w:type="spellStart"/>
      <w:r w:rsidRPr="005278E2">
        <w:rPr>
          <w:sz w:val="18"/>
          <w:szCs w:val="18"/>
        </w:rPr>
        <w:t>analizei</w:t>
      </w:r>
      <w:proofErr w:type="spellEnd"/>
      <w:r w:rsidRPr="005278E2">
        <w:rPr>
          <w:sz w:val="18"/>
          <w:szCs w:val="18"/>
        </w:rPr>
        <w:t xml:space="preserve">; SN: </w:t>
      </w:r>
      <w:proofErr w:type="spellStart"/>
      <w:r w:rsidRPr="005278E2">
        <w:rPr>
          <w:sz w:val="18"/>
          <w:szCs w:val="18"/>
        </w:rPr>
        <w:t>standartinis</w:t>
      </w:r>
      <w:proofErr w:type="spellEnd"/>
      <w:r w:rsidRPr="005278E2">
        <w:rPr>
          <w:sz w:val="18"/>
          <w:szCs w:val="18"/>
        </w:rPr>
        <w:t xml:space="preserve"> </w:t>
      </w:r>
      <w:proofErr w:type="spellStart"/>
      <w:r w:rsidRPr="005278E2">
        <w:rPr>
          <w:sz w:val="18"/>
          <w:szCs w:val="18"/>
        </w:rPr>
        <w:t>nuokrypis</w:t>
      </w:r>
      <w:proofErr w:type="spellEnd"/>
      <w:r w:rsidRPr="005278E2">
        <w:rPr>
          <w:sz w:val="18"/>
          <w:szCs w:val="18"/>
        </w:rPr>
        <w:t xml:space="preserve">; SP: </w:t>
      </w:r>
      <w:proofErr w:type="spellStart"/>
      <w:r w:rsidRPr="005278E2">
        <w:rPr>
          <w:sz w:val="18"/>
          <w:szCs w:val="18"/>
        </w:rPr>
        <w:t>standartinė</w:t>
      </w:r>
      <w:proofErr w:type="spellEnd"/>
      <w:r w:rsidRPr="005278E2">
        <w:rPr>
          <w:sz w:val="18"/>
          <w:szCs w:val="18"/>
        </w:rPr>
        <w:t xml:space="preserve"> </w:t>
      </w:r>
      <w:proofErr w:type="spellStart"/>
      <w:r w:rsidRPr="005278E2">
        <w:rPr>
          <w:sz w:val="18"/>
          <w:szCs w:val="18"/>
        </w:rPr>
        <w:t>paklaida</w:t>
      </w:r>
      <w:proofErr w:type="spellEnd"/>
      <w:r w:rsidRPr="005278E2">
        <w:rPr>
          <w:sz w:val="18"/>
          <w:szCs w:val="18"/>
        </w:rPr>
        <w:t>.</w:t>
      </w:r>
    </w:p>
    <w:p w14:paraId="0163B968" w14:textId="77777777" w:rsidR="00D34DFD" w:rsidRPr="00E42A64" w:rsidRDefault="00D34DFD" w:rsidP="005278E2">
      <w:pPr>
        <w:ind w:left="288" w:hanging="288"/>
        <w:rPr>
          <w:sz w:val="18"/>
          <w:szCs w:val="18"/>
          <w:lang w:val="fi-FI"/>
        </w:rPr>
      </w:pPr>
      <w:r w:rsidRPr="00E42A64">
        <w:rPr>
          <w:i/>
          <w:iCs/>
          <w:sz w:val="18"/>
          <w:szCs w:val="18"/>
          <w:vertAlign w:val="superscript"/>
          <w:lang w:val="fi-FI"/>
        </w:rPr>
        <w:t>2</w:t>
      </w:r>
      <w:r w:rsidRPr="00E42A64">
        <w:rPr>
          <w:sz w:val="18"/>
          <w:szCs w:val="18"/>
          <w:lang w:val="fi-FI"/>
        </w:rPr>
        <w:tab/>
        <w:t>Vidutinis procentinis sumažėjimas yra aprašomoji, o ne mišraus modelio statistika.</w:t>
      </w:r>
    </w:p>
    <w:p w14:paraId="69CC83E0" w14:textId="77777777" w:rsidR="00D34DFD" w:rsidRPr="003B72B3" w:rsidRDefault="00D34DFD" w:rsidP="003B72B3">
      <w:pPr>
        <w:widowControl w:val="0"/>
        <w:rPr>
          <w:rFonts w:cs="Vrinda"/>
          <w:lang w:val="lt-LT" w:eastAsia="lt-LT"/>
        </w:rPr>
      </w:pPr>
    </w:p>
    <w:p w14:paraId="65EC11F3" w14:textId="77777777" w:rsidR="00D34DFD" w:rsidRPr="003B72B3" w:rsidRDefault="00D34DFD" w:rsidP="003B72B3">
      <w:pPr>
        <w:keepNext/>
        <w:keepLines/>
        <w:rPr>
          <w:rFonts w:eastAsia="MS Mincho" w:cs="Vrinda"/>
          <w:lang w:val="lt-LT" w:eastAsia="lt-LT"/>
        </w:rPr>
      </w:pPr>
      <w:r w:rsidRPr="003B72B3">
        <w:rPr>
          <w:rFonts w:eastAsia="MS Mincho" w:cs="Vrinda"/>
          <w:lang w:val="lt-LT" w:eastAsia="lt-LT"/>
        </w:rPr>
        <w:t>3 lentelėje pateikti SKYLIGHT 1 ir SKYLIGHT 2 bei jungtinių tyrimų bendros pirminės vertinamosios baigties (per 24 valandas pasireiškusių vidutinio sunkumo ir sunkių VMS vidutinio sunkumo pokyčio nuo pradinio lygio iki 4 ir 12 savaičių) rezultatai.</w:t>
      </w:r>
    </w:p>
    <w:p w14:paraId="2C7979F6" w14:textId="77777777" w:rsidR="00D34DFD" w:rsidRPr="003B72B3" w:rsidRDefault="00D34DFD" w:rsidP="003B72B3">
      <w:pPr>
        <w:widowControl w:val="0"/>
        <w:rPr>
          <w:rFonts w:eastAsia="MS Mincho" w:cs="Vrinda"/>
          <w:lang w:val="lt-LT" w:eastAsia="lt-LT"/>
        </w:rPr>
      </w:pPr>
    </w:p>
    <w:p w14:paraId="4B488E4F" w14:textId="77777777" w:rsidR="00D34DFD" w:rsidRPr="003B72B3" w:rsidRDefault="00D34DFD" w:rsidP="00CA00A5">
      <w:pPr>
        <w:keepNext/>
        <w:keepLines/>
        <w:rPr>
          <w:rFonts w:eastAsia="Batang" w:cs="Vrinda"/>
          <w:bCs/>
          <w:lang w:val="lt-LT" w:eastAsia="lt-LT"/>
        </w:rPr>
      </w:pPr>
      <w:r w:rsidRPr="003B72B3">
        <w:rPr>
          <w:rFonts w:cs="Vrinda"/>
          <w:b/>
          <w:bCs/>
          <w:lang w:val="lt-LT" w:eastAsia="lt-LT"/>
        </w:rPr>
        <w:lastRenderedPageBreak/>
        <w:t>3 lentelė</w:t>
      </w:r>
      <w:r w:rsidRPr="003B72B3">
        <w:rPr>
          <w:rFonts w:eastAsia="SimSun" w:cs="Vrinda"/>
          <w:b/>
          <w:bCs/>
          <w:lang w:val="lt-LT" w:eastAsia="lt-LT"/>
        </w:rPr>
        <w:t>. Vidutinis per 24 valandas pasireiškusių vidutinio sunkumo ir sunkių VMS sunkumas gydymo pradžioje ir jo pokytis</w:t>
      </w:r>
      <w:r w:rsidRPr="003B72B3">
        <w:rPr>
          <w:rFonts w:eastAsia="Batang" w:cs="Vrinda"/>
          <w:b/>
          <w:bCs/>
          <w:lang w:val="lt-LT" w:eastAsia="lt-LT"/>
        </w:rPr>
        <w:t xml:space="preserve"> nuo pradinio lygio iki 4 ir 12 savaičių</w:t>
      </w:r>
    </w:p>
    <w:tbl>
      <w:tblPr>
        <w:tblW w:w="5088" w:type="pct"/>
        <w:tblInd w:w="-34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4A0" w:firstRow="1" w:lastRow="0" w:firstColumn="1" w:lastColumn="0" w:noHBand="0" w:noVBand="1"/>
      </w:tblPr>
      <w:tblGrid>
        <w:gridCol w:w="1841"/>
        <w:gridCol w:w="1326"/>
        <w:gridCol w:w="1131"/>
        <w:gridCol w:w="1326"/>
        <w:gridCol w:w="1137"/>
        <w:gridCol w:w="1326"/>
        <w:gridCol w:w="1148"/>
      </w:tblGrid>
      <w:tr w:rsidR="00D34DFD" w:rsidRPr="003B72B3" w14:paraId="70086BCA" w14:textId="77777777" w:rsidTr="000A4399">
        <w:trPr>
          <w:tblHeader/>
        </w:trPr>
        <w:tc>
          <w:tcPr>
            <w:tcW w:w="1003" w:type="pct"/>
            <w:vMerge w:val="restart"/>
            <w:tcBorders>
              <w:top w:val="single" w:sz="4" w:space="0" w:color="auto"/>
              <w:left w:val="single" w:sz="4" w:space="0" w:color="auto"/>
            </w:tcBorders>
            <w:vAlign w:val="center"/>
          </w:tcPr>
          <w:p w14:paraId="39885287" w14:textId="77777777" w:rsidR="00D34DFD" w:rsidRPr="003B72B3" w:rsidRDefault="00D34DFD" w:rsidP="00CA00A5">
            <w:pPr>
              <w:keepNext/>
              <w:keepLines/>
              <w:tabs>
                <w:tab w:val="left" w:pos="567"/>
              </w:tabs>
              <w:spacing w:line="260" w:lineRule="exact"/>
              <w:jc w:val="center"/>
              <w:rPr>
                <w:rFonts w:eastAsia="SimSun" w:cs="Vrinda"/>
                <w:b/>
                <w:sz w:val="18"/>
                <w:szCs w:val="18"/>
                <w:lang w:val="lt-LT" w:eastAsia="lt-LT"/>
              </w:rPr>
            </w:pPr>
            <w:r w:rsidRPr="003B72B3">
              <w:rPr>
                <w:rFonts w:eastAsia="SimSun" w:cs="Vrinda"/>
                <w:b/>
                <w:sz w:val="18"/>
                <w:szCs w:val="18"/>
                <w:lang w:val="lt-LT" w:eastAsia="lt-LT"/>
              </w:rPr>
              <w:t>Parametras</w:t>
            </w:r>
          </w:p>
        </w:tc>
        <w:tc>
          <w:tcPr>
            <w:tcW w:w="1332" w:type="pct"/>
            <w:gridSpan w:val="2"/>
            <w:tcBorders>
              <w:top w:val="single" w:sz="4" w:space="0" w:color="auto"/>
              <w:bottom w:val="single" w:sz="4" w:space="0" w:color="auto"/>
              <w:right w:val="single" w:sz="4" w:space="0" w:color="auto"/>
            </w:tcBorders>
            <w:vAlign w:val="center"/>
          </w:tcPr>
          <w:p w14:paraId="3DD2D91D" w14:textId="77777777" w:rsidR="00D34DFD" w:rsidRPr="003B72B3" w:rsidRDefault="00D34DFD" w:rsidP="00CA00A5">
            <w:pPr>
              <w:keepNext/>
              <w:keepLines/>
              <w:spacing w:line="260" w:lineRule="exact"/>
              <w:jc w:val="center"/>
              <w:rPr>
                <w:rFonts w:cs="Vrinda"/>
                <w:b/>
                <w:bCs/>
                <w:sz w:val="18"/>
                <w:szCs w:val="18"/>
                <w:lang w:val="lt-LT" w:eastAsia="ja-JP"/>
              </w:rPr>
            </w:pPr>
            <w:r w:rsidRPr="003B72B3">
              <w:rPr>
                <w:rFonts w:eastAsia="MS Mincho" w:cs="Vrinda"/>
                <w:b/>
                <w:sz w:val="18"/>
                <w:szCs w:val="18"/>
                <w:lang w:val="lt-LT" w:eastAsia="lt-LT"/>
              </w:rPr>
              <w:t>SKYLIGHT 1</w:t>
            </w:r>
          </w:p>
        </w:tc>
        <w:tc>
          <w:tcPr>
            <w:tcW w:w="1335" w:type="pct"/>
            <w:gridSpan w:val="2"/>
            <w:tcBorders>
              <w:top w:val="single" w:sz="4" w:space="0" w:color="auto"/>
              <w:bottom w:val="single" w:sz="4" w:space="0" w:color="auto"/>
              <w:right w:val="single" w:sz="4" w:space="0" w:color="auto"/>
            </w:tcBorders>
            <w:vAlign w:val="center"/>
          </w:tcPr>
          <w:p w14:paraId="5CDFFFBB" w14:textId="77777777" w:rsidR="00D34DFD" w:rsidRPr="003B72B3" w:rsidRDefault="00D34DFD" w:rsidP="00CA00A5">
            <w:pPr>
              <w:keepNext/>
              <w:keepLines/>
              <w:spacing w:line="260" w:lineRule="exact"/>
              <w:jc w:val="center"/>
              <w:rPr>
                <w:rFonts w:cs="Vrinda"/>
                <w:b/>
                <w:bCs/>
                <w:sz w:val="18"/>
                <w:szCs w:val="18"/>
                <w:lang w:val="lt-LT" w:eastAsia="ja-JP"/>
              </w:rPr>
            </w:pPr>
            <w:r w:rsidRPr="003B72B3">
              <w:rPr>
                <w:rFonts w:eastAsia="MS Mincho" w:cs="Vrinda"/>
                <w:b/>
                <w:sz w:val="18"/>
                <w:szCs w:val="18"/>
                <w:lang w:val="lt-LT" w:eastAsia="lt-LT"/>
              </w:rPr>
              <w:t>SKYLIGHT 2</w:t>
            </w:r>
          </w:p>
        </w:tc>
        <w:tc>
          <w:tcPr>
            <w:tcW w:w="1329" w:type="pct"/>
            <w:gridSpan w:val="2"/>
            <w:tcBorders>
              <w:top w:val="single" w:sz="4" w:space="0" w:color="auto"/>
              <w:bottom w:val="single" w:sz="4" w:space="0" w:color="auto"/>
              <w:right w:val="single" w:sz="4" w:space="0" w:color="auto"/>
            </w:tcBorders>
          </w:tcPr>
          <w:p w14:paraId="18628CBE" w14:textId="77777777" w:rsidR="00D34DFD" w:rsidRPr="003B72B3" w:rsidRDefault="00D34DFD" w:rsidP="00CA00A5">
            <w:pPr>
              <w:keepNext/>
              <w:keepLines/>
              <w:spacing w:line="260" w:lineRule="exact"/>
              <w:jc w:val="center"/>
              <w:rPr>
                <w:rFonts w:eastAsia="MS Mincho" w:cs="Vrinda"/>
                <w:b/>
                <w:sz w:val="18"/>
                <w:szCs w:val="18"/>
                <w:lang w:val="lt-LT" w:eastAsia="lt-LT"/>
              </w:rPr>
            </w:pPr>
            <w:r w:rsidRPr="003B72B3">
              <w:rPr>
                <w:rFonts w:eastAsia="MS Mincho" w:cs="Vrinda"/>
                <w:b/>
                <w:sz w:val="18"/>
                <w:szCs w:val="18"/>
                <w:lang w:val="lt-LT" w:eastAsia="lt-LT"/>
              </w:rPr>
              <w:t>Jungtiniai tyrimai</w:t>
            </w:r>
          </w:p>
          <w:p w14:paraId="17BE0667" w14:textId="77777777" w:rsidR="00D34DFD" w:rsidRPr="003B72B3" w:rsidRDefault="00D34DFD" w:rsidP="00CA00A5">
            <w:pPr>
              <w:keepNext/>
              <w:keepLines/>
              <w:spacing w:line="260" w:lineRule="exact"/>
              <w:jc w:val="center"/>
              <w:rPr>
                <w:rFonts w:eastAsia="MS Mincho" w:cs="Vrinda"/>
                <w:b/>
                <w:sz w:val="18"/>
                <w:szCs w:val="18"/>
                <w:lang w:val="lt-LT" w:eastAsia="lt-LT"/>
              </w:rPr>
            </w:pPr>
            <w:r w:rsidRPr="003B72B3">
              <w:rPr>
                <w:rFonts w:eastAsia="MS Mincho" w:cs="Vrinda"/>
                <w:b/>
                <w:sz w:val="18"/>
                <w:szCs w:val="18"/>
                <w:lang w:val="lt-LT" w:eastAsia="lt-LT"/>
              </w:rPr>
              <w:t>(SKYLIGHT 1 ir SKYLIGHT 2)</w:t>
            </w:r>
          </w:p>
        </w:tc>
      </w:tr>
      <w:tr w:rsidR="00D34DFD" w:rsidRPr="003B72B3" w14:paraId="00EAAE26" w14:textId="77777777" w:rsidTr="000A4399">
        <w:trPr>
          <w:tblHeader/>
        </w:trPr>
        <w:tc>
          <w:tcPr>
            <w:tcW w:w="1003" w:type="pct"/>
            <w:vMerge/>
            <w:tcBorders>
              <w:left w:val="single" w:sz="4" w:space="0" w:color="auto"/>
              <w:bottom w:val="single" w:sz="4" w:space="0" w:color="auto"/>
            </w:tcBorders>
          </w:tcPr>
          <w:p w14:paraId="0E1C2470" w14:textId="77777777" w:rsidR="00D34DFD" w:rsidRPr="003B72B3" w:rsidRDefault="00D34DFD" w:rsidP="00CA00A5">
            <w:pPr>
              <w:keepNext/>
              <w:keepLines/>
              <w:tabs>
                <w:tab w:val="left" w:pos="567"/>
              </w:tabs>
              <w:spacing w:line="260" w:lineRule="exact"/>
              <w:jc w:val="center"/>
              <w:rPr>
                <w:rFonts w:eastAsia="SimSun" w:cs="Vrinda"/>
                <w:b/>
                <w:sz w:val="18"/>
                <w:szCs w:val="18"/>
                <w:lang w:val="lt-LT" w:eastAsia="lt-LT"/>
              </w:rPr>
            </w:pPr>
          </w:p>
        </w:tc>
        <w:tc>
          <w:tcPr>
            <w:tcW w:w="713" w:type="pct"/>
            <w:tcBorders>
              <w:top w:val="single" w:sz="4" w:space="0" w:color="auto"/>
              <w:bottom w:val="single" w:sz="4" w:space="0" w:color="auto"/>
              <w:right w:val="single" w:sz="4" w:space="0" w:color="auto"/>
            </w:tcBorders>
            <w:vAlign w:val="center"/>
          </w:tcPr>
          <w:p w14:paraId="68AEA07F" w14:textId="77777777" w:rsidR="00D34DFD" w:rsidRPr="003B72B3" w:rsidRDefault="00D34DFD" w:rsidP="00CA00A5">
            <w:pPr>
              <w:keepNext/>
              <w:keepLines/>
              <w:spacing w:line="260" w:lineRule="exact"/>
              <w:jc w:val="center"/>
              <w:rPr>
                <w:rFonts w:cs="Vrinda"/>
                <w:b/>
                <w:bCs/>
                <w:sz w:val="18"/>
                <w:szCs w:val="18"/>
                <w:lang w:val="lt-LT" w:eastAsia="ja-JP"/>
              </w:rPr>
            </w:pPr>
            <w:r w:rsidRPr="003B72B3">
              <w:rPr>
                <w:rFonts w:cs="Vrinda"/>
                <w:b/>
                <w:bCs/>
                <w:sz w:val="18"/>
                <w:szCs w:val="18"/>
                <w:lang w:val="lt-LT" w:eastAsia="lt-LT"/>
              </w:rPr>
              <w:t>Fezolinetantas</w:t>
            </w:r>
          </w:p>
          <w:p w14:paraId="0E5010BD" w14:textId="77777777" w:rsidR="00D34DFD" w:rsidRPr="003B72B3" w:rsidRDefault="00D34DFD" w:rsidP="00CA00A5">
            <w:pPr>
              <w:keepNext/>
              <w:keepLines/>
              <w:spacing w:line="260" w:lineRule="exact"/>
              <w:jc w:val="center"/>
              <w:rPr>
                <w:rFonts w:cs="Vrinda"/>
                <w:b/>
                <w:bCs/>
                <w:sz w:val="18"/>
                <w:szCs w:val="18"/>
                <w:lang w:val="lt-LT" w:eastAsia="ja-JP"/>
              </w:rPr>
            </w:pPr>
            <w:r w:rsidRPr="003B72B3">
              <w:rPr>
                <w:rFonts w:cs="Vrinda"/>
                <w:b/>
                <w:bCs/>
                <w:sz w:val="18"/>
                <w:szCs w:val="18"/>
                <w:lang w:val="lt-LT" w:eastAsia="lt-LT"/>
              </w:rPr>
              <w:t>po 45 mg</w:t>
            </w:r>
          </w:p>
          <w:p w14:paraId="309EEC04" w14:textId="77777777" w:rsidR="00D34DFD" w:rsidRPr="003B72B3" w:rsidRDefault="00D34DFD" w:rsidP="00CA00A5">
            <w:pPr>
              <w:keepNext/>
              <w:keepLines/>
              <w:spacing w:line="260" w:lineRule="exact"/>
              <w:jc w:val="center"/>
              <w:rPr>
                <w:rFonts w:eastAsia="MS Mincho" w:cs="Vrinda"/>
                <w:b/>
                <w:sz w:val="18"/>
                <w:szCs w:val="18"/>
                <w:lang w:val="lt-LT" w:eastAsia="lt-LT"/>
              </w:rPr>
            </w:pPr>
            <w:r w:rsidRPr="003B72B3">
              <w:rPr>
                <w:rFonts w:eastAsia="MS Mincho" w:cs="Vrinda"/>
                <w:b/>
                <w:sz w:val="18"/>
                <w:szCs w:val="18"/>
                <w:lang w:val="lt-LT" w:eastAsia="lt-LT"/>
              </w:rPr>
              <w:t>(n = 174)</w:t>
            </w:r>
          </w:p>
        </w:tc>
        <w:tc>
          <w:tcPr>
            <w:tcW w:w="619" w:type="pct"/>
            <w:tcBorders>
              <w:top w:val="single" w:sz="4" w:space="0" w:color="auto"/>
              <w:bottom w:val="single" w:sz="4" w:space="0" w:color="auto"/>
              <w:right w:val="single" w:sz="4" w:space="0" w:color="auto"/>
            </w:tcBorders>
            <w:vAlign w:val="center"/>
          </w:tcPr>
          <w:p w14:paraId="5BD1289F" w14:textId="77777777" w:rsidR="00D34DFD" w:rsidRPr="003B72B3" w:rsidRDefault="00D34DFD" w:rsidP="00CA00A5">
            <w:pPr>
              <w:keepNext/>
              <w:keepLines/>
              <w:spacing w:line="260" w:lineRule="exact"/>
              <w:jc w:val="center"/>
              <w:rPr>
                <w:rFonts w:eastAsia="MS Mincho" w:cs="Vrinda"/>
                <w:b/>
                <w:sz w:val="18"/>
                <w:szCs w:val="18"/>
                <w:lang w:val="lt-LT" w:eastAsia="lt-LT"/>
              </w:rPr>
            </w:pPr>
            <w:r w:rsidRPr="003B72B3">
              <w:rPr>
                <w:rFonts w:eastAsia="MS Mincho" w:cs="Vrinda"/>
                <w:b/>
                <w:sz w:val="18"/>
                <w:szCs w:val="18"/>
                <w:lang w:val="lt-LT" w:eastAsia="lt-LT"/>
              </w:rPr>
              <w:t>Placebas</w:t>
            </w:r>
          </w:p>
          <w:p w14:paraId="02104D6F" w14:textId="77777777" w:rsidR="00D34DFD" w:rsidRPr="003B72B3" w:rsidRDefault="00D34DFD" w:rsidP="00CA00A5">
            <w:pPr>
              <w:keepNext/>
              <w:keepLines/>
              <w:spacing w:line="260" w:lineRule="exact"/>
              <w:jc w:val="center"/>
              <w:rPr>
                <w:rFonts w:eastAsia="MS Mincho" w:cs="Vrinda"/>
                <w:b/>
                <w:sz w:val="18"/>
                <w:szCs w:val="18"/>
                <w:lang w:val="lt-LT" w:eastAsia="lt-LT"/>
              </w:rPr>
            </w:pPr>
          </w:p>
          <w:p w14:paraId="46773D7E" w14:textId="77777777" w:rsidR="00D34DFD" w:rsidRPr="003B72B3" w:rsidRDefault="00D34DFD" w:rsidP="00CA00A5">
            <w:pPr>
              <w:keepNext/>
              <w:keepLines/>
              <w:spacing w:line="260" w:lineRule="exact"/>
              <w:jc w:val="center"/>
              <w:rPr>
                <w:rFonts w:eastAsia="MS Mincho" w:cs="Vrinda"/>
                <w:b/>
                <w:sz w:val="18"/>
                <w:szCs w:val="18"/>
                <w:lang w:val="lt-LT" w:eastAsia="lt-LT"/>
              </w:rPr>
            </w:pPr>
            <w:r w:rsidRPr="003B72B3">
              <w:rPr>
                <w:rFonts w:eastAsia="MS Mincho" w:cs="Vrinda"/>
                <w:b/>
                <w:sz w:val="18"/>
                <w:szCs w:val="18"/>
                <w:lang w:val="lt-LT" w:eastAsia="lt-LT"/>
              </w:rPr>
              <w:t>(n = 175)</w:t>
            </w:r>
          </w:p>
        </w:tc>
        <w:tc>
          <w:tcPr>
            <w:tcW w:w="713" w:type="pct"/>
            <w:tcBorders>
              <w:top w:val="single" w:sz="4" w:space="0" w:color="auto"/>
              <w:bottom w:val="single" w:sz="4" w:space="0" w:color="auto"/>
              <w:right w:val="single" w:sz="4" w:space="0" w:color="auto"/>
            </w:tcBorders>
            <w:vAlign w:val="center"/>
          </w:tcPr>
          <w:p w14:paraId="677EDE05" w14:textId="77777777" w:rsidR="00D34DFD" w:rsidRPr="003B72B3" w:rsidRDefault="00D34DFD" w:rsidP="00CA00A5">
            <w:pPr>
              <w:keepNext/>
              <w:keepLines/>
              <w:spacing w:line="260" w:lineRule="exact"/>
              <w:jc w:val="center"/>
              <w:rPr>
                <w:rFonts w:cs="Vrinda"/>
                <w:b/>
                <w:bCs/>
                <w:sz w:val="18"/>
                <w:szCs w:val="18"/>
                <w:lang w:val="lt-LT" w:eastAsia="ja-JP"/>
              </w:rPr>
            </w:pPr>
            <w:r w:rsidRPr="003B72B3">
              <w:rPr>
                <w:rFonts w:cs="Vrinda"/>
                <w:b/>
                <w:bCs/>
                <w:sz w:val="18"/>
                <w:szCs w:val="18"/>
                <w:lang w:val="lt-LT" w:eastAsia="lt-LT"/>
              </w:rPr>
              <w:t>Fezolinetantas</w:t>
            </w:r>
          </w:p>
          <w:p w14:paraId="09184F18" w14:textId="77777777" w:rsidR="00D34DFD" w:rsidRPr="003B72B3" w:rsidRDefault="00D34DFD" w:rsidP="00CA00A5">
            <w:pPr>
              <w:keepNext/>
              <w:keepLines/>
              <w:spacing w:line="260" w:lineRule="exact"/>
              <w:jc w:val="center"/>
              <w:rPr>
                <w:rFonts w:cs="Vrinda"/>
                <w:b/>
                <w:bCs/>
                <w:sz w:val="18"/>
                <w:szCs w:val="18"/>
                <w:lang w:val="lt-LT" w:eastAsia="ja-JP"/>
              </w:rPr>
            </w:pPr>
            <w:r w:rsidRPr="003B72B3">
              <w:rPr>
                <w:rFonts w:cs="Vrinda"/>
                <w:b/>
                <w:bCs/>
                <w:sz w:val="18"/>
                <w:szCs w:val="18"/>
                <w:lang w:val="lt-LT" w:eastAsia="lt-LT"/>
              </w:rPr>
              <w:t>po 45 mg</w:t>
            </w:r>
          </w:p>
          <w:p w14:paraId="049F0711" w14:textId="77777777" w:rsidR="00D34DFD" w:rsidRPr="003B72B3" w:rsidRDefault="00D34DFD" w:rsidP="00CA00A5">
            <w:pPr>
              <w:keepNext/>
              <w:keepLines/>
              <w:spacing w:line="260" w:lineRule="exact"/>
              <w:jc w:val="center"/>
              <w:rPr>
                <w:rFonts w:cs="Vrinda"/>
                <w:b/>
                <w:bCs/>
                <w:sz w:val="18"/>
                <w:szCs w:val="18"/>
                <w:lang w:val="lt-LT" w:eastAsia="ja-JP"/>
              </w:rPr>
            </w:pPr>
            <w:r w:rsidRPr="003B72B3">
              <w:rPr>
                <w:rFonts w:eastAsia="MS Mincho" w:cs="Vrinda"/>
                <w:b/>
                <w:sz w:val="18"/>
                <w:szCs w:val="18"/>
                <w:lang w:val="lt-LT" w:eastAsia="lt-LT"/>
              </w:rPr>
              <w:t>(n = 167)</w:t>
            </w:r>
          </w:p>
        </w:tc>
        <w:tc>
          <w:tcPr>
            <w:tcW w:w="622" w:type="pct"/>
            <w:tcBorders>
              <w:top w:val="single" w:sz="4" w:space="0" w:color="auto"/>
              <w:bottom w:val="single" w:sz="4" w:space="0" w:color="auto"/>
              <w:right w:val="single" w:sz="4" w:space="0" w:color="auto"/>
            </w:tcBorders>
            <w:vAlign w:val="center"/>
          </w:tcPr>
          <w:p w14:paraId="63DEC541" w14:textId="77777777" w:rsidR="00D34DFD" w:rsidRPr="003B72B3" w:rsidRDefault="00D34DFD" w:rsidP="00CA00A5">
            <w:pPr>
              <w:keepNext/>
              <w:keepLines/>
              <w:spacing w:line="260" w:lineRule="exact"/>
              <w:jc w:val="center"/>
              <w:rPr>
                <w:rFonts w:eastAsia="MS Mincho" w:cs="Vrinda"/>
                <w:b/>
                <w:sz w:val="18"/>
                <w:szCs w:val="18"/>
                <w:lang w:val="lt-LT" w:eastAsia="lt-LT"/>
              </w:rPr>
            </w:pPr>
            <w:r w:rsidRPr="003B72B3">
              <w:rPr>
                <w:rFonts w:eastAsia="MS Mincho" w:cs="Vrinda"/>
                <w:b/>
                <w:sz w:val="18"/>
                <w:szCs w:val="18"/>
                <w:lang w:val="lt-LT" w:eastAsia="lt-LT"/>
              </w:rPr>
              <w:t>Placebas</w:t>
            </w:r>
          </w:p>
          <w:p w14:paraId="744243A6" w14:textId="77777777" w:rsidR="00D34DFD" w:rsidRPr="003B72B3" w:rsidRDefault="00D34DFD" w:rsidP="00CA00A5">
            <w:pPr>
              <w:keepNext/>
              <w:keepLines/>
              <w:spacing w:line="260" w:lineRule="exact"/>
              <w:jc w:val="center"/>
              <w:rPr>
                <w:rFonts w:eastAsia="MS Mincho" w:cs="Vrinda"/>
                <w:b/>
                <w:sz w:val="18"/>
                <w:szCs w:val="18"/>
                <w:lang w:val="lt-LT" w:eastAsia="lt-LT"/>
              </w:rPr>
            </w:pPr>
          </w:p>
          <w:p w14:paraId="2D2A2CDE" w14:textId="77777777" w:rsidR="00D34DFD" w:rsidRPr="003B72B3" w:rsidRDefault="00D34DFD" w:rsidP="00CA00A5">
            <w:pPr>
              <w:keepNext/>
              <w:keepLines/>
              <w:spacing w:line="260" w:lineRule="exact"/>
              <w:jc w:val="center"/>
              <w:rPr>
                <w:rFonts w:cs="Vrinda"/>
                <w:b/>
                <w:bCs/>
                <w:sz w:val="18"/>
                <w:szCs w:val="18"/>
                <w:lang w:val="lt-LT" w:eastAsia="ja-JP"/>
              </w:rPr>
            </w:pPr>
            <w:r w:rsidRPr="003B72B3">
              <w:rPr>
                <w:rFonts w:eastAsia="MS Mincho" w:cs="Vrinda"/>
                <w:b/>
                <w:sz w:val="18"/>
                <w:szCs w:val="18"/>
                <w:lang w:val="lt-LT" w:eastAsia="lt-LT"/>
              </w:rPr>
              <w:t>(n = 167)</w:t>
            </w:r>
          </w:p>
        </w:tc>
        <w:tc>
          <w:tcPr>
            <w:tcW w:w="702" w:type="pct"/>
            <w:tcBorders>
              <w:top w:val="single" w:sz="4" w:space="0" w:color="auto"/>
              <w:bottom w:val="single" w:sz="4" w:space="0" w:color="auto"/>
              <w:right w:val="single" w:sz="4" w:space="0" w:color="auto"/>
            </w:tcBorders>
            <w:vAlign w:val="center"/>
          </w:tcPr>
          <w:p w14:paraId="46081A56" w14:textId="77777777" w:rsidR="00D34DFD" w:rsidRPr="003B72B3" w:rsidRDefault="00D34DFD" w:rsidP="00CA00A5">
            <w:pPr>
              <w:keepNext/>
              <w:keepLines/>
              <w:spacing w:line="260" w:lineRule="exact"/>
              <w:jc w:val="center"/>
              <w:rPr>
                <w:rFonts w:cs="Vrinda"/>
                <w:b/>
                <w:bCs/>
                <w:sz w:val="18"/>
                <w:szCs w:val="18"/>
                <w:lang w:val="lt-LT" w:eastAsia="ja-JP"/>
              </w:rPr>
            </w:pPr>
            <w:r w:rsidRPr="003B72B3">
              <w:rPr>
                <w:rFonts w:cs="Vrinda"/>
                <w:b/>
                <w:bCs/>
                <w:sz w:val="18"/>
                <w:szCs w:val="18"/>
                <w:lang w:val="lt-LT" w:eastAsia="lt-LT"/>
              </w:rPr>
              <w:t>Fezolinetantas</w:t>
            </w:r>
          </w:p>
          <w:p w14:paraId="3FE73F57" w14:textId="77777777" w:rsidR="00D34DFD" w:rsidRPr="003B72B3" w:rsidRDefault="00D34DFD" w:rsidP="00CA00A5">
            <w:pPr>
              <w:keepNext/>
              <w:keepLines/>
              <w:spacing w:line="260" w:lineRule="exact"/>
              <w:jc w:val="center"/>
              <w:rPr>
                <w:rFonts w:cs="Vrinda"/>
                <w:b/>
                <w:bCs/>
                <w:sz w:val="18"/>
                <w:szCs w:val="18"/>
                <w:lang w:val="lt-LT" w:eastAsia="ja-JP"/>
              </w:rPr>
            </w:pPr>
            <w:r w:rsidRPr="003B72B3">
              <w:rPr>
                <w:rFonts w:cs="Vrinda"/>
                <w:b/>
                <w:bCs/>
                <w:sz w:val="18"/>
                <w:szCs w:val="18"/>
                <w:lang w:val="lt-LT" w:eastAsia="lt-LT"/>
              </w:rPr>
              <w:t>po 45 mg</w:t>
            </w:r>
          </w:p>
          <w:p w14:paraId="2575CE3D" w14:textId="77777777" w:rsidR="00D34DFD" w:rsidRPr="003B72B3" w:rsidRDefault="00D34DFD" w:rsidP="00CA00A5">
            <w:pPr>
              <w:keepNext/>
              <w:keepLines/>
              <w:spacing w:line="260" w:lineRule="exact"/>
              <w:jc w:val="center"/>
              <w:rPr>
                <w:rFonts w:eastAsia="MS Mincho" w:cs="Vrinda"/>
                <w:b/>
                <w:sz w:val="18"/>
                <w:szCs w:val="18"/>
                <w:lang w:val="lt-LT" w:eastAsia="lt-LT"/>
              </w:rPr>
            </w:pPr>
            <w:r w:rsidRPr="003B72B3">
              <w:rPr>
                <w:rFonts w:eastAsia="MS Mincho" w:cs="Vrinda"/>
                <w:b/>
                <w:sz w:val="18"/>
                <w:szCs w:val="18"/>
                <w:lang w:val="lt-LT" w:eastAsia="lt-LT"/>
              </w:rPr>
              <w:t>(n = 341)</w:t>
            </w:r>
          </w:p>
        </w:tc>
        <w:tc>
          <w:tcPr>
            <w:tcW w:w="628" w:type="pct"/>
            <w:tcBorders>
              <w:top w:val="single" w:sz="4" w:space="0" w:color="auto"/>
              <w:bottom w:val="single" w:sz="4" w:space="0" w:color="auto"/>
              <w:right w:val="single" w:sz="4" w:space="0" w:color="auto"/>
            </w:tcBorders>
            <w:vAlign w:val="center"/>
          </w:tcPr>
          <w:p w14:paraId="3375C7A3" w14:textId="77777777" w:rsidR="00D34DFD" w:rsidRPr="003B72B3" w:rsidRDefault="00D34DFD" w:rsidP="00CA00A5">
            <w:pPr>
              <w:keepNext/>
              <w:keepLines/>
              <w:spacing w:line="260" w:lineRule="exact"/>
              <w:jc w:val="center"/>
              <w:rPr>
                <w:rFonts w:eastAsia="MS Mincho" w:cs="Vrinda"/>
                <w:b/>
                <w:sz w:val="18"/>
                <w:szCs w:val="18"/>
                <w:lang w:val="lt-LT" w:eastAsia="lt-LT"/>
              </w:rPr>
            </w:pPr>
            <w:r w:rsidRPr="003B72B3">
              <w:rPr>
                <w:rFonts w:eastAsia="MS Mincho" w:cs="Vrinda"/>
                <w:b/>
                <w:sz w:val="18"/>
                <w:szCs w:val="18"/>
                <w:lang w:val="lt-LT" w:eastAsia="lt-LT"/>
              </w:rPr>
              <w:t>Placebas</w:t>
            </w:r>
          </w:p>
          <w:p w14:paraId="48788B03" w14:textId="77777777" w:rsidR="00D34DFD" w:rsidRPr="003B72B3" w:rsidRDefault="00D34DFD" w:rsidP="00CA00A5">
            <w:pPr>
              <w:keepNext/>
              <w:keepLines/>
              <w:spacing w:line="260" w:lineRule="exact"/>
              <w:jc w:val="center"/>
              <w:rPr>
                <w:rFonts w:eastAsia="MS Mincho" w:cs="Vrinda"/>
                <w:b/>
                <w:sz w:val="18"/>
                <w:szCs w:val="18"/>
                <w:lang w:val="lt-LT" w:eastAsia="lt-LT"/>
              </w:rPr>
            </w:pPr>
          </w:p>
          <w:p w14:paraId="5379C0EA" w14:textId="77777777" w:rsidR="00D34DFD" w:rsidRPr="003B72B3" w:rsidRDefault="00D34DFD" w:rsidP="00CA00A5">
            <w:pPr>
              <w:keepNext/>
              <w:keepLines/>
              <w:spacing w:line="260" w:lineRule="exact"/>
              <w:jc w:val="center"/>
              <w:rPr>
                <w:rFonts w:eastAsia="MS Mincho" w:cs="Vrinda"/>
                <w:b/>
                <w:sz w:val="18"/>
                <w:szCs w:val="18"/>
                <w:lang w:val="lt-LT" w:eastAsia="lt-LT"/>
              </w:rPr>
            </w:pPr>
            <w:r w:rsidRPr="003B72B3">
              <w:rPr>
                <w:rFonts w:eastAsia="MS Mincho" w:cs="Vrinda"/>
                <w:b/>
                <w:sz w:val="18"/>
                <w:szCs w:val="18"/>
                <w:lang w:val="lt-LT" w:eastAsia="lt-LT"/>
              </w:rPr>
              <w:t>(n = 342)</w:t>
            </w:r>
          </w:p>
        </w:tc>
      </w:tr>
      <w:tr w:rsidR="00D34DFD" w:rsidRPr="003B72B3" w14:paraId="77381971" w14:textId="77777777" w:rsidTr="000A4399">
        <w:tc>
          <w:tcPr>
            <w:tcW w:w="5000" w:type="pct"/>
            <w:gridSpan w:val="7"/>
            <w:tcBorders>
              <w:left w:val="single" w:sz="4" w:space="0" w:color="auto"/>
              <w:bottom w:val="single" w:sz="4" w:space="0" w:color="auto"/>
              <w:right w:val="single" w:sz="4" w:space="0" w:color="auto"/>
            </w:tcBorders>
          </w:tcPr>
          <w:p w14:paraId="462792D0" w14:textId="77777777" w:rsidR="00D34DFD" w:rsidRPr="003B72B3" w:rsidRDefault="00D34DFD" w:rsidP="00CA00A5">
            <w:pPr>
              <w:keepNext/>
              <w:keepLines/>
              <w:spacing w:line="260" w:lineRule="exact"/>
              <w:rPr>
                <w:rFonts w:eastAsia="MS Mincho" w:cs="Vrinda"/>
                <w:b/>
                <w:sz w:val="18"/>
                <w:szCs w:val="18"/>
                <w:lang w:val="lt-LT" w:eastAsia="lt-LT"/>
              </w:rPr>
            </w:pPr>
            <w:r w:rsidRPr="003B72B3">
              <w:rPr>
                <w:rFonts w:eastAsia="MS Mincho" w:cs="Vrinda"/>
                <w:b/>
                <w:sz w:val="18"/>
                <w:szCs w:val="18"/>
                <w:lang w:val="lt-LT" w:eastAsia="lt-LT"/>
              </w:rPr>
              <w:t>Pradinis lygis</w:t>
            </w:r>
          </w:p>
        </w:tc>
      </w:tr>
      <w:tr w:rsidR="00D34DFD" w:rsidRPr="003B72B3" w14:paraId="212DBE81" w14:textId="77777777" w:rsidTr="000A4399">
        <w:tc>
          <w:tcPr>
            <w:tcW w:w="1003" w:type="pct"/>
            <w:tcBorders>
              <w:top w:val="single" w:sz="4" w:space="0" w:color="auto"/>
              <w:left w:val="single" w:sz="4" w:space="0" w:color="auto"/>
            </w:tcBorders>
          </w:tcPr>
          <w:p w14:paraId="3E34EE3A" w14:textId="77777777" w:rsidR="00D34DFD" w:rsidRPr="003B72B3" w:rsidRDefault="00D34DFD" w:rsidP="00CA00A5">
            <w:pPr>
              <w:keepNext/>
              <w:keepLines/>
              <w:spacing w:line="260" w:lineRule="exact"/>
              <w:ind w:left="113"/>
              <w:rPr>
                <w:rFonts w:eastAsia="SimSun" w:cs="Vrinda"/>
                <w:sz w:val="18"/>
                <w:szCs w:val="18"/>
                <w:lang w:val="lt-LT" w:eastAsia="lt-LT"/>
              </w:rPr>
            </w:pPr>
            <w:r w:rsidRPr="003B72B3">
              <w:rPr>
                <w:rFonts w:eastAsia="SimSun" w:cs="Vrinda"/>
                <w:sz w:val="18"/>
                <w:szCs w:val="18"/>
                <w:lang w:val="lt-LT" w:eastAsia="lt-LT"/>
              </w:rPr>
              <w:t>Vidurkis (SN)</w:t>
            </w:r>
          </w:p>
        </w:tc>
        <w:tc>
          <w:tcPr>
            <w:tcW w:w="713" w:type="pct"/>
            <w:tcBorders>
              <w:top w:val="single" w:sz="4" w:space="0" w:color="auto"/>
              <w:right w:val="single" w:sz="4" w:space="0" w:color="auto"/>
            </w:tcBorders>
          </w:tcPr>
          <w:p w14:paraId="0FA3E963"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2,40 (0,35)</w:t>
            </w:r>
          </w:p>
        </w:tc>
        <w:tc>
          <w:tcPr>
            <w:tcW w:w="619" w:type="pct"/>
            <w:tcBorders>
              <w:top w:val="single" w:sz="4" w:space="0" w:color="auto"/>
              <w:right w:val="single" w:sz="4" w:space="0" w:color="auto"/>
            </w:tcBorders>
          </w:tcPr>
          <w:p w14:paraId="1E3D24ED"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2,43 (0,35)</w:t>
            </w:r>
          </w:p>
        </w:tc>
        <w:tc>
          <w:tcPr>
            <w:tcW w:w="713" w:type="pct"/>
            <w:tcBorders>
              <w:top w:val="single" w:sz="4" w:space="0" w:color="auto"/>
              <w:right w:val="single" w:sz="4" w:space="0" w:color="auto"/>
            </w:tcBorders>
          </w:tcPr>
          <w:p w14:paraId="2ABE6726"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2,41 (0,34)</w:t>
            </w:r>
          </w:p>
        </w:tc>
        <w:tc>
          <w:tcPr>
            <w:tcW w:w="622" w:type="pct"/>
            <w:tcBorders>
              <w:top w:val="single" w:sz="4" w:space="0" w:color="auto"/>
              <w:right w:val="single" w:sz="4" w:space="0" w:color="auto"/>
            </w:tcBorders>
          </w:tcPr>
          <w:p w14:paraId="6587E87B"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2,41 (0,32)</w:t>
            </w:r>
          </w:p>
        </w:tc>
        <w:tc>
          <w:tcPr>
            <w:tcW w:w="702" w:type="pct"/>
            <w:tcBorders>
              <w:top w:val="single" w:sz="4" w:space="0" w:color="auto"/>
              <w:right w:val="single" w:sz="4" w:space="0" w:color="auto"/>
            </w:tcBorders>
          </w:tcPr>
          <w:p w14:paraId="29EEA20F"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2,40 (0,35)</w:t>
            </w:r>
          </w:p>
        </w:tc>
        <w:tc>
          <w:tcPr>
            <w:tcW w:w="628" w:type="pct"/>
            <w:tcBorders>
              <w:top w:val="single" w:sz="4" w:space="0" w:color="auto"/>
              <w:right w:val="single" w:sz="4" w:space="0" w:color="auto"/>
            </w:tcBorders>
          </w:tcPr>
          <w:p w14:paraId="42CBD817"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2,42 (0,34)</w:t>
            </w:r>
          </w:p>
        </w:tc>
      </w:tr>
      <w:tr w:rsidR="00D34DFD" w:rsidRPr="008B319E" w14:paraId="4B031271" w14:textId="77777777" w:rsidTr="000A4399">
        <w:tc>
          <w:tcPr>
            <w:tcW w:w="5000" w:type="pct"/>
            <w:gridSpan w:val="7"/>
            <w:tcBorders>
              <w:top w:val="single" w:sz="4" w:space="0" w:color="auto"/>
              <w:left w:val="single" w:sz="4" w:space="0" w:color="auto"/>
              <w:right w:val="single" w:sz="4" w:space="0" w:color="auto"/>
            </w:tcBorders>
          </w:tcPr>
          <w:p w14:paraId="72F20DA9" w14:textId="77777777" w:rsidR="00D34DFD" w:rsidRPr="003B72B3" w:rsidRDefault="00D34DFD" w:rsidP="00CA00A5">
            <w:pPr>
              <w:keepNext/>
              <w:keepLines/>
              <w:tabs>
                <w:tab w:val="left" w:pos="567"/>
              </w:tabs>
              <w:spacing w:line="260" w:lineRule="exact"/>
              <w:rPr>
                <w:rFonts w:eastAsia="SimSun" w:cs="Vrinda"/>
                <w:sz w:val="18"/>
                <w:szCs w:val="18"/>
                <w:lang w:val="lt-LT" w:eastAsia="lt-LT"/>
              </w:rPr>
            </w:pPr>
            <w:r w:rsidRPr="003B72B3">
              <w:rPr>
                <w:rFonts w:eastAsia="SimSun" w:cs="Vrinda"/>
                <w:b/>
                <w:sz w:val="18"/>
                <w:szCs w:val="18"/>
                <w:lang w:val="lt-LT" w:eastAsia="lt-LT"/>
              </w:rPr>
              <w:t>Pokytis nuo pradinio lygio iki 4 savaitės</w:t>
            </w:r>
          </w:p>
        </w:tc>
      </w:tr>
      <w:tr w:rsidR="00D34DFD" w:rsidRPr="003B72B3" w14:paraId="536D6FC1" w14:textId="77777777" w:rsidTr="000A4399">
        <w:tc>
          <w:tcPr>
            <w:tcW w:w="1003" w:type="pct"/>
            <w:tcBorders>
              <w:left w:val="single" w:sz="4" w:space="0" w:color="auto"/>
            </w:tcBorders>
          </w:tcPr>
          <w:p w14:paraId="4FE7513E" w14:textId="77777777" w:rsidR="00D34DFD" w:rsidRPr="003B72B3" w:rsidRDefault="00D34DFD" w:rsidP="00CA00A5">
            <w:pPr>
              <w:keepNext/>
              <w:keepLines/>
              <w:spacing w:line="260" w:lineRule="exact"/>
              <w:ind w:left="113"/>
              <w:rPr>
                <w:rFonts w:eastAsia="SimSun" w:cs="Vrinda"/>
                <w:sz w:val="18"/>
                <w:szCs w:val="18"/>
                <w:lang w:val="lt-LT" w:eastAsia="lt-LT"/>
              </w:rPr>
            </w:pPr>
            <w:r w:rsidRPr="003B72B3">
              <w:rPr>
                <w:rFonts w:eastAsia="SimSun" w:cs="Vrinda"/>
                <w:sz w:val="18"/>
                <w:szCs w:val="18"/>
                <w:lang w:val="lt-LT" w:eastAsia="lt-LT"/>
              </w:rPr>
              <w:t>MK vidurkis (SP)</w:t>
            </w:r>
          </w:p>
          <w:p w14:paraId="78248958" w14:textId="77777777" w:rsidR="00D34DFD" w:rsidRPr="003B72B3" w:rsidRDefault="00D34DFD" w:rsidP="00CA00A5">
            <w:pPr>
              <w:keepNext/>
              <w:keepLines/>
              <w:spacing w:line="260" w:lineRule="exact"/>
              <w:ind w:left="113"/>
              <w:rPr>
                <w:rFonts w:eastAsia="SimSun" w:cs="Vrinda"/>
                <w:sz w:val="18"/>
                <w:szCs w:val="18"/>
                <w:lang w:val="lt-LT" w:eastAsia="lt-LT"/>
              </w:rPr>
            </w:pPr>
            <w:r w:rsidRPr="003B72B3">
              <w:rPr>
                <w:rFonts w:eastAsia="SimSun" w:cs="Vrinda"/>
                <w:sz w:val="18"/>
                <w:szCs w:val="18"/>
                <w:lang w:val="lt-LT" w:eastAsia="lt-LT"/>
              </w:rPr>
              <w:t>Skirtumas, palyginti su placebu (SP)</w:t>
            </w:r>
          </w:p>
          <w:p w14:paraId="2CB5DC4C" w14:textId="77777777" w:rsidR="00D34DFD" w:rsidRPr="003B72B3" w:rsidRDefault="00D34DFD" w:rsidP="00CA00A5">
            <w:pPr>
              <w:keepNext/>
              <w:keepLines/>
              <w:spacing w:line="260" w:lineRule="exact"/>
              <w:ind w:left="113"/>
              <w:rPr>
                <w:rFonts w:eastAsia="SimSun" w:cs="Vrinda"/>
                <w:sz w:val="18"/>
                <w:szCs w:val="18"/>
                <w:lang w:val="lt-LT" w:eastAsia="lt-LT"/>
              </w:rPr>
            </w:pPr>
            <w:r w:rsidRPr="003B72B3">
              <w:rPr>
                <w:rFonts w:eastAsia="SimSun" w:cs="Vrinda"/>
                <w:sz w:val="18"/>
                <w:szCs w:val="18"/>
                <w:lang w:val="lt-LT" w:eastAsia="lt-LT"/>
              </w:rPr>
              <w:t>p vertė</w:t>
            </w:r>
          </w:p>
        </w:tc>
        <w:tc>
          <w:tcPr>
            <w:tcW w:w="713" w:type="pct"/>
            <w:tcBorders>
              <w:right w:val="single" w:sz="4" w:space="0" w:color="auto"/>
            </w:tcBorders>
          </w:tcPr>
          <w:p w14:paraId="57D115AB"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–0,46 (0,04)</w:t>
            </w:r>
          </w:p>
          <w:p w14:paraId="0B391498"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–0,19 (0,06)</w:t>
            </w:r>
          </w:p>
          <w:p w14:paraId="27D7CC09"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p>
          <w:p w14:paraId="1CBB2D52"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0,002</w:t>
            </w:r>
            <w:r w:rsidRPr="003B72B3">
              <w:rPr>
                <w:rFonts w:eastAsia="SimSun" w:cs="Vrinda"/>
                <w:i/>
                <w:sz w:val="18"/>
                <w:szCs w:val="18"/>
                <w:vertAlign w:val="superscript"/>
                <w:lang w:val="lt-LT" w:eastAsia="lt-LT"/>
              </w:rPr>
              <w:t>1</w:t>
            </w:r>
          </w:p>
        </w:tc>
        <w:tc>
          <w:tcPr>
            <w:tcW w:w="619" w:type="pct"/>
            <w:tcBorders>
              <w:right w:val="single" w:sz="4" w:space="0" w:color="auto"/>
            </w:tcBorders>
          </w:tcPr>
          <w:p w14:paraId="53C6512B"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–0,27 (0,04)</w:t>
            </w:r>
          </w:p>
          <w:p w14:paraId="7A24C92A"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w:t>
            </w:r>
          </w:p>
          <w:p w14:paraId="70465BB2"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p>
          <w:p w14:paraId="5638BD37"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w:t>
            </w:r>
          </w:p>
        </w:tc>
        <w:tc>
          <w:tcPr>
            <w:tcW w:w="713" w:type="pct"/>
            <w:tcBorders>
              <w:right w:val="single" w:sz="4" w:space="0" w:color="auto"/>
            </w:tcBorders>
          </w:tcPr>
          <w:p w14:paraId="59BFC311"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–0,61 (0,05)</w:t>
            </w:r>
          </w:p>
          <w:p w14:paraId="2CAB4615"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–0,29 (0,06)</w:t>
            </w:r>
          </w:p>
          <w:p w14:paraId="41AC647A"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p>
          <w:p w14:paraId="0D9775CA"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&lt; 0,001</w:t>
            </w:r>
            <w:r w:rsidRPr="003B72B3">
              <w:rPr>
                <w:rFonts w:eastAsia="SimSun" w:cs="Vrinda"/>
                <w:i/>
                <w:sz w:val="18"/>
                <w:szCs w:val="18"/>
                <w:vertAlign w:val="superscript"/>
                <w:lang w:val="lt-LT" w:eastAsia="lt-LT"/>
              </w:rPr>
              <w:t>1</w:t>
            </w:r>
          </w:p>
        </w:tc>
        <w:tc>
          <w:tcPr>
            <w:tcW w:w="622" w:type="pct"/>
            <w:tcBorders>
              <w:right w:val="single" w:sz="4" w:space="0" w:color="auto"/>
            </w:tcBorders>
          </w:tcPr>
          <w:p w14:paraId="068E7538"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–0,32 (0,05)</w:t>
            </w:r>
          </w:p>
          <w:p w14:paraId="2233869D"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w:t>
            </w:r>
          </w:p>
          <w:p w14:paraId="2DC00163"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p>
          <w:p w14:paraId="3A021054"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w:t>
            </w:r>
          </w:p>
        </w:tc>
        <w:tc>
          <w:tcPr>
            <w:tcW w:w="702" w:type="pct"/>
            <w:tcBorders>
              <w:right w:val="single" w:sz="4" w:space="0" w:color="auto"/>
            </w:tcBorders>
          </w:tcPr>
          <w:p w14:paraId="7C39266D"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–0,53 (0,03)</w:t>
            </w:r>
          </w:p>
          <w:p w14:paraId="3784217A"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–0,24 (0,04)</w:t>
            </w:r>
          </w:p>
          <w:p w14:paraId="63052527"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p>
          <w:p w14:paraId="576F2F38"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&lt; 0,001</w:t>
            </w:r>
          </w:p>
        </w:tc>
        <w:tc>
          <w:tcPr>
            <w:tcW w:w="628" w:type="pct"/>
            <w:tcBorders>
              <w:right w:val="single" w:sz="4" w:space="0" w:color="auto"/>
            </w:tcBorders>
          </w:tcPr>
          <w:p w14:paraId="5F736051"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–0,30 (0,03)</w:t>
            </w:r>
          </w:p>
          <w:p w14:paraId="6842EF9F"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w:t>
            </w:r>
          </w:p>
          <w:p w14:paraId="6AEF8BB0"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p>
          <w:p w14:paraId="02CED27B"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w:t>
            </w:r>
          </w:p>
        </w:tc>
      </w:tr>
      <w:tr w:rsidR="00D34DFD" w:rsidRPr="008B319E" w14:paraId="4C63AFD2" w14:textId="77777777" w:rsidTr="000A4399">
        <w:tc>
          <w:tcPr>
            <w:tcW w:w="5000" w:type="pct"/>
            <w:gridSpan w:val="7"/>
            <w:tcBorders>
              <w:left w:val="single" w:sz="4" w:space="0" w:color="auto"/>
              <w:right w:val="single" w:sz="4" w:space="0" w:color="auto"/>
            </w:tcBorders>
          </w:tcPr>
          <w:p w14:paraId="28652C5D" w14:textId="77777777" w:rsidR="00D34DFD" w:rsidRPr="003B72B3" w:rsidRDefault="00D34DFD" w:rsidP="00CA00A5">
            <w:pPr>
              <w:keepNext/>
              <w:keepLines/>
              <w:tabs>
                <w:tab w:val="left" w:pos="567"/>
              </w:tabs>
              <w:spacing w:line="260" w:lineRule="exact"/>
              <w:rPr>
                <w:rFonts w:eastAsia="SimSun" w:cs="Vrinda"/>
                <w:sz w:val="18"/>
                <w:szCs w:val="18"/>
                <w:lang w:val="lt-LT" w:eastAsia="lt-LT"/>
              </w:rPr>
            </w:pPr>
            <w:r w:rsidRPr="003B72B3">
              <w:rPr>
                <w:rFonts w:eastAsia="SimSun" w:cs="Vrinda"/>
                <w:b/>
                <w:sz w:val="18"/>
                <w:szCs w:val="18"/>
                <w:lang w:val="lt-LT" w:eastAsia="lt-LT"/>
              </w:rPr>
              <w:t>Pokytis nuo pradinio lygio iki 12 savaitės</w:t>
            </w:r>
          </w:p>
        </w:tc>
      </w:tr>
      <w:tr w:rsidR="00D34DFD" w:rsidRPr="003B72B3" w14:paraId="43D6B067" w14:textId="77777777" w:rsidTr="000A4399">
        <w:tc>
          <w:tcPr>
            <w:tcW w:w="1003" w:type="pct"/>
            <w:tcBorders>
              <w:left w:val="single" w:sz="4" w:space="0" w:color="auto"/>
              <w:bottom w:val="single" w:sz="4" w:space="0" w:color="auto"/>
            </w:tcBorders>
          </w:tcPr>
          <w:p w14:paraId="275CE26F" w14:textId="77777777" w:rsidR="00D34DFD" w:rsidRPr="003B72B3" w:rsidRDefault="00D34DFD" w:rsidP="00CA00A5">
            <w:pPr>
              <w:keepNext/>
              <w:keepLines/>
              <w:spacing w:line="260" w:lineRule="exact"/>
              <w:ind w:left="113"/>
              <w:rPr>
                <w:rFonts w:eastAsia="SimSun" w:cs="Vrinda"/>
                <w:sz w:val="18"/>
                <w:szCs w:val="18"/>
                <w:lang w:val="lt-LT" w:eastAsia="lt-LT"/>
              </w:rPr>
            </w:pPr>
            <w:r w:rsidRPr="003B72B3">
              <w:rPr>
                <w:rFonts w:eastAsia="SimSun" w:cs="Vrinda"/>
                <w:sz w:val="18"/>
                <w:szCs w:val="18"/>
                <w:lang w:val="lt-LT" w:eastAsia="lt-LT"/>
              </w:rPr>
              <w:t>MK vidurkis (SP)</w:t>
            </w:r>
          </w:p>
          <w:p w14:paraId="31677951" w14:textId="77777777" w:rsidR="00D34DFD" w:rsidRPr="003B72B3" w:rsidRDefault="00D34DFD" w:rsidP="00CA00A5">
            <w:pPr>
              <w:keepNext/>
              <w:keepLines/>
              <w:spacing w:line="260" w:lineRule="exact"/>
              <w:ind w:left="113"/>
              <w:rPr>
                <w:rFonts w:eastAsia="SimSun" w:cs="Vrinda"/>
                <w:sz w:val="18"/>
                <w:szCs w:val="18"/>
                <w:lang w:val="lt-LT" w:eastAsia="lt-LT"/>
              </w:rPr>
            </w:pPr>
            <w:r w:rsidRPr="003B72B3">
              <w:rPr>
                <w:rFonts w:eastAsia="SimSun" w:cs="Vrinda"/>
                <w:sz w:val="18"/>
                <w:szCs w:val="18"/>
                <w:lang w:val="lt-LT" w:eastAsia="lt-LT"/>
              </w:rPr>
              <w:t>Skirtumas, palyginti su placebu (SP)</w:t>
            </w:r>
          </w:p>
          <w:p w14:paraId="69A5ECB8" w14:textId="77777777" w:rsidR="00D34DFD" w:rsidRPr="003B72B3" w:rsidRDefault="00D34DFD" w:rsidP="00CA00A5">
            <w:pPr>
              <w:keepNext/>
              <w:keepLines/>
              <w:spacing w:line="260" w:lineRule="exact"/>
              <w:ind w:left="113"/>
              <w:rPr>
                <w:rFonts w:eastAsia="SimSun" w:cs="Vrinda"/>
                <w:sz w:val="18"/>
                <w:szCs w:val="18"/>
                <w:lang w:val="lt-LT" w:eastAsia="lt-LT"/>
              </w:rPr>
            </w:pPr>
            <w:r w:rsidRPr="003B72B3">
              <w:rPr>
                <w:rFonts w:eastAsia="SimSun" w:cs="Vrinda"/>
                <w:sz w:val="18"/>
                <w:szCs w:val="18"/>
                <w:lang w:val="lt-LT" w:eastAsia="lt-LT"/>
              </w:rPr>
              <w:t>p vertė</w:t>
            </w:r>
          </w:p>
        </w:tc>
        <w:tc>
          <w:tcPr>
            <w:tcW w:w="713" w:type="pct"/>
            <w:tcBorders>
              <w:bottom w:val="single" w:sz="4" w:space="0" w:color="auto"/>
              <w:right w:val="single" w:sz="4" w:space="0" w:color="auto"/>
            </w:tcBorders>
          </w:tcPr>
          <w:p w14:paraId="1D7735F3"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–0,57 (0,05)</w:t>
            </w:r>
          </w:p>
          <w:p w14:paraId="015D5C5C"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–0,20 (0,08)</w:t>
            </w:r>
          </w:p>
          <w:p w14:paraId="75ACE7EC"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p>
          <w:p w14:paraId="054A32EA"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0,007</w:t>
            </w:r>
            <w:r w:rsidRPr="003B72B3">
              <w:rPr>
                <w:rFonts w:eastAsia="SimSun" w:cs="Vrinda"/>
                <w:i/>
                <w:sz w:val="18"/>
                <w:szCs w:val="18"/>
                <w:vertAlign w:val="superscript"/>
                <w:lang w:val="lt-LT" w:eastAsia="lt-LT"/>
              </w:rPr>
              <w:t>1</w:t>
            </w:r>
          </w:p>
        </w:tc>
        <w:tc>
          <w:tcPr>
            <w:tcW w:w="619" w:type="pct"/>
            <w:tcBorders>
              <w:bottom w:val="single" w:sz="4" w:space="0" w:color="auto"/>
              <w:right w:val="single" w:sz="4" w:space="0" w:color="auto"/>
            </w:tcBorders>
          </w:tcPr>
          <w:p w14:paraId="0A8FE280"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–0,37 (0,05)</w:t>
            </w:r>
          </w:p>
          <w:p w14:paraId="4CF0F169"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w:t>
            </w:r>
          </w:p>
          <w:p w14:paraId="526A29BA"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p>
          <w:p w14:paraId="4DCFA394"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w:t>
            </w:r>
          </w:p>
        </w:tc>
        <w:tc>
          <w:tcPr>
            <w:tcW w:w="713" w:type="pct"/>
            <w:tcBorders>
              <w:bottom w:val="single" w:sz="4" w:space="0" w:color="auto"/>
              <w:right w:val="single" w:sz="4" w:space="0" w:color="auto"/>
            </w:tcBorders>
          </w:tcPr>
          <w:p w14:paraId="31C34AE5"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–0,77 (0,06)</w:t>
            </w:r>
          </w:p>
          <w:p w14:paraId="2C1CFCC6"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–0,29 (0,08)</w:t>
            </w:r>
          </w:p>
          <w:p w14:paraId="6F19F9A4"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p>
          <w:p w14:paraId="528AEDE1"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&lt; 0,001</w:t>
            </w:r>
            <w:r w:rsidRPr="003B72B3">
              <w:rPr>
                <w:rFonts w:eastAsia="SimSun" w:cs="Vrinda"/>
                <w:i/>
                <w:sz w:val="18"/>
                <w:szCs w:val="18"/>
                <w:vertAlign w:val="superscript"/>
                <w:lang w:val="lt-LT" w:eastAsia="lt-LT"/>
              </w:rPr>
              <w:t>1</w:t>
            </w:r>
          </w:p>
        </w:tc>
        <w:tc>
          <w:tcPr>
            <w:tcW w:w="622" w:type="pct"/>
            <w:tcBorders>
              <w:bottom w:val="single" w:sz="4" w:space="0" w:color="auto"/>
              <w:right w:val="single" w:sz="4" w:space="0" w:color="auto"/>
            </w:tcBorders>
          </w:tcPr>
          <w:p w14:paraId="36D4C0C2"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–0,48 (0,06)</w:t>
            </w:r>
          </w:p>
          <w:p w14:paraId="1AF39B29"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w:t>
            </w:r>
          </w:p>
          <w:p w14:paraId="0E942EB7"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p>
          <w:p w14:paraId="65D0EC82"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w:t>
            </w:r>
          </w:p>
        </w:tc>
        <w:tc>
          <w:tcPr>
            <w:tcW w:w="702" w:type="pct"/>
            <w:tcBorders>
              <w:bottom w:val="single" w:sz="4" w:space="0" w:color="auto"/>
              <w:right w:val="single" w:sz="4" w:space="0" w:color="auto"/>
            </w:tcBorders>
          </w:tcPr>
          <w:p w14:paraId="1B0E22C0"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–0,67 (0,04)</w:t>
            </w:r>
          </w:p>
          <w:p w14:paraId="0857EC55"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–0,24 (0,06)</w:t>
            </w:r>
          </w:p>
          <w:p w14:paraId="30121E6B"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p>
          <w:p w14:paraId="4225C8C9"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&lt; 0,001</w:t>
            </w:r>
          </w:p>
        </w:tc>
        <w:tc>
          <w:tcPr>
            <w:tcW w:w="628" w:type="pct"/>
            <w:tcBorders>
              <w:bottom w:val="single" w:sz="4" w:space="0" w:color="auto"/>
              <w:right w:val="single" w:sz="4" w:space="0" w:color="auto"/>
            </w:tcBorders>
          </w:tcPr>
          <w:p w14:paraId="3E949FA9"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–0,42 (0,04)</w:t>
            </w:r>
          </w:p>
          <w:p w14:paraId="66BDEBA9"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w:t>
            </w:r>
          </w:p>
          <w:p w14:paraId="1F06A75C"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p>
          <w:p w14:paraId="5D4F3CA7" w14:textId="77777777" w:rsidR="00D34DFD" w:rsidRPr="003B72B3" w:rsidRDefault="00D34DFD" w:rsidP="00CA00A5">
            <w:pPr>
              <w:keepNext/>
              <w:keepLines/>
              <w:tabs>
                <w:tab w:val="left" w:pos="567"/>
              </w:tabs>
              <w:spacing w:line="260" w:lineRule="exact"/>
              <w:jc w:val="center"/>
              <w:rPr>
                <w:rFonts w:eastAsia="SimSun" w:cs="Vrinda"/>
                <w:sz w:val="18"/>
                <w:szCs w:val="18"/>
                <w:lang w:val="lt-LT" w:eastAsia="lt-LT"/>
              </w:rPr>
            </w:pPr>
            <w:r w:rsidRPr="003B72B3">
              <w:rPr>
                <w:rFonts w:eastAsia="SimSun" w:cs="Vrinda"/>
                <w:sz w:val="18"/>
                <w:szCs w:val="18"/>
                <w:lang w:val="lt-LT" w:eastAsia="lt-LT"/>
              </w:rPr>
              <w:t>--</w:t>
            </w:r>
          </w:p>
        </w:tc>
      </w:tr>
    </w:tbl>
    <w:p w14:paraId="1E3A422D" w14:textId="77777777" w:rsidR="00D34DFD" w:rsidRPr="003B72B3" w:rsidRDefault="00D34DFD" w:rsidP="00CA00A5">
      <w:pPr>
        <w:keepNext/>
        <w:keepLines/>
        <w:tabs>
          <w:tab w:val="left" w:pos="284"/>
        </w:tabs>
        <w:ind w:left="284" w:hanging="284"/>
        <w:rPr>
          <w:rFonts w:eastAsia="SimSun" w:cs="Vrinda"/>
          <w:sz w:val="18"/>
          <w:szCs w:val="14"/>
          <w:lang w:val="lt-LT" w:eastAsia="lt-LT"/>
        </w:rPr>
      </w:pPr>
      <w:r w:rsidRPr="003B72B3">
        <w:rPr>
          <w:rFonts w:eastAsia="SimSun" w:cs="Vrinda"/>
          <w:i/>
          <w:iCs/>
          <w:szCs w:val="18"/>
          <w:vertAlign w:val="superscript"/>
          <w:lang w:val="lt-LT" w:eastAsia="lt-LT"/>
        </w:rPr>
        <w:t>1</w:t>
      </w:r>
      <w:r w:rsidRPr="003B72B3">
        <w:rPr>
          <w:rFonts w:eastAsia="SimSun" w:cs="Vrinda"/>
          <w:szCs w:val="18"/>
          <w:lang w:val="lt-LT" w:eastAsia="lt-LT"/>
        </w:rPr>
        <w:tab/>
      </w:r>
      <w:r w:rsidRPr="003B72B3">
        <w:rPr>
          <w:rFonts w:eastAsia="SimSun" w:cs="Vrinda"/>
          <w:sz w:val="18"/>
          <w:szCs w:val="14"/>
          <w:lang w:val="lt-LT" w:eastAsia="lt-LT"/>
        </w:rPr>
        <w:t>Statistiškai reikšmingas pranašumas, palyginti su placebu, 0,05 lygyje su daugialypiškumo korekcija.</w:t>
      </w:r>
    </w:p>
    <w:p w14:paraId="3C097B42" w14:textId="77777777" w:rsidR="00D34DFD" w:rsidRPr="003B72B3" w:rsidRDefault="00D34DFD" w:rsidP="00CA00A5">
      <w:pPr>
        <w:keepNext/>
        <w:keepLines/>
        <w:ind w:left="284"/>
        <w:rPr>
          <w:rFonts w:eastAsia="MS Mincho" w:cs="Vrinda"/>
          <w:sz w:val="18"/>
          <w:szCs w:val="14"/>
          <w:lang w:val="lt-LT" w:eastAsia="lt-LT"/>
        </w:rPr>
      </w:pPr>
      <w:r w:rsidRPr="003B72B3">
        <w:rPr>
          <w:rFonts w:cs="Vrinda"/>
          <w:sz w:val="18"/>
          <w:szCs w:val="14"/>
          <w:lang w:val="lt-LT" w:eastAsia="lt-LT"/>
        </w:rPr>
        <w:t>MK vidurkis: mažiausiųjų kvadratų vidurkis, apskaičiuotas pagal mišrų modelį, skirtą kartotinių matavimų kovariacijos analizei; SN: standartinis nuokrypis; SP: standartinė paklaida.</w:t>
      </w:r>
    </w:p>
    <w:p w14:paraId="52CA74AF" w14:textId="77777777" w:rsidR="00D34DFD" w:rsidRPr="003B72B3" w:rsidRDefault="00D34DFD" w:rsidP="00CA00A5">
      <w:pPr>
        <w:keepNext/>
        <w:keepLines/>
        <w:widowControl w:val="0"/>
        <w:rPr>
          <w:rFonts w:cs="Vrinda"/>
          <w:lang w:val="lt-LT" w:eastAsia="lt-LT"/>
        </w:rPr>
      </w:pPr>
    </w:p>
    <w:p w14:paraId="3BEB3205" w14:textId="77777777" w:rsidR="00D34DFD" w:rsidRPr="003B72B3" w:rsidRDefault="00D34DFD" w:rsidP="00CA00A5">
      <w:pPr>
        <w:keepNext/>
        <w:keepLines/>
        <w:widowControl w:val="0"/>
        <w:rPr>
          <w:rFonts w:eastAsia="SimSun" w:cs="Vrinda"/>
          <w:lang w:val="lt-LT" w:eastAsia="lt-LT"/>
        </w:rPr>
      </w:pPr>
      <w:r w:rsidRPr="003B72B3">
        <w:rPr>
          <w:rFonts w:eastAsia="SimSun" w:cs="Vrinda"/>
          <w:i/>
          <w:iCs/>
          <w:lang w:val="lt-LT" w:eastAsia="lt-LT"/>
        </w:rPr>
        <w:t>Saugumas: saugumas gimdos gleivinei</w:t>
      </w:r>
    </w:p>
    <w:p w14:paraId="48EAB87E" w14:textId="77777777" w:rsidR="00D34DFD" w:rsidRPr="003B72B3" w:rsidRDefault="00D34DFD" w:rsidP="00CA00A5">
      <w:pPr>
        <w:keepNext/>
        <w:keepLines/>
        <w:widowControl w:val="0"/>
        <w:rPr>
          <w:rFonts w:eastAsia="MS Mincho" w:cs="Vrinda"/>
          <w:lang w:val="lt-LT" w:eastAsia="lt-LT"/>
        </w:rPr>
      </w:pPr>
      <w:r w:rsidRPr="003B72B3">
        <w:rPr>
          <w:rFonts w:eastAsia="MS Mincho" w:cs="Vrinda"/>
          <w:lang w:val="lt-LT" w:eastAsia="lt-LT"/>
        </w:rPr>
        <w:t>Ilgalaikio saugumo duomenys (SKYLIGHT 1, 2 ir 4) buvo gauti įvertinus 45 mg fezolinetanto dozių saugumą gimdos gleivinei remiantis transvaginaliniu ultragarsiniu tyrimu ir gimdos gleivinės biopsijomis (per 52 gydymo savaites gydymo pradžioje ir vėliau gimdos gleivinės biopsijos buvo atliktos 304 moterims).</w:t>
      </w:r>
    </w:p>
    <w:p w14:paraId="6FB488F8" w14:textId="77777777" w:rsidR="00D34DFD" w:rsidRPr="003B72B3" w:rsidRDefault="00D34DFD" w:rsidP="00CA00A5">
      <w:pPr>
        <w:keepNext/>
        <w:keepLines/>
        <w:widowControl w:val="0"/>
        <w:rPr>
          <w:rFonts w:eastAsia="MS Mincho" w:cs="Vrinda"/>
          <w:lang w:val="lt-LT" w:eastAsia="lt-LT"/>
        </w:rPr>
      </w:pPr>
    </w:p>
    <w:p w14:paraId="7BF79211" w14:textId="77777777" w:rsidR="00D34DFD" w:rsidRPr="00E42A64" w:rsidRDefault="00D34DFD" w:rsidP="00CA00A5">
      <w:pPr>
        <w:keepNext/>
        <w:keepLines/>
        <w:widowControl w:val="0"/>
        <w:rPr>
          <w:rFonts w:eastAsia="SimSun" w:cs="Myanmar Text"/>
          <w:lang w:val="lt-LT"/>
        </w:rPr>
      </w:pPr>
      <w:r w:rsidRPr="003B72B3">
        <w:rPr>
          <w:rFonts w:eastAsia="SimSun" w:cs="Vrinda"/>
          <w:lang w:val="lt-LT" w:eastAsia="lt-LT"/>
        </w:rPr>
        <w:t>Įvertinus gimdos gleivinės biopsijas pagal iš anksto nustatytus saugumo gimdos gleivinei kriterijus padidėjusios gimdos gleivinės hiperplazijos ar piktybinių navikų rizikos nebuvo nustatyta.  Transvaginalinio ultragarsinio tyrimo metu gimdos gleivinės sustorėjimo nebuvo aptikta.</w:t>
      </w:r>
    </w:p>
    <w:p w14:paraId="63AB9FAB" w14:textId="77777777" w:rsidR="00D34DFD" w:rsidRPr="00E42A64" w:rsidRDefault="00D34DFD">
      <w:pPr>
        <w:keepNext/>
        <w:keepLines/>
        <w:spacing w:before="220"/>
        <w:rPr>
          <w:bCs/>
          <w:u w:val="single"/>
          <w:lang w:val="lt-LT"/>
        </w:rPr>
      </w:pPr>
      <w:r w:rsidRPr="00E42A64">
        <w:rPr>
          <w:bCs/>
          <w:u w:val="single"/>
          <w:lang w:val="lt-LT"/>
        </w:rPr>
        <w:t>Vaikų populiacija</w:t>
      </w:r>
    </w:p>
    <w:p w14:paraId="4A1948F3" w14:textId="77777777" w:rsidR="00D34DFD" w:rsidRPr="003B72B3" w:rsidRDefault="00D34DFD" w:rsidP="003B72B3">
      <w:pPr>
        <w:widowControl w:val="0"/>
        <w:rPr>
          <w:rFonts w:eastAsia="SimSun" w:cs="Vrinda"/>
          <w:lang w:val="lt-LT" w:eastAsia="zh-CN"/>
        </w:rPr>
      </w:pPr>
    </w:p>
    <w:p w14:paraId="47106659" w14:textId="77777777" w:rsidR="00D34DFD" w:rsidRPr="003B72B3" w:rsidRDefault="00D34DFD" w:rsidP="003B72B3">
      <w:pPr>
        <w:widowControl w:val="0"/>
        <w:rPr>
          <w:rFonts w:cs="Vrinda"/>
          <w:lang w:val="lt-LT" w:eastAsia="lt-LT"/>
        </w:rPr>
      </w:pPr>
      <w:r w:rsidRPr="003B72B3">
        <w:rPr>
          <w:rFonts w:eastAsia="SimSun" w:cs="Vrinda"/>
          <w:lang w:val="lt-LT" w:eastAsia="lt-LT"/>
        </w:rPr>
        <w:t>Europos vaistų agentūra atleido nuo įpareigojimo pateikti fezolinetanto tyrimų su visais vaikų populiacijos pogrupiais duomenis su menopauze susijusiems vidutinio sunkumo ir sunkiems VMS gydyti (vartojimo vaikams informacija pateikiama 4.2 skyriuje).</w:t>
      </w:r>
      <w:bookmarkStart w:id="39" w:name="_i4i1fS31t6e5QyLKaACMXDn83"/>
      <w:bookmarkStart w:id="40" w:name="_i4i03eSlQtmottGXleutc8yyd"/>
      <w:bookmarkStart w:id="41" w:name="_i4i6nbamO3IKiYFOL8kvPr1P6"/>
      <w:bookmarkEnd w:id="39"/>
      <w:bookmarkEnd w:id="40"/>
      <w:bookmarkEnd w:id="41"/>
    </w:p>
    <w:p w14:paraId="5B333687" w14:textId="77777777" w:rsidR="00D34DFD" w:rsidRPr="00E913D0" w:rsidRDefault="00D34DFD">
      <w:pPr>
        <w:keepNext/>
        <w:keepLines/>
        <w:tabs>
          <w:tab w:val="left" w:pos="567"/>
        </w:tabs>
        <w:spacing w:before="220" w:after="220"/>
        <w:ind w:left="567" w:hanging="567"/>
        <w:rPr>
          <w:b/>
          <w:bCs/>
          <w:szCs w:val="26"/>
          <w:lang w:val="lt-LT"/>
        </w:rPr>
      </w:pPr>
      <w:bookmarkStart w:id="42" w:name="_i4i3WkgOUGy1Udj9luzJ2H7vL"/>
      <w:bookmarkStart w:id="43" w:name="_i4i2nqwaoU9lj1M48twMGDwrM"/>
      <w:bookmarkEnd w:id="42"/>
      <w:bookmarkEnd w:id="43"/>
      <w:r w:rsidRPr="00E913D0">
        <w:rPr>
          <w:rFonts w:eastAsia="SimSun"/>
          <w:b/>
          <w:noProof/>
          <w:lang w:val="lt-LT"/>
        </w:rPr>
        <w:t>5.2</w:t>
      </w:r>
      <w:r w:rsidRPr="00E913D0">
        <w:rPr>
          <w:b/>
          <w:szCs w:val="26"/>
          <w:lang w:val="lt-LT"/>
        </w:rPr>
        <w:tab/>
        <w:t>Farmakokinetinės savybės</w:t>
      </w:r>
    </w:p>
    <w:p w14:paraId="56BFBCD9" w14:textId="77777777" w:rsidR="00D34DFD" w:rsidRPr="003B72B3" w:rsidRDefault="00D34DFD" w:rsidP="00CA00A5">
      <w:pPr>
        <w:keepNext/>
        <w:keepLines/>
        <w:widowControl w:val="0"/>
        <w:rPr>
          <w:rFonts w:eastAsia="SimSun" w:cs="Vrinda"/>
          <w:lang w:val="lt-LT" w:eastAsia="lt-LT"/>
        </w:rPr>
      </w:pPr>
      <w:r w:rsidRPr="003B72B3">
        <w:rPr>
          <w:rFonts w:eastAsia="SimSun" w:cs="Vrinda"/>
          <w:lang w:val="lt-LT" w:eastAsia="lt-LT"/>
        </w:rPr>
        <w:t>Sveikoms moterims vieną kartą per parą skyrus nuo 20 iki 60 mg fezolinetanto C</w:t>
      </w:r>
      <w:r w:rsidRPr="003B72B3">
        <w:rPr>
          <w:rFonts w:eastAsia="SimSun" w:cs="Vrinda"/>
          <w:vertAlign w:val="subscript"/>
          <w:lang w:val="lt-LT" w:eastAsia="lt-LT"/>
        </w:rPr>
        <w:t>max</w:t>
      </w:r>
      <w:r w:rsidRPr="003B72B3">
        <w:rPr>
          <w:rFonts w:eastAsia="SimSun" w:cs="Vrinda"/>
          <w:lang w:val="lt-LT" w:eastAsia="lt-LT"/>
        </w:rPr>
        <w:t xml:space="preserve"> ir AUC didėjo proporcingai suvartotai dozei.</w:t>
      </w:r>
    </w:p>
    <w:p w14:paraId="14BCA893" w14:textId="77777777" w:rsidR="00D34DFD" w:rsidRPr="003B72B3" w:rsidRDefault="00D34DFD" w:rsidP="00CA00A5">
      <w:pPr>
        <w:keepNext/>
        <w:keepLines/>
        <w:widowControl w:val="0"/>
        <w:rPr>
          <w:rFonts w:eastAsia="SimSun" w:cs="Vrinda"/>
          <w:lang w:val="lt-LT" w:eastAsia="lt-LT"/>
        </w:rPr>
      </w:pPr>
    </w:p>
    <w:p w14:paraId="249BDDC8" w14:textId="77777777" w:rsidR="00D34DFD" w:rsidRPr="003B72B3" w:rsidRDefault="00D34DFD" w:rsidP="003B72B3">
      <w:pPr>
        <w:keepNext/>
        <w:keepLines/>
        <w:numPr>
          <w:ilvl w:val="12"/>
          <w:numId w:val="0"/>
        </w:numPr>
        <w:rPr>
          <w:rFonts w:eastAsia="SimSun" w:cs="Vrinda"/>
          <w:lang w:val="lt-LT" w:eastAsia="lt-LT"/>
        </w:rPr>
      </w:pPr>
      <w:r w:rsidRPr="003B72B3">
        <w:rPr>
          <w:rFonts w:eastAsia="SimSun" w:cs="Vrinda"/>
          <w:lang w:val="lt-LT" w:eastAsia="lt-LT"/>
        </w:rPr>
        <w:t>Suvartojus vieną paros dozę, nuostovioji fezolinetanto koncentracija plazmoje paprastai pasiekiama 2 dieną esant minimaliam fezolinetanto kaupimuisi. Laikui bėgant fezolinetanto farmakokinetika nekinta.</w:t>
      </w:r>
    </w:p>
    <w:p w14:paraId="0A97F4FC" w14:textId="77777777" w:rsidR="00D34DFD" w:rsidRPr="00E913D0" w:rsidRDefault="00D34DFD" w:rsidP="00AD7769">
      <w:pPr>
        <w:keepNext/>
        <w:keepLines/>
        <w:spacing w:before="220" w:after="220"/>
        <w:rPr>
          <w:bCs/>
          <w:u w:val="single"/>
          <w:lang w:val="lt-LT"/>
        </w:rPr>
      </w:pPr>
      <w:r w:rsidRPr="00E913D0">
        <w:rPr>
          <w:bCs/>
          <w:u w:val="single"/>
          <w:lang w:val="lt-LT"/>
        </w:rPr>
        <w:t>Absorbcija</w:t>
      </w:r>
    </w:p>
    <w:p w14:paraId="029E2B49" w14:textId="77777777" w:rsidR="00D34DFD" w:rsidRPr="00E42A64" w:rsidRDefault="00D34DFD" w:rsidP="00CA00A5">
      <w:pPr>
        <w:keepLines/>
        <w:widowControl w:val="0"/>
        <w:numPr>
          <w:ilvl w:val="12"/>
          <w:numId w:val="0"/>
        </w:numPr>
        <w:rPr>
          <w:rFonts w:eastAsia="SimSun"/>
          <w:lang w:val="lt-LT"/>
        </w:rPr>
      </w:pPr>
      <w:r w:rsidRPr="003B72B3">
        <w:rPr>
          <w:rFonts w:eastAsia="SimSun" w:cs="Vrinda"/>
          <w:lang w:val="lt-LT" w:eastAsia="lt-LT"/>
        </w:rPr>
        <w:t>Fezolinetanto C</w:t>
      </w:r>
      <w:r w:rsidRPr="003B72B3">
        <w:rPr>
          <w:rFonts w:eastAsia="SimSun" w:cs="Vrinda"/>
          <w:vertAlign w:val="subscript"/>
          <w:lang w:val="lt-LT" w:eastAsia="lt-LT"/>
        </w:rPr>
        <w:t>max</w:t>
      </w:r>
      <w:r w:rsidRPr="003B72B3">
        <w:rPr>
          <w:rFonts w:eastAsia="SimSun" w:cs="Vrinda"/>
          <w:lang w:val="lt-LT" w:eastAsia="lt-LT"/>
        </w:rPr>
        <w:t xml:space="preserve"> paprastai pasiekiama praėjus 1–4 valandoms po dozės suvartojimo. Fezolinetanto suvartojus kartu su labai kaloringu ir riebiu maistu kliniškai reikšmingų fezolinetanto farmakokinetikos skirtumų nepastebėta</w:t>
      </w:r>
      <w:r w:rsidRPr="003B72B3">
        <w:rPr>
          <w:rFonts w:eastAsia="MS Mincho" w:cs="Vrinda"/>
          <w:lang w:val="lt-LT" w:eastAsia="lt-LT"/>
        </w:rPr>
        <w:t xml:space="preserve">. </w:t>
      </w:r>
      <w:r w:rsidRPr="003B72B3">
        <w:rPr>
          <w:rFonts w:eastAsia="SimSun" w:cs="Vrinda"/>
          <w:lang w:val="lt-LT" w:eastAsia="lt-LT"/>
        </w:rPr>
        <w:t xml:space="preserve">Veoza galima vartoti su maistu arba nevalgius </w:t>
      </w:r>
      <w:r w:rsidRPr="003B72B3">
        <w:rPr>
          <w:rFonts w:eastAsia="SimSun" w:cs="Vrinda"/>
          <w:bCs/>
          <w:lang w:val="lt-LT" w:eastAsia="lt-LT"/>
        </w:rPr>
        <w:t>(žr. 4.2 skyrių)</w:t>
      </w:r>
      <w:r w:rsidRPr="003B72B3">
        <w:rPr>
          <w:rFonts w:eastAsia="SimSun" w:cs="Vrinda"/>
          <w:lang w:val="lt-LT" w:eastAsia="lt-LT"/>
        </w:rPr>
        <w:t>.</w:t>
      </w:r>
    </w:p>
    <w:p w14:paraId="08EF4ACB" w14:textId="77777777" w:rsidR="00D34DFD" w:rsidRPr="00E42A64" w:rsidRDefault="00D34DFD" w:rsidP="00CA00A5">
      <w:pPr>
        <w:keepNext/>
        <w:spacing w:before="220" w:after="220"/>
        <w:rPr>
          <w:bCs/>
          <w:u w:val="single"/>
          <w:lang w:val="lt-LT"/>
        </w:rPr>
      </w:pPr>
      <w:r w:rsidRPr="00E42A64">
        <w:rPr>
          <w:bCs/>
          <w:u w:val="single"/>
          <w:lang w:val="lt-LT"/>
        </w:rPr>
        <w:lastRenderedPageBreak/>
        <w:t>Pasiskirstymas</w:t>
      </w:r>
    </w:p>
    <w:p w14:paraId="5F14F4DC" w14:textId="77777777" w:rsidR="00D34DFD" w:rsidRPr="003B72B3" w:rsidRDefault="00D34DFD" w:rsidP="00CA00A5">
      <w:pPr>
        <w:keepNext/>
        <w:rPr>
          <w:rFonts w:eastAsia="SimSun" w:cs="Vrinda"/>
          <w:lang w:val="lt-LT" w:eastAsia="lt-LT"/>
        </w:rPr>
      </w:pPr>
      <w:r w:rsidRPr="003B72B3">
        <w:rPr>
          <w:rFonts w:eastAsia="SimSun" w:cs="Vrinda"/>
          <w:lang w:val="lt-LT" w:eastAsia="lt-LT"/>
        </w:rPr>
        <w:t>Vidutinis tariamasis fezolinetanto pasiskirstymo tūris (V</w:t>
      </w:r>
      <w:r w:rsidRPr="003B72B3">
        <w:rPr>
          <w:rFonts w:eastAsia="SimSun" w:cs="Vrinda"/>
          <w:vertAlign w:val="subscript"/>
          <w:lang w:val="lt-LT" w:eastAsia="lt-LT"/>
        </w:rPr>
        <w:t>z</w:t>
      </w:r>
      <w:r w:rsidRPr="003B72B3">
        <w:rPr>
          <w:rFonts w:eastAsia="SimSun" w:cs="Vrinda"/>
          <w:lang w:val="lt-LT" w:eastAsia="lt-LT"/>
        </w:rPr>
        <w:t>/F) yra 189 l. Fezolinetantas mažai (51 %) jungiasi su plazmos baltymais. Fezolinetanto pasiskirstymas į raudonuosius kraujo kūnelius yra beveik toks pat, kaip į plazmą.</w:t>
      </w:r>
    </w:p>
    <w:p w14:paraId="420285B6" w14:textId="77777777" w:rsidR="00D34DFD" w:rsidRPr="00DF6C53" w:rsidRDefault="00D34DFD">
      <w:pPr>
        <w:keepNext/>
        <w:keepLines/>
        <w:spacing w:before="220"/>
        <w:rPr>
          <w:bCs/>
          <w:u w:val="single"/>
          <w:lang w:val="lt-LT"/>
        </w:rPr>
      </w:pPr>
      <w:r w:rsidRPr="00DF6C53">
        <w:rPr>
          <w:bCs/>
          <w:u w:val="single"/>
          <w:lang w:val="lt-LT"/>
        </w:rPr>
        <w:t>Biotransformacija</w:t>
      </w:r>
    </w:p>
    <w:p w14:paraId="75D073F3" w14:textId="77777777" w:rsidR="00D34DFD" w:rsidRPr="003B72B3" w:rsidRDefault="00D34DFD" w:rsidP="003B72B3">
      <w:pPr>
        <w:widowControl w:val="0"/>
        <w:rPr>
          <w:rFonts w:eastAsia="SimSun" w:cs="Vrinda"/>
          <w:lang w:val="lt-LT" w:eastAsia="lt-LT"/>
        </w:rPr>
      </w:pPr>
    </w:p>
    <w:p w14:paraId="58FD3380" w14:textId="77777777" w:rsidR="00D34DFD" w:rsidRPr="003B72B3" w:rsidRDefault="00D34DFD" w:rsidP="003B72B3">
      <w:pPr>
        <w:widowControl w:val="0"/>
        <w:rPr>
          <w:rFonts w:eastAsia="SimSun" w:cs="Vrinda"/>
          <w:lang w:val="lt-LT" w:eastAsia="lt-LT"/>
        </w:rPr>
      </w:pPr>
      <w:r w:rsidRPr="003B72B3">
        <w:rPr>
          <w:rFonts w:eastAsia="SimSun" w:cs="Vrinda"/>
          <w:lang w:val="lt-LT" w:eastAsia="lt-LT"/>
        </w:rPr>
        <w:t>Fezolinetantą daugiausia metabolizuoja CYP1A2, kuriam veikiant susidaro oksiduotas pagrindinis metabolitas ES259564. ES259564 poveikis žmogaus NK3 receptoriui yra maždaug 20 kartų silpnesnis. Metabolito ir pirminio vaistinio preparato santykis svyruoja nuo 0,7 iki 1,8.</w:t>
      </w:r>
    </w:p>
    <w:p w14:paraId="04ADAA04" w14:textId="77777777" w:rsidR="00D34DFD" w:rsidRPr="00DF6C53" w:rsidRDefault="00D34DFD">
      <w:pPr>
        <w:keepNext/>
        <w:keepLines/>
        <w:spacing w:before="220"/>
        <w:rPr>
          <w:bCs/>
          <w:u w:val="single"/>
          <w:lang w:val="lt-LT"/>
        </w:rPr>
      </w:pPr>
      <w:r w:rsidRPr="00DF6C53">
        <w:rPr>
          <w:bCs/>
          <w:u w:val="single"/>
          <w:lang w:val="lt-LT"/>
        </w:rPr>
        <w:t>Eliminacija</w:t>
      </w:r>
    </w:p>
    <w:p w14:paraId="1560203D" w14:textId="77777777" w:rsidR="00D34DFD" w:rsidRPr="00DF6C53" w:rsidRDefault="00D34DFD" w:rsidP="00497063">
      <w:pPr>
        <w:numPr>
          <w:ilvl w:val="12"/>
          <w:numId w:val="0"/>
        </w:numPr>
        <w:ind w:right="-2"/>
        <w:rPr>
          <w:lang w:val="lt-LT"/>
        </w:rPr>
      </w:pPr>
    </w:p>
    <w:p w14:paraId="23C19443" w14:textId="77777777" w:rsidR="00D34DFD" w:rsidRPr="003B72B3" w:rsidRDefault="00D34DFD" w:rsidP="003B72B3">
      <w:pPr>
        <w:widowControl w:val="0"/>
        <w:numPr>
          <w:ilvl w:val="12"/>
          <w:numId w:val="0"/>
        </w:numPr>
        <w:rPr>
          <w:rFonts w:eastAsia="SimSun" w:cs="Vrinda"/>
          <w:lang w:val="lt-LT" w:eastAsia="lt-LT"/>
        </w:rPr>
      </w:pPr>
      <w:r w:rsidRPr="003B72B3">
        <w:rPr>
          <w:rFonts w:eastAsia="SimSun" w:cs="Vrinda"/>
          <w:lang w:val="lt-LT" w:eastAsia="lt-LT"/>
        </w:rPr>
        <w:t xml:space="preserve">Nusistovėjus pusiausvyrinei fezolinetanto koncentracijai tariamasis klirensas yra 10,8 l/val. Fezolinetanto pavartojus per burną, didžioji jo dalis pašalinama su šlapimu (76,9 %), o mažesnis kiekis – su išmatomis (14,7 %). Su šlapimu nepakitusiu pavidalu išsiskyrė vidutiniškai 1,1 %, o ES259564 pavidalu – 61,7 % suvartotos fezolinetanto dozės. </w:t>
      </w:r>
      <w:r w:rsidRPr="003B72B3">
        <w:rPr>
          <w:rFonts w:eastAsia="MS Mincho" w:cs="Vrinda"/>
          <w:lang w:val="lt-LT" w:eastAsia="lt-LT"/>
        </w:rPr>
        <w:t xml:space="preserve">Moterims, turinčioms VMS, veiksmingas </w:t>
      </w:r>
      <w:r w:rsidRPr="003B72B3">
        <w:rPr>
          <w:rFonts w:eastAsia="SimSun" w:cs="Vrinda"/>
          <w:lang w:val="lt-LT" w:eastAsia="lt-LT"/>
        </w:rPr>
        <w:t xml:space="preserve">fezolinetanto pusinės eliminacijos laikas </w:t>
      </w:r>
      <w:r w:rsidRPr="003B72B3">
        <w:rPr>
          <w:rFonts w:eastAsia="MS Mincho" w:cs="Vrinda"/>
          <w:lang w:val="lt-LT" w:eastAsia="lt-LT"/>
        </w:rPr>
        <w:t>(t</w:t>
      </w:r>
      <w:r w:rsidRPr="003B72B3">
        <w:rPr>
          <w:rFonts w:eastAsia="MS Mincho" w:cs="Vrinda"/>
          <w:vertAlign w:val="subscript"/>
          <w:lang w:val="lt-LT" w:eastAsia="lt-LT"/>
        </w:rPr>
        <w:t>1/2</w:t>
      </w:r>
      <w:r w:rsidRPr="003B72B3">
        <w:rPr>
          <w:rFonts w:eastAsia="MS Mincho" w:cs="Vrinda"/>
          <w:lang w:val="lt-LT" w:eastAsia="lt-LT"/>
        </w:rPr>
        <w:t>) yra 9,6 valandos.</w:t>
      </w:r>
    </w:p>
    <w:p w14:paraId="5461887C" w14:textId="77777777" w:rsidR="00D34DFD" w:rsidRPr="003B72B3" w:rsidRDefault="00D34DFD" w:rsidP="003B72B3">
      <w:pPr>
        <w:widowControl w:val="0"/>
        <w:numPr>
          <w:ilvl w:val="12"/>
          <w:numId w:val="0"/>
        </w:numPr>
        <w:rPr>
          <w:rFonts w:eastAsia="SimSun" w:cs="Vrinda"/>
          <w:u w:val="single"/>
          <w:lang w:val="lt-LT" w:eastAsia="lt-LT"/>
        </w:rPr>
      </w:pPr>
    </w:p>
    <w:p w14:paraId="3CBDD517" w14:textId="77777777" w:rsidR="00D34DFD" w:rsidRPr="003B72B3" w:rsidRDefault="00D34DFD" w:rsidP="003B72B3">
      <w:pPr>
        <w:widowControl w:val="0"/>
        <w:numPr>
          <w:ilvl w:val="12"/>
          <w:numId w:val="0"/>
        </w:numPr>
        <w:rPr>
          <w:rFonts w:eastAsia="SimSun" w:cs="Vrinda"/>
          <w:u w:val="single"/>
          <w:lang w:val="lt-LT" w:eastAsia="lt-LT"/>
        </w:rPr>
      </w:pPr>
      <w:r w:rsidRPr="003B72B3">
        <w:rPr>
          <w:rFonts w:eastAsia="SimSun" w:cs="Vrinda"/>
          <w:u w:val="single"/>
          <w:lang w:val="lt-LT" w:eastAsia="lt-LT"/>
        </w:rPr>
        <w:t>Ypatingos populiacijos</w:t>
      </w:r>
    </w:p>
    <w:p w14:paraId="59A4973D" w14:textId="77777777" w:rsidR="00D34DFD" w:rsidRPr="003B72B3" w:rsidRDefault="00D34DFD" w:rsidP="003B72B3">
      <w:pPr>
        <w:widowControl w:val="0"/>
        <w:numPr>
          <w:ilvl w:val="12"/>
          <w:numId w:val="0"/>
        </w:numPr>
        <w:rPr>
          <w:rFonts w:eastAsia="MS Mincho" w:cs="Vrinda"/>
          <w:i/>
          <w:iCs/>
          <w:lang w:val="lt-LT" w:eastAsia="ja-JP"/>
        </w:rPr>
      </w:pPr>
    </w:p>
    <w:p w14:paraId="1A4AEEBB" w14:textId="77777777" w:rsidR="00D34DFD" w:rsidRPr="003B72B3" w:rsidRDefault="00D34DFD" w:rsidP="003B72B3">
      <w:pPr>
        <w:widowControl w:val="0"/>
        <w:numPr>
          <w:ilvl w:val="12"/>
          <w:numId w:val="0"/>
        </w:numPr>
        <w:rPr>
          <w:rFonts w:eastAsia="MS Mincho" w:cs="Vrinda"/>
          <w:i/>
          <w:iCs/>
          <w:lang w:val="lt-LT" w:eastAsia="ja-JP"/>
        </w:rPr>
      </w:pPr>
      <w:r w:rsidRPr="003B72B3">
        <w:rPr>
          <w:rFonts w:eastAsia="MS Mincho" w:cs="Vrinda"/>
          <w:i/>
          <w:iCs/>
          <w:lang w:val="lt-LT" w:eastAsia="lt-LT"/>
        </w:rPr>
        <w:t>Amžiaus, rasės, kūno svorio ir menopauzinės būklės poveikis</w:t>
      </w:r>
    </w:p>
    <w:p w14:paraId="47B5412B" w14:textId="77777777" w:rsidR="00D34DFD" w:rsidRPr="003B72B3" w:rsidRDefault="00D34DFD" w:rsidP="003B72B3">
      <w:pPr>
        <w:widowControl w:val="0"/>
        <w:numPr>
          <w:ilvl w:val="12"/>
          <w:numId w:val="0"/>
        </w:numPr>
        <w:rPr>
          <w:rFonts w:eastAsia="MS Mincho" w:cs="Vrinda"/>
          <w:lang w:val="lt-LT" w:eastAsia="ja-JP"/>
        </w:rPr>
      </w:pPr>
      <w:r w:rsidRPr="003B72B3">
        <w:rPr>
          <w:rFonts w:eastAsia="MS Mincho" w:cs="Vrinda"/>
          <w:lang w:val="lt-LT" w:eastAsia="lt-LT"/>
        </w:rPr>
        <w:t xml:space="preserve">Amžius (18–65 metų), rasė (juodaodžių, azijiečių, kitos), kūno svoris </w:t>
      </w:r>
      <w:r w:rsidRPr="003B72B3">
        <w:rPr>
          <w:rFonts w:eastAsia="SimSun" w:cs="Vrinda"/>
          <w:lang w:val="lt-LT" w:eastAsia="lt-LT"/>
        </w:rPr>
        <w:t>(42–126 kg) arba menopauzinė būklė (laikotarpis prieš menopauzę ar po jos) fezolinetanto farmakokinetikai kliniškai reikšmingo poveikio neturi</w:t>
      </w:r>
      <w:r w:rsidRPr="003B72B3">
        <w:rPr>
          <w:rFonts w:eastAsia="MS Mincho" w:cs="Vrinda"/>
          <w:lang w:val="lt-LT" w:eastAsia="lt-LT"/>
        </w:rPr>
        <w:t>.</w:t>
      </w:r>
    </w:p>
    <w:p w14:paraId="0F91E22B" w14:textId="77777777" w:rsidR="00D34DFD" w:rsidRPr="003B72B3" w:rsidRDefault="00D34DFD" w:rsidP="003B72B3">
      <w:pPr>
        <w:widowControl w:val="0"/>
        <w:numPr>
          <w:ilvl w:val="12"/>
          <w:numId w:val="0"/>
        </w:numPr>
        <w:rPr>
          <w:rFonts w:eastAsia="MS Mincho" w:cs="Vrinda"/>
          <w:lang w:val="lt-LT" w:eastAsia="ja-JP"/>
        </w:rPr>
      </w:pPr>
    </w:p>
    <w:p w14:paraId="6A9E5366" w14:textId="77777777" w:rsidR="00D34DFD" w:rsidRPr="003B72B3" w:rsidRDefault="00D34DFD" w:rsidP="003B72B3">
      <w:pPr>
        <w:widowControl w:val="0"/>
        <w:numPr>
          <w:ilvl w:val="12"/>
          <w:numId w:val="0"/>
        </w:numPr>
        <w:rPr>
          <w:rFonts w:eastAsia="SimSun" w:cs="Vrinda"/>
          <w:i/>
          <w:iCs/>
          <w:lang w:val="lt-LT" w:eastAsia="ja-JP"/>
        </w:rPr>
      </w:pPr>
      <w:r w:rsidRPr="003B72B3">
        <w:rPr>
          <w:rFonts w:eastAsia="SimSun" w:cs="Vrinda"/>
          <w:bCs/>
          <w:i/>
          <w:lang w:val="lt-LT" w:eastAsia="lt-LT"/>
        </w:rPr>
        <w:t>Sutrikusi kepenų funkcija</w:t>
      </w:r>
    </w:p>
    <w:p w14:paraId="56F270B5" w14:textId="77777777" w:rsidR="00D34DFD" w:rsidRPr="003B72B3" w:rsidRDefault="00D34DFD" w:rsidP="003B72B3">
      <w:pPr>
        <w:widowControl w:val="0"/>
        <w:numPr>
          <w:ilvl w:val="12"/>
          <w:numId w:val="0"/>
        </w:numPr>
        <w:rPr>
          <w:rFonts w:eastAsia="SimSun" w:cs="Vrinda"/>
          <w:lang w:val="lt-LT" w:eastAsia="ja-JP"/>
        </w:rPr>
      </w:pPr>
      <w:r w:rsidRPr="003B72B3">
        <w:rPr>
          <w:rFonts w:eastAsia="SimSun" w:cs="Vrinda"/>
          <w:lang w:val="lt-LT" w:eastAsia="lt-LT"/>
        </w:rPr>
        <w:t xml:space="preserve">Moterims, kurioms nustatytas A klasės (lengvas) pagal </w:t>
      </w:r>
      <w:r w:rsidRPr="003B72B3">
        <w:rPr>
          <w:rFonts w:eastAsia="SimSun" w:cs="Vrinda"/>
          <w:i/>
          <w:iCs/>
          <w:lang w:val="lt-LT" w:eastAsia="lt-LT"/>
        </w:rPr>
        <w:t>Child-Pugh</w:t>
      </w:r>
      <w:r w:rsidRPr="003B72B3">
        <w:rPr>
          <w:rFonts w:eastAsia="SimSun" w:cs="Vrinda"/>
          <w:lang w:val="lt-LT" w:eastAsia="lt-LT"/>
        </w:rPr>
        <w:t xml:space="preserve"> klasifikaciją lėtinis kepenų funkcijos sutrikimas, suvartojus vienkartinę 30 mg fezolinetanto dozę, 1,2 karto padidėjo fezolinetanto vidutinė C</w:t>
      </w:r>
      <w:r w:rsidRPr="003B72B3">
        <w:rPr>
          <w:rFonts w:eastAsia="SimSun" w:cs="Vrinda"/>
          <w:vertAlign w:val="subscript"/>
          <w:lang w:val="lt-LT" w:eastAsia="lt-LT"/>
        </w:rPr>
        <w:t>max</w:t>
      </w:r>
      <w:r w:rsidRPr="003B72B3">
        <w:rPr>
          <w:rFonts w:eastAsia="SimSun" w:cs="Vrinda"/>
          <w:lang w:val="lt-LT" w:eastAsia="lt-LT"/>
        </w:rPr>
        <w:t xml:space="preserve"> ir 1,6 karto padidėjo AUC</w:t>
      </w:r>
      <w:r w:rsidRPr="003B72B3">
        <w:rPr>
          <w:rFonts w:eastAsia="SimSun" w:cs="Vrinda"/>
          <w:vertAlign w:val="subscript"/>
          <w:lang w:val="lt-LT" w:eastAsia="lt-LT"/>
        </w:rPr>
        <w:t>inf</w:t>
      </w:r>
      <w:r w:rsidRPr="003B72B3">
        <w:rPr>
          <w:rFonts w:eastAsia="SimSun" w:cs="Vrinda"/>
          <w:lang w:val="lt-LT" w:eastAsia="lt-LT"/>
        </w:rPr>
        <w:t xml:space="preserve">, palyginti su moterimis, kurių kepenų funkcija normali. Moterims, kurioms nustatytas B klasės (vidutinio sunkumo) pagal </w:t>
      </w:r>
      <w:r w:rsidRPr="003B72B3">
        <w:rPr>
          <w:rFonts w:eastAsia="SimSun" w:cs="Vrinda"/>
          <w:i/>
          <w:iCs/>
          <w:lang w:val="lt-LT" w:eastAsia="lt-LT"/>
        </w:rPr>
        <w:t>Child-Pugh</w:t>
      </w:r>
      <w:r w:rsidRPr="003B72B3">
        <w:rPr>
          <w:rFonts w:eastAsia="SimSun" w:cs="Vrinda"/>
          <w:lang w:val="lt-LT" w:eastAsia="lt-LT"/>
        </w:rPr>
        <w:t xml:space="preserve"> klasifikaciją lėtinis kepenų funkcijos sutrikimas, vidutinė fezolinetanto C</w:t>
      </w:r>
      <w:r w:rsidRPr="003B72B3">
        <w:rPr>
          <w:rFonts w:eastAsia="SimSun" w:cs="Vrinda"/>
          <w:vertAlign w:val="subscript"/>
          <w:lang w:val="lt-LT" w:eastAsia="lt-LT"/>
        </w:rPr>
        <w:t>max</w:t>
      </w:r>
      <w:r w:rsidRPr="003B72B3">
        <w:rPr>
          <w:rFonts w:eastAsia="SimSun" w:cs="Vrinda"/>
          <w:lang w:val="lt-LT" w:eastAsia="lt-LT"/>
        </w:rPr>
        <w:t xml:space="preserve"> sumažėjo 15 %, o AUC</w:t>
      </w:r>
      <w:r w:rsidRPr="003B72B3">
        <w:rPr>
          <w:rFonts w:eastAsia="SimSun" w:cs="Vrinda"/>
          <w:vertAlign w:val="subscript"/>
          <w:lang w:val="lt-LT" w:eastAsia="lt-LT"/>
        </w:rPr>
        <w:t>inf</w:t>
      </w:r>
      <w:r w:rsidRPr="003B72B3">
        <w:rPr>
          <w:rFonts w:eastAsia="SimSun" w:cs="Vrinda"/>
          <w:lang w:val="lt-LT" w:eastAsia="lt-LT"/>
        </w:rPr>
        <w:t xml:space="preserve"> padidėjo 2 kartus. ES259564 C</w:t>
      </w:r>
      <w:r w:rsidRPr="003B72B3">
        <w:rPr>
          <w:rFonts w:eastAsia="SimSun" w:cs="Vrinda"/>
          <w:vertAlign w:val="subscript"/>
          <w:lang w:val="lt-LT" w:eastAsia="lt-LT"/>
        </w:rPr>
        <w:t>max</w:t>
      </w:r>
      <w:r w:rsidRPr="003B72B3">
        <w:rPr>
          <w:rFonts w:eastAsia="SimSun" w:cs="Vrinda"/>
          <w:lang w:val="lt-LT" w:eastAsia="lt-LT"/>
        </w:rPr>
        <w:t xml:space="preserve"> sumažėjo tiek lengvo, tiek vidutinio sunkumo lėtinio kepenų funkcijos sutrikimo grupių asmenims, o AUC</w:t>
      </w:r>
      <w:r w:rsidRPr="003B72B3">
        <w:rPr>
          <w:rFonts w:eastAsia="SimSun" w:cs="Vrinda"/>
          <w:vertAlign w:val="subscript"/>
          <w:lang w:val="lt-LT" w:eastAsia="lt-LT"/>
        </w:rPr>
        <w:t>inf</w:t>
      </w:r>
      <w:r w:rsidRPr="003B72B3">
        <w:rPr>
          <w:rFonts w:eastAsia="SimSun" w:cs="Vrinda"/>
          <w:lang w:val="lt-LT" w:eastAsia="lt-LT"/>
        </w:rPr>
        <w:t xml:space="preserve"> ir AUC</w:t>
      </w:r>
      <w:r w:rsidRPr="003B72B3">
        <w:rPr>
          <w:rFonts w:eastAsia="SimSun" w:cs="Vrinda"/>
          <w:vertAlign w:val="subscript"/>
          <w:lang w:val="lt-LT" w:eastAsia="lt-LT"/>
        </w:rPr>
        <w:t>last</w:t>
      </w:r>
      <w:r w:rsidRPr="003B72B3">
        <w:rPr>
          <w:rFonts w:eastAsia="SimSun" w:cs="Vrinda"/>
          <w:lang w:val="lt-LT" w:eastAsia="lt-LT"/>
        </w:rPr>
        <w:t xml:space="preserve"> šiek tiek (mažiau nei 1,2 karto) padidėjo.</w:t>
      </w:r>
    </w:p>
    <w:p w14:paraId="2DDAA4E0" w14:textId="77777777" w:rsidR="00D34DFD" w:rsidRPr="003B72B3" w:rsidRDefault="00D34DFD" w:rsidP="003B72B3">
      <w:pPr>
        <w:widowControl w:val="0"/>
        <w:numPr>
          <w:ilvl w:val="12"/>
          <w:numId w:val="0"/>
        </w:numPr>
        <w:rPr>
          <w:rFonts w:eastAsia="SimSun" w:cs="Vrinda"/>
          <w:lang w:val="lt-LT" w:eastAsia="ja-JP"/>
        </w:rPr>
      </w:pPr>
    </w:p>
    <w:p w14:paraId="37F3E60A" w14:textId="77777777" w:rsidR="00D34DFD" w:rsidRPr="003B72B3" w:rsidRDefault="00D34DFD" w:rsidP="003B72B3">
      <w:pPr>
        <w:widowControl w:val="0"/>
        <w:numPr>
          <w:ilvl w:val="12"/>
          <w:numId w:val="0"/>
        </w:numPr>
        <w:rPr>
          <w:rFonts w:eastAsia="MS Mincho" w:cs="Vrinda"/>
          <w:lang w:val="lt-LT" w:eastAsia="ja-JP"/>
        </w:rPr>
      </w:pPr>
      <w:r w:rsidRPr="003B72B3">
        <w:rPr>
          <w:rFonts w:eastAsia="SimSun" w:cs="Vrinda"/>
          <w:lang w:val="lt-LT" w:eastAsia="lt-LT"/>
        </w:rPr>
        <w:t xml:space="preserve">Fezolinetantas nebuvo ištirtas asmenims, kuriems nustatytas C klasės (sunkus) pagal </w:t>
      </w:r>
      <w:r w:rsidRPr="003B72B3">
        <w:rPr>
          <w:rFonts w:eastAsia="SimSun" w:cs="Vrinda"/>
          <w:i/>
          <w:iCs/>
          <w:lang w:val="lt-LT" w:eastAsia="lt-LT"/>
        </w:rPr>
        <w:t>Child-Pugh</w:t>
      </w:r>
      <w:r w:rsidRPr="003B72B3">
        <w:rPr>
          <w:rFonts w:eastAsia="SimSun" w:cs="Vrinda"/>
          <w:lang w:val="lt-LT" w:eastAsia="lt-LT"/>
        </w:rPr>
        <w:t xml:space="preserve"> klasifikaciją lėtinis kepenų funkcijos sutrikimas.</w:t>
      </w:r>
    </w:p>
    <w:p w14:paraId="22CCDE1C" w14:textId="77777777" w:rsidR="00D34DFD" w:rsidRPr="003B72B3" w:rsidRDefault="00D34DFD" w:rsidP="003B72B3">
      <w:pPr>
        <w:widowControl w:val="0"/>
        <w:numPr>
          <w:ilvl w:val="12"/>
          <w:numId w:val="0"/>
        </w:numPr>
        <w:rPr>
          <w:rFonts w:eastAsia="MS Mincho" w:cs="Vrinda"/>
          <w:lang w:val="lt-LT" w:eastAsia="ja-JP"/>
        </w:rPr>
      </w:pPr>
    </w:p>
    <w:p w14:paraId="28718ECC" w14:textId="77777777" w:rsidR="00D34DFD" w:rsidRPr="003B72B3" w:rsidRDefault="00D34DFD" w:rsidP="003B72B3">
      <w:pPr>
        <w:widowControl w:val="0"/>
        <w:numPr>
          <w:ilvl w:val="12"/>
          <w:numId w:val="0"/>
        </w:numPr>
        <w:rPr>
          <w:rFonts w:eastAsia="SimSun" w:cs="Vrinda"/>
          <w:i/>
          <w:iCs/>
          <w:lang w:val="lt-LT" w:eastAsia="ja-JP"/>
        </w:rPr>
      </w:pPr>
      <w:r w:rsidRPr="003B72B3">
        <w:rPr>
          <w:rFonts w:eastAsia="SimSun" w:cs="Vrinda"/>
          <w:bCs/>
          <w:i/>
          <w:lang w:val="lt-LT" w:eastAsia="lt-LT"/>
        </w:rPr>
        <w:t>Sutrikusi inkstų funkcija</w:t>
      </w:r>
    </w:p>
    <w:p w14:paraId="277FEB8C" w14:textId="77777777" w:rsidR="00D34DFD" w:rsidRPr="003B72B3" w:rsidRDefault="00D34DFD" w:rsidP="003B72B3">
      <w:pPr>
        <w:widowControl w:val="0"/>
        <w:numPr>
          <w:ilvl w:val="12"/>
          <w:numId w:val="0"/>
        </w:numPr>
        <w:rPr>
          <w:rFonts w:eastAsia="SimSun" w:cs="Vrinda"/>
          <w:lang w:val="lt-LT" w:eastAsia="ja-JP"/>
        </w:rPr>
      </w:pPr>
      <w:r w:rsidRPr="003B72B3">
        <w:rPr>
          <w:rFonts w:eastAsia="SimSun" w:cs="Vrinda"/>
          <w:lang w:val="lt-LT" w:eastAsia="lt-LT"/>
        </w:rPr>
        <w:t>Moterims, kurioms nustatytas inkstų funkcijos sutrikimas buvo lengvas (</w:t>
      </w:r>
      <w:r w:rsidRPr="003B72B3">
        <w:rPr>
          <w:rFonts w:eastAsia="SimSun" w:cs="Vrinda"/>
          <w:iCs/>
          <w:lang w:val="lt-LT" w:eastAsia="lt-LT"/>
        </w:rPr>
        <w:t>aGFG nuo 60 iki mažiau nei 90 ml/min./1,73 m</w:t>
      </w:r>
      <w:r w:rsidRPr="003B72B3">
        <w:rPr>
          <w:rFonts w:eastAsia="SimSun" w:cs="Vrinda"/>
          <w:vertAlign w:val="superscript"/>
          <w:lang w:val="lt-LT" w:eastAsia="lt-LT"/>
        </w:rPr>
        <w:t>2</w:t>
      </w:r>
      <w:r w:rsidRPr="003B72B3">
        <w:rPr>
          <w:rFonts w:eastAsia="SimSun" w:cs="Vrinda"/>
          <w:lang w:val="lt-LT" w:eastAsia="lt-LT"/>
        </w:rPr>
        <w:t>) arba sunkus (aGFG mažiau nei 30 ml/min./1,73 m</w:t>
      </w:r>
      <w:r w:rsidRPr="003B72B3">
        <w:rPr>
          <w:rFonts w:eastAsia="SimSun" w:cs="Vrinda"/>
          <w:vertAlign w:val="superscript"/>
          <w:lang w:val="lt-LT" w:eastAsia="lt-LT"/>
        </w:rPr>
        <w:t>2</w:t>
      </w:r>
      <w:r w:rsidRPr="003B72B3">
        <w:rPr>
          <w:rFonts w:eastAsia="SimSun" w:cs="Vrinda"/>
          <w:lang w:val="lt-LT" w:eastAsia="lt-LT"/>
        </w:rPr>
        <w:t>), suvartojus vienkartinę 30 mg fezolinetanto dozę, kliniškai reikšmingo poveikio fezolinetanto ekspozicijai (C</w:t>
      </w:r>
      <w:r w:rsidRPr="003B72B3">
        <w:rPr>
          <w:rFonts w:eastAsia="SimSun" w:cs="Vrinda"/>
          <w:vertAlign w:val="subscript"/>
          <w:lang w:val="lt-LT" w:eastAsia="lt-LT"/>
        </w:rPr>
        <w:t>max</w:t>
      </w:r>
      <w:r w:rsidRPr="003B72B3">
        <w:rPr>
          <w:rFonts w:cs="Vrinda"/>
          <w:lang w:val="lt-LT" w:eastAsia="lt-LT"/>
        </w:rPr>
        <w:t xml:space="preserve"> ir AUC) </w:t>
      </w:r>
      <w:r w:rsidRPr="003B72B3">
        <w:rPr>
          <w:rFonts w:eastAsia="SimSun" w:cs="Vrinda"/>
          <w:lang w:val="lt-LT" w:eastAsia="lt-LT"/>
        </w:rPr>
        <w:t>nepastebėta</w:t>
      </w:r>
      <w:r w:rsidRPr="003B72B3">
        <w:rPr>
          <w:rFonts w:cs="Vrinda"/>
          <w:lang w:val="lt-LT" w:eastAsia="lt-LT"/>
        </w:rPr>
        <w:t>. Moterims, kurioms nustatytas lengvas inkstų funkcijos sutrikimas, ES259564 AUC nepakito, tačiau padidėjo maždaug 1,7–4,8 karto esant vidutinio sunkumo (aGFG nuo 30 iki mažiau nei 60 ml/min./1,73 m</w:t>
      </w:r>
      <w:r w:rsidRPr="003B72B3">
        <w:rPr>
          <w:rFonts w:eastAsia="SimSun" w:cs="Vrinda"/>
          <w:vertAlign w:val="superscript"/>
          <w:lang w:val="lt-LT" w:eastAsia="lt-LT"/>
        </w:rPr>
        <w:t>2</w:t>
      </w:r>
      <w:r w:rsidRPr="003B72B3">
        <w:rPr>
          <w:rFonts w:eastAsia="SimSun" w:cs="Vrinda"/>
          <w:lang w:val="lt-LT" w:eastAsia="lt-LT"/>
        </w:rPr>
        <w:t>) ir sunkiam inkstų funkcijos sutrikimui. Veoza nerekomenduojama vartoti moterims, kurioms nustatytas sunkus inkstų funkcijos sutrikimas arba galutinės stadijos inkstų liga, nes trūksta ilgalaikio saugumo šiai populiacijai duomenų.</w:t>
      </w:r>
    </w:p>
    <w:p w14:paraId="717C1F9D" w14:textId="77777777" w:rsidR="00D34DFD" w:rsidRPr="003B72B3" w:rsidRDefault="00D34DFD" w:rsidP="003B72B3">
      <w:pPr>
        <w:widowControl w:val="0"/>
        <w:numPr>
          <w:ilvl w:val="12"/>
          <w:numId w:val="0"/>
        </w:numPr>
        <w:rPr>
          <w:rFonts w:eastAsia="SimSun" w:cs="Vrinda"/>
          <w:lang w:val="lt-LT" w:eastAsia="ja-JP"/>
        </w:rPr>
      </w:pPr>
    </w:p>
    <w:p w14:paraId="41D5CE5C" w14:textId="77777777" w:rsidR="00D34DFD" w:rsidRPr="003B72B3" w:rsidRDefault="00D34DFD" w:rsidP="003B72B3">
      <w:pPr>
        <w:widowControl w:val="0"/>
        <w:numPr>
          <w:ilvl w:val="12"/>
          <w:numId w:val="0"/>
        </w:numPr>
        <w:rPr>
          <w:rFonts w:eastAsia="SimSun" w:cs="Vrinda"/>
          <w:bCs/>
          <w:iCs/>
          <w:lang w:val="lt-LT" w:eastAsia="lt-LT"/>
        </w:rPr>
      </w:pPr>
      <w:r w:rsidRPr="003B72B3">
        <w:rPr>
          <w:rFonts w:eastAsia="SimSun" w:cs="Vrinda"/>
          <w:lang w:val="lt-LT" w:eastAsia="lt-LT"/>
        </w:rPr>
        <w:t>Fezolinetantas nebuvo ištirtas asmenims, sergantiems galutinės stadijos inkstų liga (aGFG mažiau nei 15 ml/min./1,73 m</w:t>
      </w:r>
      <w:r w:rsidRPr="003B72B3">
        <w:rPr>
          <w:rFonts w:eastAsia="SimSun" w:cs="Vrinda"/>
          <w:vertAlign w:val="superscript"/>
          <w:lang w:val="lt-LT" w:eastAsia="lt-LT"/>
        </w:rPr>
        <w:t>2</w:t>
      </w:r>
      <w:r w:rsidRPr="003B72B3">
        <w:rPr>
          <w:rFonts w:eastAsia="SimSun" w:cs="Vrinda"/>
          <w:lang w:val="lt-LT" w:eastAsia="lt-LT"/>
        </w:rPr>
        <w:t>).</w:t>
      </w:r>
    </w:p>
    <w:p w14:paraId="425A70DE" w14:textId="77777777" w:rsidR="00D34DFD" w:rsidRPr="00E423DB" w:rsidRDefault="00D34DFD" w:rsidP="0061618A">
      <w:pPr>
        <w:rPr>
          <w:rFonts w:eastAsia="Meiryo UI" w:cs="Myanmar Text"/>
          <w:lang w:val="lt-LT"/>
        </w:rPr>
      </w:pPr>
    </w:p>
    <w:p w14:paraId="22A8DF80" w14:textId="77777777" w:rsidR="00D34DFD" w:rsidRPr="00E423DB" w:rsidRDefault="00D34DFD" w:rsidP="003B72B3">
      <w:pPr>
        <w:keepNext/>
        <w:keepLines/>
        <w:tabs>
          <w:tab w:val="left" w:pos="567"/>
        </w:tabs>
        <w:spacing w:after="220"/>
        <w:ind w:left="562" w:hanging="562"/>
        <w:rPr>
          <w:b/>
          <w:bCs/>
          <w:szCs w:val="26"/>
          <w:lang w:val="lt-LT"/>
        </w:rPr>
      </w:pPr>
      <w:bookmarkStart w:id="44" w:name="_i4i05dZ9RtpiRwMaVLtjPokR8"/>
      <w:bookmarkEnd w:id="44"/>
      <w:r w:rsidRPr="00E423DB">
        <w:rPr>
          <w:b/>
          <w:bCs/>
          <w:szCs w:val="26"/>
          <w:lang w:val="lt-LT"/>
        </w:rPr>
        <w:t>5.3</w:t>
      </w:r>
      <w:r w:rsidRPr="00E423DB">
        <w:rPr>
          <w:b/>
          <w:bCs/>
          <w:szCs w:val="26"/>
          <w:lang w:val="lt-LT"/>
        </w:rPr>
        <w:tab/>
        <w:t>Ikiklinikinių saugumo tyrimų duomenys</w:t>
      </w:r>
    </w:p>
    <w:p w14:paraId="4392E5BA" w14:textId="77777777" w:rsidR="00D34DFD" w:rsidRPr="003B72B3" w:rsidRDefault="00D34DFD" w:rsidP="003B72B3">
      <w:pPr>
        <w:widowControl w:val="0"/>
        <w:rPr>
          <w:rFonts w:eastAsia="SimSun" w:cs="Vrinda"/>
          <w:lang w:val="lt-LT" w:eastAsia="ja-JP"/>
        </w:rPr>
      </w:pPr>
      <w:bookmarkStart w:id="45" w:name="_i4i157h7XMhIvvLoAEekCF6iY"/>
      <w:bookmarkEnd w:id="45"/>
      <w:r w:rsidRPr="003B72B3">
        <w:rPr>
          <w:rFonts w:cs="Vrinda"/>
          <w:lang w:val="lt-LT" w:eastAsia="lt-LT"/>
        </w:rPr>
        <w:t>Ikiklinikinių tyrimų metu poveikis pastebėtas tik kai ekspozicija buvo tokia, kuri laikoma pakankamai viršijančia maksimalią žmogui, todėl jo klinikinė reikšmė yra maža.</w:t>
      </w:r>
    </w:p>
    <w:p w14:paraId="7583DB32" w14:textId="77777777" w:rsidR="00D34DFD" w:rsidRPr="003B72B3" w:rsidRDefault="00D34DFD" w:rsidP="003B72B3">
      <w:pPr>
        <w:widowControl w:val="0"/>
        <w:rPr>
          <w:rFonts w:eastAsia="SimSun" w:cs="Vrinda"/>
          <w:u w:val="single"/>
          <w:lang w:val="lt-LT" w:eastAsia="ja-JP"/>
        </w:rPr>
      </w:pPr>
    </w:p>
    <w:p w14:paraId="5E7D0A11" w14:textId="77777777" w:rsidR="00D34DFD" w:rsidRPr="003B72B3" w:rsidRDefault="00D34DFD" w:rsidP="00CA00A5">
      <w:pPr>
        <w:keepNext/>
        <w:keepLines/>
        <w:widowControl w:val="0"/>
        <w:rPr>
          <w:rFonts w:eastAsia="SimSun" w:cs="Vrinda"/>
          <w:u w:val="single"/>
          <w:lang w:val="lt-LT" w:eastAsia="ja-JP"/>
        </w:rPr>
      </w:pPr>
      <w:r w:rsidRPr="003B72B3">
        <w:rPr>
          <w:rFonts w:eastAsia="SimSun" w:cs="Vrinda"/>
          <w:u w:val="single"/>
          <w:lang w:val="lt-LT" w:eastAsia="lt-LT"/>
        </w:rPr>
        <w:lastRenderedPageBreak/>
        <w:t>Kartotinių dozių toksinis poveikis</w:t>
      </w:r>
    </w:p>
    <w:p w14:paraId="7DF82695" w14:textId="77777777" w:rsidR="00D34DFD" w:rsidRPr="003B72B3" w:rsidRDefault="00D34DFD" w:rsidP="003B72B3">
      <w:pPr>
        <w:widowControl w:val="0"/>
        <w:rPr>
          <w:rFonts w:eastAsia="SimSun" w:cs="Vrinda"/>
          <w:kern w:val="2"/>
          <w:lang w:val="lt-LT" w:eastAsia="ja-JP"/>
        </w:rPr>
      </w:pPr>
    </w:p>
    <w:p w14:paraId="33ED1E5C" w14:textId="77777777" w:rsidR="00D34DFD" w:rsidRPr="003B72B3" w:rsidRDefault="00D34DFD" w:rsidP="003B72B3">
      <w:pPr>
        <w:widowControl w:val="0"/>
        <w:rPr>
          <w:rFonts w:eastAsia="SimSun" w:cs="Vrinda"/>
          <w:kern w:val="2"/>
          <w:lang w:val="lt-LT" w:eastAsia="ja-JP"/>
        </w:rPr>
      </w:pPr>
      <w:r w:rsidRPr="003B72B3">
        <w:rPr>
          <w:rFonts w:eastAsia="SimSun" w:cs="Vrinda"/>
          <w:lang w:val="lt-LT" w:eastAsia="lt-LT"/>
        </w:rPr>
        <w:t xml:space="preserve">Fezolinetanto pakartotinai skiriant žiurkėms ir beždžionėms, pasireiškė </w:t>
      </w:r>
      <w:r w:rsidRPr="003B72B3">
        <w:rPr>
          <w:rFonts w:cs="Vrinda"/>
          <w:lang w:val="lt-LT" w:eastAsia="lt-LT"/>
        </w:rPr>
        <w:t xml:space="preserve">pirminį farmakologinį veikimą atitinkantis poveikis (poravimosi ciklo sutrikimai, sumažėjęs kiaušidžių aktyvumas, gimdos ir (arba) kiaušidžių svorio sumažėjimas, gimdos atrofija). Šis poveikis buvo pastebėtas esant didelei ekspozicijai (&gt; 10 kartų didesnei </w:t>
      </w:r>
      <w:r w:rsidRPr="003B72B3">
        <w:rPr>
          <w:rFonts w:eastAsia="SimSun" w:cs="Vrinda"/>
          <w:lang w:val="lt-LT" w:eastAsia="lt-LT"/>
        </w:rPr>
        <w:t>už tikėtiną klinikinę ekspoziciją žmogui, vartojančiam terapinę 45 mg dozę</w:t>
      </w:r>
      <w:r w:rsidRPr="003B72B3">
        <w:rPr>
          <w:rFonts w:cs="Vrinda"/>
          <w:lang w:val="lt-LT" w:eastAsia="lt-LT"/>
        </w:rPr>
        <w:t>). Be to, buvo pastebėtas antrinis poveikis žiurkių kepenims ir skydliaukei, kuris laikomas adaptyviuoju atsaku į fermentų sužadinimą; kadangi funkcinis sutrikimas ir su juo susiję nekroziniai pokyčiai nepasireiškė, šis poveikis nebuvo laikomas nepageidaujamu. Manoma, kad nustatyta skydliaukės folikulinių ląstelių hiperplazija buvo antrinis kepenų fermentų sužadinimo poveikis, atsiradęs dėl padidėjusio skydliaukės hormonų metabolizmo, kuris lemia teigiamą grįžtamąjį ryšį į hipofizę, skatina skydliaukę stimuliuojančio hormono gamybą ir padidina skydliaukės aktyvumą. Visuotinai pripažinta, kad tokio tipo kepenų sukeliamam toksiniam poveikiui skydliaukei graužikai yra jautresni nei žmonės, todėl laikoma, kad šie duomenys nėra kliniškai reikšmingi</w:t>
      </w:r>
      <w:r w:rsidRPr="003B72B3">
        <w:rPr>
          <w:rFonts w:eastAsia="SimSun" w:cs="Vrinda"/>
          <w:lang w:val="lt-LT" w:eastAsia="lt-LT"/>
        </w:rPr>
        <w:t>.</w:t>
      </w:r>
    </w:p>
    <w:p w14:paraId="2AB28F8E" w14:textId="77777777" w:rsidR="00D34DFD" w:rsidRPr="003B72B3" w:rsidRDefault="00D34DFD" w:rsidP="003B72B3">
      <w:pPr>
        <w:widowControl w:val="0"/>
        <w:rPr>
          <w:rFonts w:eastAsia="SimSun" w:cs="Vrinda"/>
          <w:kern w:val="2"/>
          <w:lang w:val="lt-LT" w:eastAsia="ja-JP"/>
        </w:rPr>
      </w:pPr>
    </w:p>
    <w:p w14:paraId="1F3A1627" w14:textId="77777777" w:rsidR="00D34DFD" w:rsidRPr="003B72B3" w:rsidRDefault="00D34DFD" w:rsidP="003B72B3">
      <w:pPr>
        <w:widowControl w:val="0"/>
        <w:rPr>
          <w:rFonts w:eastAsia="SimSun" w:cs="Vrinda"/>
          <w:kern w:val="2"/>
          <w:lang w:val="lt-LT" w:eastAsia="ja-JP"/>
        </w:rPr>
      </w:pPr>
      <w:r w:rsidRPr="003B72B3">
        <w:rPr>
          <w:rFonts w:cs="Vrinda"/>
          <w:lang w:val="lt-LT" w:eastAsia="lt-LT"/>
        </w:rPr>
        <w:t xml:space="preserve">Beždžionėms pakartotinai skiriant dideles dozes (esant ekspozicijai, &gt; 60 kartų didesnei už </w:t>
      </w:r>
      <w:r w:rsidRPr="003B72B3">
        <w:rPr>
          <w:rFonts w:eastAsia="SimSun" w:cs="Vrinda"/>
          <w:lang w:val="lt-LT" w:eastAsia="lt-LT"/>
        </w:rPr>
        <w:t>terapinę dozę vartojančiam žmogui tenkančią ekspoziciją</w:t>
      </w:r>
      <w:r w:rsidRPr="003B72B3">
        <w:rPr>
          <w:rFonts w:cs="Vrinda"/>
          <w:lang w:val="lt-LT" w:eastAsia="lt-LT"/>
        </w:rPr>
        <w:t>), pasireiškė trombocitopenija, kartais susijusi su hemoraginiais epizodais ir regeneracine anemija.</w:t>
      </w:r>
    </w:p>
    <w:p w14:paraId="1270884C" w14:textId="77777777" w:rsidR="00D34DFD" w:rsidRPr="003B72B3" w:rsidRDefault="00D34DFD" w:rsidP="003B72B3">
      <w:pPr>
        <w:widowControl w:val="0"/>
        <w:rPr>
          <w:rFonts w:eastAsia="SimSun" w:cs="Vrinda"/>
          <w:u w:val="single"/>
          <w:lang w:val="lt-LT" w:eastAsia="ja-JP"/>
        </w:rPr>
      </w:pPr>
    </w:p>
    <w:p w14:paraId="022992F2" w14:textId="77777777" w:rsidR="00D34DFD" w:rsidRPr="003B72B3" w:rsidRDefault="00D34DFD" w:rsidP="003B72B3">
      <w:pPr>
        <w:widowControl w:val="0"/>
        <w:rPr>
          <w:rFonts w:eastAsia="SimSun" w:cs="Vrinda"/>
          <w:u w:val="single"/>
          <w:lang w:val="lt-LT" w:eastAsia="ja-JP"/>
        </w:rPr>
      </w:pPr>
      <w:r w:rsidRPr="003B72B3">
        <w:rPr>
          <w:rFonts w:eastAsia="SimSun" w:cs="Vrinda"/>
          <w:u w:val="single"/>
          <w:lang w:val="lt-LT" w:eastAsia="lt-LT"/>
        </w:rPr>
        <w:t>Genotoksiškumas</w:t>
      </w:r>
    </w:p>
    <w:p w14:paraId="0FF6FE65" w14:textId="77777777" w:rsidR="00D34DFD" w:rsidRPr="003B72B3" w:rsidRDefault="00D34DFD" w:rsidP="003B72B3">
      <w:pPr>
        <w:widowControl w:val="0"/>
        <w:rPr>
          <w:rFonts w:eastAsia="SimSun" w:cs="Vrinda"/>
          <w:lang w:val="lt-LT" w:eastAsia="ja-JP"/>
        </w:rPr>
      </w:pPr>
    </w:p>
    <w:p w14:paraId="118A302E" w14:textId="77777777" w:rsidR="00D34DFD" w:rsidRPr="003B72B3" w:rsidRDefault="00D34DFD" w:rsidP="003B72B3">
      <w:pPr>
        <w:widowControl w:val="0"/>
        <w:rPr>
          <w:rFonts w:eastAsia="SimSun" w:cs="Vrinda"/>
          <w:lang w:val="lt-LT" w:eastAsia="ja-JP"/>
        </w:rPr>
      </w:pPr>
      <w:r w:rsidRPr="003B72B3">
        <w:rPr>
          <w:rFonts w:eastAsia="SimSun" w:cs="Vrinda"/>
          <w:lang w:val="lt-LT" w:eastAsia="lt-LT"/>
        </w:rPr>
        <w:t xml:space="preserve">Bakterijų grįžtamųjų mutacijų bandymas </w:t>
      </w:r>
      <w:r w:rsidRPr="003B72B3">
        <w:rPr>
          <w:rFonts w:eastAsia="SimSun" w:cs="Vrinda"/>
          <w:i/>
          <w:iCs/>
          <w:lang w:val="lt-LT" w:eastAsia="lt-LT"/>
        </w:rPr>
        <w:t>in vitro</w:t>
      </w:r>
      <w:r w:rsidRPr="003B72B3">
        <w:rPr>
          <w:rFonts w:eastAsia="SimSun" w:cs="Vrinda"/>
          <w:lang w:val="lt-LT" w:eastAsia="lt-LT"/>
        </w:rPr>
        <w:t xml:space="preserve">, chromosomų aberacijų bandymas </w:t>
      </w:r>
      <w:r w:rsidRPr="003B72B3">
        <w:rPr>
          <w:rFonts w:eastAsia="SimSun" w:cs="Vrinda"/>
          <w:i/>
          <w:iCs/>
          <w:lang w:val="lt-LT" w:eastAsia="lt-LT"/>
        </w:rPr>
        <w:t>in vitro</w:t>
      </w:r>
      <w:r w:rsidRPr="003B72B3">
        <w:rPr>
          <w:rFonts w:eastAsia="SimSun" w:cs="Vrinda"/>
          <w:lang w:val="lt-LT" w:eastAsia="lt-LT"/>
        </w:rPr>
        <w:t xml:space="preserve"> ir mikrobranduolių bandymas </w:t>
      </w:r>
      <w:r w:rsidRPr="003B72B3">
        <w:rPr>
          <w:rFonts w:eastAsia="SimSun" w:cs="Vrinda"/>
          <w:i/>
          <w:lang w:val="lt-LT" w:eastAsia="lt-LT"/>
        </w:rPr>
        <w:t>in vivo</w:t>
      </w:r>
      <w:r w:rsidRPr="003B72B3">
        <w:rPr>
          <w:rFonts w:eastAsia="SimSun" w:cs="Vrinda"/>
          <w:lang w:val="lt-LT" w:eastAsia="lt-LT"/>
        </w:rPr>
        <w:t xml:space="preserve"> fezolinetanto ir jo pagrindinio metabolito ES259564 genotoksiškumo neparodė.</w:t>
      </w:r>
    </w:p>
    <w:p w14:paraId="7D6703C3" w14:textId="77777777" w:rsidR="00D34DFD" w:rsidRPr="003B72B3" w:rsidRDefault="00D34DFD" w:rsidP="003B72B3">
      <w:pPr>
        <w:widowControl w:val="0"/>
        <w:rPr>
          <w:rFonts w:eastAsia="SimSun" w:cs="Vrinda"/>
          <w:u w:val="single"/>
          <w:lang w:val="lt-LT" w:eastAsia="ja-JP"/>
        </w:rPr>
      </w:pPr>
    </w:p>
    <w:p w14:paraId="740852BD" w14:textId="77777777" w:rsidR="00D34DFD" w:rsidRPr="003B72B3" w:rsidRDefault="00D34DFD" w:rsidP="003B72B3">
      <w:pPr>
        <w:widowControl w:val="0"/>
        <w:rPr>
          <w:rFonts w:eastAsia="SimSun" w:cs="Vrinda"/>
          <w:u w:val="single"/>
          <w:lang w:val="lt-LT" w:eastAsia="ja-JP"/>
        </w:rPr>
      </w:pPr>
      <w:r w:rsidRPr="003B72B3">
        <w:rPr>
          <w:rFonts w:eastAsia="SimSun" w:cs="Vrinda"/>
          <w:u w:val="single"/>
          <w:lang w:val="lt-LT" w:eastAsia="lt-LT"/>
        </w:rPr>
        <w:t>Kancerogeniškumas</w:t>
      </w:r>
    </w:p>
    <w:p w14:paraId="7E5B0315" w14:textId="77777777" w:rsidR="00D34DFD" w:rsidRPr="003B72B3" w:rsidRDefault="00D34DFD" w:rsidP="003B72B3">
      <w:pPr>
        <w:widowControl w:val="0"/>
        <w:rPr>
          <w:rFonts w:eastAsia="SimSun" w:cs="Vrinda"/>
          <w:kern w:val="2"/>
          <w:lang w:val="lt-LT" w:eastAsia="ja-JP"/>
        </w:rPr>
      </w:pPr>
    </w:p>
    <w:p w14:paraId="04924886" w14:textId="77777777" w:rsidR="00D34DFD" w:rsidRPr="003B72B3" w:rsidRDefault="00D34DFD" w:rsidP="003B72B3">
      <w:pPr>
        <w:widowControl w:val="0"/>
        <w:rPr>
          <w:rFonts w:eastAsia="SimSun" w:cs="Vrinda"/>
          <w:lang w:val="lt-LT" w:eastAsia="lt-LT"/>
        </w:rPr>
      </w:pPr>
      <w:r w:rsidRPr="003B72B3">
        <w:rPr>
          <w:rFonts w:eastAsia="SimSun" w:cs="Vrinda"/>
          <w:lang w:val="lt-LT" w:eastAsia="lt-LT"/>
        </w:rPr>
        <w:t>Dvejų metų trukmės kancerogeninio poveikio žiurkėms tyrime padažnėjo skydliaukės folikulinių ląstelių adenomos atvejų (esant ekspozicijai, 186 kartus didesnei už terapinę dozę vartojančiam žmogui tenkančią ekspoziciją). Manoma, kad didesnį dažnį lemia žiurkėms būdingas poveikis, atsirandantis dėl kepenų ląstelių metabolinių fermentų indukcijos, ir jis klinikinės kancerogeniškumo rizikos nerodo.</w:t>
      </w:r>
    </w:p>
    <w:p w14:paraId="7AF4F4F3" w14:textId="77777777" w:rsidR="00D34DFD" w:rsidRPr="003B72B3" w:rsidRDefault="00D34DFD" w:rsidP="003B72B3">
      <w:pPr>
        <w:widowControl w:val="0"/>
        <w:rPr>
          <w:rFonts w:eastAsia="SimSun" w:cs="Vrinda"/>
          <w:lang w:val="lt-LT" w:eastAsia="lt-LT"/>
        </w:rPr>
      </w:pPr>
    </w:p>
    <w:p w14:paraId="2265F7EE" w14:textId="77777777" w:rsidR="00D34DFD" w:rsidRPr="003B72B3" w:rsidRDefault="00D34DFD" w:rsidP="003B72B3">
      <w:pPr>
        <w:widowControl w:val="0"/>
        <w:rPr>
          <w:rFonts w:eastAsia="SimSun" w:cs="Vrinda"/>
          <w:lang w:val="lt-LT" w:eastAsia="ja-JP"/>
        </w:rPr>
      </w:pPr>
      <w:r w:rsidRPr="003B72B3">
        <w:rPr>
          <w:rFonts w:eastAsia="SimSun" w:cs="Vrinda"/>
          <w:lang w:val="lt-LT" w:eastAsia="ja-JP"/>
        </w:rPr>
        <w:t xml:space="preserve">Be to, abiejų rūšių gyvūnams padidėjo timomų dažnis, kuris šiek tiek viršijo ankstesnį šių kontrolinių gyvūnų intervalą. Tačiau šie rezultatai buvo pastebėti tik esant ekspozicijai, kuri buvo žymiai (&gt; 50 kartų) didesnė už klinikinę ekspoziciją žmogui, vartojančiam terapinę dozę, todėl </w:t>
      </w:r>
      <w:r w:rsidRPr="003B72B3">
        <w:rPr>
          <w:rFonts w:cs="Vrinda"/>
          <w:lang w:val="lt-LT" w:eastAsia="lt-LT"/>
        </w:rPr>
        <w:t>laikoma, kad jie nėra kliniškai reikšmingi</w:t>
      </w:r>
      <w:r w:rsidRPr="003B72B3">
        <w:rPr>
          <w:rFonts w:eastAsia="SimSun" w:cs="Vrinda"/>
          <w:lang w:val="lt-LT" w:eastAsia="lt-LT"/>
        </w:rPr>
        <w:t>.</w:t>
      </w:r>
    </w:p>
    <w:p w14:paraId="3CE51D6F" w14:textId="77777777" w:rsidR="00D34DFD" w:rsidRPr="003B72B3" w:rsidRDefault="00D34DFD" w:rsidP="003B72B3">
      <w:pPr>
        <w:widowControl w:val="0"/>
        <w:rPr>
          <w:rFonts w:eastAsia="SimSun" w:cs="Vrinda"/>
          <w:u w:val="single"/>
          <w:lang w:val="lt-LT" w:eastAsia="lt-LT"/>
        </w:rPr>
      </w:pPr>
    </w:p>
    <w:p w14:paraId="3CA6F91A" w14:textId="77777777" w:rsidR="00D34DFD" w:rsidRPr="003B72B3" w:rsidRDefault="00D34DFD" w:rsidP="003B72B3">
      <w:pPr>
        <w:widowControl w:val="0"/>
        <w:rPr>
          <w:rFonts w:eastAsia="SimSun" w:cs="Vrinda"/>
          <w:u w:val="single"/>
          <w:lang w:val="lt-LT" w:eastAsia="lt-LT"/>
        </w:rPr>
      </w:pPr>
      <w:r w:rsidRPr="003B72B3">
        <w:rPr>
          <w:rFonts w:eastAsia="SimSun" w:cs="Vrinda"/>
          <w:u w:val="single"/>
          <w:lang w:val="lt-LT" w:eastAsia="lt-LT"/>
        </w:rPr>
        <w:t>Toksinis poveikis reprodukcijai ir vystymuisi</w:t>
      </w:r>
    </w:p>
    <w:p w14:paraId="6CAF22C0" w14:textId="77777777" w:rsidR="00D34DFD" w:rsidRPr="003B72B3" w:rsidRDefault="00D34DFD" w:rsidP="003B72B3">
      <w:pPr>
        <w:widowControl w:val="0"/>
        <w:rPr>
          <w:rFonts w:eastAsia="SimSun" w:cs="Vrinda"/>
          <w:lang w:val="lt-LT" w:eastAsia="lt-LT"/>
        </w:rPr>
      </w:pPr>
    </w:p>
    <w:p w14:paraId="15D50475" w14:textId="77777777" w:rsidR="00D34DFD" w:rsidRPr="003B72B3" w:rsidRDefault="00D34DFD" w:rsidP="003B72B3">
      <w:pPr>
        <w:widowControl w:val="0"/>
        <w:rPr>
          <w:rFonts w:eastAsia="SimSun" w:cs="Vrinda"/>
          <w:lang w:val="lt-LT" w:eastAsia="lt-LT"/>
        </w:rPr>
      </w:pPr>
      <w:r w:rsidRPr="003B72B3">
        <w:rPr>
          <w:rFonts w:eastAsia="SimSun" w:cs="Vrinda"/>
          <w:lang w:val="lt-LT" w:eastAsia="lt-LT"/>
        </w:rPr>
        <w:t>Tyrimo su žiurkėmis metu fezolinetantas neturėjo poveikio patelių vaisingumui ar ankstyvajam gemalo vystymuisi, kai ekspozicija buvo 143 kartus didesnė už terapinę dozę vartojančiam žmogui tenkančią ekspoziciją.</w:t>
      </w:r>
      <w:bookmarkStart w:id="46" w:name="_Hlk86162299"/>
    </w:p>
    <w:p w14:paraId="2818B4C7" w14:textId="77777777" w:rsidR="00D34DFD" w:rsidRPr="003B72B3" w:rsidRDefault="00D34DFD" w:rsidP="003B72B3">
      <w:pPr>
        <w:widowControl w:val="0"/>
        <w:rPr>
          <w:rFonts w:eastAsia="SimSun" w:cs="Vrinda"/>
          <w:lang w:val="lt-LT" w:eastAsia="lt-LT"/>
        </w:rPr>
      </w:pPr>
    </w:p>
    <w:bookmarkEnd w:id="46"/>
    <w:p w14:paraId="56DBF994" w14:textId="77777777" w:rsidR="00D34DFD" w:rsidRPr="003B72B3" w:rsidRDefault="00D34DFD" w:rsidP="003B72B3">
      <w:pPr>
        <w:keepNext/>
        <w:keepLines/>
        <w:widowControl w:val="0"/>
        <w:rPr>
          <w:rFonts w:eastAsia="SimSun" w:cs="Vrinda"/>
          <w:lang w:val="lt-LT" w:eastAsia="ja-JP"/>
        </w:rPr>
      </w:pPr>
      <w:r w:rsidRPr="003B72B3">
        <w:rPr>
          <w:rFonts w:eastAsia="SimSun" w:cs="Vrinda"/>
          <w:lang w:val="lt-LT" w:eastAsia="lt-LT"/>
        </w:rPr>
        <w:t>Toksinio poveikio gemalo ir vaisiaus vystymuisi tyrimų metu, kai ekspozicija žiurkių ir triušių patelėms buvo atitinkamai 128 ir 174 kartus didesnė už terapinę dozę vartojančiam žmogui tenkančią ekspoziciją, buvo pastebėta gemalų žuvimo atvejų. Kai ekspozicija buvo 28 kartus didesnė už terapinę dozę vartojančiam žmogui tenkančią ekspoziciją, triušių patelėms taip pat padažnėjo vėlyvosios rezorbcijos atvejų ir sumažėjo vaisiaus svoris. Fezolinetantas nepasižymėjo teratogeniniu poveikiu nei žiurkių, nei triušių patelėms. Žiurkių prenatalinio ir postnatalinio vystymosi tyrime</w:t>
      </w:r>
      <w:bookmarkStart w:id="47" w:name="_Hlk53473473"/>
      <w:r w:rsidRPr="003B72B3">
        <w:rPr>
          <w:rFonts w:eastAsia="SimSun" w:cs="Vrinda"/>
          <w:lang w:val="lt-LT" w:eastAsia="lt-LT"/>
        </w:rPr>
        <w:t>, kai ekspozicija buvo 36 kartus didesnė už ekspoziciją, numatomą žmogui, vartojančiam didžiausią rekomenduojamą dozę, nustatyta nuo dozės priklausomų visos vados netekimo / aborto atvejų, o kai ekspozicija buvo 204 kartus didesnė už ekspoziciją, tenkančią žmogui, vartojančiam didžiausią rekomenduojamą dozę, nustatytas sulėtėjęs patinų reprodukcinis brendimas.</w:t>
      </w:r>
      <w:bookmarkEnd w:id="47"/>
    </w:p>
    <w:p w14:paraId="500280F3" w14:textId="77777777" w:rsidR="00D34DFD" w:rsidRPr="003B72B3" w:rsidRDefault="00D34DFD" w:rsidP="003B72B3">
      <w:pPr>
        <w:widowControl w:val="0"/>
        <w:rPr>
          <w:rFonts w:eastAsia="SimSun" w:cs="Vrinda"/>
          <w:lang w:val="lt-LT" w:eastAsia="ja-JP"/>
        </w:rPr>
      </w:pPr>
    </w:p>
    <w:p w14:paraId="0B19D07C" w14:textId="77777777" w:rsidR="00D34DFD" w:rsidRPr="003B72B3" w:rsidRDefault="00D34DFD" w:rsidP="003B72B3">
      <w:pPr>
        <w:widowControl w:val="0"/>
        <w:rPr>
          <w:rFonts w:cs="Vrinda"/>
          <w:lang w:val="lt-LT" w:eastAsia="lt-LT"/>
        </w:rPr>
      </w:pPr>
      <w:bookmarkStart w:id="48" w:name="_Hlk129269485"/>
      <w:r w:rsidRPr="003B72B3">
        <w:rPr>
          <w:rFonts w:eastAsia="SimSun" w:cs="Vrinda"/>
          <w:lang w:val="lt-LT" w:eastAsia="lt-LT"/>
        </w:rPr>
        <w:t xml:space="preserve">Žindančioms žiurkėms </w:t>
      </w:r>
      <w:r w:rsidRPr="003B72B3">
        <w:rPr>
          <w:rFonts w:cs="Vrinda"/>
          <w:lang w:val="lt-LT" w:eastAsia="lt-LT"/>
        </w:rPr>
        <w:t xml:space="preserve">skyrus radioaktyviuoju izotopu žymėto fezolinetanto, radioaktyvumo koncentracija piene visais laiko momentais buvo didesnė nei plazmoje, o tai rodo, kad fezolinetanto ir </w:t>
      </w:r>
      <w:r w:rsidRPr="003B72B3">
        <w:rPr>
          <w:rFonts w:cs="Vrinda"/>
          <w:lang w:val="lt-LT" w:eastAsia="lt-LT"/>
        </w:rPr>
        <w:lastRenderedPageBreak/>
        <w:t>(arba) jo metabolitų išsiskiria į motinos pieną.</w:t>
      </w:r>
      <w:bookmarkEnd w:id="48"/>
    </w:p>
    <w:p w14:paraId="785FCF3A" w14:textId="77777777" w:rsidR="00D34DFD" w:rsidRPr="003B72B3" w:rsidRDefault="00D34DFD" w:rsidP="003B72B3">
      <w:pPr>
        <w:widowControl w:val="0"/>
        <w:rPr>
          <w:rFonts w:eastAsia="SimSun" w:cs="Vrinda"/>
          <w:u w:val="single"/>
          <w:lang w:val="lt-LT" w:eastAsia="lt-LT"/>
        </w:rPr>
      </w:pPr>
    </w:p>
    <w:p w14:paraId="0E9DEE64" w14:textId="77777777" w:rsidR="00D34DFD" w:rsidRPr="003B72B3" w:rsidRDefault="00D34DFD" w:rsidP="003B72B3">
      <w:pPr>
        <w:widowControl w:val="0"/>
        <w:rPr>
          <w:rFonts w:cs="Vrinda"/>
          <w:lang w:val="lt-LT" w:eastAsia="lt-LT"/>
        </w:rPr>
      </w:pPr>
      <w:r w:rsidRPr="003B72B3">
        <w:rPr>
          <w:rFonts w:eastAsia="SimSun" w:cs="Vrinda"/>
          <w:u w:val="single"/>
          <w:lang w:val="lt-LT" w:eastAsia="lt-LT"/>
        </w:rPr>
        <w:t>Pavojaus aplinkai vertinimas</w:t>
      </w:r>
    </w:p>
    <w:p w14:paraId="5BCF31CB" w14:textId="77777777" w:rsidR="00D34DFD" w:rsidRPr="003B72B3" w:rsidRDefault="00D34DFD" w:rsidP="003B72B3">
      <w:pPr>
        <w:widowControl w:val="0"/>
        <w:rPr>
          <w:rFonts w:cs="Vrinda"/>
          <w:lang w:val="lt-LT" w:eastAsia="ja-JP"/>
        </w:rPr>
      </w:pPr>
    </w:p>
    <w:p w14:paraId="36B60CD1" w14:textId="77777777" w:rsidR="00D34DFD" w:rsidRPr="003B72B3" w:rsidRDefault="00D34DFD" w:rsidP="003B72B3">
      <w:pPr>
        <w:widowControl w:val="0"/>
        <w:rPr>
          <w:rFonts w:eastAsia="SimSun" w:cs="Vrinda"/>
          <w:lang w:val="lt-LT" w:eastAsia="lt-LT"/>
        </w:rPr>
      </w:pPr>
      <w:r w:rsidRPr="003B72B3">
        <w:rPr>
          <w:rFonts w:cs="Vrinda"/>
          <w:lang w:val="lt-LT" w:eastAsia="lt-LT"/>
        </w:rPr>
        <w:t>Pavojaus aplinkai vertinimo tyrimai parodė, kad fezolinetantas gali kelti pavojų vandens aplinkai (žr. 6.6 skyrių).</w:t>
      </w:r>
      <w:bookmarkStart w:id="49" w:name="_i4i4f6BMrn37rqk4h6rh4dFEy"/>
      <w:bookmarkEnd w:id="49"/>
    </w:p>
    <w:p w14:paraId="01168020" w14:textId="77777777" w:rsidR="00D34DFD" w:rsidRPr="00E913D0" w:rsidRDefault="00D34DFD">
      <w:pPr>
        <w:keepNext/>
        <w:keepLines/>
        <w:tabs>
          <w:tab w:val="left" w:pos="567"/>
        </w:tabs>
        <w:spacing w:before="440" w:after="220"/>
        <w:ind w:left="567" w:hanging="567"/>
        <w:rPr>
          <w:b/>
          <w:bCs/>
          <w:caps/>
          <w:szCs w:val="28"/>
          <w:lang w:val="lt-LT"/>
        </w:rPr>
      </w:pPr>
      <w:bookmarkStart w:id="50" w:name="_i4i5LhY7T24k1czF4nVs8TxMm"/>
      <w:bookmarkEnd w:id="50"/>
      <w:r w:rsidRPr="00E913D0">
        <w:rPr>
          <w:b/>
          <w:bCs/>
          <w:caps/>
          <w:szCs w:val="28"/>
          <w:lang w:val="lt-LT"/>
        </w:rPr>
        <w:t>6.</w:t>
      </w:r>
      <w:r w:rsidRPr="00E913D0">
        <w:rPr>
          <w:b/>
          <w:bCs/>
          <w:caps/>
          <w:szCs w:val="28"/>
          <w:lang w:val="lt-LT"/>
        </w:rPr>
        <w:tab/>
        <w:t>FARMACINĖ INFORMACIJA</w:t>
      </w:r>
    </w:p>
    <w:p w14:paraId="573E0911" w14:textId="77777777" w:rsidR="00D34DFD" w:rsidRPr="00E913D0" w:rsidRDefault="00D34DFD">
      <w:pPr>
        <w:keepNext/>
        <w:keepLines/>
        <w:tabs>
          <w:tab w:val="left" w:pos="567"/>
        </w:tabs>
        <w:spacing w:before="220" w:after="220"/>
        <w:ind w:left="567" w:hanging="567"/>
        <w:rPr>
          <w:b/>
          <w:bCs/>
          <w:szCs w:val="26"/>
          <w:lang w:val="lt-LT"/>
        </w:rPr>
      </w:pPr>
      <w:bookmarkStart w:id="51" w:name="_i4i0Ft4pw7GhLE1eWypaB1Kyi"/>
      <w:bookmarkEnd w:id="51"/>
      <w:r w:rsidRPr="00E913D0">
        <w:rPr>
          <w:b/>
          <w:bCs/>
          <w:szCs w:val="26"/>
          <w:lang w:val="lt-LT"/>
        </w:rPr>
        <w:t>6.1</w:t>
      </w:r>
      <w:r w:rsidRPr="00E913D0">
        <w:rPr>
          <w:b/>
          <w:bCs/>
          <w:szCs w:val="26"/>
          <w:lang w:val="lt-LT"/>
        </w:rPr>
        <w:tab/>
        <w:t>Pagalbinių medžiagų sąrašas</w:t>
      </w:r>
    </w:p>
    <w:p w14:paraId="01EEA8EC" w14:textId="77777777" w:rsidR="00D34DFD" w:rsidRPr="003B72B3" w:rsidRDefault="00D34DFD" w:rsidP="003B72B3">
      <w:pPr>
        <w:widowControl w:val="0"/>
        <w:rPr>
          <w:rFonts w:eastAsia="SimSun" w:cs="Vrinda"/>
          <w:u w:val="single"/>
          <w:lang w:val="lt-LT" w:eastAsia="ja-JP"/>
        </w:rPr>
      </w:pPr>
      <w:bookmarkStart w:id="52" w:name="_i4i1PymoEwd474Z5FTU2awpv7"/>
      <w:bookmarkEnd w:id="52"/>
      <w:r w:rsidRPr="003B72B3">
        <w:rPr>
          <w:rFonts w:eastAsia="SimSun" w:cs="Vrinda"/>
          <w:u w:val="single"/>
          <w:lang w:val="lt-LT" w:eastAsia="lt-LT"/>
        </w:rPr>
        <w:t>Tabletės šerdis</w:t>
      </w:r>
    </w:p>
    <w:p w14:paraId="3BD31936" w14:textId="77777777" w:rsidR="00D34DFD" w:rsidRPr="003B72B3" w:rsidRDefault="00D34DFD" w:rsidP="003B72B3">
      <w:pPr>
        <w:widowControl w:val="0"/>
        <w:rPr>
          <w:rFonts w:eastAsia="SimSun" w:cs="Vrinda"/>
          <w:lang w:val="lt-LT" w:eastAsia="ja-JP"/>
        </w:rPr>
      </w:pPr>
    </w:p>
    <w:p w14:paraId="2C7AFE4B" w14:textId="77777777" w:rsidR="00D34DFD" w:rsidRPr="003B72B3" w:rsidRDefault="00D34DFD" w:rsidP="003B72B3">
      <w:pPr>
        <w:widowControl w:val="0"/>
        <w:rPr>
          <w:rFonts w:eastAsia="SimSun" w:cs="Vrinda"/>
          <w:lang w:val="lt-LT" w:eastAsia="ja-JP"/>
        </w:rPr>
      </w:pPr>
      <w:r w:rsidRPr="003B72B3">
        <w:rPr>
          <w:rFonts w:eastAsia="SimSun" w:cs="Vrinda"/>
          <w:lang w:val="lt-LT" w:eastAsia="lt-LT"/>
        </w:rPr>
        <w:t>Manitolis (E421)</w:t>
      </w:r>
    </w:p>
    <w:p w14:paraId="057A4D47" w14:textId="77777777" w:rsidR="00D34DFD" w:rsidRPr="003B72B3" w:rsidRDefault="00D34DFD" w:rsidP="003B72B3">
      <w:pPr>
        <w:widowControl w:val="0"/>
        <w:rPr>
          <w:rFonts w:eastAsia="SimSun" w:cs="Vrinda"/>
          <w:lang w:val="lt-LT" w:eastAsia="ja-JP"/>
        </w:rPr>
      </w:pPr>
      <w:r w:rsidRPr="003B72B3">
        <w:rPr>
          <w:rFonts w:eastAsia="SimSun" w:cs="Vrinda"/>
          <w:lang w:val="lt-LT" w:eastAsia="lt-LT"/>
        </w:rPr>
        <w:t>Hidroksipropilceliuliozė (E463)</w:t>
      </w:r>
    </w:p>
    <w:p w14:paraId="3FF361F4" w14:textId="77777777" w:rsidR="00D34DFD" w:rsidRPr="003B72B3" w:rsidRDefault="00D34DFD" w:rsidP="003B72B3">
      <w:pPr>
        <w:widowControl w:val="0"/>
        <w:rPr>
          <w:rFonts w:eastAsia="SimSun" w:cs="Vrinda"/>
          <w:lang w:val="lt-LT" w:eastAsia="ja-JP"/>
        </w:rPr>
      </w:pPr>
      <w:r w:rsidRPr="003B72B3">
        <w:rPr>
          <w:rFonts w:eastAsia="SimSun" w:cs="Vrinda"/>
          <w:lang w:val="lt-LT" w:eastAsia="lt-LT"/>
        </w:rPr>
        <w:t>Mažai pakeista hidroksipropilceliuliozė (E463a)</w:t>
      </w:r>
    </w:p>
    <w:p w14:paraId="77019A37" w14:textId="77777777" w:rsidR="00D34DFD" w:rsidRPr="003B72B3" w:rsidRDefault="00D34DFD" w:rsidP="003B72B3">
      <w:pPr>
        <w:widowControl w:val="0"/>
        <w:rPr>
          <w:rFonts w:eastAsia="SimSun" w:cs="Vrinda"/>
          <w:lang w:val="lt-LT" w:eastAsia="ja-JP"/>
        </w:rPr>
      </w:pPr>
      <w:r w:rsidRPr="003B72B3">
        <w:rPr>
          <w:rFonts w:eastAsia="SimSun" w:cs="Vrinda"/>
          <w:lang w:val="lt-LT" w:eastAsia="lt-LT"/>
        </w:rPr>
        <w:t>Mikrokristalinė celiuliozė (E460)</w:t>
      </w:r>
    </w:p>
    <w:p w14:paraId="13862240" w14:textId="77777777" w:rsidR="00D34DFD" w:rsidRPr="003B72B3" w:rsidRDefault="00D34DFD" w:rsidP="003B72B3">
      <w:pPr>
        <w:widowControl w:val="0"/>
        <w:rPr>
          <w:rFonts w:eastAsia="SimSun" w:cs="Vrinda"/>
          <w:lang w:val="lt-LT" w:eastAsia="ja-JP"/>
        </w:rPr>
      </w:pPr>
      <w:r w:rsidRPr="003B72B3">
        <w:rPr>
          <w:rFonts w:eastAsia="SimSun" w:cs="Vrinda"/>
          <w:lang w:val="lt-LT" w:eastAsia="lt-LT"/>
        </w:rPr>
        <w:t>Magnio stearatas (E470b)</w:t>
      </w:r>
    </w:p>
    <w:p w14:paraId="1BDCA4E1" w14:textId="77777777" w:rsidR="00D34DFD" w:rsidRPr="003B72B3" w:rsidRDefault="00D34DFD" w:rsidP="003B72B3">
      <w:pPr>
        <w:widowControl w:val="0"/>
        <w:rPr>
          <w:rFonts w:eastAsia="SimSun" w:cs="Vrinda"/>
          <w:u w:val="single"/>
          <w:lang w:val="lt-LT" w:eastAsia="ja-JP"/>
        </w:rPr>
      </w:pPr>
    </w:p>
    <w:p w14:paraId="7AAE04FB" w14:textId="77777777" w:rsidR="00D34DFD" w:rsidRPr="003B72B3" w:rsidRDefault="00D34DFD" w:rsidP="003B72B3">
      <w:pPr>
        <w:widowControl w:val="0"/>
        <w:rPr>
          <w:rFonts w:eastAsia="SimSun" w:cs="Vrinda"/>
          <w:u w:val="single"/>
          <w:lang w:val="lt-LT" w:eastAsia="ja-JP"/>
        </w:rPr>
      </w:pPr>
      <w:r w:rsidRPr="003B72B3">
        <w:rPr>
          <w:rFonts w:eastAsia="SimSun" w:cs="Vrinda"/>
          <w:u w:val="single"/>
          <w:lang w:val="lt-LT" w:eastAsia="lt-LT"/>
        </w:rPr>
        <w:t>Plėvelė</w:t>
      </w:r>
    </w:p>
    <w:p w14:paraId="010208B3" w14:textId="77777777" w:rsidR="00D34DFD" w:rsidRPr="003B72B3" w:rsidRDefault="00D34DFD" w:rsidP="003B72B3">
      <w:pPr>
        <w:widowControl w:val="0"/>
        <w:rPr>
          <w:rFonts w:eastAsia="SimSun" w:cs="Vrinda"/>
          <w:lang w:val="lt-LT" w:eastAsia="lt-LT"/>
        </w:rPr>
      </w:pPr>
    </w:p>
    <w:p w14:paraId="461463B7" w14:textId="77777777" w:rsidR="00D34DFD" w:rsidRPr="003B72B3" w:rsidRDefault="00D34DFD" w:rsidP="003B72B3">
      <w:pPr>
        <w:widowControl w:val="0"/>
        <w:rPr>
          <w:rFonts w:eastAsia="SimSun" w:cs="Vrinda"/>
          <w:lang w:val="lt-LT" w:eastAsia="ja-JP"/>
        </w:rPr>
      </w:pPr>
      <w:r w:rsidRPr="003B72B3">
        <w:rPr>
          <w:rFonts w:eastAsia="SimSun" w:cs="Vrinda"/>
          <w:lang w:val="lt-LT" w:eastAsia="lt-LT"/>
        </w:rPr>
        <w:t>Hipromeliozė (E464)</w:t>
      </w:r>
    </w:p>
    <w:p w14:paraId="17422F29" w14:textId="77777777" w:rsidR="00D34DFD" w:rsidRPr="003B72B3" w:rsidRDefault="00D34DFD" w:rsidP="003B72B3">
      <w:pPr>
        <w:widowControl w:val="0"/>
        <w:rPr>
          <w:rFonts w:eastAsia="SimSun" w:cs="Vrinda"/>
          <w:lang w:val="lt-LT" w:eastAsia="ja-JP"/>
        </w:rPr>
      </w:pPr>
      <w:r w:rsidRPr="003B72B3">
        <w:rPr>
          <w:rFonts w:eastAsia="SimSun" w:cs="Vrinda"/>
          <w:lang w:val="lt-LT" w:eastAsia="lt-LT"/>
        </w:rPr>
        <w:t>Talkas (E553b)</w:t>
      </w:r>
    </w:p>
    <w:p w14:paraId="6118085E" w14:textId="77777777" w:rsidR="00D34DFD" w:rsidRPr="003B72B3" w:rsidRDefault="00D34DFD" w:rsidP="003B72B3">
      <w:pPr>
        <w:widowControl w:val="0"/>
        <w:rPr>
          <w:rFonts w:eastAsia="SimSun" w:cs="Vrinda"/>
          <w:lang w:val="lt-LT" w:eastAsia="lt-LT"/>
        </w:rPr>
      </w:pPr>
      <w:r w:rsidRPr="003B72B3">
        <w:rPr>
          <w:rFonts w:eastAsia="SimSun" w:cs="Vrinda"/>
          <w:lang w:val="lt-LT" w:eastAsia="lt-LT"/>
        </w:rPr>
        <w:t>Makrogolis (E1521)</w:t>
      </w:r>
    </w:p>
    <w:p w14:paraId="7205DB22" w14:textId="77777777" w:rsidR="00D34DFD" w:rsidRPr="003B72B3" w:rsidRDefault="00D34DFD" w:rsidP="003B72B3">
      <w:pPr>
        <w:widowControl w:val="0"/>
        <w:rPr>
          <w:rFonts w:eastAsia="SimSun" w:cs="Vrinda"/>
          <w:lang w:val="lt-LT" w:eastAsia="lt-LT"/>
        </w:rPr>
      </w:pPr>
      <w:r w:rsidRPr="003B72B3">
        <w:rPr>
          <w:rFonts w:eastAsia="SimSun" w:cs="Vrinda"/>
          <w:lang w:val="lt-LT" w:eastAsia="lt-LT"/>
        </w:rPr>
        <w:t>Titano dioksidas (E171)</w:t>
      </w:r>
    </w:p>
    <w:p w14:paraId="65B49126" w14:textId="77777777" w:rsidR="00D34DFD" w:rsidRPr="003B72B3" w:rsidRDefault="00D34DFD" w:rsidP="003B72B3">
      <w:pPr>
        <w:widowControl w:val="0"/>
        <w:rPr>
          <w:rFonts w:eastAsia="SimSun" w:cs="Vrinda"/>
          <w:lang w:val="lt-LT" w:eastAsia="lt-LT"/>
        </w:rPr>
      </w:pPr>
      <w:r w:rsidRPr="003B72B3">
        <w:rPr>
          <w:rFonts w:eastAsia="SimSun" w:cs="Vrinda"/>
          <w:lang w:val="lt-LT" w:eastAsia="lt-LT"/>
        </w:rPr>
        <w:t>Raudonasis geležies oksidas (E172)</w:t>
      </w:r>
    </w:p>
    <w:p w14:paraId="5B314AED" w14:textId="77777777" w:rsidR="00D34DFD" w:rsidRPr="00E913D0" w:rsidRDefault="00D34DFD">
      <w:pPr>
        <w:keepNext/>
        <w:keepLines/>
        <w:tabs>
          <w:tab w:val="left" w:pos="567"/>
        </w:tabs>
        <w:spacing w:before="220" w:after="220"/>
        <w:ind w:left="567" w:hanging="567"/>
        <w:rPr>
          <w:b/>
          <w:bCs/>
          <w:szCs w:val="26"/>
          <w:lang w:val="lt-LT"/>
        </w:rPr>
      </w:pPr>
      <w:bookmarkStart w:id="53" w:name="_i4i2EetrZ6XA7TS7Ltmbdr4iI"/>
      <w:bookmarkEnd w:id="53"/>
      <w:r w:rsidRPr="00E913D0">
        <w:rPr>
          <w:b/>
          <w:bCs/>
          <w:szCs w:val="26"/>
          <w:lang w:val="lt-LT"/>
        </w:rPr>
        <w:t>6.2</w:t>
      </w:r>
      <w:r w:rsidRPr="00E913D0">
        <w:rPr>
          <w:b/>
          <w:bCs/>
          <w:szCs w:val="26"/>
          <w:lang w:val="lt-LT"/>
        </w:rPr>
        <w:tab/>
        <w:t>Nesuderinamumas</w:t>
      </w:r>
    </w:p>
    <w:p w14:paraId="0D144410" w14:textId="77777777" w:rsidR="00D34DFD" w:rsidRPr="003B72B3" w:rsidRDefault="00D34DFD" w:rsidP="003B72B3">
      <w:pPr>
        <w:widowControl w:val="0"/>
        <w:rPr>
          <w:rFonts w:cs="Vrinda"/>
          <w:lang w:val="lt-LT" w:eastAsia="lt-LT"/>
        </w:rPr>
      </w:pPr>
      <w:bookmarkStart w:id="54" w:name="_i4i287ZrGDbDyeO5DsKChWpFe"/>
      <w:bookmarkEnd w:id="54"/>
      <w:r w:rsidRPr="003B72B3">
        <w:rPr>
          <w:rFonts w:eastAsia="SimSun" w:cs="Vrinda"/>
          <w:lang w:val="lt-LT" w:eastAsia="lt-LT"/>
        </w:rPr>
        <w:t>Duomenys nebūtini.</w:t>
      </w:r>
    </w:p>
    <w:p w14:paraId="5D83C4BF" w14:textId="77777777" w:rsidR="00D34DFD" w:rsidRPr="00E913D0" w:rsidRDefault="00D34DFD">
      <w:pPr>
        <w:keepNext/>
        <w:keepLines/>
        <w:tabs>
          <w:tab w:val="left" w:pos="567"/>
        </w:tabs>
        <w:spacing w:before="220" w:after="220"/>
        <w:ind w:left="567" w:hanging="567"/>
        <w:rPr>
          <w:b/>
          <w:bCs/>
          <w:szCs w:val="26"/>
          <w:lang w:val="lt-LT"/>
        </w:rPr>
      </w:pPr>
      <w:bookmarkStart w:id="55" w:name="_i4i5xItxM3HeUdOo6RcU9kmJ8"/>
      <w:bookmarkEnd w:id="55"/>
      <w:r w:rsidRPr="00E913D0">
        <w:rPr>
          <w:rFonts w:eastAsia="SimSun"/>
          <w:b/>
          <w:noProof/>
          <w:lang w:val="lt-LT"/>
        </w:rPr>
        <w:t>6.3</w:t>
      </w:r>
      <w:r w:rsidRPr="00E913D0">
        <w:rPr>
          <w:b/>
          <w:szCs w:val="26"/>
          <w:lang w:val="lt-LT"/>
        </w:rPr>
        <w:tab/>
        <w:t>Tinkamumo laikas</w:t>
      </w:r>
    </w:p>
    <w:p w14:paraId="231FB04D" w14:textId="77777777" w:rsidR="00D34DFD" w:rsidRPr="003B72B3" w:rsidRDefault="00D34DFD" w:rsidP="003B72B3">
      <w:pPr>
        <w:widowControl w:val="0"/>
        <w:rPr>
          <w:rFonts w:cs="Vrinda"/>
          <w:lang w:val="lt-LT" w:eastAsia="lt-LT"/>
        </w:rPr>
      </w:pPr>
      <w:r>
        <w:rPr>
          <w:rFonts w:eastAsia="SimSun" w:cs="Vrinda"/>
          <w:lang w:val="lt-LT" w:eastAsia="lt-LT"/>
        </w:rPr>
        <w:t>4</w:t>
      </w:r>
      <w:r w:rsidRPr="003B72B3">
        <w:rPr>
          <w:rFonts w:eastAsia="SimSun" w:cs="Vrinda"/>
          <w:lang w:val="lt-LT" w:eastAsia="lt-LT"/>
        </w:rPr>
        <w:t> metai</w:t>
      </w:r>
      <w:bookmarkStart w:id="56" w:name="_i4i1cSnxmkxI9DivFeBCjXt6N"/>
      <w:bookmarkEnd w:id="56"/>
    </w:p>
    <w:p w14:paraId="11BB3671" w14:textId="77777777" w:rsidR="00D34DFD" w:rsidRPr="00E913D0" w:rsidRDefault="00D34DFD">
      <w:pPr>
        <w:keepNext/>
        <w:keepLines/>
        <w:tabs>
          <w:tab w:val="left" w:pos="567"/>
        </w:tabs>
        <w:spacing w:before="220" w:after="220"/>
        <w:ind w:left="567" w:hanging="567"/>
        <w:rPr>
          <w:b/>
          <w:bCs/>
          <w:szCs w:val="26"/>
          <w:lang w:val="lt-LT"/>
        </w:rPr>
      </w:pPr>
      <w:bookmarkStart w:id="57" w:name="_i4i4VfrX9xEK71mbBzmTcQMbs"/>
      <w:bookmarkEnd w:id="57"/>
      <w:r w:rsidRPr="00E913D0">
        <w:rPr>
          <w:b/>
          <w:bCs/>
          <w:szCs w:val="26"/>
          <w:lang w:val="lt-LT"/>
        </w:rPr>
        <w:t>6.4</w:t>
      </w:r>
      <w:r w:rsidRPr="00E913D0">
        <w:rPr>
          <w:b/>
          <w:bCs/>
          <w:szCs w:val="26"/>
          <w:lang w:val="lt-LT"/>
        </w:rPr>
        <w:tab/>
        <w:t>Specialios laikymo sąlygos</w:t>
      </w:r>
    </w:p>
    <w:p w14:paraId="562456EE" w14:textId="77777777" w:rsidR="00D34DFD" w:rsidRPr="003B72B3" w:rsidRDefault="00D34DFD" w:rsidP="003B72B3">
      <w:pPr>
        <w:widowControl w:val="0"/>
        <w:rPr>
          <w:rFonts w:cs="Vrinda"/>
          <w:lang w:val="lt-LT" w:eastAsia="lt-LT"/>
        </w:rPr>
      </w:pPr>
      <w:r w:rsidRPr="003B72B3">
        <w:rPr>
          <w:rFonts w:eastAsia="SimSun" w:cs="Vrinda"/>
          <w:lang w:val="lt-LT" w:eastAsia="lt-LT"/>
        </w:rPr>
        <w:t>Šiam vaistiniam preparatui specialių laikymo sąlygų nereikia.</w:t>
      </w:r>
      <w:bookmarkStart w:id="58" w:name="_i4i4YEuSYdNGoheZpLo4dp8Bq"/>
      <w:bookmarkEnd w:id="58"/>
    </w:p>
    <w:p w14:paraId="4B27C60C" w14:textId="77777777" w:rsidR="00D34DFD" w:rsidRPr="00E913D0" w:rsidRDefault="00D34DFD">
      <w:pPr>
        <w:keepNext/>
        <w:keepLines/>
        <w:tabs>
          <w:tab w:val="left" w:pos="567"/>
        </w:tabs>
        <w:spacing w:before="220" w:after="220"/>
        <w:ind w:left="567" w:hanging="567"/>
        <w:rPr>
          <w:b/>
          <w:bCs/>
          <w:szCs w:val="26"/>
          <w:lang w:val="lt-LT"/>
        </w:rPr>
      </w:pPr>
      <w:r w:rsidRPr="00E913D0">
        <w:rPr>
          <w:b/>
          <w:bCs/>
          <w:szCs w:val="26"/>
          <w:lang w:val="lt-LT"/>
        </w:rPr>
        <w:t>6.5</w:t>
      </w:r>
      <w:r w:rsidRPr="00E913D0">
        <w:rPr>
          <w:b/>
          <w:bCs/>
          <w:szCs w:val="26"/>
          <w:lang w:val="lt-LT"/>
        </w:rPr>
        <w:tab/>
        <w:t>Talpyklės pobūdis ir jos turinys</w:t>
      </w:r>
    </w:p>
    <w:p w14:paraId="4FE58F2D" w14:textId="77777777" w:rsidR="00D34DFD" w:rsidRPr="003B72B3" w:rsidRDefault="00D34DFD" w:rsidP="003B72B3">
      <w:pPr>
        <w:keepNext/>
        <w:keepLines/>
        <w:widowControl w:val="0"/>
        <w:rPr>
          <w:rFonts w:eastAsia="SimSun" w:cs="Vrinda"/>
          <w:lang w:val="lt-LT" w:eastAsia="lt-LT"/>
        </w:rPr>
      </w:pPr>
      <w:bookmarkStart w:id="59" w:name="_i4i29prKxCLdTN894jum0kNoU"/>
      <w:bookmarkEnd w:id="59"/>
      <w:r w:rsidRPr="003B72B3">
        <w:rPr>
          <w:rFonts w:eastAsia="SimSun" w:cs="Vrinda"/>
          <w:lang w:val="lt-LT" w:eastAsia="lt-LT"/>
        </w:rPr>
        <w:t>PA / aliuminio / PVC / aliuminio dalomosios lizdinės plokštelės kartono dėžutėse.</w:t>
      </w:r>
    </w:p>
    <w:p w14:paraId="34B2A2DD" w14:textId="77777777" w:rsidR="00D34DFD" w:rsidRPr="003B72B3" w:rsidRDefault="00D34DFD" w:rsidP="003B72B3">
      <w:pPr>
        <w:keepNext/>
        <w:keepLines/>
        <w:widowControl w:val="0"/>
        <w:rPr>
          <w:rFonts w:eastAsia="SimSun" w:cs="Vrinda"/>
          <w:lang w:val="lt-LT" w:eastAsia="lt-LT"/>
        </w:rPr>
      </w:pPr>
    </w:p>
    <w:p w14:paraId="441ED93E" w14:textId="77777777" w:rsidR="00D34DFD" w:rsidRPr="003B72B3" w:rsidRDefault="00D34DFD" w:rsidP="003B72B3">
      <w:pPr>
        <w:keepNext/>
        <w:keepLines/>
        <w:widowControl w:val="0"/>
        <w:rPr>
          <w:rFonts w:eastAsia="SimSun" w:cs="Vrinda"/>
          <w:lang w:val="lt-LT" w:eastAsia="lt-LT"/>
        </w:rPr>
      </w:pPr>
      <w:r w:rsidRPr="003B72B3">
        <w:rPr>
          <w:rFonts w:eastAsia="SimSun" w:cs="Vrinda"/>
          <w:lang w:val="lt-LT" w:eastAsia="lt-LT"/>
        </w:rPr>
        <w:t xml:space="preserve">Pakuočių dydžiai: </w:t>
      </w:r>
      <w:r w:rsidRPr="00E913D0">
        <w:rPr>
          <w:rFonts w:eastAsia="SimSun" w:cs="Vrinda"/>
          <w:lang w:val="lt-LT" w:eastAsia="lt-LT" w:bidi="lt-LT"/>
        </w:rPr>
        <w:t>10 </w:t>
      </w:r>
      <w:r w:rsidRPr="00E913D0">
        <w:rPr>
          <w:rFonts w:eastAsia="SimSun"/>
          <w:lang w:val="lt-LT" w:eastAsia="lt-LT" w:bidi="lt-LT"/>
        </w:rPr>
        <w:t>×</w:t>
      </w:r>
      <w:r w:rsidRPr="00E913D0">
        <w:rPr>
          <w:rFonts w:eastAsia="SimSun" w:cs="Vrinda"/>
          <w:lang w:val="lt-LT" w:eastAsia="lt-LT" w:bidi="lt-LT"/>
        </w:rPr>
        <w:t xml:space="preserve"> 1, </w:t>
      </w:r>
      <w:r w:rsidRPr="003B72B3">
        <w:rPr>
          <w:rFonts w:eastAsia="SimSun" w:cs="Vrinda"/>
          <w:lang w:val="lt-LT" w:eastAsia="lt-LT"/>
        </w:rPr>
        <w:t>28 </w:t>
      </w:r>
      <w:r w:rsidRPr="003B72B3">
        <w:rPr>
          <w:rFonts w:eastAsia="SimSun"/>
          <w:lang w:val="lt-LT" w:eastAsia="lt-LT"/>
        </w:rPr>
        <w:t>×</w:t>
      </w:r>
      <w:r w:rsidRPr="003B72B3">
        <w:rPr>
          <w:rFonts w:eastAsia="SimSun" w:cs="Vrinda"/>
          <w:lang w:val="lt-LT" w:eastAsia="lt-LT"/>
        </w:rPr>
        <w:t> 1, 30 </w:t>
      </w:r>
      <w:r w:rsidRPr="003B72B3">
        <w:rPr>
          <w:rFonts w:eastAsia="SimSun"/>
          <w:lang w:val="lt-LT" w:eastAsia="lt-LT"/>
        </w:rPr>
        <w:t>×</w:t>
      </w:r>
      <w:r w:rsidRPr="003B72B3">
        <w:rPr>
          <w:rFonts w:eastAsia="SimSun" w:cs="Vrinda"/>
          <w:lang w:val="lt-LT" w:eastAsia="lt-LT"/>
        </w:rPr>
        <w:t> 1 ir 100 </w:t>
      </w:r>
      <w:r w:rsidRPr="003B72B3">
        <w:rPr>
          <w:rFonts w:eastAsia="SimSun"/>
          <w:lang w:val="lt-LT" w:eastAsia="lt-LT"/>
        </w:rPr>
        <w:t>×</w:t>
      </w:r>
      <w:r w:rsidRPr="003B72B3">
        <w:rPr>
          <w:rFonts w:eastAsia="SimSun" w:cs="Vrinda"/>
          <w:lang w:val="lt-LT" w:eastAsia="lt-LT"/>
        </w:rPr>
        <w:t> 1 plėvele dengtų tablečių.</w:t>
      </w:r>
    </w:p>
    <w:p w14:paraId="6E80FB02" w14:textId="77777777" w:rsidR="00D34DFD" w:rsidRPr="00E423DB" w:rsidRDefault="00D34DFD" w:rsidP="003B72B3">
      <w:pPr>
        <w:keepNext/>
        <w:keepLines/>
        <w:rPr>
          <w:rFonts w:eastAsia="SimSun"/>
          <w:lang w:val="lt-LT"/>
        </w:rPr>
      </w:pPr>
    </w:p>
    <w:p w14:paraId="652A739C" w14:textId="77777777" w:rsidR="00D34DFD" w:rsidRPr="00E42A64" w:rsidRDefault="00D34DFD">
      <w:pPr>
        <w:rPr>
          <w:lang w:val="fi-FI"/>
        </w:rPr>
      </w:pPr>
      <w:r w:rsidRPr="00E42A64">
        <w:rPr>
          <w:lang w:val="fi-FI"/>
        </w:rPr>
        <w:t>Gali būti tiekiamos ne visų dydžių pakuotės.</w:t>
      </w:r>
    </w:p>
    <w:p w14:paraId="28A2197D" w14:textId="77777777" w:rsidR="00D34DFD" w:rsidRPr="00E42A64" w:rsidRDefault="00D34DFD" w:rsidP="00074283">
      <w:pPr>
        <w:keepNext/>
        <w:keepLines/>
        <w:tabs>
          <w:tab w:val="left" w:pos="567"/>
        </w:tabs>
        <w:spacing w:before="220" w:after="220"/>
        <w:ind w:left="562" w:hanging="562"/>
        <w:rPr>
          <w:b/>
          <w:bCs/>
          <w:szCs w:val="26"/>
          <w:lang w:val="fi-FI"/>
        </w:rPr>
      </w:pPr>
      <w:bookmarkStart w:id="60" w:name="_i4i74MxYe1SG2TqJocFC1UUPR"/>
      <w:bookmarkStart w:id="61" w:name="_i4i79BWPytl1jN5URrZEFbQ6q"/>
      <w:bookmarkEnd w:id="60"/>
      <w:bookmarkEnd w:id="61"/>
      <w:r w:rsidRPr="00E42A64">
        <w:rPr>
          <w:b/>
          <w:bCs/>
          <w:szCs w:val="26"/>
          <w:lang w:val="fi-FI"/>
        </w:rPr>
        <w:t>6.6</w:t>
      </w:r>
      <w:r w:rsidRPr="00E42A64">
        <w:rPr>
          <w:b/>
          <w:bCs/>
          <w:szCs w:val="26"/>
          <w:lang w:val="fi-FI"/>
        </w:rPr>
        <w:tab/>
      </w:r>
      <w:r w:rsidRPr="003B72B3">
        <w:rPr>
          <w:rFonts w:eastAsia="DengXian Light" w:cs="Vrinda"/>
          <w:b/>
          <w:bCs/>
          <w:szCs w:val="26"/>
          <w:lang w:val="lt-LT" w:eastAsia="lt-LT"/>
        </w:rPr>
        <w:t>Specialūs reikalavimai atliekoms tvarkyti ir vaistiniam preparatui ruošti</w:t>
      </w:r>
    </w:p>
    <w:p w14:paraId="6DB8A6E0" w14:textId="77777777" w:rsidR="00D34DFD" w:rsidRDefault="00D34DFD">
      <w:pPr>
        <w:keepNext/>
        <w:keepLines/>
        <w:widowControl w:val="0"/>
        <w:rPr>
          <w:rFonts w:cs="Vrinda"/>
          <w:lang w:val="lt-LT" w:eastAsia="lt-LT"/>
        </w:rPr>
      </w:pPr>
      <w:r w:rsidRPr="003B72B3">
        <w:rPr>
          <w:rFonts w:cs="Vrinda"/>
          <w:lang w:val="lt-LT" w:eastAsia="lt-LT"/>
        </w:rPr>
        <w:t>Šis vaistinis preparatas gali kelti pavojų vandens aplinkai (žr. 5.3 skyrių).</w:t>
      </w:r>
    </w:p>
    <w:p w14:paraId="5FE6D0BD" w14:textId="77777777" w:rsidR="00D34DFD" w:rsidRDefault="00D34DFD">
      <w:pPr>
        <w:keepNext/>
        <w:keepLines/>
        <w:widowControl w:val="0"/>
        <w:rPr>
          <w:rFonts w:cs="Vrinda"/>
          <w:lang w:val="lt-LT" w:eastAsia="lt-LT"/>
        </w:rPr>
      </w:pPr>
    </w:p>
    <w:p w14:paraId="34E2DC1F" w14:textId="77777777" w:rsidR="00D34DFD" w:rsidRPr="00E42A64" w:rsidRDefault="00D34DFD" w:rsidP="00CA00A5">
      <w:pPr>
        <w:keepNext/>
        <w:keepLines/>
        <w:widowControl w:val="0"/>
        <w:rPr>
          <w:rFonts w:eastAsia="SimSun"/>
          <w:lang w:val="lt-LT" w:eastAsia="ja-JP"/>
        </w:rPr>
      </w:pPr>
      <w:r w:rsidRPr="003B72B3">
        <w:rPr>
          <w:rFonts w:eastAsia="SimSun" w:cs="Vrinda"/>
          <w:lang w:val="lt-LT" w:eastAsia="lt-LT"/>
        </w:rPr>
        <w:t>Nesuvartotą vaistinį preparatą ar atliekas reikia tvarkyti laikantis vietinių reikalavimų</w:t>
      </w:r>
      <w:r>
        <w:rPr>
          <w:rFonts w:eastAsia="SimSun" w:cs="Vrinda"/>
          <w:lang w:val="lt-LT" w:eastAsia="lt-LT"/>
        </w:rPr>
        <w:t>.</w:t>
      </w:r>
    </w:p>
    <w:p w14:paraId="7E235598" w14:textId="77777777" w:rsidR="00D34DFD" w:rsidRPr="00E42A64" w:rsidRDefault="00D34DFD">
      <w:pPr>
        <w:keepNext/>
        <w:keepLines/>
        <w:tabs>
          <w:tab w:val="left" w:pos="567"/>
        </w:tabs>
        <w:spacing w:before="440" w:after="220"/>
        <w:ind w:left="567" w:hanging="567"/>
        <w:rPr>
          <w:b/>
          <w:bCs/>
          <w:caps/>
          <w:szCs w:val="28"/>
          <w:lang w:val="fi-FI"/>
        </w:rPr>
      </w:pPr>
      <w:bookmarkStart w:id="62" w:name="_i4i2i70zPFxv0ABQ77z6gov66"/>
      <w:bookmarkEnd w:id="62"/>
      <w:r w:rsidRPr="00E42A64">
        <w:rPr>
          <w:b/>
          <w:bCs/>
          <w:caps/>
          <w:szCs w:val="28"/>
          <w:lang w:val="fi-FI"/>
        </w:rPr>
        <w:t>7.</w:t>
      </w:r>
      <w:r w:rsidRPr="00E42A64">
        <w:rPr>
          <w:b/>
          <w:bCs/>
          <w:caps/>
          <w:szCs w:val="28"/>
          <w:lang w:val="fi-FI"/>
        </w:rPr>
        <w:tab/>
        <w:t>REGISTRUOTOJAS</w:t>
      </w:r>
    </w:p>
    <w:p w14:paraId="2C979B3C" w14:textId="77777777" w:rsidR="00D34DFD" w:rsidRPr="003B72B3" w:rsidRDefault="00D34DFD" w:rsidP="003B72B3">
      <w:pPr>
        <w:widowControl w:val="0"/>
        <w:rPr>
          <w:rFonts w:eastAsia="SimSun" w:cs="Vrinda"/>
          <w:lang w:val="lt-LT" w:eastAsia="lt-LT"/>
        </w:rPr>
      </w:pPr>
      <w:bookmarkStart w:id="63" w:name="_i4i5XnMPG6fNnOaAeN1AtXjS2"/>
      <w:bookmarkEnd w:id="63"/>
      <w:r w:rsidRPr="003B72B3">
        <w:rPr>
          <w:rFonts w:eastAsia="SimSun" w:cs="Vrinda"/>
          <w:lang w:val="lt-LT" w:eastAsia="lt-LT"/>
        </w:rPr>
        <w:t>Astellas Pharma Europe B.V.</w:t>
      </w:r>
    </w:p>
    <w:p w14:paraId="4F2B1FBE" w14:textId="77777777" w:rsidR="00D34DFD" w:rsidRPr="003B72B3" w:rsidRDefault="00D34DFD" w:rsidP="003B72B3">
      <w:pPr>
        <w:widowControl w:val="0"/>
        <w:rPr>
          <w:rFonts w:eastAsia="SimSun" w:cs="Vrinda"/>
          <w:lang w:val="lt-LT" w:eastAsia="lt-LT"/>
        </w:rPr>
      </w:pPr>
      <w:r w:rsidRPr="003B72B3">
        <w:rPr>
          <w:rFonts w:eastAsia="SimSun" w:cs="Vrinda"/>
          <w:lang w:val="lt-LT" w:eastAsia="lt-LT"/>
        </w:rPr>
        <w:t>Sylviusweg 62</w:t>
      </w:r>
    </w:p>
    <w:p w14:paraId="446D98C9" w14:textId="77777777" w:rsidR="00D34DFD" w:rsidRPr="003B72B3" w:rsidRDefault="00D34DFD" w:rsidP="003B72B3">
      <w:pPr>
        <w:widowControl w:val="0"/>
        <w:rPr>
          <w:rFonts w:eastAsia="SimSun" w:cs="Vrinda"/>
          <w:lang w:val="lt-LT" w:eastAsia="lt-LT"/>
        </w:rPr>
      </w:pPr>
      <w:r w:rsidRPr="003B72B3">
        <w:rPr>
          <w:rFonts w:eastAsia="SimSun" w:cs="Vrinda"/>
          <w:lang w:val="lt-LT" w:eastAsia="lt-LT"/>
        </w:rPr>
        <w:lastRenderedPageBreak/>
        <w:t>2333 BE Leiden</w:t>
      </w:r>
    </w:p>
    <w:p w14:paraId="3B8B2BEA" w14:textId="77777777" w:rsidR="00D34DFD" w:rsidRPr="003B72B3" w:rsidRDefault="00D34DFD" w:rsidP="003B72B3">
      <w:pPr>
        <w:widowControl w:val="0"/>
        <w:rPr>
          <w:rFonts w:eastAsia="SimSun" w:cs="Vrinda"/>
          <w:lang w:val="lt-LT" w:eastAsia="lt-LT"/>
        </w:rPr>
      </w:pPr>
      <w:r w:rsidRPr="003B72B3">
        <w:rPr>
          <w:rFonts w:eastAsia="SimSun" w:cs="Vrinda"/>
          <w:lang w:val="lt-LT" w:eastAsia="lt-LT"/>
        </w:rPr>
        <w:t>Nyderlandai</w:t>
      </w:r>
    </w:p>
    <w:p w14:paraId="65208221" w14:textId="77777777" w:rsidR="00D34DFD" w:rsidRPr="00E913D0" w:rsidRDefault="00D34DFD">
      <w:pPr>
        <w:keepNext/>
        <w:keepLines/>
        <w:tabs>
          <w:tab w:val="left" w:pos="567"/>
        </w:tabs>
        <w:spacing w:before="440" w:after="220"/>
        <w:ind w:left="567" w:hanging="567"/>
        <w:rPr>
          <w:b/>
          <w:bCs/>
          <w:caps/>
          <w:szCs w:val="28"/>
          <w:lang w:val="pt-PT"/>
        </w:rPr>
      </w:pPr>
      <w:bookmarkStart w:id="64" w:name="_i4i2EQo2D2UByPkPUsN8dLIJp"/>
      <w:bookmarkEnd w:id="64"/>
      <w:r w:rsidRPr="00E913D0">
        <w:rPr>
          <w:b/>
          <w:bCs/>
          <w:caps/>
          <w:szCs w:val="28"/>
          <w:lang w:val="pt-PT"/>
        </w:rPr>
        <w:t>8.</w:t>
      </w:r>
      <w:r w:rsidRPr="00E913D0">
        <w:rPr>
          <w:b/>
          <w:bCs/>
          <w:caps/>
          <w:szCs w:val="28"/>
          <w:lang w:val="pt-PT"/>
        </w:rPr>
        <w:tab/>
        <w:t>REGISTRACIJOS PAŽYMĖJIMO NUMERIS</w:t>
      </w:r>
    </w:p>
    <w:p w14:paraId="2B2D08D3" w14:textId="77777777" w:rsidR="00D34DFD" w:rsidRPr="003B72B3" w:rsidRDefault="00D34DFD" w:rsidP="003B72B3">
      <w:pPr>
        <w:keepNext/>
        <w:keepLines/>
        <w:widowControl w:val="0"/>
        <w:rPr>
          <w:rFonts w:cs="Vrinda"/>
          <w:lang w:val="lt-LT" w:eastAsia="lt-LT"/>
        </w:rPr>
      </w:pPr>
      <w:r w:rsidRPr="003B72B3">
        <w:rPr>
          <w:rFonts w:cs="Vrinda"/>
          <w:lang w:val="lt-LT" w:eastAsia="lt-LT"/>
        </w:rPr>
        <w:t>EU/1/23/1771/001</w:t>
      </w:r>
    </w:p>
    <w:p w14:paraId="79B86283" w14:textId="77777777" w:rsidR="00D34DFD" w:rsidRPr="003B72B3" w:rsidRDefault="00D34DFD" w:rsidP="003B72B3">
      <w:pPr>
        <w:keepNext/>
        <w:keepLines/>
        <w:widowControl w:val="0"/>
        <w:rPr>
          <w:rFonts w:cs="Vrinda"/>
          <w:lang w:val="lt-LT" w:eastAsia="lt-LT"/>
        </w:rPr>
      </w:pPr>
      <w:r w:rsidRPr="003B72B3">
        <w:rPr>
          <w:rFonts w:cs="Vrinda"/>
          <w:lang w:val="lt-LT" w:eastAsia="lt-LT"/>
        </w:rPr>
        <w:t>EU/1/23/1771/002</w:t>
      </w:r>
    </w:p>
    <w:p w14:paraId="31A82FF4" w14:textId="77777777" w:rsidR="00D34DFD" w:rsidRDefault="00D34DFD" w:rsidP="003B72B3">
      <w:pPr>
        <w:keepNext/>
        <w:keepLines/>
        <w:widowControl w:val="0"/>
        <w:rPr>
          <w:rFonts w:cs="Vrinda"/>
          <w:lang w:val="lt-LT" w:eastAsia="lt-LT"/>
        </w:rPr>
      </w:pPr>
      <w:r w:rsidRPr="003B72B3">
        <w:rPr>
          <w:rFonts w:cs="Vrinda"/>
          <w:lang w:val="lt-LT" w:eastAsia="lt-LT"/>
        </w:rPr>
        <w:t>EU/1/23/1771/003</w:t>
      </w:r>
    </w:p>
    <w:p w14:paraId="1C4480EE" w14:textId="77777777" w:rsidR="00D34DFD" w:rsidRPr="003B72B3" w:rsidRDefault="00D34DFD" w:rsidP="003B72B3">
      <w:pPr>
        <w:keepNext/>
        <w:keepLines/>
        <w:widowControl w:val="0"/>
        <w:rPr>
          <w:rFonts w:cs="Vrinda"/>
          <w:lang w:val="lt-LT" w:eastAsia="lt-LT"/>
        </w:rPr>
      </w:pPr>
      <w:r w:rsidRPr="0023266F">
        <w:rPr>
          <w:rFonts w:cs="Vrinda"/>
          <w:lang w:val="lt-LT" w:eastAsia="lt-LT"/>
        </w:rPr>
        <w:t>EU/1/23/1771/004</w:t>
      </w:r>
    </w:p>
    <w:p w14:paraId="0B12E369" w14:textId="77777777" w:rsidR="00D34DFD" w:rsidRPr="00E913D0" w:rsidRDefault="00D34DFD">
      <w:pPr>
        <w:keepNext/>
        <w:keepLines/>
        <w:tabs>
          <w:tab w:val="left" w:pos="567"/>
        </w:tabs>
        <w:spacing w:before="440" w:after="220"/>
        <w:ind w:left="567" w:hanging="567"/>
        <w:rPr>
          <w:b/>
          <w:bCs/>
          <w:caps/>
          <w:szCs w:val="28"/>
          <w:lang w:val="pt-PT"/>
        </w:rPr>
      </w:pPr>
      <w:bookmarkStart w:id="65" w:name="_i4i7JAE6tk6k5Owt4nmk2ke1w"/>
      <w:bookmarkEnd w:id="65"/>
      <w:r w:rsidRPr="00E913D0">
        <w:rPr>
          <w:b/>
          <w:bCs/>
          <w:caps/>
          <w:szCs w:val="28"/>
          <w:lang w:val="pt-PT"/>
        </w:rPr>
        <w:t>9.</w:t>
      </w:r>
      <w:r w:rsidRPr="00E913D0">
        <w:rPr>
          <w:b/>
          <w:bCs/>
          <w:caps/>
          <w:szCs w:val="28"/>
          <w:lang w:val="pt-PT"/>
        </w:rPr>
        <w:tab/>
        <w:t>REGISTRAVIMO / PERREGISTRAVIMO DATA</w:t>
      </w:r>
    </w:p>
    <w:p w14:paraId="6EAAE86B" w14:textId="77777777" w:rsidR="00D34DFD" w:rsidRPr="00DF6C53" w:rsidRDefault="00D34DFD">
      <w:pPr>
        <w:rPr>
          <w:lang w:val="lt-LT"/>
        </w:rPr>
      </w:pPr>
      <w:bookmarkStart w:id="66" w:name="_i4i2XGUc2EMaKZUX6AsEVdHC3"/>
      <w:bookmarkEnd w:id="66"/>
      <w:r w:rsidRPr="003B72B3">
        <w:rPr>
          <w:rFonts w:cs="Vrinda"/>
          <w:lang w:val="lt-LT" w:eastAsia="lt-LT"/>
        </w:rPr>
        <w:t>Registravimo data</w:t>
      </w:r>
      <w:r w:rsidRPr="00DF6C53">
        <w:rPr>
          <w:lang w:val="lt-LT"/>
        </w:rPr>
        <w:t xml:space="preserve"> </w:t>
      </w:r>
      <w:r w:rsidRPr="00E913D0">
        <w:rPr>
          <w:rFonts w:eastAsia="Calibri" w:cs="Vrinda"/>
          <w:lang w:val="it-IT" w:eastAsia="lt-LT" w:bidi="lt-LT"/>
        </w:rPr>
        <w:t>2023 m. gruodžio 7 d.</w:t>
      </w:r>
      <w:r w:rsidRPr="00E913D0">
        <w:rPr>
          <w:lang w:val="it-IT"/>
        </w:rPr>
        <w:t xml:space="preserve"> </w:t>
      </w:r>
      <w:bookmarkStart w:id="67" w:name="_i4i09TrtFh6Edh9Q8qTG3ZOWb"/>
      <w:bookmarkEnd w:id="67"/>
    </w:p>
    <w:p w14:paraId="2DA33055" w14:textId="77777777" w:rsidR="00D34DFD" w:rsidRPr="00E42A64" w:rsidRDefault="00D34DFD">
      <w:pPr>
        <w:keepNext/>
        <w:keepLines/>
        <w:tabs>
          <w:tab w:val="left" w:pos="567"/>
        </w:tabs>
        <w:spacing w:before="440" w:after="220"/>
        <w:ind w:left="567" w:hanging="567"/>
        <w:rPr>
          <w:b/>
          <w:bCs/>
          <w:caps/>
          <w:szCs w:val="28"/>
          <w:lang w:val="lt-LT"/>
        </w:rPr>
      </w:pPr>
      <w:bookmarkStart w:id="68" w:name="_i4i56votZJ0uHntSsXq5jo7mu"/>
      <w:bookmarkEnd w:id="68"/>
      <w:r w:rsidRPr="00E42A64">
        <w:rPr>
          <w:b/>
          <w:bCs/>
          <w:caps/>
          <w:szCs w:val="28"/>
          <w:lang w:val="lt-LT"/>
        </w:rPr>
        <w:t>10.</w:t>
      </w:r>
      <w:r w:rsidRPr="00E42A64">
        <w:rPr>
          <w:b/>
          <w:bCs/>
          <w:caps/>
          <w:szCs w:val="28"/>
          <w:lang w:val="lt-LT"/>
        </w:rPr>
        <w:tab/>
        <w:t>TEKSTO PERŽIŪROS DATA</w:t>
      </w:r>
      <w:bookmarkStart w:id="69" w:name="_i4i204uRCIGxY588adIY8FA0Y"/>
      <w:bookmarkEnd w:id="69"/>
    </w:p>
    <w:p w14:paraId="3D06932D" w14:textId="77777777" w:rsidR="00D34DFD" w:rsidRPr="00DF6C53" w:rsidRDefault="00D34DFD">
      <w:pPr>
        <w:rPr>
          <w:lang w:val="lt-LT"/>
        </w:rPr>
      </w:pPr>
      <w:r w:rsidRPr="00E42A64">
        <w:rPr>
          <w:lang w:val="lt-LT"/>
        </w:rPr>
        <w:t xml:space="preserve">Išsami informacija apie šį vaistinį preparatą pateikiama Europos vaistų agentūros tinklalapyje </w:t>
      </w:r>
      <w:r>
        <w:fldChar w:fldCharType="begin"/>
      </w:r>
      <w:r w:rsidRPr="000613BA">
        <w:rPr>
          <w:lang w:val="lt-LT"/>
        </w:rPr>
        <w:instrText>HYPERLINK "https://www.ema.europa.eu/"</w:instrText>
      </w:r>
      <w:r>
        <w:fldChar w:fldCharType="separate"/>
      </w:r>
      <w:r w:rsidRPr="00E42A64">
        <w:rPr>
          <w:color w:val="0000FF" w:themeColor="hyperlink"/>
          <w:u w:val="single"/>
          <w:lang w:val="lt-LT"/>
        </w:rPr>
        <w:t>https://www.ema.europa.eu</w:t>
      </w:r>
      <w:r>
        <w:fldChar w:fldCharType="end"/>
      </w:r>
      <w:r w:rsidRPr="00E42A64">
        <w:rPr>
          <w:lang w:val="lt-LT"/>
        </w:rPr>
        <w:t>.</w:t>
      </w:r>
    </w:p>
    <w:p w14:paraId="4231205D" w14:textId="4048F3CC" w:rsidR="00D34DFD" w:rsidRPr="00DF6C53" w:rsidRDefault="00D34DFD">
      <w:pPr>
        <w:rPr>
          <w:lang w:val="lt-LT"/>
        </w:rPr>
      </w:pPr>
      <w:r w:rsidRPr="00DF6C53">
        <w:rPr>
          <w:lang w:val="lt-LT"/>
        </w:rPr>
        <w:br w:type="page"/>
      </w:r>
    </w:p>
    <w:p w14:paraId="77DA0238" w14:textId="77777777" w:rsidR="00E423DB" w:rsidRPr="00DF6C53" w:rsidRDefault="00E423DB">
      <w:pPr>
        <w:keepNext/>
        <w:keepLines/>
        <w:tabs>
          <w:tab w:val="left" w:pos="567"/>
        </w:tabs>
        <w:spacing w:before="4760" w:after="220"/>
        <w:ind w:left="562" w:hanging="562"/>
        <w:jc w:val="center"/>
        <w:rPr>
          <w:rFonts w:ascii="Times New Roman Bold" w:hAnsi="Times New Roman Bold"/>
          <w:b/>
          <w:bCs/>
          <w:caps/>
          <w:noProof/>
          <w:szCs w:val="28"/>
          <w:lang w:val="lt-LT"/>
        </w:rPr>
      </w:pPr>
    </w:p>
    <w:p w14:paraId="71B37037" w14:textId="00B3413A" w:rsidR="00D34DFD" w:rsidRPr="00DF6C53" w:rsidRDefault="00D34DFD">
      <w:pPr>
        <w:keepNext/>
        <w:keepLines/>
        <w:tabs>
          <w:tab w:val="left" w:pos="567"/>
        </w:tabs>
        <w:spacing w:before="4760" w:after="220"/>
        <w:ind w:left="562" w:hanging="562"/>
        <w:jc w:val="center"/>
        <w:rPr>
          <w:rFonts w:ascii="Times New Roman Bold" w:hAnsi="Times New Roman Bold"/>
          <w:b/>
          <w:bCs/>
          <w:caps/>
          <w:noProof/>
          <w:szCs w:val="28"/>
          <w:lang w:val="lt-LT"/>
        </w:rPr>
      </w:pPr>
      <w:r w:rsidRPr="00DF6C53">
        <w:rPr>
          <w:rFonts w:ascii="Times New Roman Bold" w:hAnsi="Times New Roman Bold"/>
          <w:b/>
          <w:bCs/>
          <w:caps/>
          <w:noProof/>
          <w:szCs w:val="28"/>
          <w:lang w:val="lt-LT"/>
        </w:rPr>
        <w:t>II PRIEDAS</w:t>
      </w:r>
    </w:p>
    <w:p w14:paraId="0BE4E56B" w14:textId="77777777" w:rsidR="00D34DFD" w:rsidRPr="00DF6C53" w:rsidRDefault="00D34DFD" w:rsidP="003C5F40">
      <w:pPr>
        <w:tabs>
          <w:tab w:val="left" w:pos="567"/>
        </w:tabs>
        <w:spacing w:before="220" w:after="220"/>
        <w:ind w:left="1700" w:hanging="562"/>
        <w:rPr>
          <w:b/>
          <w:bCs/>
          <w:caps/>
          <w:noProof/>
          <w:szCs w:val="28"/>
          <w:lang w:val="lt-LT"/>
        </w:rPr>
      </w:pPr>
      <w:r w:rsidRPr="00DF6C53">
        <w:rPr>
          <w:rFonts w:eastAsia="SimSun"/>
          <w:b/>
          <w:noProof/>
          <w:lang w:val="lt-LT"/>
        </w:rPr>
        <w:t>A.</w:t>
      </w:r>
      <w:r w:rsidRPr="00DF6C53">
        <w:rPr>
          <w:rFonts w:eastAsia="SimSun"/>
          <w:b/>
          <w:noProof/>
          <w:lang w:val="lt-LT"/>
        </w:rPr>
        <w:tab/>
      </w:r>
      <w:r w:rsidRPr="003C5F40">
        <w:rPr>
          <w:rFonts w:eastAsia="SimSun"/>
          <w:b/>
          <w:noProof/>
          <w:lang w:val="lt-LT"/>
        </w:rPr>
        <w:t>GAMINTOJAS, ATSAKINGAS UŽ SERIJŲ IŠLEIDIMĄ</w:t>
      </w:r>
    </w:p>
    <w:p w14:paraId="67420206" w14:textId="77777777" w:rsidR="00D34DFD" w:rsidRPr="00DF6C53" w:rsidRDefault="00D34DFD" w:rsidP="003C5F40">
      <w:pPr>
        <w:tabs>
          <w:tab w:val="left" w:pos="567"/>
        </w:tabs>
        <w:spacing w:before="220" w:after="220"/>
        <w:ind w:left="1700" w:hanging="562"/>
        <w:rPr>
          <w:b/>
          <w:bCs/>
          <w:caps/>
          <w:noProof/>
          <w:szCs w:val="28"/>
          <w:lang w:val="lt-LT"/>
        </w:rPr>
      </w:pPr>
      <w:r w:rsidRPr="00DF6C53">
        <w:rPr>
          <w:rFonts w:eastAsia="SimSun"/>
          <w:b/>
          <w:noProof/>
          <w:lang w:val="lt-LT"/>
        </w:rPr>
        <w:t>B.</w:t>
      </w:r>
      <w:r w:rsidRPr="00DF6C53">
        <w:rPr>
          <w:b/>
          <w:caps/>
          <w:noProof/>
          <w:szCs w:val="28"/>
          <w:lang w:val="lt-LT"/>
        </w:rPr>
        <w:tab/>
      </w:r>
      <w:r w:rsidRPr="003C5F40">
        <w:rPr>
          <w:b/>
          <w:caps/>
          <w:noProof/>
          <w:szCs w:val="28"/>
          <w:lang w:val="lt-LT"/>
        </w:rPr>
        <w:t xml:space="preserve">TIEKIMO IR </w:t>
      </w:r>
      <w:r w:rsidRPr="003C5F40">
        <w:rPr>
          <w:rFonts w:eastAsia="SimSun"/>
          <w:b/>
          <w:noProof/>
          <w:lang w:val="lt-LT"/>
        </w:rPr>
        <w:t>VARTOJIMO</w:t>
      </w:r>
      <w:r w:rsidRPr="003C5F40">
        <w:rPr>
          <w:b/>
          <w:caps/>
          <w:noProof/>
          <w:szCs w:val="28"/>
          <w:lang w:val="lt-LT"/>
        </w:rPr>
        <w:t xml:space="preserve"> SĄLYGOS AR APRIBOJIMAI</w:t>
      </w:r>
    </w:p>
    <w:p w14:paraId="6A549D4F" w14:textId="77777777" w:rsidR="00D34DFD" w:rsidRPr="00DF6C53" w:rsidRDefault="00D34DFD" w:rsidP="003C5F40">
      <w:pPr>
        <w:tabs>
          <w:tab w:val="left" w:pos="567"/>
        </w:tabs>
        <w:spacing w:before="220" w:after="220"/>
        <w:ind w:left="1700" w:hanging="562"/>
        <w:rPr>
          <w:b/>
          <w:bCs/>
          <w:caps/>
          <w:noProof/>
          <w:szCs w:val="28"/>
          <w:lang w:val="fi-FI"/>
        </w:rPr>
      </w:pPr>
      <w:r w:rsidRPr="00DF6C53">
        <w:rPr>
          <w:b/>
          <w:bCs/>
          <w:caps/>
          <w:noProof/>
          <w:szCs w:val="28"/>
          <w:lang w:val="fi-FI"/>
        </w:rPr>
        <w:t>C.</w:t>
      </w:r>
      <w:r w:rsidRPr="00DF6C53">
        <w:rPr>
          <w:b/>
          <w:bCs/>
          <w:caps/>
          <w:noProof/>
          <w:szCs w:val="28"/>
          <w:lang w:val="fi-FI"/>
        </w:rPr>
        <w:tab/>
      </w:r>
      <w:r w:rsidRPr="003C5F40">
        <w:rPr>
          <w:b/>
          <w:bCs/>
          <w:caps/>
          <w:noProof/>
          <w:szCs w:val="28"/>
          <w:lang w:val="lt-LT"/>
        </w:rPr>
        <w:t>KITOS SĄLYGOS IR REIKALAVIMAI REGISTRUOTOJUI</w:t>
      </w:r>
    </w:p>
    <w:p w14:paraId="4B23C693" w14:textId="77777777" w:rsidR="00D34DFD" w:rsidRPr="00DF6C53" w:rsidRDefault="00D34DFD" w:rsidP="003C5F40">
      <w:pPr>
        <w:tabs>
          <w:tab w:val="left" w:pos="567"/>
        </w:tabs>
        <w:spacing w:before="220" w:after="220"/>
        <w:ind w:left="1700" w:hanging="562"/>
        <w:rPr>
          <w:b/>
          <w:bCs/>
          <w:caps/>
          <w:noProof/>
          <w:szCs w:val="28"/>
          <w:lang w:val="fi-FI"/>
        </w:rPr>
      </w:pPr>
      <w:r w:rsidRPr="00DF6C53">
        <w:rPr>
          <w:b/>
          <w:bCs/>
          <w:caps/>
          <w:noProof/>
          <w:szCs w:val="28"/>
          <w:lang w:val="fi-FI"/>
        </w:rPr>
        <w:t>D.</w:t>
      </w:r>
      <w:r w:rsidRPr="00DF6C53">
        <w:rPr>
          <w:b/>
          <w:bCs/>
          <w:caps/>
          <w:noProof/>
          <w:szCs w:val="28"/>
          <w:lang w:val="fi-FI"/>
        </w:rPr>
        <w:tab/>
      </w:r>
      <w:r w:rsidRPr="003C5F40">
        <w:rPr>
          <w:b/>
          <w:bCs/>
          <w:caps/>
          <w:noProof/>
          <w:szCs w:val="28"/>
          <w:lang w:val="lt-LT"/>
        </w:rPr>
        <w:t>SĄLYGOS AR APRIBOJIMAI, SKIRTI SAUGIAM IR VEIKSMINGAM VAISTINIO PREPARATO VARTOJIMUI UŽTIKRINTI</w:t>
      </w:r>
    </w:p>
    <w:p w14:paraId="3685DE4E" w14:textId="77777777" w:rsidR="00D34DFD" w:rsidRPr="00DF6C53" w:rsidRDefault="00D34DFD">
      <w:pPr>
        <w:rPr>
          <w:lang w:val="fi-FI"/>
        </w:rPr>
      </w:pPr>
      <w:r w:rsidRPr="00DF6C53">
        <w:rPr>
          <w:lang w:val="fi-FI"/>
        </w:rPr>
        <w:br w:type="page"/>
      </w:r>
    </w:p>
    <w:p w14:paraId="48AE1533" w14:textId="77777777" w:rsidR="00D34DFD" w:rsidRPr="00DF6C53" w:rsidRDefault="00D34DFD">
      <w:pPr>
        <w:pStyle w:val="TitleB"/>
        <w:ind w:left="547" w:hanging="547"/>
        <w:rPr>
          <w:lang w:val="fi-FI"/>
        </w:rPr>
      </w:pPr>
      <w:r w:rsidRPr="00DF6C53">
        <w:rPr>
          <w:lang w:val="fi-FI"/>
        </w:rPr>
        <w:lastRenderedPageBreak/>
        <w:t>A.</w:t>
      </w:r>
      <w:r w:rsidRPr="00DF6C53">
        <w:rPr>
          <w:lang w:val="fi-FI"/>
        </w:rPr>
        <w:tab/>
      </w:r>
      <w:r w:rsidRPr="00BE26AE">
        <w:rPr>
          <w:lang w:val="lt-LT"/>
        </w:rPr>
        <w:t>GAMINTOJAS, ATSAKINGAS UŽ SERIJŲ IŠLEIDIMĄ</w:t>
      </w:r>
    </w:p>
    <w:p w14:paraId="59702E93" w14:textId="77777777" w:rsidR="00D34DFD" w:rsidRPr="00DF6C53" w:rsidRDefault="00D34DFD">
      <w:pPr>
        <w:spacing w:after="220"/>
        <w:rPr>
          <w:szCs w:val="24"/>
          <w:lang w:val="fi-FI"/>
        </w:rPr>
      </w:pPr>
      <w:bookmarkStart w:id="70" w:name="_i4i4CQibiawMRQw4fzssEZtn0"/>
      <w:bookmarkStart w:id="71" w:name="_i4i1UuZ3tsb6y48SuaN1WqAdA"/>
      <w:bookmarkStart w:id="72" w:name="_i4i2XkEISrDtcEs6XLAYrvVLw"/>
      <w:bookmarkEnd w:id="70"/>
      <w:bookmarkEnd w:id="71"/>
      <w:bookmarkEnd w:id="72"/>
      <w:r w:rsidRPr="00E1117E">
        <w:rPr>
          <w:szCs w:val="24"/>
          <w:u w:val="single"/>
          <w:lang w:val="lt-LT"/>
        </w:rPr>
        <w:t>Gamintojo, atsakingo už serijų išleidimą, pavadinimas ir adresas</w:t>
      </w:r>
    </w:p>
    <w:p w14:paraId="3FB7B091" w14:textId="77777777" w:rsidR="00D34DFD" w:rsidRPr="00E1117E" w:rsidRDefault="00D34DFD" w:rsidP="00E1117E">
      <w:pPr>
        <w:rPr>
          <w:rFonts w:eastAsia="SimSun"/>
          <w:lang w:val="lt-LT"/>
        </w:rPr>
      </w:pPr>
      <w:bookmarkStart w:id="73" w:name="_i4i3kvRgGSCH6Udu4EVZJ2SjE"/>
      <w:bookmarkEnd w:id="73"/>
      <w:r>
        <w:rPr>
          <w:rFonts w:eastAsia="SimSun"/>
          <w:lang w:val="lt-LT"/>
        </w:rPr>
        <w:t>Delpharm Meppel B.V.</w:t>
      </w:r>
    </w:p>
    <w:p w14:paraId="04FD8B7D" w14:textId="77777777" w:rsidR="00D34DFD" w:rsidRPr="00E1117E" w:rsidRDefault="00D34DFD" w:rsidP="00E1117E">
      <w:pPr>
        <w:rPr>
          <w:rFonts w:eastAsia="SimSun"/>
          <w:lang w:val="lt-LT"/>
        </w:rPr>
      </w:pPr>
      <w:r>
        <w:rPr>
          <w:rFonts w:eastAsia="SimSun"/>
          <w:lang w:val="lt-LT"/>
        </w:rPr>
        <w:t>Hogemaat 2</w:t>
      </w:r>
    </w:p>
    <w:p w14:paraId="0DDCE19A" w14:textId="77777777" w:rsidR="00D34DFD" w:rsidRPr="00E1117E" w:rsidRDefault="00D34DFD" w:rsidP="00E1117E">
      <w:pPr>
        <w:rPr>
          <w:rFonts w:eastAsia="SimSun"/>
          <w:lang w:val="lt-LT"/>
        </w:rPr>
      </w:pPr>
      <w:r>
        <w:rPr>
          <w:rFonts w:eastAsia="SimSun"/>
          <w:lang w:val="lt-LT"/>
        </w:rPr>
        <w:t>7942 JG Meppel</w:t>
      </w:r>
    </w:p>
    <w:p w14:paraId="6DC78458" w14:textId="77777777" w:rsidR="00D34DFD" w:rsidRPr="00DF6C53" w:rsidRDefault="00D34DFD" w:rsidP="00E1117E">
      <w:pPr>
        <w:rPr>
          <w:rFonts w:eastAsia="SimSun"/>
          <w:noProof/>
          <w:lang w:val="lt-LT"/>
        </w:rPr>
      </w:pPr>
      <w:r w:rsidRPr="00E1117E">
        <w:rPr>
          <w:rFonts w:eastAsia="SimSun"/>
          <w:lang w:val="lt-LT"/>
        </w:rPr>
        <w:t>Nyderlandai</w:t>
      </w:r>
    </w:p>
    <w:p w14:paraId="1A2D150A" w14:textId="77777777" w:rsidR="00D34DFD" w:rsidRPr="00DF6C53" w:rsidRDefault="00D34DFD">
      <w:pPr>
        <w:pStyle w:val="TitleB"/>
        <w:ind w:left="547" w:hanging="547"/>
        <w:rPr>
          <w:lang w:val="lt-LT"/>
        </w:rPr>
      </w:pPr>
      <w:bookmarkStart w:id="74" w:name="_i4i21PBZiUXlMS3McvkICEAjm"/>
      <w:bookmarkStart w:id="75" w:name="_i4i6WSQdElWme0CvaPthqEnEx"/>
      <w:bookmarkStart w:id="76" w:name="_i4i3Wqws54oX3Jpo5I46qG7VV"/>
      <w:bookmarkStart w:id="77" w:name="_i4i78yLbO0iQK5qHyjySIpm0S"/>
      <w:bookmarkEnd w:id="74"/>
      <w:bookmarkEnd w:id="75"/>
      <w:bookmarkEnd w:id="76"/>
      <w:bookmarkEnd w:id="77"/>
      <w:r w:rsidRPr="00DF6C53">
        <w:rPr>
          <w:lang w:val="lt-LT"/>
        </w:rPr>
        <w:t>B.</w:t>
      </w:r>
      <w:r w:rsidRPr="00DF6C53">
        <w:rPr>
          <w:lang w:val="lt-LT"/>
        </w:rPr>
        <w:tab/>
        <w:t>TIEKIMO IR VARTOJIMO SĄLYGOS AR APRIBOJIMAI</w:t>
      </w:r>
    </w:p>
    <w:p w14:paraId="4E8CD7DB" w14:textId="77777777" w:rsidR="00D34DFD" w:rsidRPr="00DF6C53" w:rsidRDefault="00D34DFD" w:rsidP="00A77C4B">
      <w:pPr>
        <w:numPr>
          <w:ilvl w:val="12"/>
          <w:numId w:val="0"/>
        </w:numPr>
        <w:rPr>
          <w:noProof/>
          <w:lang w:val="fi-FI"/>
        </w:rPr>
      </w:pPr>
      <w:r w:rsidRPr="00A77C4B">
        <w:rPr>
          <w:noProof/>
          <w:lang w:val="lt-LT"/>
        </w:rPr>
        <w:t>Receptinis vaistinis preparatas</w:t>
      </w:r>
      <w:r>
        <w:rPr>
          <w:noProof/>
          <w:lang w:val="lt-LT"/>
        </w:rPr>
        <w:t>.</w:t>
      </w:r>
    </w:p>
    <w:p w14:paraId="0C41C162" w14:textId="77777777" w:rsidR="00D34DFD" w:rsidRPr="00DF6C53" w:rsidRDefault="00D34DFD">
      <w:pPr>
        <w:pStyle w:val="TitleB"/>
        <w:ind w:left="547" w:hanging="547"/>
        <w:rPr>
          <w:lang w:val="fi-FI"/>
        </w:rPr>
      </w:pPr>
      <w:bookmarkStart w:id="78" w:name="_i4i1OREK6geuuhzVOIyRenel1"/>
      <w:bookmarkEnd w:id="78"/>
      <w:r w:rsidRPr="00DF6C53">
        <w:rPr>
          <w:lang w:val="fi-FI"/>
        </w:rPr>
        <w:t>C.</w:t>
      </w:r>
      <w:r w:rsidRPr="00DF6C53">
        <w:rPr>
          <w:lang w:val="fi-FI"/>
        </w:rPr>
        <w:tab/>
        <w:t>KITOS SĄLYGOS IR REIKALAVIMAI REGISTRUOTOJUI</w:t>
      </w:r>
    </w:p>
    <w:p w14:paraId="51A47164" w14:textId="77777777" w:rsidR="00D34DFD" w:rsidRPr="00DF6C53" w:rsidRDefault="00D34DFD" w:rsidP="008A3FA6">
      <w:pPr>
        <w:keepNext/>
        <w:keepLines/>
        <w:numPr>
          <w:ilvl w:val="0"/>
          <w:numId w:val="43"/>
        </w:numPr>
        <w:tabs>
          <w:tab w:val="left" w:pos="567"/>
          <w:tab w:val="left" w:pos="720"/>
        </w:tabs>
        <w:spacing w:before="220" w:after="220"/>
        <w:ind w:left="547" w:hanging="547"/>
        <w:rPr>
          <w:b/>
          <w:bCs/>
          <w:szCs w:val="26"/>
          <w:lang w:val="fi-FI"/>
        </w:rPr>
      </w:pPr>
      <w:bookmarkStart w:id="79" w:name="_i4i3HMYKs3CtFcoj19mDwOMEP"/>
      <w:bookmarkEnd w:id="79"/>
      <w:r w:rsidRPr="00DF6C53">
        <w:rPr>
          <w:b/>
          <w:bCs/>
          <w:szCs w:val="26"/>
          <w:lang w:val="fi-FI"/>
        </w:rPr>
        <w:t>Periodiškai atnaujinami saugumo protokolai (PASP)</w:t>
      </w:r>
    </w:p>
    <w:p w14:paraId="2C9EEA49" w14:textId="77777777" w:rsidR="00D34DFD" w:rsidRPr="00AF7A82" w:rsidRDefault="00D34DFD" w:rsidP="00AF7A82">
      <w:pPr>
        <w:widowControl w:val="0"/>
        <w:rPr>
          <w:rFonts w:eastAsia="DengXian Light" w:cs="Vrinda"/>
          <w:szCs w:val="26"/>
          <w:lang w:val="lt-LT" w:eastAsia="lt-LT"/>
        </w:rPr>
      </w:pPr>
      <w:r w:rsidRPr="00AF7A82">
        <w:rPr>
          <w:rFonts w:eastAsia="DengXian Light" w:cs="Vrinda"/>
          <w:iCs/>
          <w:szCs w:val="26"/>
          <w:lang w:val="lt-LT" w:eastAsia="lt-LT"/>
        </w:rPr>
        <w:t>Šio vaistinio preparato PASP pateikimo reikalavimai išdėstyti Direktyvos 2001/83/EB 107c straipsnio 7 dalyje numatytame Sąjungos referencinių datų sąraše (</w:t>
      </w:r>
      <w:r w:rsidRPr="00AF7A82">
        <w:rPr>
          <w:rFonts w:eastAsia="DengXian Light" w:cs="Vrinda"/>
          <w:i/>
          <w:iCs/>
          <w:szCs w:val="26"/>
          <w:lang w:val="lt-LT" w:eastAsia="lt-LT"/>
        </w:rPr>
        <w:t>EURD</w:t>
      </w:r>
      <w:r w:rsidRPr="00AF7A82">
        <w:rPr>
          <w:rFonts w:eastAsia="DengXian Light" w:cs="Vrinda"/>
          <w:iCs/>
          <w:szCs w:val="26"/>
          <w:lang w:val="lt-LT" w:eastAsia="lt-LT"/>
        </w:rPr>
        <w:t xml:space="preserve"> sąraše), </w:t>
      </w:r>
      <w:r w:rsidRPr="00AF7A82">
        <w:rPr>
          <w:rFonts w:eastAsia="DengXian Light" w:cs="Vrinda"/>
          <w:szCs w:val="26"/>
          <w:lang w:val="lt-LT" w:eastAsia="lt-LT"/>
        </w:rPr>
        <w:t xml:space="preserve">kuris </w:t>
      </w:r>
      <w:r w:rsidRPr="00AF7A82">
        <w:rPr>
          <w:rFonts w:eastAsia="DengXian Light" w:cs="Vrinda"/>
          <w:iCs/>
          <w:szCs w:val="26"/>
          <w:lang w:val="lt-LT" w:eastAsia="lt-LT"/>
        </w:rPr>
        <w:t>skelbiamas Europos vaistų tinklalapyje</w:t>
      </w:r>
      <w:r w:rsidRPr="00AF7A82">
        <w:rPr>
          <w:rFonts w:eastAsia="DengXian Light" w:cs="Vrinda"/>
          <w:szCs w:val="26"/>
          <w:lang w:val="lt-LT" w:eastAsia="lt-LT"/>
        </w:rPr>
        <w:t>.</w:t>
      </w:r>
    </w:p>
    <w:p w14:paraId="678ECE01" w14:textId="77777777" w:rsidR="00D34DFD" w:rsidRPr="00AF7A82" w:rsidRDefault="00D34DFD" w:rsidP="00AF7A82">
      <w:pPr>
        <w:widowControl w:val="0"/>
        <w:rPr>
          <w:rFonts w:eastAsia="DengXian Light" w:cs="Vrinda"/>
          <w:szCs w:val="26"/>
          <w:lang w:val="lt-LT" w:eastAsia="lt-LT"/>
        </w:rPr>
      </w:pPr>
    </w:p>
    <w:p w14:paraId="6C81F43F" w14:textId="77777777" w:rsidR="00D34DFD" w:rsidRPr="00DF6C53" w:rsidRDefault="00D34DFD" w:rsidP="00AF7A82">
      <w:pPr>
        <w:rPr>
          <w:lang w:val="lt-LT"/>
        </w:rPr>
      </w:pPr>
      <w:r w:rsidRPr="00AF7A82">
        <w:rPr>
          <w:rFonts w:eastAsia="DengXian Light" w:cs="Vrinda"/>
          <w:szCs w:val="26"/>
          <w:lang w:val="lt-LT" w:eastAsia="lt-LT"/>
        </w:rPr>
        <w:t>Registruotojas pirmąjį šio vaistinio preparato PASP pateikia per 6 mėnesius nuo registracijos dienos</w:t>
      </w:r>
      <w:r>
        <w:rPr>
          <w:rFonts w:eastAsia="DengXian Light" w:cs="Vrinda"/>
          <w:szCs w:val="26"/>
          <w:lang w:val="lt-LT" w:eastAsia="lt-LT"/>
        </w:rPr>
        <w:t>.</w:t>
      </w:r>
    </w:p>
    <w:p w14:paraId="508406B4" w14:textId="77777777" w:rsidR="00D34DFD" w:rsidRPr="00DF6C53" w:rsidRDefault="00D34DFD">
      <w:pPr>
        <w:pStyle w:val="TitleB"/>
        <w:ind w:left="547" w:hanging="547"/>
        <w:rPr>
          <w:lang w:val="lt-LT"/>
        </w:rPr>
      </w:pPr>
      <w:bookmarkStart w:id="80" w:name="_i4i3819Xf4gwwq11SudM0DDiu"/>
      <w:bookmarkEnd w:id="80"/>
      <w:r w:rsidRPr="00DF6C53">
        <w:rPr>
          <w:lang w:val="lt-LT"/>
        </w:rPr>
        <w:t>D.</w:t>
      </w:r>
      <w:r w:rsidRPr="00DF6C53">
        <w:rPr>
          <w:lang w:val="lt-LT"/>
        </w:rPr>
        <w:tab/>
        <w:t>SĄLYGOS AR APRIBOJIMAI, SKIRTI SAUGIAM IR VEIKSMINGAM VAISTINIO PREPARATO VARTOJIMUI UŽTIKRINTI</w:t>
      </w:r>
    </w:p>
    <w:p w14:paraId="7401FDEE" w14:textId="77777777" w:rsidR="00D34DFD" w:rsidRDefault="00D34DFD" w:rsidP="008A3FA6">
      <w:pPr>
        <w:keepNext/>
        <w:keepLines/>
        <w:numPr>
          <w:ilvl w:val="0"/>
          <w:numId w:val="43"/>
        </w:numPr>
        <w:tabs>
          <w:tab w:val="left" w:pos="567"/>
          <w:tab w:val="left" w:pos="720"/>
        </w:tabs>
        <w:spacing w:before="220" w:after="220"/>
        <w:ind w:left="547" w:hanging="547"/>
        <w:rPr>
          <w:b/>
          <w:bCs/>
          <w:szCs w:val="26"/>
          <w:lang w:val="en-GB"/>
        </w:rPr>
      </w:pPr>
      <w:proofErr w:type="spellStart"/>
      <w:r w:rsidRPr="00DF4E89">
        <w:rPr>
          <w:b/>
          <w:bCs/>
          <w:szCs w:val="26"/>
          <w:lang w:val="en-CA"/>
        </w:rPr>
        <w:t>Rizikos</w:t>
      </w:r>
      <w:proofErr w:type="spellEnd"/>
      <w:r w:rsidRPr="00DF4E89">
        <w:rPr>
          <w:b/>
          <w:bCs/>
          <w:szCs w:val="26"/>
          <w:lang w:val="en-CA"/>
        </w:rPr>
        <w:t xml:space="preserve"> </w:t>
      </w:r>
      <w:proofErr w:type="spellStart"/>
      <w:r w:rsidRPr="00DF4E89">
        <w:rPr>
          <w:b/>
          <w:bCs/>
          <w:szCs w:val="26"/>
          <w:lang w:val="en-CA"/>
        </w:rPr>
        <w:t>valdymo</w:t>
      </w:r>
      <w:proofErr w:type="spellEnd"/>
      <w:r w:rsidRPr="00DF4E89">
        <w:rPr>
          <w:b/>
          <w:bCs/>
          <w:szCs w:val="26"/>
          <w:lang w:val="en-CA"/>
        </w:rPr>
        <w:t xml:space="preserve"> </w:t>
      </w:r>
      <w:proofErr w:type="spellStart"/>
      <w:r w:rsidRPr="00DF4E89">
        <w:rPr>
          <w:b/>
          <w:bCs/>
          <w:szCs w:val="26"/>
          <w:lang w:val="en-CA"/>
        </w:rPr>
        <w:t>planas</w:t>
      </w:r>
      <w:proofErr w:type="spellEnd"/>
      <w:r w:rsidRPr="00DF4E89">
        <w:rPr>
          <w:b/>
          <w:bCs/>
          <w:szCs w:val="26"/>
          <w:lang w:val="en-CA"/>
        </w:rPr>
        <w:t xml:space="preserve"> (RVP)</w:t>
      </w:r>
    </w:p>
    <w:p w14:paraId="0B778BCD" w14:textId="77777777" w:rsidR="00D34DFD" w:rsidRPr="000E0174" w:rsidRDefault="00D34DFD" w:rsidP="000E0174">
      <w:pPr>
        <w:ind w:right="-1"/>
        <w:rPr>
          <w:lang w:val="lt-LT"/>
        </w:rPr>
      </w:pPr>
      <w:r w:rsidRPr="000E0174">
        <w:rPr>
          <w:lang w:val="lt-LT"/>
        </w:rPr>
        <w:t>Registruotojas atlieka reikalaujamą farmakologinio budrumo veiklą ir veiksmus, kurie išsamiai aprašyti registracijos bylos 1.8.2 modulyje pateiktame RVP ir suderintose tolesnėse jo versijose.</w:t>
      </w:r>
    </w:p>
    <w:p w14:paraId="043AE02A" w14:textId="77777777" w:rsidR="00D34DFD" w:rsidRPr="000E0174" w:rsidRDefault="00D34DFD" w:rsidP="000E0174">
      <w:pPr>
        <w:ind w:right="-1"/>
        <w:rPr>
          <w:iCs/>
          <w:lang w:val="lt-LT"/>
        </w:rPr>
      </w:pPr>
    </w:p>
    <w:p w14:paraId="61B65092" w14:textId="77777777" w:rsidR="00D34DFD" w:rsidRPr="000E0174" w:rsidRDefault="00D34DFD" w:rsidP="000E0174">
      <w:pPr>
        <w:ind w:right="-1"/>
        <w:rPr>
          <w:iCs/>
          <w:lang w:val="lt-LT"/>
        </w:rPr>
      </w:pPr>
      <w:r w:rsidRPr="000E0174">
        <w:rPr>
          <w:iCs/>
          <w:lang w:val="lt-LT"/>
        </w:rPr>
        <w:t>Atnaujintas rizikos valdymo planas turi būti pateiktas:</w:t>
      </w:r>
    </w:p>
    <w:p w14:paraId="2A3DDC6A" w14:textId="77777777" w:rsidR="00D34DFD" w:rsidRDefault="00D34DFD" w:rsidP="000E0174">
      <w:pPr>
        <w:numPr>
          <w:ilvl w:val="0"/>
          <w:numId w:val="17"/>
        </w:numPr>
        <w:ind w:right="-1"/>
        <w:rPr>
          <w:iCs/>
          <w:lang w:val="lt-LT"/>
        </w:rPr>
      </w:pPr>
      <w:r w:rsidRPr="000E0174">
        <w:rPr>
          <w:iCs/>
          <w:lang w:val="lt-LT"/>
        </w:rPr>
        <w:t>pareikalavus Europos vaistų agentūrai;</w:t>
      </w:r>
    </w:p>
    <w:p w14:paraId="5B5BFFF1" w14:textId="77777777" w:rsidR="00D34DFD" w:rsidRDefault="00D34DFD" w:rsidP="000E0174">
      <w:pPr>
        <w:numPr>
          <w:ilvl w:val="0"/>
          <w:numId w:val="17"/>
        </w:numPr>
        <w:ind w:right="-1"/>
        <w:rPr>
          <w:iCs/>
          <w:lang w:val="lt-LT"/>
        </w:rPr>
      </w:pPr>
      <w:r w:rsidRPr="000E0174">
        <w:rPr>
          <w:iCs/>
          <w:lang w:val="lt-LT"/>
        </w:rPr>
        <w:t>kai keičiama rizikos valdymo sistema, ypač gavus naujos informacijos, kuri gali lemti didelį naudos ir rizikos santykio pokytį arba pasiekus svarbų (farmakologinio budrumo ar rizikos mažinimo) etapą.</w:t>
      </w:r>
    </w:p>
    <w:p w14:paraId="37164971" w14:textId="7376A5ED" w:rsidR="00D34DFD" w:rsidRDefault="00D34DFD" w:rsidP="000E0174">
      <w:pPr>
        <w:numPr>
          <w:ilvl w:val="0"/>
          <w:numId w:val="17"/>
        </w:numPr>
        <w:ind w:right="-1"/>
        <w:rPr>
          <w:iCs/>
          <w:lang w:val="lt-LT"/>
        </w:rPr>
      </w:pPr>
      <w:r w:rsidRPr="00E423DB">
        <w:rPr>
          <w:lang w:val="lt-LT"/>
        </w:rPr>
        <w:br w:type="page"/>
      </w:r>
    </w:p>
    <w:p w14:paraId="6D0C53BB" w14:textId="77777777" w:rsidR="00D34DFD" w:rsidRPr="00E423DB" w:rsidRDefault="00D34DFD" w:rsidP="00B24F0C">
      <w:pPr>
        <w:rPr>
          <w:lang w:val="lt-LT"/>
        </w:rPr>
      </w:pPr>
    </w:p>
    <w:p w14:paraId="0CF52B6A" w14:textId="77777777" w:rsidR="00D34DFD" w:rsidRPr="00E423DB" w:rsidRDefault="00D34DFD" w:rsidP="00B24F0C">
      <w:pPr>
        <w:rPr>
          <w:lang w:val="lt-LT"/>
        </w:rPr>
      </w:pPr>
    </w:p>
    <w:p w14:paraId="348F4C5D" w14:textId="77777777" w:rsidR="00D34DFD" w:rsidRPr="00E423DB" w:rsidRDefault="00D34DFD" w:rsidP="00B24F0C">
      <w:pPr>
        <w:rPr>
          <w:lang w:val="lt-LT"/>
        </w:rPr>
      </w:pPr>
    </w:p>
    <w:p w14:paraId="787150DE" w14:textId="77777777" w:rsidR="00D34DFD" w:rsidRPr="00E423DB" w:rsidRDefault="00D34DFD" w:rsidP="00B24F0C">
      <w:pPr>
        <w:rPr>
          <w:lang w:val="lt-LT"/>
        </w:rPr>
      </w:pPr>
    </w:p>
    <w:p w14:paraId="2E38409F" w14:textId="77777777" w:rsidR="00D34DFD" w:rsidRPr="00E423DB" w:rsidRDefault="00D34DFD" w:rsidP="00B24F0C">
      <w:pPr>
        <w:rPr>
          <w:lang w:val="lt-LT"/>
        </w:rPr>
      </w:pPr>
    </w:p>
    <w:p w14:paraId="3F13E3DC" w14:textId="77777777" w:rsidR="00D34DFD" w:rsidRPr="00E423DB" w:rsidRDefault="00D34DFD" w:rsidP="00B24F0C">
      <w:pPr>
        <w:rPr>
          <w:lang w:val="lt-LT"/>
        </w:rPr>
      </w:pPr>
    </w:p>
    <w:p w14:paraId="79194F6D" w14:textId="77777777" w:rsidR="00D34DFD" w:rsidRPr="00E423DB" w:rsidRDefault="00D34DFD" w:rsidP="00B24F0C">
      <w:pPr>
        <w:rPr>
          <w:lang w:val="lt-LT"/>
        </w:rPr>
      </w:pPr>
    </w:p>
    <w:p w14:paraId="5B090700" w14:textId="77777777" w:rsidR="00D34DFD" w:rsidRPr="00E423DB" w:rsidRDefault="00D34DFD" w:rsidP="00B24F0C">
      <w:pPr>
        <w:rPr>
          <w:lang w:val="lt-LT"/>
        </w:rPr>
      </w:pPr>
    </w:p>
    <w:p w14:paraId="045E7554" w14:textId="77777777" w:rsidR="00D34DFD" w:rsidRPr="00E423DB" w:rsidRDefault="00D34DFD" w:rsidP="00B24F0C">
      <w:pPr>
        <w:rPr>
          <w:lang w:val="lt-LT"/>
        </w:rPr>
      </w:pPr>
    </w:p>
    <w:p w14:paraId="36C7C154" w14:textId="77777777" w:rsidR="00D34DFD" w:rsidRPr="00E423DB" w:rsidRDefault="00D34DFD" w:rsidP="00B24F0C">
      <w:pPr>
        <w:rPr>
          <w:lang w:val="lt-LT"/>
        </w:rPr>
      </w:pPr>
    </w:p>
    <w:p w14:paraId="285074A1" w14:textId="77777777" w:rsidR="00D34DFD" w:rsidRPr="00E423DB" w:rsidRDefault="00D34DFD" w:rsidP="00B24F0C">
      <w:pPr>
        <w:rPr>
          <w:lang w:val="lt-LT"/>
        </w:rPr>
      </w:pPr>
    </w:p>
    <w:p w14:paraId="31971869" w14:textId="77777777" w:rsidR="00D34DFD" w:rsidRPr="00E423DB" w:rsidRDefault="00D34DFD" w:rsidP="00B24F0C">
      <w:pPr>
        <w:rPr>
          <w:lang w:val="lt-LT"/>
        </w:rPr>
      </w:pPr>
    </w:p>
    <w:p w14:paraId="0C903868" w14:textId="77777777" w:rsidR="00D34DFD" w:rsidRPr="00E423DB" w:rsidRDefault="00D34DFD" w:rsidP="00B24F0C">
      <w:pPr>
        <w:rPr>
          <w:lang w:val="lt-LT"/>
        </w:rPr>
      </w:pPr>
    </w:p>
    <w:p w14:paraId="13D0B378" w14:textId="77777777" w:rsidR="00D34DFD" w:rsidRPr="00E423DB" w:rsidRDefault="00D34DFD" w:rsidP="00B24F0C">
      <w:pPr>
        <w:rPr>
          <w:lang w:val="lt-LT"/>
        </w:rPr>
      </w:pPr>
    </w:p>
    <w:p w14:paraId="4881B339" w14:textId="77777777" w:rsidR="00D34DFD" w:rsidRPr="00E423DB" w:rsidRDefault="00D34DFD" w:rsidP="00B24F0C">
      <w:pPr>
        <w:rPr>
          <w:lang w:val="lt-LT"/>
        </w:rPr>
      </w:pPr>
    </w:p>
    <w:p w14:paraId="32C56720" w14:textId="77777777" w:rsidR="00D34DFD" w:rsidRPr="00E423DB" w:rsidRDefault="00D34DFD" w:rsidP="00B24F0C">
      <w:pPr>
        <w:rPr>
          <w:lang w:val="lt-LT"/>
        </w:rPr>
      </w:pPr>
    </w:p>
    <w:p w14:paraId="5A121329" w14:textId="77777777" w:rsidR="00D34DFD" w:rsidRPr="00E423DB" w:rsidRDefault="00D34DFD" w:rsidP="00B24F0C">
      <w:pPr>
        <w:rPr>
          <w:lang w:val="lt-LT"/>
        </w:rPr>
      </w:pPr>
    </w:p>
    <w:p w14:paraId="0275F240" w14:textId="77777777" w:rsidR="00D34DFD" w:rsidRPr="00E423DB" w:rsidRDefault="00D34DFD" w:rsidP="00B24F0C">
      <w:pPr>
        <w:rPr>
          <w:lang w:val="lt-LT"/>
        </w:rPr>
      </w:pPr>
    </w:p>
    <w:p w14:paraId="01DB3960" w14:textId="77777777" w:rsidR="00D34DFD" w:rsidRPr="00E423DB" w:rsidRDefault="00D34DFD" w:rsidP="00B24F0C">
      <w:pPr>
        <w:rPr>
          <w:lang w:val="lt-LT"/>
        </w:rPr>
      </w:pPr>
    </w:p>
    <w:p w14:paraId="5234CD3A" w14:textId="77777777" w:rsidR="00D34DFD" w:rsidRPr="00E423DB" w:rsidRDefault="00D34DFD" w:rsidP="00B24F0C">
      <w:pPr>
        <w:rPr>
          <w:lang w:val="lt-LT"/>
        </w:rPr>
      </w:pPr>
    </w:p>
    <w:p w14:paraId="4EB20122" w14:textId="77777777" w:rsidR="00D34DFD" w:rsidRPr="00E423DB" w:rsidRDefault="00D34DFD" w:rsidP="00B24F0C">
      <w:pPr>
        <w:rPr>
          <w:lang w:val="lt-LT"/>
        </w:rPr>
      </w:pPr>
    </w:p>
    <w:p w14:paraId="1DE24A19" w14:textId="77777777" w:rsidR="00D34DFD" w:rsidRPr="00E423DB" w:rsidRDefault="00D34DFD" w:rsidP="00B24F0C">
      <w:pPr>
        <w:rPr>
          <w:lang w:val="lt-LT"/>
        </w:rPr>
      </w:pPr>
    </w:p>
    <w:p w14:paraId="0D416545" w14:textId="108B436F" w:rsidR="00D34DFD" w:rsidRPr="00DF6C53" w:rsidRDefault="00D34DFD">
      <w:pPr>
        <w:pStyle w:val="EPARSectionHeading"/>
        <w:rPr>
          <w:lang w:val="lt-LT"/>
        </w:rPr>
      </w:pPr>
      <w:r w:rsidRPr="00DF6C53">
        <w:rPr>
          <w:lang w:val="lt-LT"/>
        </w:rPr>
        <w:t>III PRIEDAS</w:t>
      </w:r>
    </w:p>
    <w:p w14:paraId="20D6C6C9" w14:textId="77777777" w:rsidR="00D34DFD" w:rsidRPr="00DF6C53" w:rsidRDefault="00D34DFD" w:rsidP="00C220C5">
      <w:pPr>
        <w:rPr>
          <w:lang w:val="lt-LT"/>
        </w:rPr>
      </w:pPr>
    </w:p>
    <w:p w14:paraId="6A94C1C4" w14:textId="4D88FF96" w:rsidR="00D34DFD" w:rsidRPr="00DF6C53" w:rsidRDefault="00D34DFD">
      <w:pPr>
        <w:pStyle w:val="EPARSubHeading"/>
        <w:rPr>
          <w:noProof/>
          <w:lang w:val="lt-LT"/>
        </w:rPr>
      </w:pPr>
      <w:r w:rsidRPr="00DF6C53">
        <w:rPr>
          <w:lang w:val="lt-LT"/>
        </w:rPr>
        <w:t>ŽENKLINIMAS IR PAKUOTĖS LAPELIS</w:t>
      </w:r>
    </w:p>
    <w:p w14:paraId="67DA779C" w14:textId="29A9D601" w:rsidR="00D34DFD" w:rsidRPr="00DF6C53" w:rsidRDefault="00D34DFD" w:rsidP="00B135F6">
      <w:pPr>
        <w:rPr>
          <w:b/>
          <w:noProof/>
          <w:lang w:val="lt-LT"/>
        </w:rPr>
      </w:pPr>
      <w:r w:rsidRPr="00DF6C53">
        <w:rPr>
          <w:b/>
          <w:noProof/>
          <w:lang w:val="lt-LT"/>
        </w:rPr>
        <w:br w:type="page"/>
      </w:r>
    </w:p>
    <w:p w14:paraId="432B7BBB" w14:textId="77777777" w:rsidR="00D34DFD" w:rsidRPr="00DF6C53" w:rsidRDefault="00D34DFD" w:rsidP="00B24F0C">
      <w:pPr>
        <w:rPr>
          <w:lang w:val="lt-LT"/>
        </w:rPr>
      </w:pPr>
    </w:p>
    <w:p w14:paraId="76368986" w14:textId="77777777" w:rsidR="00D34DFD" w:rsidRPr="00DF6C53" w:rsidRDefault="00D34DFD" w:rsidP="00B24F0C">
      <w:pPr>
        <w:rPr>
          <w:lang w:val="lt-LT"/>
        </w:rPr>
      </w:pPr>
    </w:p>
    <w:p w14:paraId="2546DCA8" w14:textId="77777777" w:rsidR="00D34DFD" w:rsidRPr="00DF6C53" w:rsidRDefault="00D34DFD" w:rsidP="00B24F0C">
      <w:pPr>
        <w:rPr>
          <w:lang w:val="lt-LT"/>
        </w:rPr>
      </w:pPr>
    </w:p>
    <w:p w14:paraId="2A8BDFFD" w14:textId="77777777" w:rsidR="00D34DFD" w:rsidRPr="00DF6C53" w:rsidRDefault="00D34DFD" w:rsidP="00B24F0C">
      <w:pPr>
        <w:rPr>
          <w:lang w:val="lt-LT"/>
        </w:rPr>
      </w:pPr>
    </w:p>
    <w:p w14:paraId="531CC746" w14:textId="77777777" w:rsidR="00D34DFD" w:rsidRPr="00DF6C53" w:rsidRDefault="00D34DFD" w:rsidP="00B24F0C">
      <w:pPr>
        <w:rPr>
          <w:lang w:val="lt-LT"/>
        </w:rPr>
      </w:pPr>
    </w:p>
    <w:p w14:paraId="1215A485" w14:textId="77777777" w:rsidR="00D34DFD" w:rsidRPr="00DF6C53" w:rsidRDefault="00D34DFD" w:rsidP="00B24F0C">
      <w:pPr>
        <w:rPr>
          <w:lang w:val="lt-LT"/>
        </w:rPr>
      </w:pPr>
    </w:p>
    <w:p w14:paraId="63553EDB" w14:textId="77777777" w:rsidR="00D34DFD" w:rsidRPr="00DF6C53" w:rsidRDefault="00D34DFD" w:rsidP="00B24F0C">
      <w:pPr>
        <w:rPr>
          <w:lang w:val="lt-LT"/>
        </w:rPr>
      </w:pPr>
    </w:p>
    <w:p w14:paraId="58594EC5" w14:textId="77777777" w:rsidR="00D34DFD" w:rsidRPr="00DF6C53" w:rsidRDefault="00D34DFD" w:rsidP="00B24F0C">
      <w:pPr>
        <w:rPr>
          <w:lang w:val="lt-LT"/>
        </w:rPr>
      </w:pPr>
    </w:p>
    <w:p w14:paraId="752FB507" w14:textId="77777777" w:rsidR="00D34DFD" w:rsidRPr="00DF6C53" w:rsidRDefault="00D34DFD" w:rsidP="00B24F0C">
      <w:pPr>
        <w:rPr>
          <w:lang w:val="lt-LT"/>
        </w:rPr>
      </w:pPr>
    </w:p>
    <w:p w14:paraId="4240C91A" w14:textId="77777777" w:rsidR="00D34DFD" w:rsidRPr="00DF6C53" w:rsidRDefault="00D34DFD" w:rsidP="00B24F0C">
      <w:pPr>
        <w:rPr>
          <w:lang w:val="lt-LT"/>
        </w:rPr>
      </w:pPr>
    </w:p>
    <w:p w14:paraId="4A6FB227" w14:textId="77777777" w:rsidR="00D34DFD" w:rsidRPr="00DF6C53" w:rsidRDefault="00D34DFD" w:rsidP="00B24F0C">
      <w:pPr>
        <w:rPr>
          <w:lang w:val="lt-LT"/>
        </w:rPr>
      </w:pPr>
    </w:p>
    <w:p w14:paraId="3A12557D" w14:textId="77777777" w:rsidR="00D34DFD" w:rsidRPr="00DF6C53" w:rsidRDefault="00D34DFD" w:rsidP="00B24F0C">
      <w:pPr>
        <w:rPr>
          <w:lang w:val="lt-LT"/>
        </w:rPr>
      </w:pPr>
    </w:p>
    <w:p w14:paraId="6C6675A6" w14:textId="77777777" w:rsidR="00D34DFD" w:rsidRPr="00DF6C53" w:rsidRDefault="00D34DFD" w:rsidP="00B24F0C">
      <w:pPr>
        <w:rPr>
          <w:lang w:val="lt-LT"/>
        </w:rPr>
      </w:pPr>
    </w:p>
    <w:p w14:paraId="31BC47F5" w14:textId="77777777" w:rsidR="00D34DFD" w:rsidRPr="00DF6C53" w:rsidRDefault="00D34DFD" w:rsidP="00B24F0C">
      <w:pPr>
        <w:rPr>
          <w:lang w:val="lt-LT"/>
        </w:rPr>
      </w:pPr>
    </w:p>
    <w:p w14:paraId="1F215627" w14:textId="77777777" w:rsidR="00D34DFD" w:rsidRPr="00DF6C53" w:rsidRDefault="00D34DFD" w:rsidP="00B24F0C">
      <w:pPr>
        <w:rPr>
          <w:lang w:val="lt-LT"/>
        </w:rPr>
      </w:pPr>
    </w:p>
    <w:p w14:paraId="5CF2C8F8" w14:textId="77777777" w:rsidR="00D34DFD" w:rsidRPr="00DF6C53" w:rsidRDefault="00D34DFD" w:rsidP="00B24F0C">
      <w:pPr>
        <w:rPr>
          <w:lang w:val="lt-LT"/>
        </w:rPr>
      </w:pPr>
    </w:p>
    <w:p w14:paraId="6914B1C6" w14:textId="77777777" w:rsidR="00D34DFD" w:rsidRPr="00DF6C53" w:rsidRDefault="00D34DFD" w:rsidP="00B24F0C">
      <w:pPr>
        <w:rPr>
          <w:lang w:val="lt-LT"/>
        </w:rPr>
      </w:pPr>
    </w:p>
    <w:p w14:paraId="59F4F768" w14:textId="77777777" w:rsidR="00D34DFD" w:rsidRPr="00DF6C53" w:rsidRDefault="00D34DFD" w:rsidP="00B24F0C">
      <w:pPr>
        <w:rPr>
          <w:lang w:val="lt-LT"/>
        </w:rPr>
      </w:pPr>
    </w:p>
    <w:p w14:paraId="25C44200" w14:textId="77777777" w:rsidR="00D34DFD" w:rsidRPr="00DF6C53" w:rsidRDefault="00D34DFD" w:rsidP="00B24F0C">
      <w:pPr>
        <w:rPr>
          <w:lang w:val="lt-LT"/>
        </w:rPr>
      </w:pPr>
    </w:p>
    <w:p w14:paraId="7524BF15" w14:textId="77777777" w:rsidR="00D34DFD" w:rsidRPr="00DF6C53" w:rsidRDefault="00D34DFD" w:rsidP="00B24F0C">
      <w:pPr>
        <w:rPr>
          <w:lang w:val="lt-LT"/>
        </w:rPr>
      </w:pPr>
    </w:p>
    <w:p w14:paraId="1DC3749A" w14:textId="77777777" w:rsidR="00D34DFD" w:rsidRPr="00DF6C53" w:rsidRDefault="00D34DFD" w:rsidP="00B24F0C">
      <w:pPr>
        <w:rPr>
          <w:lang w:val="lt-LT"/>
        </w:rPr>
      </w:pPr>
    </w:p>
    <w:p w14:paraId="6E5D080B" w14:textId="77777777" w:rsidR="00D34DFD" w:rsidRPr="00DF6C53" w:rsidRDefault="00D34DFD" w:rsidP="00B24F0C">
      <w:pPr>
        <w:rPr>
          <w:lang w:val="lt-LT"/>
        </w:rPr>
      </w:pPr>
    </w:p>
    <w:p w14:paraId="020A6E82" w14:textId="758BBF5E" w:rsidR="00D34DFD" w:rsidRPr="00DF6C53" w:rsidRDefault="00D34DFD">
      <w:pPr>
        <w:pStyle w:val="TitleA"/>
        <w:rPr>
          <w:lang w:val="lt-LT"/>
        </w:rPr>
      </w:pPr>
      <w:r w:rsidRPr="00DF6C53">
        <w:rPr>
          <w:lang w:val="lt-LT"/>
        </w:rPr>
        <w:t>A. ŽENKLINIMAS</w:t>
      </w:r>
    </w:p>
    <w:p w14:paraId="653E22E7" w14:textId="12D8EAED" w:rsidR="00D34DFD" w:rsidRPr="00DF6C53" w:rsidRDefault="00D34DFD" w:rsidP="00B135F6">
      <w:pPr>
        <w:rPr>
          <w:noProof/>
          <w:lang w:val="lt-LT"/>
        </w:rPr>
      </w:pPr>
      <w:r w:rsidRPr="00DF6C53">
        <w:rPr>
          <w:noProof/>
          <w:lang w:val="lt-LT"/>
        </w:rPr>
        <w:br w:type="page"/>
      </w:r>
    </w:p>
    <w:p w14:paraId="1BCDE22C" w14:textId="415D957B" w:rsidR="00D34DFD" w:rsidRPr="00DF6C53" w:rsidRDefault="00D34DFD" w:rsidP="00F40845">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lt-LT"/>
        </w:rPr>
      </w:pPr>
      <w:r w:rsidRPr="00DA1FE5">
        <w:rPr>
          <w:b/>
          <w:bCs/>
          <w:caps/>
          <w:szCs w:val="28"/>
          <w:lang w:val="lt-LT"/>
        </w:rPr>
        <w:lastRenderedPageBreak/>
        <w:t>INFORMACIJA ANT IŠORINĖS PAKUOTĖS</w:t>
      </w:r>
    </w:p>
    <w:p w14:paraId="446A6BD4" w14:textId="77777777" w:rsidR="00D34DFD" w:rsidRPr="00DF6C53" w:rsidRDefault="00D34DFD"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lt-LT"/>
        </w:rPr>
      </w:pPr>
      <w:r w:rsidRPr="00DA1FE5">
        <w:rPr>
          <w:b/>
          <w:bCs/>
          <w:caps/>
          <w:szCs w:val="28"/>
          <w:lang w:val="lt-LT"/>
        </w:rPr>
        <w:t>LIZDINIŲ PLOKŠTELIŲ KARTONO DĖŽUTĖ</w:t>
      </w:r>
    </w:p>
    <w:p w14:paraId="41B7868C" w14:textId="77777777" w:rsidR="00D34DFD" w:rsidRPr="00DF6C53" w:rsidRDefault="00D34DFD">
      <w:pPr>
        <w:rPr>
          <w:lang w:val="lt-LT"/>
        </w:rPr>
      </w:pPr>
    </w:p>
    <w:p w14:paraId="38B17D3B"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lt-LT"/>
        </w:rPr>
      </w:pPr>
      <w:bookmarkStart w:id="81" w:name="_i4i1TL51gp2RzhukXexd1UqUY"/>
      <w:bookmarkStart w:id="82" w:name="_i4i6KPeRtqoK8OFyVJ0DEi90c"/>
      <w:bookmarkStart w:id="83" w:name="_i4i4XxL3SfmRvho8ElfkXlSkh"/>
      <w:bookmarkEnd w:id="81"/>
      <w:bookmarkEnd w:id="82"/>
      <w:bookmarkEnd w:id="83"/>
      <w:r w:rsidRPr="00DF6C53">
        <w:rPr>
          <w:b/>
          <w:bCs/>
          <w:caps/>
          <w:szCs w:val="28"/>
          <w:lang w:val="lt-LT"/>
        </w:rPr>
        <w:t>1.</w:t>
      </w:r>
      <w:r w:rsidRPr="00DF6C53">
        <w:rPr>
          <w:b/>
          <w:bCs/>
          <w:caps/>
          <w:szCs w:val="28"/>
          <w:lang w:val="lt-LT"/>
        </w:rPr>
        <w:tab/>
      </w:r>
      <w:r w:rsidRPr="004A78E6">
        <w:rPr>
          <w:b/>
          <w:bCs/>
          <w:caps/>
          <w:szCs w:val="28"/>
          <w:lang w:val="lt-LT"/>
        </w:rPr>
        <w:t>VAISTINIO PREPARATO PAVADINIMAS</w:t>
      </w:r>
    </w:p>
    <w:p w14:paraId="0C1E0825" w14:textId="77777777" w:rsidR="00D34DFD" w:rsidRPr="00620320" w:rsidRDefault="00D34DFD" w:rsidP="004611A6">
      <w:pPr>
        <w:rPr>
          <w:lang w:val="en-GB"/>
        </w:rPr>
      </w:pPr>
      <w:bookmarkStart w:id="84" w:name="_i4i4x6kxpvTcNFHMTZDeksE7q"/>
      <w:bookmarkEnd w:id="84"/>
      <w:r w:rsidRPr="004A78E6">
        <w:rPr>
          <w:lang w:val="lt-LT"/>
        </w:rPr>
        <w:t>Veoza 45 mg plėvele dengtos tabletės</w:t>
      </w:r>
    </w:p>
    <w:p w14:paraId="772B2065" w14:textId="77777777" w:rsidR="00D34DFD" w:rsidRPr="00620320" w:rsidRDefault="00D34DFD" w:rsidP="004611A6">
      <w:pPr>
        <w:rPr>
          <w:lang w:val="en-GB"/>
        </w:rPr>
      </w:pPr>
      <w:r w:rsidRPr="004A78E6">
        <w:rPr>
          <w:i/>
          <w:iCs/>
          <w:lang w:val="lt-LT"/>
        </w:rPr>
        <w:t>fezolinetantum</w:t>
      </w:r>
    </w:p>
    <w:p w14:paraId="4C86C24B" w14:textId="77777777" w:rsidR="00D34DFD" w:rsidRDefault="00D34DF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n-GB"/>
        </w:rPr>
      </w:pPr>
      <w:bookmarkStart w:id="85" w:name="_i4i4KVkBh4wVr4XSjQrfsIq2L"/>
      <w:bookmarkStart w:id="86" w:name="_i4i6YMKtTgFFTkUK5u2OSNgqg"/>
      <w:bookmarkEnd w:id="85"/>
      <w:bookmarkEnd w:id="86"/>
      <w:r w:rsidRPr="00620320">
        <w:rPr>
          <w:b/>
          <w:bCs/>
          <w:caps/>
          <w:szCs w:val="28"/>
          <w:lang w:val="en-GB"/>
        </w:rPr>
        <w:t>2.</w:t>
      </w:r>
      <w:r w:rsidRPr="00620320">
        <w:rPr>
          <w:b/>
          <w:bCs/>
          <w:caps/>
          <w:szCs w:val="28"/>
          <w:lang w:val="en-CA"/>
        </w:rPr>
        <w:tab/>
      </w:r>
      <w:r w:rsidRPr="004A78E6">
        <w:rPr>
          <w:b/>
          <w:bCs/>
          <w:caps/>
          <w:szCs w:val="28"/>
          <w:lang w:val="lt-LT"/>
        </w:rPr>
        <w:t>VEIKLIOJI (-IOS) MEDŽIAGA (-OS) IR JOS (-Ų) KIEKIS (-IAI)</w:t>
      </w:r>
    </w:p>
    <w:p w14:paraId="68D89DF8" w14:textId="77777777" w:rsidR="00D34DFD" w:rsidRPr="00620320" w:rsidRDefault="00D34DFD" w:rsidP="004611A6">
      <w:pPr>
        <w:rPr>
          <w:lang w:val="en-GB"/>
        </w:rPr>
      </w:pPr>
      <w:bookmarkStart w:id="87" w:name="_i4i1yQfWtJ3BZuCpPZZbEOdUP"/>
      <w:bookmarkEnd w:id="87"/>
      <w:r w:rsidRPr="004A78E6">
        <w:rPr>
          <w:lang w:val="lt-LT"/>
        </w:rPr>
        <w:t>Kiekvienoje plėvele dengtoje tabletėje yra 45 mg fezolinetanto</w:t>
      </w:r>
    </w:p>
    <w:p w14:paraId="5931346B" w14:textId="77777777" w:rsidR="00D34DFD" w:rsidRDefault="00D34DFD">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n-GB"/>
        </w:rPr>
      </w:pPr>
      <w:bookmarkStart w:id="88" w:name="_i4i1qsktkTdArlyIirP1nEXHW"/>
      <w:bookmarkStart w:id="89" w:name="_i4i7TvVuj9oHX3p6hHge2uaDF"/>
      <w:bookmarkStart w:id="90" w:name="_i4i2GfL8cyTr0iwDmggqVgvgp"/>
      <w:bookmarkEnd w:id="88"/>
      <w:bookmarkEnd w:id="89"/>
      <w:bookmarkEnd w:id="90"/>
      <w:r w:rsidRPr="00620320">
        <w:rPr>
          <w:b/>
          <w:bCs/>
          <w:caps/>
          <w:szCs w:val="28"/>
          <w:lang w:val="en-GB"/>
        </w:rPr>
        <w:t>3.</w:t>
      </w:r>
      <w:r w:rsidRPr="00620320">
        <w:rPr>
          <w:b/>
          <w:bCs/>
          <w:caps/>
          <w:szCs w:val="28"/>
          <w:lang w:val="en-CA"/>
        </w:rPr>
        <w:tab/>
      </w:r>
      <w:r w:rsidRPr="00AC12A4">
        <w:rPr>
          <w:b/>
          <w:bCs/>
          <w:caps/>
          <w:szCs w:val="28"/>
          <w:lang w:val="lt-LT"/>
        </w:rPr>
        <w:t>PAGALBINIŲ MEDŽIAGŲ SĄRAŠAS</w:t>
      </w:r>
    </w:p>
    <w:p w14:paraId="4FB4DA57" w14:textId="77777777" w:rsidR="00D34DFD" w:rsidRPr="00620320" w:rsidRDefault="00D34DFD" w:rsidP="00EB0FE5">
      <w:pPr>
        <w:rPr>
          <w:lang w:val="en-GB"/>
        </w:rPr>
      </w:pPr>
      <w:bookmarkStart w:id="91" w:name="_i4i4tp3ulbhiYCwKtl5nSMzOu"/>
      <w:bookmarkEnd w:id="91"/>
      <w:r>
        <w:rPr>
          <w:lang w:val="en-GB"/>
        </w:rPr>
        <w:t xml:space="preserve"> </w:t>
      </w:r>
      <w:bookmarkStart w:id="92" w:name="_i4i5QMlztiXMp39DReJuGIMWr"/>
      <w:bookmarkEnd w:id="92"/>
    </w:p>
    <w:p w14:paraId="682923E7" w14:textId="77777777" w:rsidR="00D34DFD" w:rsidRDefault="00D34DFD">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n-GB"/>
        </w:rPr>
      </w:pPr>
      <w:bookmarkStart w:id="93" w:name="_i4i318ysZfPrmjmwTLMkE6w79"/>
      <w:bookmarkEnd w:id="93"/>
      <w:r w:rsidRPr="00620320">
        <w:rPr>
          <w:b/>
          <w:bCs/>
          <w:caps/>
          <w:szCs w:val="28"/>
          <w:lang w:val="en-GB"/>
        </w:rPr>
        <w:t>4.</w:t>
      </w:r>
      <w:r w:rsidRPr="00620320">
        <w:rPr>
          <w:b/>
          <w:bCs/>
          <w:caps/>
          <w:szCs w:val="28"/>
          <w:lang w:val="en-CA"/>
        </w:rPr>
        <w:tab/>
      </w:r>
      <w:r w:rsidRPr="00AC12A4">
        <w:rPr>
          <w:b/>
          <w:bCs/>
          <w:caps/>
          <w:szCs w:val="28"/>
          <w:lang w:val="lt-LT"/>
        </w:rPr>
        <w:t>FARMACINĖ FORMA IR KIEKIS PAKUOTĖJE</w:t>
      </w:r>
    </w:p>
    <w:p w14:paraId="0D534F21" w14:textId="77777777" w:rsidR="00D34DFD" w:rsidRPr="00AC12A4" w:rsidRDefault="00D34DFD" w:rsidP="00AC12A4">
      <w:pPr>
        <w:widowControl w:val="0"/>
        <w:rPr>
          <w:rFonts w:eastAsia="SimSun" w:cs="Vrinda"/>
          <w:lang w:val="lt-LT" w:eastAsia="lt-LT"/>
        </w:rPr>
      </w:pPr>
      <w:bookmarkStart w:id="94" w:name="_i4i59YrX2o8XB1y48lGhp5ZBO"/>
      <w:bookmarkEnd w:id="94"/>
      <w:r w:rsidRPr="00AC12A4">
        <w:rPr>
          <w:rFonts w:eastAsia="SimSun" w:cs="Vrinda"/>
          <w:highlight w:val="lightGray"/>
          <w:lang w:val="lt-LT" w:eastAsia="lt-LT"/>
        </w:rPr>
        <w:t>Plėvele dengtos tabletės (tabletės)</w:t>
      </w:r>
    </w:p>
    <w:p w14:paraId="500F6247" w14:textId="77777777" w:rsidR="00D34DFD" w:rsidRPr="00AC12A4" w:rsidRDefault="00D34DFD" w:rsidP="00AC12A4">
      <w:pPr>
        <w:widowControl w:val="0"/>
        <w:rPr>
          <w:rFonts w:eastAsia="SimSun" w:cs="Vrinda"/>
          <w:lang w:val="lt-LT" w:eastAsia="lt-LT"/>
        </w:rPr>
      </w:pPr>
    </w:p>
    <w:p w14:paraId="793A2DF5" w14:textId="77777777" w:rsidR="00D34DFD" w:rsidRPr="00AC12A4" w:rsidRDefault="00D34DFD" w:rsidP="00AC12A4">
      <w:pPr>
        <w:widowControl w:val="0"/>
        <w:rPr>
          <w:rFonts w:eastAsia="SimSun" w:cs="Vrinda"/>
          <w:lang w:val="lt-LT" w:eastAsia="lt-LT"/>
        </w:rPr>
      </w:pPr>
      <w:r w:rsidRPr="00AC12A4">
        <w:rPr>
          <w:rFonts w:eastAsia="SimSun" w:cs="Vrinda"/>
          <w:lang w:val="lt-LT" w:eastAsia="lt-LT"/>
        </w:rPr>
        <w:t>28 × 1  tabletės</w:t>
      </w:r>
    </w:p>
    <w:p w14:paraId="48020CFC" w14:textId="77777777" w:rsidR="00D34DFD" w:rsidRPr="00AC12A4" w:rsidRDefault="00D34DFD" w:rsidP="00AC12A4">
      <w:pPr>
        <w:widowControl w:val="0"/>
        <w:rPr>
          <w:rFonts w:eastAsia="SimSun" w:cs="Vrinda"/>
          <w:highlight w:val="lightGray"/>
          <w:lang w:val="lt-LT" w:eastAsia="lt-LT"/>
        </w:rPr>
      </w:pPr>
      <w:r w:rsidRPr="00AC12A4">
        <w:rPr>
          <w:rFonts w:eastAsia="SimSun" w:cs="Vrinda"/>
          <w:highlight w:val="lightGray"/>
          <w:lang w:val="lt-LT" w:eastAsia="lt-LT"/>
        </w:rPr>
        <w:t>30 × 1  tablečių</w:t>
      </w:r>
    </w:p>
    <w:p w14:paraId="11B8F87D" w14:textId="77777777" w:rsidR="00D34DFD" w:rsidRDefault="00D34DFD" w:rsidP="00AC12A4">
      <w:pPr>
        <w:widowControl w:val="0"/>
        <w:rPr>
          <w:rFonts w:eastAsia="SimSun" w:cs="Vrinda"/>
          <w:lang w:val="lt-LT" w:eastAsia="lt-LT"/>
        </w:rPr>
      </w:pPr>
      <w:r w:rsidRPr="00AC12A4">
        <w:rPr>
          <w:rFonts w:eastAsia="SimSun" w:cs="Vrinda"/>
          <w:highlight w:val="lightGray"/>
          <w:lang w:val="lt-LT" w:eastAsia="lt-LT"/>
        </w:rPr>
        <w:t>100 × 1  tablečių</w:t>
      </w:r>
    </w:p>
    <w:p w14:paraId="00219E31" w14:textId="77777777" w:rsidR="00D34DFD" w:rsidRPr="00DF6C53" w:rsidRDefault="00D34DFD" w:rsidP="00AC12A4">
      <w:pPr>
        <w:widowControl w:val="0"/>
        <w:rPr>
          <w:rFonts w:eastAsia="SimSun"/>
          <w:highlight w:val="lightGray"/>
          <w:lang w:val="lt-LT" w:eastAsia="zh-CN"/>
        </w:rPr>
      </w:pPr>
      <w:r w:rsidRPr="00DF6C53">
        <w:rPr>
          <w:rFonts w:eastAsia="SimSun"/>
          <w:highlight w:val="lightGray"/>
          <w:lang w:val="lt-LT" w:eastAsia="zh-CN"/>
        </w:rPr>
        <w:t>10 × 1  tablečių</w:t>
      </w:r>
    </w:p>
    <w:p w14:paraId="24BE7BEB"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lt-LT"/>
        </w:rPr>
      </w:pPr>
      <w:bookmarkStart w:id="95" w:name="_i4i3e3zrO0qo7kRXobgRr10qs"/>
      <w:bookmarkEnd w:id="95"/>
      <w:r w:rsidRPr="00DF6C53">
        <w:rPr>
          <w:b/>
          <w:bCs/>
          <w:caps/>
          <w:szCs w:val="28"/>
          <w:lang w:val="lt-LT"/>
        </w:rPr>
        <w:t>5.</w:t>
      </w:r>
      <w:r w:rsidRPr="00DF6C53">
        <w:rPr>
          <w:b/>
          <w:bCs/>
          <w:caps/>
          <w:szCs w:val="28"/>
          <w:lang w:val="lt-LT"/>
        </w:rPr>
        <w:tab/>
      </w:r>
      <w:r w:rsidRPr="0095159F">
        <w:rPr>
          <w:b/>
          <w:bCs/>
          <w:caps/>
          <w:szCs w:val="28"/>
          <w:lang w:val="lt-LT"/>
        </w:rPr>
        <w:t>VARTOJIMO METODAS IR BŪDAS (-AI)</w:t>
      </w:r>
    </w:p>
    <w:p w14:paraId="3AA4B01A" w14:textId="77777777" w:rsidR="00D34DFD" w:rsidRPr="0095159F" w:rsidRDefault="00D34DFD" w:rsidP="0095159F">
      <w:pPr>
        <w:rPr>
          <w:rFonts w:eastAsia="SimSun"/>
          <w:noProof/>
          <w:lang w:val="lt-LT"/>
        </w:rPr>
      </w:pPr>
      <w:bookmarkStart w:id="96" w:name="_i4i2taH5K9ueW9LHUNMXxICF8"/>
      <w:bookmarkStart w:id="97" w:name="_i4i18BwKeth17aekg58JUyN0R"/>
      <w:bookmarkStart w:id="98" w:name="_i4i51F2KYuQdNIvbSXul7bblX"/>
      <w:bookmarkEnd w:id="96"/>
      <w:bookmarkEnd w:id="97"/>
      <w:bookmarkEnd w:id="98"/>
      <w:r w:rsidRPr="0095159F">
        <w:rPr>
          <w:rFonts w:eastAsia="SimSun"/>
          <w:noProof/>
          <w:lang w:val="lt-LT"/>
        </w:rPr>
        <w:t>Tablečių negalima laužyti, trupinti ar kramtyti.</w:t>
      </w:r>
    </w:p>
    <w:p w14:paraId="5B04B37B" w14:textId="77777777" w:rsidR="00D34DFD" w:rsidRPr="0095159F" w:rsidRDefault="00D34DFD" w:rsidP="0095159F">
      <w:pPr>
        <w:rPr>
          <w:rFonts w:eastAsia="SimSun"/>
          <w:noProof/>
          <w:lang w:val="lt-LT"/>
        </w:rPr>
      </w:pPr>
      <w:r w:rsidRPr="0095159F">
        <w:rPr>
          <w:rFonts w:eastAsia="SimSun"/>
          <w:noProof/>
          <w:lang w:val="lt-LT"/>
        </w:rPr>
        <w:t>Prieš vartojimą perskaitykite pakuotės lapelį.</w:t>
      </w:r>
    </w:p>
    <w:p w14:paraId="5E664DF3" w14:textId="77777777" w:rsidR="00D34DFD" w:rsidRPr="00E423DB" w:rsidRDefault="00D34DFD" w:rsidP="0095159F">
      <w:pPr>
        <w:rPr>
          <w:lang w:val="lt-LT"/>
        </w:rPr>
      </w:pPr>
      <w:r w:rsidRPr="0095159F">
        <w:rPr>
          <w:rFonts w:eastAsia="SimSun"/>
          <w:noProof/>
          <w:lang w:val="lt-LT"/>
        </w:rPr>
        <w:t>Vartoti per burną</w:t>
      </w:r>
      <w:r w:rsidRPr="00E423DB">
        <w:rPr>
          <w:rFonts w:eastAsia="SimSun"/>
          <w:noProof/>
          <w:lang w:val="lt-LT"/>
        </w:rPr>
        <w:t>.</w:t>
      </w:r>
    </w:p>
    <w:p w14:paraId="15C93C12" w14:textId="77777777" w:rsidR="00D34DFD" w:rsidRPr="00E423DB" w:rsidRDefault="00D34DF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lt-LT"/>
        </w:rPr>
      </w:pPr>
      <w:bookmarkStart w:id="99" w:name="_i4i1EysN2cfM2qVYA7Qi7MZIX"/>
      <w:bookmarkEnd w:id="99"/>
      <w:r w:rsidRPr="00E423DB">
        <w:rPr>
          <w:b/>
          <w:bCs/>
          <w:caps/>
          <w:szCs w:val="28"/>
          <w:lang w:val="lt-LT"/>
        </w:rPr>
        <w:t>6.</w:t>
      </w:r>
      <w:r w:rsidRPr="00E423DB">
        <w:rPr>
          <w:b/>
          <w:bCs/>
          <w:caps/>
          <w:szCs w:val="28"/>
          <w:lang w:val="lt-LT"/>
        </w:rPr>
        <w:tab/>
      </w:r>
      <w:r w:rsidRPr="00054E59">
        <w:rPr>
          <w:b/>
          <w:bCs/>
          <w:caps/>
          <w:szCs w:val="28"/>
          <w:lang w:val="lt-LT"/>
        </w:rPr>
        <w:t>SPECIALUS ĮSPĖJIMAS, KAD VAISTINĮ PREPARATĄ BŪTINA LAIKYTI VAIKAMS NEPASTEBIMOJE IR NEPASIEKIAMOJE VIETOJE</w:t>
      </w:r>
    </w:p>
    <w:p w14:paraId="64123B61" w14:textId="77777777" w:rsidR="00D34DFD" w:rsidRPr="00DF6C53" w:rsidRDefault="00D34DFD" w:rsidP="00054E59">
      <w:pPr>
        <w:rPr>
          <w:lang w:val="fi-FI"/>
        </w:rPr>
      </w:pPr>
      <w:bookmarkStart w:id="100" w:name="_i4i3wUPvVLKIW8Cb4iybqALuY"/>
      <w:bookmarkEnd w:id="100"/>
      <w:r w:rsidRPr="00054E59">
        <w:rPr>
          <w:lang w:val="lt-LT"/>
        </w:rPr>
        <w:t>Laikyti vaikams nepastebimoje ir nepasiekiamoje vietoje</w:t>
      </w:r>
      <w:r>
        <w:rPr>
          <w:lang w:val="lt-LT"/>
        </w:rPr>
        <w:t>.</w:t>
      </w:r>
    </w:p>
    <w:p w14:paraId="2A7CE4F6"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fi-FI"/>
        </w:rPr>
      </w:pPr>
      <w:bookmarkStart w:id="101" w:name="_i4i6fxWzVDAkqX6uJnFNjKUR2"/>
      <w:bookmarkStart w:id="102" w:name="_i4i0Ei1jBnQMMeOzYxWb6cS8D"/>
      <w:bookmarkStart w:id="103" w:name="_i4i2CHURJ7rUmR7oukcDckj1b"/>
      <w:bookmarkEnd w:id="101"/>
      <w:bookmarkEnd w:id="102"/>
      <w:bookmarkEnd w:id="103"/>
      <w:r w:rsidRPr="00DF6C53">
        <w:rPr>
          <w:b/>
          <w:bCs/>
          <w:caps/>
          <w:szCs w:val="28"/>
          <w:lang w:val="fi-FI"/>
        </w:rPr>
        <w:t>7.</w:t>
      </w:r>
      <w:r w:rsidRPr="00DF6C53">
        <w:rPr>
          <w:b/>
          <w:bCs/>
          <w:caps/>
          <w:szCs w:val="28"/>
          <w:lang w:val="fi-FI"/>
        </w:rPr>
        <w:tab/>
      </w:r>
      <w:r w:rsidRPr="00047772">
        <w:rPr>
          <w:b/>
          <w:bCs/>
          <w:caps/>
          <w:szCs w:val="28"/>
          <w:lang w:val="lt-LT"/>
        </w:rPr>
        <w:t>KITAS (-I) SPECIALUS (-ŪS) ĮSPĖJIMAS (-AI) (JEI REIKIA)</w:t>
      </w:r>
    </w:p>
    <w:p w14:paraId="14687A5A" w14:textId="77777777" w:rsidR="00D34DFD" w:rsidRPr="00DF6C53" w:rsidRDefault="00D34DFD" w:rsidP="004611A6">
      <w:pPr>
        <w:rPr>
          <w:lang w:val="fi-FI"/>
        </w:rPr>
      </w:pPr>
      <w:r w:rsidRPr="00DF6C53">
        <w:rPr>
          <w:lang w:val="fi-FI"/>
        </w:rPr>
        <w:t xml:space="preserve"> </w:t>
      </w:r>
    </w:p>
    <w:p w14:paraId="072A7F07"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fi-FI"/>
        </w:rPr>
      </w:pPr>
      <w:bookmarkStart w:id="104" w:name="_i4i6x9vmN332WVuKHwuMPh9Oi"/>
      <w:bookmarkEnd w:id="104"/>
      <w:r w:rsidRPr="00DF6C53">
        <w:rPr>
          <w:b/>
          <w:bCs/>
          <w:caps/>
          <w:szCs w:val="28"/>
          <w:lang w:val="fi-FI"/>
        </w:rPr>
        <w:t>8.</w:t>
      </w:r>
      <w:r w:rsidRPr="00DF6C53">
        <w:rPr>
          <w:b/>
          <w:bCs/>
          <w:caps/>
          <w:szCs w:val="28"/>
          <w:lang w:val="fi-FI"/>
        </w:rPr>
        <w:tab/>
      </w:r>
      <w:r w:rsidRPr="00B232F4">
        <w:rPr>
          <w:b/>
          <w:bCs/>
          <w:caps/>
          <w:szCs w:val="28"/>
          <w:lang w:val="lt-LT"/>
        </w:rPr>
        <w:t>TINKAMUMO LAIKAS</w:t>
      </w:r>
    </w:p>
    <w:p w14:paraId="0457E918" w14:textId="77777777" w:rsidR="00D34DFD" w:rsidRPr="00DF6C53" w:rsidRDefault="00D34DFD" w:rsidP="004611A6">
      <w:pPr>
        <w:rPr>
          <w:lang w:val="fi-FI"/>
        </w:rPr>
      </w:pPr>
      <w:bookmarkStart w:id="105" w:name="_i4i3oA1YyBJ5gdd5dExNrXDRh"/>
      <w:bookmarkEnd w:id="105"/>
      <w:r w:rsidRPr="00DF6C53">
        <w:rPr>
          <w:rFonts w:eastAsia="SimSun"/>
          <w:noProof/>
          <w:lang w:val="fi-FI"/>
        </w:rPr>
        <w:t>EXP</w:t>
      </w:r>
    </w:p>
    <w:p w14:paraId="3B95DE03"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fi-FI"/>
        </w:rPr>
      </w:pPr>
      <w:bookmarkStart w:id="106" w:name="_i4i5OugsBLJwAE4QFhDNezNP6"/>
      <w:bookmarkStart w:id="107" w:name="_i4i2L9JfcYkGKlDdNXLCazSSU"/>
      <w:bookmarkStart w:id="108" w:name="_i4i5RLSuPCJrp0VlIg9I6BqiM"/>
      <w:bookmarkStart w:id="109" w:name="_i4i722m5K0oZ7tCPHmBiAnRLP"/>
      <w:bookmarkStart w:id="110" w:name="_i4i5OwVZqDJIbjcsUqcJJh0Yp"/>
      <w:bookmarkStart w:id="111" w:name="_i4i0fgQJBtXJzHkNFpES7hJoF"/>
      <w:bookmarkStart w:id="112" w:name="_i4i79WmA2nKrTHQnMqEPTWYV6"/>
      <w:bookmarkStart w:id="113" w:name="_i4i6VN1EYNunOhSdNC8NnG34e"/>
      <w:bookmarkEnd w:id="106"/>
      <w:bookmarkEnd w:id="107"/>
      <w:bookmarkEnd w:id="108"/>
      <w:bookmarkEnd w:id="109"/>
      <w:bookmarkEnd w:id="110"/>
      <w:bookmarkEnd w:id="111"/>
      <w:bookmarkEnd w:id="112"/>
      <w:bookmarkEnd w:id="113"/>
      <w:r w:rsidRPr="00DF6C53">
        <w:rPr>
          <w:b/>
          <w:bCs/>
          <w:caps/>
          <w:szCs w:val="28"/>
          <w:lang w:val="fi-FI"/>
        </w:rPr>
        <w:t>9.</w:t>
      </w:r>
      <w:r w:rsidRPr="00DF6C53">
        <w:rPr>
          <w:b/>
          <w:bCs/>
          <w:caps/>
          <w:szCs w:val="28"/>
          <w:lang w:val="fi-FI"/>
        </w:rPr>
        <w:tab/>
      </w:r>
      <w:r w:rsidRPr="00B232F4">
        <w:rPr>
          <w:b/>
          <w:bCs/>
          <w:caps/>
          <w:szCs w:val="28"/>
          <w:lang w:val="lt-LT"/>
        </w:rPr>
        <w:t>SPECIALIOS LAIKYMO SĄLYGOS</w:t>
      </w:r>
    </w:p>
    <w:p w14:paraId="7F72FDF1" w14:textId="77777777" w:rsidR="00D34DFD" w:rsidRPr="00DF6C53" w:rsidRDefault="00D34DFD" w:rsidP="004611A6">
      <w:pPr>
        <w:rPr>
          <w:lang w:val="fi-FI"/>
        </w:rPr>
      </w:pPr>
      <w:bookmarkStart w:id="114" w:name="_i4i5haLEmEMA3pUP8r2IccUhS"/>
      <w:bookmarkStart w:id="115" w:name="_i4i4oupkgkYmRv8LFU8zWINV0"/>
      <w:bookmarkStart w:id="116" w:name="_i4i4LlOGlXjzWRzVBF37DGzat"/>
      <w:bookmarkStart w:id="117" w:name="_i4i0MmjMi9BW8YO88aOEiGmes"/>
      <w:bookmarkEnd w:id="114"/>
      <w:bookmarkEnd w:id="115"/>
      <w:bookmarkEnd w:id="116"/>
      <w:bookmarkEnd w:id="117"/>
      <w:r w:rsidRPr="00DF6C53">
        <w:rPr>
          <w:lang w:val="fi-FI"/>
        </w:rPr>
        <w:t xml:space="preserve"> </w:t>
      </w:r>
      <w:bookmarkStart w:id="118" w:name="_i4i6Rqm8ZHNwmIKMTxA6i3x2s"/>
      <w:bookmarkStart w:id="119" w:name="_i4i07yyT6JKd4WNwGoYfBgMMv"/>
      <w:bookmarkEnd w:id="118"/>
      <w:bookmarkEnd w:id="119"/>
    </w:p>
    <w:p w14:paraId="7984F31E"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fi-FI"/>
        </w:rPr>
      </w:pPr>
      <w:bookmarkStart w:id="120" w:name="_i4i5uyXsi8AdXKdMLwIE2rNh8"/>
      <w:bookmarkEnd w:id="120"/>
      <w:r w:rsidRPr="00DF6C53">
        <w:rPr>
          <w:b/>
          <w:bCs/>
          <w:caps/>
          <w:szCs w:val="28"/>
          <w:lang w:val="fi-FI"/>
        </w:rPr>
        <w:t>10.</w:t>
      </w:r>
      <w:r w:rsidRPr="00DF6C53">
        <w:rPr>
          <w:b/>
          <w:bCs/>
          <w:caps/>
          <w:szCs w:val="28"/>
          <w:lang w:val="fi-FI"/>
        </w:rPr>
        <w:tab/>
      </w:r>
      <w:r w:rsidRPr="00B232F4">
        <w:rPr>
          <w:b/>
          <w:bCs/>
          <w:caps/>
          <w:szCs w:val="28"/>
          <w:lang w:val="lt-LT"/>
        </w:rPr>
        <w:t>SPECIALIOS ATSARGUMO PRIEMONĖS DĖL NESUVARTOTO VAISTINIO PREPARATO AR JO ATLIEKŲ TVARKYMO (JEI REIKIA)</w:t>
      </w:r>
    </w:p>
    <w:p w14:paraId="7C6FCDBD" w14:textId="77777777" w:rsidR="00D34DFD" w:rsidRPr="00DF6C53" w:rsidRDefault="00D34DFD" w:rsidP="004611A6">
      <w:pPr>
        <w:rPr>
          <w:lang w:val="fi-FI"/>
        </w:rPr>
      </w:pPr>
      <w:bookmarkStart w:id="121" w:name="_i4i4INjhLodDo96in4uqgfcXx"/>
      <w:bookmarkEnd w:id="121"/>
      <w:r w:rsidRPr="00DF6C53">
        <w:rPr>
          <w:lang w:val="fi-FI"/>
        </w:rPr>
        <w:t xml:space="preserve"> </w:t>
      </w:r>
      <w:bookmarkStart w:id="122" w:name="_i4i2lQdroAskTxrGmp3IhnGgE"/>
      <w:bookmarkStart w:id="123" w:name="_i4i4r3DN3LgTG9fK3YejWTqAR"/>
      <w:bookmarkEnd w:id="122"/>
      <w:bookmarkEnd w:id="123"/>
    </w:p>
    <w:p w14:paraId="6834D800"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sv-SE"/>
        </w:rPr>
      </w:pPr>
      <w:bookmarkStart w:id="124" w:name="_i4i05OM4P0gscKrOh1siUgnpB"/>
      <w:bookmarkStart w:id="125" w:name="_i4i49pj2k64neVAkoglV5feXN"/>
      <w:bookmarkStart w:id="126" w:name="_i4i5K8OlmcfDo1BX81DAi0wxK"/>
      <w:bookmarkEnd w:id="124"/>
      <w:bookmarkEnd w:id="125"/>
      <w:bookmarkEnd w:id="126"/>
      <w:r w:rsidRPr="00DF6C53">
        <w:rPr>
          <w:b/>
          <w:bCs/>
          <w:caps/>
          <w:szCs w:val="28"/>
          <w:lang w:val="sv-SE"/>
        </w:rPr>
        <w:lastRenderedPageBreak/>
        <w:t>11.</w:t>
      </w:r>
      <w:r w:rsidRPr="00DF6C53">
        <w:rPr>
          <w:b/>
          <w:bCs/>
          <w:caps/>
          <w:szCs w:val="28"/>
          <w:lang w:val="sv-SE"/>
        </w:rPr>
        <w:tab/>
      </w:r>
      <w:r w:rsidRPr="00183D41">
        <w:rPr>
          <w:b/>
          <w:bCs/>
          <w:caps/>
          <w:szCs w:val="28"/>
          <w:lang w:val="lt-LT"/>
        </w:rPr>
        <w:t>REGISTRUOTOJO PAVADINIMAS IR ADRESAS</w:t>
      </w:r>
    </w:p>
    <w:p w14:paraId="4E4F5A15" w14:textId="77777777" w:rsidR="00D34DFD" w:rsidRPr="00183D41" w:rsidRDefault="00D34DFD" w:rsidP="00183D41">
      <w:pPr>
        <w:rPr>
          <w:rFonts w:eastAsia="SimSun"/>
          <w:lang w:val="lt-LT"/>
        </w:rPr>
      </w:pPr>
      <w:r w:rsidRPr="00183D41">
        <w:rPr>
          <w:rFonts w:eastAsia="SimSun"/>
          <w:lang w:val="lt-LT"/>
        </w:rPr>
        <w:t>Astellas Pharma Europe B.V.</w:t>
      </w:r>
    </w:p>
    <w:p w14:paraId="553FA88D" w14:textId="77777777" w:rsidR="00D34DFD" w:rsidRPr="00183D41" w:rsidRDefault="00D34DFD" w:rsidP="00183D41">
      <w:pPr>
        <w:rPr>
          <w:rFonts w:eastAsia="SimSun"/>
          <w:lang w:val="lt-LT"/>
        </w:rPr>
      </w:pPr>
      <w:r w:rsidRPr="00183D41">
        <w:rPr>
          <w:rFonts w:eastAsia="SimSun"/>
          <w:lang w:val="lt-LT"/>
        </w:rPr>
        <w:t>Sylviusweg 62</w:t>
      </w:r>
    </w:p>
    <w:p w14:paraId="063209A9" w14:textId="77777777" w:rsidR="00D34DFD" w:rsidRPr="00183D41" w:rsidRDefault="00D34DFD" w:rsidP="00183D41">
      <w:pPr>
        <w:rPr>
          <w:rFonts w:eastAsia="SimSun"/>
          <w:lang w:val="lt-LT"/>
        </w:rPr>
      </w:pPr>
      <w:r w:rsidRPr="00183D41">
        <w:rPr>
          <w:rFonts w:eastAsia="SimSun"/>
          <w:lang w:val="lt-LT"/>
        </w:rPr>
        <w:t>2333 BE Leiden</w:t>
      </w:r>
    </w:p>
    <w:p w14:paraId="48A9431A" w14:textId="77777777" w:rsidR="00D34DFD" w:rsidRPr="00DF6C53" w:rsidRDefault="00D34DFD" w:rsidP="00183D41">
      <w:pPr>
        <w:rPr>
          <w:rFonts w:eastAsia="SimSun"/>
          <w:noProof/>
          <w:lang w:val="lt-LT"/>
        </w:rPr>
      </w:pPr>
      <w:r w:rsidRPr="00183D41">
        <w:rPr>
          <w:rFonts w:eastAsia="SimSun"/>
          <w:lang w:val="lt-LT"/>
        </w:rPr>
        <w:t>Nyderlandai</w:t>
      </w:r>
    </w:p>
    <w:p w14:paraId="20802AD1"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lt-LT"/>
        </w:rPr>
      </w:pPr>
      <w:bookmarkStart w:id="127" w:name="_i4i1ab8vTdwYYA4uaR4h3KCQM"/>
      <w:bookmarkStart w:id="128" w:name="_i4i7BcKyzXmyuzVHNiLr4Mn1g"/>
      <w:bookmarkEnd w:id="127"/>
      <w:bookmarkEnd w:id="128"/>
      <w:r w:rsidRPr="00DF6C53">
        <w:rPr>
          <w:b/>
          <w:bCs/>
          <w:caps/>
          <w:szCs w:val="28"/>
          <w:lang w:val="lt-LT"/>
        </w:rPr>
        <w:t>12.</w:t>
      </w:r>
      <w:r w:rsidRPr="00DF6C53">
        <w:rPr>
          <w:b/>
          <w:bCs/>
          <w:caps/>
          <w:szCs w:val="28"/>
          <w:lang w:val="lt-LT"/>
        </w:rPr>
        <w:tab/>
      </w:r>
      <w:r w:rsidRPr="00183D41">
        <w:rPr>
          <w:b/>
          <w:bCs/>
          <w:caps/>
          <w:szCs w:val="28"/>
          <w:lang w:val="lt-LT"/>
        </w:rPr>
        <w:t>REGISTRACIJOS PAŽYMĖJIMO NUMERIS (-IAI)</w:t>
      </w:r>
    </w:p>
    <w:p w14:paraId="6FF75CC1" w14:textId="77777777" w:rsidR="00D34DFD" w:rsidRPr="00183D41" w:rsidRDefault="00D34DFD" w:rsidP="00183D41">
      <w:pPr>
        <w:widowControl w:val="0"/>
        <w:rPr>
          <w:rFonts w:eastAsia="SimSun" w:cs="Vrinda"/>
          <w:highlight w:val="lightGray"/>
          <w:shd w:val="pct15" w:color="auto" w:fill="auto"/>
          <w:lang w:val="lt-LT" w:eastAsia="zh-CN"/>
        </w:rPr>
      </w:pPr>
      <w:bookmarkStart w:id="129" w:name="_i4i5Z5gzFcHvn58HaH4xyA3fx"/>
      <w:bookmarkEnd w:id="129"/>
      <w:r w:rsidRPr="00183D41">
        <w:rPr>
          <w:rFonts w:eastAsia="SimSun" w:cs="Vrinda"/>
          <w:lang w:val="lt-LT" w:eastAsia="lt-LT"/>
        </w:rPr>
        <w:t>EU/1/23/1771/001</w:t>
      </w:r>
      <w:r w:rsidRPr="00183D41">
        <w:rPr>
          <w:rFonts w:eastAsia="SimSun" w:cs="Vrinda"/>
          <w:lang w:val="lt-LT" w:eastAsia="lt-LT"/>
        </w:rPr>
        <w:tab/>
      </w:r>
      <w:r w:rsidRPr="00183D41">
        <w:rPr>
          <w:rFonts w:eastAsia="SimSun" w:cs="Vrinda"/>
          <w:highlight w:val="lightGray"/>
          <w:lang w:val="lt-LT" w:eastAsia="lt-LT"/>
        </w:rPr>
        <w:t>28 plėvele dengtos tabletės</w:t>
      </w:r>
    </w:p>
    <w:p w14:paraId="7FAE473A" w14:textId="77777777" w:rsidR="00D34DFD" w:rsidRPr="00183D41" w:rsidRDefault="00D34DFD" w:rsidP="00183D41">
      <w:pPr>
        <w:widowControl w:val="0"/>
        <w:rPr>
          <w:rFonts w:eastAsia="SimSun" w:cs="Vrinda"/>
          <w:highlight w:val="lightGray"/>
          <w:shd w:val="pct15" w:color="auto" w:fill="auto"/>
          <w:lang w:val="lt-LT" w:eastAsia="zh-CN"/>
        </w:rPr>
      </w:pPr>
      <w:r w:rsidRPr="00183D41">
        <w:rPr>
          <w:rFonts w:eastAsia="SimSun" w:cs="Vrinda"/>
          <w:highlight w:val="lightGray"/>
          <w:lang w:val="lt-LT" w:eastAsia="lt-LT"/>
        </w:rPr>
        <w:t>EU/1/23/1771/002</w:t>
      </w:r>
      <w:r w:rsidRPr="00183D41">
        <w:rPr>
          <w:rFonts w:eastAsia="SimSun" w:cs="Vrinda"/>
          <w:highlight w:val="lightGray"/>
          <w:lang w:val="lt-LT" w:eastAsia="lt-LT"/>
        </w:rPr>
        <w:tab/>
        <w:t>30 plėvele dengtų tablečių</w:t>
      </w:r>
    </w:p>
    <w:p w14:paraId="5BEF8AA8" w14:textId="77777777" w:rsidR="00D34DFD" w:rsidRDefault="00D34DFD" w:rsidP="00183D41">
      <w:pPr>
        <w:widowControl w:val="0"/>
        <w:rPr>
          <w:rFonts w:eastAsia="SimSun" w:cs="Vrinda"/>
          <w:lang w:val="lt-LT" w:eastAsia="lt-LT"/>
        </w:rPr>
      </w:pPr>
      <w:r w:rsidRPr="00183D41">
        <w:rPr>
          <w:rFonts w:eastAsia="SimSun" w:cs="Vrinda"/>
          <w:highlight w:val="lightGray"/>
          <w:lang w:val="lt-LT" w:eastAsia="lt-LT"/>
        </w:rPr>
        <w:t>EU/1/23/1771/003</w:t>
      </w:r>
      <w:r w:rsidRPr="00183D41">
        <w:rPr>
          <w:rFonts w:eastAsia="SimSun" w:cs="Vrinda"/>
          <w:highlight w:val="lightGray"/>
          <w:lang w:val="lt-LT" w:eastAsia="lt-LT"/>
        </w:rPr>
        <w:tab/>
        <w:t>100 plėvele dengtų tablečių</w:t>
      </w:r>
    </w:p>
    <w:p w14:paraId="0FA74259" w14:textId="77777777" w:rsidR="00D34DFD" w:rsidRPr="00DF6C53" w:rsidRDefault="00D34DFD" w:rsidP="00183D41">
      <w:pPr>
        <w:widowControl w:val="0"/>
        <w:rPr>
          <w:rFonts w:eastAsia="SimSun"/>
          <w:noProof/>
          <w:highlight w:val="lightGray"/>
          <w:lang w:val="lt-LT"/>
        </w:rPr>
      </w:pPr>
      <w:r w:rsidRPr="00DF6C53">
        <w:rPr>
          <w:rFonts w:eastAsia="SimSun" w:cs="Vrinda"/>
          <w:highlight w:val="lightGray"/>
          <w:lang w:val="lt-LT" w:eastAsia="lt-LT" w:bidi="lt-LT"/>
        </w:rPr>
        <w:t>EU/1/23/1771/004</w:t>
      </w:r>
      <w:r w:rsidRPr="00DF6C53">
        <w:rPr>
          <w:rFonts w:eastAsia="SimSun" w:cs="Vrinda"/>
          <w:highlight w:val="lightGray"/>
          <w:lang w:val="lt-LT" w:eastAsia="lt-LT" w:bidi="lt-LT"/>
        </w:rPr>
        <w:tab/>
        <w:t>10 plėvele dengtų tablečių</w:t>
      </w:r>
      <w:bookmarkStart w:id="130" w:name="_i4i75AtzJSBreGsskKgSjg0Gq"/>
      <w:bookmarkStart w:id="131" w:name="_i4i37JFugq169jjlMmBR5eMYe"/>
      <w:bookmarkEnd w:id="130"/>
      <w:bookmarkEnd w:id="131"/>
    </w:p>
    <w:p w14:paraId="1EA918B7"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lt-LT"/>
        </w:rPr>
      </w:pPr>
      <w:bookmarkStart w:id="132" w:name="_i4i4UELxvVrXgpHp40LoNIIYv"/>
      <w:bookmarkEnd w:id="132"/>
      <w:r w:rsidRPr="00DF6C53">
        <w:rPr>
          <w:b/>
          <w:bCs/>
          <w:caps/>
          <w:szCs w:val="28"/>
          <w:lang w:val="lt-LT"/>
        </w:rPr>
        <w:t>13.</w:t>
      </w:r>
      <w:r w:rsidRPr="00DF6C53">
        <w:rPr>
          <w:b/>
          <w:bCs/>
          <w:caps/>
          <w:szCs w:val="28"/>
          <w:lang w:val="lt-LT"/>
        </w:rPr>
        <w:tab/>
        <w:t>SERIJOS NUMERIS</w:t>
      </w:r>
    </w:p>
    <w:p w14:paraId="5825E9CA" w14:textId="77777777" w:rsidR="00D34DFD" w:rsidRPr="00DF6C53" w:rsidRDefault="00D34DFD" w:rsidP="004611A6">
      <w:pPr>
        <w:rPr>
          <w:lang w:val="lt-LT"/>
        </w:rPr>
      </w:pPr>
      <w:bookmarkStart w:id="133" w:name="_i4i0clpYOQOdCjw1p7bK4xnv4"/>
      <w:bookmarkEnd w:id="133"/>
      <w:r w:rsidRPr="00DF6C53">
        <w:rPr>
          <w:lang w:val="lt-LT"/>
        </w:rPr>
        <w:t>Lot</w:t>
      </w:r>
      <w:bookmarkStart w:id="134" w:name="_i4i2Nbomn6APu6ppIPQR3V175"/>
      <w:bookmarkStart w:id="135" w:name="_i4i3E6nG5Jlq7T04xv0PvSpDA"/>
      <w:bookmarkEnd w:id="134"/>
      <w:bookmarkEnd w:id="135"/>
    </w:p>
    <w:p w14:paraId="4186C4E5"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lt-LT"/>
        </w:rPr>
      </w:pPr>
      <w:bookmarkStart w:id="136" w:name="_i4i3Z3U5CSJMjFA6ne4WY5Rnu"/>
      <w:bookmarkStart w:id="137" w:name="_i4i4f3SLjseoxrRNfE0ZDDT3j"/>
      <w:bookmarkEnd w:id="136"/>
      <w:bookmarkEnd w:id="137"/>
      <w:r w:rsidRPr="00DF6C53">
        <w:rPr>
          <w:b/>
          <w:bCs/>
          <w:caps/>
          <w:szCs w:val="28"/>
          <w:lang w:val="lt-LT"/>
        </w:rPr>
        <w:t>14.</w:t>
      </w:r>
      <w:r w:rsidRPr="00DF6C53">
        <w:rPr>
          <w:b/>
          <w:bCs/>
          <w:caps/>
          <w:szCs w:val="28"/>
          <w:lang w:val="lt-LT"/>
        </w:rPr>
        <w:tab/>
        <w:t>PARDAVIMO (IŠDAVIMO) TVARKA</w:t>
      </w:r>
    </w:p>
    <w:p w14:paraId="6A3C6F36" w14:textId="77777777" w:rsidR="00D34DFD" w:rsidRPr="00DF6C53" w:rsidRDefault="00D34DFD" w:rsidP="004611A6">
      <w:pPr>
        <w:rPr>
          <w:lang w:val="lt-LT"/>
        </w:rPr>
      </w:pPr>
      <w:r w:rsidRPr="00DF6C53">
        <w:rPr>
          <w:lang w:val="lt-LT"/>
        </w:rPr>
        <w:t xml:space="preserve"> </w:t>
      </w:r>
    </w:p>
    <w:p w14:paraId="2B836BA5"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lt-LT"/>
        </w:rPr>
      </w:pPr>
      <w:bookmarkStart w:id="138" w:name="_i4i6jnBonfTwbmkJY8fMIelqg"/>
      <w:bookmarkEnd w:id="138"/>
      <w:r w:rsidRPr="00DF6C53">
        <w:rPr>
          <w:b/>
          <w:bCs/>
          <w:caps/>
          <w:szCs w:val="28"/>
          <w:lang w:val="lt-LT"/>
        </w:rPr>
        <w:t>15.</w:t>
      </w:r>
      <w:r w:rsidRPr="00DF6C53">
        <w:rPr>
          <w:b/>
          <w:bCs/>
          <w:caps/>
          <w:szCs w:val="28"/>
          <w:lang w:val="lt-LT"/>
        </w:rPr>
        <w:tab/>
        <w:t>VARTOJIMO INSTRUKCIJA</w:t>
      </w:r>
    </w:p>
    <w:p w14:paraId="6BC56A89" w14:textId="77777777" w:rsidR="00D34DFD" w:rsidRPr="00DF6C53" w:rsidRDefault="00D34DFD" w:rsidP="004611A6">
      <w:pPr>
        <w:rPr>
          <w:lang w:val="lt-LT"/>
        </w:rPr>
      </w:pPr>
      <w:bookmarkStart w:id="139" w:name="_i4i29DAa5rJRuClAuYGlEd1BA"/>
      <w:bookmarkEnd w:id="139"/>
      <w:r w:rsidRPr="00DF6C53">
        <w:rPr>
          <w:lang w:val="lt-LT"/>
        </w:rPr>
        <w:t xml:space="preserve"> </w:t>
      </w:r>
      <w:bookmarkStart w:id="140" w:name="_i4i7LAVJ5Zhbf6aNn1itUAX4C"/>
      <w:bookmarkStart w:id="141" w:name="_i4i717013QBDnfR1CqfC07KxK"/>
      <w:bookmarkEnd w:id="140"/>
      <w:bookmarkEnd w:id="141"/>
    </w:p>
    <w:p w14:paraId="0F95028F" w14:textId="77777777" w:rsidR="00D34DFD" w:rsidRDefault="00D34DFD">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de-DE"/>
        </w:rPr>
      </w:pPr>
      <w:bookmarkStart w:id="142" w:name="_i4i1CsOqDduWRxgJ2IRTDMLwN"/>
      <w:bookmarkStart w:id="143" w:name="_i4i2XhNs8CCxr9ePH7hyZUMao"/>
      <w:bookmarkStart w:id="144" w:name="_i4i7cnV7Q7vUGSdMnHeUfxyC7"/>
      <w:bookmarkStart w:id="145" w:name="_i4i2lUTu7Sid8okKGUAGwlF3K"/>
      <w:bookmarkStart w:id="146" w:name="_i4i0yvhEw1nz5iH5cyFufatBz"/>
      <w:bookmarkStart w:id="147" w:name="_i4i0WMrzE36oGObGFzi7gEDx1"/>
      <w:bookmarkEnd w:id="142"/>
      <w:bookmarkEnd w:id="143"/>
      <w:bookmarkEnd w:id="144"/>
      <w:bookmarkEnd w:id="145"/>
      <w:bookmarkEnd w:id="146"/>
      <w:bookmarkEnd w:id="147"/>
      <w:r w:rsidRPr="0085265C">
        <w:rPr>
          <w:b/>
          <w:bCs/>
          <w:caps/>
          <w:szCs w:val="28"/>
          <w:lang w:val="de-DE"/>
        </w:rPr>
        <w:t>16.</w:t>
      </w:r>
      <w:r w:rsidRPr="00DF6C53">
        <w:rPr>
          <w:b/>
          <w:bCs/>
          <w:caps/>
          <w:szCs w:val="28"/>
          <w:lang w:val="lt-LT"/>
        </w:rPr>
        <w:tab/>
        <w:t>INFORMACIJA BRAILIO RAŠTU</w:t>
      </w:r>
    </w:p>
    <w:p w14:paraId="628FD3EE" w14:textId="77777777" w:rsidR="00D34DFD" w:rsidRPr="0085265C" w:rsidRDefault="00D34DFD" w:rsidP="004611A6">
      <w:pPr>
        <w:rPr>
          <w:lang w:val="de-DE"/>
        </w:rPr>
      </w:pPr>
      <w:r w:rsidRPr="0085265C">
        <w:rPr>
          <w:rFonts w:eastAsia="SimSun"/>
          <w:noProof/>
          <w:lang w:val="de-DE"/>
        </w:rPr>
        <w:t>Veoza 45 mg</w:t>
      </w:r>
    </w:p>
    <w:p w14:paraId="42C24334"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de-DE"/>
        </w:rPr>
      </w:pPr>
      <w:r w:rsidRPr="00DF6C53">
        <w:rPr>
          <w:b/>
          <w:bCs/>
          <w:caps/>
          <w:szCs w:val="28"/>
          <w:lang w:val="de-DE"/>
        </w:rPr>
        <w:t>17.</w:t>
      </w:r>
      <w:r w:rsidRPr="00DF6C53">
        <w:rPr>
          <w:b/>
          <w:bCs/>
          <w:caps/>
          <w:szCs w:val="28"/>
          <w:lang w:val="de-DE"/>
        </w:rPr>
        <w:tab/>
      </w:r>
      <w:r w:rsidRPr="00144700">
        <w:rPr>
          <w:b/>
          <w:bCs/>
          <w:caps/>
          <w:szCs w:val="28"/>
          <w:lang w:val="lt-LT"/>
        </w:rPr>
        <w:t>UNIKALUS IDENTIFIKATORIUS – 2D BRŪKŠNINIS KODAS</w:t>
      </w:r>
    </w:p>
    <w:p w14:paraId="3198F164" w14:textId="77777777" w:rsidR="00D34DFD" w:rsidRPr="00DF6C53" w:rsidRDefault="00D34DFD" w:rsidP="005F1B4E">
      <w:pPr>
        <w:rPr>
          <w:lang w:val="de-DE"/>
        </w:rPr>
      </w:pPr>
      <w:r w:rsidRPr="00144700">
        <w:rPr>
          <w:rFonts w:eastAsia="SimSun"/>
          <w:noProof/>
          <w:highlight w:val="lightGray"/>
          <w:lang w:val="lt-LT"/>
        </w:rPr>
        <w:t>2D brūkšninis kodas su nurodytu unikaliu identifikatoriumi</w:t>
      </w:r>
      <w:r w:rsidRPr="00DF6C53">
        <w:rPr>
          <w:rFonts w:eastAsia="SimSun"/>
          <w:noProof/>
          <w:highlight w:val="lightGray"/>
          <w:lang w:val="de-DE"/>
        </w:rPr>
        <w:t>.</w:t>
      </w:r>
    </w:p>
    <w:p w14:paraId="53715874"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r w:rsidRPr="00DF6C53">
        <w:rPr>
          <w:b/>
          <w:bCs/>
          <w:caps/>
          <w:szCs w:val="28"/>
          <w:lang w:val="fi-FI"/>
        </w:rPr>
        <w:t>18.</w:t>
      </w:r>
      <w:r w:rsidRPr="00DF6C53">
        <w:rPr>
          <w:b/>
          <w:bCs/>
          <w:caps/>
          <w:szCs w:val="28"/>
          <w:lang w:val="fi-FI"/>
        </w:rPr>
        <w:tab/>
      </w:r>
      <w:r w:rsidRPr="00144700">
        <w:rPr>
          <w:b/>
          <w:bCs/>
          <w:caps/>
          <w:szCs w:val="28"/>
          <w:lang w:val="lt-LT"/>
        </w:rPr>
        <w:t>UNIKALUS IDENTIFIKATORIUS – ŽMONĖMS SUPRANTAMI DUOMENYS</w:t>
      </w:r>
    </w:p>
    <w:p w14:paraId="3E5B2CC9" w14:textId="77777777" w:rsidR="00D34DFD" w:rsidRPr="00DF6C53" w:rsidRDefault="00D34DFD" w:rsidP="005A5E80">
      <w:pPr>
        <w:rPr>
          <w:lang w:val="fi-FI"/>
        </w:rPr>
      </w:pPr>
      <w:r w:rsidRPr="00DF6C53">
        <w:rPr>
          <w:lang w:val="fi-FI"/>
        </w:rPr>
        <w:t>PC</w:t>
      </w:r>
    </w:p>
    <w:p w14:paraId="4AD20245" w14:textId="77777777" w:rsidR="00D34DFD" w:rsidRPr="00DF6C53" w:rsidRDefault="00D34DFD" w:rsidP="005A5E80">
      <w:pPr>
        <w:rPr>
          <w:lang w:val="fi-FI"/>
        </w:rPr>
      </w:pPr>
      <w:r w:rsidRPr="00DF6C53">
        <w:rPr>
          <w:lang w:val="fi-FI"/>
        </w:rPr>
        <w:t>SN</w:t>
      </w:r>
    </w:p>
    <w:p w14:paraId="08E74C8E" w14:textId="77777777" w:rsidR="00D34DFD" w:rsidRPr="00DF6C53" w:rsidRDefault="00D34DFD" w:rsidP="005A5E80">
      <w:pPr>
        <w:rPr>
          <w:lang w:val="fi-FI"/>
        </w:rPr>
      </w:pPr>
      <w:r w:rsidRPr="00DF6C53">
        <w:rPr>
          <w:lang w:val="fi-FI"/>
        </w:rPr>
        <w:t>NN</w:t>
      </w:r>
    </w:p>
    <w:p w14:paraId="4342F831" w14:textId="2C709EC8" w:rsidR="00D34DFD" w:rsidRPr="00DF6C53" w:rsidRDefault="00D34DFD" w:rsidP="005A5E80">
      <w:pPr>
        <w:rPr>
          <w:lang w:val="fi-FI"/>
        </w:rPr>
      </w:pPr>
      <w:r w:rsidRPr="00DF6C53">
        <w:rPr>
          <w:lang w:val="fi-FI"/>
        </w:rPr>
        <w:br w:type="page"/>
      </w:r>
    </w:p>
    <w:p w14:paraId="7B38515B" w14:textId="77777777" w:rsidR="00D34DFD" w:rsidRPr="00DF6C53" w:rsidRDefault="00D34DFD" w:rsidP="00A85AB6">
      <w:pPr>
        <w:keepNext/>
        <w:keepLines/>
        <w:pBdr>
          <w:top w:val="single" w:sz="4" w:space="1" w:color="auto"/>
          <w:left w:val="single" w:sz="4" w:space="4" w:color="auto"/>
          <w:bottom w:val="single" w:sz="4" w:space="1" w:color="auto"/>
          <w:right w:val="single" w:sz="4" w:space="4" w:color="auto"/>
        </w:pBdr>
        <w:tabs>
          <w:tab w:val="left" w:pos="567"/>
        </w:tabs>
        <w:rPr>
          <w:b/>
          <w:bCs/>
          <w:lang w:val="fi-FI" w:eastAsia="en-CA"/>
        </w:rPr>
      </w:pPr>
      <w:r w:rsidRPr="00A85AB6">
        <w:rPr>
          <w:b/>
          <w:bCs/>
          <w:lang w:val="lt-LT" w:eastAsia="en-CA"/>
        </w:rPr>
        <w:lastRenderedPageBreak/>
        <w:t>MINIMALI INFORMACIJA ANT LIZDINIŲ PLOKŠTELIŲ ARBA DVISLUOKSNIŲ JUOSTELIŲ</w:t>
      </w:r>
    </w:p>
    <w:p w14:paraId="3A95FCEE" w14:textId="77777777" w:rsidR="00D34DFD" w:rsidRPr="00DF6C53" w:rsidRDefault="00D34DFD"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fi-FI"/>
        </w:rPr>
      </w:pPr>
      <w:r w:rsidRPr="00DF6C53">
        <w:rPr>
          <w:b/>
          <w:bCs/>
          <w:caps/>
          <w:szCs w:val="24"/>
          <w:lang w:val="fi-FI"/>
        </w:rPr>
        <w:t xml:space="preserve"> </w:t>
      </w:r>
    </w:p>
    <w:p w14:paraId="27150D74" w14:textId="77777777" w:rsidR="00D34DFD" w:rsidRPr="00DF6C53" w:rsidRDefault="00D34DFD"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fi-FI" w:eastAsia="en-CA"/>
        </w:rPr>
      </w:pPr>
      <w:r w:rsidRPr="00A85AB6">
        <w:rPr>
          <w:b/>
          <w:bCs/>
          <w:caps/>
          <w:szCs w:val="28"/>
          <w:lang w:val="lt-LT" w:eastAsia="en-CA"/>
        </w:rPr>
        <w:t>LIZDINĖ PLOKŠTELĖ</w:t>
      </w:r>
    </w:p>
    <w:p w14:paraId="6DB1F08E" w14:textId="77777777" w:rsidR="00D34DFD" w:rsidRPr="00DF6C53" w:rsidRDefault="00D34DFD" w:rsidP="00456C11">
      <w:pPr>
        <w:rPr>
          <w:lang w:val="fi-FI"/>
        </w:rPr>
      </w:pPr>
    </w:p>
    <w:p w14:paraId="5E667A7C"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fi-FI"/>
        </w:rPr>
      </w:pPr>
      <w:r w:rsidRPr="00DF6C53">
        <w:rPr>
          <w:b/>
          <w:bCs/>
          <w:caps/>
          <w:szCs w:val="28"/>
          <w:lang w:val="fi-FI"/>
        </w:rPr>
        <w:t>1.</w:t>
      </w:r>
      <w:r w:rsidRPr="00DF6C53">
        <w:rPr>
          <w:b/>
          <w:bCs/>
          <w:caps/>
          <w:szCs w:val="28"/>
          <w:lang w:val="fi-FI"/>
        </w:rPr>
        <w:tab/>
        <w:t>VAISTINIO PREPARATO PAVADINIMAS</w:t>
      </w:r>
    </w:p>
    <w:p w14:paraId="1C75CD7A" w14:textId="77777777" w:rsidR="00D34DFD" w:rsidRPr="00DF6C53" w:rsidRDefault="00D34DFD" w:rsidP="00151184">
      <w:pPr>
        <w:rPr>
          <w:lang w:val="fi-FI"/>
        </w:rPr>
      </w:pPr>
      <w:bookmarkStart w:id="148" w:name="_i4i6wkmNHNsKx285LuQCyVsqe"/>
      <w:bookmarkEnd w:id="148"/>
      <w:r w:rsidRPr="00915D19">
        <w:rPr>
          <w:lang w:val="lt-LT"/>
        </w:rPr>
        <w:t>Veoza 45 mg tabletės</w:t>
      </w:r>
    </w:p>
    <w:p w14:paraId="6E588068" w14:textId="77777777" w:rsidR="00D34DFD" w:rsidRPr="00DF6C53" w:rsidRDefault="00D34DFD" w:rsidP="00065DA6">
      <w:pPr>
        <w:rPr>
          <w:lang w:val="fi-FI"/>
        </w:rPr>
      </w:pPr>
      <w:bookmarkStart w:id="149" w:name="_i4i1Av4EjJpmWHVmFADo8craM"/>
      <w:bookmarkEnd w:id="149"/>
      <w:r w:rsidRPr="00915D19">
        <w:rPr>
          <w:i/>
          <w:iCs/>
          <w:lang w:val="lt-LT"/>
        </w:rPr>
        <w:t>fezolinetantum</w:t>
      </w:r>
    </w:p>
    <w:p w14:paraId="544313BC"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fi-FI"/>
        </w:rPr>
      </w:pPr>
      <w:r w:rsidRPr="00DF6C53">
        <w:rPr>
          <w:b/>
          <w:bCs/>
          <w:caps/>
          <w:szCs w:val="28"/>
          <w:lang w:val="fi-FI"/>
        </w:rPr>
        <w:t>2.</w:t>
      </w:r>
      <w:r w:rsidRPr="00DF6C53">
        <w:rPr>
          <w:b/>
          <w:bCs/>
          <w:caps/>
          <w:szCs w:val="28"/>
          <w:lang w:val="fi-FI"/>
        </w:rPr>
        <w:tab/>
      </w:r>
      <w:r w:rsidRPr="006A6EC8">
        <w:rPr>
          <w:b/>
          <w:bCs/>
          <w:caps/>
          <w:szCs w:val="28"/>
          <w:lang w:val="lt-LT"/>
        </w:rPr>
        <w:t>REGISTRUOTOJO PAVADINIMAS</w:t>
      </w:r>
    </w:p>
    <w:p w14:paraId="2C58FA2D" w14:textId="77777777" w:rsidR="00D34DFD" w:rsidRPr="00DF6C53" w:rsidRDefault="00D34DFD" w:rsidP="00E04BFB">
      <w:pPr>
        <w:rPr>
          <w:lang w:val="fi-FI"/>
        </w:rPr>
      </w:pPr>
      <w:bookmarkStart w:id="150" w:name="_i4i3f7FQbkKr1i36E2zK1FJIC"/>
      <w:bookmarkEnd w:id="150"/>
      <w:r w:rsidRPr="00A70CAC">
        <w:rPr>
          <w:rFonts w:eastAsia="SimSun"/>
          <w:noProof/>
          <w:lang w:val="fi-FI"/>
        </w:rPr>
        <w:t>Astellas</w:t>
      </w:r>
    </w:p>
    <w:p w14:paraId="6C8252E2"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fi-FI"/>
        </w:rPr>
      </w:pPr>
      <w:r w:rsidRPr="00DF6C53">
        <w:rPr>
          <w:b/>
          <w:bCs/>
          <w:caps/>
          <w:szCs w:val="28"/>
          <w:lang w:val="fi-FI"/>
        </w:rPr>
        <w:t>3.</w:t>
      </w:r>
      <w:r w:rsidRPr="00DF6C53">
        <w:rPr>
          <w:b/>
          <w:bCs/>
          <w:caps/>
          <w:szCs w:val="28"/>
          <w:lang w:val="fi-FI"/>
        </w:rPr>
        <w:tab/>
      </w:r>
      <w:r w:rsidRPr="006A6EC8">
        <w:rPr>
          <w:b/>
          <w:bCs/>
          <w:caps/>
          <w:szCs w:val="28"/>
          <w:lang w:val="lt-LT"/>
        </w:rPr>
        <w:t>TINKAMUMO LAIKAS</w:t>
      </w:r>
    </w:p>
    <w:p w14:paraId="5EB28D54" w14:textId="77777777" w:rsidR="00D34DFD" w:rsidRPr="00DF6C53" w:rsidRDefault="00D34DFD" w:rsidP="00065DA6">
      <w:pPr>
        <w:rPr>
          <w:lang w:val="fi-FI"/>
        </w:rPr>
      </w:pPr>
      <w:bookmarkStart w:id="151" w:name="_i4i6haKMd1uhfO1xWqP7hsvB3"/>
      <w:bookmarkEnd w:id="151"/>
      <w:r w:rsidRPr="00A70CAC">
        <w:rPr>
          <w:rFonts w:eastAsia="SimSun"/>
          <w:lang w:val="pt-BR"/>
        </w:rPr>
        <w:t>EXP</w:t>
      </w:r>
    </w:p>
    <w:p w14:paraId="02E4B8A5" w14:textId="77777777" w:rsidR="00D34DFD" w:rsidRPr="00DF6C53" w:rsidRDefault="00D34DFD">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fi-FI"/>
        </w:rPr>
      </w:pPr>
      <w:r w:rsidRPr="00DF6C53">
        <w:rPr>
          <w:b/>
          <w:bCs/>
          <w:caps/>
          <w:noProof/>
          <w:szCs w:val="28"/>
          <w:lang w:val="fi-FI"/>
        </w:rPr>
        <w:t>4.</w:t>
      </w:r>
      <w:r w:rsidRPr="00DF6C53">
        <w:rPr>
          <w:b/>
          <w:bCs/>
          <w:caps/>
          <w:szCs w:val="28"/>
          <w:lang w:val="fi-FI"/>
        </w:rPr>
        <w:tab/>
      </w:r>
      <w:r w:rsidRPr="006A6EC8">
        <w:rPr>
          <w:b/>
          <w:bCs/>
          <w:caps/>
          <w:szCs w:val="28"/>
          <w:lang w:val="lt-LT"/>
        </w:rPr>
        <w:t>SERIJOS NUMERIS</w:t>
      </w:r>
    </w:p>
    <w:p w14:paraId="1B8C3F5A" w14:textId="77777777" w:rsidR="00D34DFD" w:rsidRPr="00DF6C53" w:rsidRDefault="00D34DFD" w:rsidP="00065DA6">
      <w:pPr>
        <w:rPr>
          <w:lang w:val="fi-FI"/>
        </w:rPr>
      </w:pPr>
      <w:bookmarkStart w:id="152" w:name="_i4i77X1naPGQjsUHQSXnz0F1G"/>
      <w:bookmarkEnd w:id="152"/>
      <w:r w:rsidRPr="00DF6C53">
        <w:rPr>
          <w:rFonts w:eastAsia="SimSun"/>
          <w:noProof/>
          <w:lang w:val="fi-FI"/>
        </w:rPr>
        <w:t>Lot</w:t>
      </w:r>
    </w:p>
    <w:p w14:paraId="6E671605" w14:textId="77777777" w:rsidR="00D34DFD" w:rsidRPr="00DF6C53" w:rsidRDefault="00D34DFD" w:rsidP="006A6EC8">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fi-FI"/>
        </w:rPr>
      </w:pPr>
      <w:r w:rsidRPr="00DF6C53">
        <w:rPr>
          <w:b/>
          <w:bCs/>
          <w:caps/>
          <w:szCs w:val="28"/>
          <w:lang w:val="fi-FI"/>
        </w:rPr>
        <w:t>5.</w:t>
      </w:r>
      <w:r w:rsidRPr="00DF6C53">
        <w:rPr>
          <w:b/>
          <w:bCs/>
          <w:caps/>
          <w:szCs w:val="28"/>
          <w:lang w:val="fi-FI"/>
        </w:rPr>
        <w:tab/>
        <w:t>KITA</w:t>
      </w:r>
    </w:p>
    <w:p w14:paraId="03C4A2C0" w14:textId="1776BDD7" w:rsidR="00D34DFD" w:rsidRPr="00DF6C53" w:rsidRDefault="00D34DFD" w:rsidP="00151184">
      <w:pPr>
        <w:rPr>
          <w:lang w:val="fi-FI"/>
        </w:rPr>
      </w:pPr>
      <w:bookmarkStart w:id="153" w:name="_i4i2mYBEDrKuUu5XjSnfZMWRW"/>
      <w:bookmarkStart w:id="154" w:name="_i4i38rt7M7U5EFiIIPRifvYGL"/>
      <w:bookmarkStart w:id="155" w:name="_i4i7ECRSxOeJMzaC1laFAbJy9"/>
      <w:bookmarkEnd w:id="153"/>
      <w:bookmarkEnd w:id="154"/>
      <w:bookmarkEnd w:id="155"/>
      <w:r w:rsidRPr="00DF6C53">
        <w:rPr>
          <w:lang w:val="fi-FI"/>
        </w:rPr>
        <w:t xml:space="preserve"> </w:t>
      </w:r>
    </w:p>
    <w:p w14:paraId="29A446A4" w14:textId="492CA7C5" w:rsidR="00D34DFD" w:rsidRPr="00DF6C53" w:rsidRDefault="00D34DFD" w:rsidP="00B135F6">
      <w:pPr>
        <w:rPr>
          <w:noProof/>
          <w:lang w:val="fi-FI"/>
        </w:rPr>
      </w:pPr>
      <w:r w:rsidRPr="00DF6C53">
        <w:rPr>
          <w:noProof/>
          <w:lang w:val="fi-FI"/>
        </w:rPr>
        <w:br w:type="page"/>
      </w:r>
    </w:p>
    <w:p w14:paraId="1E36BF79" w14:textId="77777777" w:rsidR="00D34DFD" w:rsidRPr="00DF6C53" w:rsidRDefault="00D34DFD" w:rsidP="00B24F0C">
      <w:pPr>
        <w:rPr>
          <w:lang w:val="fi-FI"/>
        </w:rPr>
      </w:pPr>
    </w:p>
    <w:p w14:paraId="355C39C8" w14:textId="77777777" w:rsidR="00D34DFD" w:rsidRPr="00DF6C53" w:rsidRDefault="00D34DFD" w:rsidP="00B24F0C">
      <w:pPr>
        <w:rPr>
          <w:lang w:val="fi-FI"/>
        </w:rPr>
      </w:pPr>
    </w:p>
    <w:p w14:paraId="2E2189AB" w14:textId="77777777" w:rsidR="00D34DFD" w:rsidRPr="00DF6C53" w:rsidRDefault="00D34DFD" w:rsidP="00B24F0C">
      <w:pPr>
        <w:rPr>
          <w:lang w:val="fi-FI"/>
        </w:rPr>
      </w:pPr>
    </w:p>
    <w:p w14:paraId="57AB410F" w14:textId="77777777" w:rsidR="00D34DFD" w:rsidRPr="00DF6C53" w:rsidRDefault="00D34DFD" w:rsidP="00B24F0C">
      <w:pPr>
        <w:rPr>
          <w:lang w:val="fi-FI"/>
        </w:rPr>
      </w:pPr>
    </w:p>
    <w:p w14:paraId="5FEBB16B" w14:textId="77777777" w:rsidR="00D34DFD" w:rsidRPr="00DF6C53" w:rsidRDefault="00D34DFD" w:rsidP="00B24F0C">
      <w:pPr>
        <w:rPr>
          <w:lang w:val="fi-FI"/>
        </w:rPr>
      </w:pPr>
    </w:p>
    <w:p w14:paraId="70022EF5" w14:textId="77777777" w:rsidR="00D34DFD" w:rsidRPr="00DF6C53" w:rsidRDefault="00D34DFD" w:rsidP="00B24F0C">
      <w:pPr>
        <w:rPr>
          <w:lang w:val="fi-FI"/>
        </w:rPr>
      </w:pPr>
    </w:p>
    <w:p w14:paraId="1ED06C16" w14:textId="77777777" w:rsidR="00D34DFD" w:rsidRPr="00DF6C53" w:rsidRDefault="00D34DFD" w:rsidP="00B24F0C">
      <w:pPr>
        <w:rPr>
          <w:lang w:val="fi-FI"/>
        </w:rPr>
      </w:pPr>
    </w:p>
    <w:p w14:paraId="3CCF3DDE" w14:textId="77777777" w:rsidR="00D34DFD" w:rsidRPr="00DF6C53" w:rsidRDefault="00D34DFD" w:rsidP="00B24F0C">
      <w:pPr>
        <w:rPr>
          <w:lang w:val="fi-FI"/>
        </w:rPr>
      </w:pPr>
    </w:p>
    <w:p w14:paraId="75853820" w14:textId="77777777" w:rsidR="00D34DFD" w:rsidRPr="00DF6C53" w:rsidRDefault="00D34DFD" w:rsidP="00B24F0C">
      <w:pPr>
        <w:rPr>
          <w:lang w:val="fi-FI"/>
        </w:rPr>
      </w:pPr>
    </w:p>
    <w:p w14:paraId="12C71299" w14:textId="77777777" w:rsidR="00D34DFD" w:rsidRPr="00DF6C53" w:rsidRDefault="00D34DFD" w:rsidP="00B24F0C">
      <w:pPr>
        <w:rPr>
          <w:lang w:val="fi-FI"/>
        </w:rPr>
      </w:pPr>
    </w:p>
    <w:p w14:paraId="7A212B81" w14:textId="77777777" w:rsidR="00D34DFD" w:rsidRPr="00DF6C53" w:rsidRDefault="00D34DFD" w:rsidP="00B24F0C">
      <w:pPr>
        <w:rPr>
          <w:lang w:val="fi-FI"/>
        </w:rPr>
      </w:pPr>
    </w:p>
    <w:p w14:paraId="658EEF58" w14:textId="77777777" w:rsidR="00D34DFD" w:rsidRPr="00DF6C53" w:rsidRDefault="00D34DFD" w:rsidP="00B24F0C">
      <w:pPr>
        <w:rPr>
          <w:lang w:val="fi-FI"/>
        </w:rPr>
      </w:pPr>
    </w:p>
    <w:p w14:paraId="3780E9FF" w14:textId="77777777" w:rsidR="00D34DFD" w:rsidRPr="00DF6C53" w:rsidRDefault="00D34DFD" w:rsidP="00B24F0C">
      <w:pPr>
        <w:rPr>
          <w:lang w:val="fi-FI"/>
        </w:rPr>
      </w:pPr>
    </w:p>
    <w:p w14:paraId="679DAC1C" w14:textId="77777777" w:rsidR="00D34DFD" w:rsidRPr="00DF6C53" w:rsidRDefault="00D34DFD" w:rsidP="00B24F0C">
      <w:pPr>
        <w:rPr>
          <w:lang w:val="fi-FI"/>
        </w:rPr>
      </w:pPr>
    </w:p>
    <w:p w14:paraId="26E08B29" w14:textId="77777777" w:rsidR="00D34DFD" w:rsidRPr="00DF6C53" w:rsidRDefault="00D34DFD" w:rsidP="00B24F0C">
      <w:pPr>
        <w:rPr>
          <w:lang w:val="fi-FI"/>
        </w:rPr>
      </w:pPr>
    </w:p>
    <w:p w14:paraId="0F476755" w14:textId="77777777" w:rsidR="00D34DFD" w:rsidRPr="00DF6C53" w:rsidRDefault="00D34DFD" w:rsidP="00B24F0C">
      <w:pPr>
        <w:rPr>
          <w:lang w:val="fi-FI"/>
        </w:rPr>
      </w:pPr>
    </w:p>
    <w:p w14:paraId="4153EDA3" w14:textId="77777777" w:rsidR="00D34DFD" w:rsidRPr="00DF6C53" w:rsidRDefault="00D34DFD" w:rsidP="00B24F0C">
      <w:pPr>
        <w:rPr>
          <w:lang w:val="fi-FI"/>
        </w:rPr>
      </w:pPr>
    </w:p>
    <w:p w14:paraId="4BD0642D" w14:textId="77777777" w:rsidR="00D34DFD" w:rsidRPr="00DF6C53" w:rsidRDefault="00D34DFD" w:rsidP="00B24F0C">
      <w:pPr>
        <w:rPr>
          <w:lang w:val="fi-FI"/>
        </w:rPr>
      </w:pPr>
    </w:p>
    <w:p w14:paraId="149FE3A6" w14:textId="77777777" w:rsidR="00D34DFD" w:rsidRPr="00DF6C53" w:rsidRDefault="00D34DFD" w:rsidP="00B24F0C">
      <w:pPr>
        <w:rPr>
          <w:lang w:val="fi-FI"/>
        </w:rPr>
      </w:pPr>
    </w:p>
    <w:p w14:paraId="54ED0DDA" w14:textId="77777777" w:rsidR="00D34DFD" w:rsidRPr="00DF6C53" w:rsidRDefault="00D34DFD" w:rsidP="00B24F0C">
      <w:pPr>
        <w:rPr>
          <w:lang w:val="fi-FI"/>
        </w:rPr>
      </w:pPr>
    </w:p>
    <w:p w14:paraId="25394707" w14:textId="77777777" w:rsidR="00D34DFD" w:rsidRPr="00DF6C53" w:rsidRDefault="00D34DFD" w:rsidP="00B24F0C">
      <w:pPr>
        <w:rPr>
          <w:lang w:val="fi-FI"/>
        </w:rPr>
      </w:pPr>
    </w:p>
    <w:p w14:paraId="2166A16D" w14:textId="77777777" w:rsidR="00D34DFD" w:rsidRPr="00DF6C53" w:rsidRDefault="00D34DFD" w:rsidP="00B24F0C">
      <w:pPr>
        <w:rPr>
          <w:lang w:val="fi-FI"/>
        </w:rPr>
      </w:pPr>
    </w:p>
    <w:p w14:paraId="794B89D1" w14:textId="566AB3B4" w:rsidR="00D34DFD" w:rsidRPr="00DF6C53" w:rsidRDefault="00D34DFD">
      <w:pPr>
        <w:pStyle w:val="TitleA"/>
        <w:rPr>
          <w:lang w:val="fi-FI"/>
        </w:rPr>
      </w:pPr>
      <w:r w:rsidRPr="00DF6C53">
        <w:rPr>
          <w:lang w:val="fi-FI"/>
        </w:rPr>
        <w:t>B. PAKUOTĖS LAPELIS</w:t>
      </w:r>
    </w:p>
    <w:p w14:paraId="61F3121B" w14:textId="4BE7FF53" w:rsidR="00D34DFD" w:rsidRPr="00DF6C53" w:rsidRDefault="00D34DFD" w:rsidP="00B135F6">
      <w:pPr>
        <w:rPr>
          <w:noProof/>
          <w:lang w:val="fi-FI"/>
        </w:rPr>
      </w:pPr>
      <w:r w:rsidRPr="00DF6C53">
        <w:rPr>
          <w:noProof/>
          <w:lang w:val="fi-FI"/>
        </w:rPr>
        <w:br w:type="page"/>
      </w:r>
    </w:p>
    <w:p w14:paraId="450A8753" w14:textId="581BBECA" w:rsidR="00D34DFD" w:rsidRPr="00DF6C53" w:rsidRDefault="00D34DFD">
      <w:pPr>
        <w:keepNext/>
        <w:keepLines/>
        <w:jc w:val="center"/>
        <w:rPr>
          <w:b/>
          <w:bCs/>
          <w:color w:val="000000" w:themeColor="text1"/>
          <w:szCs w:val="26"/>
          <w:lang w:val="fi-FI"/>
        </w:rPr>
      </w:pPr>
      <w:r w:rsidRPr="00DF6C53">
        <w:rPr>
          <w:b/>
          <w:color w:val="000000" w:themeColor="text1"/>
          <w:szCs w:val="26"/>
          <w:lang w:val="fi-FI"/>
        </w:rPr>
        <w:lastRenderedPageBreak/>
        <w:t>Pakuotės lapelis: informacija vartotojui</w:t>
      </w:r>
      <w:r w:rsidRPr="00DF6C53">
        <w:rPr>
          <w:b/>
          <w:bCs/>
          <w:color w:val="000000" w:themeColor="text1"/>
          <w:szCs w:val="26"/>
          <w:lang w:val="fi-FI"/>
        </w:rPr>
        <w:t xml:space="preserve"> </w:t>
      </w:r>
    </w:p>
    <w:p w14:paraId="3FF65C1C" w14:textId="77777777" w:rsidR="00D34DFD" w:rsidRPr="00DF6C53" w:rsidRDefault="00D34DFD" w:rsidP="00CA644A">
      <w:pPr>
        <w:keepNext/>
        <w:keepLines/>
        <w:spacing w:before="220"/>
        <w:jc w:val="center"/>
        <w:rPr>
          <w:rFonts w:ascii="Times New Roman Bold" w:hAnsi="Times New Roman Bold"/>
          <w:b/>
          <w:bCs/>
          <w:caps/>
          <w:color w:val="000000" w:themeColor="text1"/>
          <w:sz w:val="24"/>
          <w:szCs w:val="26"/>
          <w:lang w:val="fi-FI"/>
        </w:rPr>
      </w:pPr>
      <w:bookmarkStart w:id="156" w:name="_i4i74x7btTVm9T7XAwJrOBTys"/>
      <w:bookmarkStart w:id="157" w:name="_i4i118gyAiLZhYwQRW5k6axkc"/>
      <w:bookmarkStart w:id="158" w:name="_i4i4Uh5NG7uo6JIytqViIY7dt"/>
      <w:bookmarkEnd w:id="156"/>
      <w:bookmarkEnd w:id="157"/>
      <w:bookmarkEnd w:id="158"/>
      <w:r w:rsidRPr="00DF6C53">
        <w:rPr>
          <w:rFonts w:eastAsia="SimSun"/>
          <w:b/>
          <w:noProof/>
          <w:szCs w:val="20"/>
          <w:lang w:val="fi-FI"/>
        </w:rPr>
        <w:t xml:space="preserve">Veoza 45 mg </w:t>
      </w:r>
      <w:r w:rsidRPr="00DF6C53">
        <w:rPr>
          <w:rFonts w:eastAsia="SimSun"/>
          <w:b/>
          <w:noProof/>
          <w:szCs w:val="20"/>
          <w:lang w:val="fi-FI" w:bidi="lt-LT"/>
        </w:rPr>
        <w:t>plėvele dengtos tabletės</w:t>
      </w:r>
    </w:p>
    <w:p w14:paraId="693879A8" w14:textId="77777777" w:rsidR="00D34DFD" w:rsidRPr="00DF6C53" w:rsidRDefault="00D34DFD" w:rsidP="00CA644A">
      <w:pPr>
        <w:spacing w:after="220"/>
        <w:jc w:val="center"/>
        <w:rPr>
          <w:szCs w:val="24"/>
          <w:lang w:val="fi-FI"/>
        </w:rPr>
      </w:pPr>
      <w:bookmarkStart w:id="159" w:name="_i4i2HiL1WgrWd3JgxQifsuAy9"/>
      <w:bookmarkEnd w:id="159"/>
      <w:r w:rsidRPr="00DF6C53">
        <w:rPr>
          <w:rFonts w:eastAsia="SimSun"/>
          <w:noProof/>
          <w:szCs w:val="20"/>
          <w:lang w:val="fi-FI" w:bidi="lt-LT"/>
        </w:rPr>
        <w:t>fezolinetantas (</w:t>
      </w:r>
      <w:r w:rsidRPr="00DF6C53">
        <w:rPr>
          <w:rFonts w:eastAsia="SimSun"/>
          <w:i/>
          <w:iCs/>
          <w:noProof/>
          <w:szCs w:val="20"/>
          <w:lang w:val="fi-FI" w:bidi="lt-LT"/>
        </w:rPr>
        <w:t>fezolinetantum</w:t>
      </w:r>
      <w:r w:rsidRPr="00DF6C53">
        <w:rPr>
          <w:rFonts w:eastAsia="SimSun"/>
          <w:noProof/>
          <w:szCs w:val="20"/>
          <w:lang w:val="fi-FI" w:bidi="lt-LT"/>
        </w:rPr>
        <w:t>)</w:t>
      </w:r>
    </w:p>
    <w:p w14:paraId="36A019EB" w14:textId="77777777" w:rsidR="00D34DFD" w:rsidRPr="006E4BE8" w:rsidRDefault="00D34DFD">
      <w:pPr>
        <w:rPr>
          <w:color w:val="000000" w:themeColor="text1"/>
          <w:lang w:val="fi-FI"/>
        </w:rPr>
      </w:pPr>
      <w:bookmarkStart w:id="160" w:name="_i4i2o60CR5YDfFnNMiBCgWpeQ"/>
      <w:bookmarkEnd w:id="160"/>
      <w:r w:rsidRPr="004502C0">
        <w:rPr>
          <w:noProof/>
          <w:color w:val="000000" w:themeColor="text1"/>
        </w:rPr>
        <w:drawing>
          <wp:inline distT="0" distB="0" distL="0" distR="0" wp14:anchorId="019B0AE2" wp14:editId="33FD3D9E">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DF6C53">
        <w:rPr>
          <w:lang w:val="fi-FI" w:bidi="lt-LT"/>
        </w:rPr>
        <w:t xml:space="preserve">Vykdoma papildoma šio vaisto stebėsena. </w:t>
      </w:r>
      <w:r w:rsidRPr="00432134">
        <w:rPr>
          <w:lang w:val="fi-FI" w:bidi="lt-LT"/>
        </w:rPr>
        <w:t>Tai padės greitai nustatyti naują saugumo informaciją. Mums galite padėti pranešdami apie bet kokį Jums pasireiškiantį šalutinį poveikį. Apie tai, kaip pranešti apie šalutinį poveikį, žr. 4 skyriaus pabaigoje</w:t>
      </w:r>
      <w:r w:rsidRPr="00432134">
        <w:rPr>
          <w:lang w:val="fi-FI"/>
        </w:rPr>
        <w:t>.</w:t>
      </w:r>
    </w:p>
    <w:p w14:paraId="370F17D3" w14:textId="77777777" w:rsidR="00D34DFD" w:rsidRPr="006E4BE8" w:rsidRDefault="00D34DFD">
      <w:pPr>
        <w:keepNext/>
        <w:keepLines/>
        <w:spacing w:before="220"/>
        <w:rPr>
          <w:b/>
          <w:bCs/>
          <w:szCs w:val="26"/>
          <w:lang w:val="fi-FI"/>
        </w:rPr>
      </w:pPr>
      <w:bookmarkStart w:id="161" w:name="_i4i0rNs4YheYXvTXvmmytK6ds"/>
      <w:bookmarkStart w:id="162" w:name="_i4i7JBpUi6PqYCiULioxyZclE"/>
      <w:bookmarkEnd w:id="161"/>
      <w:bookmarkEnd w:id="162"/>
      <w:r w:rsidRPr="006E4BE8">
        <w:rPr>
          <w:b/>
          <w:bCs/>
          <w:szCs w:val="26"/>
          <w:lang w:val="fi-FI"/>
        </w:rPr>
        <w:t>Atidžiai perskaitykite visą šį lapelį, prieš pradėdami vartoti vaistą, nes jame pateikiama Jums svarbi informacija.</w:t>
      </w:r>
    </w:p>
    <w:p w14:paraId="5911D01E" w14:textId="77777777" w:rsidR="00D34DFD" w:rsidRPr="006E4BE8" w:rsidRDefault="00D34DFD" w:rsidP="003D4D59">
      <w:pPr>
        <w:numPr>
          <w:ilvl w:val="0"/>
          <w:numId w:val="44"/>
        </w:numPr>
        <w:ind w:left="540" w:hanging="547"/>
        <w:rPr>
          <w:szCs w:val="24"/>
          <w:lang w:val="fi-FI"/>
        </w:rPr>
      </w:pPr>
      <w:r w:rsidRPr="006E4BE8">
        <w:rPr>
          <w:szCs w:val="24"/>
          <w:lang w:val="fi-FI"/>
        </w:rPr>
        <w:t>Neišmeskite šio lapelio, nes vėl gali prireikti jį perskaityti.</w:t>
      </w:r>
      <w:bookmarkStart w:id="163" w:name="_i4i0jSbGBdHOoCTJ9bXbXnPNn"/>
      <w:bookmarkEnd w:id="163"/>
    </w:p>
    <w:p w14:paraId="1B6A0044" w14:textId="77777777" w:rsidR="00D34DFD" w:rsidRPr="006E4BE8" w:rsidRDefault="00D34DFD" w:rsidP="003D4D59">
      <w:pPr>
        <w:numPr>
          <w:ilvl w:val="0"/>
          <w:numId w:val="44"/>
        </w:numPr>
        <w:ind w:left="540" w:hanging="547"/>
        <w:rPr>
          <w:szCs w:val="24"/>
          <w:lang w:val="fi-FI"/>
        </w:rPr>
      </w:pPr>
      <w:r w:rsidRPr="006E4BE8">
        <w:rPr>
          <w:szCs w:val="24"/>
          <w:lang w:val="fi-FI"/>
        </w:rPr>
        <w:t>Jeigu kiltų daugiau klausimų, kreipkitės į gydytoją arba vaistininką.</w:t>
      </w:r>
    </w:p>
    <w:p w14:paraId="4C9903B9" w14:textId="77777777" w:rsidR="00D34DFD" w:rsidRPr="00DF6C53" w:rsidRDefault="00D34DFD" w:rsidP="003D4D59">
      <w:pPr>
        <w:numPr>
          <w:ilvl w:val="0"/>
          <w:numId w:val="44"/>
        </w:numPr>
        <w:ind w:left="540" w:hanging="547"/>
        <w:rPr>
          <w:szCs w:val="24"/>
          <w:lang w:val="fi-FI" w:eastAsia="en-CA"/>
        </w:rPr>
      </w:pPr>
      <w:r w:rsidRPr="00DF6C53">
        <w:rPr>
          <w:szCs w:val="24"/>
          <w:lang w:val="fi-FI" w:eastAsia="en-CA"/>
        </w:rPr>
        <w:t>Šis vaistas skirtas tik Jums, todėl kitiems žmonėms jo duoti negalima. Vaistas gali jiems pakenkti (net tiems, kurių ligos požymiai yra tokie patys kaip Jūsų).</w:t>
      </w:r>
    </w:p>
    <w:p w14:paraId="2530B3F0" w14:textId="77777777" w:rsidR="00D34DFD" w:rsidRDefault="00D34DFD" w:rsidP="003D4D59">
      <w:pPr>
        <w:numPr>
          <w:ilvl w:val="0"/>
          <w:numId w:val="44"/>
        </w:numPr>
        <w:ind w:left="540" w:hanging="547"/>
        <w:rPr>
          <w:szCs w:val="24"/>
          <w:lang w:val="en-GB"/>
        </w:rPr>
      </w:pPr>
      <w:r w:rsidRPr="00DF6C53">
        <w:rPr>
          <w:szCs w:val="24"/>
          <w:lang w:val="fi-FI" w:bidi="lt-LT"/>
        </w:rPr>
        <w:t xml:space="preserve">Jeigu pasireiškė šalutinis poveikis (net jeigu jis šiame lapelyje nenurodytas), kreipkitės į gydytoją arba vaistininką. </w:t>
      </w:r>
      <w:proofErr w:type="spellStart"/>
      <w:r w:rsidRPr="00CE0136">
        <w:rPr>
          <w:szCs w:val="24"/>
          <w:lang w:bidi="lt-LT"/>
        </w:rPr>
        <w:t>Žr</w:t>
      </w:r>
      <w:proofErr w:type="spellEnd"/>
      <w:r w:rsidRPr="00CE0136">
        <w:rPr>
          <w:szCs w:val="24"/>
          <w:lang w:bidi="lt-LT"/>
        </w:rPr>
        <w:t>. 4 </w:t>
      </w:r>
      <w:proofErr w:type="spellStart"/>
      <w:r w:rsidRPr="00CE0136">
        <w:rPr>
          <w:szCs w:val="24"/>
          <w:lang w:bidi="lt-LT"/>
        </w:rPr>
        <w:t>skyrių</w:t>
      </w:r>
      <w:proofErr w:type="spellEnd"/>
      <w:r w:rsidRPr="001E1DB4">
        <w:rPr>
          <w:szCs w:val="24"/>
          <w:lang w:eastAsia="en-CA"/>
        </w:rPr>
        <w:t>.</w:t>
      </w:r>
    </w:p>
    <w:p w14:paraId="5873CEF6" w14:textId="77777777" w:rsidR="00D34DFD" w:rsidRPr="00CC7F04" w:rsidRDefault="00D34DFD">
      <w:pPr>
        <w:keepNext/>
        <w:keepLines/>
        <w:spacing w:before="220" w:after="220"/>
        <w:rPr>
          <w:b/>
          <w:bCs/>
          <w:szCs w:val="26"/>
          <w:lang w:val="nl-NL"/>
        </w:rPr>
      </w:pPr>
      <w:proofErr w:type="spellStart"/>
      <w:r w:rsidRPr="00CC7F04">
        <w:rPr>
          <w:b/>
          <w:bCs/>
          <w:szCs w:val="26"/>
          <w:lang w:val="nl-NL"/>
        </w:rPr>
        <w:t>Apie</w:t>
      </w:r>
      <w:proofErr w:type="spellEnd"/>
      <w:r w:rsidRPr="00CC7F04">
        <w:rPr>
          <w:b/>
          <w:bCs/>
          <w:szCs w:val="26"/>
          <w:lang w:val="nl-NL"/>
        </w:rPr>
        <w:t xml:space="preserve"> </w:t>
      </w:r>
      <w:proofErr w:type="spellStart"/>
      <w:r w:rsidRPr="00CC7F04">
        <w:rPr>
          <w:b/>
          <w:bCs/>
          <w:szCs w:val="26"/>
          <w:lang w:val="nl-NL"/>
        </w:rPr>
        <w:t>ką</w:t>
      </w:r>
      <w:proofErr w:type="spellEnd"/>
      <w:r w:rsidRPr="00CC7F04">
        <w:rPr>
          <w:b/>
          <w:bCs/>
          <w:szCs w:val="26"/>
          <w:lang w:val="nl-NL"/>
        </w:rPr>
        <w:t xml:space="preserve"> </w:t>
      </w:r>
      <w:proofErr w:type="spellStart"/>
      <w:r w:rsidRPr="00CC7F04">
        <w:rPr>
          <w:b/>
          <w:bCs/>
          <w:szCs w:val="26"/>
          <w:lang w:val="nl-NL"/>
        </w:rPr>
        <w:t>rašoma</w:t>
      </w:r>
      <w:proofErr w:type="spellEnd"/>
      <w:r w:rsidRPr="00CC7F04">
        <w:rPr>
          <w:b/>
          <w:bCs/>
          <w:szCs w:val="26"/>
          <w:lang w:val="nl-NL"/>
        </w:rPr>
        <w:t xml:space="preserve"> </w:t>
      </w:r>
      <w:proofErr w:type="spellStart"/>
      <w:r w:rsidRPr="00CC7F04">
        <w:rPr>
          <w:b/>
          <w:bCs/>
          <w:szCs w:val="26"/>
          <w:lang w:val="nl-NL"/>
        </w:rPr>
        <w:t>šiame</w:t>
      </w:r>
      <w:proofErr w:type="spellEnd"/>
      <w:r w:rsidRPr="00CC7F04">
        <w:rPr>
          <w:b/>
          <w:bCs/>
          <w:szCs w:val="26"/>
          <w:lang w:val="nl-NL"/>
        </w:rPr>
        <w:t xml:space="preserve"> </w:t>
      </w:r>
      <w:proofErr w:type="spellStart"/>
      <w:r w:rsidRPr="00CC7F04">
        <w:rPr>
          <w:b/>
          <w:bCs/>
          <w:szCs w:val="26"/>
          <w:lang w:val="nl-NL"/>
        </w:rPr>
        <w:t>lapelyje</w:t>
      </w:r>
      <w:proofErr w:type="spellEnd"/>
      <w:r w:rsidRPr="00CC7F04">
        <w:rPr>
          <w:b/>
          <w:bCs/>
          <w:szCs w:val="26"/>
          <w:lang w:val="nl-NL"/>
        </w:rPr>
        <w:t>?</w:t>
      </w:r>
    </w:p>
    <w:p w14:paraId="6DD785DC" w14:textId="77777777" w:rsidR="00D34DFD" w:rsidRPr="00432134" w:rsidRDefault="00D34DFD">
      <w:pPr>
        <w:ind w:left="540" w:hanging="540"/>
        <w:rPr>
          <w:lang w:val="sv-SE"/>
        </w:rPr>
      </w:pPr>
      <w:r w:rsidRPr="00432134">
        <w:rPr>
          <w:lang w:val="sv-SE"/>
        </w:rPr>
        <w:t>1.</w:t>
      </w:r>
      <w:r w:rsidRPr="00432134">
        <w:rPr>
          <w:lang w:val="sv-SE"/>
        </w:rPr>
        <w:tab/>
        <w:t xml:space="preserve">Kas yra </w:t>
      </w:r>
      <w:r w:rsidRPr="00480554">
        <w:rPr>
          <w:noProof/>
          <w:lang w:val="sv-SE"/>
        </w:rPr>
        <w:t>Veoza</w:t>
      </w:r>
      <w:r w:rsidRPr="00432134">
        <w:rPr>
          <w:lang w:val="sv-SE"/>
        </w:rPr>
        <w:t xml:space="preserve"> ir kam jis vartojamas</w:t>
      </w:r>
      <w:bookmarkStart w:id="164" w:name="_i4i54cAwUyXtHFANXaoQ2V7BK"/>
      <w:bookmarkEnd w:id="164"/>
    </w:p>
    <w:p w14:paraId="0037489B" w14:textId="77777777" w:rsidR="00D34DFD" w:rsidRPr="00DF6C53" w:rsidRDefault="00D34DFD">
      <w:pPr>
        <w:ind w:left="540" w:hanging="540"/>
        <w:rPr>
          <w:lang w:val="fi-FI"/>
        </w:rPr>
      </w:pPr>
      <w:bookmarkStart w:id="165" w:name="_i4i36n9ZM8e6FSfx81QxaBhCg"/>
      <w:bookmarkEnd w:id="165"/>
      <w:r w:rsidRPr="00DF6C53">
        <w:rPr>
          <w:lang w:val="fi-FI"/>
        </w:rPr>
        <w:t>2.</w:t>
      </w:r>
      <w:r w:rsidRPr="00DF6C53">
        <w:rPr>
          <w:lang w:val="fi-FI"/>
        </w:rPr>
        <w:tab/>
        <w:t xml:space="preserve">Kas žinotina prieš vartojant </w:t>
      </w:r>
      <w:r w:rsidRPr="00DF6C53">
        <w:rPr>
          <w:noProof/>
          <w:lang w:val="fi-FI"/>
        </w:rPr>
        <w:t>Veoza</w:t>
      </w:r>
    </w:p>
    <w:p w14:paraId="63E90333" w14:textId="77777777" w:rsidR="00D34DFD" w:rsidRPr="00DF6C53" w:rsidRDefault="00D34DFD">
      <w:pPr>
        <w:ind w:left="540" w:hanging="540"/>
        <w:rPr>
          <w:lang w:val="fi-FI"/>
        </w:rPr>
      </w:pPr>
      <w:bookmarkStart w:id="166" w:name="_i4i7KzFqL0FmOqRruDR37jQH0"/>
      <w:bookmarkEnd w:id="166"/>
      <w:r w:rsidRPr="00DF6C53">
        <w:rPr>
          <w:lang w:val="fi-FI"/>
        </w:rPr>
        <w:t>3.</w:t>
      </w:r>
      <w:r w:rsidRPr="00DF6C53">
        <w:rPr>
          <w:lang w:val="fi-FI"/>
        </w:rPr>
        <w:tab/>
        <w:t xml:space="preserve">Kaip vartoti </w:t>
      </w:r>
      <w:r w:rsidRPr="00DF6C53">
        <w:rPr>
          <w:noProof/>
          <w:lang w:val="fi-FI"/>
        </w:rPr>
        <w:t>Veoza</w:t>
      </w:r>
    </w:p>
    <w:p w14:paraId="7D2CB1C3" w14:textId="77777777" w:rsidR="00D34DFD" w:rsidRPr="00DF6C53" w:rsidRDefault="00D34DFD">
      <w:pPr>
        <w:ind w:left="540" w:hanging="540"/>
        <w:rPr>
          <w:lang w:val="fi-FI"/>
        </w:rPr>
      </w:pPr>
      <w:r w:rsidRPr="00DF6C53">
        <w:rPr>
          <w:lang w:val="fi-FI"/>
        </w:rPr>
        <w:t>4.</w:t>
      </w:r>
      <w:r w:rsidRPr="00DF6C53">
        <w:rPr>
          <w:lang w:val="fi-FI"/>
        </w:rPr>
        <w:tab/>
        <w:t>Galimas šalutinis poveikis</w:t>
      </w:r>
      <w:bookmarkStart w:id="167" w:name="_i4i1dyyclzhTGUXCzjcqcnmjN"/>
      <w:bookmarkEnd w:id="167"/>
    </w:p>
    <w:p w14:paraId="36AC8631" w14:textId="77777777" w:rsidR="00D34DFD" w:rsidRPr="00DF6C53" w:rsidRDefault="00D34DFD">
      <w:pPr>
        <w:ind w:left="540" w:hanging="540"/>
        <w:rPr>
          <w:lang w:val="fi-FI"/>
        </w:rPr>
      </w:pPr>
      <w:r w:rsidRPr="00DF6C53">
        <w:rPr>
          <w:lang w:val="fi-FI"/>
        </w:rPr>
        <w:t>5.</w:t>
      </w:r>
      <w:r w:rsidRPr="00DF6C53">
        <w:rPr>
          <w:lang w:val="fi-FI"/>
        </w:rPr>
        <w:tab/>
        <w:t xml:space="preserve">Kaip laikyti </w:t>
      </w:r>
      <w:r w:rsidRPr="00DF6C53">
        <w:rPr>
          <w:noProof/>
          <w:lang w:val="fi-FI"/>
        </w:rPr>
        <w:t>Veoza</w:t>
      </w:r>
      <w:bookmarkStart w:id="168" w:name="_i4i3OtMXVxYieqvoRaIM6Zwl7"/>
      <w:bookmarkEnd w:id="168"/>
    </w:p>
    <w:p w14:paraId="13A4E57D" w14:textId="77777777" w:rsidR="00D34DFD" w:rsidRPr="00432134" w:rsidRDefault="00D34DFD">
      <w:pPr>
        <w:ind w:left="540" w:hanging="540"/>
        <w:rPr>
          <w:lang w:val="fi-FI"/>
        </w:rPr>
      </w:pPr>
      <w:r w:rsidRPr="00432134">
        <w:rPr>
          <w:lang w:val="fi-FI"/>
        </w:rPr>
        <w:t>6.</w:t>
      </w:r>
      <w:r w:rsidRPr="00432134">
        <w:rPr>
          <w:lang w:val="fi-FI"/>
        </w:rPr>
        <w:tab/>
        <w:t>Pakuotės turinys ir kita informacija</w:t>
      </w:r>
    </w:p>
    <w:p w14:paraId="38049E2A" w14:textId="77777777" w:rsidR="00D34DFD" w:rsidRPr="00DF6C53" w:rsidRDefault="00D34DFD" w:rsidP="00480554">
      <w:pPr>
        <w:keepNext/>
        <w:keepLines/>
        <w:spacing w:before="440" w:after="220"/>
        <w:ind w:left="540" w:hanging="547"/>
        <w:rPr>
          <w:b/>
          <w:bCs/>
          <w:szCs w:val="28"/>
          <w:lang w:val="fi-FI"/>
        </w:rPr>
      </w:pPr>
      <w:bookmarkStart w:id="169" w:name="_i4i3XAXcvPohfuKCuPdC7qYY2"/>
      <w:bookmarkStart w:id="170" w:name="_i4i6Oq8gY7Y8fIs8mS5XjFimv"/>
      <w:bookmarkStart w:id="171" w:name="_i4i6fzhJur9attakZYA875tcG"/>
      <w:bookmarkEnd w:id="169"/>
      <w:bookmarkEnd w:id="170"/>
      <w:bookmarkEnd w:id="171"/>
      <w:r w:rsidRPr="00DF6C53">
        <w:rPr>
          <w:b/>
          <w:bCs/>
          <w:szCs w:val="28"/>
          <w:lang w:val="fi-FI"/>
        </w:rPr>
        <w:t>1.</w:t>
      </w:r>
      <w:r w:rsidRPr="00DF6C53">
        <w:rPr>
          <w:b/>
          <w:bCs/>
          <w:szCs w:val="28"/>
          <w:lang w:val="fi-FI"/>
        </w:rPr>
        <w:tab/>
        <w:t xml:space="preserve">Kas yra </w:t>
      </w:r>
      <w:r w:rsidRPr="00DF6C53">
        <w:rPr>
          <w:b/>
          <w:bCs/>
          <w:noProof/>
          <w:szCs w:val="28"/>
          <w:lang w:val="fi-FI"/>
        </w:rPr>
        <w:t>Veoza</w:t>
      </w:r>
      <w:r w:rsidRPr="00DF6C53">
        <w:rPr>
          <w:b/>
          <w:bCs/>
          <w:szCs w:val="28"/>
          <w:lang w:val="fi-FI"/>
        </w:rPr>
        <w:t xml:space="preserve"> ir kam jis vartojamas</w:t>
      </w:r>
    </w:p>
    <w:p w14:paraId="24347C1D" w14:textId="77777777" w:rsidR="00D34DFD" w:rsidRPr="00DF6C53" w:rsidRDefault="00D34DFD" w:rsidP="00C07BD3">
      <w:pPr>
        <w:rPr>
          <w:rFonts w:eastAsia="SimSun" w:cs="Arial"/>
          <w:lang w:val="fi-FI"/>
        </w:rPr>
      </w:pPr>
      <w:bookmarkStart w:id="172" w:name="_i4i34iQRMzMgRV8h8S7dmL8rK"/>
      <w:bookmarkEnd w:id="172"/>
      <w:r w:rsidRPr="00DF6C53">
        <w:rPr>
          <w:rFonts w:eastAsia="SimSun" w:cs="Arial"/>
          <w:noProof/>
          <w:lang w:val="fi-FI" w:bidi="lt-LT"/>
        </w:rPr>
        <w:t>Veoza sudėtyje yra veikliosios medžiagos fezolinetanto. Veoza yra nehormoninis vaistas, vartojamas su menopauze susijusiems vidutinio sunkumo ar sunkiems vazomotoriniams simptomams (VMS) malšinti moterims menopauzės laikotarpiu. VMS taip pat vadinami karščio bangomis ar naktiniu prakaitavimu</w:t>
      </w:r>
      <w:r w:rsidRPr="00DF6C53">
        <w:rPr>
          <w:rFonts w:eastAsia="SimSun" w:cs="Arial"/>
          <w:lang w:val="fi-FI"/>
        </w:rPr>
        <w:t>.</w:t>
      </w:r>
    </w:p>
    <w:p w14:paraId="0C8A299F" w14:textId="77777777" w:rsidR="00D34DFD" w:rsidRPr="00DF6C53" w:rsidRDefault="00D34DFD" w:rsidP="00C07BD3">
      <w:pPr>
        <w:ind w:right="-2"/>
        <w:rPr>
          <w:rFonts w:eastAsia="SimSun" w:cs="Arial"/>
          <w:lang w:val="fi-FI"/>
        </w:rPr>
      </w:pPr>
    </w:p>
    <w:p w14:paraId="2B6B7E5F" w14:textId="77777777" w:rsidR="00D34DFD" w:rsidRPr="00DF6C53" w:rsidRDefault="00D34DFD" w:rsidP="00C07BD3">
      <w:pPr>
        <w:rPr>
          <w:rFonts w:eastAsia="MS Mincho" w:cs="Arial"/>
          <w:lang w:val="fi-FI"/>
        </w:rPr>
      </w:pPr>
      <w:r w:rsidRPr="00DF6C53">
        <w:rPr>
          <w:rFonts w:eastAsia="SimSun" w:cs="Arial"/>
          <w:lang w:val="fi-FI" w:bidi="lt-LT"/>
        </w:rPr>
        <w:t>Iki menopauzės tarp estrogenų (moteriško lytinio hormono) ir neurokinino B (NKB, galvos smegenų gaminamo baltymo, kuris reguliuoja galvos smegenų temperatūros valdymo centrą) yra pusiausvyra. Jūsų organizme prasidėjus menopauzei, estrogenų kiekis sumažėja ir ši pusiausvyra sutrinka, todėl gali pasireikšti VMS. Veoza blokuoja NKB prisijungimą temperatūros valdymo centre ir šitaip sumažina karščio bangų bei naktinio prakaitavimo atvejų skaičių ir intensyvumą</w:t>
      </w:r>
      <w:r w:rsidRPr="00DF6C53">
        <w:rPr>
          <w:rFonts w:eastAsia="SimSun" w:cs="Arial"/>
          <w:noProof/>
          <w:lang w:val="fi-FI"/>
        </w:rPr>
        <w:t>.</w:t>
      </w:r>
    </w:p>
    <w:p w14:paraId="55DBD289" w14:textId="77777777" w:rsidR="00D34DFD" w:rsidRPr="00DF6C53" w:rsidRDefault="00D34DFD" w:rsidP="00480554">
      <w:pPr>
        <w:keepNext/>
        <w:keepLines/>
        <w:spacing w:before="440" w:after="220"/>
        <w:ind w:left="540" w:hanging="547"/>
        <w:rPr>
          <w:b/>
          <w:bCs/>
          <w:szCs w:val="28"/>
          <w:lang w:val="fi-FI"/>
        </w:rPr>
      </w:pPr>
      <w:bookmarkStart w:id="173" w:name="_i4i0c8nsEEh6lwEUV6OohYesS"/>
      <w:bookmarkStart w:id="174" w:name="_i4i72ORGV33hB5WU52QsDVN2L"/>
      <w:bookmarkStart w:id="175" w:name="_i4i0vZuI6dwuey5VeSr5PVx0q"/>
      <w:bookmarkStart w:id="176" w:name="_i4i7YJkuTBOdCn7cewDMYdHF6"/>
      <w:bookmarkStart w:id="177" w:name="_i4i5azFCH9wVa8MyvUUvB0lBG"/>
      <w:bookmarkStart w:id="178" w:name="_i4i0NeFhpN19wRlT9eNtNwYrq"/>
      <w:bookmarkStart w:id="179" w:name="_i4i1zH5E5HuhUasZzNC5iUQfs"/>
      <w:bookmarkEnd w:id="173"/>
      <w:bookmarkEnd w:id="174"/>
      <w:bookmarkEnd w:id="175"/>
      <w:bookmarkEnd w:id="176"/>
      <w:bookmarkEnd w:id="177"/>
      <w:bookmarkEnd w:id="178"/>
      <w:bookmarkEnd w:id="179"/>
      <w:r w:rsidRPr="00DF6C53">
        <w:rPr>
          <w:b/>
          <w:bCs/>
          <w:szCs w:val="28"/>
          <w:lang w:val="fi-FI"/>
        </w:rPr>
        <w:t>2.</w:t>
      </w:r>
      <w:r w:rsidRPr="00DF6C53">
        <w:rPr>
          <w:b/>
          <w:bCs/>
          <w:szCs w:val="28"/>
          <w:lang w:val="fi-FI"/>
        </w:rPr>
        <w:tab/>
        <w:t xml:space="preserve">Kas žinotina prieš vartojant </w:t>
      </w:r>
      <w:r w:rsidRPr="00DF6C53">
        <w:rPr>
          <w:b/>
          <w:bCs/>
          <w:noProof/>
          <w:szCs w:val="28"/>
          <w:lang w:val="fi-FI"/>
        </w:rPr>
        <w:t>Veoza</w:t>
      </w:r>
    </w:p>
    <w:p w14:paraId="6D28AB4E" w14:textId="77777777" w:rsidR="00D34DFD" w:rsidRPr="00DF6C53" w:rsidRDefault="00D34DFD">
      <w:pPr>
        <w:keepNext/>
        <w:keepLines/>
        <w:spacing w:before="220"/>
        <w:rPr>
          <w:b/>
          <w:bCs/>
          <w:szCs w:val="26"/>
          <w:lang w:val="fi-FI"/>
        </w:rPr>
      </w:pPr>
      <w:bookmarkStart w:id="180" w:name="_i4i30nZvABWB3ZwMohZdWNmbZ"/>
      <w:bookmarkEnd w:id="180"/>
      <w:r w:rsidRPr="00DF6C53">
        <w:rPr>
          <w:b/>
          <w:bCs/>
          <w:noProof/>
          <w:szCs w:val="26"/>
          <w:lang w:val="fi-FI"/>
        </w:rPr>
        <w:t>Veoza</w:t>
      </w:r>
      <w:r w:rsidRPr="00DF6C53">
        <w:rPr>
          <w:b/>
          <w:bCs/>
          <w:szCs w:val="26"/>
          <w:lang w:val="fi-FI"/>
        </w:rPr>
        <w:t xml:space="preserve"> vartoti </w:t>
      </w:r>
      <w:r w:rsidRPr="00DF6C53">
        <w:rPr>
          <w:b/>
          <w:bCs/>
          <w:szCs w:val="26"/>
          <w:lang w:val="fi-FI" w:bidi="lt-LT"/>
        </w:rPr>
        <w:t>draudžiama</w:t>
      </w:r>
    </w:p>
    <w:p w14:paraId="4C40D1DC" w14:textId="77777777" w:rsidR="00D34DFD" w:rsidRPr="00DF6C53" w:rsidRDefault="00D34DFD" w:rsidP="003D4D59">
      <w:pPr>
        <w:numPr>
          <w:ilvl w:val="0"/>
          <w:numId w:val="44"/>
        </w:numPr>
        <w:ind w:left="540" w:hanging="547"/>
        <w:rPr>
          <w:szCs w:val="24"/>
          <w:lang w:val="fi-FI"/>
        </w:rPr>
      </w:pPr>
      <w:r w:rsidRPr="00DF6C53">
        <w:rPr>
          <w:szCs w:val="24"/>
          <w:lang w:val="fi-FI"/>
        </w:rPr>
        <w:t>jeigu yra alergija</w:t>
      </w:r>
      <w:bookmarkStart w:id="181" w:name="_i4i4pX8AeybR0FEraQHb0oJKd"/>
      <w:bookmarkEnd w:id="181"/>
      <w:r w:rsidRPr="00CE0136">
        <w:rPr>
          <w:rFonts w:eastAsia="SimSun" w:cs="Vrinda"/>
          <w:szCs w:val="24"/>
          <w:lang w:val="lt-LT" w:eastAsia="lt-LT" w:bidi="lt-LT"/>
        </w:rPr>
        <w:t xml:space="preserve"> </w:t>
      </w:r>
      <w:r w:rsidRPr="00DF6C53">
        <w:rPr>
          <w:rFonts w:eastAsia="SimSun"/>
          <w:szCs w:val="24"/>
          <w:lang w:val="fi-FI" w:bidi="lt-LT"/>
        </w:rPr>
        <w:t>fezolinetantui arba bet kuriai pagalbinei šio vaisto medžiagai (jos išvardytos 6 skyriuje);</w:t>
      </w:r>
    </w:p>
    <w:p w14:paraId="6DBFCEF1" w14:textId="77777777" w:rsidR="00D34DFD" w:rsidRPr="00C810CE" w:rsidRDefault="00D34DFD" w:rsidP="003D4D59">
      <w:pPr>
        <w:numPr>
          <w:ilvl w:val="0"/>
          <w:numId w:val="44"/>
        </w:numPr>
        <w:ind w:left="547" w:hanging="547"/>
        <w:rPr>
          <w:szCs w:val="24"/>
          <w:lang w:val="en-GB"/>
        </w:rPr>
      </w:pPr>
      <w:r w:rsidRPr="00DF6C53">
        <w:rPr>
          <w:lang w:val="fi-FI" w:bidi="lt-LT"/>
        </w:rPr>
        <w:t xml:space="preserve">kartu su vaistais, kurie yra vidutinio stiprumo arba stiprūs CYP1A2 inhibitoriai (pvz., etinilestradiolio turintys kontraceptikai, meksiletinas, enoksacinas, fluvoksaminas). Šie vaistai gali sumažinti Veoza skilimą organizme ir sukelti daugiau šalutinių poveikių. </w:t>
      </w:r>
      <w:proofErr w:type="spellStart"/>
      <w:r w:rsidRPr="00CE0136">
        <w:rPr>
          <w:lang w:val="en-GB" w:bidi="lt-LT"/>
        </w:rPr>
        <w:t>Žr</w:t>
      </w:r>
      <w:proofErr w:type="spellEnd"/>
      <w:r w:rsidRPr="00CE0136">
        <w:rPr>
          <w:lang w:val="en-GB" w:bidi="lt-LT"/>
        </w:rPr>
        <w:t xml:space="preserve">. </w:t>
      </w:r>
      <w:proofErr w:type="spellStart"/>
      <w:r w:rsidRPr="00CE0136">
        <w:rPr>
          <w:lang w:val="en-GB" w:bidi="lt-LT"/>
        </w:rPr>
        <w:t>toliau</w:t>
      </w:r>
      <w:proofErr w:type="spellEnd"/>
      <w:r w:rsidRPr="00CE0136">
        <w:rPr>
          <w:lang w:val="en-GB" w:bidi="lt-LT"/>
        </w:rPr>
        <w:t xml:space="preserve"> </w:t>
      </w:r>
      <w:proofErr w:type="spellStart"/>
      <w:r w:rsidRPr="00CE0136">
        <w:rPr>
          <w:lang w:val="en-GB" w:bidi="lt-LT"/>
        </w:rPr>
        <w:t>pateikiamą</w:t>
      </w:r>
      <w:proofErr w:type="spellEnd"/>
      <w:r w:rsidRPr="00CE0136">
        <w:rPr>
          <w:lang w:val="en-GB" w:bidi="lt-LT"/>
        </w:rPr>
        <w:t xml:space="preserve"> </w:t>
      </w:r>
      <w:proofErr w:type="spellStart"/>
      <w:r w:rsidRPr="00CE0136">
        <w:rPr>
          <w:lang w:val="en-GB" w:bidi="lt-LT"/>
        </w:rPr>
        <w:t>skyrių</w:t>
      </w:r>
      <w:proofErr w:type="spellEnd"/>
      <w:r w:rsidRPr="00CE0136">
        <w:rPr>
          <w:lang w:val="en-GB" w:bidi="lt-LT"/>
        </w:rPr>
        <w:t xml:space="preserve"> „Kiti </w:t>
      </w:r>
      <w:proofErr w:type="spellStart"/>
      <w:r w:rsidRPr="00CE0136">
        <w:rPr>
          <w:lang w:val="en-GB" w:bidi="lt-LT"/>
        </w:rPr>
        <w:t>vaistai</w:t>
      </w:r>
      <w:proofErr w:type="spellEnd"/>
      <w:r w:rsidRPr="00CE0136">
        <w:rPr>
          <w:lang w:val="en-GB" w:bidi="lt-LT"/>
        </w:rPr>
        <w:t xml:space="preserve"> </w:t>
      </w:r>
      <w:proofErr w:type="spellStart"/>
      <w:r w:rsidRPr="00CE0136">
        <w:rPr>
          <w:lang w:val="en-GB" w:bidi="lt-LT"/>
        </w:rPr>
        <w:t>ir</w:t>
      </w:r>
      <w:proofErr w:type="spellEnd"/>
      <w:r w:rsidRPr="00CE0136">
        <w:rPr>
          <w:lang w:val="en-GB" w:bidi="lt-LT"/>
        </w:rPr>
        <w:t xml:space="preserve"> Veoza“;</w:t>
      </w:r>
    </w:p>
    <w:p w14:paraId="7272F493" w14:textId="77777777" w:rsidR="00D34DFD" w:rsidRPr="009B59BB" w:rsidRDefault="00D34DFD" w:rsidP="003D4D59">
      <w:pPr>
        <w:numPr>
          <w:ilvl w:val="0"/>
          <w:numId w:val="44"/>
        </w:numPr>
        <w:ind w:left="547" w:hanging="547"/>
        <w:rPr>
          <w:szCs w:val="24"/>
          <w:lang w:val="en-GB"/>
        </w:rPr>
      </w:pPr>
      <w:proofErr w:type="spellStart"/>
      <w:r w:rsidRPr="00CE0136">
        <w:rPr>
          <w:lang w:val="en-GB" w:bidi="lt-LT"/>
        </w:rPr>
        <w:t>jeigu</w:t>
      </w:r>
      <w:proofErr w:type="spellEnd"/>
      <w:r w:rsidRPr="00CE0136">
        <w:rPr>
          <w:lang w:val="en-GB" w:bidi="lt-LT"/>
        </w:rPr>
        <w:t xml:space="preserve"> </w:t>
      </w:r>
      <w:proofErr w:type="spellStart"/>
      <w:r w:rsidRPr="00CE0136">
        <w:rPr>
          <w:lang w:val="en-GB" w:bidi="lt-LT"/>
        </w:rPr>
        <w:t>esate</w:t>
      </w:r>
      <w:proofErr w:type="spellEnd"/>
      <w:r w:rsidRPr="00CE0136">
        <w:rPr>
          <w:lang w:val="en-GB" w:bidi="lt-LT"/>
        </w:rPr>
        <w:t xml:space="preserve"> </w:t>
      </w:r>
      <w:proofErr w:type="spellStart"/>
      <w:r w:rsidRPr="00CE0136">
        <w:rPr>
          <w:lang w:val="en-GB" w:bidi="lt-LT"/>
        </w:rPr>
        <w:t>nėščia</w:t>
      </w:r>
      <w:proofErr w:type="spellEnd"/>
      <w:r w:rsidRPr="00CE0136">
        <w:rPr>
          <w:lang w:val="en-GB" w:bidi="lt-LT"/>
        </w:rPr>
        <w:t xml:space="preserve"> </w:t>
      </w:r>
      <w:proofErr w:type="spellStart"/>
      <w:r w:rsidRPr="00CE0136">
        <w:rPr>
          <w:lang w:val="en-GB" w:bidi="lt-LT"/>
        </w:rPr>
        <w:t>arba</w:t>
      </w:r>
      <w:proofErr w:type="spellEnd"/>
      <w:r w:rsidRPr="00CE0136">
        <w:rPr>
          <w:lang w:val="en-GB" w:bidi="lt-LT"/>
        </w:rPr>
        <w:t xml:space="preserve"> </w:t>
      </w:r>
      <w:proofErr w:type="spellStart"/>
      <w:r w:rsidRPr="00CE0136">
        <w:rPr>
          <w:lang w:val="en-GB" w:bidi="lt-LT"/>
        </w:rPr>
        <w:t>manote</w:t>
      </w:r>
      <w:proofErr w:type="spellEnd"/>
      <w:r w:rsidRPr="00CE0136">
        <w:rPr>
          <w:lang w:val="en-GB" w:bidi="lt-LT"/>
        </w:rPr>
        <w:t xml:space="preserve">, </w:t>
      </w:r>
      <w:proofErr w:type="spellStart"/>
      <w:r w:rsidRPr="00CE0136">
        <w:rPr>
          <w:lang w:val="en-GB" w:bidi="lt-LT"/>
        </w:rPr>
        <w:t>kad</w:t>
      </w:r>
      <w:proofErr w:type="spellEnd"/>
      <w:r w:rsidRPr="00CE0136">
        <w:rPr>
          <w:lang w:val="en-GB" w:bidi="lt-LT"/>
        </w:rPr>
        <w:t xml:space="preserve"> </w:t>
      </w:r>
      <w:proofErr w:type="spellStart"/>
      <w:r w:rsidRPr="00CE0136">
        <w:rPr>
          <w:lang w:val="en-GB" w:bidi="lt-LT"/>
        </w:rPr>
        <w:t>galbūt</w:t>
      </w:r>
      <w:proofErr w:type="spellEnd"/>
      <w:r w:rsidRPr="00CE0136">
        <w:rPr>
          <w:lang w:val="en-GB" w:bidi="lt-LT"/>
        </w:rPr>
        <w:t xml:space="preserve"> </w:t>
      </w:r>
      <w:proofErr w:type="spellStart"/>
      <w:r w:rsidRPr="00CE0136">
        <w:rPr>
          <w:lang w:val="en-GB" w:bidi="lt-LT"/>
        </w:rPr>
        <w:t>esate</w:t>
      </w:r>
      <w:proofErr w:type="spellEnd"/>
      <w:r w:rsidRPr="00CE0136">
        <w:rPr>
          <w:lang w:val="en-GB" w:bidi="lt-LT"/>
        </w:rPr>
        <w:t xml:space="preserve"> </w:t>
      </w:r>
      <w:proofErr w:type="spellStart"/>
      <w:r w:rsidRPr="00CE0136">
        <w:rPr>
          <w:lang w:val="en-GB" w:bidi="lt-LT"/>
        </w:rPr>
        <w:t>nėščia</w:t>
      </w:r>
      <w:proofErr w:type="spellEnd"/>
      <w:r>
        <w:rPr>
          <w:lang w:val="en-GB"/>
        </w:rPr>
        <w:t>.</w:t>
      </w:r>
    </w:p>
    <w:p w14:paraId="3F1DA383" w14:textId="77777777" w:rsidR="00D34DFD" w:rsidRDefault="00D34DFD">
      <w:pPr>
        <w:keepNext/>
        <w:keepLines/>
        <w:spacing w:before="220"/>
        <w:rPr>
          <w:b/>
          <w:bCs/>
          <w:szCs w:val="26"/>
          <w:lang w:val="en-GB"/>
        </w:rPr>
      </w:pPr>
      <w:bookmarkStart w:id="182" w:name="_i4i2hOgK3eCqJhZjhSBMZ9aUn"/>
      <w:bookmarkStart w:id="183" w:name="_i4i7dxPtidsc8EslSC2hncKun"/>
      <w:bookmarkEnd w:id="182"/>
      <w:bookmarkEnd w:id="183"/>
      <w:proofErr w:type="spellStart"/>
      <w:r w:rsidRPr="001E1DB4">
        <w:rPr>
          <w:b/>
          <w:bCs/>
          <w:szCs w:val="26"/>
          <w:lang w:val="en-CA"/>
        </w:rPr>
        <w:lastRenderedPageBreak/>
        <w:t>Įspėjimai</w:t>
      </w:r>
      <w:proofErr w:type="spellEnd"/>
      <w:r w:rsidRPr="001E1DB4">
        <w:rPr>
          <w:b/>
          <w:bCs/>
          <w:szCs w:val="26"/>
          <w:lang w:val="en-CA"/>
        </w:rPr>
        <w:t xml:space="preserve"> </w:t>
      </w:r>
      <w:proofErr w:type="spellStart"/>
      <w:r w:rsidRPr="001E1DB4">
        <w:rPr>
          <w:b/>
          <w:bCs/>
          <w:szCs w:val="26"/>
          <w:lang w:val="en-CA"/>
        </w:rPr>
        <w:t>ir</w:t>
      </w:r>
      <w:proofErr w:type="spellEnd"/>
      <w:r w:rsidRPr="001E1DB4">
        <w:rPr>
          <w:b/>
          <w:bCs/>
          <w:szCs w:val="26"/>
          <w:lang w:val="en-CA"/>
        </w:rPr>
        <w:t xml:space="preserve"> </w:t>
      </w:r>
      <w:proofErr w:type="spellStart"/>
      <w:r w:rsidRPr="001E1DB4">
        <w:rPr>
          <w:b/>
          <w:bCs/>
          <w:szCs w:val="26"/>
          <w:lang w:val="en-CA"/>
        </w:rPr>
        <w:t>atsargumo</w:t>
      </w:r>
      <w:proofErr w:type="spellEnd"/>
      <w:r w:rsidRPr="001E1DB4">
        <w:rPr>
          <w:b/>
          <w:bCs/>
          <w:szCs w:val="26"/>
          <w:lang w:val="en-CA"/>
        </w:rPr>
        <w:t xml:space="preserve"> </w:t>
      </w:r>
      <w:proofErr w:type="spellStart"/>
      <w:r w:rsidRPr="001E1DB4">
        <w:rPr>
          <w:b/>
          <w:bCs/>
          <w:szCs w:val="26"/>
          <w:lang w:val="en-CA"/>
        </w:rPr>
        <w:t>priemonės</w:t>
      </w:r>
      <w:proofErr w:type="spellEnd"/>
    </w:p>
    <w:p w14:paraId="6F16B905" w14:textId="77777777" w:rsidR="00D34DFD" w:rsidRPr="00EE104E" w:rsidRDefault="00D34DFD" w:rsidP="00EE104E">
      <w:pPr>
        <w:keepNext/>
        <w:keepLines/>
        <w:numPr>
          <w:ilvl w:val="12"/>
          <w:numId w:val="0"/>
        </w:numPr>
        <w:rPr>
          <w:rFonts w:eastAsia="SimSun" w:cs="Myanmar Text"/>
          <w:lang w:val="lt-LT"/>
        </w:rPr>
      </w:pPr>
      <w:r w:rsidRPr="00EE104E">
        <w:rPr>
          <w:rFonts w:eastAsia="SimSun" w:cs="Myanmar Text"/>
          <w:lang w:val="lt-LT"/>
        </w:rPr>
        <w:t>Prieš Jums pradedant vartoti Veoza bus paimtas kraujo mėginys kepenų funkcijai patikrinti. Šį patikrinimą per pirmuosius tris gydymo mėnesius reikia kartoti kas mėnesį, o vėliau – reguliariais intervalais, jei to reikalauja gydytojas.</w:t>
      </w:r>
    </w:p>
    <w:p w14:paraId="55C4EC40" w14:textId="77777777" w:rsidR="00D34DFD" w:rsidRPr="000270F7" w:rsidRDefault="00D34DFD" w:rsidP="00710614">
      <w:pPr>
        <w:keepNext/>
        <w:keepLines/>
        <w:numPr>
          <w:ilvl w:val="12"/>
          <w:numId w:val="0"/>
        </w:numPr>
        <w:rPr>
          <w:lang w:val="lt-LT"/>
        </w:rPr>
      </w:pPr>
    </w:p>
    <w:p w14:paraId="7EA841C4" w14:textId="77777777" w:rsidR="00D34DFD" w:rsidRPr="00710614" w:rsidRDefault="00D34DFD" w:rsidP="009B59BB">
      <w:pPr>
        <w:keepNext/>
        <w:keepLines/>
        <w:numPr>
          <w:ilvl w:val="12"/>
          <w:numId w:val="0"/>
        </w:numPr>
        <w:rPr>
          <w:rFonts w:eastAsia="SimSun"/>
          <w:noProof/>
          <w:lang w:val="lt-LT"/>
        </w:rPr>
      </w:pPr>
      <w:r w:rsidRPr="00710614">
        <w:rPr>
          <w:rFonts w:eastAsia="SimSun"/>
          <w:noProof/>
          <w:lang w:val="lt-LT" w:bidi="lt-LT"/>
        </w:rPr>
        <w:t>Pasitarkite su gydytoju arba vaistininku, prieš pradėdami vartoti Veoza:</w:t>
      </w:r>
    </w:p>
    <w:p w14:paraId="17EFF956" w14:textId="77777777" w:rsidR="00D34DFD" w:rsidRPr="00710614" w:rsidRDefault="00D34DFD" w:rsidP="009B59BB">
      <w:pPr>
        <w:keepNext/>
        <w:keepLines/>
        <w:numPr>
          <w:ilvl w:val="12"/>
          <w:numId w:val="0"/>
        </w:numPr>
        <w:ind w:left="540" w:hanging="540"/>
        <w:rPr>
          <w:rFonts w:eastAsia="SimSun"/>
          <w:noProof/>
          <w:lang w:val="lt-LT"/>
        </w:rPr>
      </w:pPr>
      <w:r w:rsidRPr="00710614">
        <w:rPr>
          <w:rFonts w:eastAsia="SimSun"/>
          <w:noProof/>
          <w:lang w:val="lt-LT"/>
        </w:rPr>
        <w:t>-</w:t>
      </w:r>
      <w:r w:rsidRPr="00710614">
        <w:rPr>
          <w:rFonts w:eastAsia="SimSun"/>
          <w:noProof/>
          <w:lang w:val="lt-LT"/>
        </w:rPr>
        <w:tab/>
      </w:r>
      <w:r w:rsidRPr="00710614">
        <w:rPr>
          <w:rFonts w:eastAsia="SimSun"/>
          <w:noProof/>
          <w:lang w:val="lt-LT" w:bidi="lt-LT"/>
        </w:rPr>
        <w:t>gydytojas gali paprašyti visos Jūsų ligos istorijos, įskaitant šeimos istoriją;</w:t>
      </w:r>
    </w:p>
    <w:p w14:paraId="6C3D18E7" w14:textId="77777777" w:rsidR="00D34DFD" w:rsidRPr="00710614" w:rsidRDefault="00D34DFD" w:rsidP="009B59BB">
      <w:pPr>
        <w:keepNext/>
        <w:keepLines/>
        <w:numPr>
          <w:ilvl w:val="12"/>
          <w:numId w:val="0"/>
        </w:numPr>
        <w:ind w:left="540" w:hanging="540"/>
        <w:rPr>
          <w:rFonts w:eastAsia="SimSun" w:cs="Arial"/>
          <w:lang w:val="lt-LT"/>
        </w:rPr>
      </w:pPr>
      <w:r w:rsidRPr="00710614">
        <w:rPr>
          <w:rFonts w:eastAsia="SimSun"/>
          <w:noProof/>
          <w:lang w:val="lt-LT"/>
        </w:rPr>
        <w:t>-</w:t>
      </w:r>
      <w:r w:rsidRPr="00710614">
        <w:rPr>
          <w:rFonts w:eastAsia="SimSun"/>
          <w:noProof/>
          <w:lang w:val="lt-LT"/>
        </w:rPr>
        <w:tab/>
      </w:r>
      <w:r w:rsidRPr="00710614">
        <w:rPr>
          <w:rFonts w:eastAsia="SimSun" w:cs="Arial"/>
          <w:noProof/>
          <w:lang w:val="lt-LT" w:bidi="lt-LT"/>
        </w:rPr>
        <w:t>jei šiuo metu sergate kepenų liga ar turite kepenų funkcijos sutrikimų</w:t>
      </w:r>
      <w:r w:rsidRPr="000270F7">
        <w:rPr>
          <w:rFonts w:eastAsia="SimSun"/>
          <w:lang w:val="lt-LT"/>
        </w:rPr>
        <w:t>;</w:t>
      </w:r>
    </w:p>
    <w:p w14:paraId="7EF14CC0" w14:textId="77777777" w:rsidR="00D34DFD" w:rsidRPr="00710614" w:rsidRDefault="00D34DFD" w:rsidP="009B59BB">
      <w:pPr>
        <w:keepNext/>
        <w:keepLines/>
        <w:numPr>
          <w:ilvl w:val="12"/>
          <w:numId w:val="0"/>
        </w:numPr>
        <w:ind w:left="540" w:hanging="540"/>
        <w:rPr>
          <w:rFonts w:eastAsia="SimSun" w:cs="Arial"/>
          <w:lang w:val="fi-FI"/>
        </w:rPr>
      </w:pPr>
      <w:r w:rsidRPr="00710614">
        <w:rPr>
          <w:rFonts w:eastAsia="SimSun"/>
          <w:noProof/>
          <w:lang w:val="lt-LT"/>
        </w:rPr>
        <w:t>-</w:t>
      </w:r>
      <w:r w:rsidRPr="00710614">
        <w:rPr>
          <w:rFonts w:eastAsia="SimSun"/>
          <w:noProof/>
          <w:lang w:val="lt-LT"/>
        </w:rPr>
        <w:tab/>
      </w:r>
      <w:r w:rsidRPr="00710614">
        <w:rPr>
          <w:rFonts w:eastAsia="SimSun"/>
          <w:noProof/>
          <w:lang w:val="lt-LT" w:bidi="lt-LT"/>
        </w:rPr>
        <w:t xml:space="preserve">jeigu turite inkstų funkcijos sutrikimų. </w:t>
      </w:r>
      <w:r w:rsidRPr="00710614">
        <w:rPr>
          <w:rFonts w:eastAsia="SimSun"/>
          <w:noProof/>
          <w:lang w:val="fi-FI" w:bidi="lt-LT"/>
        </w:rPr>
        <w:t>Gydytojas šio vaisto Jums gali neskirti;</w:t>
      </w:r>
    </w:p>
    <w:p w14:paraId="0A1A6541" w14:textId="77777777" w:rsidR="00D34DFD" w:rsidRPr="00710614" w:rsidRDefault="00D34DFD" w:rsidP="009B59BB">
      <w:pPr>
        <w:keepNext/>
        <w:keepLines/>
        <w:ind w:left="547" w:hanging="547"/>
        <w:rPr>
          <w:rFonts w:eastAsia="SimSun"/>
          <w:noProof/>
          <w:lang w:val="fi-FI"/>
        </w:rPr>
      </w:pPr>
      <w:r w:rsidRPr="00710614">
        <w:rPr>
          <w:rFonts w:eastAsia="SimSun" w:cs="Arial"/>
          <w:noProof/>
          <w:lang w:val="fi-FI"/>
        </w:rPr>
        <w:t>-</w:t>
      </w:r>
      <w:r w:rsidRPr="00710614">
        <w:rPr>
          <w:rFonts w:eastAsia="SimSun" w:cs="Arial"/>
          <w:noProof/>
          <w:lang w:val="fi-FI"/>
        </w:rPr>
        <w:tab/>
      </w:r>
      <w:r w:rsidRPr="00710614">
        <w:rPr>
          <w:rFonts w:eastAsia="SimSun"/>
          <w:noProof/>
          <w:lang w:val="fi-FI" w:bidi="lt-LT"/>
        </w:rPr>
        <w:t>jei šiuo metu sergate ar anksčiau sirgote krūties vėžiu arba kitu su estrogenais susijusiu vėžiu. Gydymo metu gydytojas šio vaisto Jums gali neskirti;</w:t>
      </w:r>
    </w:p>
    <w:p w14:paraId="31AB19B3" w14:textId="77777777" w:rsidR="00D34DFD" w:rsidRPr="00710614" w:rsidRDefault="00D34DFD" w:rsidP="009B59BB">
      <w:pPr>
        <w:keepNext/>
        <w:keepLines/>
        <w:ind w:left="547" w:hanging="547"/>
        <w:rPr>
          <w:rFonts w:eastAsia="SimSun"/>
          <w:noProof/>
          <w:lang w:val="fi-FI"/>
        </w:rPr>
      </w:pPr>
      <w:r w:rsidRPr="00710614">
        <w:rPr>
          <w:rFonts w:eastAsia="SimSun"/>
          <w:noProof/>
          <w:lang w:val="fi-FI"/>
        </w:rPr>
        <w:t>-</w:t>
      </w:r>
      <w:r w:rsidRPr="00710614">
        <w:rPr>
          <w:rFonts w:eastAsia="SimSun"/>
          <w:noProof/>
          <w:lang w:val="fi-FI"/>
        </w:rPr>
        <w:tab/>
      </w:r>
      <w:r w:rsidRPr="00710614">
        <w:rPr>
          <w:rFonts w:eastAsia="SimSun"/>
          <w:noProof/>
          <w:lang w:val="fi-FI" w:bidi="lt-LT"/>
        </w:rPr>
        <w:t>jeigu vartojate pakaitinę hormonų terapiją su estrogenais (vaistus, skirtus estrogenų trūkumo simptomams gydyti). Gydytojas šio vaisto Jums gali neskirti;</w:t>
      </w:r>
    </w:p>
    <w:p w14:paraId="0C05AC84" w14:textId="77777777" w:rsidR="00D34DFD" w:rsidRPr="00710614" w:rsidRDefault="00D34DFD" w:rsidP="009B59BB">
      <w:pPr>
        <w:keepNext/>
        <w:keepLines/>
        <w:ind w:left="540" w:hanging="547"/>
        <w:rPr>
          <w:rFonts w:eastAsia="SimSun"/>
          <w:noProof/>
          <w:lang w:val="fi-FI"/>
        </w:rPr>
      </w:pPr>
      <w:r w:rsidRPr="00710614">
        <w:rPr>
          <w:rFonts w:eastAsia="SimSun"/>
          <w:noProof/>
          <w:lang w:val="fi-FI"/>
        </w:rPr>
        <w:t>-</w:t>
      </w:r>
      <w:r w:rsidRPr="00710614">
        <w:rPr>
          <w:rFonts w:eastAsia="SimSun"/>
          <w:noProof/>
          <w:lang w:val="fi-FI"/>
        </w:rPr>
        <w:tab/>
      </w:r>
      <w:r w:rsidRPr="00CE0136">
        <w:rPr>
          <w:rFonts w:eastAsia="SimSun"/>
          <w:noProof/>
          <w:lang w:val="lt-LT"/>
        </w:rPr>
        <w:t>jeigu Jums yra buvę traukulių. Gydytojas šio vaisto Jums gali neskirti</w:t>
      </w:r>
      <w:r w:rsidRPr="00710614">
        <w:rPr>
          <w:rFonts w:eastAsia="SimSun"/>
          <w:noProof/>
          <w:lang w:val="fi-FI"/>
        </w:rPr>
        <w:t>.</w:t>
      </w:r>
    </w:p>
    <w:p w14:paraId="50B7F82D" w14:textId="77777777" w:rsidR="00D34DFD" w:rsidRPr="00EE104E" w:rsidRDefault="00D34DFD" w:rsidP="00EE104E">
      <w:pPr>
        <w:keepNext/>
        <w:keepLines/>
        <w:ind w:left="540" w:hanging="547"/>
        <w:rPr>
          <w:rFonts w:eastAsia="SimSun" w:cs="Myanmar Text"/>
          <w:lang w:val="lt-LT"/>
        </w:rPr>
      </w:pPr>
    </w:p>
    <w:p w14:paraId="3CB8C757" w14:textId="77777777" w:rsidR="00D34DFD" w:rsidRPr="00EE104E" w:rsidRDefault="00D34DFD" w:rsidP="00EE104E">
      <w:pPr>
        <w:keepNext/>
        <w:keepLines/>
        <w:rPr>
          <w:rFonts w:eastAsia="SimSun" w:cs="Myanmar Text"/>
          <w:b/>
          <w:bCs/>
          <w:lang w:val="lt-LT"/>
        </w:rPr>
      </w:pPr>
      <w:bookmarkStart w:id="184" w:name="_Hlk183030906"/>
      <w:r w:rsidRPr="00EE104E">
        <w:rPr>
          <w:rFonts w:eastAsia="SimSun" w:cs="Myanmar Text"/>
          <w:b/>
          <w:kern w:val="2"/>
          <w:szCs w:val="24"/>
          <w:lang w:val="lt-LT"/>
        </w:rPr>
        <w:t>Nedelsdami pasakykite gydytojui, jeigu gydymo Veoza metu pasireiškė bet kuris iš šių požymių ir simptomų:</w:t>
      </w:r>
    </w:p>
    <w:p w14:paraId="17C42B27" w14:textId="77777777" w:rsidR="00D34DFD" w:rsidRPr="00EE104E" w:rsidRDefault="00D34DFD" w:rsidP="00EE104E">
      <w:pPr>
        <w:keepNext/>
        <w:keepLines/>
        <w:ind w:left="540" w:hanging="547"/>
        <w:rPr>
          <w:rFonts w:eastAsia="SimSun" w:cs="Myanmar Text"/>
          <w:bCs/>
          <w:kern w:val="2"/>
          <w:szCs w:val="24"/>
          <w:lang w:val="lt-LT"/>
        </w:rPr>
      </w:pPr>
      <w:r w:rsidRPr="00EE104E">
        <w:rPr>
          <w:rFonts w:eastAsia="SimSun" w:cs="Myanmar Text"/>
          <w:b/>
          <w:kern w:val="2"/>
          <w:szCs w:val="24"/>
          <w:lang w:val="lt-LT"/>
        </w:rPr>
        <w:t>-</w:t>
      </w:r>
      <w:r w:rsidRPr="00EE104E">
        <w:rPr>
          <w:rFonts w:eastAsia="SimSun" w:cs="Myanmar Text"/>
          <w:b/>
          <w:kern w:val="2"/>
          <w:szCs w:val="24"/>
          <w:lang w:val="lt-LT"/>
        </w:rPr>
        <w:tab/>
        <w:t>jeigu pastebėjote bet kokį kepenų funkcijos sutrikimo požymį ar simptomą.</w:t>
      </w:r>
      <w:bookmarkEnd w:id="184"/>
    </w:p>
    <w:p w14:paraId="5BB822C6" w14:textId="77777777" w:rsidR="00D34DFD" w:rsidRPr="00EE104E" w:rsidRDefault="00D34DFD" w:rsidP="00EE104E">
      <w:pPr>
        <w:keepNext/>
        <w:keepLines/>
        <w:ind w:left="540" w:hanging="547"/>
        <w:rPr>
          <w:rFonts w:eastAsia="MS Mincho" w:cs="Myanmar Text"/>
          <w:bCs/>
          <w:color w:val="000000"/>
          <w:lang w:val="lt-LT"/>
        </w:rPr>
      </w:pPr>
    </w:p>
    <w:p w14:paraId="421AFB31" w14:textId="77777777" w:rsidR="00D34DFD" w:rsidRPr="00EE104E" w:rsidRDefault="00D34DFD" w:rsidP="00EE104E">
      <w:pPr>
        <w:keepNext/>
        <w:keepLines/>
        <w:ind w:left="540" w:hanging="547"/>
        <w:rPr>
          <w:rFonts w:eastAsia="MS Mincho" w:cs="Arial"/>
          <w:color w:val="000000"/>
          <w:lang w:val="lt-LT"/>
        </w:rPr>
      </w:pPr>
      <w:r w:rsidRPr="00EE104E">
        <w:rPr>
          <w:rFonts w:eastAsia="MS Mincho" w:cs="Myanmar Text"/>
          <w:bCs/>
          <w:color w:val="000000"/>
          <w:lang w:val="lt-LT"/>
        </w:rPr>
        <w:t>Susijusių simptomų sąrašas pateikiamas 4 skyriuje „Galimas šalutinis poveikis“.</w:t>
      </w:r>
    </w:p>
    <w:p w14:paraId="20236AE8" w14:textId="77777777" w:rsidR="00D34DFD" w:rsidRPr="00C0098D" w:rsidRDefault="00D34DFD" w:rsidP="00710614">
      <w:pPr>
        <w:keepNext/>
        <w:keepLines/>
        <w:ind w:left="540" w:hanging="547"/>
        <w:rPr>
          <w:rFonts w:eastAsia="MS Mincho" w:cs="Arial"/>
          <w:color w:val="000000"/>
          <w:lang w:val="lt-LT"/>
        </w:rPr>
      </w:pPr>
    </w:p>
    <w:p w14:paraId="09C91389" w14:textId="77777777" w:rsidR="00D34DFD" w:rsidRPr="00C0098D" w:rsidRDefault="00D34DFD">
      <w:pPr>
        <w:keepNext/>
        <w:keepLines/>
        <w:spacing w:before="220"/>
        <w:rPr>
          <w:b/>
          <w:bCs/>
          <w:szCs w:val="26"/>
          <w:lang w:val="lt-LT"/>
        </w:rPr>
      </w:pPr>
      <w:r w:rsidRPr="00C0098D">
        <w:rPr>
          <w:b/>
          <w:bCs/>
          <w:szCs w:val="26"/>
          <w:lang w:val="lt-LT"/>
        </w:rPr>
        <w:t>Vaikams ir paaugliams</w:t>
      </w:r>
    </w:p>
    <w:p w14:paraId="01FF2CAA" w14:textId="77777777" w:rsidR="00D34DFD" w:rsidRPr="00C0098D" w:rsidRDefault="00D34DFD" w:rsidP="00CA644A">
      <w:pPr>
        <w:rPr>
          <w:lang w:val="lt-LT"/>
        </w:rPr>
      </w:pPr>
      <w:r w:rsidRPr="00C0098D">
        <w:rPr>
          <w:rFonts w:eastAsia="SimSun"/>
          <w:bCs/>
          <w:noProof/>
          <w:lang w:val="lt-LT" w:bidi="lt-LT"/>
        </w:rPr>
        <w:t>Neduokite šio vaisto vaikams ir paaugliams iki 18 metų, nes jis skirtas tik moterims menopauzės laikotarpiu</w:t>
      </w:r>
      <w:r w:rsidRPr="00C0098D">
        <w:rPr>
          <w:rFonts w:eastAsia="SimSun"/>
          <w:bCs/>
          <w:noProof/>
          <w:lang w:val="lt-LT"/>
        </w:rPr>
        <w:t>.</w:t>
      </w:r>
    </w:p>
    <w:p w14:paraId="35612A95" w14:textId="77777777" w:rsidR="00D34DFD" w:rsidRPr="00C0098D" w:rsidRDefault="00D34DFD">
      <w:pPr>
        <w:keepNext/>
        <w:keepLines/>
        <w:spacing w:before="220"/>
        <w:rPr>
          <w:b/>
          <w:bCs/>
          <w:szCs w:val="26"/>
          <w:lang w:val="lt-LT"/>
        </w:rPr>
      </w:pPr>
      <w:bookmarkStart w:id="185" w:name="_i4i1HKEEFVXMq58qvhDcKB5Bp"/>
      <w:bookmarkStart w:id="186" w:name="_i4i5Im7ag91goObM8wvMhiPGw"/>
      <w:bookmarkEnd w:id="185"/>
      <w:bookmarkEnd w:id="186"/>
      <w:r w:rsidRPr="00C0098D">
        <w:rPr>
          <w:b/>
          <w:bCs/>
          <w:szCs w:val="26"/>
          <w:lang w:val="lt-LT"/>
        </w:rPr>
        <w:t xml:space="preserve">Kiti vaistai ir </w:t>
      </w:r>
      <w:r w:rsidRPr="00480554">
        <w:rPr>
          <w:b/>
          <w:bCs/>
          <w:noProof/>
          <w:szCs w:val="26"/>
          <w:lang w:val="lt-LT"/>
        </w:rPr>
        <w:t>Veoza</w:t>
      </w:r>
    </w:p>
    <w:p w14:paraId="6BAB7224" w14:textId="77777777" w:rsidR="00D34DFD" w:rsidRPr="00C0098D" w:rsidRDefault="00D34DFD" w:rsidP="00DC4580">
      <w:pPr>
        <w:numPr>
          <w:ilvl w:val="12"/>
          <w:numId w:val="0"/>
        </w:numPr>
        <w:tabs>
          <w:tab w:val="left" w:pos="720"/>
        </w:tabs>
        <w:ind w:right="-2"/>
        <w:rPr>
          <w:rFonts w:eastAsia="SimSun"/>
          <w:noProof/>
          <w:lang w:val="lt-LT"/>
        </w:rPr>
      </w:pPr>
      <w:r w:rsidRPr="00C0098D">
        <w:rPr>
          <w:rFonts w:eastAsia="SimSun"/>
          <w:noProof/>
          <w:lang w:val="lt-LT" w:bidi="lt-LT"/>
        </w:rPr>
        <w:t>Jeigu vartojate ar neseniai vartojote kitų vaistų (įskaitant be recepto įsigytus vaistus) arba dėl to nesate tikri, apie tai pasakykite gydytojui arba vaistininkui</w:t>
      </w:r>
      <w:r w:rsidRPr="00C0098D">
        <w:rPr>
          <w:rFonts w:eastAsia="SimSun"/>
          <w:noProof/>
          <w:lang w:val="lt-LT"/>
        </w:rPr>
        <w:t>.</w:t>
      </w:r>
    </w:p>
    <w:p w14:paraId="2B46C205" w14:textId="77777777" w:rsidR="00D34DFD" w:rsidRPr="00C0098D" w:rsidRDefault="00D34DFD" w:rsidP="00DC4580">
      <w:pPr>
        <w:numPr>
          <w:ilvl w:val="12"/>
          <w:numId w:val="0"/>
        </w:numPr>
        <w:tabs>
          <w:tab w:val="left" w:pos="720"/>
        </w:tabs>
        <w:ind w:right="-2"/>
        <w:rPr>
          <w:rFonts w:eastAsia="SimSun"/>
          <w:noProof/>
          <w:lang w:val="lt-LT"/>
        </w:rPr>
      </w:pPr>
    </w:p>
    <w:p w14:paraId="548E05DE" w14:textId="77777777" w:rsidR="00D34DFD" w:rsidRPr="00C0098D" w:rsidRDefault="00D34DFD" w:rsidP="00DC4580">
      <w:pPr>
        <w:numPr>
          <w:ilvl w:val="12"/>
          <w:numId w:val="0"/>
        </w:numPr>
        <w:tabs>
          <w:tab w:val="left" w:pos="720"/>
        </w:tabs>
        <w:ind w:right="-2"/>
        <w:rPr>
          <w:rFonts w:eastAsia="SimSun"/>
          <w:lang w:val="lt-LT"/>
        </w:rPr>
      </w:pPr>
      <w:r w:rsidRPr="00C0098D">
        <w:rPr>
          <w:rFonts w:eastAsia="SimSun"/>
          <w:noProof/>
          <w:szCs w:val="20"/>
          <w:lang w:val="lt-LT" w:bidi="lt-LT"/>
        </w:rPr>
        <w:t>Tam tikri vaistai gali padidinti Veoza kiekį kraujyje ir taip padidinti šalutinio poveikio riziką. Kol vartojate Veoza, šiuos vaistus vartoti draudžiama, įskaitant</w:t>
      </w:r>
      <w:r w:rsidRPr="00C0098D">
        <w:rPr>
          <w:rFonts w:eastAsia="SimSun"/>
          <w:lang w:val="lt-LT"/>
        </w:rPr>
        <w:t>:</w:t>
      </w:r>
    </w:p>
    <w:p w14:paraId="6783FD7F" w14:textId="77777777" w:rsidR="00D34DFD" w:rsidRPr="00C0098D" w:rsidRDefault="00D34DFD" w:rsidP="00475839">
      <w:pPr>
        <w:numPr>
          <w:ilvl w:val="12"/>
          <w:numId w:val="0"/>
        </w:numPr>
        <w:ind w:left="540" w:right="-2" w:hanging="540"/>
        <w:rPr>
          <w:rFonts w:eastAsia="SimSun"/>
          <w:noProof/>
          <w:lang w:val="lt-LT"/>
        </w:rPr>
      </w:pPr>
      <w:r w:rsidRPr="00C0098D">
        <w:rPr>
          <w:rFonts w:eastAsia="SimSun"/>
          <w:noProof/>
          <w:lang w:val="lt-LT"/>
        </w:rPr>
        <w:t>-</w:t>
      </w:r>
      <w:r w:rsidRPr="00C0098D">
        <w:rPr>
          <w:rFonts w:eastAsia="SimSun"/>
          <w:noProof/>
          <w:lang w:val="lt-LT"/>
        </w:rPr>
        <w:tab/>
      </w:r>
      <w:r w:rsidRPr="00C0098D">
        <w:rPr>
          <w:rFonts w:eastAsia="SimSun"/>
          <w:noProof/>
          <w:lang w:val="lt-LT" w:bidi="lt-LT"/>
        </w:rPr>
        <w:t>fluvoksaminą (vaistas, vartojamas depresijai ir nerimui gydyti);</w:t>
      </w:r>
    </w:p>
    <w:p w14:paraId="4DA0E7E6" w14:textId="77777777" w:rsidR="00D34DFD" w:rsidRPr="00C0098D" w:rsidRDefault="00D34DFD" w:rsidP="00475839">
      <w:pPr>
        <w:numPr>
          <w:ilvl w:val="12"/>
          <w:numId w:val="0"/>
        </w:numPr>
        <w:ind w:left="540" w:right="-2" w:hanging="540"/>
        <w:rPr>
          <w:rFonts w:eastAsia="SimSun"/>
          <w:noProof/>
          <w:lang w:val="lt-LT"/>
        </w:rPr>
      </w:pPr>
      <w:r w:rsidRPr="00C0098D">
        <w:rPr>
          <w:rFonts w:eastAsia="SimSun"/>
          <w:noProof/>
          <w:lang w:val="lt-LT"/>
        </w:rPr>
        <w:t>-</w:t>
      </w:r>
      <w:r w:rsidRPr="00C0098D">
        <w:rPr>
          <w:rFonts w:eastAsia="SimSun"/>
          <w:noProof/>
          <w:lang w:val="lt-LT"/>
        </w:rPr>
        <w:tab/>
      </w:r>
      <w:r w:rsidRPr="00C0098D">
        <w:rPr>
          <w:rFonts w:eastAsia="SimSun"/>
          <w:noProof/>
          <w:lang w:val="lt-LT" w:bidi="lt-LT"/>
        </w:rPr>
        <w:t>enoksaciną (vaistas, vartojamas infekcijoms gydyti);</w:t>
      </w:r>
    </w:p>
    <w:p w14:paraId="30ED3893" w14:textId="77777777" w:rsidR="00D34DFD" w:rsidRPr="00C0098D" w:rsidRDefault="00D34DFD" w:rsidP="00475839">
      <w:pPr>
        <w:numPr>
          <w:ilvl w:val="12"/>
          <w:numId w:val="0"/>
        </w:numPr>
        <w:ind w:left="540" w:right="-2" w:hanging="540"/>
        <w:rPr>
          <w:rFonts w:eastAsia="SimSun"/>
          <w:noProof/>
          <w:lang w:val="lt-LT"/>
        </w:rPr>
      </w:pPr>
      <w:r w:rsidRPr="00C0098D">
        <w:rPr>
          <w:rFonts w:eastAsia="SimSun"/>
          <w:noProof/>
          <w:lang w:val="lt-LT"/>
        </w:rPr>
        <w:t>-</w:t>
      </w:r>
      <w:r w:rsidRPr="00C0098D">
        <w:rPr>
          <w:rFonts w:eastAsia="SimSun"/>
          <w:noProof/>
          <w:lang w:val="lt-LT"/>
        </w:rPr>
        <w:tab/>
      </w:r>
      <w:r w:rsidRPr="00C0098D">
        <w:rPr>
          <w:rFonts w:eastAsia="SimSun"/>
          <w:noProof/>
          <w:lang w:val="lt-LT" w:bidi="lt-LT"/>
        </w:rPr>
        <w:t>meksiletiną (vaistas, vartojamas raumenų sustingimo simptomams gydyti);</w:t>
      </w:r>
    </w:p>
    <w:p w14:paraId="17A026F6" w14:textId="77777777" w:rsidR="00D34DFD" w:rsidRPr="00C0098D" w:rsidRDefault="00D34DFD" w:rsidP="00475839">
      <w:pPr>
        <w:numPr>
          <w:ilvl w:val="12"/>
          <w:numId w:val="0"/>
        </w:numPr>
        <w:ind w:left="540" w:right="-2" w:hanging="540"/>
        <w:rPr>
          <w:bCs/>
          <w:color w:val="000000" w:themeColor="text1"/>
          <w:szCs w:val="26"/>
          <w:lang w:val="lt-LT"/>
        </w:rPr>
      </w:pPr>
      <w:r w:rsidRPr="00C0098D">
        <w:rPr>
          <w:rFonts w:eastAsia="SimSun"/>
          <w:noProof/>
          <w:lang w:val="lt-LT"/>
        </w:rPr>
        <w:t>-</w:t>
      </w:r>
      <w:r w:rsidRPr="00C0098D">
        <w:rPr>
          <w:rFonts w:eastAsia="SimSun"/>
          <w:noProof/>
          <w:lang w:val="lt-LT"/>
        </w:rPr>
        <w:tab/>
      </w:r>
      <w:r w:rsidRPr="00C0098D">
        <w:rPr>
          <w:rFonts w:eastAsia="SimSun"/>
          <w:noProof/>
          <w:lang w:val="lt-LT" w:bidi="lt-LT"/>
        </w:rPr>
        <w:t>etinilestradiolio turinčius kontraceptikus (vaistai, vartojami nėštumui išvengti).</w:t>
      </w:r>
    </w:p>
    <w:p w14:paraId="760370BF" w14:textId="77777777" w:rsidR="00D34DFD" w:rsidRDefault="00D34DFD">
      <w:pPr>
        <w:keepNext/>
        <w:keepLines/>
        <w:spacing w:before="220"/>
        <w:rPr>
          <w:b/>
          <w:bCs/>
          <w:szCs w:val="26"/>
          <w:lang w:val="lt-LT"/>
        </w:rPr>
      </w:pPr>
      <w:bookmarkStart w:id="187" w:name="_i4i7TRhasOzhx0MxFD2ag8iCZ"/>
      <w:bookmarkStart w:id="188" w:name="_i4i08ibfRXLdNUsWdlcdddzVZ"/>
      <w:bookmarkStart w:id="189" w:name="_i4i0F39DOs7FyiSXv2MbwSbkW"/>
      <w:bookmarkEnd w:id="187"/>
      <w:bookmarkEnd w:id="188"/>
      <w:bookmarkEnd w:id="189"/>
      <w:r w:rsidRPr="00C0098D">
        <w:rPr>
          <w:b/>
          <w:bCs/>
          <w:szCs w:val="26"/>
          <w:lang w:val="lt-LT" w:bidi="lt-LT"/>
        </w:rPr>
        <w:t>Nėštumas ir žindymo laikotarpis</w:t>
      </w:r>
    </w:p>
    <w:p w14:paraId="7D09573A" w14:textId="77777777" w:rsidR="00D34DFD" w:rsidRPr="00C0098D" w:rsidRDefault="00D34DFD" w:rsidP="00CA644A">
      <w:pPr>
        <w:rPr>
          <w:color w:val="000000" w:themeColor="text1"/>
          <w:lang w:val="lt-LT"/>
        </w:rPr>
      </w:pPr>
      <w:r w:rsidRPr="00C0098D">
        <w:rPr>
          <w:rFonts w:eastAsia="SimSun"/>
          <w:lang w:val="lt-LT" w:bidi="lt-LT"/>
        </w:rPr>
        <w:t>Jeigu esate nėščia, žindote kūdikį, manote, kad galbūt esate nėščia, nevartokite šio vaisto. Šis vaistas skirtas vartoti tik moterims menopauzės laikotarpiu. Jei pastojote vartodama šį vaistą, tuojau pat nustokite jį vartoti ir kreipkitės į gydytoją. Vaisingos moterys turi naudoti veiksmingą nehormoninį kontracepcijos metodą</w:t>
      </w:r>
      <w:r w:rsidRPr="00C0098D">
        <w:rPr>
          <w:rFonts w:eastAsia="SimSun"/>
          <w:lang w:val="lt-LT"/>
        </w:rPr>
        <w:t>.</w:t>
      </w:r>
    </w:p>
    <w:p w14:paraId="6A645869" w14:textId="77777777" w:rsidR="00D34DFD" w:rsidRPr="00C0098D" w:rsidRDefault="00D34DFD">
      <w:pPr>
        <w:keepNext/>
        <w:keepLines/>
        <w:spacing w:before="220"/>
        <w:rPr>
          <w:b/>
          <w:bCs/>
          <w:color w:val="000000" w:themeColor="text1"/>
          <w:szCs w:val="26"/>
          <w:lang w:val="lt-LT"/>
        </w:rPr>
      </w:pPr>
      <w:bookmarkStart w:id="190" w:name="_i4i2um9PSo5G6NViK0BiZ1rEv"/>
      <w:bookmarkEnd w:id="190"/>
      <w:r w:rsidRPr="00C0098D">
        <w:rPr>
          <w:b/>
          <w:bCs/>
          <w:szCs w:val="26"/>
          <w:lang w:val="lt-LT"/>
        </w:rPr>
        <w:t>Vairavimas ir mechanizmų valdymas</w:t>
      </w:r>
    </w:p>
    <w:p w14:paraId="26A0963A" w14:textId="77777777" w:rsidR="00D34DFD" w:rsidRPr="00DF6C53" w:rsidRDefault="00D34DFD" w:rsidP="00CA644A">
      <w:pPr>
        <w:rPr>
          <w:lang w:val="lt-LT"/>
        </w:rPr>
      </w:pPr>
      <w:r w:rsidRPr="00DF6C53">
        <w:rPr>
          <w:rFonts w:eastAsia="SimSun"/>
          <w:noProof/>
          <w:szCs w:val="20"/>
          <w:lang w:val="lt-LT"/>
        </w:rPr>
        <w:t>Veoza</w:t>
      </w:r>
      <w:r w:rsidRPr="00DF6C53">
        <w:rPr>
          <w:rFonts w:eastAsia="SimSun"/>
          <w:bCs/>
          <w:lang w:val="lt-LT"/>
        </w:rPr>
        <w:t xml:space="preserve"> </w:t>
      </w:r>
      <w:r w:rsidRPr="00DF6C53">
        <w:rPr>
          <w:rFonts w:eastAsia="SimSun"/>
          <w:bCs/>
          <w:lang w:val="lt-LT" w:bidi="lt-LT"/>
        </w:rPr>
        <w:t>gebėjimo vairuoti arba valdyti mechanizmus neveikia</w:t>
      </w:r>
      <w:r w:rsidRPr="00DF6C53">
        <w:rPr>
          <w:rFonts w:eastAsia="SimSun"/>
          <w:noProof/>
          <w:lang w:val="lt-LT"/>
        </w:rPr>
        <w:t>.</w:t>
      </w:r>
      <w:bookmarkStart w:id="191" w:name="_i4i5q3u2Ntj25XjK6aNtd0UeD"/>
      <w:bookmarkEnd w:id="191"/>
    </w:p>
    <w:p w14:paraId="79AFFFFD" w14:textId="77777777" w:rsidR="00D34DFD" w:rsidRPr="00DF6C53" w:rsidRDefault="00D34DFD" w:rsidP="00D33A81">
      <w:pPr>
        <w:rPr>
          <w:lang w:val="lt-LT"/>
        </w:rPr>
      </w:pPr>
    </w:p>
    <w:p w14:paraId="6FFC93B4" w14:textId="77777777" w:rsidR="00D34DFD" w:rsidRPr="00DF6C53" w:rsidRDefault="00D34DFD" w:rsidP="00480554">
      <w:pPr>
        <w:keepNext/>
        <w:keepLines/>
        <w:spacing w:before="220" w:after="220"/>
        <w:ind w:left="540" w:hanging="547"/>
        <w:rPr>
          <w:b/>
          <w:bCs/>
          <w:szCs w:val="28"/>
          <w:lang w:val="lt-LT"/>
        </w:rPr>
      </w:pPr>
      <w:bookmarkStart w:id="192" w:name="_i4i5QGE6UduhFgMJ0q0ojekAe"/>
      <w:bookmarkStart w:id="193" w:name="_i4i0lUtq5t22ZzzYl6Vt7lM6l"/>
      <w:bookmarkStart w:id="194" w:name="_i4i4Q0pwnbTM1Gapp1zxuMBKt"/>
      <w:bookmarkEnd w:id="192"/>
      <w:bookmarkEnd w:id="193"/>
      <w:bookmarkEnd w:id="194"/>
      <w:r w:rsidRPr="00DF6C53">
        <w:rPr>
          <w:b/>
          <w:bCs/>
          <w:szCs w:val="28"/>
          <w:lang w:val="lt-LT"/>
        </w:rPr>
        <w:t>3.</w:t>
      </w:r>
      <w:r w:rsidRPr="00DF6C53">
        <w:rPr>
          <w:b/>
          <w:bCs/>
          <w:szCs w:val="28"/>
          <w:lang w:val="lt-LT"/>
        </w:rPr>
        <w:tab/>
        <w:t xml:space="preserve">Kaip vartoti </w:t>
      </w:r>
      <w:r w:rsidRPr="00DF6C53">
        <w:rPr>
          <w:b/>
          <w:bCs/>
          <w:noProof/>
          <w:szCs w:val="28"/>
          <w:lang w:val="lt-LT"/>
        </w:rPr>
        <w:t>Veoza</w:t>
      </w:r>
    </w:p>
    <w:p w14:paraId="47BB57E7" w14:textId="77777777" w:rsidR="00D34DFD" w:rsidRPr="00DF6C53" w:rsidRDefault="00D34DFD" w:rsidP="00DC4580">
      <w:pPr>
        <w:numPr>
          <w:ilvl w:val="12"/>
          <w:numId w:val="0"/>
        </w:numPr>
        <w:ind w:right="-2"/>
        <w:rPr>
          <w:noProof/>
          <w:lang w:val="lt-LT"/>
        </w:rPr>
      </w:pPr>
      <w:bookmarkStart w:id="195" w:name="_i4i6QB4SoQneUsVvfSRLOojnE"/>
      <w:bookmarkEnd w:id="195"/>
      <w:r w:rsidRPr="00DF6C53">
        <w:rPr>
          <w:noProof/>
          <w:lang w:val="lt-LT" w:bidi="lt-LT"/>
        </w:rPr>
        <w:t>Visada vartokite šį vaistą tiksliai, kaip nurodė gydytojas arba vaistininkas. Jeigu abejojate, kreipkitės į gydytoją arba vaistininką</w:t>
      </w:r>
      <w:r w:rsidRPr="00DF6C53">
        <w:rPr>
          <w:noProof/>
          <w:lang w:val="lt-LT"/>
        </w:rPr>
        <w:t>.</w:t>
      </w:r>
    </w:p>
    <w:p w14:paraId="792807F7" w14:textId="77777777" w:rsidR="00D34DFD" w:rsidRPr="00DF6C53" w:rsidRDefault="00D34DFD" w:rsidP="00DC4580">
      <w:pPr>
        <w:rPr>
          <w:lang w:val="lt-LT"/>
        </w:rPr>
      </w:pPr>
    </w:p>
    <w:p w14:paraId="0FC680C6" w14:textId="77777777" w:rsidR="00D34DFD" w:rsidRPr="00DF6C53" w:rsidRDefault="00D34DFD" w:rsidP="00DC4580">
      <w:pPr>
        <w:numPr>
          <w:ilvl w:val="12"/>
          <w:numId w:val="0"/>
        </w:numPr>
        <w:tabs>
          <w:tab w:val="left" w:pos="720"/>
        </w:tabs>
        <w:ind w:right="-2"/>
        <w:rPr>
          <w:noProof/>
          <w:lang w:val="lt-LT"/>
        </w:rPr>
      </w:pPr>
      <w:r w:rsidRPr="00DF6C53">
        <w:rPr>
          <w:rFonts w:eastAsia="SimSun"/>
          <w:lang w:val="lt-LT" w:bidi="lt-LT"/>
        </w:rPr>
        <w:t>Rekomenduojama dozė yra viena 45 mg tabletė, vartojama per burną vieną kartą per parą</w:t>
      </w:r>
      <w:r w:rsidRPr="00DF6C53">
        <w:rPr>
          <w:rFonts w:eastAsia="SimSun"/>
          <w:lang w:val="lt-LT"/>
        </w:rPr>
        <w:t>.</w:t>
      </w:r>
    </w:p>
    <w:p w14:paraId="4D46F117" w14:textId="77777777" w:rsidR="00D34DFD" w:rsidRPr="00DF6C53" w:rsidRDefault="00D34DFD" w:rsidP="009B59BB">
      <w:pPr>
        <w:numPr>
          <w:ilvl w:val="12"/>
          <w:numId w:val="0"/>
        </w:numPr>
        <w:spacing w:before="220"/>
        <w:ind w:right="-2"/>
        <w:rPr>
          <w:rFonts w:eastAsia="SimSun"/>
          <w:b/>
          <w:bCs/>
          <w:noProof/>
          <w:lang w:val="lt-LT"/>
        </w:rPr>
      </w:pPr>
      <w:r w:rsidRPr="00DF6C53">
        <w:rPr>
          <w:rFonts w:eastAsia="SimSun"/>
          <w:b/>
          <w:bCs/>
          <w:noProof/>
          <w:lang w:val="lt-LT" w:bidi="lt-LT"/>
        </w:rPr>
        <w:t>Tinkamo vartojimo instrukcijos</w:t>
      </w:r>
    </w:p>
    <w:p w14:paraId="359BCBEF" w14:textId="77777777" w:rsidR="00D34DFD" w:rsidRPr="00DF6C53" w:rsidRDefault="00D34DFD" w:rsidP="00DC4580">
      <w:pPr>
        <w:ind w:left="540" w:hanging="540"/>
        <w:rPr>
          <w:rFonts w:eastAsia="SimSun"/>
          <w:lang w:val="lt-LT"/>
        </w:rPr>
      </w:pPr>
      <w:r w:rsidRPr="00DF6C53">
        <w:rPr>
          <w:rFonts w:eastAsia="SimSun"/>
          <w:noProof/>
          <w:lang w:val="lt-LT"/>
        </w:rPr>
        <w:t>-</w:t>
      </w:r>
      <w:r w:rsidRPr="00DF6C53">
        <w:rPr>
          <w:rFonts w:eastAsia="SimSun"/>
          <w:noProof/>
          <w:lang w:val="lt-LT"/>
        </w:rPr>
        <w:tab/>
      </w:r>
      <w:r w:rsidRPr="00DF6C53">
        <w:rPr>
          <w:rFonts w:eastAsia="SimSun"/>
          <w:lang w:val="lt-LT" w:bidi="lt-LT"/>
        </w:rPr>
        <w:t>Vartokite šio vaisto kiekvieną dieną maždaug tuo pačiu laiku.</w:t>
      </w:r>
    </w:p>
    <w:p w14:paraId="34EB5BBA" w14:textId="77777777" w:rsidR="00D34DFD" w:rsidRPr="00DF6C53" w:rsidRDefault="00D34DFD" w:rsidP="00DC4580">
      <w:pPr>
        <w:ind w:left="540" w:hanging="540"/>
        <w:rPr>
          <w:rFonts w:eastAsia="SimSun"/>
          <w:lang w:val="lt-LT"/>
        </w:rPr>
      </w:pPr>
      <w:r w:rsidRPr="00DF6C53">
        <w:rPr>
          <w:rFonts w:eastAsia="SimSun"/>
          <w:noProof/>
          <w:lang w:val="lt-LT"/>
        </w:rPr>
        <w:t>-</w:t>
      </w:r>
      <w:r w:rsidRPr="00DF6C53">
        <w:rPr>
          <w:rFonts w:eastAsia="SimSun"/>
          <w:noProof/>
          <w:lang w:val="lt-LT"/>
        </w:rPr>
        <w:tab/>
      </w:r>
      <w:r w:rsidRPr="00DF6C53">
        <w:rPr>
          <w:rFonts w:eastAsia="SimSun"/>
          <w:lang w:val="lt-LT" w:bidi="lt-LT"/>
        </w:rPr>
        <w:t>Nurykite visą tabletę užgerdami skysčiais. Tabletės nelaužykite, netrupinkite ir nekramtykite.</w:t>
      </w:r>
    </w:p>
    <w:p w14:paraId="442AC87C" w14:textId="77777777" w:rsidR="00D34DFD" w:rsidRPr="00DF6C53" w:rsidRDefault="00D34DFD" w:rsidP="009B59BB">
      <w:pPr>
        <w:ind w:left="540" w:hanging="540"/>
        <w:rPr>
          <w:rFonts w:eastAsia="SimSun"/>
          <w:noProof/>
          <w:lang w:val="lt-LT"/>
        </w:rPr>
      </w:pPr>
      <w:r w:rsidRPr="00DF6C53">
        <w:rPr>
          <w:rFonts w:eastAsia="SimSun"/>
          <w:noProof/>
          <w:lang w:val="lt-LT"/>
        </w:rPr>
        <w:t>-</w:t>
      </w:r>
      <w:r w:rsidRPr="00DF6C53">
        <w:rPr>
          <w:rFonts w:eastAsia="SimSun"/>
          <w:noProof/>
          <w:lang w:val="lt-LT"/>
        </w:rPr>
        <w:tab/>
      </w:r>
      <w:r w:rsidRPr="00DF6C53">
        <w:rPr>
          <w:rFonts w:eastAsia="SimSun"/>
          <w:noProof/>
          <w:lang w:val="lt-LT" w:bidi="lt-LT"/>
        </w:rPr>
        <w:t>Vartokite su maistu arba nevalgę</w:t>
      </w:r>
    </w:p>
    <w:p w14:paraId="385A15B0" w14:textId="77777777" w:rsidR="00D34DFD" w:rsidRPr="00DF6C53" w:rsidRDefault="00D34DFD">
      <w:pPr>
        <w:keepNext/>
        <w:keepLines/>
        <w:spacing w:before="220"/>
        <w:rPr>
          <w:b/>
          <w:bCs/>
          <w:szCs w:val="26"/>
          <w:lang w:val="lt-LT"/>
        </w:rPr>
      </w:pPr>
      <w:r w:rsidRPr="00DF6C53">
        <w:rPr>
          <w:b/>
          <w:bCs/>
          <w:szCs w:val="26"/>
          <w:lang w:val="lt-LT"/>
        </w:rPr>
        <w:lastRenderedPageBreak/>
        <w:t xml:space="preserve">Ką daryti pavartojus per didelę </w:t>
      </w:r>
      <w:r w:rsidRPr="00DF6C53">
        <w:rPr>
          <w:b/>
          <w:bCs/>
          <w:noProof/>
          <w:szCs w:val="26"/>
          <w:lang w:val="lt-LT"/>
        </w:rPr>
        <w:t>Veoza</w:t>
      </w:r>
      <w:r w:rsidRPr="00DF6C53">
        <w:rPr>
          <w:b/>
          <w:bCs/>
          <w:szCs w:val="26"/>
          <w:lang w:val="lt-LT"/>
        </w:rPr>
        <w:t xml:space="preserve"> dozę?</w:t>
      </w:r>
    </w:p>
    <w:p w14:paraId="72FED634" w14:textId="77777777" w:rsidR="00D34DFD" w:rsidRPr="00DF6C53" w:rsidRDefault="00D34DFD" w:rsidP="00930450">
      <w:pPr>
        <w:rPr>
          <w:rFonts w:eastAsia="SimSun"/>
          <w:lang w:val="lt-LT"/>
        </w:rPr>
      </w:pPr>
      <w:bookmarkStart w:id="196" w:name="_i4i016K1cdyAw1diE0OFG2oLV"/>
      <w:bookmarkEnd w:id="196"/>
      <w:r w:rsidRPr="00DF6C53">
        <w:rPr>
          <w:rFonts w:eastAsia="SimSun"/>
          <w:lang w:val="lt-LT" w:bidi="lt-LT"/>
        </w:rPr>
        <w:t>Jei išgėrėte daugiau tablečių negu buvo nurodyta ar kas nors kitas atsitiktinai išgėrė Jūsų tablečių, nedelsdami kreipkitės į gydytoją arba vaistininką</w:t>
      </w:r>
      <w:r w:rsidRPr="00DF6C53">
        <w:rPr>
          <w:rFonts w:eastAsia="SimSun"/>
          <w:lang w:val="lt-LT"/>
        </w:rPr>
        <w:t>.</w:t>
      </w:r>
    </w:p>
    <w:p w14:paraId="356C7DDB" w14:textId="77777777" w:rsidR="00D34DFD" w:rsidRPr="00DF6C53" w:rsidRDefault="00D34DFD" w:rsidP="00930450">
      <w:pPr>
        <w:rPr>
          <w:rFonts w:eastAsia="SimSun"/>
          <w:lang w:val="lt-LT"/>
        </w:rPr>
      </w:pPr>
    </w:p>
    <w:p w14:paraId="1E2502DE" w14:textId="77777777" w:rsidR="00D34DFD" w:rsidRPr="00DF6C53" w:rsidRDefault="00D34DFD" w:rsidP="00930450">
      <w:pPr>
        <w:rPr>
          <w:bCs/>
          <w:color w:val="000000" w:themeColor="text1"/>
          <w:sz w:val="24"/>
          <w:szCs w:val="26"/>
          <w:lang w:val="lt-LT"/>
        </w:rPr>
      </w:pPr>
      <w:r w:rsidRPr="00DF6C53">
        <w:rPr>
          <w:rFonts w:eastAsia="SimSun"/>
          <w:lang w:val="lt-LT" w:bidi="lt-LT"/>
        </w:rPr>
        <w:t>Perdozavimo simptomai gali būti galvos skausmas, šleikštulys (pykinimas) arba perštėjimas ar dilgčiojimas (parestezija</w:t>
      </w:r>
      <w:r w:rsidRPr="00DF6C53">
        <w:rPr>
          <w:rFonts w:eastAsia="SimSun"/>
          <w:lang w:val="lt-LT"/>
        </w:rPr>
        <w:t>).</w:t>
      </w:r>
    </w:p>
    <w:p w14:paraId="0CEBBCFE" w14:textId="77777777" w:rsidR="00D34DFD" w:rsidRPr="00DF6C53" w:rsidRDefault="00D34DFD">
      <w:pPr>
        <w:keepNext/>
        <w:keepLines/>
        <w:spacing w:before="220"/>
        <w:rPr>
          <w:b/>
          <w:bCs/>
          <w:szCs w:val="26"/>
          <w:lang w:val="lt-LT"/>
        </w:rPr>
      </w:pPr>
      <w:bookmarkStart w:id="197" w:name="_i4i2qloFNYsvxZWEIf13s1kSC"/>
      <w:bookmarkStart w:id="198" w:name="_i4i5I1TGgpCQy4L9YJyTMOgde"/>
      <w:bookmarkEnd w:id="197"/>
      <w:bookmarkEnd w:id="198"/>
      <w:r w:rsidRPr="00DF6C53">
        <w:rPr>
          <w:b/>
          <w:bCs/>
          <w:szCs w:val="26"/>
          <w:lang w:val="lt-LT"/>
        </w:rPr>
        <w:t xml:space="preserve">Pamiršus pavartoti </w:t>
      </w:r>
      <w:r w:rsidRPr="00DF6C53">
        <w:rPr>
          <w:b/>
          <w:bCs/>
          <w:noProof/>
          <w:szCs w:val="26"/>
          <w:lang w:val="lt-LT"/>
        </w:rPr>
        <w:t>Veoza</w:t>
      </w:r>
    </w:p>
    <w:p w14:paraId="4ABE148B" w14:textId="77777777" w:rsidR="00D34DFD" w:rsidRPr="00DF6C53" w:rsidRDefault="00D34DFD" w:rsidP="009B59BB">
      <w:pPr>
        <w:keepNext/>
        <w:keepLines/>
        <w:rPr>
          <w:rFonts w:eastAsia="SimSun"/>
          <w:lang w:val="lt-LT"/>
        </w:rPr>
      </w:pPr>
      <w:r w:rsidRPr="00DF6C53">
        <w:rPr>
          <w:rFonts w:eastAsia="SimSun"/>
          <w:lang w:val="lt-LT" w:bidi="lt-LT"/>
        </w:rPr>
        <w:t>Jei pamiršote pavartoti vaisto, praleistą dozę išgerkite tą pačią dieną, kai tik prisiminsite, ir</w:t>
      </w:r>
      <w:r w:rsidRPr="00DF6C53">
        <w:rPr>
          <w:rFonts w:eastAsia="SimSun"/>
          <w:iCs/>
          <w:lang w:val="lt-LT" w:bidi="lt-LT"/>
        </w:rPr>
        <w:t xml:space="preserve"> likus ne mažiau kaip 12 valandų iki kitos numatytos dozės</w:t>
      </w:r>
      <w:r w:rsidRPr="00DF6C53">
        <w:rPr>
          <w:rFonts w:eastAsia="SimSun"/>
          <w:lang w:val="lt-LT" w:bidi="lt-LT"/>
        </w:rPr>
        <w:t>. Jei iki kitos numatytos dozės liko mažiau kaip 12 valandų, praleistos dozės nevartokite. Kitą dieną vaistą vėl pradėkite vartoti įprasta tvarka. Negalima vartoti dvigubos dozės norint kompensuoti praleistą atskirą dozę</w:t>
      </w:r>
      <w:r w:rsidRPr="00DF6C53">
        <w:rPr>
          <w:rFonts w:eastAsia="SimSun"/>
          <w:lang w:val="lt-LT"/>
        </w:rPr>
        <w:t>.</w:t>
      </w:r>
    </w:p>
    <w:p w14:paraId="79270224" w14:textId="77777777" w:rsidR="00D34DFD" w:rsidRPr="00DF6C53" w:rsidRDefault="00D34DFD" w:rsidP="00930450">
      <w:pPr>
        <w:rPr>
          <w:rFonts w:eastAsia="SimSun"/>
          <w:lang w:val="lt-LT"/>
        </w:rPr>
      </w:pPr>
    </w:p>
    <w:p w14:paraId="688A23A0" w14:textId="77777777" w:rsidR="00D34DFD" w:rsidRPr="00710614" w:rsidRDefault="00D34DFD" w:rsidP="00930450">
      <w:pPr>
        <w:rPr>
          <w:rFonts w:eastAsia="SimSun"/>
          <w:lang w:val="fi-FI"/>
        </w:rPr>
      </w:pPr>
      <w:r w:rsidRPr="00710614">
        <w:rPr>
          <w:rFonts w:eastAsia="SimSun"/>
          <w:lang w:val="fi-FI" w:bidi="lt-LT"/>
        </w:rPr>
        <w:t>Jeigu praleisite kelias dozes, pasakykite gydytojui ir vadovaukitės jo patarimu</w:t>
      </w:r>
      <w:r w:rsidRPr="00710614">
        <w:rPr>
          <w:rFonts w:eastAsia="SimSun"/>
          <w:lang w:val="fi-FI"/>
        </w:rPr>
        <w:t>.</w:t>
      </w:r>
    </w:p>
    <w:p w14:paraId="16859768" w14:textId="77777777" w:rsidR="00D34DFD" w:rsidRPr="00710614" w:rsidRDefault="00D34DFD">
      <w:pPr>
        <w:keepNext/>
        <w:keepLines/>
        <w:spacing w:before="220"/>
        <w:rPr>
          <w:b/>
          <w:bCs/>
          <w:szCs w:val="26"/>
          <w:lang w:val="fi-FI"/>
        </w:rPr>
      </w:pPr>
      <w:bookmarkStart w:id="199" w:name="_i4i2flybK1oaSlamUmXovzEXU"/>
      <w:bookmarkEnd w:id="199"/>
      <w:r w:rsidRPr="00710614">
        <w:rPr>
          <w:b/>
          <w:bCs/>
          <w:szCs w:val="26"/>
          <w:lang w:val="fi-FI"/>
        </w:rPr>
        <w:t xml:space="preserve">Nustojus vartoti </w:t>
      </w:r>
      <w:r w:rsidRPr="00480554">
        <w:rPr>
          <w:b/>
          <w:bCs/>
          <w:noProof/>
          <w:szCs w:val="26"/>
          <w:lang w:val="fi-FI"/>
        </w:rPr>
        <w:t>Veoza</w:t>
      </w:r>
    </w:p>
    <w:p w14:paraId="1E0E21F0" w14:textId="77777777" w:rsidR="00D34DFD" w:rsidRPr="00710614" w:rsidRDefault="00D34DFD" w:rsidP="00930450">
      <w:pPr>
        <w:rPr>
          <w:rFonts w:eastAsia="SimSun"/>
          <w:lang w:val="fi-FI"/>
        </w:rPr>
      </w:pPr>
      <w:bookmarkStart w:id="200" w:name="_i4i4T3w2BHtSYigVrT3Ji7uML"/>
      <w:bookmarkEnd w:id="200"/>
      <w:r w:rsidRPr="00710614">
        <w:rPr>
          <w:rFonts w:eastAsia="SimSun"/>
          <w:lang w:val="fi-FI" w:bidi="lt-LT"/>
        </w:rPr>
        <w:t>Negalima nustoti vartoti šio vaisto, kol nenurodys gydytojas. Jeigu nusprendėte nutraukti šio vaisto vartojimą prieš baigdami paskirtą gydymo kursą, pirmiausia pasikalbėkite su savo gydytoju</w:t>
      </w:r>
      <w:r w:rsidRPr="00710614">
        <w:rPr>
          <w:rFonts w:eastAsia="SimSun"/>
          <w:lang w:val="fi-FI"/>
        </w:rPr>
        <w:t>.</w:t>
      </w:r>
    </w:p>
    <w:p w14:paraId="1F38ADA9" w14:textId="77777777" w:rsidR="00D34DFD" w:rsidRPr="00E423DB" w:rsidRDefault="00D34DFD" w:rsidP="00CA644A">
      <w:pPr>
        <w:numPr>
          <w:ilvl w:val="12"/>
          <w:numId w:val="0"/>
        </w:numPr>
        <w:tabs>
          <w:tab w:val="left" w:pos="720"/>
        </w:tabs>
        <w:ind w:right="-29"/>
        <w:rPr>
          <w:color w:val="000000" w:themeColor="text1"/>
          <w:lang w:val="fi-FI"/>
        </w:rPr>
      </w:pPr>
    </w:p>
    <w:p w14:paraId="5C6AEC15" w14:textId="77777777" w:rsidR="00D34DFD" w:rsidRPr="00E423DB" w:rsidRDefault="00D34DFD">
      <w:pPr>
        <w:numPr>
          <w:ilvl w:val="12"/>
          <w:numId w:val="0"/>
        </w:numPr>
        <w:tabs>
          <w:tab w:val="left" w:pos="720"/>
        </w:tabs>
        <w:ind w:right="-29"/>
        <w:rPr>
          <w:color w:val="000000" w:themeColor="text1"/>
          <w:lang w:val="fi-FI"/>
        </w:rPr>
      </w:pPr>
      <w:r w:rsidRPr="00E423DB">
        <w:rPr>
          <w:lang w:val="fi-FI"/>
        </w:rPr>
        <w:t>Jeigu kiltų daugiau klausimų dėl šio vaisto vartojimo, kreipkitės į gydytoją arba vaistininką.</w:t>
      </w:r>
    </w:p>
    <w:p w14:paraId="0CEFCA9B" w14:textId="77777777" w:rsidR="00D34DFD" w:rsidRPr="00E423DB" w:rsidRDefault="00D34DFD" w:rsidP="00480554">
      <w:pPr>
        <w:keepNext/>
        <w:keepLines/>
        <w:spacing w:before="440" w:after="220"/>
        <w:ind w:left="540" w:hanging="547"/>
        <w:rPr>
          <w:b/>
          <w:bCs/>
          <w:szCs w:val="28"/>
          <w:lang w:val="fi-FI"/>
        </w:rPr>
      </w:pPr>
      <w:bookmarkStart w:id="201" w:name="_i4i25ZS0MROAFwFtAaiWW8tJQ"/>
      <w:bookmarkEnd w:id="201"/>
      <w:r w:rsidRPr="00E423DB">
        <w:rPr>
          <w:b/>
          <w:bCs/>
          <w:szCs w:val="28"/>
          <w:lang w:val="fi-FI"/>
        </w:rPr>
        <w:t>4.</w:t>
      </w:r>
      <w:r w:rsidRPr="00E423DB">
        <w:rPr>
          <w:b/>
          <w:bCs/>
          <w:szCs w:val="28"/>
          <w:lang w:val="fi-FI"/>
        </w:rPr>
        <w:tab/>
        <w:t>Galimas šalutinis poveikis</w:t>
      </w:r>
    </w:p>
    <w:p w14:paraId="663C6224" w14:textId="77777777" w:rsidR="00D34DFD" w:rsidRPr="00AE73B3" w:rsidRDefault="00D34DFD" w:rsidP="00AE73B3">
      <w:pPr>
        <w:spacing w:after="220"/>
        <w:rPr>
          <w:rFonts w:eastAsia="SimSun" w:cs="Myanmar Text"/>
          <w:lang w:val="lt-LT"/>
        </w:rPr>
      </w:pPr>
      <w:bookmarkStart w:id="202" w:name="_i4i3Uu0EW6FPq1GBrrNLDwU1r"/>
      <w:bookmarkEnd w:id="202"/>
      <w:r w:rsidRPr="00E423DB">
        <w:rPr>
          <w:rFonts w:eastAsia="SimSun" w:cs="Myanmar Text"/>
          <w:lang w:val="fi-FI"/>
        </w:rPr>
        <w:t>Šis vaistas, kaip ir visi kiti, gali sukelti šalutinį poveikį, nors jis pasireiškia ne visiems žmonėms.</w:t>
      </w:r>
    </w:p>
    <w:p w14:paraId="358DE402" w14:textId="77777777" w:rsidR="00D34DFD" w:rsidRPr="00AE73B3" w:rsidRDefault="00D34DFD" w:rsidP="00AE73B3">
      <w:pPr>
        <w:rPr>
          <w:rFonts w:eastAsia="SimSun" w:cs="Myanmar Text"/>
          <w:color w:val="000000"/>
          <w:lang w:val="lt-LT"/>
        </w:rPr>
      </w:pPr>
      <w:r w:rsidRPr="00AE73B3">
        <w:rPr>
          <w:rFonts w:eastAsia="SimSun" w:cs="Myanmar Text"/>
          <w:color w:val="000000"/>
          <w:kern w:val="2"/>
          <w:szCs w:val="24"/>
          <w:lang w:val="lt-LT"/>
        </w:rPr>
        <w:t>Kai kurie šalutiniai poveikiai (pvz., kepenų pažeidimas) gali būti sunkūs.</w:t>
      </w:r>
    </w:p>
    <w:p w14:paraId="1F70EDE8" w14:textId="77777777" w:rsidR="00D34DFD" w:rsidRPr="00AE73B3" w:rsidRDefault="00D34DFD" w:rsidP="00AE73B3">
      <w:pPr>
        <w:rPr>
          <w:rFonts w:eastAsia="SimSun" w:cs="Myanmar Text"/>
          <w:color w:val="000000"/>
          <w:lang w:val="lt-LT"/>
        </w:rPr>
      </w:pPr>
    </w:p>
    <w:p w14:paraId="4A639434" w14:textId="77777777" w:rsidR="00D34DFD" w:rsidRPr="00AE73B3" w:rsidRDefault="00D34DFD" w:rsidP="00AE73B3">
      <w:pPr>
        <w:rPr>
          <w:rFonts w:eastAsia="SimSun" w:cs="Myanmar Text"/>
          <w:color w:val="000000"/>
          <w:lang w:val="lt-LT"/>
        </w:rPr>
      </w:pPr>
      <w:r w:rsidRPr="00AE73B3">
        <w:rPr>
          <w:rFonts w:eastAsia="SimSun" w:cs="Myanmar Text"/>
          <w:color w:val="000000"/>
          <w:kern w:val="2"/>
          <w:szCs w:val="24"/>
          <w:lang w:val="lt-LT"/>
        </w:rPr>
        <w:t>Jeigu pasireiškė bet kuris iš toliau nurodytų šalutinių poveikių, nedelsdami pasakykite gydytojui:</w:t>
      </w:r>
    </w:p>
    <w:p w14:paraId="69396E32" w14:textId="77777777" w:rsidR="00D34DFD" w:rsidRDefault="00D34DFD" w:rsidP="00AE73B3">
      <w:pPr>
        <w:ind w:left="547" w:hanging="547"/>
        <w:rPr>
          <w:rFonts w:eastAsia="SimSun" w:cs="Myanmar Text"/>
          <w:color w:val="000000"/>
          <w:kern w:val="2"/>
          <w:szCs w:val="24"/>
          <w:lang w:val="lt-LT"/>
        </w:rPr>
      </w:pPr>
      <w:r w:rsidRPr="00AE73B3">
        <w:rPr>
          <w:rFonts w:eastAsia="SimSun" w:cs="Myanmar Text"/>
          <w:kern w:val="2"/>
          <w:szCs w:val="24"/>
          <w:lang w:val="lt-LT"/>
        </w:rPr>
        <w:t>-</w:t>
      </w:r>
      <w:r w:rsidRPr="00AE73B3">
        <w:rPr>
          <w:rFonts w:eastAsia="SimSun" w:cs="Myanmar Text"/>
          <w:kern w:val="2"/>
          <w:szCs w:val="24"/>
          <w:lang w:val="lt-LT"/>
        </w:rPr>
        <w:tab/>
        <w:t xml:space="preserve">nuovargis, odos niežėjimas, odos ir akių pageltimas, tamsus šlapimas, šviesios išmatos, šleikštulys (pykinimas ar vėmimas), apetito praradimas ir (arba) skausmas skrandžio srityje. </w:t>
      </w:r>
      <w:r w:rsidRPr="00AE73B3">
        <w:rPr>
          <w:rFonts w:eastAsia="SimSun" w:cs="Myanmar Text"/>
          <w:color w:val="000000"/>
          <w:kern w:val="2"/>
          <w:szCs w:val="24"/>
          <w:lang w:val="lt-LT"/>
        </w:rPr>
        <w:t>Šie simptomai gali būti kepenų pažeidimo požymiai (dažnis nežinomas: negali būti apskaičiuotas pagal turimus duomenis).</w:t>
      </w:r>
    </w:p>
    <w:p w14:paraId="5B45762A" w14:textId="77777777" w:rsidR="00D34DFD" w:rsidRPr="00391440" w:rsidRDefault="00D34DFD" w:rsidP="00AE73B3">
      <w:pPr>
        <w:ind w:left="547" w:hanging="547"/>
        <w:rPr>
          <w:rFonts w:eastAsia="SimSun" w:cs="Myanmar Text"/>
          <w:color w:val="000000"/>
          <w:lang w:val="lt-LT"/>
        </w:rPr>
      </w:pPr>
    </w:p>
    <w:p w14:paraId="12D308B8" w14:textId="77777777" w:rsidR="00D34DFD" w:rsidRPr="00E423DB" w:rsidRDefault="00D34DFD" w:rsidP="00391440">
      <w:pPr>
        <w:rPr>
          <w:color w:val="000000" w:themeColor="text1"/>
          <w:lang w:val="lt-LT"/>
        </w:rPr>
      </w:pPr>
    </w:p>
    <w:p w14:paraId="45023E0E" w14:textId="77777777" w:rsidR="00D34DFD" w:rsidRPr="00E423DB" w:rsidRDefault="00D34DFD" w:rsidP="00391440">
      <w:pPr>
        <w:rPr>
          <w:rFonts w:eastAsia="SimSun"/>
          <w:lang w:val="lt-LT"/>
        </w:rPr>
      </w:pPr>
      <w:r w:rsidRPr="00E423DB">
        <w:rPr>
          <w:rFonts w:eastAsia="SimSun" w:cs="Arial"/>
          <w:b/>
          <w:noProof/>
          <w:lang w:val="lt-LT" w:bidi="lt-LT"/>
        </w:rPr>
        <w:t xml:space="preserve">Dažnas </w:t>
      </w:r>
      <w:r w:rsidRPr="00E423DB">
        <w:rPr>
          <w:rFonts w:eastAsia="SimSun" w:cs="Arial"/>
          <w:bCs/>
          <w:noProof/>
          <w:lang w:val="lt-LT" w:bidi="lt-LT"/>
        </w:rPr>
        <w:t>(gali pasireikšti rečiau kaip 1 iš 10 asmenų):</w:t>
      </w:r>
    </w:p>
    <w:p w14:paraId="0213764E" w14:textId="77777777" w:rsidR="00D34DFD" w:rsidRPr="00E423DB" w:rsidRDefault="00D34DFD" w:rsidP="002059DA">
      <w:pPr>
        <w:keepNext/>
        <w:keepLines/>
        <w:ind w:left="540" w:hanging="540"/>
        <w:rPr>
          <w:rFonts w:eastAsia="SimSun"/>
          <w:bCs/>
          <w:lang w:val="lt-LT"/>
        </w:rPr>
      </w:pPr>
      <w:r w:rsidRPr="00E423DB">
        <w:rPr>
          <w:rFonts w:eastAsia="SimSun"/>
          <w:noProof/>
          <w:lang w:val="lt-LT"/>
        </w:rPr>
        <w:t>-</w:t>
      </w:r>
      <w:r w:rsidRPr="00E423DB">
        <w:rPr>
          <w:rFonts w:eastAsia="SimSun"/>
          <w:noProof/>
          <w:lang w:val="lt-LT"/>
        </w:rPr>
        <w:tab/>
      </w:r>
      <w:r w:rsidRPr="00E423DB">
        <w:rPr>
          <w:rFonts w:eastAsia="SimSun"/>
          <w:bCs/>
          <w:lang w:val="lt-LT" w:bidi="lt-LT"/>
        </w:rPr>
        <w:t>viduriavimas;</w:t>
      </w:r>
    </w:p>
    <w:p w14:paraId="3FAE524C" w14:textId="77777777" w:rsidR="00D34DFD" w:rsidRPr="00E423DB" w:rsidRDefault="00D34DFD" w:rsidP="002059DA">
      <w:pPr>
        <w:keepNext/>
        <w:keepLines/>
        <w:ind w:left="540" w:hanging="540"/>
        <w:rPr>
          <w:rFonts w:eastAsia="SimSun"/>
          <w:lang w:val="lt-LT"/>
        </w:rPr>
      </w:pPr>
      <w:r w:rsidRPr="00E423DB">
        <w:rPr>
          <w:rFonts w:eastAsia="SimSun"/>
          <w:noProof/>
          <w:lang w:val="lt-LT"/>
        </w:rPr>
        <w:t>-</w:t>
      </w:r>
      <w:r w:rsidRPr="00E423DB">
        <w:rPr>
          <w:rFonts w:eastAsia="SimSun"/>
          <w:noProof/>
          <w:lang w:val="lt-LT"/>
        </w:rPr>
        <w:tab/>
      </w:r>
      <w:r w:rsidRPr="00E423DB">
        <w:rPr>
          <w:rFonts w:eastAsia="SimSun"/>
          <w:bCs/>
          <w:lang w:val="lt-LT" w:bidi="lt-LT"/>
        </w:rPr>
        <w:t>miego sutrikimas (nemiga);</w:t>
      </w:r>
    </w:p>
    <w:p w14:paraId="1D97FDCA" w14:textId="77777777" w:rsidR="00D34DFD" w:rsidRPr="00E423DB" w:rsidRDefault="00D34DFD" w:rsidP="00C5434F">
      <w:pPr>
        <w:keepNext/>
        <w:keepLines/>
        <w:ind w:left="540" w:hanging="540"/>
        <w:rPr>
          <w:rFonts w:eastAsia="SimSun" w:cs="Arial"/>
          <w:noProof/>
          <w:lang w:val="lt-LT"/>
        </w:rPr>
      </w:pPr>
      <w:r w:rsidRPr="00E423DB">
        <w:rPr>
          <w:rFonts w:eastAsia="SimSun"/>
          <w:noProof/>
          <w:lang w:val="lt-LT"/>
        </w:rPr>
        <w:t>-</w:t>
      </w:r>
      <w:r w:rsidRPr="00E423DB">
        <w:rPr>
          <w:rFonts w:eastAsia="SimSun"/>
          <w:noProof/>
          <w:lang w:val="lt-LT"/>
        </w:rPr>
        <w:tab/>
      </w:r>
      <w:r w:rsidRPr="00E423DB">
        <w:rPr>
          <w:rFonts w:eastAsia="SimSun" w:cs="Arial"/>
          <w:lang w:val="lt-LT" w:eastAsia="ja-JP" w:bidi="lt-LT"/>
        </w:rPr>
        <w:t>kraujo tyrimais nustatytas kai kurių kepenų fermentų (ALT arba AST) aktyvumo padidėjimas;</w:t>
      </w:r>
    </w:p>
    <w:p w14:paraId="6AEFE022" w14:textId="77777777" w:rsidR="00D34DFD" w:rsidRPr="00DF6C53" w:rsidRDefault="00D34DFD" w:rsidP="002059DA">
      <w:pPr>
        <w:keepNext/>
        <w:keepLines/>
        <w:ind w:left="540" w:hanging="540"/>
        <w:rPr>
          <w:rFonts w:eastAsia="SimSun"/>
          <w:lang w:val="lt-LT" w:eastAsia="ja-JP"/>
        </w:rPr>
      </w:pPr>
      <w:r w:rsidRPr="00DF6C53">
        <w:rPr>
          <w:rFonts w:eastAsia="SimSun"/>
          <w:noProof/>
          <w:lang w:val="lt-LT"/>
        </w:rPr>
        <w:t>-</w:t>
      </w:r>
      <w:r w:rsidRPr="00DF6C53">
        <w:rPr>
          <w:rFonts w:eastAsia="SimSun"/>
          <w:noProof/>
          <w:lang w:val="lt-LT"/>
        </w:rPr>
        <w:tab/>
      </w:r>
      <w:r w:rsidRPr="00DF6C53">
        <w:rPr>
          <w:rFonts w:eastAsia="SimSun"/>
          <w:noProof/>
          <w:lang w:val="lt-LT" w:bidi="lt-LT"/>
        </w:rPr>
        <w:t>skrandžio (pilvo) skausmas.</w:t>
      </w:r>
    </w:p>
    <w:p w14:paraId="0F766992" w14:textId="77777777" w:rsidR="00D34DFD" w:rsidRPr="00DF6C53" w:rsidRDefault="00D34DFD">
      <w:pPr>
        <w:keepNext/>
        <w:keepLines/>
        <w:spacing w:before="220"/>
        <w:rPr>
          <w:b/>
          <w:bCs/>
          <w:color w:val="000000" w:themeColor="text1"/>
          <w:szCs w:val="26"/>
          <w:lang w:val="lt-LT"/>
        </w:rPr>
      </w:pPr>
      <w:bookmarkStart w:id="203" w:name="_i4i4AkJLH9uMKL1WaANBVCGFU"/>
      <w:bookmarkEnd w:id="203"/>
      <w:r w:rsidRPr="00DF6C53">
        <w:rPr>
          <w:b/>
          <w:bCs/>
          <w:szCs w:val="26"/>
          <w:lang w:val="lt-LT"/>
        </w:rPr>
        <w:t>Pranešimas apie šalutinį poveikį</w:t>
      </w:r>
    </w:p>
    <w:p w14:paraId="4CBCCB33" w14:textId="5574E486" w:rsidR="00D34DFD" w:rsidRDefault="00D34DFD">
      <w:pPr>
        <w:rPr>
          <w:lang w:val="lt-LT"/>
        </w:rPr>
      </w:pPr>
      <w:r w:rsidRPr="00CE0136">
        <w:rPr>
          <w:rFonts w:eastAsia="Calibri" w:cs="Vrinda"/>
          <w:lang w:val="lt-LT" w:eastAsia="lt-LT" w:bidi="lt-LT"/>
        </w:rPr>
        <w:t>Jeigu pasireiškė šalutinis poveikis, įskaitant šiame lapelyje nenurodytą, pasakykite gydytojui</w:t>
      </w:r>
      <w:r w:rsidRPr="00CE0136">
        <w:rPr>
          <w:rFonts w:eastAsia="SimSun" w:cs="Vrinda"/>
          <w:lang w:val="lt-LT" w:eastAsia="lt-LT" w:bidi="lt-LT"/>
        </w:rPr>
        <w:t xml:space="preserve"> arba </w:t>
      </w:r>
      <w:r w:rsidRPr="00CE0136">
        <w:rPr>
          <w:rFonts w:eastAsia="Calibri" w:cs="Vrinda"/>
          <w:lang w:val="lt-LT" w:eastAsia="lt-LT" w:bidi="lt-LT"/>
        </w:rPr>
        <w:t>vaistininkui</w:t>
      </w:r>
      <w:r w:rsidRPr="00CE0136">
        <w:rPr>
          <w:rFonts w:eastAsia="SimSun" w:cs="Vrinda"/>
          <w:lang w:val="lt-LT" w:eastAsia="lt-LT" w:bidi="lt-LT"/>
        </w:rPr>
        <w:t xml:space="preserve">. Apie šalutinį poveikį taip pat galite pranešti tiesiogiai naudodamiesi </w:t>
      </w:r>
      <w:r>
        <w:fldChar w:fldCharType="begin"/>
      </w:r>
      <w:r w:rsidRPr="000613BA">
        <w:rPr>
          <w:lang w:val="lt-LT"/>
        </w:rPr>
        <w:instrText>HYPERLINK "https://www.ema.europa.eu/documents/template-form/qrd-appendix-v-adverse-drug-reaction-reporting-details_en.docx"</w:instrText>
      </w:r>
      <w:r>
        <w:fldChar w:fldCharType="separate"/>
      </w:r>
      <w:r w:rsidRPr="00CE0136">
        <w:rPr>
          <w:rFonts w:eastAsia="Calibri" w:cs="Vrinda"/>
          <w:color w:val="0000FF"/>
          <w:highlight w:val="lightGray"/>
          <w:u w:val="single"/>
          <w:lang w:val="lt-LT" w:eastAsia="lt-LT" w:bidi="lt-LT"/>
        </w:rPr>
        <w:t>V priede</w:t>
      </w:r>
      <w:r>
        <w:fldChar w:fldCharType="end"/>
      </w:r>
      <w:r w:rsidRPr="00CE0136">
        <w:rPr>
          <w:rFonts w:eastAsia="SimSun" w:cs="Arial"/>
          <w:highlight w:val="lightGray"/>
          <w:lang w:val="lt-LT"/>
        </w:rPr>
        <w:t xml:space="preserve"> nurodyta nacionaline pranešimo sistema</w:t>
      </w:r>
      <w:r w:rsidRPr="00CE0136">
        <w:rPr>
          <w:rFonts w:eastAsia="SimSun" w:cs="Vrinda"/>
          <w:lang w:val="lt-LT" w:eastAsia="lt-LT" w:bidi="lt-LT"/>
        </w:rPr>
        <w:t>. Pranešdami apie šalutinį poveikį galite mums padėti gauti daugiau informacijos apie šio vaisto saugumą</w:t>
      </w:r>
      <w:r w:rsidRPr="00710614">
        <w:rPr>
          <w:rFonts w:eastAsia="SimSun"/>
          <w:lang w:val="lt-LT"/>
        </w:rPr>
        <w:t>.</w:t>
      </w:r>
      <w:r w:rsidRPr="00432134">
        <w:rPr>
          <w:lang w:val="lt-LT"/>
        </w:rPr>
        <w:t xml:space="preserve"> </w:t>
      </w:r>
    </w:p>
    <w:p w14:paraId="01CC301C" w14:textId="77777777" w:rsidR="00D34DFD" w:rsidRPr="00E423DB" w:rsidRDefault="00D34DFD" w:rsidP="00480554">
      <w:pPr>
        <w:keepNext/>
        <w:keepLines/>
        <w:spacing w:before="440" w:after="220"/>
        <w:ind w:left="540" w:hanging="547"/>
        <w:rPr>
          <w:b/>
          <w:bCs/>
          <w:szCs w:val="28"/>
          <w:lang w:val="lt-LT"/>
        </w:rPr>
      </w:pPr>
      <w:bookmarkStart w:id="204" w:name="_i4i76aSgbmE3NTKBh8MxTSFsj"/>
      <w:bookmarkEnd w:id="204"/>
      <w:r w:rsidRPr="00E423DB">
        <w:rPr>
          <w:b/>
          <w:bCs/>
          <w:szCs w:val="28"/>
          <w:lang w:val="lt-LT"/>
        </w:rPr>
        <w:t>5.</w:t>
      </w:r>
      <w:r w:rsidRPr="00E423DB">
        <w:rPr>
          <w:b/>
          <w:bCs/>
          <w:szCs w:val="28"/>
          <w:lang w:val="lt-LT"/>
        </w:rPr>
        <w:tab/>
        <w:t xml:space="preserve">Kaip laikyti </w:t>
      </w:r>
      <w:r w:rsidRPr="00E423DB">
        <w:rPr>
          <w:b/>
          <w:bCs/>
          <w:noProof/>
          <w:szCs w:val="28"/>
          <w:lang w:val="lt-LT"/>
        </w:rPr>
        <w:t>Veoza</w:t>
      </w:r>
    </w:p>
    <w:p w14:paraId="115E47B7" w14:textId="77777777" w:rsidR="00D34DFD" w:rsidRPr="00710614" w:rsidRDefault="00D34DFD" w:rsidP="00CD524A">
      <w:pPr>
        <w:spacing w:after="220"/>
        <w:rPr>
          <w:lang w:val="lt-LT"/>
        </w:rPr>
      </w:pPr>
      <w:r w:rsidRPr="00710614">
        <w:rPr>
          <w:lang w:val="lt-LT"/>
        </w:rPr>
        <w:t>Šį vaistą laikykite vaikams nepastebimoje ir nepasiekiamoje vietoje.</w:t>
      </w:r>
    </w:p>
    <w:p w14:paraId="68F1EB08" w14:textId="77777777" w:rsidR="00D34DFD" w:rsidRPr="00E423DB" w:rsidRDefault="00D34DFD">
      <w:pPr>
        <w:rPr>
          <w:noProof/>
          <w:lang w:val="lt-LT"/>
        </w:rPr>
      </w:pPr>
      <w:bookmarkStart w:id="205" w:name="_i4i51zsJLHpdJnyuJSepiSu7V"/>
      <w:bookmarkEnd w:id="205"/>
      <w:r w:rsidRPr="00710614">
        <w:rPr>
          <w:lang w:val="lt-LT" w:bidi="lt-LT"/>
        </w:rPr>
        <w:t>Ant dėžutės ir lizdinės</w:t>
      </w:r>
      <w:r w:rsidRPr="006E4BE8">
        <w:rPr>
          <w:lang w:val="lt-LT"/>
        </w:rPr>
        <w:t xml:space="preserve"> </w:t>
      </w:r>
      <w:r w:rsidRPr="00710614">
        <w:rPr>
          <w:lang w:val="lt-LT" w:bidi="lt-LT"/>
        </w:rPr>
        <w:t>plokštelės po</w:t>
      </w:r>
      <w:r w:rsidRPr="006E4BE8">
        <w:rPr>
          <w:lang w:val="lt-LT"/>
        </w:rPr>
        <w:t xml:space="preserve"> </w:t>
      </w:r>
      <w:r w:rsidRPr="00710614">
        <w:rPr>
          <w:rFonts w:eastAsia="SimSun"/>
          <w:lang w:val="lt-LT" w:bidi="lt-LT"/>
        </w:rPr>
        <w:t>„EXP“ nurodytam tinkamumo laikui pasibaigus, šio vaisto vartoti negalima.</w:t>
      </w:r>
      <w:r w:rsidRPr="006E4BE8">
        <w:rPr>
          <w:noProof/>
          <w:lang w:val="lt-LT"/>
        </w:rPr>
        <w:t xml:space="preserve"> </w:t>
      </w:r>
      <w:r w:rsidRPr="00E423DB">
        <w:rPr>
          <w:lang w:val="lt-LT"/>
        </w:rPr>
        <w:t>Vaistas tinkamas vartoti iki paskutinės nurodyto mėnesio dienos.</w:t>
      </w:r>
    </w:p>
    <w:p w14:paraId="23D2818D" w14:textId="77777777" w:rsidR="00D34DFD" w:rsidRPr="00E423DB" w:rsidRDefault="00D34DFD" w:rsidP="002059DA">
      <w:pPr>
        <w:rPr>
          <w:rFonts w:eastAsia="SimSun"/>
          <w:lang w:val="lt-LT" w:eastAsia="en-CA"/>
        </w:rPr>
      </w:pPr>
    </w:p>
    <w:p w14:paraId="5DC0CA6C" w14:textId="77777777" w:rsidR="00D34DFD" w:rsidRPr="00E423DB" w:rsidRDefault="00D34DFD" w:rsidP="002059DA">
      <w:pPr>
        <w:rPr>
          <w:rFonts w:eastAsia="SimSun"/>
          <w:lang w:val="lt-LT"/>
        </w:rPr>
      </w:pPr>
      <w:r w:rsidRPr="00E423DB">
        <w:rPr>
          <w:rFonts w:eastAsia="SimSun"/>
          <w:lang w:val="lt-LT" w:bidi="lt-LT"/>
        </w:rPr>
        <w:t>Šiam vaistui specialių laikymo sąlygų nereikia</w:t>
      </w:r>
      <w:r w:rsidRPr="00E423DB">
        <w:rPr>
          <w:rFonts w:eastAsia="SimSun"/>
          <w:lang w:val="lt-LT"/>
        </w:rPr>
        <w:t>.</w:t>
      </w:r>
    </w:p>
    <w:p w14:paraId="48228705" w14:textId="77777777" w:rsidR="00D34DFD" w:rsidRPr="00E423DB" w:rsidRDefault="00D34DFD" w:rsidP="002059DA">
      <w:pPr>
        <w:rPr>
          <w:rFonts w:eastAsia="SimSun"/>
          <w:lang w:val="lt-LT"/>
        </w:rPr>
      </w:pPr>
    </w:p>
    <w:p w14:paraId="6FA2B955" w14:textId="77777777" w:rsidR="00D34DFD" w:rsidRPr="00432134" w:rsidRDefault="00D34DFD">
      <w:pPr>
        <w:rPr>
          <w:iCs/>
          <w:szCs w:val="24"/>
          <w:lang w:val="fi-FI"/>
        </w:rPr>
      </w:pPr>
      <w:r w:rsidRPr="00DF6C53">
        <w:rPr>
          <w:szCs w:val="24"/>
          <w:lang w:val="lt-LT" w:bidi="lt-LT"/>
        </w:rPr>
        <w:t xml:space="preserve">Vaistų negalima išmesti į kanalizaciją arba su buitinėmis atliekomis. </w:t>
      </w:r>
      <w:r w:rsidRPr="00432134">
        <w:rPr>
          <w:szCs w:val="24"/>
          <w:lang w:val="fi-FI" w:bidi="lt-LT"/>
        </w:rPr>
        <w:t>Kaip išmesti nereikalingus vaistus, klauskite vaistininko. Šios priemonės padės apsaugoti aplinką</w:t>
      </w:r>
      <w:r w:rsidRPr="00432134">
        <w:rPr>
          <w:szCs w:val="24"/>
          <w:lang w:val="fi-FI"/>
        </w:rPr>
        <w:t>.</w:t>
      </w:r>
    </w:p>
    <w:p w14:paraId="50ACEF02" w14:textId="77777777" w:rsidR="00D34DFD" w:rsidRPr="00DF6C53" w:rsidRDefault="00D34DFD" w:rsidP="00480554">
      <w:pPr>
        <w:keepNext/>
        <w:keepLines/>
        <w:spacing w:before="440" w:after="220"/>
        <w:ind w:left="540" w:hanging="547"/>
        <w:rPr>
          <w:b/>
          <w:bCs/>
          <w:szCs w:val="28"/>
          <w:lang w:val="fi-FI"/>
        </w:rPr>
      </w:pPr>
      <w:bookmarkStart w:id="206" w:name="_i4i57SJuXdT9Ji2a36WQcpZv2"/>
      <w:bookmarkEnd w:id="206"/>
      <w:r w:rsidRPr="00DF6C53">
        <w:rPr>
          <w:b/>
          <w:bCs/>
          <w:szCs w:val="28"/>
          <w:lang w:val="fi-FI"/>
        </w:rPr>
        <w:lastRenderedPageBreak/>
        <w:t>6.</w:t>
      </w:r>
      <w:r w:rsidRPr="00DF6C53">
        <w:rPr>
          <w:b/>
          <w:bCs/>
          <w:szCs w:val="28"/>
          <w:lang w:val="fi-FI"/>
        </w:rPr>
        <w:tab/>
        <w:t>Pakuotės turinys ir kita informacija</w:t>
      </w:r>
    </w:p>
    <w:p w14:paraId="155A06C2" w14:textId="77777777" w:rsidR="00D34DFD" w:rsidRPr="00DF6C53" w:rsidRDefault="00D34DFD">
      <w:pPr>
        <w:keepNext/>
        <w:keepLines/>
        <w:spacing w:before="220"/>
        <w:rPr>
          <w:b/>
          <w:bCs/>
          <w:szCs w:val="26"/>
          <w:lang w:val="fi-FI"/>
        </w:rPr>
      </w:pPr>
      <w:bookmarkStart w:id="207" w:name="_i4i0w6mPZJYuwayBEmcXkPK7O"/>
      <w:bookmarkEnd w:id="207"/>
      <w:r w:rsidRPr="00DF6C53">
        <w:rPr>
          <w:b/>
          <w:bCs/>
          <w:noProof/>
          <w:szCs w:val="26"/>
          <w:lang w:val="fi-FI"/>
        </w:rPr>
        <w:t>Veoza</w:t>
      </w:r>
      <w:r w:rsidRPr="00DF6C53">
        <w:rPr>
          <w:b/>
          <w:bCs/>
          <w:szCs w:val="26"/>
          <w:lang w:val="fi-FI"/>
        </w:rPr>
        <w:t xml:space="preserve"> sudėtis</w:t>
      </w:r>
    </w:p>
    <w:p w14:paraId="39C1EA96" w14:textId="77777777" w:rsidR="00D34DFD" w:rsidRPr="00DF6C53" w:rsidRDefault="00D34DFD" w:rsidP="003D4D59">
      <w:pPr>
        <w:numPr>
          <w:ilvl w:val="0"/>
          <w:numId w:val="44"/>
        </w:numPr>
        <w:ind w:left="540" w:hanging="547"/>
        <w:rPr>
          <w:szCs w:val="24"/>
          <w:lang w:val="fi-FI"/>
        </w:rPr>
      </w:pPr>
      <w:bookmarkStart w:id="208" w:name="_i4i6EgjscNrhLiZPtPf1XKFBP"/>
      <w:bookmarkEnd w:id="208"/>
      <w:r w:rsidRPr="00DF6C53">
        <w:rPr>
          <w:rFonts w:eastAsia="SimSun"/>
          <w:szCs w:val="24"/>
          <w:lang w:val="fi-FI" w:bidi="lt-LT"/>
        </w:rPr>
        <w:t>Veiklioji medžiaga yra fezolinetantas. Kiekvienoje plėvele dengtoje tabletėje yra 45 mg fezolinetanto</w:t>
      </w:r>
      <w:r w:rsidRPr="00DF6C53">
        <w:rPr>
          <w:rFonts w:eastAsia="SimSun"/>
          <w:szCs w:val="24"/>
          <w:lang w:val="fi-FI"/>
        </w:rPr>
        <w:t>.</w:t>
      </w:r>
    </w:p>
    <w:p w14:paraId="5F51597A" w14:textId="77777777" w:rsidR="00D34DFD" w:rsidRPr="000F79F4" w:rsidRDefault="00D34DFD" w:rsidP="003D4D59">
      <w:pPr>
        <w:numPr>
          <w:ilvl w:val="0"/>
          <w:numId w:val="44"/>
        </w:numPr>
        <w:ind w:left="540" w:hanging="547"/>
        <w:rPr>
          <w:rFonts w:eastAsia="SimSun"/>
          <w:szCs w:val="24"/>
          <w:lang w:val="en-GB" w:bidi="lt-LT"/>
        </w:rPr>
      </w:pPr>
      <w:proofErr w:type="spellStart"/>
      <w:r w:rsidRPr="000F79F4">
        <w:rPr>
          <w:rFonts w:eastAsia="SimSun"/>
          <w:szCs w:val="24"/>
          <w:lang w:val="en-GB" w:bidi="lt-LT"/>
        </w:rPr>
        <w:t>Pagalbinės</w:t>
      </w:r>
      <w:proofErr w:type="spellEnd"/>
      <w:r w:rsidRPr="000F79F4">
        <w:rPr>
          <w:rFonts w:eastAsia="SimSun"/>
          <w:szCs w:val="24"/>
          <w:lang w:val="en-GB" w:bidi="lt-LT"/>
        </w:rPr>
        <w:t xml:space="preserve"> </w:t>
      </w:r>
      <w:proofErr w:type="spellStart"/>
      <w:r w:rsidRPr="000F79F4">
        <w:rPr>
          <w:rFonts w:eastAsia="SimSun"/>
          <w:szCs w:val="24"/>
          <w:lang w:val="en-GB" w:bidi="lt-LT"/>
        </w:rPr>
        <w:t>medžiagos</w:t>
      </w:r>
      <w:proofErr w:type="spellEnd"/>
      <w:r w:rsidRPr="000F79F4">
        <w:rPr>
          <w:rFonts w:eastAsia="SimSun"/>
          <w:szCs w:val="24"/>
          <w:lang w:val="en-GB" w:bidi="lt-LT"/>
        </w:rPr>
        <w:t xml:space="preserve"> </w:t>
      </w:r>
      <w:proofErr w:type="spellStart"/>
      <w:r w:rsidRPr="000F79F4">
        <w:rPr>
          <w:rFonts w:eastAsia="SimSun"/>
          <w:szCs w:val="24"/>
          <w:lang w:val="en-GB" w:bidi="lt-LT"/>
        </w:rPr>
        <w:t>yra</w:t>
      </w:r>
      <w:proofErr w:type="spellEnd"/>
      <w:r w:rsidRPr="000F79F4">
        <w:rPr>
          <w:rFonts w:eastAsia="SimSun"/>
          <w:szCs w:val="24"/>
          <w:lang w:val="en-GB" w:bidi="lt-LT"/>
        </w:rPr>
        <w:t>:</w:t>
      </w:r>
    </w:p>
    <w:p w14:paraId="4EE2871E" w14:textId="77777777" w:rsidR="00D34DFD" w:rsidRPr="000F79F4" w:rsidRDefault="00D34DFD" w:rsidP="000F79F4">
      <w:pPr>
        <w:ind w:left="540"/>
        <w:rPr>
          <w:rFonts w:eastAsia="SimSun"/>
          <w:szCs w:val="24"/>
          <w:lang w:val="en-GB" w:bidi="lt-LT"/>
        </w:rPr>
      </w:pPr>
      <w:proofErr w:type="spellStart"/>
      <w:r w:rsidRPr="000F79F4">
        <w:rPr>
          <w:rFonts w:eastAsia="SimSun"/>
          <w:szCs w:val="24"/>
          <w:u w:val="single"/>
          <w:lang w:val="en-GB" w:bidi="lt-LT"/>
        </w:rPr>
        <w:t>tabletės</w:t>
      </w:r>
      <w:proofErr w:type="spellEnd"/>
      <w:r w:rsidRPr="000F79F4">
        <w:rPr>
          <w:rFonts w:eastAsia="SimSun"/>
          <w:szCs w:val="24"/>
          <w:u w:val="single"/>
          <w:lang w:val="en-GB" w:bidi="lt-LT"/>
        </w:rPr>
        <w:t xml:space="preserve"> </w:t>
      </w:r>
      <w:proofErr w:type="spellStart"/>
      <w:r w:rsidRPr="000F79F4">
        <w:rPr>
          <w:rFonts w:eastAsia="SimSun"/>
          <w:szCs w:val="24"/>
          <w:u w:val="single"/>
          <w:lang w:val="en-GB" w:bidi="lt-LT"/>
        </w:rPr>
        <w:t>šerdis</w:t>
      </w:r>
      <w:proofErr w:type="spellEnd"/>
      <w:r w:rsidRPr="000F79F4">
        <w:rPr>
          <w:rFonts w:eastAsia="SimSun"/>
          <w:szCs w:val="24"/>
          <w:lang w:val="en-GB" w:bidi="lt-LT"/>
        </w:rPr>
        <w:t xml:space="preserve">: </w:t>
      </w:r>
      <w:proofErr w:type="spellStart"/>
      <w:r w:rsidRPr="000F79F4">
        <w:rPr>
          <w:rFonts w:eastAsia="SimSun"/>
          <w:szCs w:val="24"/>
          <w:lang w:val="en-GB" w:bidi="lt-LT"/>
        </w:rPr>
        <w:t>manitolis</w:t>
      </w:r>
      <w:proofErr w:type="spellEnd"/>
      <w:r w:rsidRPr="000F79F4">
        <w:rPr>
          <w:rFonts w:eastAsia="SimSun"/>
          <w:szCs w:val="24"/>
          <w:lang w:val="en-GB" w:bidi="lt-LT"/>
        </w:rPr>
        <w:t xml:space="preserve"> (E421), </w:t>
      </w:r>
      <w:proofErr w:type="spellStart"/>
      <w:r w:rsidRPr="000F79F4">
        <w:rPr>
          <w:rFonts w:eastAsia="SimSun"/>
          <w:szCs w:val="24"/>
          <w:lang w:val="en-GB" w:bidi="lt-LT"/>
        </w:rPr>
        <w:t>hidroksipropilceliuliozė</w:t>
      </w:r>
      <w:proofErr w:type="spellEnd"/>
      <w:r w:rsidRPr="000F79F4">
        <w:rPr>
          <w:rFonts w:eastAsia="SimSun"/>
          <w:szCs w:val="24"/>
          <w:lang w:val="en-GB" w:bidi="lt-LT"/>
        </w:rPr>
        <w:t xml:space="preserve"> (E463), </w:t>
      </w:r>
      <w:proofErr w:type="spellStart"/>
      <w:r w:rsidRPr="000F79F4">
        <w:rPr>
          <w:rFonts w:eastAsia="SimSun"/>
          <w:szCs w:val="24"/>
          <w:lang w:val="en-GB" w:bidi="lt-LT"/>
        </w:rPr>
        <w:t>mažai</w:t>
      </w:r>
      <w:proofErr w:type="spellEnd"/>
      <w:r w:rsidRPr="000F79F4">
        <w:rPr>
          <w:rFonts w:eastAsia="SimSun"/>
          <w:szCs w:val="24"/>
          <w:lang w:val="en-GB" w:bidi="lt-LT"/>
        </w:rPr>
        <w:t xml:space="preserve"> </w:t>
      </w:r>
      <w:proofErr w:type="spellStart"/>
      <w:r w:rsidRPr="000F79F4">
        <w:rPr>
          <w:rFonts w:eastAsia="SimSun"/>
          <w:szCs w:val="24"/>
          <w:lang w:val="en-GB" w:bidi="lt-LT"/>
        </w:rPr>
        <w:t>pakeista</w:t>
      </w:r>
      <w:proofErr w:type="spellEnd"/>
      <w:r w:rsidRPr="000F79F4">
        <w:rPr>
          <w:rFonts w:eastAsia="SimSun"/>
          <w:szCs w:val="24"/>
          <w:lang w:val="en-GB" w:bidi="lt-LT"/>
        </w:rPr>
        <w:t xml:space="preserve"> </w:t>
      </w:r>
      <w:proofErr w:type="spellStart"/>
      <w:r w:rsidRPr="000F79F4">
        <w:rPr>
          <w:rFonts w:eastAsia="SimSun"/>
          <w:szCs w:val="24"/>
          <w:lang w:val="en-GB" w:bidi="lt-LT"/>
        </w:rPr>
        <w:t>hidroksipropilceliuliozė</w:t>
      </w:r>
      <w:proofErr w:type="spellEnd"/>
      <w:r w:rsidRPr="000F79F4">
        <w:rPr>
          <w:rFonts w:eastAsia="SimSun"/>
          <w:szCs w:val="24"/>
          <w:lang w:val="en-GB" w:bidi="lt-LT"/>
        </w:rPr>
        <w:t xml:space="preserve"> (E463a), </w:t>
      </w:r>
      <w:proofErr w:type="spellStart"/>
      <w:r w:rsidRPr="000F79F4">
        <w:rPr>
          <w:rFonts w:eastAsia="SimSun"/>
          <w:szCs w:val="24"/>
          <w:lang w:val="en-GB" w:bidi="lt-LT"/>
        </w:rPr>
        <w:t>mikrokristalinė</w:t>
      </w:r>
      <w:proofErr w:type="spellEnd"/>
      <w:r w:rsidRPr="000F79F4">
        <w:rPr>
          <w:rFonts w:eastAsia="SimSun"/>
          <w:szCs w:val="24"/>
          <w:lang w:val="en-GB" w:bidi="lt-LT"/>
        </w:rPr>
        <w:t xml:space="preserve"> </w:t>
      </w:r>
      <w:proofErr w:type="spellStart"/>
      <w:r w:rsidRPr="000F79F4">
        <w:rPr>
          <w:rFonts w:eastAsia="SimSun"/>
          <w:szCs w:val="24"/>
          <w:lang w:val="en-GB" w:bidi="lt-LT"/>
        </w:rPr>
        <w:t>celiuliozė</w:t>
      </w:r>
      <w:proofErr w:type="spellEnd"/>
      <w:r w:rsidRPr="000F79F4">
        <w:rPr>
          <w:rFonts w:eastAsia="SimSun"/>
          <w:szCs w:val="24"/>
          <w:lang w:val="en-GB" w:bidi="lt-LT"/>
        </w:rPr>
        <w:t xml:space="preserve"> (E460), </w:t>
      </w:r>
      <w:proofErr w:type="spellStart"/>
      <w:r w:rsidRPr="000F79F4">
        <w:rPr>
          <w:rFonts w:eastAsia="SimSun"/>
          <w:szCs w:val="24"/>
          <w:lang w:val="en-GB" w:bidi="lt-LT"/>
        </w:rPr>
        <w:t>magnio</w:t>
      </w:r>
      <w:proofErr w:type="spellEnd"/>
      <w:r w:rsidRPr="000F79F4">
        <w:rPr>
          <w:rFonts w:eastAsia="SimSun"/>
          <w:szCs w:val="24"/>
          <w:lang w:val="en-GB" w:bidi="lt-LT"/>
        </w:rPr>
        <w:t xml:space="preserve"> </w:t>
      </w:r>
      <w:proofErr w:type="spellStart"/>
      <w:r w:rsidRPr="000F79F4">
        <w:rPr>
          <w:rFonts w:eastAsia="SimSun"/>
          <w:szCs w:val="24"/>
          <w:lang w:val="en-GB" w:bidi="lt-LT"/>
        </w:rPr>
        <w:t>stearatas</w:t>
      </w:r>
      <w:proofErr w:type="spellEnd"/>
      <w:r w:rsidRPr="000F79F4">
        <w:rPr>
          <w:rFonts w:eastAsia="SimSun"/>
          <w:szCs w:val="24"/>
          <w:lang w:val="en-GB" w:bidi="lt-LT"/>
        </w:rPr>
        <w:t xml:space="preserve"> (E470b);</w:t>
      </w:r>
    </w:p>
    <w:p w14:paraId="63667605" w14:textId="77777777" w:rsidR="00D34DFD" w:rsidRPr="001E1DB4" w:rsidRDefault="00D34DFD" w:rsidP="000F79F4">
      <w:pPr>
        <w:ind w:left="540"/>
        <w:rPr>
          <w:color w:val="000000" w:themeColor="text1"/>
          <w:szCs w:val="24"/>
          <w:lang w:val="en-GB"/>
        </w:rPr>
      </w:pPr>
      <w:proofErr w:type="spellStart"/>
      <w:r w:rsidRPr="000F79F4">
        <w:rPr>
          <w:rFonts w:eastAsia="SimSun"/>
          <w:szCs w:val="24"/>
          <w:u w:val="single"/>
          <w:lang w:val="en-GB" w:bidi="lt-LT"/>
        </w:rPr>
        <w:t>plėvelė</w:t>
      </w:r>
      <w:proofErr w:type="spellEnd"/>
      <w:r w:rsidRPr="000F79F4">
        <w:rPr>
          <w:rFonts w:eastAsia="SimSun"/>
          <w:szCs w:val="24"/>
          <w:lang w:val="en-GB" w:bidi="lt-LT"/>
        </w:rPr>
        <w:t xml:space="preserve">: </w:t>
      </w:r>
      <w:proofErr w:type="spellStart"/>
      <w:r w:rsidRPr="000F79F4">
        <w:rPr>
          <w:rFonts w:eastAsia="SimSun"/>
          <w:szCs w:val="24"/>
          <w:lang w:val="en-GB" w:bidi="lt-LT"/>
        </w:rPr>
        <w:t>hipromeliozė</w:t>
      </w:r>
      <w:proofErr w:type="spellEnd"/>
      <w:r w:rsidRPr="000F79F4">
        <w:rPr>
          <w:rFonts w:eastAsia="SimSun"/>
          <w:szCs w:val="24"/>
          <w:lang w:val="en-GB" w:bidi="lt-LT"/>
        </w:rPr>
        <w:t xml:space="preserve"> (E464), </w:t>
      </w:r>
      <w:proofErr w:type="spellStart"/>
      <w:r w:rsidRPr="000F79F4">
        <w:rPr>
          <w:rFonts w:eastAsia="SimSun"/>
          <w:szCs w:val="24"/>
          <w:lang w:val="en-GB" w:bidi="lt-LT"/>
        </w:rPr>
        <w:t>talkas</w:t>
      </w:r>
      <w:proofErr w:type="spellEnd"/>
      <w:r w:rsidRPr="000F79F4">
        <w:rPr>
          <w:rFonts w:eastAsia="SimSun"/>
          <w:szCs w:val="24"/>
          <w:lang w:val="en-GB" w:bidi="lt-LT"/>
        </w:rPr>
        <w:t xml:space="preserve"> (E553b), </w:t>
      </w:r>
      <w:proofErr w:type="spellStart"/>
      <w:r w:rsidRPr="000F79F4">
        <w:rPr>
          <w:rFonts w:eastAsia="SimSun"/>
          <w:szCs w:val="24"/>
          <w:lang w:val="en-GB" w:bidi="lt-LT"/>
        </w:rPr>
        <w:t>makrogolis</w:t>
      </w:r>
      <w:proofErr w:type="spellEnd"/>
      <w:r w:rsidRPr="000F79F4">
        <w:rPr>
          <w:rFonts w:eastAsia="SimSun"/>
          <w:szCs w:val="24"/>
          <w:lang w:val="en-GB" w:bidi="lt-LT"/>
        </w:rPr>
        <w:t xml:space="preserve"> (E1521), </w:t>
      </w:r>
      <w:proofErr w:type="spellStart"/>
      <w:r w:rsidRPr="000F79F4">
        <w:rPr>
          <w:rFonts w:eastAsia="SimSun"/>
          <w:szCs w:val="24"/>
          <w:lang w:val="en-GB" w:bidi="lt-LT"/>
        </w:rPr>
        <w:t>titano</w:t>
      </w:r>
      <w:proofErr w:type="spellEnd"/>
      <w:r w:rsidRPr="000F79F4">
        <w:rPr>
          <w:rFonts w:eastAsia="SimSun"/>
          <w:szCs w:val="24"/>
          <w:lang w:val="en-GB" w:bidi="lt-LT"/>
        </w:rPr>
        <w:t xml:space="preserve"> </w:t>
      </w:r>
      <w:proofErr w:type="spellStart"/>
      <w:r w:rsidRPr="000F79F4">
        <w:rPr>
          <w:rFonts w:eastAsia="SimSun"/>
          <w:szCs w:val="24"/>
          <w:lang w:val="en-GB" w:bidi="lt-LT"/>
        </w:rPr>
        <w:t>dioksidas</w:t>
      </w:r>
      <w:proofErr w:type="spellEnd"/>
      <w:r w:rsidRPr="000F79F4">
        <w:rPr>
          <w:rFonts w:eastAsia="SimSun"/>
          <w:szCs w:val="24"/>
          <w:lang w:val="en-GB" w:bidi="lt-LT"/>
        </w:rPr>
        <w:t xml:space="preserve"> (E171), </w:t>
      </w:r>
      <w:proofErr w:type="spellStart"/>
      <w:r w:rsidRPr="000F79F4">
        <w:rPr>
          <w:rFonts w:eastAsia="SimSun"/>
          <w:szCs w:val="24"/>
          <w:lang w:val="en-GB" w:bidi="lt-LT"/>
        </w:rPr>
        <w:t>raudonasis</w:t>
      </w:r>
      <w:proofErr w:type="spellEnd"/>
      <w:r w:rsidRPr="000F79F4">
        <w:rPr>
          <w:rFonts w:eastAsia="SimSun"/>
          <w:szCs w:val="24"/>
          <w:lang w:val="en-GB" w:bidi="lt-LT"/>
        </w:rPr>
        <w:t xml:space="preserve"> </w:t>
      </w:r>
      <w:proofErr w:type="spellStart"/>
      <w:r w:rsidRPr="000F79F4">
        <w:rPr>
          <w:rFonts w:eastAsia="SimSun"/>
          <w:szCs w:val="24"/>
          <w:lang w:val="en-GB" w:bidi="lt-LT"/>
        </w:rPr>
        <w:t>geležies</w:t>
      </w:r>
      <w:proofErr w:type="spellEnd"/>
      <w:r w:rsidRPr="000F79F4">
        <w:rPr>
          <w:rFonts w:eastAsia="SimSun"/>
          <w:szCs w:val="24"/>
          <w:lang w:val="en-GB" w:bidi="lt-LT"/>
        </w:rPr>
        <w:t xml:space="preserve"> </w:t>
      </w:r>
      <w:proofErr w:type="spellStart"/>
      <w:r w:rsidRPr="000F79F4">
        <w:rPr>
          <w:rFonts w:eastAsia="SimSun"/>
          <w:szCs w:val="24"/>
          <w:lang w:val="en-GB" w:bidi="lt-LT"/>
        </w:rPr>
        <w:t>oksidas</w:t>
      </w:r>
      <w:proofErr w:type="spellEnd"/>
      <w:r w:rsidRPr="000F79F4">
        <w:rPr>
          <w:rFonts w:eastAsia="SimSun"/>
          <w:szCs w:val="24"/>
          <w:lang w:val="en-GB" w:bidi="lt-LT"/>
        </w:rPr>
        <w:t xml:space="preserve"> (E172</w:t>
      </w:r>
      <w:r w:rsidRPr="002059DA">
        <w:rPr>
          <w:rFonts w:eastAsia="SimSun"/>
          <w:szCs w:val="24"/>
          <w:lang w:val="en-GB"/>
        </w:rPr>
        <w:t>).</w:t>
      </w:r>
    </w:p>
    <w:p w14:paraId="6CCA7BC6" w14:textId="77777777" w:rsidR="00D34DFD" w:rsidRDefault="00D34DFD">
      <w:pPr>
        <w:keepNext/>
        <w:keepLines/>
        <w:spacing w:before="220"/>
        <w:rPr>
          <w:b/>
          <w:bCs/>
          <w:szCs w:val="26"/>
          <w:lang w:val="en-GB"/>
        </w:rPr>
      </w:pPr>
      <w:bookmarkStart w:id="209" w:name="_i4i1yqShY9mEUCr7twknCAdL9"/>
      <w:bookmarkEnd w:id="209"/>
      <w:r w:rsidRPr="00480554">
        <w:rPr>
          <w:b/>
          <w:bCs/>
          <w:noProof/>
          <w:szCs w:val="26"/>
          <w:lang w:val="en-CA"/>
        </w:rPr>
        <w:t>Veoza</w:t>
      </w:r>
      <w:r>
        <w:rPr>
          <w:b/>
          <w:bCs/>
          <w:szCs w:val="26"/>
          <w:lang w:val="en-CA"/>
        </w:rPr>
        <w:t xml:space="preserve"> </w:t>
      </w:r>
      <w:proofErr w:type="spellStart"/>
      <w:r>
        <w:rPr>
          <w:b/>
          <w:bCs/>
          <w:szCs w:val="26"/>
          <w:lang w:val="en-CA"/>
        </w:rPr>
        <w:t>išvaizda</w:t>
      </w:r>
      <w:proofErr w:type="spellEnd"/>
      <w:r>
        <w:rPr>
          <w:b/>
          <w:bCs/>
          <w:szCs w:val="26"/>
          <w:lang w:val="en-CA"/>
        </w:rPr>
        <w:t xml:space="preserve"> </w:t>
      </w:r>
      <w:proofErr w:type="spellStart"/>
      <w:r>
        <w:rPr>
          <w:b/>
          <w:bCs/>
          <w:szCs w:val="26"/>
          <w:lang w:val="en-CA"/>
        </w:rPr>
        <w:t>ir</w:t>
      </w:r>
      <w:proofErr w:type="spellEnd"/>
      <w:r>
        <w:rPr>
          <w:b/>
          <w:bCs/>
          <w:szCs w:val="26"/>
          <w:lang w:val="en-CA"/>
        </w:rPr>
        <w:t xml:space="preserve"> </w:t>
      </w:r>
      <w:proofErr w:type="spellStart"/>
      <w:r>
        <w:rPr>
          <w:b/>
          <w:bCs/>
          <w:szCs w:val="26"/>
          <w:lang w:val="en-CA"/>
        </w:rPr>
        <w:t>kiekis</w:t>
      </w:r>
      <w:proofErr w:type="spellEnd"/>
      <w:r>
        <w:rPr>
          <w:b/>
          <w:bCs/>
          <w:szCs w:val="26"/>
          <w:lang w:val="en-CA"/>
        </w:rPr>
        <w:t xml:space="preserve"> </w:t>
      </w:r>
      <w:proofErr w:type="spellStart"/>
      <w:r>
        <w:rPr>
          <w:b/>
          <w:bCs/>
          <w:szCs w:val="26"/>
          <w:lang w:val="en-CA"/>
        </w:rPr>
        <w:t>pakuotėje</w:t>
      </w:r>
      <w:proofErr w:type="spellEnd"/>
    </w:p>
    <w:p w14:paraId="2EFB5297" w14:textId="77777777" w:rsidR="00D34DFD" w:rsidRPr="000F79F4" w:rsidRDefault="00D34DFD" w:rsidP="000F79F4">
      <w:pPr>
        <w:keepNext/>
        <w:keepLines/>
        <w:rPr>
          <w:rFonts w:eastAsia="SimSun"/>
          <w:noProof/>
          <w:lang w:val="en-GB" w:bidi="lt-LT"/>
        </w:rPr>
      </w:pPr>
      <w:bookmarkStart w:id="210" w:name="_i4i13hHMOq3jJ2OMFiUDFjzyo"/>
      <w:bookmarkEnd w:id="210"/>
      <w:r w:rsidRPr="000F79F4">
        <w:rPr>
          <w:rFonts w:eastAsia="SimSun"/>
          <w:noProof/>
          <w:lang w:val="en-GB" w:bidi="lt-LT"/>
        </w:rPr>
        <w:t>Veoza 45 mg tabletės yra šviesiai raudonos spalvos, apvalios plėvele dengtos tabletės, ant kurių toje pačioje pusėje įspaustas įmonės logotipas ir užrašas „645“.</w:t>
      </w:r>
    </w:p>
    <w:p w14:paraId="7A9C47D7" w14:textId="77777777" w:rsidR="00D34DFD" w:rsidRPr="000F79F4" w:rsidRDefault="00D34DFD" w:rsidP="000F79F4">
      <w:pPr>
        <w:keepNext/>
        <w:keepLines/>
        <w:rPr>
          <w:rFonts w:eastAsia="SimSun"/>
          <w:noProof/>
          <w:lang w:val="en-GB" w:bidi="lt-LT"/>
        </w:rPr>
      </w:pPr>
    </w:p>
    <w:p w14:paraId="587CECE7" w14:textId="77777777" w:rsidR="00D34DFD" w:rsidRPr="000F79F4" w:rsidRDefault="00D34DFD" w:rsidP="000F79F4">
      <w:pPr>
        <w:keepNext/>
        <w:keepLines/>
        <w:rPr>
          <w:rFonts w:eastAsia="SimSun"/>
          <w:noProof/>
          <w:lang w:val="en-GB" w:bidi="lt-LT"/>
        </w:rPr>
      </w:pPr>
      <w:r w:rsidRPr="000F79F4">
        <w:rPr>
          <w:rFonts w:eastAsia="SimSun"/>
          <w:noProof/>
          <w:lang w:val="en-GB" w:bidi="lt-LT"/>
        </w:rPr>
        <w:t>Veoza tiekiamas PA / aliuminio / PVC / aliuminio dalomosiomis lizdinėmis plokštelėmis kartono dėžutėse.</w:t>
      </w:r>
    </w:p>
    <w:p w14:paraId="4B99460A" w14:textId="77777777" w:rsidR="00D34DFD" w:rsidRPr="000F79F4" w:rsidRDefault="00D34DFD" w:rsidP="000F79F4">
      <w:pPr>
        <w:keepNext/>
        <w:keepLines/>
        <w:rPr>
          <w:rFonts w:eastAsia="SimSun"/>
          <w:noProof/>
          <w:lang w:val="en-GB" w:bidi="lt-LT"/>
        </w:rPr>
      </w:pPr>
    </w:p>
    <w:p w14:paraId="5220CB98" w14:textId="77777777" w:rsidR="00D34DFD" w:rsidRPr="000F79F4" w:rsidRDefault="00D34DFD" w:rsidP="000F79F4">
      <w:pPr>
        <w:keepNext/>
        <w:keepLines/>
        <w:rPr>
          <w:rFonts w:eastAsia="SimSun"/>
          <w:noProof/>
          <w:lang w:val="en-GB" w:bidi="lt-LT"/>
        </w:rPr>
      </w:pPr>
      <w:r w:rsidRPr="000F79F4">
        <w:rPr>
          <w:rFonts w:eastAsia="SimSun"/>
          <w:noProof/>
          <w:lang w:val="en-GB" w:bidi="lt-LT"/>
        </w:rPr>
        <w:t xml:space="preserve">Pakuočių dydžiai: </w:t>
      </w:r>
      <w:r>
        <w:rPr>
          <w:rFonts w:eastAsia="SimSun" w:cs="Vrinda"/>
          <w:lang w:eastAsia="lt-LT" w:bidi="lt-LT"/>
        </w:rPr>
        <w:t>10</w:t>
      </w:r>
      <w:r w:rsidRPr="00E66DA9">
        <w:rPr>
          <w:rFonts w:eastAsia="SimSun" w:cs="Vrinda"/>
          <w:lang w:eastAsia="lt-LT" w:bidi="lt-LT"/>
        </w:rPr>
        <w:t> </w:t>
      </w:r>
      <w:r w:rsidRPr="00E66DA9">
        <w:rPr>
          <w:rFonts w:eastAsia="SimSun"/>
          <w:lang w:eastAsia="lt-LT" w:bidi="lt-LT"/>
        </w:rPr>
        <w:t>×</w:t>
      </w:r>
      <w:r w:rsidRPr="00E66DA9">
        <w:rPr>
          <w:rFonts w:eastAsia="SimSun" w:cs="Vrinda"/>
          <w:lang w:eastAsia="lt-LT" w:bidi="lt-LT"/>
        </w:rPr>
        <w:t xml:space="preserve"> 1, </w:t>
      </w:r>
      <w:r w:rsidRPr="000F79F4">
        <w:rPr>
          <w:rFonts w:eastAsia="SimSun"/>
          <w:noProof/>
          <w:lang w:val="en-GB" w:bidi="lt-LT"/>
        </w:rPr>
        <w:t>28 × 1, 30 × 1 ir 100 × 1 plėvele dengtų tablečių.</w:t>
      </w:r>
    </w:p>
    <w:p w14:paraId="4F2F5784" w14:textId="77777777" w:rsidR="00D34DFD" w:rsidRPr="000F79F4" w:rsidRDefault="00D34DFD" w:rsidP="000F79F4">
      <w:pPr>
        <w:keepNext/>
        <w:keepLines/>
        <w:rPr>
          <w:rFonts w:eastAsia="SimSun"/>
          <w:noProof/>
          <w:lang w:val="en-GB" w:bidi="lt-LT"/>
        </w:rPr>
      </w:pPr>
    </w:p>
    <w:p w14:paraId="663D3FDD" w14:textId="77777777" w:rsidR="00D34DFD" w:rsidRPr="00432134" w:rsidRDefault="00D34DFD" w:rsidP="000F79F4">
      <w:pPr>
        <w:keepNext/>
        <w:keepLines/>
        <w:rPr>
          <w:rFonts w:eastAsia="SimSun" w:cs="Arial"/>
          <w:lang w:val="fi-FI"/>
        </w:rPr>
      </w:pPr>
      <w:r w:rsidRPr="00432134">
        <w:rPr>
          <w:rFonts w:eastAsia="SimSun"/>
          <w:noProof/>
          <w:lang w:val="fi-FI" w:bidi="lt-LT"/>
        </w:rPr>
        <w:t>Gali būti tiekiamos ne visų dydžių pakuotės</w:t>
      </w:r>
      <w:r w:rsidRPr="00432134">
        <w:rPr>
          <w:rFonts w:eastAsia="SimSun" w:cs="Arial"/>
          <w:lang w:val="fi-FI" w:eastAsia="ja-JP"/>
        </w:rPr>
        <w:t>.</w:t>
      </w:r>
    </w:p>
    <w:p w14:paraId="56C7E41D" w14:textId="77777777" w:rsidR="00D34DFD" w:rsidRPr="00432134" w:rsidRDefault="00D34DFD">
      <w:pPr>
        <w:keepNext/>
        <w:keepLines/>
        <w:spacing w:before="220"/>
        <w:rPr>
          <w:b/>
          <w:bCs/>
          <w:color w:val="000000" w:themeColor="text1"/>
          <w:szCs w:val="26"/>
          <w:lang w:val="fi-FI"/>
        </w:rPr>
      </w:pPr>
      <w:bookmarkStart w:id="211" w:name="_i4i6pNV5f52n0sryqUZdgrjwf"/>
      <w:bookmarkStart w:id="212" w:name="_i4i4WF6mlmcWTyLhMUSBOFboh"/>
      <w:bookmarkEnd w:id="211"/>
      <w:bookmarkEnd w:id="212"/>
      <w:r w:rsidRPr="00432134">
        <w:rPr>
          <w:b/>
          <w:bCs/>
          <w:szCs w:val="26"/>
          <w:lang w:val="fi-FI"/>
        </w:rPr>
        <w:t>Registruotojas</w:t>
      </w:r>
    </w:p>
    <w:p w14:paraId="4D871CC7" w14:textId="77777777" w:rsidR="00D34DFD" w:rsidRPr="00432134" w:rsidRDefault="00D34DFD" w:rsidP="000F79F4">
      <w:pPr>
        <w:keepNext/>
        <w:keepLines/>
        <w:rPr>
          <w:rFonts w:eastAsia="SimSun"/>
          <w:lang w:val="fi-FI" w:bidi="lt-LT"/>
        </w:rPr>
      </w:pPr>
      <w:r w:rsidRPr="00432134">
        <w:rPr>
          <w:rFonts w:eastAsia="SimSun"/>
          <w:lang w:val="fi-FI" w:bidi="lt-LT"/>
        </w:rPr>
        <w:t>Astellas Pharma Europe B.V.</w:t>
      </w:r>
    </w:p>
    <w:p w14:paraId="5367DBE1" w14:textId="77777777" w:rsidR="00D34DFD" w:rsidRPr="00432134" w:rsidRDefault="00D34DFD" w:rsidP="000F79F4">
      <w:pPr>
        <w:keepNext/>
        <w:keepLines/>
        <w:rPr>
          <w:rFonts w:eastAsia="SimSun"/>
          <w:lang w:val="fi-FI" w:bidi="lt-LT"/>
        </w:rPr>
      </w:pPr>
      <w:r w:rsidRPr="00432134">
        <w:rPr>
          <w:rFonts w:eastAsia="SimSun"/>
          <w:lang w:val="fi-FI" w:bidi="lt-LT"/>
        </w:rPr>
        <w:t>Sylviusweg 62</w:t>
      </w:r>
    </w:p>
    <w:p w14:paraId="526B1B8E" w14:textId="77777777" w:rsidR="00D34DFD" w:rsidRPr="00432134" w:rsidRDefault="00D34DFD" w:rsidP="000F79F4">
      <w:pPr>
        <w:keepNext/>
        <w:keepLines/>
        <w:rPr>
          <w:rFonts w:eastAsia="SimSun"/>
          <w:lang w:val="fi-FI" w:bidi="lt-LT"/>
        </w:rPr>
      </w:pPr>
      <w:r w:rsidRPr="00432134">
        <w:rPr>
          <w:rFonts w:eastAsia="SimSun"/>
          <w:lang w:val="fi-FI" w:bidi="lt-LT"/>
        </w:rPr>
        <w:t>2333 BE Leiden</w:t>
      </w:r>
    </w:p>
    <w:p w14:paraId="720D0819" w14:textId="77777777" w:rsidR="00D34DFD" w:rsidRPr="00432134" w:rsidRDefault="00D34DFD" w:rsidP="000F79F4">
      <w:pPr>
        <w:keepNext/>
        <w:keepLines/>
        <w:rPr>
          <w:rFonts w:eastAsia="SimSun"/>
          <w:lang w:val="fi-FI" w:bidi="lt-LT"/>
        </w:rPr>
      </w:pPr>
      <w:r w:rsidRPr="00432134">
        <w:rPr>
          <w:rFonts w:eastAsia="SimSun"/>
          <w:lang w:val="fi-FI" w:bidi="lt-LT"/>
        </w:rPr>
        <w:t>Nyderlandai</w:t>
      </w:r>
    </w:p>
    <w:p w14:paraId="78FCAE66" w14:textId="77777777" w:rsidR="00D34DFD" w:rsidRPr="00432134" w:rsidRDefault="00D34DFD" w:rsidP="007D5D00">
      <w:pPr>
        <w:rPr>
          <w:rFonts w:eastAsia="SimSun"/>
          <w:lang w:val="fi-FI" w:bidi="lt-LT"/>
        </w:rPr>
      </w:pPr>
    </w:p>
    <w:p w14:paraId="10BB810F" w14:textId="77777777" w:rsidR="00D34DFD" w:rsidRPr="00E43AC6" w:rsidRDefault="00D34DFD" w:rsidP="00594745">
      <w:pPr>
        <w:tabs>
          <w:tab w:val="left" w:pos="567"/>
        </w:tabs>
        <w:rPr>
          <w:rFonts w:eastAsia="SimSun"/>
          <w:b/>
          <w:bCs/>
          <w:noProof/>
          <w:lang w:val="lt-LT"/>
        </w:rPr>
      </w:pPr>
      <w:r w:rsidRPr="00E43AC6">
        <w:rPr>
          <w:rFonts w:eastAsia="SimSun"/>
          <w:b/>
          <w:bCs/>
          <w:noProof/>
          <w:lang w:val="lt-LT"/>
        </w:rPr>
        <w:t>Gamintojas</w:t>
      </w:r>
    </w:p>
    <w:p w14:paraId="0452D5A0" w14:textId="77777777" w:rsidR="00D34DFD" w:rsidRPr="00432134" w:rsidRDefault="00D34DFD" w:rsidP="00594745">
      <w:pPr>
        <w:rPr>
          <w:lang w:val="fi-FI"/>
        </w:rPr>
      </w:pPr>
      <w:r w:rsidRPr="00432134">
        <w:rPr>
          <w:lang w:val="fi-FI"/>
        </w:rPr>
        <w:t>Delpharm Meppel B.V.</w:t>
      </w:r>
    </w:p>
    <w:p w14:paraId="78D9FEF0" w14:textId="77777777" w:rsidR="00D34DFD" w:rsidRPr="00E423DB" w:rsidRDefault="00D34DFD" w:rsidP="00594745">
      <w:pPr>
        <w:rPr>
          <w:lang w:val="fi-FI"/>
        </w:rPr>
      </w:pPr>
      <w:r w:rsidRPr="00E423DB">
        <w:rPr>
          <w:lang w:val="fi-FI"/>
        </w:rPr>
        <w:t>Hogemaat 2</w:t>
      </w:r>
    </w:p>
    <w:p w14:paraId="5E1636A5" w14:textId="77777777" w:rsidR="00D34DFD" w:rsidRPr="00E423DB" w:rsidRDefault="00D34DFD" w:rsidP="00594745">
      <w:pPr>
        <w:rPr>
          <w:lang w:val="fi-FI"/>
        </w:rPr>
      </w:pPr>
      <w:r w:rsidRPr="00E423DB">
        <w:rPr>
          <w:lang w:val="fi-FI"/>
        </w:rPr>
        <w:t>7942 JG Meppel</w:t>
      </w:r>
    </w:p>
    <w:p w14:paraId="153B42B8" w14:textId="77777777" w:rsidR="00D34DFD" w:rsidRPr="00E423DB" w:rsidRDefault="00D34DFD" w:rsidP="00594745">
      <w:pPr>
        <w:tabs>
          <w:tab w:val="left" w:pos="567"/>
        </w:tabs>
        <w:rPr>
          <w:rFonts w:eastAsia="SimSun"/>
          <w:noProof/>
          <w:lang w:val="fi-FI"/>
        </w:rPr>
      </w:pPr>
      <w:r w:rsidRPr="00E423DB">
        <w:rPr>
          <w:lang w:val="fi-FI"/>
        </w:rPr>
        <w:t>Nyderlandai</w:t>
      </w:r>
    </w:p>
    <w:p w14:paraId="1D7B3A1A" w14:textId="77777777" w:rsidR="00D34DFD" w:rsidRPr="00E423DB" w:rsidRDefault="00D34DFD" w:rsidP="007D5D00">
      <w:pPr>
        <w:rPr>
          <w:lang w:val="fi-FI"/>
        </w:rPr>
      </w:pPr>
    </w:p>
    <w:p w14:paraId="1B70C633" w14:textId="77777777" w:rsidR="00D34DFD" w:rsidRPr="00E423DB" w:rsidRDefault="00D34DFD">
      <w:pPr>
        <w:tabs>
          <w:tab w:val="left" w:pos="720"/>
        </w:tabs>
        <w:ind w:right="-2"/>
        <w:rPr>
          <w:b/>
          <w:noProof/>
          <w:lang w:val="fi-FI"/>
        </w:rPr>
      </w:pPr>
      <w:r w:rsidRPr="00E423DB">
        <w:rPr>
          <w:lang w:val="fi-FI"/>
        </w:rPr>
        <w:t>Jeigu apie šį vaistą norite sužinoti daugiau, kreipkitės į vietinį registruotojo atstovą:</w:t>
      </w:r>
    </w:p>
    <w:p w14:paraId="50704255" w14:textId="77777777" w:rsidR="00D34DFD" w:rsidRPr="00E423DB" w:rsidRDefault="00D34DFD" w:rsidP="00CA644A">
      <w:pPr>
        <w:rPr>
          <w:szCs w:val="24"/>
          <w:lang w:val="fi-FI"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D34DFD" w:rsidRPr="007D5D00" w14:paraId="7D39F7DE" w14:textId="77777777" w:rsidTr="007D5D00">
        <w:trPr>
          <w:cantSplit/>
        </w:trPr>
        <w:tc>
          <w:tcPr>
            <w:tcW w:w="4644" w:type="dxa"/>
          </w:tcPr>
          <w:p w14:paraId="7DAD8C5E" w14:textId="77777777" w:rsidR="00D34DFD" w:rsidRPr="007D5D00" w:rsidRDefault="00D34DFD" w:rsidP="007D5D00">
            <w:pPr>
              <w:rPr>
                <w:rFonts w:eastAsia="SimSun"/>
                <w:b/>
                <w:noProof/>
                <w:lang w:val="fr-FR"/>
              </w:rPr>
            </w:pPr>
            <w:r w:rsidRPr="007D5D00">
              <w:rPr>
                <w:rFonts w:eastAsia="SimSun"/>
                <w:b/>
                <w:noProof/>
                <w:lang w:val="fr-FR"/>
              </w:rPr>
              <w:t>België/Belgique/Belgien</w:t>
            </w:r>
          </w:p>
          <w:p w14:paraId="05EEFC05" w14:textId="77777777" w:rsidR="00D34DFD" w:rsidRPr="007D5D00" w:rsidRDefault="00D34DFD" w:rsidP="007D5D00">
            <w:pPr>
              <w:rPr>
                <w:rFonts w:eastAsia="SimSun"/>
                <w:noProof/>
                <w:lang w:val="fr-FR"/>
              </w:rPr>
            </w:pPr>
            <w:r w:rsidRPr="007D5D00">
              <w:rPr>
                <w:rFonts w:eastAsia="SimSun"/>
                <w:noProof/>
                <w:lang w:val="fr-FR"/>
              </w:rPr>
              <w:t>Astellas Pharma B.V. Branch</w:t>
            </w:r>
          </w:p>
          <w:p w14:paraId="3C4707AF" w14:textId="77777777" w:rsidR="00D34DFD" w:rsidRPr="007D5D00" w:rsidRDefault="00D34DFD"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0BFEA370" w14:textId="77777777" w:rsidR="00D34DFD" w:rsidRPr="007D5D00" w:rsidRDefault="00D34DFD" w:rsidP="007D5D00">
            <w:pPr>
              <w:rPr>
                <w:rFonts w:eastAsia="SimSun"/>
                <w:bCs/>
                <w:noProof/>
                <w:lang w:val="fr-FR"/>
              </w:rPr>
            </w:pPr>
          </w:p>
        </w:tc>
        <w:tc>
          <w:tcPr>
            <w:tcW w:w="4678" w:type="dxa"/>
          </w:tcPr>
          <w:p w14:paraId="42D0B184" w14:textId="77777777" w:rsidR="00D34DFD" w:rsidRPr="007D5D00" w:rsidRDefault="00D34DFD" w:rsidP="007D5D00">
            <w:pPr>
              <w:rPr>
                <w:rFonts w:eastAsia="SimSun"/>
                <w:b/>
                <w:noProof/>
                <w:lang w:val="fi-FI"/>
              </w:rPr>
            </w:pPr>
            <w:r w:rsidRPr="007D5D00">
              <w:rPr>
                <w:rFonts w:eastAsia="SimSun"/>
                <w:b/>
                <w:noProof/>
                <w:lang w:val="fi-FI"/>
              </w:rPr>
              <w:t>Lietuva</w:t>
            </w:r>
          </w:p>
          <w:p w14:paraId="5B36E6C6" w14:textId="77777777" w:rsidR="00D34DFD" w:rsidRPr="00486AE6" w:rsidRDefault="00D34DFD" w:rsidP="00486AE6">
            <w:pPr>
              <w:rPr>
                <w:rFonts w:eastAsia="SimSun" w:cs="Arial"/>
                <w:noProof/>
                <w:lang w:val="fi-FI"/>
              </w:rPr>
            </w:pPr>
            <w:r w:rsidRPr="00486AE6">
              <w:rPr>
                <w:rFonts w:eastAsia="SimSun" w:cs="Arial"/>
                <w:noProof/>
                <w:lang w:val="fi-FI"/>
              </w:rPr>
              <w:t>Astellas Pharma d.o.o.</w:t>
            </w:r>
          </w:p>
          <w:p w14:paraId="64402141" w14:textId="77777777" w:rsidR="00D34DFD" w:rsidRPr="007D5D00" w:rsidRDefault="00D34DFD"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370 37 408 681</w:t>
            </w:r>
          </w:p>
          <w:p w14:paraId="0B48A6F7" w14:textId="77777777" w:rsidR="00D34DFD" w:rsidRPr="007D5D00" w:rsidRDefault="00D34DFD" w:rsidP="007D5D00">
            <w:pPr>
              <w:rPr>
                <w:rFonts w:eastAsia="SimSun"/>
                <w:bCs/>
                <w:noProof/>
                <w:lang w:val="fr-FR"/>
              </w:rPr>
            </w:pPr>
          </w:p>
        </w:tc>
      </w:tr>
      <w:tr w:rsidR="00D34DFD" w:rsidRPr="007D5D00" w14:paraId="0527B96E" w14:textId="77777777" w:rsidTr="007D5D00">
        <w:trPr>
          <w:cantSplit/>
        </w:trPr>
        <w:tc>
          <w:tcPr>
            <w:tcW w:w="4644" w:type="dxa"/>
          </w:tcPr>
          <w:p w14:paraId="33E6EAF2" w14:textId="77777777" w:rsidR="00D34DFD" w:rsidRPr="007D5D00" w:rsidRDefault="00D34DFD" w:rsidP="007D5D00">
            <w:pPr>
              <w:rPr>
                <w:rFonts w:eastAsia="SimSun"/>
                <w:b/>
                <w:noProof/>
                <w:lang w:val="ru-RU"/>
              </w:rPr>
            </w:pPr>
            <w:r w:rsidRPr="007D5D00">
              <w:rPr>
                <w:rFonts w:eastAsia="SimSun"/>
                <w:b/>
                <w:noProof/>
                <w:lang w:val="ru-RU"/>
              </w:rPr>
              <w:t>България</w:t>
            </w:r>
          </w:p>
          <w:p w14:paraId="3CD023F3" w14:textId="77777777" w:rsidR="00D34DFD" w:rsidRPr="007D5D00" w:rsidRDefault="00D34DFD"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17FFF98C" w14:textId="77777777" w:rsidR="00D34DFD" w:rsidRPr="007D5D00" w:rsidRDefault="00D34DFD" w:rsidP="007D5D00">
            <w:pPr>
              <w:autoSpaceDE w:val="0"/>
              <w:autoSpaceDN w:val="0"/>
              <w:adjustRightInd w:val="0"/>
              <w:rPr>
                <w:rFonts w:eastAsia="SimSun"/>
                <w:noProof/>
                <w:lang w:val="ru-RU"/>
              </w:rPr>
            </w:pPr>
            <w:r w:rsidRPr="007D5D00">
              <w:rPr>
                <w:rFonts w:eastAsia="SimSun"/>
                <w:lang w:val="bg-BG"/>
              </w:rPr>
              <w:t>Teл.: +</w:t>
            </w:r>
            <w:r>
              <w:rPr>
                <w:rFonts w:eastAsia="SimSun"/>
              </w:rPr>
              <w:t xml:space="preserve">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52152249" w14:textId="77777777" w:rsidR="00D34DFD" w:rsidRPr="007D5D00" w:rsidRDefault="00D34DFD" w:rsidP="007D5D00">
            <w:pPr>
              <w:rPr>
                <w:rFonts w:eastAsia="SimSun"/>
                <w:bCs/>
                <w:noProof/>
                <w:lang w:val="ru-RU"/>
              </w:rPr>
            </w:pPr>
          </w:p>
        </w:tc>
        <w:tc>
          <w:tcPr>
            <w:tcW w:w="4678" w:type="dxa"/>
          </w:tcPr>
          <w:p w14:paraId="0FD12DBA" w14:textId="77777777" w:rsidR="00D34DFD" w:rsidRPr="007D5D00" w:rsidRDefault="00D34DFD" w:rsidP="007D5D00">
            <w:pPr>
              <w:rPr>
                <w:rFonts w:eastAsia="SimSun"/>
                <w:b/>
                <w:noProof/>
                <w:lang w:val="de-DE"/>
              </w:rPr>
            </w:pPr>
            <w:r w:rsidRPr="007D5D00">
              <w:rPr>
                <w:rFonts w:eastAsia="SimSun"/>
                <w:b/>
                <w:noProof/>
                <w:lang w:val="de-DE"/>
              </w:rPr>
              <w:t>Luxembourg/Luxemburg</w:t>
            </w:r>
          </w:p>
          <w:p w14:paraId="66D3FEED" w14:textId="77777777" w:rsidR="00D34DFD" w:rsidRPr="007D5D00" w:rsidRDefault="00D34DFD" w:rsidP="007D5D00">
            <w:pPr>
              <w:rPr>
                <w:rFonts w:eastAsia="SimSun"/>
                <w:noProof/>
                <w:lang w:val="de-DE"/>
              </w:rPr>
            </w:pPr>
            <w:r w:rsidRPr="007D5D00">
              <w:rPr>
                <w:rFonts w:eastAsia="SimSun"/>
                <w:noProof/>
                <w:lang w:val="de-DE"/>
              </w:rPr>
              <w:t>Astellas Pharma B.V. Branch</w:t>
            </w:r>
          </w:p>
          <w:p w14:paraId="6DE7B970" w14:textId="77777777" w:rsidR="00D34DFD" w:rsidRPr="007D5D00" w:rsidRDefault="00D34DFD" w:rsidP="007D5D00">
            <w:pPr>
              <w:rPr>
                <w:rFonts w:eastAsia="SimSun"/>
                <w:noProof/>
                <w:lang w:val="de-DE"/>
              </w:rPr>
            </w:pPr>
            <w:r w:rsidRPr="007D5D00">
              <w:rPr>
                <w:rFonts w:eastAsia="SimSun"/>
                <w:noProof/>
                <w:lang w:val="de-DE"/>
              </w:rPr>
              <w:t>Belgique/Belgien</w:t>
            </w:r>
          </w:p>
          <w:p w14:paraId="6DC1FABE" w14:textId="77777777" w:rsidR="00D34DFD" w:rsidRPr="007D5D00" w:rsidRDefault="00D34DFD"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45BD2B02" w14:textId="77777777" w:rsidR="00D34DFD" w:rsidRPr="007D5D00" w:rsidRDefault="00D34DFD" w:rsidP="007D5D00">
            <w:pPr>
              <w:rPr>
                <w:rFonts w:eastAsia="SimSun"/>
                <w:bCs/>
                <w:noProof/>
                <w:lang w:val="ru-RU"/>
              </w:rPr>
            </w:pPr>
          </w:p>
        </w:tc>
      </w:tr>
      <w:tr w:rsidR="00D34DFD" w:rsidRPr="00710614" w14:paraId="11BB7F77" w14:textId="77777777" w:rsidTr="007D5D00">
        <w:trPr>
          <w:cantSplit/>
        </w:trPr>
        <w:tc>
          <w:tcPr>
            <w:tcW w:w="4644" w:type="dxa"/>
          </w:tcPr>
          <w:p w14:paraId="6001724C" w14:textId="77777777" w:rsidR="00D34DFD" w:rsidRPr="007D5D00" w:rsidRDefault="00D34DFD" w:rsidP="007D5D00">
            <w:pPr>
              <w:rPr>
                <w:rFonts w:eastAsia="SimSun"/>
                <w:b/>
                <w:noProof/>
                <w:lang w:val="sv-SE"/>
              </w:rPr>
            </w:pPr>
            <w:r w:rsidRPr="007D5D00">
              <w:rPr>
                <w:rFonts w:eastAsia="SimSun"/>
                <w:b/>
                <w:noProof/>
                <w:lang w:val="sv-SE"/>
              </w:rPr>
              <w:t>Česká republika</w:t>
            </w:r>
          </w:p>
          <w:p w14:paraId="328AB66F" w14:textId="77777777" w:rsidR="00D34DFD" w:rsidRPr="007D5D00" w:rsidRDefault="00D34DFD" w:rsidP="007D5D00">
            <w:pPr>
              <w:rPr>
                <w:rFonts w:eastAsia="SimSun"/>
                <w:noProof/>
                <w:lang w:val="sv-SE"/>
              </w:rPr>
            </w:pPr>
            <w:r w:rsidRPr="007D5D00">
              <w:rPr>
                <w:rFonts w:eastAsia="SimSun"/>
                <w:noProof/>
                <w:lang w:val="sv-SE"/>
              </w:rPr>
              <w:t>Astellas Pharma s.r.o.</w:t>
            </w:r>
          </w:p>
          <w:p w14:paraId="0E859E96" w14:textId="77777777" w:rsidR="00D34DFD" w:rsidRPr="007D5D00" w:rsidRDefault="00D34DFD" w:rsidP="007D5D00">
            <w:pPr>
              <w:rPr>
                <w:rFonts w:eastAsia="SimSun"/>
                <w:noProof/>
                <w:lang w:val="sv-SE"/>
              </w:rPr>
            </w:pPr>
            <w:r w:rsidRPr="007D5D00">
              <w:rPr>
                <w:rFonts w:eastAsia="SimSun"/>
                <w:noProof/>
                <w:lang w:val="sv-SE"/>
              </w:rPr>
              <w:t>Tel: +420 221 401 500</w:t>
            </w:r>
          </w:p>
          <w:p w14:paraId="3721A74D" w14:textId="77777777" w:rsidR="00D34DFD" w:rsidRPr="007D5D00" w:rsidRDefault="00D34DFD" w:rsidP="007D5D00">
            <w:pPr>
              <w:rPr>
                <w:rFonts w:eastAsia="SimSun"/>
                <w:bCs/>
                <w:noProof/>
                <w:lang w:val="de-DE"/>
              </w:rPr>
            </w:pPr>
          </w:p>
        </w:tc>
        <w:tc>
          <w:tcPr>
            <w:tcW w:w="4678" w:type="dxa"/>
          </w:tcPr>
          <w:p w14:paraId="211C0167" w14:textId="77777777" w:rsidR="00D34DFD" w:rsidRPr="00710614" w:rsidRDefault="00D34DFD" w:rsidP="007D5D00">
            <w:pPr>
              <w:rPr>
                <w:rFonts w:eastAsia="SimSun"/>
                <w:b/>
                <w:noProof/>
                <w:lang w:val="de-DE"/>
              </w:rPr>
            </w:pPr>
            <w:r w:rsidRPr="00710614">
              <w:rPr>
                <w:rFonts w:eastAsia="SimSun"/>
                <w:b/>
                <w:noProof/>
                <w:lang w:val="de-DE"/>
              </w:rPr>
              <w:t>Magyarország</w:t>
            </w:r>
          </w:p>
          <w:p w14:paraId="4A6E8A62" w14:textId="77777777" w:rsidR="00D34DFD" w:rsidRPr="00710614" w:rsidRDefault="00D34DFD" w:rsidP="007D5D00">
            <w:pPr>
              <w:rPr>
                <w:rFonts w:eastAsia="SimSun"/>
                <w:noProof/>
                <w:lang w:val="de-DE"/>
              </w:rPr>
            </w:pPr>
            <w:r w:rsidRPr="00710614">
              <w:rPr>
                <w:rFonts w:eastAsia="SimSun"/>
                <w:noProof/>
                <w:lang w:val="de-DE"/>
              </w:rPr>
              <w:t>Astellas Pharma Kft.</w:t>
            </w:r>
          </w:p>
          <w:p w14:paraId="0DBFB3C3" w14:textId="77777777" w:rsidR="00D34DFD" w:rsidRPr="00710614" w:rsidRDefault="00D34DFD" w:rsidP="007D5D00">
            <w:pPr>
              <w:rPr>
                <w:rFonts w:eastAsia="SimSun"/>
                <w:noProof/>
                <w:lang w:val="de-DE"/>
              </w:rPr>
            </w:pPr>
            <w:r w:rsidRPr="00710614">
              <w:rPr>
                <w:rFonts w:eastAsia="SimSun"/>
                <w:noProof/>
                <w:lang w:val="de-DE"/>
              </w:rPr>
              <w:t>Tel.: +</w:t>
            </w:r>
            <w:r>
              <w:rPr>
                <w:rFonts w:eastAsia="SimSun"/>
                <w:noProof/>
                <w:lang w:val="de-DE"/>
              </w:rPr>
              <w:t xml:space="preserve"> </w:t>
            </w:r>
            <w:r w:rsidRPr="00710614">
              <w:rPr>
                <w:rFonts w:eastAsia="SimSun"/>
                <w:noProof/>
                <w:lang w:val="de-DE"/>
              </w:rPr>
              <w:t>36 1 577 8200</w:t>
            </w:r>
          </w:p>
          <w:p w14:paraId="0E5FF15F" w14:textId="77777777" w:rsidR="00D34DFD" w:rsidRPr="00710614" w:rsidRDefault="00D34DFD" w:rsidP="007D5D00">
            <w:pPr>
              <w:rPr>
                <w:rFonts w:eastAsia="SimSun"/>
                <w:bCs/>
                <w:noProof/>
                <w:lang w:val="de-DE"/>
              </w:rPr>
            </w:pPr>
          </w:p>
        </w:tc>
      </w:tr>
      <w:tr w:rsidR="00D34DFD" w:rsidRPr="008B319E" w14:paraId="1661C3AF" w14:textId="77777777" w:rsidTr="007D5D00">
        <w:trPr>
          <w:cantSplit/>
        </w:trPr>
        <w:tc>
          <w:tcPr>
            <w:tcW w:w="4644" w:type="dxa"/>
          </w:tcPr>
          <w:p w14:paraId="6115A350" w14:textId="77777777" w:rsidR="00D34DFD" w:rsidRPr="007D5D00" w:rsidRDefault="00D34DFD" w:rsidP="007D5D00">
            <w:pPr>
              <w:rPr>
                <w:rFonts w:eastAsia="SimSun"/>
                <w:b/>
                <w:noProof/>
                <w:lang w:val="en-GB"/>
              </w:rPr>
            </w:pPr>
            <w:r w:rsidRPr="007D5D00">
              <w:rPr>
                <w:rFonts w:eastAsia="SimSun"/>
                <w:b/>
                <w:noProof/>
                <w:lang w:val="en-GB"/>
              </w:rPr>
              <w:t>Danmark</w:t>
            </w:r>
          </w:p>
          <w:p w14:paraId="16271EEA" w14:textId="77777777" w:rsidR="00D34DFD" w:rsidRPr="007D5D00" w:rsidRDefault="00D34DFD" w:rsidP="007D5D00">
            <w:pPr>
              <w:rPr>
                <w:rFonts w:eastAsia="SimSun"/>
                <w:noProof/>
                <w:lang w:val="en-GB"/>
              </w:rPr>
            </w:pPr>
            <w:r w:rsidRPr="007D5D00">
              <w:rPr>
                <w:rFonts w:eastAsia="SimSun"/>
                <w:noProof/>
                <w:lang w:val="en-GB"/>
              </w:rPr>
              <w:t>Astellas Pharma a/s</w:t>
            </w:r>
          </w:p>
          <w:p w14:paraId="75D9AB3B" w14:textId="77777777" w:rsidR="00D34DFD" w:rsidRPr="007D5D00" w:rsidRDefault="00D34DFD" w:rsidP="007D5D00">
            <w:pPr>
              <w:rPr>
                <w:rFonts w:eastAsia="SimSun"/>
                <w:noProof/>
                <w:lang w:val="en-GB"/>
              </w:rPr>
            </w:pPr>
            <w:r w:rsidRPr="007D5D00">
              <w:rPr>
                <w:rFonts w:eastAsia="SimSun"/>
                <w:noProof/>
                <w:lang w:val="en-GB"/>
              </w:rPr>
              <w:t>Tlf</w:t>
            </w:r>
            <w:r>
              <w:rPr>
                <w:rFonts w:eastAsia="SimSun"/>
                <w:noProof/>
                <w:lang w:val="en-GB"/>
              </w:rPr>
              <w:t>.</w:t>
            </w:r>
            <w:r w:rsidRPr="007D5D00">
              <w:rPr>
                <w:rFonts w:eastAsia="SimSun"/>
                <w:noProof/>
                <w:lang w:val="en-GB"/>
              </w:rPr>
              <w:t>: +</w:t>
            </w:r>
            <w:r>
              <w:rPr>
                <w:rFonts w:eastAsia="SimSun"/>
                <w:noProof/>
                <w:lang w:val="en-GB"/>
              </w:rPr>
              <w:t xml:space="preserve"> </w:t>
            </w:r>
            <w:r w:rsidRPr="007D5D00">
              <w:rPr>
                <w:rFonts w:eastAsia="SimSun"/>
                <w:noProof/>
                <w:lang w:val="en-GB"/>
              </w:rPr>
              <w:t>45 43 430355</w:t>
            </w:r>
          </w:p>
          <w:p w14:paraId="3A8AE76D" w14:textId="77777777" w:rsidR="00D34DFD" w:rsidRPr="007D5D00" w:rsidRDefault="00D34DFD" w:rsidP="007D5D00">
            <w:pPr>
              <w:rPr>
                <w:rFonts w:eastAsia="SimSun"/>
                <w:bCs/>
                <w:noProof/>
                <w:lang w:val="en-GB"/>
              </w:rPr>
            </w:pPr>
          </w:p>
        </w:tc>
        <w:tc>
          <w:tcPr>
            <w:tcW w:w="4678" w:type="dxa"/>
          </w:tcPr>
          <w:p w14:paraId="7DDD1723" w14:textId="77777777" w:rsidR="00D34DFD" w:rsidRPr="007D5D00" w:rsidRDefault="00D34DFD" w:rsidP="007D5D00">
            <w:pPr>
              <w:rPr>
                <w:rFonts w:eastAsia="SimSun"/>
                <w:b/>
                <w:noProof/>
                <w:lang w:val="fi-FI"/>
              </w:rPr>
            </w:pPr>
            <w:r w:rsidRPr="007D5D00">
              <w:rPr>
                <w:rFonts w:eastAsia="SimSun"/>
                <w:b/>
                <w:noProof/>
                <w:lang w:val="fi-FI"/>
              </w:rPr>
              <w:t>Malta</w:t>
            </w:r>
          </w:p>
          <w:p w14:paraId="25CD920D" w14:textId="77777777" w:rsidR="00D34DFD" w:rsidRPr="007D5D00" w:rsidRDefault="00D34DFD" w:rsidP="007D5D00">
            <w:pPr>
              <w:rPr>
                <w:rFonts w:eastAsia="SimSun"/>
                <w:noProof/>
                <w:lang w:val="fi-FI"/>
              </w:rPr>
            </w:pPr>
            <w:r w:rsidRPr="007D5D00">
              <w:rPr>
                <w:rFonts w:eastAsia="PMingLiU"/>
                <w:noProof/>
                <w:lang w:val="fi-FI"/>
              </w:rPr>
              <w:t>Astellas Pharmaceuticals AEBE</w:t>
            </w:r>
          </w:p>
          <w:p w14:paraId="5A68CBC5" w14:textId="77777777" w:rsidR="00D34DFD" w:rsidRPr="007D5D00" w:rsidRDefault="00D34DFD"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PMingLiU"/>
                <w:noProof/>
                <w:lang w:val="de-DE"/>
              </w:rPr>
              <w:t>30 210 8189900</w:t>
            </w:r>
          </w:p>
          <w:p w14:paraId="015E369D" w14:textId="77777777" w:rsidR="00D34DFD" w:rsidRPr="00432134" w:rsidRDefault="00D34DFD" w:rsidP="007D5D00">
            <w:pPr>
              <w:rPr>
                <w:rFonts w:eastAsia="SimSun"/>
                <w:bCs/>
                <w:noProof/>
                <w:lang w:val="fi-FI"/>
              </w:rPr>
            </w:pPr>
          </w:p>
        </w:tc>
      </w:tr>
      <w:tr w:rsidR="00D34DFD" w:rsidRPr="00710614" w14:paraId="2EE0DE10" w14:textId="77777777" w:rsidTr="007D5D00">
        <w:trPr>
          <w:cantSplit/>
        </w:trPr>
        <w:tc>
          <w:tcPr>
            <w:tcW w:w="4644" w:type="dxa"/>
          </w:tcPr>
          <w:p w14:paraId="3F9CCF37" w14:textId="77777777" w:rsidR="00D34DFD" w:rsidRPr="007D5D00" w:rsidRDefault="00D34DFD" w:rsidP="007D5D00">
            <w:pPr>
              <w:rPr>
                <w:rFonts w:eastAsia="SimSun"/>
                <w:b/>
                <w:noProof/>
                <w:lang w:val="de-DE"/>
              </w:rPr>
            </w:pPr>
            <w:r w:rsidRPr="007D5D00">
              <w:rPr>
                <w:rFonts w:eastAsia="SimSun"/>
                <w:b/>
                <w:noProof/>
                <w:lang w:val="de-DE"/>
              </w:rPr>
              <w:t>Deutschland</w:t>
            </w:r>
          </w:p>
          <w:p w14:paraId="7DC6509F" w14:textId="77777777" w:rsidR="00D34DFD" w:rsidRPr="007D5D00" w:rsidRDefault="00D34DFD" w:rsidP="007D5D00">
            <w:pPr>
              <w:rPr>
                <w:rFonts w:eastAsia="SimSun"/>
                <w:noProof/>
                <w:lang w:val="de-DE"/>
              </w:rPr>
            </w:pPr>
            <w:r w:rsidRPr="007D5D00">
              <w:rPr>
                <w:rFonts w:eastAsia="SimSun"/>
                <w:noProof/>
                <w:lang w:val="de-DE"/>
              </w:rPr>
              <w:t>Astellas Pharma GmbH</w:t>
            </w:r>
          </w:p>
          <w:p w14:paraId="3C0FF1FA" w14:textId="77777777" w:rsidR="00D34DFD" w:rsidRPr="007D5D00" w:rsidRDefault="00D34DFD"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49 (0)89 454401</w:t>
            </w:r>
          </w:p>
          <w:p w14:paraId="4AC2D45E" w14:textId="77777777" w:rsidR="00D34DFD" w:rsidRPr="007D5D00" w:rsidRDefault="00D34DFD" w:rsidP="007D5D00">
            <w:pPr>
              <w:rPr>
                <w:rFonts w:eastAsia="SimSun"/>
                <w:bCs/>
                <w:noProof/>
                <w:lang w:val="de-DE"/>
              </w:rPr>
            </w:pPr>
          </w:p>
        </w:tc>
        <w:tc>
          <w:tcPr>
            <w:tcW w:w="4678" w:type="dxa"/>
          </w:tcPr>
          <w:p w14:paraId="2F59FE1B" w14:textId="77777777" w:rsidR="00D34DFD" w:rsidRPr="007D5D00" w:rsidRDefault="00D34DFD" w:rsidP="007D5D00">
            <w:pPr>
              <w:rPr>
                <w:rFonts w:eastAsia="SimSun"/>
                <w:b/>
                <w:noProof/>
                <w:lang w:val="sv-SE"/>
              </w:rPr>
            </w:pPr>
            <w:r w:rsidRPr="007D5D00">
              <w:rPr>
                <w:rFonts w:eastAsia="SimSun"/>
                <w:b/>
                <w:noProof/>
                <w:lang w:val="sv-SE"/>
              </w:rPr>
              <w:t>Nederland</w:t>
            </w:r>
          </w:p>
          <w:p w14:paraId="2A761120" w14:textId="77777777" w:rsidR="00D34DFD" w:rsidRPr="007D5D00" w:rsidRDefault="00D34DFD" w:rsidP="007D5D00">
            <w:pPr>
              <w:rPr>
                <w:rFonts w:eastAsia="SimSun"/>
                <w:noProof/>
                <w:lang w:val="sv-SE"/>
              </w:rPr>
            </w:pPr>
            <w:r w:rsidRPr="007D5D00">
              <w:rPr>
                <w:rFonts w:eastAsia="SimSun"/>
                <w:noProof/>
                <w:lang w:val="sv-SE"/>
              </w:rPr>
              <w:t>Astellas Pharma B.V.</w:t>
            </w:r>
          </w:p>
          <w:p w14:paraId="0E7BBEC3" w14:textId="77777777" w:rsidR="00D34DFD" w:rsidRPr="007D5D00" w:rsidRDefault="00D34DFD"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31 (0)71 5455745</w:t>
            </w:r>
          </w:p>
          <w:p w14:paraId="3C51F2EA" w14:textId="77777777" w:rsidR="00D34DFD" w:rsidRPr="007D5D00" w:rsidRDefault="00D34DFD" w:rsidP="007D5D00">
            <w:pPr>
              <w:rPr>
                <w:rFonts w:eastAsia="SimSun"/>
                <w:bCs/>
                <w:noProof/>
                <w:lang w:val="sv-SE"/>
              </w:rPr>
            </w:pPr>
          </w:p>
        </w:tc>
      </w:tr>
      <w:tr w:rsidR="00D34DFD" w:rsidRPr="007D5D00" w14:paraId="63F5591B" w14:textId="77777777" w:rsidTr="007D5D00">
        <w:trPr>
          <w:cantSplit/>
        </w:trPr>
        <w:tc>
          <w:tcPr>
            <w:tcW w:w="4644" w:type="dxa"/>
          </w:tcPr>
          <w:p w14:paraId="03B3EA9A" w14:textId="77777777" w:rsidR="00D34DFD" w:rsidRPr="007D5D00" w:rsidRDefault="00D34DFD" w:rsidP="007D5D00">
            <w:pPr>
              <w:rPr>
                <w:rFonts w:eastAsia="SimSun"/>
                <w:b/>
                <w:noProof/>
                <w:lang w:val="fi-FI"/>
              </w:rPr>
            </w:pPr>
            <w:r w:rsidRPr="007D5D00">
              <w:rPr>
                <w:rFonts w:eastAsia="SimSun"/>
                <w:b/>
                <w:noProof/>
                <w:lang w:val="fi-FI"/>
              </w:rPr>
              <w:lastRenderedPageBreak/>
              <w:t>Eesti</w:t>
            </w:r>
          </w:p>
          <w:p w14:paraId="283BC0CE" w14:textId="77777777" w:rsidR="00D34DFD" w:rsidRPr="000D515F" w:rsidRDefault="00D34DFD" w:rsidP="000D515F">
            <w:pPr>
              <w:rPr>
                <w:rFonts w:eastAsia="SimSun" w:cs="Arial"/>
                <w:noProof/>
                <w:lang w:val="fi-FI"/>
              </w:rPr>
            </w:pPr>
            <w:r w:rsidRPr="000D515F">
              <w:rPr>
                <w:rFonts w:eastAsia="SimSun" w:cs="Arial"/>
                <w:noProof/>
                <w:lang w:val="fi-FI"/>
              </w:rPr>
              <w:t>Astellas Pharma d.o.o.</w:t>
            </w:r>
          </w:p>
          <w:p w14:paraId="176074C8" w14:textId="77777777" w:rsidR="00D34DFD" w:rsidRPr="000D515F" w:rsidRDefault="00D34DFD" w:rsidP="000D515F">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6A6CDD3E" w14:textId="77777777" w:rsidR="00D34DFD" w:rsidRPr="007D5D00" w:rsidRDefault="00D34DFD" w:rsidP="007D5D00">
            <w:pPr>
              <w:rPr>
                <w:rFonts w:eastAsia="SimSun"/>
                <w:bCs/>
                <w:noProof/>
                <w:lang w:val="de-DE"/>
              </w:rPr>
            </w:pPr>
          </w:p>
        </w:tc>
        <w:tc>
          <w:tcPr>
            <w:tcW w:w="4678" w:type="dxa"/>
          </w:tcPr>
          <w:p w14:paraId="6D708364" w14:textId="77777777" w:rsidR="00D34DFD" w:rsidRPr="007D5D00" w:rsidRDefault="00D34DFD" w:rsidP="007D5D00">
            <w:pPr>
              <w:rPr>
                <w:rFonts w:eastAsia="SimSun"/>
                <w:b/>
                <w:noProof/>
                <w:lang w:val="de-DE"/>
              </w:rPr>
            </w:pPr>
            <w:r w:rsidRPr="007D5D00">
              <w:rPr>
                <w:rFonts w:eastAsia="SimSun"/>
                <w:b/>
                <w:noProof/>
                <w:lang w:val="de-DE"/>
              </w:rPr>
              <w:t>Norge</w:t>
            </w:r>
          </w:p>
          <w:p w14:paraId="106D7470" w14:textId="77777777" w:rsidR="00D34DFD" w:rsidRPr="007D5D00" w:rsidRDefault="00D34DFD" w:rsidP="007D5D00">
            <w:pPr>
              <w:rPr>
                <w:rFonts w:eastAsia="SimSun"/>
                <w:noProof/>
                <w:lang w:val="de-DE"/>
              </w:rPr>
            </w:pPr>
            <w:r w:rsidRPr="007D5D00">
              <w:rPr>
                <w:rFonts w:eastAsia="SimSun"/>
                <w:noProof/>
                <w:lang w:val="de-DE"/>
              </w:rPr>
              <w:t>Astellas Pharma</w:t>
            </w:r>
          </w:p>
          <w:p w14:paraId="5218AFBF" w14:textId="77777777" w:rsidR="00D34DFD" w:rsidRPr="007D5D00" w:rsidRDefault="00D34DFD" w:rsidP="007D5D00">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181B2208" w14:textId="77777777" w:rsidR="00D34DFD" w:rsidRPr="007D5D00" w:rsidRDefault="00D34DFD" w:rsidP="007D5D00">
            <w:pPr>
              <w:rPr>
                <w:rFonts w:eastAsia="SimSun"/>
                <w:bCs/>
                <w:noProof/>
                <w:lang w:val="de-DE"/>
              </w:rPr>
            </w:pPr>
          </w:p>
        </w:tc>
      </w:tr>
      <w:tr w:rsidR="00D34DFD" w:rsidRPr="007D5D00" w14:paraId="3337791E" w14:textId="77777777" w:rsidTr="007D5D00">
        <w:trPr>
          <w:cantSplit/>
        </w:trPr>
        <w:tc>
          <w:tcPr>
            <w:tcW w:w="4644" w:type="dxa"/>
          </w:tcPr>
          <w:p w14:paraId="56685698" w14:textId="77777777" w:rsidR="00D34DFD" w:rsidRPr="00710614" w:rsidRDefault="00D34DFD" w:rsidP="007D5D00">
            <w:pPr>
              <w:rPr>
                <w:rFonts w:eastAsia="SimSun"/>
                <w:b/>
                <w:noProof/>
                <w:lang w:val="es-ES"/>
              </w:rPr>
            </w:pPr>
            <w:r w:rsidRPr="007D5D00">
              <w:rPr>
                <w:rFonts w:eastAsia="SimSun"/>
                <w:b/>
                <w:noProof/>
                <w:lang w:val="de-DE"/>
              </w:rPr>
              <w:t>Ελλάδα</w:t>
            </w:r>
          </w:p>
          <w:p w14:paraId="7BCEF3BC" w14:textId="77777777" w:rsidR="00D34DFD" w:rsidRPr="00710614" w:rsidRDefault="00D34DFD" w:rsidP="007D5D00">
            <w:pPr>
              <w:rPr>
                <w:rFonts w:eastAsia="SimSun"/>
                <w:noProof/>
                <w:lang w:val="es-ES"/>
              </w:rPr>
            </w:pPr>
            <w:r w:rsidRPr="00710614">
              <w:rPr>
                <w:rFonts w:eastAsia="SimSun"/>
                <w:noProof/>
                <w:lang w:val="es-ES"/>
              </w:rPr>
              <w:t>Astellas Pharmaceuticals AEBE</w:t>
            </w:r>
          </w:p>
          <w:p w14:paraId="4D69706D" w14:textId="77777777" w:rsidR="00D34DFD" w:rsidRPr="00710614" w:rsidRDefault="00D34DFD" w:rsidP="007D5D00">
            <w:pPr>
              <w:rPr>
                <w:rFonts w:eastAsia="SimSun"/>
                <w:noProof/>
                <w:lang w:val="es-ES"/>
              </w:rPr>
            </w:pPr>
            <w:r w:rsidRPr="007D5D00">
              <w:rPr>
                <w:rFonts w:eastAsia="SimSun"/>
                <w:noProof/>
                <w:lang w:val="el-GR"/>
              </w:rPr>
              <w:t>Τηλ</w:t>
            </w:r>
            <w:r w:rsidRPr="00710614">
              <w:rPr>
                <w:rFonts w:eastAsia="SimSun"/>
                <w:noProof/>
                <w:lang w:val="es-ES"/>
              </w:rPr>
              <w:t>: +</w:t>
            </w:r>
            <w:r>
              <w:rPr>
                <w:rFonts w:eastAsia="SimSun"/>
                <w:noProof/>
                <w:lang w:val="es-ES"/>
              </w:rPr>
              <w:t xml:space="preserve"> </w:t>
            </w:r>
            <w:r w:rsidRPr="00710614">
              <w:rPr>
                <w:rFonts w:eastAsia="SimSun"/>
                <w:noProof/>
                <w:lang w:val="es-ES"/>
              </w:rPr>
              <w:t>30 210 8189900</w:t>
            </w:r>
          </w:p>
          <w:p w14:paraId="610AEC9F" w14:textId="77777777" w:rsidR="00D34DFD" w:rsidRPr="00710614" w:rsidRDefault="00D34DFD" w:rsidP="007D5D00">
            <w:pPr>
              <w:rPr>
                <w:rFonts w:eastAsia="SimSun"/>
                <w:bCs/>
                <w:noProof/>
                <w:lang w:val="es-ES"/>
              </w:rPr>
            </w:pPr>
          </w:p>
        </w:tc>
        <w:tc>
          <w:tcPr>
            <w:tcW w:w="4678" w:type="dxa"/>
          </w:tcPr>
          <w:p w14:paraId="7B248698" w14:textId="77777777" w:rsidR="00D34DFD" w:rsidRPr="007D5D00" w:rsidRDefault="00D34DFD" w:rsidP="007D5D00">
            <w:pPr>
              <w:rPr>
                <w:rFonts w:eastAsia="SimSun"/>
                <w:b/>
                <w:noProof/>
                <w:lang w:val="de-DE"/>
              </w:rPr>
            </w:pPr>
            <w:r w:rsidRPr="007D5D00">
              <w:rPr>
                <w:rFonts w:eastAsia="SimSun"/>
                <w:b/>
                <w:noProof/>
                <w:lang w:val="de-DE"/>
              </w:rPr>
              <w:t>Österreich</w:t>
            </w:r>
          </w:p>
          <w:p w14:paraId="434C7891" w14:textId="77777777" w:rsidR="00D34DFD" w:rsidRPr="007D5D00" w:rsidRDefault="00D34DFD" w:rsidP="007D5D00">
            <w:pPr>
              <w:rPr>
                <w:rFonts w:eastAsia="SimSun"/>
                <w:noProof/>
                <w:lang w:val="de-DE"/>
              </w:rPr>
            </w:pPr>
            <w:r w:rsidRPr="007D5D00">
              <w:rPr>
                <w:rFonts w:eastAsia="SimSun"/>
                <w:noProof/>
                <w:lang w:val="de-DE"/>
              </w:rPr>
              <w:t>Astellas Pharma Ges.m.b.H.</w:t>
            </w:r>
          </w:p>
          <w:p w14:paraId="67BA3C8C" w14:textId="77777777" w:rsidR="00D34DFD" w:rsidRPr="007D5D00" w:rsidRDefault="00D34DFD"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6EB1B9F2" w14:textId="77777777" w:rsidR="00D34DFD" w:rsidRPr="007D5D00" w:rsidRDefault="00D34DFD" w:rsidP="007D5D00">
            <w:pPr>
              <w:rPr>
                <w:rFonts w:eastAsia="SimSun"/>
                <w:bCs/>
                <w:noProof/>
                <w:lang w:val="de-DE"/>
              </w:rPr>
            </w:pPr>
          </w:p>
        </w:tc>
      </w:tr>
      <w:tr w:rsidR="00D34DFD" w:rsidRPr="008B319E" w14:paraId="120A4A66" w14:textId="77777777" w:rsidTr="007D5D00">
        <w:trPr>
          <w:cantSplit/>
        </w:trPr>
        <w:tc>
          <w:tcPr>
            <w:tcW w:w="4644" w:type="dxa"/>
          </w:tcPr>
          <w:p w14:paraId="722E45A4" w14:textId="77777777" w:rsidR="00D34DFD" w:rsidRPr="007D5D00" w:rsidRDefault="00D34DFD" w:rsidP="007D5D00">
            <w:pPr>
              <w:rPr>
                <w:rFonts w:eastAsia="SimSun"/>
                <w:b/>
                <w:noProof/>
                <w:lang w:val="es-ES"/>
              </w:rPr>
            </w:pPr>
            <w:r w:rsidRPr="007D5D00">
              <w:rPr>
                <w:rFonts w:eastAsia="SimSun"/>
                <w:b/>
                <w:noProof/>
                <w:lang w:val="es-ES"/>
              </w:rPr>
              <w:t>España</w:t>
            </w:r>
          </w:p>
          <w:p w14:paraId="7432AB4C" w14:textId="77777777" w:rsidR="00D34DFD" w:rsidRPr="007D5D00" w:rsidRDefault="00D34DFD" w:rsidP="007D5D00">
            <w:pPr>
              <w:rPr>
                <w:rFonts w:eastAsia="SimSun"/>
                <w:noProof/>
                <w:lang w:val="es-ES"/>
              </w:rPr>
            </w:pPr>
            <w:r w:rsidRPr="007D5D00">
              <w:rPr>
                <w:rFonts w:eastAsia="SimSun"/>
                <w:noProof/>
                <w:lang w:val="es-ES"/>
              </w:rPr>
              <w:t>Astellas Pharma S.A.</w:t>
            </w:r>
          </w:p>
          <w:p w14:paraId="56E2733A" w14:textId="77777777" w:rsidR="00D34DFD" w:rsidRPr="007D5D00" w:rsidRDefault="00D34DFD"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34 91 4952700</w:t>
            </w:r>
          </w:p>
          <w:p w14:paraId="486B5235" w14:textId="77777777" w:rsidR="00D34DFD" w:rsidRPr="007D5D00" w:rsidRDefault="00D34DFD" w:rsidP="007D5D00">
            <w:pPr>
              <w:rPr>
                <w:rFonts w:eastAsia="SimSun"/>
                <w:bCs/>
                <w:noProof/>
                <w:lang w:val="de-DE"/>
              </w:rPr>
            </w:pPr>
          </w:p>
        </w:tc>
        <w:tc>
          <w:tcPr>
            <w:tcW w:w="4678" w:type="dxa"/>
          </w:tcPr>
          <w:p w14:paraId="583DA8CC" w14:textId="77777777" w:rsidR="00D34DFD" w:rsidRPr="007D5D00" w:rsidRDefault="00D34DFD" w:rsidP="007D5D00">
            <w:pPr>
              <w:rPr>
                <w:rFonts w:eastAsia="SimSun"/>
                <w:b/>
                <w:noProof/>
                <w:lang w:val="fi-FI"/>
              </w:rPr>
            </w:pPr>
            <w:r w:rsidRPr="007D5D00">
              <w:rPr>
                <w:rFonts w:eastAsia="SimSun"/>
                <w:b/>
                <w:noProof/>
                <w:lang w:val="fi-FI"/>
              </w:rPr>
              <w:t>Polska</w:t>
            </w:r>
          </w:p>
          <w:p w14:paraId="50818961" w14:textId="77777777" w:rsidR="00D34DFD" w:rsidRPr="007D5D00" w:rsidRDefault="00D34DFD" w:rsidP="007D5D00">
            <w:pPr>
              <w:rPr>
                <w:rFonts w:eastAsia="SimSun"/>
                <w:noProof/>
                <w:lang w:val="fi-FI"/>
              </w:rPr>
            </w:pPr>
            <w:r w:rsidRPr="007D5D00">
              <w:rPr>
                <w:rFonts w:eastAsia="SimSun"/>
                <w:noProof/>
                <w:lang w:val="fi-FI"/>
              </w:rPr>
              <w:t>Astellas Pharma Sp.z.o.o.</w:t>
            </w:r>
          </w:p>
          <w:p w14:paraId="14801DF7" w14:textId="77777777" w:rsidR="00D34DFD" w:rsidRPr="007D5D00" w:rsidRDefault="00D34DFD" w:rsidP="007D5D00">
            <w:pPr>
              <w:rPr>
                <w:rFonts w:eastAsia="SimSun"/>
                <w:b/>
                <w:noProof/>
                <w:lang w:val="pt-PT"/>
              </w:rPr>
            </w:pPr>
            <w:r w:rsidRPr="007D5D00">
              <w:rPr>
                <w:rFonts w:eastAsia="SimSun"/>
                <w:noProof/>
                <w:lang w:val="de-DE"/>
              </w:rPr>
              <w:t>Tel.: +</w:t>
            </w:r>
            <w:r>
              <w:rPr>
                <w:rFonts w:eastAsia="SimSun"/>
                <w:noProof/>
                <w:lang w:val="de-DE"/>
              </w:rPr>
              <w:t xml:space="preserve"> </w:t>
            </w:r>
            <w:r w:rsidRPr="007D5D00">
              <w:rPr>
                <w:rFonts w:eastAsia="SimSun"/>
                <w:noProof/>
                <w:lang w:val="de-DE"/>
              </w:rPr>
              <w:t>48 225451 111</w:t>
            </w:r>
          </w:p>
        </w:tc>
      </w:tr>
      <w:tr w:rsidR="00D34DFD" w:rsidRPr="00710614" w14:paraId="570AC749" w14:textId="77777777" w:rsidTr="007D5D00">
        <w:trPr>
          <w:cantSplit/>
        </w:trPr>
        <w:tc>
          <w:tcPr>
            <w:tcW w:w="4644" w:type="dxa"/>
          </w:tcPr>
          <w:p w14:paraId="2FD4F157" w14:textId="77777777" w:rsidR="00D34DFD" w:rsidRPr="007D5D00" w:rsidRDefault="00D34DFD" w:rsidP="007D5D00">
            <w:pPr>
              <w:rPr>
                <w:rFonts w:eastAsia="SimSun"/>
                <w:b/>
                <w:noProof/>
                <w:lang w:val="fr-FR"/>
              </w:rPr>
            </w:pPr>
            <w:r w:rsidRPr="007D5D00">
              <w:rPr>
                <w:rFonts w:eastAsia="SimSun"/>
                <w:b/>
                <w:noProof/>
                <w:lang w:val="fr-FR"/>
              </w:rPr>
              <w:t>France</w:t>
            </w:r>
          </w:p>
          <w:p w14:paraId="173B589F" w14:textId="77777777" w:rsidR="00D34DFD" w:rsidRPr="007D5D00" w:rsidRDefault="00D34DFD" w:rsidP="007D5D00">
            <w:pPr>
              <w:rPr>
                <w:rFonts w:eastAsia="SimSun"/>
                <w:noProof/>
                <w:lang w:val="fr-FR"/>
              </w:rPr>
            </w:pPr>
            <w:r w:rsidRPr="007D5D00">
              <w:rPr>
                <w:rFonts w:eastAsia="SimSun"/>
                <w:noProof/>
                <w:lang w:val="fr-FR"/>
              </w:rPr>
              <w:t>Astellas Pharma S.A.S.</w:t>
            </w:r>
          </w:p>
          <w:p w14:paraId="5AC38036" w14:textId="77777777" w:rsidR="00D34DFD" w:rsidRPr="007D5D00" w:rsidRDefault="00D34DFD" w:rsidP="007D5D00">
            <w:pPr>
              <w:rPr>
                <w:rFonts w:eastAsia="SimSun"/>
                <w:noProof/>
                <w:lang w:val="fr-FR"/>
              </w:rPr>
            </w:pPr>
            <w:r w:rsidRPr="007D5D00">
              <w:rPr>
                <w:rFonts w:eastAsia="SimSun"/>
                <w:noProof/>
                <w:lang w:val="fr-FR"/>
              </w:rPr>
              <w:t>Tél: +</w:t>
            </w:r>
            <w:r>
              <w:rPr>
                <w:rFonts w:eastAsia="SimSun"/>
                <w:noProof/>
                <w:lang w:val="fr-FR"/>
              </w:rPr>
              <w:t xml:space="preserve"> </w:t>
            </w:r>
            <w:r w:rsidRPr="007D5D00">
              <w:rPr>
                <w:rFonts w:eastAsia="SimSun"/>
                <w:noProof/>
                <w:lang w:val="fr-FR"/>
              </w:rPr>
              <w:t>33 (0)1 55917500</w:t>
            </w:r>
          </w:p>
          <w:p w14:paraId="191A7727" w14:textId="77777777" w:rsidR="00D34DFD" w:rsidRPr="007D5D00" w:rsidRDefault="00D34DFD" w:rsidP="007D5D00">
            <w:pPr>
              <w:rPr>
                <w:rFonts w:eastAsia="SimSun"/>
                <w:bCs/>
                <w:noProof/>
                <w:lang w:val="fr-FR"/>
              </w:rPr>
            </w:pPr>
          </w:p>
        </w:tc>
        <w:tc>
          <w:tcPr>
            <w:tcW w:w="4678" w:type="dxa"/>
          </w:tcPr>
          <w:p w14:paraId="2759DD59" w14:textId="77777777" w:rsidR="00D34DFD" w:rsidRPr="007D5D00" w:rsidRDefault="00D34DFD" w:rsidP="007D5D00">
            <w:pPr>
              <w:rPr>
                <w:rFonts w:eastAsia="SimSun"/>
                <w:b/>
                <w:noProof/>
                <w:lang w:val="pt-PT"/>
              </w:rPr>
            </w:pPr>
            <w:r w:rsidRPr="007D5D00">
              <w:rPr>
                <w:rFonts w:eastAsia="SimSun"/>
                <w:b/>
                <w:noProof/>
                <w:lang w:val="pt-PT"/>
              </w:rPr>
              <w:t>Portugal</w:t>
            </w:r>
          </w:p>
          <w:p w14:paraId="3D8D726E" w14:textId="77777777" w:rsidR="00D34DFD" w:rsidRPr="007D5D00" w:rsidRDefault="00D34DFD" w:rsidP="007D5D00">
            <w:pPr>
              <w:rPr>
                <w:rFonts w:eastAsia="SimSun"/>
                <w:noProof/>
                <w:lang w:val="pt-PT"/>
              </w:rPr>
            </w:pPr>
            <w:r w:rsidRPr="007D5D00">
              <w:rPr>
                <w:rFonts w:eastAsia="SimSun"/>
                <w:noProof/>
                <w:lang w:val="pt-PT"/>
              </w:rPr>
              <w:t>Astellas Farma, Lda.</w:t>
            </w:r>
          </w:p>
          <w:p w14:paraId="766BAA4B" w14:textId="77777777" w:rsidR="00D34DFD" w:rsidRPr="007D5D00" w:rsidRDefault="00D34DFD" w:rsidP="007D5D00">
            <w:pPr>
              <w:rPr>
                <w:rFonts w:eastAsia="SimSun"/>
                <w:noProof/>
                <w:lang w:val="pt-PT"/>
              </w:rPr>
            </w:pPr>
            <w:r w:rsidRPr="007D5D00">
              <w:rPr>
                <w:rFonts w:eastAsia="SimSun"/>
                <w:noProof/>
                <w:lang w:val="pt-PT"/>
              </w:rPr>
              <w:t>Tel: +</w:t>
            </w:r>
            <w:r>
              <w:rPr>
                <w:rFonts w:eastAsia="SimSun"/>
                <w:noProof/>
                <w:lang w:val="pt-PT"/>
              </w:rPr>
              <w:t xml:space="preserve"> </w:t>
            </w:r>
            <w:r w:rsidRPr="007D5D00">
              <w:rPr>
                <w:rFonts w:eastAsia="SimSun"/>
                <w:noProof/>
                <w:lang w:val="pt-PT"/>
              </w:rPr>
              <w:t>351 21 4401300</w:t>
            </w:r>
          </w:p>
          <w:p w14:paraId="1B70F243" w14:textId="77777777" w:rsidR="00D34DFD" w:rsidRPr="007D5D00" w:rsidRDefault="00D34DFD" w:rsidP="007D5D00">
            <w:pPr>
              <w:rPr>
                <w:rFonts w:eastAsia="SimSun"/>
                <w:bCs/>
                <w:noProof/>
                <w:lang w:val="pt-PT"/>
              </w:rPr>
            </w:pPr>
          </w:p>
        </w:tc>
      </w:tr>
      <w:tr w:rsidR="00D34DFD" w:rsidRPr="007D5D00" w14:paraId="724CD565" w14:textId="77777777" w:rsidTr="007D5D00">
        <w:trPr>
          <w:cantSplit/>
        </w:trPr>
        <w:tc>
          <w:tcPr>
            <w:tcW w:w="4644" w:type="dxa"/>
          </w:tcPr>
          <w:p w14:paraId="538C1848" w14:textId="77777777" w:rsidR="00D34DFD" w:rsidRPr="007D5D00" w:rsidRDefault="00D34DFD" w:rsidP="007D5D00">
            <w:pPr>
              <w:rPr>
                <w:rFonts w:eastAsia="SimSun"/>
                <w:b/>
                <w:noProof/>
                <w:lang w:val="fi-FI"/>
              </w:rPr>
            </w:pPr>
            <w:r w:rsidRPr="00710614">
              <w:rPr>
                <w:rFonts w:eastAsia="SimSun"/>
                <w:b/>
                <w:noProof/>
                <w:lang w:val="fi-FI"/>
              </w:rPr>
              <w:br w:type="page"/>
            </w:r>
            <w:r w:rsidRPr="007D5D00">
              <w:rPr>
                <w:rFonts w:eastAsia="SimSun"/>
                <w:b/>
                <w:noProof/>
                <w:lang w:val="fi-FI"/>
              </w:rPr>
              <w:t>Hrvatska</w:t>
            </w:r>
          </w:p>
          <w:p w14:paraId="408C570D" w14:textId="77777777" w:rsidR="00D34DFD" w:rsidRPr="007D5D00" w:rsidRDefault="00D34DFD" w:rsidP="007D5D00">
            <w:pPr>
              <w:rPr>
                <w:rFonts w:eastAsia="SimSun"/>
                <w:noProof/>
                <w:lang w:val="fi-FI"/>
              </w:rPr>
            </w:pPr>
            <w:r w:rsidRPr="007D5D00">
              <w:rPr>
                <w:rFonts w:eastAsia="SimSun"/>
                <w:noProof/>
                <w:lang w:val="fi-FI"/>
              </w:rPr>
              <w:t>Astellas d.o.o</w:t>
            </w:r>
            <w:r>
              <w:rPr>
                <w:rFonts w:eastAsia="SimSun"/>
                <w:noProof/>
                <w:lang w:val="fi-FI"/>
              </w:rPr>
              <w:t>.</w:t>
            </w:r>
          </w:p>
          <w:p w14:paraId="62F45FD8" w14:textId="77777777" w:rsidR="00D34DFD" w:rsidRPr="007D5D00" w:rsidRDefault="00D34DFD"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385 1670 0102</w:t>
            </w:r>
          </w:p>
          <w:p w14:paraId="540DBE4E" w14:textId="77777777" w:rsidR="00D34DFD" w:rsidRPr="007D5D00" w:rsidRDefault="00D34DFD" w:rsidP="007D5D00">
            <w:pPr>
              <w:rPr>
                <w:rFonts w:eastAsia="SimSun"/>
                <w:bCs/>
                <w:noProof/>
                <w:lang w:val="fi-FI"/>
              </w:rPr>
            </w:pPr>
          </w:p>
        </w:tc>
        <w:tc>
          <w:tcPr>
            <w:tcW w:w="4678" w:type="dxa"/>
          </w:tcPr>
          <w:p w14:paraId="2E4A9233" w14:textId="77777777" w:rsidR="00D34DFD" w:rsidRPr="007D5D00" w:rsidRDefault="00D34DFD" w:rsidP="007D5D00">
            <w:pPr>
              <w:rPr>
                <w:rFonts w:eastAsia="SimSun"/>
                <w:b/>
                <w:noProof/>
                <w:lang w:val="fi-FI"/>
              </w:rPr>
            </w:pPr>
            <w:r w:rsidRPr="007D5D00">
              <w:rPr>
                <w:rFonts w:eastAsia="SimSun"/>
                <w:b/>
                <w:noProof/>
                <w:lang w:val="fi-FI"/>
              </w:rPr>
              <w:t>România</w:t>
            </w:r>
          </w:p>
          <w:p w14:paraId="7DD77C86" w14:textId="77777777" w:rsidR="00D34DFD" w:rsidRPr="007D5D00" w:rsidRDefault="00D34DFD"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4ED12441" w14:textId="77777777" w:rsidR="00D34DFD" w:rsidRPr="007D5D00" w:rsidRDefault="00D34DFD"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40 (0)21 361 04 95</w:t>
            </w:r>
          </w:p>
          <w:p w14:paraId="4868A9F4" w14:textId="77777777" w:rsidR="00D34DFD" w:rsidRPr="007D5D00" w:rsidRDefault="00D34DFD" w:rsidP="007D5D00">
            <w:pPr>
              <w:rPr>
                <w:rFonts w:eastAsia="SimSun"/>
                <w:bCs/>
                <w:noProof/>
                <w:lang w:val="en-GB"/>
              </w:rPr>
            </w:pPr>
          </w:p>
        </w:tc>
      </w:tr>
      <w:tr w:rsidR="00D34DFD" w:rsidRPr="007D5D00" w14:paraId="5E3D7237" w14:textId="77777777" w:rsidTr="007D5D00">
        <w:trPr>
          <w:cantSplit/>
        </w:trPr>
        <w:tc>
          <w:tcPr>
            <w:tcW w:w="4644" w:type="dxa"/>
          </w:tcPr>
          <w:p w14:paraId="08A38924" w14:textId="77777777" w:rsidR="00D34DFD" w:rsidRPr="007D5D00" w:rsidRDefault="00D34DFD" w:rsidP="007D5D00">
            <w:pPr>
              <w:rPr>
                <w:rFonts w:eastAsia="SimSun"/>
                <w:b/>
                <w:noProof/>
                <w:lang w:val="en-GB"/>
              </w:rPr>
            </w:pPr>
            <w:r w:rsidRPr="007D5D00">
              <w:rPr>
                <w:rFonts w:eastAsia="SimSun"/>
                <w:b/>
                <w:noProof/>
                <w:lang w:val="en-GB"/>
              </w:rPr>
              <w:t>Ireland</w:t>
            </w:r>
          </w:p>
          <w:p w14:paraId="04D0F0E4" w14:textId="77777777" w:rsidR="00D34DFD" w:rsidRPr="007D5D00" w:rsidRDefault="00D34DFD" w:rsidP="007D5D00">
            <w:pPr>
              <w:rPr>
                <w:rFonts w:eastAsia="SimSun"/>
                <w:noProof/>
                <w:lang w:val="en-GB"/>
              </w:rPr>
            </w:pPr>
            <w:r w:rsidRPr="007D5D00">
              <w:rPr>
                <w:rFonts w:eastAsia="SimSun"/>
                <w:noProof/>
                <w:lang w:val="en-GB"/>
              </w:rPr>
              <w:t>Astellas Pharma Co. Ltd.</w:t>
            </w:r>
          </w:p>
          <w:p w14:paraId="5EB600E4" w14:textId="77777777" w:rsidR="00D34DFD" w:rsidRPr="007D5D00" w:rsidRDefault="00D34DFD"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353 (0)1 4671555</w:t>
            </w:r>
          </w:p>
          <w:p w14:paraId="074D0F29" w14:textId="77777777" w:rsidR="00D34DFD" w:rsidRPr="007D5D00" w:rsidRDefault="00D34DFD" w:rsidP="007D5D00">
            <w:pPr>
              <w:rPr>
                <w:rFonts w:eastAsia="SimSun"/>
                <w:bCs/>
                <w:noProof/>
                <w:lang w:val="en-GB"/>
              </w:rPr>
            </w:pPr>
          </w:p>
        </w:tc>
        <w:tc>
          <w:tcPr>
            <w:tcW w:w="4678" w:type="dxa"/>
          </w:tcPr>
          <w:p w14:paraId="324B53B0" w14:textId="77777777" w:rsidR="00D34DFD" w:rsidRPr="007D5D00" w:rsidRDefault="00D34DFD" w:rsidP="007D5D00">
            <w:pPr>
              <w:rPr>
                <w:rFonts w:eastAsia="SimSun"/>
                <w:b/>
                <w:noProof/>
                <w:lang w:val="fi-FI"/>
              </w:rPr>
            </w:pPr>
            <w:r w:rsidRPr="007D5D00">
              <w:rPr>
                <w:rFonts w:eastAsia="SimSun"/>
                <w:b/>
                <w:noProof/>
                <w:lang w:val="fi-FI"/>
              </w:rPr>
              <w:t>Slovenija</w:t>
            </w:r>
          </w:p>
          <w:p w14:paraId="0ED65ED5" w14:textId="77777777" w:rsidR="00D34DFD" w:rsidRPr="007D5D00" w:rsidRDefault="00D34DFD" w:rsidP="007D5D00">
            <w:pPr>
              <w:rPr>
                <w:rFonts w:eastAsia="SimSun"/>
                <w:noProof/>
                <w:lang w:val="fi-FI"/>
              </w:rPr>
            </w:pPr>
            <w:r w:rsidRPr="007D5D00">
              <w:rPr>
                <w:rFonts w:eastAsia="SimSun"/>
                <w:noProof/>
                <w:lang w:val="fi-FI"/>
              </w:rPr>
              <w:t>Astellas Pharma d.o.o</w:t>
            </w:r>
            <w:r>
              <w:rPr>
                <w:rFonts w:eastAsia="SimSun"/>
                <w:noProof/>
                <w:lang w:val="fi-FI"/>
              </w:rPr>
              <w:t>.</w:t>
            </w:r>
          </w:p>
          <w:p w14:paraId="5100C754" w14:textId="77777777" w:rsidR="00D34DFD" w:rsidRPr="007D5D00" w:rsidRDefault="00D34DFD"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386 14011400</w:t>
            </w:r>
          </w:p>
          <w:p w14:paraId="25EBB2F7" w14:textId="77777777" w:rsidR="00D34DFD" w:rsidRPr="007D5D00" w:rsidRDefault="00D34DFD" w:rsidP="007D5D00">
            <w:pPr>
              <w:rPr>
                <w:rFonts w:eastAsia="SimSun"/>
                <w:bCs/>
                <w:noProof/>
                <w:lang w:val="it-IT"/>
              </w:rPr>
            </w:pPr>
          </w:p>
        </w:tc>
      </w:tr>
      <w:tr w:rsidR="00D34DFD" w:rsidRPr="007D5D00" w14:paraId="1A21D662" w14:textId="77777777" w:rsidTr="007D5D00">
        <w:trPr>
          <w:cantSplit/>
        </w:trPr>
        <w:tc>
          <w:tcPr>
            <w:tcW w:w="4644" w:type="dxa"/>
          </w:tcPr>
          <w:p w14:paraId="76538291" w14:textId="77777777" w:rsidR="00D34DFD" w:rsidRPr="007D5D00" w:rsidRDefault="00D34DFD" w:rsidP="007D5D00">
            <w:pPr>
              <w:rPr>
                <w:rFonts w:eastAsia="SimSun"/>
                <w:b/>
                <w:noProof/>
                <w:lang w:val="nl-NL"/>
              </w:rPr>
            </w:pPr>
            <w:r w:rsidRPr="007D5D00">
              <w:rPr>
                <w:rFonts w:eastAsia="SimSun"/>
                <w:b/>
                <w:noProof/>
                <w:lang w:val="nl-NL"/>
              </w:rPr>
              <w:t>Ísland</w:t>
            </w:r>
          </w:p>
          <w:p w14:paraId="7CC4E5AA" w14:textId="77777777" w:rsidR="00D34DFD" w:rsidRPr="007D5D00" w:rsidRDefault="00D34DFD" w:rsidP="007D5D00">
            <w:pPr>
              <w:rPr>
                <w:rFonts w:eastAsia="SimSun"/>
                <w:noProof/>
                <w:lang w:val="nl-NL"/>
              </w:rPr>
            </w:pPr>
            <w:r w:rsidRPr="007D5D00">
              <w:rPr>
                <w:rFonts w:eastAsia="SimSun"/>
                <w:noProof/>
                <w:lang w:val="nl-NL"/>
              </w:rPr>
              <w:t xml:space="preserve">Vistor </w:t>
            </w:r>
            <w:ins w:id="213" w:author="Author">
              <w:r>
                <w:rPr>
                  <w:rFonts w:eastAsia="SimSun"/>
                  <w:noProof/>
                  <w:lang w:val="nl-NL"/>
                </w:rPr>
                <w:t>e</w:t>
              </w:r>
            </w:ins>
            <w:r w:rsidRPr="007D5D00">
              <w:rPr>
                <w:rFonts w:eastAsia="SimSun"/>
                <w:noProof/>
                <w:lang w:val="nl-NL"/>
              </w:rPr>
              <w:t>hf</w:t>
            </w:r>
          </w:p>
          <w:p w14:paraId="28ABA7AA" w14:textId="77777777" w:rsidR="00D34DFD" w:rsidRPr="007D5D00" w:rsidRDefault="00D34DFD" w:rsidP="007D5D00">
            <w:pPr>
              <w:rPr>
                <w:rFonts w:eastAsia="SimSun"/>
                <w:noProof/>
                <w:lang w:val="en-GB"/>
              </w:rPr>
            </w:pPr>
            <w:r w:rsidRPr="007D5D00">
              <w:rPr>
                <w:rFonts w:eastAsia="SimSun"/>
                <w:noProof/>
                <w:lang w:val="en-GB"/>
              </w:rPr>
              <w:t>Sími: +</w:t>
            </w:r>
            <w:r>
              <w:rPr>
                <w:rFonts w:eastAsia="SimSun"/>
                <w:noProof/>
                <w:lang w:val="en-GB"/>
              </w:rPr>
              <w:t xml:space="preserve"> </w:t>
            </w:r>
            <w:r w:rsidRPr="007D5D00">
              <w:rPr>
                <w:rFonts w:eastAsia="SimSun"/>
                <w:noProof/>
                <w:lang w:val="en-GB"/>
              </w:rPr>
              <w:t>354 535 7000</w:t>
            </w:r>
          </w:p>
          <w:p w14:paraId="5C4BF6CE" w14:textId="77777777" w:rsidR="00D34DFD" w:rsidRPr="007D5D00" w:rsidRDefault="00D34DFD" w:rsidP="007D5D00">
            <w:pPr>
              <w:rPr>
                <w:rFonts w:eastAsia="SimSun"/>
                <w:bCs/>
                <w:noProof/>
                <w:lang w:val="de-DE"/>
              </w:rPr>
            </w:pPr>
          </w:p>
        </w:tc>
        <w:tc>
          <w:tcPr>
            <w:tcW w:w="4678" w:type="dxa"/>
          </w:tcPr>
          <w:p w14:paraId="694812B4" w14:textId="77777777" w:rsidR="00D34DFD" w:rsidRPr="007D5D00" w:rsidRDefault="00D34DFD" w:rsidP="007D5D00">
            <w:pPr>
              <w:rPr>
                <w:rFonts w:eastAsia="SimSun"/>
                <w:b/>
                <w:noProof/>
                <w:lang w:val="de-DE"/>
              </w:rPr>
            </w:pPr>
            <w:r w:rsidRPr="007D5D00">
              <w:rPr>
                <w:rFonts w:eastAsia="SimSun"/>
                <w:b/>
                <w:noProof/>
                <w:lang w:val="de-DE"/>
              </w:rPr>
              <w:t>Slovenská republika</w:t>
            </w:r>
          </w:p>
          <w:p w14:paraId="0D026361" w14:textId="77777777" w:rsidR="00D34DFD" w:rsidRPr="007D5D00" w:rsidRDefault="00D34DFD" w:rsidP="007D5D00">
            <w:pPr>
              <w:rPr>
                <w:rFonts w:eastAsia="SimSun"/>
                <w:lang w:val="de-DE"/>
              </w:rPr>
            </w:pPr>
            <w:r w:rsidRPr="007D5D00">
              <w:rPr>
                <w:rFonts w:eastAsia="SimSun"/>
                <w:lang w:val="de-DE"/>
              </w:rPr>
              <w:t xml:space="preserve">Astellas </w:t>
            </w:r>
            <w:proofErr w:type="spellStart"/>
            <w:r w:rsidRPr="007D5D00">
              <w:rPr>
                <w:rFonts w:eastAsia="SimSun"/>
                <w:lang w:val="de-DE"/>
              </w:rPr>
              <w:t>Pharma</w:t>
            </w:r>
            <w:proofErr w:type="spellEnd"/>
            <w:r w:rsidRPr="007D5D00">
              <w:rPr>
                <w:rFonts w:eastAsia="SimSun"/>
                <w:lang w:val="de-DE"/>
              </w:rPr>
              <w:t xml:space="preserve"> </w:t>
            </w:r>
            <w:proofErr w:type="spellStart"/>
            <w:r w:rsidRPr="007D5D00">
              <w:rPr>
                <w:rFonts w:eastAsia="SimSun"/>
                <w:lang w:val="de-DE"/>
              </w:rPr>
              <w:t>s.r.o</w:t>
            </w:r>
            <w:proofErr w:type="spellEnd"/>
            <w:r w:rsidRPr="007D5D00">
              <w:rPr>
                <w:rFonts w:eastAsia="SimSun"/>
                <w:lang w:val="de-DE"/>
              </w:rPr>
              <w:t>.</w:t>
            </w:r>
          </w:p>
          <w:p w14:paraId="2FAB2781" w14:textId="77777777" w:rsidR="00D34DFD" w:rsidRPr="007D5D00" w:rsidRDefault="00D34DFD" w:rsidP="007D5D00">
            <w:pPr>
              <w:rPr>
                <w:rFonts w:eastAsia="SimSun"/>
                <w:lang w:val="it-IT"/>
              </w:rPr>
            </w:pPr>
            <w:r w:rsidRPr="007D5D00">
              <w:rPr>
                <w:rFonts w:eastAsia="SimSun"/>
                <w:lang w:val="it-IT"/>
              </w:rPr>
              <w:t>Tel: +</w:t>
            </w:r>
            <w:r>
              <w:rPr>
                <w:rFonts w:eastAsia="SimSun"/>
                <w:lang w:val="it-IT"/>
              </w:rPr>
              <w:t xml:space="preserve"> </w:t>
            </w:r>
            <w:r w:rsidRPr="007D5D00">
              <w:rPr>
                <w:rFonts w:eastAsia="SimSun"/>
                <w:lang w:val="it-IT"/>
              </w:rPr>
              <w:t>421 2 4444 2157</w:t>
            </w:r>
          </w:p>
          <w:p w14:paraId="54173A3B" w14:textId="77777777" w:rsidR="00D34DFD" w:rsidRPr="007D5D00" w:rsidRDefault="00D34DFD" w:rsidP="007D5D00">
            <w:pPr>
              <w:rPr>
                <w:rFonts w:eastAsia="SimSun"/>
                <w:bCs/>
                <w:noProof/>
                <w:lang w:val="fi-FI"/>
              </w:rPr>
            </w:pPr>
          </w:p>
        </w:tc>
      </w:tr>
      <w:tr w:rsidR="00D34DFD" w:rsidRPr="00710614" w14:paraId="2301CAF5" w14:textId="77777777" w:rsidTr="007D5D00">
        <w:trPr>
          <w:cantSplit/>
        </w:trPr>
        <w:tc>
          <w:tcPr>
            <w:tcW w:w="4644" w:type="dxa"/>
          </w:tcPr>
          <w:p w14:paraId="1F2A2520" w14:textId="77777777" w:rsidR="00D34DFD" w:rsidRPr="007D5D00" w:rsidRDefault="00D34DFD" w:rsidP="007D5D00">
            <w:pPr>
              <w:rPr>
                <w:rFonts w:eastAsia="SimSun"/>
                <w:b/>
                <w:noProof/>
                <w:lang w:val="fi-FI"/>
              </w:rPr>
            </w:pPr>
            <w:r w:rsidRPr="007D5D00">
              <w:rPr>
                <w:rFonts w:eastAsia="SimSun"/>
                <w:b/>
                <w:noProof/>
                <w:lang w:val="fi-FI"/>
              </w:rPr>
              <w:t>Italia</w:t>
            </w:r>
          </w:p>
          <w:p w14:paraId="2EDF06F5" w14:textId="77777777" w:rsidR="00D34DFD" w:rsidRPr="007D5D00" w:rsidRDefault="00D34DFD" w:rsidP="007D5D00">
            <w:pPr>
              <w:rPr>
                <w:rFonts w:eastAsia="SimSun"/>
                <w:noProof/>
                <w:lang w:val="fi-FI"/>
              </w:rPr>
            </w:pPr>
            <w:r w:rsidRPr="007D5D00">
              <w:rPr>
                <w:rFonts w:eastAsia="SimSun"/>
                <w:noProof/>
                <w:lang w:val="fi-FI"/>
              </w:rPr>
              <w:t>Astellas Pharma S.p.A.</w:t>
            </w:r>
          </w:p>
          <w:p w14:paraId="3D1A9FAC" w14:textId="77777777" w:rsidR="00D34DFD" w:rsidRPr="007D5D00" w:rsidRDefault="00D34DFD"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39 (0)2 921381</w:t>
            </w:r>
          </w:p>
          <w:p w14:paraId="416C6BF1" w14:textId="77777777" w:rsidR="00D34DFD" w:rsidRPr="007D5D00" w:rsidRDefault="00D34DFD" w:rsidP="007D5D00">
            <w:pPr>
              <w:rPr>
                <w:rFonts w:eastAsia="SimSun"/>
                <w:bCs/>
                <w:noProof/>
                <w:lang w:val="fi-FI"/>
              </w:rPr>
            </w:pPr>
          </w:p>
        </w:tc>
        <w:tc>
          <w:tcPr>
            <w:tcW w:w="4678" w:type="dxa"/>
          </w:tcPr>
          <w:p w14:paraId="7775C9F3" w14:textId="77777777" w:rsidR="00D34DFD" w:rsidRPr="007D5D00" w:rsidRDefault="00D34DFD" w:rsidP="007D5D00">
            <w:pPr>
              <w:rPr>
                <w:rFonts w:eastAsia="SimSun"/>
                <w:b/>
                <w:noProof/>
                <w:lang w:val="fi-FI"/>
              </w:rPr>
            </w:pPr>
            <w:r w:rsidRPr="007D5D00">
              <w:rPr>
                <w:rFonts w:eastAsia="SimSun"/>
                <w:b/>
                <w:noProof/>
                <w:lang w:val="fi-FI"/>
              </w:rPr>
              <w:t>Suomi/Finland</w:t>
            </w:r>
          </w:p>
          <w:p w14:paraId="7CD16177" w14:textId="77777777" w:rsidR="00D34DFD" w:rsidRPr="007D5D00" w:rsidRDefault="00D34DFD" w:rsidP="007D5D00">
            <w:pPr>
              <w:rPr>
                <w:rFonts w:eastAsia="SimSun"/>
                <w:lang w:val="fi-FI"/>
              </w:rPr>
            </w:pPr>
            <w:r w:rsidRPr="007D5D00">
              <w:rPr>
                <w:rFonts w:eastAsia="SimSun"/>
                <w:lang w:val="fi-FI"/>
              </w:rPr>
              <w:t>Astellas Pharma</w:t>
            </w:r>
          </w:p>
          <w:p w14:paraId="07950B8B" w14:textId="77777777" w:rsidR="00D34DFD" w:rsidRPr="007D5D00" w:rsidRDefault="00D34DFD" w:rsidP="007D5D00">
            <w:pPr>
              <w:rPr>
                <w:rFonts w:eastAsia="SimSun"/>
                <w:lang w:val="fi-FI"/>
              </w:rPr>
            </w:pPr>
            <w:r w:rsidRPr="007D5D00">
              <w:rPr>
                <w:rFonts w:eastAsia="SimSun"/>
                <w:lang w:val="fi-FI"/>
              </w:rPr>
              <w:t>Puh/Tel: +</w:t>
            </w:r>
            <w:r>
              <w:rPr>
                <w:rFonts w:eastAsia="SimSun"/>
                <w:lang w:val="fi-FI"/>
              </w:rPr>
              <w:t xml:space="preserve"> </w:t>
            </w:r>
            <w:r w:rsidRPr="007D5D00">
              <w:rPr>
                <w:rFonts w:eastAsia="SimSun"/>
                <w:lang w:val="fi-FI"/>
              </w:rPr>
              <w:t>358 (0)9 85606000</w:t>
            </w:r>
          </w:p>
          <w:p w14:paraId="7BE889F7" w14:textId="77777777" w:rsidR="00D34DFD" w:rsidRPr="007D5D00" w:rsidRDefault="00D34DFD" w:rsidP="007D5D00">
            <w:pPr>
              <w:rPr>
                <w:rFonts w:eastAsia="SimSun"/>
                <w:bCs/>
                <w:noProof/>
                <w:lang w:val="fi-FI"/>
              </w:rPr>
            </w:pPr>
          </w:p>
        </w:tc>
      </w:tr>
      <w:tr w:rsidR="00D34DFD" w:rsidRPr="000613BA" w14:paraId="6969F7DE" w14:textId="77777777" w:rsidTr="007D5D00">
        <w:trPr>
          <w:cantSplit/>
        </w:trPr>
        <w:tc>
          <w:tcPr>
            <w:tcW w:w="4644" w:type="dxa"/>
          </w:tcPr>
          <w:p w14:paraId="16D3E728" w14:textId="77777777" w:rsidR="00D34DFD" w:rsidRPr="00432134" w:rsidRDefault="00D34DFD" w:rsidP="007D5D00">
            <w:pPr>
              <w:rPr>
                <w:rFonts w:eastAsia="SimSun"/>
                <w:b/>
                <w:noProof/>
              </w:rPr>
            </w:pPr>
            <w:r w:rsidRPr="007D5D00">
              <w:rPr>
                <w:rFonts w:eastAsia="SimSun"/>
                <w:b/>
                <w:noProof/>
                <w:lang w:val="de-DE"/>
              </w:rPr>
              <w:t>Κύπρος</w:t>
            </w:r>
          </w:p>
          <w:p w14:paraId="5A57AE50" w14:textId="77777777" w:rsidR="00D34DFD" w:rsidRPr="00432134" w:rsidRDefault="00D34DFD" w:rsidP="007D5D00">
            <w:pPr>
              <w:rPr>
                <w:rFonts w:eastAsia="SimSun"/>
                <w:noProof/>
              </w:rPr>
            </w:pPr>
            <w:r w:rsidRPr="007D5D00">
              <w:rPr>
                <w:rFonts w:eastAsia="SimSun"/>
                <w:noProof/>
                <w:lang w:val="fi-FI"/>
              </w:rPr>
              <w:t>Ελλάδα</w:t>
            </w:r>
          </w:p>
          <w:p w14:paraId="70C72985" w14:textId="77777777" w:rsidR="00D34DFD" w:rsidRPr="00432134" w:rsidRDefault="00D34DFD" w:rsidP="007D5D00">
            <w:pPr>
              <w:rPr>
                <w:rFonts w:eastAsia="SimSun"/>
                <w:noProof/>
              </w:rPr>
            </w:pPr>
            <w:r w:rsidRPr="00432134">
              <w:rPr>
                <w:rFonts w:eastAsia="SimSun"/>
                <w:noProof/>
              </w:rPr>
              <w:t>Astellas Pharmaceuticals AEBE</w:t>
            </w:r>
          </w:p>
          <w:p w14:paraId="2390DA30" w14:textId="77777777" w:rsidR="00D34DFD" w:rsidRPr="00432134" w:rsidRDefault="00D34DFD" w:rsidP="007D5D00">
            <w:pPr>
              <w:rPr>
                <w:rFonts w:eastAsia="SimSun"/>
                <w:noProof/>
              </w:rPr>
            </w:pPr>
            <w:r w:rsidRPr="007D5D00">
              <w:rPr>
                <w:rFonts w:eastAsia="SimSun"/>
                <w:noProof/>
                <w:lang w:val="el-GR"/>
              </w:rPr>
              <w:t>Τηλ</w:t>
            </w:r>
            <w:r w:rsidRPr="00432134">
              <w:rPr>
                <w:rFonts w:eastAsia="SimSun"/>
                <w:noProof/>
              </w:rPr>
              <w:t>: + 30 210 8189900</w:t>
            </w:r>
          </w:p>
          <w:p w14:paraId="070F3B7B" w14:textId="77777777" w:rsidR="00D34DFD" w:rsidRPr="00432134" w:rsidRDefault="00D34DFD" w:rsidP="007D5D00">
            <w:pPr>
              <w:rPr>
                <w:rFonts w:eastAsia="SimSun"/>
                <w:bCs/>
                <w:noProof/>
              </w:rPr>
            </w:pPr>
          </w:p>
        </w:tc>
        <w:tc>
          <w:tcPr>
            <w:tcW w:w="4678" w:type="dxa"/>
          </w:tcPr>
          <w:p w14:paraId="6E69A191" w14:textId="77777777" w:rsidR="00D34DFD" w:rsidRPr="007D5D00" w:rsidRDefault="00D34DFD" w:rsidP="007D5D00">
            <w:pPr>
              <w:rPr>
                <w:rFonts w:eastAsia="SimSun"/>
                <w:b/>
                <w:noProof/>
                <w:lang w:val="de-DE"/>
              </w:rPr>
            </w:pPr>
            <w:r w:rsidRPr="007D5D00">
              <w:rPr>
                <w:rFonts w:eastAsia="SimSun"/>
                <w:b/>
                <w:noProof/>
                <w:lang w:val="de-DE"/>
              </w:rPr>
              <w:t>Sverige</w:t>
            </w:r>
          </w:p>
          <w:p w14:paraId="6568273E" w14:textId="77777777" w:rsidR="00D34DFD" w:rsidRPr="007D5D00" w:rsidRDefault="00D34DFD" w:rsidP="007D5D00">
            <w:pPr>
              <w:rPr>
                <w:rFonts w:eastAsia="SimSun"/>
                <w:noProof/>
                <w:lang w:val="de-DE"/>
              </w:rPr>
            </w:pPr>
            <w:r w:rsidRPr="007D5D00">
              <w:rPr>
                <w:rFonts w:eastAsia="SimSun"/>
                <w:noProof/>
                <w:lang w:val="de-DE"/>
              </w:rPr>
              <w:t>Astellas Pharma AB</w:t>
            </w:r>
          </w:p>
          <w:p w14:paraId="67B66131" w14:textId="77777777" w:rsidR="00D34DFD" w:rsidRPr="007D5D00" w:rsidRDefault="00D34DFD"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46 (0)40-650 15 00</w:t>
            </w:r>
          </w:p>
          <w:p w14:paraId="5ABB95AD" w14:textId="77777777" w:rsidR="00D34DFD" w:rsidRPr="007D5D00" w:rsidRDefault="00D34DFD" w:rsidP="007D5D00">
            <w:pPr>
              <w:rPr>
                <w:rFonts w:eastAsia="SimSun"/>
                <w:bCs/>
                <w:noProof/>
                <w:lang w:val="de-DE"/>
              </w:rPr>
            </w:pPr>
          </w:p>
        </w:tc>
      </w:tr>
      <w:tr w:rsidR="00D34DFD" w:rsidRPr="007D5D00" w14:paraId="7B5BC9CB" w14:textId="77777777" w:rsidTr="007D5D00">
        <w:trPr>
          <w:cantSplit/>
        </w:trPr>
        <w:tc>
          <w:tcPr>
            <w:tcW w:w="4644" w:type="dxa"/>
          </w:tcPr>
          <w:p w14:paraId="215700AD" w14:textId="77777777" w:rsidR="00D34DFD" w:rsidRPr="00006799" w:rsidRDefault="00D34DFD" w:rsidP="00006799">
            <w:pPr>
              <w:rPr>
                <w:rFonts w:eastAsia="SimSun" w:cs="Arial"/>
                <w:b/>
                <w:noProof/>
                <w:lang w:val="fi-FI"/>
              </w:rPr>
            </w:pPr>
            <w:r w:rsidRPr="00006799">
              <w:rPr>
                <w:rFonts w:eastAsia="SimSun" w:cs="Arial"/>
                <w:b/>
                <w:noProof/>
                <w:lang w:val="fi-FI"/>
              </w:rPr>
              <w:t>Latvija</w:t>
            </w:r>
          </w:p>
          <w:p w14:paraId="21C1BE72" w14:textId="77777777" w:rsidR="00D34DFD" w:rsidRPr="00006799" w:rsidRDefault="00D34DFD" w:rsidP="00006799">
            <w:pPr>
              <w:rPr>
                <w:rFonts w:eastAsia="SimSun" w:cs="Arial"/>
                <w:iCs/>
                <w:lang w:val="lv-LV"/>
              </w:rPr>
            </w:pPr>
            <w:r w:rsidRPr="00006799">
              <w:rPr>
                <w:rFonts w:eastAsia="SimSun" w:cs="Arial"/>
                <w:noProof/>
                <w:lang w:val="fi-FI"/>
              </w:rPr>
              <w:t>Astellas Pharma d.o.o.</w:t>
            </w:r>
          </w:p>
          <w:p w14:paraId="20B3EDD6" w14:textId="77777777" w:rsidR="00D34DFD" w:rsidRPr="007D5D00" w:rsidRDefault="00D34DFD" w:rsidP="007D5D00">
            <w:pPr>
              <w:rPr>
                <w:rFonts w:eastAsia="SimSun"/>
                <w:noProof/>
                <w:lang w:val="it-IT"/>
              </w:rPr>
            </w:pPr>
            <w:r w:rsidRPr="007D5D00">
              <w:rPr>
                <w:rFonts w:eastAsia="SimSun"/>
                <w:noProof/>
                <w:lang w:val="fi-FI"/>
              </w:rPr>
              <w:t>Tel: +</w:t>
            </w:r>
            <w:r>
              <w:rPr>
                <w:rFonts w:eastAsia="SimSun"/>
                <w:noProof/>
                <w:lang w:val="fi-FI"/>
              </w:rPr>
              <w:t xml:space="preserve"> </w:t>
            </w:r>
            <w:r w:rsidRPr="007D5D00">
              <w:rPr>
                <w:rFonts w:eastAsia="SimSun"/>
                <w:noProof/>
                <w:lang w:val="el-GR"/>
              </w:rPr>
              <w:t>371 67</w:t>
            </w:r>
            <w:r w:rsidRPr="007D5D00">
              <w:rPr>
                <w:rFonts w:eastAsia="SimSun"/>
                <w:noProof/>
                <w:lang w:val="it-IT"/>
              </w:rPr>
              <w:t xml:space="preserve"> 619365</w:t>
            </w:r>
          </w:p>
          <w:p w14:paraId="31B7FD17" w14:textId="77777777" w:rsidR="00D34DFD" w:rsidRPr="007D5D00" w:rsidRDefault="00D34DFD" w:rsidP="007D5D00">
            <w:pPr>
              <w:rPr>
                <w:rFonts w:eastAsia="SimSun"/>
                <w:noProof/>
                <w:lang w:val="fi-FI"/>
              </w:rPr>
            </w:pPr>
          </w:p>
        </w:tc>
        <w:tc>
          <w:tcPr>
            <w:tcW w:w="4678" w:type="dxa"/>
          </w:tcPr>
          <w:p w14:paraId="7A7526BB" w14:textId="77777777" w:rsidR="00D34DFD" w:rsidRPr="00710614" w:rsidRDefault="00D34DFD" w:rsidP="00710614">
            <w:pPr>
              <w:rPr>
                <w:rFonts w:eastAsia="SimSun"/>
                <w:noProof/>
              </w:rPr>
            </w:pPr>
          </w:p>
        </w:tc>
      </w:tr>
    </w:tbl>
    <w:p w14:paraId="0B596650" w14:textId="77777777" w:rsidR="00D34DFD" w:rsidRPr="001E1DB4" w:rsidRDefault="00D34DFD" w:rsidP="00F743E6">
      <w:pPr>
        <w:spacing w:line="14" w:lineRule="exact"/>
        <w:rPr>
          <w:color w:val="000000" w:themeColor="text1"/>
          <w:szCs w:val="24"/>
          <w:lang w:val="en-GB"/>
        </w:rPr>
      </w:pPr>
    </w:p>
    <w:p w14:paraId="7FB6BE63" w14:textId="77777777" w:rsidR="00D34DFD" w:rsidRDefault="00D34DFD">
      <w:pPr>
        <w:keepNext/>
        <w:keepLines/>
        <w:spacing w:before="220"/>
        <w:rPr>
          <w:b/>
          <w:bCs/>
          <w:szCs w:val="26"/>
          <w:lang w:val="en-GB"/>
        </w:rPr>
      </w:pPr>
      <w:bookmarkStart w:id="214" w:name="_i4i0hCdpHq1Tf08LSBpnlVkZK"/>
      <w:bookmarkEnd w:id="214"/>
      <w:proofErr w:type="spellStart"/>
      <w:r w:rsidRPr="001E1DB4">
        <w:rPr>
          <w:b/>
          <w:bCs/>
          <w:szCs w:val="26"/>
          <w:lang w:val="en-CA"/>
        </w:rPr>
        <w:t>Šis</w:t>
      </w:r>
      <w:proofErr w:type="spellEnd"/>
      <w:r w:rsidRPr="001E1DB4">
        <w:rPr>
          <w:b/>
          <w:bCs/>
          <w:szCs w:val="26"/>
          <w:lang w:val="en-CA"/>
        </w:rPr>
        <w:t xml:space="preserve"> </w:t>
      </w:r>
      <w:proofErr w:type="spellStart"/>
      <w:r w:rsidRPr="001E1DB4">
        <w:rPr>
          <w:b/>
          <w:bCs/>
          <w:szCs w:val="26"/>
          <w:lang w:val="en-CA"/>
        </w:rPr>
        <w:t>pakuotės</w:t>
      </w:r>
      <w:proofErr w:type="spellEnd"/>
      <w:r w:rsidRPr="001E1DB4">
        <w:rPr>
          <w:b/>
          <w:bCs/>
          <w:szCs w:val="26"/>
          <w:lang w:val="en-CA"/>
        </w:rPr>
        <w:t xml:space="preserve"> </w:t>
      </w:r>
      <w:proofErr w:type="spellStart"/>
      <w:r w:rsidRPr="001E1DB4">
        <w:rPr>
          <w:b/>
          <w:bCs/>
          <w:szCs w:val="26"/>
          <w:lang w:val="en-CA"/>
        </w:rPr>
        <w:t>lapelis</w:t>
      </w:r>
      <w:proofErr w:type="spellEnd"/>
      <w:r w:rsidRPr="001E1DB4">
        <w:rPr>
          <w:b/>
          <w:bCs/>
          <w:szCs w:val="26"/>
          <w:lang w:val="en-CA"/>
        </w:rPr>
        <w:t xml:space="preserve"> </w:t>
      </w:r>
      <w:proofErr w:type="spellStart"/>
      <w:r w:rsidRPr="001E1DB4">
        <w:rPr>
          <w:b/>
          <w:bCs/>
          <w:szCs w:val="26"/>
          <w:lang w:val="en-CA"/>
        </w:rPr>
        <w:t>paskutinį</w:t>
      </w:r>
      <w:proofErr w:type="spellEnd"/>
      <w:r w:rsidRPr="001E1DB4">
        <w:rPr>
          <w:b/>
          <w:bCs/>
          <w:szCs w:val="26"/>
          <w:lang w:val="en-CA"/>
        </w:rPr>
        <w:t xml:space="preserve"> </w:t>
      </w:r>
      <w:proofErr w:type="spellStart"/>
      <w:r w:rsidRPr="001E1DB4">
        <w:rPr>
          <w:b/>
          <w:bCs/>
          <w:szCs w:val="26"/>
          <w:lang w:val="en-CA"/>
        </w:rPr>
        <w:t>kartą</w:t>
      </w:r>
      <w:proofErr w:type="spellEnd"/>
      <w:r w:rsidRPr="001E1DB4">
        <w:rPr>
          <w:b/>
          <w:bCs/>
          <w:szCs w:val="26"/>
          <w:lang w:val="en-CA"/>
        </w:rPr>
        <w:t xml:space="preserve"> </w:t>
      </w:r>
      <w:proofErr w:type="spellStart"/>
      <w:r w:rsidRPr="001E1DB4">
        <w:rPr>
          <w:b/>
          <w:bCs/>
          <w:szCs w:val="26"/>
          <w:lang w:val="en-CA"/>
        </w:rPr>
        <w:t>peržiūrėtas</w:t>
      </w:r>
      <w:proofErr w:type="spellEnd"/>
      <w:r w:rsidRPr="001E1DB4">
        <w:rPr>
          <w:b/>
          <w:bCs/>
          <w:szCs w:val="26"/>
          <w:lang w:val="en-CA"/>
        </w:rPr>
        <w:t xml:space="preserve"> </w:t>
      </w:r>
      <w:r w:rsidRPr="001E1DB4">
        <w:rPr>
          <w:b/>
          <w:bCs/>
          <w:szCs w:val="26"/>
          <w:lang w:val="en-GB"/>
        </w:rPr>
        <w:t xml:space="preserve"> </w:t>
      </w:r>
      <w:r>
        <w:rPr>
          <w:b/>
          <w:bCs/>
          <w:szCs w:val="26"/>
          <w:lang w:val="en-GB"/>
        </w:rPr>
        <w:t xml:space="preserve"> </w:t>
      </w:r>
      <w:r w:rsidRPr="001E1DB4">
        <w:rPr>
          <w:b/>
          <w:bCs/>
          <w:szCs w:val="26"/>
          <w:lang w:val="en-GB"/>
        </w:rPr>
        <w:t xml:space="preserve"> </w:t>
      </w:r>
    </w:p>
    <w:p w14:paraId="20B2C611" w14:textId="77777777" w:rsidR="00D34DFD" w:rsidRPr="001E1DB4" w:rsidRDefault="00D34DFD" w:rsidP="00CA644A">
      <w:pPr>
        <w:numPr>
          <w:ilvl w:val="12"/>
          <w:numId w:val="0"/>
        </w:numPr>
        <w:ind w:right="-2"/>
        <w:rPr>
          <w:lang w:val="en-GB"/>
        </w:rPr>
      </w:pPr>
      <w:r>
        <w:rPr>
          <w:lang w:val="en-GB"/>
        </w:rPr>
        <w:t xml:space="preserve"> </w:t>
      </w:r>
    </w:p>
    <w:p w14:paraId="05653573" w14:textId="77777777" w:rsidR="00D34DFD" w:rsidRDefault="00D34DFD">
      <w:pPr>
        <w:numPr>
          <w:ilvl w:val="12"/>
          <w:numId w:val="0"/>
        </w:numPr>
        <w:ind w:right="-2"/>
        <w:rPr>
          <w:lang w:val="en-GB"/>
        </w:rPr>
      </w:pPr>
      <w:bookmarkStart w:id="215" w:name="_i4i03qmHfb1lbaHsFPo3pZG0p"/>
      <w:bookmarkStart w:id="216" w:name="_i4i0htMMFGPZMCpDJf9yi0q4q"/>
      <w:bookmarkStart w:id="217" w:name="_i4i7AmGiHwKzdsCo1kfkmYERH"/>
      <w:bookmarkEnd w:id="215"/>
      <w:bookmarkEnd w:id="216"/>
      <w:bookmarkEnd w:id="217"/>
      <w:proofErr w:type="spellStart"/>
      <w:r>
        <w:t>Išsami</w:t>
      </w:r>
      <w:proofErr w:type="spellEnd"/>
      <w:r>
        <w:t xml:space="preserve"> </w:t>
      </w:r>
      <w:proofErr w:type="spellStart"/>
      <w:r>
        <w:t>informacija</w:t>
      </w:r>
      <w:proofErr w:type="spellEnd"/>
      <w:r>
        <w:t xml:space="preserve"> </w:t>
      </w:r>
      <w:proofErr w:type="spellStart"/>
      <w:r>
        <w:t>apie</w:t>
      </w:r>
      <w:proofErr w:type="spellEnd"/>
      <w:r>
        <w:t xml:space="preserve"> </w:t>
      </w:r>
      <w:proofErr w:type="spellStart"/>
      <w:r>
        <w:t>šį</w:t>
      </w:r>
      <w:proofErr w:type="spellEnd"/>
      <w:r>
        <w:t xml:space="preserve"> </w:t>
      </w:r>
      <w:proofErr w:type="spellStart"/>
      <w:r>
        <w:t>vaistą</w:t>
      </w:r>
      <w:proofErr w:type="spellEnd"/>
      <w:r>
        <w:t xml:space="preserve"> </w:t>
      </w:r>
      <w:proofErr w:type="spellStart"/>
      <w:r>
        <w:t>pateikiama</w:t>
      </w:r>
      <w:proofErr w:type="spellEnd"/>
      <w:r>
        <w:t xml:space="preserve"> Europos </w:t>
      </w:r>
      <w:proofErr w:type="spellStart"/>
      <w:r>
        <w:t>vaistų</w:t>
      </w:r>
      <w:proofErr w:type="spellEnd"/>
      <w:r>
        <w:t xml:space="preserve"> </w:t>
      </w:r>
      <w:proofErr w:type="spellStart"/>
      <w:r>
        <w:t>agentūros</w:t>
      </w:r>
      <w:proofErr w:type="spellEnd"/>
      <w:r>
        <w:t xml:space="preserve"> </w:t>
      </w:r>
      <w:proofErr w:type="spellStart"/>
      <w:r>
        <w:t>tinklalapyje</w:t>
      </w:r>
      <w:proofErr w:type="spellEnd"/>
      <w:r>
        <w:t xml:space="preserve"> </w:t>
      </w:r>
      <w:hyperlink r:id="rId21" w:history="1">
        <w:r>
          <w:rPr>
            <w:color w:val="0000FF" w:themeColor="hyperlink"/>
            <w:u w:val="single"/>
          </w:rPr>
          <w:t>https://www.ema.europa.eu</w:t>
        </w:r>
      </w:hyperlink>
      <w:r w:rsidRPr="001E1DB4">
        <w:t>.</w:t>
      </w:r>
      <w:r w:rsidRPr="001E1DB4">
        <w:rPr>
          <w:noProof/>
          <w:color w:val="0000FF"/>
          <w:lang w:val="en-GB"/>
        </w:rPr>
        <w:t xml:space="preserve"> </w:t>
      </w:r>
    </w:p>
    <w:p w14:paraId="16C023E5" w14:textId="77777777" w:rsidR="00D34DFD" w:rsidRDefault="00D34DFD">
      <w:pPr>
        <w:numPr>
          <w:ilvl w:val="12"/>
          <w:numId w:val="0"/>
        </w:numPr>
        <w:ind w:right="-2"/>
        <w:rPr>
          <w:lang w:val="en-GB"/>
        </w:rPr>
      </w:pPr>
    </w:p>
    <w:p w14:paraId="642DB49F" w14:textId="6E273A74" w:rsidR="00DF6C53" w:rsidRDefault="00DF6C53">
      <w:pPr>
        <w:spacing w:after="200" w:line="276" w:lineRule="auto"/>
        <w:rPr>
          <w:ins w:id="218" w:author="Author"/>
          <w:szCs w:val="24"/>
          <w:lang w:val="en-CA" w:eastAsia="en-CA"/>
        </w:rPr>
      </w:pPr>
      <w:ins w:id="219" w:author="Author">
        <w:r>
          <w:rPr>
            <w:szCs w:val="24"/>
            <w:lang w:val="en-CA" w:eastAsia="en-CA"/>
          </w:rPr>
          <w:br w:type="page"/>
        </w:r>
      </w:ins>
    </w:p>
    <w:p w14:paraId="363E7EEB" w14:textId="77777777" w:rsidR="00DF6C53" w:rsidRPr="00DF6C53" w:rsidRDefault="00DF6C53" w:rsidP="00DF6C53">
      <w:pPr>
        <w:spacing w:line="360" w:lineRule="auto"/>
        <w:jc w:val="center"/>
        <w:rPr>
          <w:ins w:id="220" w:author="Author"/>
          <w:rFonts w:eastAsia="SimSun" w:cs="Myanmar Text"/>
          <w:szCs w:val="24"/>
          <w:lang w:val="en-CA" w:eastAsia="en-CA"/>
        </w:rPr>
      </w:pPr>
    </w:p>
    <w:p w14:paraId="1697BC63" w14:textId="77777777" w:rsidR="00DF6C53" w:rsidRPr="00DF6C53" w:rsidRDefault="00DF6C53" w:rsidP="00DF6C53">
      <w:pPr>
        <w:spacing w:line="360" w:lineRule="auto"/>
        <w:jc w:val="center"/>
        <w:rPr>
          <w:ins w:id="221" w:author="Author"/>
          <w:rFonts w:eastAsia="SimSun" w:cs="Myanmar Text"/>
          <w:szCs w:val="24"/>
          <w:lang w:val="en-CA" w:eastAsia="en-CA"/>
        </w:rPr>
      </w:pPr>
    </w:p>
    <w:p w14:paraId="5622F296" w14:textId="77777777" w:rsidR="00DF6C53" w:rsidRPr="00DF6C53" w:rsidRDefault="00DF6C53" w:rsidP="00DF6C53">
      <w:pPr>
        <w:spacing w:line="360" w:lineRule="auto"/>
        <w:jc w:val="center"/>
        <w:rPr>
          <w:ins w:id="222" w:author="Author"/>
          <w:rFonts w:eastAsia="SimSun" w:cs="Myanmar Text"/>
          <w:szCs w:val="24"/>
          <w:lang w:val="en-CA" w:eastAsia="en-CA"/>
        </w:rPr>
      </w:pPr>
    </w:p>
    <w:p w14:paraId="15C14F6B" w14:textId="77777777" w:rsidR="00DF6C53" w:rsidRPr="00DF6C53" w:rsidRDefault="00DF6C53" w:rsidP="00DF6C53">
      <w:pPr>
        <w:spacing w:line="360" w:lineRule="auto"/>
        <w:jc w:val="center"/>
        <w:rPr>
          <w:ins w:id="223" w:author="Author"/>
          <w:rFonts w:eastAsia="SimSun" w:cs="Myanmar Text"/>
          <w:szCs w:val="24"/>
          <w:lang w:val="en-CA" w:eastAsia="en-CA"/>
        </w:rPr>
      </w:pPr>
    </w:p>
    <w:p w14:paraId="34107711" w14:textId="77777777" w:rsidR="00DF6C53" w:rsidRPr="00DF6C53" w:rsidRDefault="00DF6C53" w:rsidP="00DF6C53">
      <w:pPr>
        <w:spacing w:line="360" w:lineRule="auto"/>
        <w:jc w:val="center"/>
        <w:rPr>
          <w:ins w:id="224" w:author="Author"/>
          <w:rFonts w:eastAsia="SimSun" w:cs="Myanmar Text"/>
          <w:szCs w:val="24"/>
          <w:lang w:val="en-CA" w:eastAsia="en-CA"/>
        </w:rPr>
      </w:pPr>
    </w:p>
    <w:p w14:paraId="76B48DAE" w14:textId="77777777" w:rsidR="00DF6C53" w:rsidRPr="00DF6C53" w:rsidRDefault="00DF6C53" w:rsidP="00DF6C53">
      <w:pPr>
        <w:spacing w:line="360" w:lineRule="auto"/>
        <w:jc w:val="center"/>
        <w:rPr>
          <w:ins w:id="225" w:author="Author"/>
          <w:rFonts w:eastAsia="SimSun" w:cs="Myanmar Text"/>
          <w:szCs w:val="24"/>
          <w:lang w:val="en-CA" w:eastAsia="en-CA"/>
        </w:rPr>
      </w:pPr>
    </w:p>
    <w:p w14:paraId="07AC497F" w14:textId="77777777" w:rsidR="00DF6C53" w:rsidRPr="00DF6C53" w:rsidRDefault="00DF6C53" w:rsidP="00DF6C53">
      <w:pPr>
        <w:spacing w:line="360" w:lineRule="auto"/>
        <w:jc w:val="center"/>
        <w:rPr>
          <w:ins w:id="226" w:author="Author"/>
          <w:rFonts w:eastAsia="SimSun" w:cs="Myanmar Text"/>
          <w:szCs w:val="24"/>
          <w:lang w:val="en-CA" w:eastAsia="en-CA"/>
        </w:rPr>
      </w:pPr>
    </w:p>
    <w:p w14:paraId="778C3538" w14:textId="77777777" w:rsidR="00DF6C53" w:rsidRPr="00DF6C53" w:rsidRDefault="00DF6C53" w:rsidP="00DF6C53">
      <w:pPr>
        <w:spacing w:line="360" w:lineRule="auto"/>
        <w:jc w:val="center"/>
        <w:rPr>
          <w:ins w:id="227" w:author="Author"/>
          <w:rFonts w:eastAsia="SimSun" w:cs="Myanmar Text"/>
          <w:szCs w:val="24"/>
          <w:lang w:val="en-CA" w:eastAsia="en-CA"/>
        </w:rPr>
      </w:pPr>
    </w:p>
    <w:p w14:paraId="58E2AC5D" w14:textId="77777777" w:rsidR="00DF6C53" w:rsidRPr="00DF6C53" w:rsidRDefault="00DF6C53" w:rsidP="00DF6C53">
      <w:pPr>
        <w:spacing w:line="360" w:lineRule="auto"/>
        <w:jc w:val="center"/>
        <w:rPr>
          <w:ins w:id="228" w:author="Author"/>
          <w:rFonts w:eastAsia="SimSun" w:cs="Myanmar Text"/>
          <w:szCs w:val="24"/>
          <w:lang w:val="en-CA" w:eastAsia="en-CA"/>
        </w:rPr>
      </w:pPr>
    </w:p>
    <w:p w14:paraId="0AFB51EA" w14:textId="77777777" w:rsidR="00DF6C53" w:rsidRPr="00DF6C53" w:rsidRDefault="00DF6C53" w:rsidP="00DF6C53">
      <w:pPr>
        <w:spacing w:line="360" w:lineRule="auto"/>
        <w:jc w:val="center"/>
        <w:rPr>
          <w:ins w:id="229" w:author="Author"/>
          <w:rFonts w:eastAsia="SimSun" w:cs="Myanmar Text"/>
          <w:szCs w:val="24"/>
          <w:lang w:val="en-CA" w:eastAsia="en-CA"/>
        </w:rPr>
      </w:pPr>
    </w:p>
    <w:p w14:paraId="66824796" w14:textId="77777777" w:rsidR="00DF6C53" w:rsidRPr="00DF6C53" w:rsidRDefault="00DF6C53" w:rsidP="00DF6C53">
      <w:pPr>
        <w:keepNext/>
        <w:jc w:val="center"/>
        <w:outlineLvl w:val="2"/>
        <w:rPr>
          <w:ins w:id="230" w:author="Author"/>
          <w:rFonts w:eastAsia="Verdana" w:cs="Times New Roman"/>
          <w:b/>
          <w:bCs/>
          <w:kern w:val="32"/>
          <w:lang w:val="lt-LT" w:eastAsia="x-none"/>
        </w:rPr>
      </w:pPr>
      <w:ins w:id="231" w:author="Author">
        <w:r w:rsidRPr="00DF6C53">
          <w:rPr>
            <w:rFonts w:eastAsia="Verdana" w:cs="Times New Roman"/>
            <w:b/>
            <w:bCs/>
            <w:kern w:val="32"/>
            <w:lang w:val="lt-LT" w:eastAsia="x-none"/>
          </w:rPr>
          <w:t>IV PRIEDAS</w:t>
        </w:r>
      </w:ins>
    </w:p>
    <w:p w14:paraId="2F012D92" w14:textId="77777777" w:rsidR="00DF6C53" w:rsidRPr="00DF6C53" w:rsidRDefault="00DF6C53" w:rsidP="00DF6C53">
      <w:pPr>
        <w:rPr>
          <w:ins w:id="232" w:author="Author"/>
          <w:rFonts w:eastAsia="Verdana" w:cs="Times New Roman"/>
          <w:lang w:val="en-GB" w:eastAsia="x-none"/>
        </w:rPr>
      </w:pPr>
    </w:p>
    <w:p w14:paraId="5B3DF8FA" w14:textId="77777777" w:rsidR="00DF6C53" w:rsidRPr="00DF6C53" w:rsidRDefault="00DF6C53" w:rsidP="00DF6C53">
      <w:pPr>
        <w:keepNext/>
        <w:jc w:val="center"/>
        <w:outlineLvl w:val="2"/>
        <w:rPr>
          <w:ins w:id="233" w:author="Author"/>
          <w:rFonts w:eastAsia="Verdana" w:cs="Times New Roman"/>
          <w:b/>
          <w:bCs/>
          <w:kern w:val="32"/>
          <w:lang w:val="lt-LT" w:eastAsia="x-none"/>
        </w:rPr>
      </w:pPr>
      <w:ins w:id="234" w:author="Author">
        <w:r w:rsidRPr="00DF6C53">
          <w:rPr>
            <w:rFonts w:eastAsia="Verdana" w:cs="Times New Roman"/>
            <w:b/>
            <w:bCs/>
            <w:kern w:val="32"/>
            <w:lang w:val="lt-LT" w:eastAsia="x-none"/>
          </w:rPr>
          <w:t>MOKSLINĖS IŠVADOS IR REGISTRACIJOS PAŽYMĖJIMO (-Ų)</w:t>
        </w:r>
      </w:ins>
    </w:p>
    <w:p w14:paraId="73857ED6" w14:textId="77777777" w:rsidR="00DF6C53" w:rsidRPr="00DF6C53" w:rsidRDefault="00DF6C53" w:rsidP="00DF6C53">
      <w:pPr>
        <w:keepNext/>
        <w:jc w:val="center"/>
        <w:outlineLvl w:val="2"/>
        <w:rPr>
          <w:ins w:id="235" w:author="Author"/>
          <w:rFonts w:eastAsia="Verdana" w:cs="Times New Roman"/>
          <w:b/>
          <w:bCs/>
          <w:kern w:val="32"/>
          <w:lang w:val="lt-LT" w:eastAsia="x-none"/>
        </w:rPr>
      </w:pPr>
      <w:ins w:id="236" w:author="Author">
        <w:r w:rsidRPr="00DF6C53">
          <w:rPr>
            <w:rFonts w:eastAsia="Verdana" w:cs="Times New Roman"/>
            <w:b/>
            <w:bCs/>
            <w:kern w:val="32"/>
            <w:lang w:val="lt-LT" w:eastAsia="x-none"/>
          </w:rPr>
          <w:t>SĄLYGŲ KEITIMO PAGRINDAS</w:t>
        </w:r>
      </w:ins>
    </w:p>
    <w:p w14:paraId="635FC6C9" w14:textId="77777777" w:rsidR="00DF6C53" w:rsidRPr="00DF6C53" w:rsidRDefault="00DF6C53" w:rsidP="00DF6C53">
      <w:pPr>
        <w:spacing w:after="200" w:line="276" w:lineRule="auto"/>
        <w:rPr>
          <w:ins w:id="237" w:author="Author"/>
          <w:rFonts w:eastAsia="SimSun" w:cs="Myanmar Text"/>
          <w:b/>
          <w:bCs/>
          <w:szCs w:val="24"/>
          <w:lang w:val="lt-LT" w:eastAsia="en-CA"/>
        </w:rPr>
      </w:pPr>
      <w:ins w:id="238" w:author="Author">
        <w:r w:rsidRPr="00DF6C53">
          <w:rPr>
            <w:rFonts w:eastAsia="SimSun" w:cs="Myanmar Text"/>
            <w:b/>
            <w:bCs/>
            <w:szCs w:val="24"/>
            <w:lang w:val="lt-LT" w:eastAsia="en-CA"/>
          </w:rPr>
          <w:br w:type="page"/>
        </w:r>
      </w:ins>
    </w:p>
    <w:p w14:paraId="6C59EE59" w14:textId="77777777" w:rsidR="00DF6C53" w:rsidRPr="00DF6C53" w:rsidRDefault="00DF6C53" w:rsidP="00DF6C53">
      <w:pPr>
        <w:rPr>
          <w:ins w:id="239" w:author="Author"/>
          <w:rFonts w:eastAsia="SimSun" w:cs="Myanmar Text"/>
          <w:b/>
          <w:bCs/>
          <w:szCs w:val="24"/>
          <w:lang w:val="lt-LT" w:eastAsia="en-CA"/>
        </w:rPr>
      </w:pPr>
      <w:ins w:id="240" w:author="Author">
        <w:r w:rsidRPr="00DF6C53">
          <w:rPr>
            <w:rFonts w:eastAsia="SimSun" w:cs="Myanmar Text"/>
            <w:b/>
            <w:bCs/>
            <w:szCs w:val="24"/>
            <w:lang w:val="lt-LT" w:eastAsia="en-CA"/>
          </w:rPr>
          <w:lastRenderedPageBreak/>
          <w:t>Mokslinės išvados</w:t>
        </w:r>
      </w:ins>
    </w:p>
    <w:p w14:paraId="5119CAA9" w14:textId="77777777" w:rsidR="00DF6C53" w:rsidRPr="00DF6C53" w:rsidRDefault="00DF6C53" w:rsidP="00DF6C53">
      <w:pPr>
        <w:rPr>
          <w:ins w:id="241" w:author="Author"/>
          <w:rFonts w:eastAsia="SimSun" w:cs="Myanmar Text"/>
          <w:b/>
          <w:bCs/>
          <w:szCs w:val="24"/>
          <w:lang w:val="lt-LT" w:eastAsia="en-CA"/>
        </w:rPr>
      </w:pPr>
    </w:p>
    <w:p w14:paraId="658098D3" w14:textId="013F12F6" w:rsidR="00DF6C53" w:rsidRPr="00DF6C53" w:rsidRDefault="00DF6C53" w:rsidP="00DF6C53">
      <w:pPr>
        <w:rPr>
          <w:ins w:id="242" w:author="Author"/>
          <w:rFonts w:eastAsia="SimSun" w:cs="Vrinda"/>
          <w:bCs/>
          <w:lang w:val="lt-LT" w:eastAsia="lt-LT"/>
        </w:rPr>
      </w:pPr>
      <w:ins w:id="243" w:author="Author">
        <w:r w:rsidRPr="00DF6C53">
          <w:rPr>
            <w:rFonts w:eastAsia="SimSun" w:cs="Myanmar Text"/>
            <w:szCs w:val="24"/>
            <w:lang w:val="lt-LT" w:eastAsia="en-CA"/>
          </w:rPr>
          <w:t>Farmakologinio budrumo rizikos vertinimo komitetas (</w:t>
        </w:r>
        <w:r w:rsidRPr="00DF6C53">
          <w:rPr>
            <w:rFonts w:eastAsia="SimSun" w:cs="Myanmar Text"/>
            <w:i/>
            <w:iCs/>
            <w:szCs w:val="24"/>
            <w:lang w:val="lt-LT" w:eastAsia="en-CA"/>
          </w:rPr>
          <w:t>PRAC</w:t>
        </w:r>
        <w:r w:rsidRPr="00DF6C53">
          <w:rPr>
            <w:rFonts w:eastAsia="SimSun" w:cs="Myanmar Text"/>
            <w:szCs w:val="24"/>
            <w:lang w:val="lt-LT" w:eastAsia="en-CA"/>
          </w:rPr>
          <w:t>)</w:t>
        </w:r>
        <w:r w:rsidR="00020303">
          <w:rPr>
            <w:rFonts w:eastAsia="SimSun" w:cs="Myanmar Text"/>
            <w:szCs w:val="24"/>
            <w:lang w:val="lt-LT" w:eastAsia="en-CA"/>
          </w:rPr>
          <w:t>,</w:t>
        </w:r>
        <w:r w:rsidRPr="00DF6C53">
          <w:rPr>
            <w:rFonts w:eastAsia="SimSun" w:cs="Myanmar Text"/>
            <w:szCs w:val="24"/>
            <w:lang w:val="lt-LT" w:eastAsia="en-CA"/>
          </w:rPr>
          <w:t xml:space="preserve"> atsižvelgdamas į </w:t>
        </w:r>
        <w:r w:rsidRPr="00DF6C53">
          <w:rPr>
            <w:rFonts w:eastAsia="SimSun" w:cs="Myanmar Text"/>
            <w:i/>
            <w:iCs/>
            <w:szCs w:val="24"/>
            <w:lang w:val="lt-LT" w:eastAsia="en-CA"/>
          </w:rPr>
          <w:t>PRAC</w:t>
        </w:r>
        <w:r w:rsidRPr="00DF6C53">
          <w:rPr>
            <w:rFonts w:eastAsia="SimSun" w:cs="Myanmar Text"/>
            <w:szCs w:val="24"/>
            <w:lang w:val="lt-LT" w:eastAsia="en-CA"/>
          </w:rPr>
          <w:t xml:space="preserve"> parengtą </w:t>
        </w:r>
        <w:r w:rsidRPr="00DF6C53">
          <w:rPr>
            <w:rFonts w:eastAsia="SimSun" w:cs="Vrinda"/>
            <w:bCs/>
            <w:lang w:val="lt-LT" w:eastAsia="lt-LT"/>
          </w:rPr>
          <w:t>fezolinetanto periodiškai atnaujinamo (-ų) saugumo protokolo (-ų) (PASP) vertinimo ataskaitą, padarė toliau išdėstytas mokslines išvadas.</w:t>
        </w:r>
      </w:ins>
    </w:p>
    <w:p w14:paraId="1173B1EB" w14:textId="77777777" w:rsidR="00DF6C53" w:rsidRPr="00DF6C53" w:rsidRDefault="00DF6C53" w:rsidP="00DF6C53">
      <w:pPr>
        <w:rPr>
          <w:ins w:id="244" w:author="Author"/>
          <w:rFonts w:eastAsia="SimSun" w:cs="Vrinda"/>
          <w:bCs/>
          <w:lang w:val="lt-LT" w:eastAsia="lt-LT"/>
        </w:rPr>
      </w:pPr>
    </w:p>
    <w:p w14:paraId="1E7D40FE" w14:textId="0C63DF6A" w:rsidR="00DF6C53" w:rsidRPr="00DF6C53" w:rsidRDefault="00DF6C53" w:rsidP="00DF6C53">
      <w:pPr>
        <w:rPr>
          <w:ins w:id="245" w:author="Author"/>
          <w:rFonts w:eastAsia="SimSun" w:cs="Vrinda"/>
          <w:bCs/>
          <w:lang w:val="lt-LT" w:eastAsia="lt-LT"/>
        </w:rPr>
      </w:pPr>
      <w:ins w:id="246" w:author="Author">
        <w:r w:rsidRPr="00DF6C53">
          <w:rPr>
            <w:rFonts w:eastAsia="SimSun" w:cs="Vrinda"/>
            <w:bCs/>
            <w:lang w:val="lt-LT" w:eastAsia="lt-LT"/>
          </w:rPr>
          <w:t>Atsižvelgdamas į turimus iš klinikinių tyrimų</w:t>
        </w:r>
        <w:r>
          <w:rPr>
            <w:rFonts w:eastAsia="SimSun" w:cs="Vrinda"/>
            <w:bCs/>
            <w:lang w:val="lt-LT" w:eastAsia="lt-LT"/>
          </w:rPr>
          <w:t xml:space="preserve"> </w:t>
        </w:r>
        <w:r w:rsidR="00EC3EA1">
          <w:rPr>
            <w:rFonts w:eastAsia="SimSun" w:cs="Vrinda"/>
            <w:bCs/>
            <w:lang w:val="lt-LT" w:eastAsia="lt-LT"/>
          </w:rPr>
          <w:t xml:space="preserve">duomenis </w:t>
        </w:r>
        <w:r>
          <w:rPr>
            <w:rFonts w:eastAsia="SimSun" w:cs="Vrinda"/>
            <w:bCs/>
            <w:lang w:val="lt-LT" w:eastAsia="lt-LT"/>
          </w:rPr>
          <w:t>ir informacij</w:t>
        </w:r>
        <w:r w:rsidR="00EC3EA1">
          <w:rPr>
            <w:rFonts w:eastAsia="SimSun" w:cs="Vrinda"/>
            <w:bCs/>
            <w:lang w:val="lt-LT" w:eastAsia="lt-LT"/>
          </w:rPr>
          <w:t>ą</w:t>
        </w:r>
        <w:r w:rsidR="00DA343A">
          <w:rPr>
            <w:rFonts w:eastAsia="SimSun" w:cs="Vrinda"/>
            <w:bCs/>
            <w:lang w:val="lt-LT" w:eastAsia="lt-LT"/>
          </w:rPr>
          <w:t>,</w:t>
        </w:r>
        <w:r>
          <w:rPr>
            <w:rFonts w:eastAsia="SimSun" w:cs="Vrinda"/>
            <w:bCs/>
            <w:lang w:val="lt-LT" w:eastAsia="lt-LT"/>
          </w:rPr>
          <w:t xml:space="preserve"> pateikt</w:t>
        </w:r>
        <w:r w:rsidR="00EC3EA1">
          <w:rPr>
            <w:rFonts w:eastAsia="SimSun" w:cs="Vrinda"/>
            <w:bCs/>
            <w:lang w:val="lt-LT" w:eastAsia="lt-LT"/>
          </w:rPr>
          <w:t>ą</w:t>
        </w:r>
        <w:r>
          <w:rPr>
            <w:rFonts w:eastAsia="SimSun" w:cs="Vrinda"/>
            <w:bCs/>
            <w:lang w:val="lt-LT" w:eastAsia="lt-LT"/>
          </w:rPr>
          <w:t xml:space="preserve"> </w:t>
        </w:r>
        <w:r w:rsidR="00587EA2">
          <w:rPr>
            <w:rFonts w:eastAsia="SimSun" w:cs="Vrinda"/>
            <w:bCs/>
            <w:lang w:val="lt-LT" w:eastAsia="lt-LT"/>
          </w:rPr>
          <w:t>šiame</w:t>
        </w:r>
        <w:r>
          <w:rPr>
            <w:rFonts w:eastAsia="SimSun" w:cs="Vrinda"/>
            <w:bCs/>
            <w:lang w:val="lt-LT" w:eastAsia="lt-LT"/>
          </w:rPr>
          <w:t xml:space="preserve"> periodiškai atnaujinam</w:t>
        </w:r>
        <w:r w:rsidR="00EC3EA1">
          <w:rPr>
            <w:rFonts w:eastAsia="SimSun" w:cs="Vrinda"/>
            <w:bCs/>
            <w:lang w:val="lt-LT" w:eastAsia="lt-LT"/>
          </w:rPr>
          <w:t>am</w:t>
        </w:r>
        <w:r>
          <w:rPr>
            <w:rFonts w:eastAsia="SimSun" w:cs="Vrinda"/>
            <w:bCs/>
            <w:lang w:val="lt-LT" w:eastAsia="lt-LT"/>
          </w:rPr>
          <w:t>e saugumo protokole</w:t>
        </w:r>
        <w:r w:rsidR="00EC3EA1">
          <w:rPr>
            <w:rFonts w:eastAsia="SimSun" w:cs="Vrinda"/>
            <w:bCs/>
            <w:lang w:val="lt-LT" w:eastAsia="lt-LT"/>
          </w:rPr>
          <w:t>,</w:t>
        </w:r>
        <w:r>
          <w:rPr>
            <w:rFonts w:eastAsia="SimSun" w:cs="Vrinda"/>
            <w:bCs/>
            <w:lang w:val="lt-LT" w:eastAsia="lt-LT"/>
          </w:rPr>
          <w:t xml:space="preserve"> </w:t>
        </w:r>
        <w:r w:rsidRPr="00DF6C53">
          <w:rPr>
            <w:rFonts w:eastAsia="SimSun" w:cs="Vrinda"/>
            <w:bCs/>
            <w:i/>
            <w:iCs/>
            <w:lang w:val="lt-LT" w:eastAsia="lt-LT"/>
          </w:rPr>
          <w:t>PRAC</w:t>
        </w:r>
        <w:r w:rsidR="00EC3EA1" w:rsidRPr="00587EA2">
          <w:rPr>
            <w:rFonts w:eastAsia="SimSun" w:cs="Vrinda"/>
            <w:bCs/>
            <w:lang w:val="lt-LT" w:eastAsia="lt-LT"/>
          </w:rPr>
          <w:t xml:space="preserve"> rekomenduoja iš preparato charakteristikų santraukos 4.8 skyriaus pašalinti informaciją apie ALT/AST padidėjusio aktyvumo dažnį</w:t>
        </w:r>
        <w:r w:rsidR="00DA343A">
          <w:rPr>
            <w:rFonts w:eastAsia="SimSun" w:cs="Vrinda"/>
            <w:bCs/>
            <w:lang w:val="lt-LT" w:eastAsia="lt-LT"/>
          </w:rPr>
          <w:t>,</w:t>
        </w:r>
        <w:r w:rsidR="00EC3EA1" w:rsidRPr="00587EA2">
          <w:rPr>
            <w:rFonts w:eastAsia="SimSun" w:cs="Vrinda"/>
            <w:bCs/>
            <w:lang w:val="lt-LT" w:eastAsia="lt-LT"/>
          </w:rPr>
          <w:t xml:space="preserve"> apskaičiuotą remiantis bendrais klinikinių tyrimų duomenimis,</w:t>
        </w:r>
        <w:r w:rsidR="00EC3EA1">
          <w:rPr>
            <w:rFonts w:eastAsia="SimSun" w:cs="Vrinda"/>
            <w:bCs/>
            <w:lang w:val="lt-LT" w:eastAsia="lt-LT"/>
          </w:rPr>
          <w:t xml:space="preserve"> dėl fezolinetanto klinikinių tyrimų heterogeniškumo ir dėl to, kad buvo nuspręsta, kad tokia informacija nesuteikia reikšmingos papildomos vertės svei</w:t>
        </w:r>
        <w:r w:rsidR="00587EA2">
          <w:rPr>
            <w:rFonts w:eastAsia="SimSun" w:cs="Vrinda"/>
            <w:bCs/>
            <w:lang w:val="lt-LT" w:eastAsia="lt-LT"/>
          </w:rPr>
          <w:t>katos priežiūros specialistams. Taip pat atitinkamai pašalinta žvaigždutė atitinkamame nepageidaujamų reakcijų lentelės langelyje.</w:t>
        </w:r>
      </w:ins>
    </w:p>
    <w:p w14:paraId="463301BA" w14:textId="77777777" w:rsidR="00DF6C53" w:rsidRPr="00DF6C53" w:rsidRDefault="00DF6C53" w:rsidP="00DF6C53">
      <w:pPr>
        <w:rPr>
          <w:ins w:id="247" w:author="Author"/>
          <w:rFonts w:eastAsia="SimSun" w:cs="Vrinda"/>
          <w:bCs/>
          <w:lang w:val="lt-LT" w:eastAsia="lt-LT"/>
        </w:rPr>
      </w:pPr>
    </w:p>
    <w:p w14:paraId="2DD611EA" w14:textId="77777777" w:rsidR="00DF6C53" w:rsidRPr="00DF6C53" w:rsidRDefault="00DF6C53" w:rsidP="00DF6C53">
      <w:pPr>
        <w:rPr>
          <w:ins w:id="248" w:author="Author"/>
          <w:rFonts w:eastAsia="SimSun" w:cs="Vrinda"/>
          <w:bCs/>
          <w:lang w:val="lt-LT" w:eastAsia="lt-LT"/>
        </w:rPr>
      </w:pPr>
      <w:ins w:id="249" w:author="Author">
        <w:r w:rsidRPr="00DF6C53">
          <w:rPr>
            <w:rFonts w:eastAsia="SimSun" w:cs="Vrinda"/>
            <w:bCs/>
            <w:lang w:val="lt-LT" w:eastAsia="lt-LT"/>
          </w:rPr>
          <w:t xml:space="preserve">Peržiūrėjęs </w:t>
        </w:r>
        <w:r w:rsidRPr="00DF6C53">
          <w:rPr>
            <w:rFonts w:eastAsia="SimSun" w:cs="Vrinda"/>
            <w:bCs/>
            <w:i/>
            <w:iCs/>
            <w:lang w:val="lt-LT" w:eastAsia="lt-LT"/>
          </w:rPr>
          <w:t>PRAC</w:t>
        </w:r>
        <w:r w:rsidRPr="00DF6C53">
          <w:rPr>
            <w:rFonts w:eastAsia="SimSun" w:cs="Vrinda"/>
            <w:bCs/>
            <w:lang w:val="lt-LT" w:eastAsia="lt-LT"/>
          </w:rPr>
          <w:t xml:space="preserve"> rekomendaciją, Žmonėms skirtų vaistinių preparatų komitetas (</w:t>
        </w:r>
        <w:r w:rsidRPr="00DF6C53">
          <w:rPr>
            <w:rFonts w:eastAsia="SimSun" w:cs="Vrinda"/>
            <w:bCs/>
            <w:i/>
            <w:iCs/>
            <w:lang w:val="lt-LT" w:eastAsia="lt-LT"/>
          </w:rPr>
          <w:t>CHMP</w:t>
        </w:r>
        <w:r w:rsidRPr="00DF6C53">
          <w:rPr>
            <w:rFonts w:eastAsia="SimSun" w:cs="Vrinda"/>
            <w:bCs/>
            <w:lang w:val="lt-LT" w:eastAsia="lt-LT"/>
          </w:rPr>
          <w:t xml:space="preserve">) pritaria </w:t>
        </w:r>
        <w:r w:rsidRPr="00DF6C53">
          <w:rPr>
            <w:rFonts w:eastAsia="SimSun" w:cs="Vrinda"/>
            <w:bCs/>
            <w:i/>
            <w:iCs/>
            <w:lang w:val="lt-LT" w:eastAsia="lt-LT"/>
          </w:rPr>
          <w:t>PRAC</w:t>
        </w:r>
        <w:r w:rsidRPr="00DF6C53">
          <w:rPr>
            <w:rFonts w:eastAsia="SimSun" w:cs="Vrinda"/>
            <w:bCs/>
            <w:lang w:val="lt-LT" w:eastAsia="lt-LT"/>
          </w:rPr>
          <w:t xml:space="preserve"> bendrosioms išvadoms ir argumentams, kuriais pagrįsta ši rekomendacija.</w:t>
        </w:r>
      </w:ins>
    </w:p>
    <w:p w14:paraId="087A1394" w14:textId="77777777" w:rsidR="00DF6C53" w:rsidRPr="00DF6C53" w:rsidRDefault="00DF6C53" w:rsidP="00DF6C53">
      <w:pPr>
        <w:rPr>
          <w:ins w:id="250" w:author="Author"/>
          <w:rFonts w:eastAsia="SimSun" w:cs="Vrinda"/>
          <w:bCs/>
          <w:lang w:val="lt-LT" w:eastAsia="lt-LT"/>
        </w:rPr>
      </w:pPr>
    </w:p>
    <w:p w14:paraId="4E4DD8E0" w14:textId="77777777" w:rsidR="00DF6C53" w:rsidRPr="00DF6C53" w:rsidRDefault="00DF6C53" w:rsidP="00DF6C53">
      <w:pPr>
        <w:rPr>
          <w:ins w:id="251" w:author="Author"/>
          <w:rFonts w:eastAsia="SimSun" w:cs="Vrinda"/>
          <w:b/>
          <w:lang w:val="lt-LT" w:eastAsia="lt-LT"/>
        </w:rPr>
      </w:pPr>
      <w:ins w:id="252" w:author="Author">
        <w:r w:rsidRPr="00DF6C53">
          <w:rPr>
            <w:rFonts w:eastAsia="SimSun" w:cs="Vrinda"/>
            <w:b/>
            <w:lang w:val="lt-LT" w:eastAsia="lt-LT"/>
          </w:rPr>
          <w:t>Priežastys, dėl kurių rekomenduojama keisti registracijos pažymėjimo (-ų) sąlygas</w:t>
        </w:r>
      </w:ins>
    </w:p>
    <w:p w14:paraId="1B85E77D" w14:textId="77777777" w:rsidR="00DF6C53" w:rsidRPr="00DF6C53" w:rsidRDefault="00DF6C53" w:rsidP="00DF6C53">
      <w:pPr>
        <w:rPr>
          <w:ins w:id="253" w:author="Author"/>
          <w:rFonts w:eastAsia="SimSun" w:cs="Myanmar Text"/>
          <w:b/>
          <w:szCs w:val="24"/>
          <w:lang w:val="lt-LT" w:eastAsia="en-CA"/>
        </w:rPr>
      </w:pPr>
    </w:p>
    <w:p w14:paraId="7B0E5F47" w14:textId="77777777" w:rsidR="00DF6C53" w:rsidRPr="00DF6C53" w:rsidRDefault="00DF6C53" w:rsidP="00DF6C53">
      <w:pPr>
        <w:rPr>
          <w:ins w:id="254" w:author="Author"/>
          <w:rFonts w:eastAsia="SimSun" w:cs="Myanmar Text"/>
          <w:bCs/>
          <w:szCs w:val="24"/>
          <w:lang w:val="lt-LT" w:eastAsia="en-CA"/>
        </w:rPr>
      </w:pPr>
      <w:ins w:id="255" w:author="Author">
        <w:r w:rsidRPr="00DF6C53">
          <w:rPr>
            <w:rFonts w:eastAsia="SimSun" w:cs="Myanmar Text"/>
            <w:bCs/>
            <w:szCs w:val="24"/>
            <w:lang w:val="lt-LT" w:eastAsia="en-CA"/>
          </w:rPr>
          <w:t xml:space="preserve">Remdamasis mokslinėmis išvadomis dėl fezolinetanto, </w:t>
        </w:r>
        <w:r w:rsidRPr="00DF6C53">
          <w:rPr>
            <w:rFonts w:eastAsia="SimSun" w:cs="Myanmar Text"/>
            <w:bCs/>
            <w:i/>
            <w:iCs/>
            <w:szCs w:val="24"/>
            <w:lang w:val="lt-LT" w:eastAsia="en-CA"/>
          </w:rPr>
          <w:t>CHMP</w:t>
        </w:r>
        <w:r w:rsidRPr="00DF6C53">
          <w:rPr>
            <w:rFonts w:eastAsia="SimSun" w:cs="Myanmar Text"/>
            <w:bCs/>
            <w:szCs w:val="24"/>
            <w:lang w:val="lt-LT" w:eastAsia="en-CA"/>
          </w:rPr>
          <w:t xml:space="preserve"> laikosi nuomonės, kad vaistinio (-ių) preparato (-ų), kurio (-ių) sudėtyje yra fezolinetanto, naudos ir rizikos santykis yra nepakitęs su sąlyga, kad bus padaryti pasiūlyti vaistinio preparato informacinių dokumentų pakeitimai.</w:t>
        </w:r>
      </w:ins>
    </w:p>
    <w:p w14:paraId="716A21D3" w14:textId="77777777" w:rsidR="00DF6C53" w:rsidRPr="00DF6C53" w:rsidRDefault="00DF6C53" w:rsidP="00DF6C53">
      <w:pPr>
        <w:rPr>
          <w:ins w:id="256" w:author="Author"/>
          <w:rFonts w:eastAsia="SimSun" w:cs="Myanmar Text"/>
          <w:bCs/>
          <w:szCs w:val="24"/>
          <w:lang w:val="lt-LT" w:eastAsia="en-CA"/>
        </w:rPr>
      </w:pPr>
    </w:p>
    <w:p w14:paraId="0FA07F63" w14:textId="77777777" w:rsidR="00DF6C53" w:rsidRPr="00DF6C53" w:rsidRDefault="00DF6C53" w:rsidP="00DF6C53">
      <w:pPr>
        <w:rPr>
          <w:ins w:id="257" w:author="Author"/>
          <w:rFonts w:eastAsia="SimSun" w:cs="Myanmar Text"/>
          <w:bCs/>
          <w:szCs w:val="24"/>
          <w:lang w:val="lt-LT" w:eastAsia="en-CA"/>
        </w:rPr>
      </w:pPr>
      <w:ins w:id="258" w:author="Author">
        <w:r w:rsidRPr="00DF6C53">
          <w:rPr>
            <w:rFonts w:eastAsia="SimSun" w:cs="Myanmar Text"/>
            <w:bCs/>
            <w:i/>
            <w:iCs/>
            <w:szCs w:val="24"/>
            <w:lang w:val="lt-LT" w:eastAsia="en-CA"/>
          </w:rPr>
          <w:t>CHMP</w:t>
        </w:r>
        <w:r w:rsidRPr="00DF6C53">
          <w:rPr>
            <w:rFonts w:eastAsia="SimSun" w:cs="Myanmar Text"/>
            <w:bCs/>
            <w:szCs w:val="24"/>
            <w:lang w:val="lt-LT" w:eastAsia="en-CA"/>
          </w:rPr>
          <w:t xml:space="preserve"> rekomenduoja pakeisti registracijos pažymėjimo (-ų) sąlygas.</w:t>
        </w:r>
      </w:ins>
    </w:p>
    <w:p w14:paraId="71FA64C1" w14:textId="77777777" w:rsidR="00D34DFD" w:rsidRPr="00DF6C53" w:rsidRDefault="00D34DFD" w:rsidP="00C220C5">
      <w:pPr>
        <w:jc w:val="center"/>
        <w:rPr>
          <w:szCs w:val="24"/>
          <w:lang w:val="lt-LT" w:eastAsia="en-CA"/>
        </w:rPr>
      </w:pPr>
    </w:p>
    <w:sectPr w:rsidR="00D34DFD" w:rsidRPr="00DF6C53" w:rsidSect="00D34DFD">
      <w:footerReference w:type="even" r:id="rId22"/>
      <w:footerReference w:type="default" r:id="rId23"/>
      <w:footerReference w:type="first" r:id="rId24"/>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BAFFC" w14:textId="77777777" w:rsidR="0096573F" w:rsidRDefault="0096573F">
      <w:r>
        <w:separator/>
      </w:r>
    </w:p>
  </w:endnote>
  <w:endnote w:type="continuationSeparator" w:id="0">
    <w:p w14:paraId="4FDDA7BB" w14:textId="77777777" w:rsidR="0096573F" w:rsidRDefault="0096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eiryo UI">
    <w:panose1 w:val="020B0604030504040204"/>
    <w:charset w:val="80"/>
    <w:family w:val="swiss"/>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A63C" w14:textId="77777777" w:rsidR="00D34DFD" w:rsidRDefault="00D34DFD" w:rsidP="00635F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E8DC76" w14:textId="77777777" w:rsidR="00D34DFD" w:rsidRDefault="00D34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20B2" w14:textId="50B02412" w:rsidR="00D34DFD" w:rsidRDefault="00D34DFD" w:rsidP="00635F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p w14:paraId="06B9F9B5" w14:textId="29D61DDB" w:rsidR="008646CA" w:rsidRPr="00D34DFD" w:rsidRDefault="008646CA" w:rsidP="00D34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B6D0" w14:textId="77777777" w:rsidR="0096573F" w:rsidRDefault="0096573F">
      <w:r>
        <w:separator/>
      </w:r>
    </w:p>
  </w:footnote>
  <w:footnote w:type="continuationSeparator" w:id="0">
    <w:p w14:paraId="4CB106A1" w14:textId="77777777" w:rsidR="0096573F" w:rsidRDefault="00965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B3CAD5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C7C43680"/>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7"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046A4A"/>
    <w:multiLevelType w:val="hybridMultilevel"/>
    <w:tmpl w:val="B3822AB8"/>
    <w:lvl w:ilvl="0" w:tplc="BED0B552">
      <w:start w:val="1"/>
      <w:numFmt w:val="bullet"/>
      <w:lvlText w:val=""/>
      <w:lvlJc w:val="left"/>
      <w:pPr>
        <w:ind w:left="720" w:hanging="360"/>
      </w:pPr>
      <w:rPr>
        <w:rFonts w:ascii="Symbol" w:hAnsi="Symbol" w:hint="default"/>
      </w:rPr>
    </w:lvl>
    <w:lvl w:ilvl="1" w:tplc="B9C08732" w:tentative="1">
      <w:start w:val="1"/>
      <w:numFmt w:val="bullet"/>
      <w:lvlText w:val="o"/>
      <w:lvlJc w:val="left"/>
      <w:pPr>
        <w:ind w:left="1440" w:hanging="360"/>
      </w:pPr>
      <w:rPr>
        <w:rFonts w:ascii="Courier New" w:hAnsi="Courier New" w:hint="default"/>
      </w:rPr>
    </w:lvl>
    <w:lvl w:ilvl="2" w:tplc="20EA3ACC" w:tentative="1">
      <w:start w:val="1"/>
      <w:numFmt w:val="bullet"/>
      <w:lvlText w:val=""/>
      <w:lvlJc w:val="left"/>
      <w:pPr>
        <w:ind w:left="2160" w:hanging="360"/>
      </w:pPr>
      <w:rPr>
        <w:rFonts w:ascii="Wingdings" w:hAnsi="Wingdings" w:hint="default"/>
      </w:rPr>
    </w:lvl>
    <w:lvl w:ilvl="3" w:tplc="280E2D7A" w:tentative="1">
      <w:start w:val="1"/>
      <w:numFmt w:val="bullet"/>
      <w:lvlText w:val=""/>
      <w:lvlJc w:val="left"/>
      <w:pPr>
        <w:ind w:left="2880" w:hanging="360"/>
      </w:pPr>
      <w:rPr>
        <w:rFonts w:ascii="Symbol" w:hAnsi="Symbol" w:hint="default"/>
      </w:rPr>
    </w:lvl>
    <w:lvl w:ilvl="4" w:tplc="2C24E11C" w:tentative="1">
      <w:start w:val="1"/>
      <w:numFmt w:val="bullet"/>
      <w:lvlText w:val="o"/>
      <w:lvlJc w:val="left"/>
      <w:pPr>
        <w:ind w:left="3600" w:hanging="360"/>
      </w:pPr>
      <w:rPr>
        <w:rFonts w:ascii="Courier New" w:hAnsi="Courier New" w:hint="default"/>
      </w:rPr>
    </w:lvl>
    <w:lvl w:ilvl="5" w:tplc="85AA4BB8" w:tentative="1">
      <w:start w:val="1"/>
      <w:numFmt w:val="bullet"/>
      <w:lvlText w:val=""/>
      <w:lvlJc w:val="left"/>
      <w:pPr>
        <w:ind w:left="4320" w:hanging="360"/>
      </w:pPr>
      <w:rPr>
        <w:rFonts w:ascii="Wingdings" w:hAnsi="Wingdings" w:hint="default"/>
      </w:rPr>
    </w:lvl>
    <w:lvl w:ilvl="6" w:tplc="22B61190" w:tentative="1">
      <w:start w:val="1"/>
      <w:numFmt w:val="bullet"/>
      <w:lvlText w:val=""/>
      <w:lvlJc w:val="left"/>
      <w:pPr>
        <w:ind w:left="5040" w:hanging="360"/>
      </w:pPr>
      <w:rPr>
        <w:rFonts w:ascii="Symbol" w:hAnsi="Symbol" w:hint="default"/>
      </w:rPr>
    </w:lvl>
    <w:lvl w:ilvl="7" w:tplc="3BEAD5AC" w:tentative="1">
      <w:start w:val="1"/>
      <w:numFmt w:val="bullet"/>
      <w:lvlText w:val="o"/>
      <w:lvlJc w:val="left"/>
      <w:pPr>
        <w:ind w:left="5760" w:hanging="360"/>
      </w:pPr>
      <w:rPr>
        <w:rFonts w:ascii="Courier New" w:hAnsi="Courier New" w:hint="default"/>
      </w:rPr>
    </w:lvl>
    <w:lvl w:ilvl="8" w:tplc="AA5C3D64" w:tentative="1">
      <w:start w:val="1"/>
      <w:numFmt w:val="bullet"/>
      <w:lvlText w:val=""/>
      <w:lvlJc w:val="left"/>
      <w:pPr>
        <w:ind w:left="6480" w:hanging="360"/>
      </w:pPr>
      <w:rPr>
        <w:rFonts w:ascii="Wingdings" w:hAnsi="Wingdings" w:hint="default"/>
      </w:rPr>
    </w:lvl>
  </w:abstractNum>
  <w:abstractNum w:abstractNumId="24" w15:restartNumberingAfterBreak="0">
    <w:nsid w:val="4E5439D6"/>
    <w:multiLevelType w:val="hybridMultilevel"/>
    <w:tmpl w:val="F3546DD0"/>
    <w:lvl w:ilvl="0" w:tplc="F7922F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0123904">
    <w:abstractNumId w:val="26"/>
  </w:num>
  <w:num w:numId="2" w16cid:durableId="1324971692">
    <w:abstractNumId w:val="12"/>
  </w:num>
  <w:num w:numId="3" w16cid:durableId="1021316379">
    <w:abstractNumId w:val="21"/>
  </w:num>
  <w:num w:numId="4" w16cid:durableId="1516766064">
    <w:abstractNumId w:val="28"/>
  </w:num>
  <w:num w:numId="5" w16cid:durableId="78908460">
    <w:abstractNumId w:val="22"/>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664044950">
    <w:abstractNumId w:val="6"/>
  </w:num>
  <w:num w:numId="7" w16cid:durableId="802697843">
    <w:abstractNumId w:val="8"/>
  </w:num>
  <w:num w:numId="8" w16cid:durableId="1713728121">
    <w:abstractNumId w:val="13"/>
  </w:num>
  <w:num w:numId="9" w16cid:durableId="56831752">
    <w:abstractNumId w:val="15"/>
  </w:num>
  <w:num w:numId="10" w16cid:durableId="191192882">
    <w:abstractNumId w:val="10"/>
  </w:num>
  <w:num w:numId="11" w16cid:durableId="617025369">
    <w:abstractNumId w:val="19"/>
  </w:num>
  <w:num w:numId="12" w16cid:durableId="402412597">
    <w:abstractNumId w:val="14"/>
  </w:num>
  <w:num w:numId="13" w16cid:durableId="1911381377">
    <w:abstractNumId w:val="25"/>
  </w:num>
  <w:num w:numId="14" w16cid:durableId="904265867">
    <w:abstractNumId w:val="17"/>
  </w:num>
  <w:num w:numId="15" w16cid:durableId="1034312864">
    <w:abstractNumId w:val="31"/>
  </w:num>
  <w:num w:numId="16" w16cid:durableId="956789834">
    <w:abstractNumId w:val="31"/>
  </w:num>
  <w:num w:numId="17" w16cid:durableId="1033849652">
    <w:abstractNumId w:val="7"/>
  </w:num>
  <w:num w:numId="18" w16cid:durableId="708727662">
    <w:abstractNumId w:val="3"/>
    <w:lvlOverride w:ilvl="0">
      <w:lvl w:ilvl="0">
        <w:numFmt w:val="bullet"/>
        <w:lvlText w:val="-"/>
        <w:legacy w:legacy="1" w:legacySpace="0" w:legacyIndent="360"/>
        <w:lvlJc w:val="left"/>
        <w:pPr>
          <w:ind w:left="360" w:hanging="360"/>
        </w:pPr>
      </w:lvl>
    </w:lvlOverride>
  </w:num>
  <w:num w:numId="19" w16cid:durableId="1085106078">
    <w:abstractNumId w:val="3"/>
    <w:lvlOverride w:ilvl="0">
      <w:lvl w:ilvl="0">
        <w:start w:val="1"/>
        <w:numFmt w:val="bullet"/>
        <w:lvlText w:val="-"/>
        <w:legacy w:legacy="1" w:legacySpace="0" w:legacyIndent="360"/>
        <w:lvlJc w:val="left"/>
        <w:pPr>
          <w:ind w:left="360" w:hanging="360"/>
        </w:pPr>
      </w:lvl>
    </w:lvlOverride>
  </w:num>
  <w:num w:numId="20" w16cid:durableId="1764034521">
    <w:abstractNumId w:val="11"/>
  </w:num>
  <w:num w:numId="21" w16cid:durableId="1762607470">
    <w:abstractNumId w:val="18"/>
  </w:num>
  <w:num w:numId="22" w16cid:durableId="2024360570">
    <w:abstractNumId w:val="27"/>
  </w:num>
  <w:num w:numId="23" w16cid:durableId="1998071590">
    <w:abstractNumId w:val="5"/>
  </w:num>
  <w:num w:numId="24" w16cid:durableId="434440500">
    <w:abstractNumId w:val="0"/>
  </w:num>
  <w:num w:numId="25" w16cid:durableId="255748301">
    <w:abstractNumId w:val="33"/>
  </w:num>
  <w:num w:numId="26" w16cid:durableId="418986500">
    <w:abstractNumId w:val="20"/>
  </w:num>
  <w:num w:numId="27" w16cid:durableId="1474836520">
    <w:abstractNumId w:val="20"/>
  </w:num>
  <w:num w:numId="28" w16cid:durableId="2022195341">
    <w:abstractNumId w:val="20"/>
  </w:num>
  <w:num w:numId="29" w16cid:durableId="1549489523">
    <w:abstractNumId w:val="20"/>
  </w:num>
  <w:num w:numId="30" w16cid:durableId="1628854963">
    <w:abstractNumId w:val="20"/>
  </w:num>
  <w:num w:numId="31" w16cid:durableId="1039546783">
    <w:abstractNumId w:val="20"/>
  </w:num>
  <w:num w:numId="32" w16cid:durableId="2116052346">
    <w:abstractNumId w:val="20"/>
  </w:num>
  <w:num w:numId="33" w16cid:durableId="1554076642">
    <w:abstractNumId w:val="20"/>
  </w:num>
  <w:num w:numId="34" w16cid:durableId="41847978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6361791">
    <w:abstractNumId w:val="1"/>
  </w:num>
  <w:num w:numId="36" w16cid:durableId="1272323487">
    <w:abstractNumId w:val="4"/>
  </w:num>
  <w:num w:numId="37" w16cid:durableId="1376009378">
    <w:abstractNumId w:val="32"/>
  </w:num>
  <w:num w:numId="38" w16cid:durableId="2008509721">
    <w:abstractNumId w:val="16"/>
    <w:lvlOverride w:ilvl="0">
      <w:startOverride w:val="1"/>
    </w:lvlOverride>
  </w:num>
  <w:num w:numId="39" w16cid:durableId="1942225911">
    <w:abstractNumId w:val="2"/>
  </w:num>
  <w:num w:numId="40" w16cid:durableId="40923726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3165355">
    <w:abstractNumId w:val="24"/>
  </w:num>
  <w:num w:numId="42" w16cid:durableId="1288928033">
    <w:abstractNumId w:val="23"/>
  </w:num>
  <w:num w:numId="43" w16cid:durableId="1180389250">
    <w:abstractNumId w:val="29"/>
  </w:num>
  <w:num w:numId="44" w16cid:durableId="1973511852">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BDF"/>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303"/>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C0F"/>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35B8"/>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3BA"/>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1DC9"/>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9E3"/>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5E4F"/>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755"/>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D59"/>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312"/>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79A"/>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270"/>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A54"/>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77E"/>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EA2"/>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D8"/>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2D9"/>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6B2"/>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7BC"/>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202"/>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461"/>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3FA6"/>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19E"/>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2274"/>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0F6"/>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73F"/>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3C"/>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05"/>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718"/>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59E"/>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2BEA"/>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A3F"/>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1A1"/>
    <w:rsid w:val="00BF188B"/>
    <w:rsid w:val="00BF18B4"/>
    <w:rsid w:val="00BF1E39"/>
    <w:rsid w:val="00BF2341"/>
    <w:rsid w:val="00BF287A"/>
    <w:rsid w:val="00BF28C7"/>
    <w:rsid w:val="00BF2C58"/>
    <w:rsid w:val="00BF2CAE"/>
    <w:rsid w:val="00BF2ED3"/>
    <w:rsid w:val="00BF2F27"/>
    <w:rsid w:val="00BF2FC5"/>
    <w:rsid w:val="00BF3A33"/>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1E"/>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C7F04"/>
    <w:rsid w:val="00CD109A"/>
    <w:rsid w:val="00CD1307"/>
    <w:rsid w:val="00CD14D7"/>
    <w:rsid w:val="00CD2106"/>
    <w:rsid w:val="00CD21C3"/>
    <w:rsid w:val="00CD26A7"/>
    <w:rsid w:val="00CD27AD"/>
    <w:rsid w:val="00CD28FB"/>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BE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4DFD"/>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346"/>
    <w:rsid w:val="00DA1568"/>
    <w:rsid w:val="00DA1A3E"/>
    <w:rsid w:val="00DA1A98"/>
    <w:rsid w:val="00DA26BB"/>
    <w:rsid w:val="00DA279B"/>
    <w:rsid w:val="00DA3343"/>
    <w:rsid w:val="00DA343A"/>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6C53"/>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016"/>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3DB"/>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3F4"/>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A1"/>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4C6"/>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84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5A"/>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3D4D59"/>
    <w:pPr>
      <w:numPr>
        <w:numId w:val="44"/>
      </w:numPr>
      <w:ind w:left="540" w:hanging="547"/>
    </w:pPr>
    <w:rPr>
      <w:rFonts w:ascii="xxxxxx" w:eastAsia="Times New Roman" w:hAnsi="xxxxxx" w:cs="Times New Roman"/>
      <w:szCs w:val="24"/>
      <w:lang w:eastAsia="en-CA"/>
    </w:rPr>
  </w:style>
  <w:style w:type="character" w:styleId="PageNumber">
    <w:name w:val="page number"/>
    <w:basedOn w:val="DefaultParagraphFont"/>
    <w:semiHidden/>
    <w:unhideWhenUsed/>
    <w:rsid w:val="00D34DFD"/>
  </w:style>
  <w:style w:type="paragraph" w:styleId="Revision">
    <w:name w:val="Revision"/>
    <w:hidden/>
    <w:uiPriority w:val="99"/>
    <w:semiHidden/>
    <w:rsid w:val="00DF6C53"/>
    <w:pPr>
      <w:spacing w:after="0" w:line="240" w:lineRule="auto"/>
    </w:pPr>
    <w:rPr>
      <w:rFonts w:ascii="Times New Roman" w:hAnsi="Times New Roman"/>
    </w:rPr>
  </w:style>
  <w:style w:type="character" w:styleId="Hyperlink">
    <w:name w:val="Hyperlink"/>
    <w:basedOn w:val="DefaultParagraphFont"/>
    <w:unhideWhenUsed/>
    <w:rsid w:val="009440F6"/>
    <w:rPr>
      <w:color w:val="0000FF" w:themeColor="hyperlink"/>
      <w:u w:val="single"/>
    </w:rPr>
  </w:style>
  <w:style w:type="table" w:styleId="TableGrid">
    <w:name w:val="Table Grid"/>
    <w:basedOn w:val="TableNormal"/>
    <w:uiPriority w:val="59"/>
    <w:rsid w:val="00944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numbering" Target="numbering.xml"/><Relationship Id="rId18" Type="http://schemas.openxmlformats.org/officeDocument/2006/relationships/endnotes" Target="endnote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s://www.ema.europa.eu/" TargetMode="Externa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image" Target="media/image2.png"/><Relationship Id="rId29" Type="http://schemas.openxmlformats.org/officeDocument/2006/relationships/customXml" Target="../customXml/item1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customXml" Target="../customXml/item12.xml"/><Relationship Id="rId10" Type="http://schemas.openxmlformats.org/officeDocument/2006/relationships/customXml" Target="../customXml/item9.xml"/><Relationship Id="rId19" Type="http://schemas.openxmlformats.org/officeDocument/2006/relationships/image" Target="media/image1.png"/><Relationship Id="rId31" Type="http://schemas.openxmlformats.org/officeDocument/2006/relationships/customXml" Target="../customXml/item15.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10.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11.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EMADOC-1700519818-3004700</_dlc_DocId>
    <_dlc_DocIdUrl xmlns="a034c160-bfb7-45f5-8632-2eb7e0508071">
      <Url>https://euema.sharepoint.com/sites/CRM/_layouts/15/DocIdRedir.aspx?ID=EMADOC-1700519818-3004700</Url>
      <Description>EMADOC-1700519818-3004700</Description>
    </_dlc_DocIdUrl>
  </documentManagement>
</p:properties>
</file>

<file path=customXml/item2.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3.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4.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5.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6.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lt (Lithuanian)"/>
</pinfc:productinformation>
</file>

<file path=customXml/item7.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8.xml><?xml version="1.0" encoding="utf-8"?>
<b:Sources xmlns:b="http://schemas.openxmlformats.org/officeDocument/2006/bibliography" xmlns="http://schemas.openxmlformats.org/officeDocument/2006/bibliography" SelectedStyle="\GostName.XSL" StyleName="GOST - Name Sort">
</b:Sources>
</file>

<file path=customXml/item9.xml><?xml version="1.0" encoding="utf-8"?>
<xs:schema xmlns:xs="http://www.i4i.com/ns/x4o/schema">
  <xs:element name="i4iroot">
    <xs:complexType>
      <xs:sequence>
      </xs:sequence>
    </xs:complexType>
  </xs:element>
</xs:schema>
</file>

<file path=customXml/itemProps1.xml><?xml version="1.0" encoding="utf-8"?>
<ds:datastoreItem xmlns:ds="http://schemas.openxmlformats.org/officeDocument/2006/customXml" ds:itemID="{128CA81A-183F-4398-AC84-92A5444E7CED}">
  <ds:schemaRefs>
    <ds:schemaRef ds:uri="http://www.i4i.com/ns/x4o/attribute-values"/>
  </ds:schemaRefs>
</ds:datastoreItem>
</file>

<file path=customXml/itemProps10.xml><?xml version="1.0" encoding="utf-8"?>
<ds:datastoreItem xmlns:ds="http://schemas.openxmlformats.org/officeDocument/2006/customXml" ds:itemID="{C8F82866-D0B9-4347-BAFD-EA38E2BE17C1}">
  <ds:schemaRefs>
    <ds:schemaRef ds:uri="http://www.i4i.com/ns/gl/publishingspecifications"/>
  </ds:schemaRefs>
</ds:datastoreItem>
</file>

<file path=customXml/itemProps11.xml><?xml version="1.0" encoding="utf-8"?>
<ds:datastoreItem xmlns:ds="http://schemas.openxmlformats.org/officeDocument/2006/customXml" ds:itemID="{5370B3C0-2325-48B2-8C31-97A6410993D7}">
  <ds:schemaRefs>
    <ds:schemaRef ds:uri="http://www.i4i.com/ns/x4o/options"/>
  </ds:schemaRefs>
</ds:datastoreItem>
</file>

<file path=customXml/itemProps12.xml><?xml version="1.0" encoding="utf-8"?>
<ds:datastoreItem xmlns:ds="http://schemas.openxmlformats.org/officeDocument/2006/customXml" ds:itemID="{B9E4021D-94F6-4E7F-A29C-094B237DFF1F}"/>
</file>

<file path=customXml/itemProps13.xml><?xml version="1.0" encoding="utf-8"?>
<ds:datastoreItem xmlns:ds="http://schemas.openxmlformats.org/officeDocument/2006/customXml" ds:itemID="{3CBC3E84-463B-4CEA-9406-891FAE8F0C55}"/>
</file>

<file path=customXml/itemProps14.xml><?xml version="1.0" encoding="utf-8"?>
<ds:datastoreItem xmlns:ds="http://schemas.openxmlformats.org/officeDocument/2006/customXml" ds:itemID="{1F3BE05D-93C5-4926-B149-F0C4D8A5A593}"/>
</file>

<file path=customXml/itemProps15.xml><?xml version="1.0" encoding="utf-8"?>
<ds:datastoreItem xmlns:ds="http://schemas.openxmlformats.org/officeDocument/2006/customXml" ds:itemID="{B1D7555B-7749-4832-A383-08662C5535B5}"/>
</file>

<file path=customXml/itemProps2.xml><?xml version="1.0" encoding="utf-8"?>
<ds:datastoreItem xmlns:ds="http://schemas.openxmlformats.org/officeDocument/2006/customXml" ds:itemID="{4394579B-A576-4BF4-AF66-8F0ECA5503A2}">
  <ds:schemaRefs>
    <ds:schemaRef ds:uri="http://www.i4i.com/ns/x4o/metamap"/>
  </ds:schemaRefs>
</ds:datastoreItem>
</file>

<file path=customXml/itemProps3.xml><?xml version="1.0" encoding="utf-8"?>
<ds:datastoreItem xmlns:ds="http://schemas.openxmlformats.org/officeDocument/2006/customXml" ds:itemID="{03526B93-2F2B-4C30-9D87-971C7006E132}">
  <ds:schemaRefs>
    <ds:schemaRef ds:uri="http://www.i4i.com/ns/x4o/help"/>
  </ds:schemaRefs>
</ds:datastoreItem>
</file>

<file path=customXml/itemProps4.xml><?xml version="1.0" encoding="utf-8"?>
<ds:datastoreItem xmlns:ds="http://schemas.openxmlformats.org/officeDocument/2006/customXml" ds:itemID="{898A3DB7-7610-402D-AAB1-47585A49B4FA}">
  <ds:schemaRefs>
    <ds:schemaRef ds:uri="http://www.i4i.com/ns/x4w/keywords"/>
  </ds:schemaRefs>
</ds:datastoreItem>
</file>

<file path=customXml/itemProps5.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6.xml><?xml version="1.0" encoding="utf-8"?>
<ds:datastoreItem xmlns:ds="http://schemas.openxmlformats.org/officeDocument/2006/customXml" ds:itemID="{BDACA405-D59C-4F66-8E3A-F0A4F3D3E7E8}">
  <ds:schemaRefs>
    <ds:schemaRef ds:uri="http://www.i4i.com/ns/gl/productinformationcontainer"/>
  </ds:schemaRefs>
</ds:datastoreItem>
</file>

<file path=customXml/itemProps7.xml><?xml version="1.0" encoding="utf-8"?>
<ds:datastoreItem xmlns:ds="http://schemas.openxmlformats.org/officeDocument/2006/customXml" ds:itemID="{9376FC4D-D9DA-4AF6-A209-651744925F43}">
  <ds:schemaRefs>
    <ds:schemaRef ds:uri="http://www.i4i.com/ns/x4o/config"/>
  </ds:schemaRefs>
</ds:datastoreItem>
</file>

<file path=customXml/itemProps8.xml><?xml version="1.0" encoding="utf-8"?>
<ds:datastoreItem xmlns:ds="http://schemas.openxmlformats.org/officeDocument/2006/customXml" ds:itemID="{745FCB5E-FF4A-5F44-9DB0-C48B9E892D29}">
  <ds:schemaRefs>
    <ds:schemaRef ds:uri="http://schemas.openxmlformats.org/officeDocument/2006/bibliography"/>
  </ds:schemaRefs>
</ds:datastoreItem>
</file>

<file path=customXml/itemProps9.xml><?xml version="1.0" encoding="utf-8"?>
<ds:datastoreItem xmlns:ds="http://schemas.openxmlformats.org/officeDocument/2006/customXml" ds:itemID="{EBE6CBDD-8858-4F48-BC87-72384025B3B7}">
  <ds:schemaRefs>
    <ds:schemaRef ds:uri="http://www.i4i.com/ns/x4o/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6159</Words>
  <Characters>42060</Characters>
  <Application>Microsoft Office Word</Application>
  <DocSecurity>0</DocSecurity>
  <Lines>350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2026-01-09T10:47:00Z</dcterms:created>
  <dcterms:modified xsi:type="dcterms:W3CDTF">2026-01-09T12:19:00Z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7ad9a944-7439-4435-9a17-ada63e8aaec0</vt:lpwstr>
  </property>
</Properties>
</file>