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88280A" w:rsidRPr="0088280A" w14:paraId="65E40ECE" w14:textId="77777777" w:rsidTr="0088280A">
        <w:tc>
          <w:tcPr>
            <w:tcW w:w="8363" w:type="dxa"/>
          </w:tcPr>
          <w:p w14:paraId="2EB7C97A" w14:textId="77777777" w:rsidR="0088280A" w:rsidRPr="0088280A" w:rsidRDefault="0088280A" w:rsidP="0088280A">
            <w:pPr>
              <w:rPr>
                <w:b w:val="0"/>
                <w:sz w:val="22"/>
                <w:lang w:val="lt-LT"/>
              </w:rPr>
            </w:pPr>
            <w:r w:rsidRPr="0088280A">
              <w:rPr>
                <w:b w:val="0"/>
                <w:sz w:val="22"/>
                <w:lang w:val="lt-LT"/>
              </w:rPr>
              <w:t>Šis dokumentas yra patvirtintas VFEND preparato informacinis dokumentas, kuriame nurodyti pakeitimai, padaryti po ankstesnės preparato informacinių dokumentų keitimo procedūros (EMEA/H/C/000387/WS2758/0155).</w:t>
            </w:r>
          </w:p>
          <w:p w14:paraId="5BB912C7" w14:textId="77777777" w:rsidR="0088280A" w:rsidRPr="0088280A" w:rsidRDefault="0088280A" w:rsidP="0088280A">
            <w:pPr>
              <w:rPr>
                <w:b w:val="0"/>
                <w:sz w:val="22"/>
                <w:lang w:val="lt-LT"/>
              </w:rPr>
            </w:pPr>
          </w:p>
          <w:p w14:paraId="661244BE" w14:textId="77777777" w:rsidR="0088280A" w:rsidRPr="0088280A" w:rsidRDefault="0088280A" w:rsidP="0088280A">
            <w:pPr>
              <w:rPr>
                <w:b w:val="0"/>
                <w:sz w:val="22"/>
                <w:lang w:val="bg-BG"/>
              </w:rPr>
            </w:pPr>
            <w:r w:rsidRPr="0088280A">
              <w:rPr>
                <w:b w:val="0"/>
                <w:sz w:val="22"/>
                <w:lang w:val="lt-LT"/>
              </w:rPr>
              <w:t xml:space="preserve">Daugiau informacijos rasite Europos vaistų agentūros interneto svetainėje adresu: </w:t>
            </w:r>
            <w:hyperlink r:id="rId11" w:history="1">
              <w:r w:rsidRPr="0088280A">
                <w:rPr>
                  <w:rStyle w:val="Hyperlink"/>
                  <w:b w:val="0"/>
                  <w:sz w:val="22"/>
                  <w:lang w:val="lt-LT"/>
                </w:rPr>
                <w:t>https://www.ema.europa.eu/en/medicines/human/epar/vfend</w:t>
              </w:r>
            </w:hyperlink>
          </w:p>
        </w:tc>
      </w:tr>
    </w:tbl>
    <w:p w14:paraId="769A9827" w14:textId="77777777" w:rsidR="000E702C" w:rsidRPr="00AA36E8" w:rsidRDefault="000E702C">
      <w:pPr>
        <w:tabs>
          <w:tab w:val="left" w:pos="567"/>
        </w:tabs>
        <w:rPr>
          <w:noProof w:val="0"/>
          <w:color w:val="000000"/>
          <w:sz w:val="22"/>
          <w:szCs w:val="22"/>
          <w:lang w:val="lt-LT"/>
        </w:rPr>
      </w:pPr>
    </w:p>
    <w:p w14:paraId="23CC00CA" w14:textId="77777777" w:rsidR="000E702C" w:rsidRPr="00AA36E8" w:rsidRDefault="000E702C">
      <w:pPr>
        <w:tabs>
          <w:tab w:val="left" w:pos="567"/>
        </w:tabs>
        <w:jc w:val="center"/>
        <w:rPr>
          <w:noProof w:val="0"/>
          <w:color w:val="000000"/>
          <w:sz w:val="22"/>
          <w:szCs w:val="22"/>
          <w:lang w:val="lt-LT"/>
        </w:rPr>
      </w:pPr>
    </w:p>
    <w:p w14:paraId="6446F928" w14:textId="77777777" w:rsidR="000E702C" w:rsidRPr="00AA36E8" w:rsidRDefault="000E702C">
      <w:pPr>
        <w:tabs>
          <w:tab w:val="left" w:pos="567"/>
        </w:tabs>
        <w:jc w:val="center"/>
        <w:rPr>
          <w:noProof w:val="0"/>
          <w:color w:val="000000"/>
          <w:sz w:val="22"/>
          <w:szCs w:val="22"/>
          <w:lang w:val="lt-LT"/>
        </w:rPr>
      </w:pPr>
    </w:p>
    <w:p w14:paraId="11D16114" w14:textId="77777777" w:rsidR="000E702C" w:rsidRPr="00AA36E8" w:rsidRDefault="000E702C">
      <w:pPr>
        <w:tabs>
          <w:tab w:val="left" w:pos="567"/>
        </w:tabs>
        <w:jc w:val="center"/>
        <w:rPr>
          <w:noProof w:val="0"/>
          <w:color w:val="000000"/>
          <w:sz w:val="22"/>
          <w:szCs w:val="22"/>
          <w:lang w:val="lt-LT"/>
        </w:rPr>
      </w:pPr>
    </w:p>
    <w:p w14:paraId="2886052C" w14:textId="77777777" w:rsidR="000E702C" w:rsidRPr="00AA36E8" w:rsidRDefault="000E702C">
      <w:pPr>
        <w:tabs>
          <w:tab w:val="left" w:pos="567"/>
        </w:tabs>
        <w:jc w:val="center"/>
        <w:rPr>
          <w:noProof w:val="0"/>
          <w:color w:val="000000"/>
          <w:sz w:val="22"/>
          <w:szCs w:val="22"/>
          <w:lang w:val="lt-LT"/>
        </w:rPr>
      </w:pPr>
    </w:p>
    <w:p w14:paraId="388138B5" w14:textId="77777777" w:rsidR="000E702C" w:rsidRPr="00AA36E8" w:rsidRDefault="000E702C">
      <w:pPr>
        <w:tabs>
          <w:tab w:val="left" w:pos="567"/>
        </w:tabs>
        <w:jc w:val="center"/>
        <w:rPr>
          <w:noProof w:val="0"/>
          <w:color w:val="000000"/>
          <w:sz w:val="22"/>
          <w:szCs w:val="22"/>
          <w:lang w:val="lt-LT"/>
        </w:rPr>
      </w:pPr>
    </w:p>
    <w:p w14:paraId="50695BC8" w14:textId="77777777" w:rsidR="000E702C" w:rsidRPr="00AA36E8" w:rsidRDefault="000E702C">
      <w:pPr>
        <w:tabs>
          <w:tab w:val="left" w:pos="567"/>
        </w:tabs>
        <w:jc w:val="center"/>
        <w:rPr>
          <w:noProof w:val="0"/>
          <w:color w:val="000000"/>
          <w:sz w:val="22"/>
          <w:szCs w:val="22"/>
          <w:lang w:val="lt-LT"/>
        </w:rPr>
      </w:pPr>
    </w:p>
    <w:p w14:paraId="74F2F44D" w14:textId="77777777" w:rsidR="000E702C" w:rsidRPr="00AA36E8" w:rsidRDefault="000E702C">
      <w:pPr>
        <w:tabs>
          <w:tab w:val="left" w:pos="567"/>
        </w:tabs>
        <w:jc w:val="center"/>
        <w:rPr>
          <w:noProof w:val="0"/>
          <w:color w:val="000000"/>
          <w:sz w:val="22"/>
          <w:szCs w:val="22"/>
          <w:lang w:val="lt-LT"/>
        </w:rPr>
      </w:pPr>
    </w:p>
    <w:p w14:paraId="27931659" w14:textId="77777777" w:rsidR="000E702C" w:rsidRPr="00AA36E8" w:rsidRDefault="000E702C">
      <w:pPr>
        <w:tabs>
          <w:tab w:val="left" w:pos="567"/>
        </w:tabs>
        <w:jc w:val="center"/>
        <w:rPr>
          <w:noProof w:val="0"/>
          <w:color w:val="000000"/>
          <w:sz w:val="22"/>
          <w:szCs w:val="22"/>
          <w:lang w:val="lt-LT"/>
        </w:rPr>
      </w:pPr>
    </w:p>
    <w:p w14:paraId="50CD2F38" w14:textId="77777777" w:rsidR="000E702C" w:rsidRPr="00AA36E8" w:rsidRDefault="000E702C">
      <w:pPr>
        <w:tabs>
          <w:tab w:val="left" w:pos="567"/>
        </w:tabs>
        <w:jc w:val="center"/>
        <w:rPr>
          <w:noProof w:val="0"/>
          <w:color w:val="000000"/>
          <w:sz w:val="22"/>
          <w:szCs w:val="22"/>
          <w:lang w:val="lt-LT"/>
        </w:rPr>
      </w:pPr>
    </w:p>
    <w:p w14:paraId="6A995DD8" w14:textId="77777777" w:rsidR="000E702C" w:rsidRPr="00AA36E8" w:rsidRDefault="000E702C">
      <w:pPr>
        <w:tabs>
          <w:tab w:val="left" w:pos="567"/>
        </w:tabs>
        <w:jc w:val="center"/>
        <w:rPr>
          <w:noProof w:val="0"/>
          <w:color w:val="000000"/>
          <w:sz w:val="22"/>
          <w:szCs w:val="22"/>
          <w:lang w:val="lt-LT"/>
        </w:rPr>
      </w:pPr>
    </w:p>
    <w:p w14:paraId="18B213E5" w14:textId="77777777" w:rsidR="000E702C" w:rsidRPr="00AA36E8" w:rsidRDefault="000E702C">
      <w:pPr>
        <w:tabs>
          <w:tab w:val="left" w:pos="567"/>
        </w:tabs>
        <w:jc w:val="center"/>
        <w:rPr>
          <w:noProof w:val="0"/>
          <w:color w:val="000000"/>
          <w:sz w:val="22"/>
          <w:szCs w:val="22"/>
          <w:lang w:val="lt-LT"/>
        </w:rPr>
      </w:pPr>
    </w:p>
    <w:p w14:paraId="02B1E54D" w14:textId="77777777" w:rsidR="000E702C" w:rsidRPr="00AA36E8" w:rsidRDefault="000E702C">
      <w:pPr>
        <w:tabs>
          <w:tab w:val="left" w:pos="567"/>
        </w:tabs>
        <w:jc w:val="center"/>
        <w:rPr>
          <w:noProof w:val="0"/>
          <w:color w:val="000000"/>
          <w:sz w:val="22"/>
          <w:szCs w:val="22"/>
          <w:lang w:val="lt-LT"/>
        </w:rPr>
      </w:pPr>
    </w:p>
    <w:p w14:paraId="7DB67BC8" w14:textId="77777777" w:rsidR="000E702C" w:rsidRPr="00AA36E8" w:rsidRDefault="000E702C">
      <w:pPr>
        <w:tabs>
          <w:tab w:val="left" w:pos="567"/>
        </w:tabs>
        <w:jc w:val="center"/>
        <w:rPr>
          <w:noProof w:val="0"/>
          <w:color w:val="000000"/>
          <w:sz w:val="22"/>
          <w:szCs w:val="22"/>
          <w:lang w:val="lt-LT"/>
        </w:rPr>
      </w:pPr>
    </w:p>
    <w:p w14:paraId="5CB7AC6E" w14:textId="77777777" w:rsidR="000E702C" w:rsidRPr="00AA36E8" w:rsidRDefault="000E702C">
      <w:pPr>
        <w:tabs>
          <w:tab w:val="left" w:pos="567"/>
        </w:tabs>
        <w:jc w:val="center"/>
        <w:rPr>
          <w:noProof w:val="0"/>
          <w:color w:val="000000"/>
          <w:sz w:val="22"/>
          <w:szCs w:val="22"/>
          <w:lang w:val="lt-LT"/>
        </w:rPr>
      </w:pPr>
    </w:p>
    <w:p w14:paraId="0D5EE3C9" w14:textId="77777777" w:rsidR="000E702C" w:rsidRPr="00AA36E8" w:rsidRDefault="000E702C">
      <w:pPr>
        <w:tabs>
          <w:tab w:val="left" w:pos="567"/>
        </w:tabs>
        <w:jc w:val="center"/>
        <w:rPr>
          <w:noProof w:val="0"/>
          <w:color w:val="000000"/>
          <w:sz w:val="22"/>
          <w:szCs w:val="22"/>
          <w:lang w:val="lt-LT"/>
        </w:rPr>
      </w:pPr>
    </w:p>
    <w:p w14:paraId="0C55581C" w14:textId="77777777" w:rsidR="000E702C" w:rsidRPr="00AA36E8" w:rsidRDefault="000E702C">
      <w:pPr>
        <w:tabs>
          <w:tab w:val="left" w:pos="567"/>
        </w:tabs>
        <w:jc w:val="center"/>
        <w:rPr>
          <w:noProof w:val="0"/>
          <w:color w:val="000000"/>
          <w:sz w:val="22"/>
          <w:szCs w:val="22"/>
          <w:lang w:val="lt-LT"/>
        </w:rPr>
      </w:pPr>
    </w:p>
    <w:p w14:paraId="720E1DD4" w14:textId="77777777" w:rsidR="000E702C" w:rsidRPr="00AA36E8" w:rsidRDefault="000E702C">
      <w:pPr>
        <w:tabs>
          <w:tab w:val="left" w:pos="567"/>
        </w:tabs>
        <w:jc w:val="center"/>
        <w:rPr>
          <w:bCs/>
          <w:noProof w:val="0"/>
          <w:color w:val="000000"/>
          <w:sz w:val="22"/>
          <w:szCs w:val="22"/>
          <w:lang w:val="lt-LT"/>
        </w:rPr>
      </w:pPr>
      <w:r w:rsidRPr="00AA36E8">
        <w:rPr>
          <w:bCs/>
          <w:noProof w:val="0"/>
          <w:color w:val="000000"/>
          <w:sz w:val="22"/>
          <w:szCs w:val="22"/>
          <w:lang w:val="lt-LT"/>
        </w:rPr>
        <w:t xml:space="preserve">I </w:t>
      </w:r>
      <w:r w:rsidRPr="00AA36E8">
        <w:rPr>
          <w:bCs/>
          <w:caps/>
          <w:noProof w:val="0"/>
          <w:color w:val="000000"/>
          <w:sz w:val="22"/>
          <w:szCs w:val="22"/>
          <w:lang w:val="lt-LT"/>
        </w:rPr>
        <w:t>priedas</w:t>
      </w:r>
    </w:p>
    <w:p w14:paraId="229B2FE0" w14:textId="77777777" w:rsidR="000E702C" w:rsidRPr="00AA36E8" w:rsidRDefault="000E702C">
      <w:pPr>
        <w:tabs>
          <w:tab w:val="left" w:pos="567"/>
        </w:tabs>
        <w:jc w:val="center"/>
        <w:rPr>
          <w:bCs/>
          <w:noProof w:val="0"/>
          <w:color w:val="000000"/>
          <w:sz w:val="22"/>
          <w:szCs w:val="22"/>
          <w:lang w:val="lt-LT"/>
        </w:rPr>
      </w:pPr>
    </w:p>
    <w:p w14:paraId="3688608B" w14:textId="77777777" w:rsidR="000E702C" w:rsidRPr="00AA36E8" w:rsidRDefault="000E702C">
      <w:pPr>
        <w:pStyle w:val="Heading1"/>
        <w:jc w:val="center"/>
      </w:pPr>
      <w:r w:rsidRPr="00AA36E8">
        <w:t>PREPARATO CHARAKTERISTIKŲ SANTRAUKA</w:t>
      </w:r>
    </w:p>
    <w:p w14:paraId="28EC88DE"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lang w:val="lt-LT"/>
        </w:rPr>
        <w:br w:type="page"/>
      </w:r>
      <w:bookmarkStart w:id="0" w:name="OLE_LINK1"/>
      <w:r w:rsidRPr="00AA36E8">
        <w:rPr>
          <w:iCs/>
          <w:noProof w:val="0"/>
          <w:color w:val="000000"/>
          <w:sz w:val="22"/>
          <w:szCs w:val="22"/>
          <w:lang w:val="lt-LT"/>
        </w:rPr>
        <w:lastRenderedPageBreak/>
        <w:t>1.</w:t>
      </w:r>
      <w:r w:rsidRPr="00AA36E8">
        <w:rPr>
          <w:iCs/>
          <w:noProof w:val="0"/>
          <w:color w:val="000000"/>
          <w:sz w:val="22"/>
          <w:szCs w:val="22"/>
          <w:lang w:val="lt-LT"/>
        </w:rPr>
        <w:tab/>
        <w:t>VAISTINIO</w:t>
      </w:r>
      <w:r w:rsidRPr="00AA36E8">
        <w:rPr>
          <w:noProof w:val="0"/>
          <w:color w:val="000000"/>
          <w:sz w:val="22"/>
          <w:szCs w:val="22"/>
          <w:lang w:val="lt-LT"/>
        </w:rPr>
        <w:t xml:space="preserve"> PREPARATO PAVADINIMAS</w:t>
      </w:r>
    </w:p>
    <w:p w14:paraId="154B745C" w14:textId="77777777" w:rsidR="000E702C" w:rsidRPr="00AA36E8" w:rsidRDefault="000E702C">
      <w:pPr>
        <w:tabs>
          <w:tab w:val="left" w:pos="567"/>
        </w:tabs>
        <w:rPr>
          <w:noProof w:val="0"/>
          <w:color w:val="000000"/>
          <w:sz w:val="22"/>
          <w:szCs w:val="22"/>
          <w:lang w:val="lt-LT"/>
        </w:rPr>
      </w:pPr>
    </w:p>
    <w:p w14:paraId="0ABB9A62" w14:textId="77777777" w:rsidR="000E702C" w:rsidRPr="00AA36E8" w:rsidRDefault="000E702C">
      <w:pPr>
        <w:tabs>
          <w:tab w:val="left" w:pos="567"/>
        </w:tabs>
        <w:rPr>
          <w:b w:val="0"/>
          <w:i/>
          <w:noProof w:val="0"/>
          <w:color w:val="000000"/>
          <w:sz w:val="22"/>
          <w:szCs w:val="22"/>
          <w:lang w:val="lt-LT"/>
        </w:rPr>
      </w:pPr>
      <w:r w:rsidRPr="00AA36E8">
        <w:rPr>
          <w:b w:val="0"/>
          <w:noProof w:val="0"/>
          <w:color w:val="000000"/>
          <w:sz w:val="22"/>
          <w:szCs w:val="22"/>
          <w:lang w:val="lt-LT"/>
        </w:rPr>
        <w:t>VFEND 50 mg plėvele dengtos tabletės</w:t>
      </w:r>
    </w:p>
    <w:p w14:paraId="5A1E547A" w14:textId="77777777" w:rsidR="000E702C" w:rsidRPr="00AA36E8" w:rsidRDefault="000E702C">
      <w:pPr>
        <w:tabs>
          <w:tab w:val="left" w:pos="567"/>
        </w:tabs>
        <w:rPr>
          <w:noProof w:val="0"/>
          <w:color w:val="000000"/>
          <w:sz w:val="22"/>
          <w:szCs w:val="22"/>
          <w:lang w:val="lt-LT"/>
        </w:rPr>
      </w:pPr>
    </w:p>
    <w:p w14:paraId="589BB2F9" w14:textId="77777777" w:rsidR="000E702C" w:rsidRPr="00AA36E8" w:rsidRDefault="000E702C">
      <w:pPr>
        <w:widowControl w:val="0"/>
        <w:autoSpaceDE w:val="0"/>
        <w:autoSpaceDN w:val="0"/>
        <w:adjustRightInd w:val="0"/>
        <w:rPr>
          <w:rFonts w:eastAsia="Times New Roman"/>
          <w:b w:val="0"/>
          <w:noProof w:val="0"/>
          <w:color w:val="000000"/>
          <w:sz w:val="22"/>
          <w:lang w:val="lt-LT" w:eastAsia="en-GB"/>
        </w:rPr>
      </w:pPr>
      <w:r w:rsidRPr="00AA36E8">
        <w:rPr>
          <w:rFonts w:eastAsia="Times New Roman"/>
          <w:b w:val="0"/>
          <w:noProof w:val="0"/>
          <w:color w:val="000000"/>
          <w:sz w:val="22"/>
          <w:lang w:val="lt-LT" w:eastAsia="en-GB"/>
        </w:rPr>
        <w:t xml:space="preserve">VFEND 200 mg </w:t>
      </w:r>
      <w:r w:rsidRPr="00AA36E8">
        <w:rPr>
          <w:b w:val="0"/>
          <w:noProof w:val="0"/>
          <w:color w:val="000000"/>
          <w:sz w:val="22"/>
          <w:szCs w:val="22"/>
          <w:lang w:val="lt-LT"/>
        </w:rPr>
        <w:t>plėvele dengtos tabletės</w:t>
      </w:r>
    </w:p>
    <w:p w14:paraId="682DCE73" w14:textId="77777777" w:rsidR="000E702C" w:rsidRPr="00AA36E8" w:rsidRDefault="000E702C">
      <w:pPr>
        <w:widowControl w:val="0"/>
        <w:autoSpaceDE w:val="0"/>
        <w:autoSpaceDN w:val="0"/>
        <w:adjustRightInd w:val="0"/>
        <w:rPr>
          <w:rFonts w:eastAsia="Times New Roman"/>
          <w:b w:val="0"/>
          <w:noProof w:val="0"/>
          <w:color w:val="000000"/>
          <w:sz w:val="22"/>
          <w:lang w:val="lt-LT" w:eastAsia="en-GB"/>
        </w:rPr>
      </w:pPr>
    </w:p>
    <w:p w14:paraId="4056035E" w14:textId="77777777" w:rsidR="000E702C" w:rsidRPr="00AA36E8" w:rsidRDefault="000E702C">
      <w:pPr>
        <w:tabs>
          <w:tab w:val="left" w:pos="567"/>
        </w:tabs>
        <w:rPr>
          <w:noProof w:val="0"/>
          <w:color w:val="000000"/>
          <w:sz w:val="22"/>
          <w:szCs w:val="22"/>
          <w:lang w:val="lt-LT"/>
        </w:rPr>
      </w:pPr>
    </w:p>
    <w:p w14:paraId="3ECC1513"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2.</w:t>
      </w:r>
      <w:r w:rsidRPr="00AA36E8">
        <w:rPr>
          <w:noProof w:val="0"/>
          <w:color w:val="000000"/>
          <w:sz w:val="22"/>
          <w:szCs w:val="22"/>
          <w:lang w:val="lt-LT"/>
        </w:rPr>
        <w:tab/>
        <w:t>KOKYBINĖ IR KIEKYBINĖ SUDĖTIS</w:t>
      </w:r>
    </w:p>
    <w:p w14:paraId="36515145" w14:textId="77777777" w:rsidR="000E702C" w:rsidRPr="00AA36E8" w:rsidRDefault="000E702C">
      <w:pPr>
        <w:tabs>
          <w:tab w:val="left" w:pos="567"/>
        </w:tabs>
        <w:rPr>
          <w:noProof w:val="0"/>
          <w:color w:val="000000"/>
          <w:sz w:val="22"/>
          <w:szCs w:val="22"/>
          <w:lang w:val="lt-LT"/>
        </w:rPr>
      </w:pPr>
    </w:p>
    <w:p w14:paraId="68A795F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Kiekvienoje tabletėje yra 50 arba </w:t>
      </w:r>
      <w:r w:rsidRPr="00AA36E8">
        <w:rPr>
          <w:b w:val="0"/>
          <w:noProof w:val="0"/>
          <w:color w:val="000000"/>
          <w:sz w:val="22"/>
          <w:szCs w:val="22"/>
          <w:lang w:val="lt-LT" w:eastAsia="en-GB"/>
        </w:rPr>
        <w:t>200</w:t>
      </w:r>
      <w:r w:rsidRPr="00AA36E8">
        <w:rPr>
          <w:b w:val="0"/>
          <w:noProof w:val="0"/>
          <w:color w:val="000000"/>
          <w:sz w:val="22"/>
          <w:szCs w:val="22"/>
          <w:lang w:val="lt-LT"/>
        </w:rPr>
        <w:t> mg vorikonazolo.</w:t>
      </w:r>
    </w:p>
    <w:p w14:paraId="0030ECAA" w14:textId="77777777" w:rsidR="000E702C" w:rsidRPr="00AA36E8" w:rsidRDefault="000E702C">
      <w:pPr>
        <w:tabs>
          <w:tab w:val="left" w:pos="567"/>
        </w:tabs>
        <w:rPr>
          <w:b w:val="0"/>
          <w:noProof w:val="0"/>
          <w:color w:val="000000"/>
          <w:sz w:val="22"/>
          <w:szCs w:val="22"/>
          <w:lang w:val="lt-LT"/>
        </w:rPr>
      </w:pPr>
    </w:p>
    <w:p w14:paraId="6FF3F79E"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 xml:space="preserve">Pagalbinės medžiagos, kurių poveikis žinomas </w:t>
      </w:r>
    </w:p>
    <w:p w14:paraId="7D6F5BA3" w14:textId="77777777" w:rsidR="000E702C" w:rsidRPr="00DB109F" w:rsidRDefault="000E702C">
      <w:pPr>
        <w:tabs>
          <w:tab w:val="left" w:pos="567"/>
        </w:tabs>
        <w:rPr>
          <w:noProof w:val="0"/>
          <w:color w:val="000000"/>
          <w:u w:val="single"/>
          <w:lang w:val="lt-LT" w:eastAsia="en-GB"/>
        </w:rPr>
      </w:pPr>
    </w:p>
    <w:p w14:paraId="341B726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u w:val="single"/>
          <w:lang w:val="lt-LT" w:eastAsia="en-GB"/>
        </w:rPr>
        <w:t xml:space="preserve">VFEND 50 mg </w:t>
      </w:r>
      <w:r w:rsidRPr="00AA36E8">
        <w:rPr>
          <w:b w:val="0"/>
          <w:noProof w:val="0"/>
          <w:color w:val="000000"/>
          <w:sz w:val="22"/>
          <w:szCs w:val="22"/>
          <w:u w:val="single"/>
          <w:lang w:val="lt-LT"/>
        </w:rPr>
        <w:t>plėvele dengtos tabletės</w:t>
      </w:r>
    </w:p>
    <w:p w14:paraId="1BFFB7F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Kiekvienoje tabletėje yra 63,42 mg laktozės monohidrato.</w:t>
      </w:r>
    </w:p>
    <w:p w14:paraId="3C40AE68" w14:textId="77777777" w:rsidR="000E702C" w:rsidRPr="00AA36E8" w:rsidRDefault="000E702C">
      <w:pPr>
        <w:widowControl w:val="0"/>
        <w:autoSpaceDE w:val="0"/>
        <w:autoSpaceDN w:val="0"/>
        <w:adjustRightInd w:val="0"/>
        <w:ind w:right="-6"/>
        <w:rPr>
          <w:rFonts w:eastAsia="Times New Roman"/>
          <w:b w:val="0"/>
          <w:noProof w:val="0"/>
          <w:color w:val="000000"/>
          <w:sz w:val="22"/>
          <w:lang w:val="lt-LT" w:eastAsia="en-GB"/>
        </w:rPr>
      </w:pPr>
    </w:p>
    <w:p w14:paraId="186FB06A" w14:textId="77777777" w:rsidR="000E702C" w:rsidRPr="00AA36E8" w:rsidRDefault="000E702C">
      <w:pPr>
        <w:widowControl w:val="0"/>
        <w:autoSpaceDE w:val="0"/>
        <w:autoSpaceDN w:val="0"/>
        <w:adjustRightInd w:val="0"/>
        <w:rPr>
          <w:rFonts w:eastAsia="Times New Roman"/>
          <w:b w:val="0"/>
          <w:noProof w:val="0"/>
          <w:color w:val="000000"/>
          <w:sz w:val="22"/>
          <w:u w:val="single"/>
          <w:lang w:val="lt-LT" w:eastAsia="en-GB"/>
        </w:rPr>
      </w:pPr>
      <w:r w:rsidRPr="00AA36E8">
        <w:rPr>
          <w:rFonts w:eastAsia="Times New Roman"/>
          <w:b w:val="0"/>
          <w:noProof w:val="0"/>
          <w:color w:val="000000"/>
          <w:sz w:val="22"/>
          <w:u w:val="single"/>
          <w:lang w:val="lt-LT" w:eastAsia="en-GB"/>
        </w:rPr>
        <w:t xml:space="preserve">VFEND 200 mg </w:t>
      </w:r>
      <w:r w:rsidRPr="00AA36E8">
        <w:rPr>
          <w:b w:val="0"/>
          <w:noProof w:val="0"/>
          <w:color w:val="000000"/>
          <w:sz w:val="22"/>
          <w:szCs w:val="22"/>
          <w:u w:val="single"/>
          <w:lang w:val="lt-LT"/>
        </w:rPr>
        <w:t>plėvele dengtos tabletės</w:t>
      </w:r>
    </w:p>
    <w:p w14:paraId="0FCF83D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Kiekvienoje tabletėje yra </w:t>
      </w:r>
      <w:r w:rsidRPr="00AA36E8">
        <w:rPr>
          <w:rFonts w:eastAsia="Times New Roman"/>
          <w:b w:val="0"/>
          <w:noProof w:val="0"/>
          <w:color w:val="000000"/>
          <w:sz w:val="22"/>
          <w:lang w:val="lt-LT" w:eastAsia="en-GB"/>
        </w:rPr>
        <w:t>253,675</w:t>
      </w:r>
      <w:r w:rsidRPr="00AA36E8">
        <w:rPr>
          <w:b w:val="0"/>
          <w:noProof w:val="0"/>
          <w:color w:val="000000"/>
          <w:sz w:val="22"/>
          <w:szCs w:val="22"/>
          <w:lang w:val="lt-LT"/>
        </w:rPr>
        <w:t> mg laktozės monohidrato.</w:t>
      </w:r>
    </w:p>
    <w:p w14:paraId="270089F9" w14:textId="77777777" w:rsidR="000E702C" w:rsidRPr="00AA36E8" w:rsidRDefault="000E702C">
      <w:pPr>
        <w:tabs>
          <w:tab w:val="left" w:pos="567"/>
        </w:tabs>
        <w:rPr>
          <w:b w:val="0"/>
          <w:noProof w:val="0"/>
          <w:color w:val="000000"/>
          <w:sz w:val="22"/>
          <w:szCs w:val="22"/>
          <w:lang w:val="lt-LT"/>
        </w:rPr>
      </w:pPr>
    </w:p>
    <w:p w14:paraId="5AB9CCE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Visos pagalbinės medžiagos išvardytos 6.1 skyriuje.</w:t>
      </w:r>
    </w:p>
    <w:p w14:paraId="24F6A3A5" w14:textId="77777777" w:rsidR="000E702C" w:rsidRPr="00AA36E8" w:rsidRDefault="000E702C">
      <w:pPr>
        <w:tabs>
          <w:tab w:val="left" w:pos="567"/>
        </w:tabs>
        <w:rPr>
          <w:noProof w:val="0"/>
          <w:color w:val="000000"/>
          <w:sz w:val="22"/>
          <w:szCs w:val="22"/>
          <w:lang w:val="lt-LT"/>
        </w:rPr>
      </w:pPr>
    </w:p>
    <w:p w14:paraId="24F0AFBC" w14:textId="77777777" w:rsidR="000E702C" w:rsidRPr="00AA36E8" w:rsidRDefault="000E702C">
      <w:pPr>
        <w:tabs>
          <w:tab w:val="left" w:pos="567"/>
        </w:tabs>
        <w:rPr>
          <w:noProof w:val="0"/>
          <w:color w:val="000000"/>
          <w:sz w:val="22"/>
          <w:szCs w:val="22"/>
          <w:lang w:val="lt-LT"/>
        </w:rPr>
      </w:pPr>
    </w:p>
    <w:p w14:paraId="40927B04"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3.</w:t>
      </w:r>
      <w:r w:rsidRPr="00AA36E8">
        <w:rPr>
          <w:noProof w:val="0"/>
          <w:color w:val="000000"/>
          <w:sz w:val="22"/>
          <w:szCs w:val="22"/>
          <w:lang w:val="lt-LT"/>
        </w:rPr>
        <w:tab/>
        <w:t>FARMACINĖ FORMA</w:t>
      </w:r>
    </w:p>
    <w:p w14:paraId="4E861960" w14:textId="77777777" w:rsidR="000E702C" w:rsidRPr="00AA36E8" w:rsidRDefault="000E702C">
      <w:pPr>
        <w:tabs>
          <w:tab w:val="left" w:pos="567"/>
        </w:tabs>
        <w:ind w:right="46"/>
        <w:rPr>
          <w:b w:val="0"/>
          <w:noProof w:val="0"/>
          <w:color w:val="000000"/>
          <w:sz w:val="22"/>
          <w:szCs w:val="22"/>
          <w:lang w:val="lt-LT"/>
        </w:rPr>
      </w:pPr>
    </w:p>
    <w:p w14:paraId="09885850"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eastAsia="en-GB"/>
        </w:rPr>
        <w:t xml:space="preserve">VFEND 50 mg </w:t>
      </w:r>
      <w:r w:rsidRPr="00AA36E8">
        <w:rPr>
          <w:b w:val="0"/>
          <w:noProof w:val="0"/>
          <w:color w:val="000000"/>
          <w:sz w:val="22"/>
          <w:szCs w:val="22"/>
          <w:u w:val="single"/>
          <w:lang w:val="lt-LT"/>
        </w:rPr>
        <w:t>plėvele dengtos tabletės</w:t>
      </w:r>
    </w:p>
    <w:p w14:paraId="4EB09FC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Balta arba balkšva, apvali tabletė, kurios vienoje pusėje įspaustas ženklas ,,Pfizer”, kitoje – ,,VOR50” (tabletės).</w:t>
      </w:r>
    </w:p>
    <w:p w14:paraId="68EE36EF" w14:textId="77777777" w:rsidR="000E702C" w:rsidRPr="00AA36E8" w:rsidRDefault="000E702C">
      <w:pPr>
        <w:tabs>
          <w:tab w:val="left" w:pos="567"/>
        </w:tabs>
        <w:ind w:right="46"/>
        <w:rPr>
          <w:b w:val="0"/>
          <w:noProof w:val="0"/>
          <w:color w:val="000000"/>
          <w:sz w:val="22"/>
          <w:szCs w:val="22"/>
          <w:lang w:val="lt-LT"/>
        </w:rPr>
      </w:pPr>
    </w:p>
    <w:p w14:paraId="15BE5E05"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eastAsia="en-GB"/>
        </w:rPr>
        <w:t xml:space="preserve">VFEND </w:t>
      </w:r>
      <w:r w:rsidRPr="00AA36E8">
        <w:rPr>
          <w:rFonts w:eastAsia="Times New Roman"/>
          <w:b w:val="0"/>
          <w:noProof w:val="0"/>
          <w:color w:val="000000"/>
          <w:sz w:val="22"/>
          <w:u w:val="single"/>
          <w:lang w:val="lt-LT" w:eastAsia="en-GB"/>
        </w:rPr>
        <w:t>200</w:t>
      </w:r>
      <w:r w:rsidRPr="00AA36E8">
        <w:rPr>
          <w:b w:val="0"/>
          <w:noProof w:val="0"/>
          <w:color w:val="000000"/>
          <w:sz w:val="22"/>
          <w:szCs w:val="22"/>
          <w:u w:val="single"/>
          <w:lang w:val="lt-LT" w:eastAsia="en-GB"/>
        </w:rPr>
        <w:t xml:space="preserve"> mg </w:t>
      </w:r>
      <w:r w:rsidRPr="00AA36E8">
        <w:rPr>
          <w:b w:val="0"/>
          <w:noProof w:val="0"/>
          <w:color w:val="000000"/>
          <w:sz w:val="22"/>
          <w:szCs w:val="22"/>
          <w:u w:val="single"/>
          <w:lang w:val="lt-LT"/>
        </w:rPr>
        <w:t>plėvele dengtos tabletės</w:t>
      </w:r>
    </w:p>
    <w:p w14:paraId="4329AE9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Balta arba balkšva, kapsulės formos tabletė, kurios vienoje pusėje įspaustas ženklas ,,Pfizer“, kitoje – ,,VOR</w:t>
      </w:r>
      <w:r w:rsidRPr="00AA36E8">
        <w:rPr>
          <w:rFonts w:eastAsia="Times New Roman"/>
          <w:b w:val="0"/>
          <w:noProof w:val="0"/>
          <w:color w:val="000000"/>
          <w:sz w:val="22"/>
          <w:lang w:val="lt-LT" w:eastAsia="en-GB"/>
        </w:rPr>
        <w:t>200</w:t>
      </w:r>
      <w:r w:rsidRPr="00AA36E8">
        <w:rPr>
          <w:b w:val="0"/>
          <w:noProof w:val="0"/>
          <w:color w:val="000000"/>
          <w:sz w:val="22"/>
          <w:szCs w:val="22"/>
          <w:lang w:val="lt-LT"/>
        </w:rPr>
        <w:t>“ (tabletės).</w:t>
      </w:r>
    </w:p>
    <w:p w14:paraId="311AFF31" w14:textId="77777777" w:rsidR="000E702C" w:rsidRPr="00AA36E8" w:rsidRDefault="000E702C">
      <w:pPr>
        <w:tabs>
          <w:tab w:val="left" w:pos="567"/>
        </w:tabs>
        <w:rPr>
          <w:noProof w:val="0"/>
          <w:color w:val="000000"/>
          <w:sz w:val="22"/>
          <w:szCs w:val="22"/>
          <w:lang w:val="lt-LT"/>
        </w:rPr>
      </w:pPr>
    </w:p>
    <w:p w14:paraId="73BCC0B5" w14:textId="77777777" w:rsidR="000E702C" w:rsidRPr="00AA36E8" w:rsidRDefault="000E702C">
      <w:pPr>
        <w:tabs>
          <w:tab w:val="left" w:pos="567"/>
        </w:tabs>
        <w:rPr>
          <w:noProof w:val="0"/>
          <w:color w:val="000000"/>
          <w:sz w:val="22"/>
          <w:szCs w:val="22"/>
          <w:lang w:val="lt-LT"/>
        </w:rPr>
      </w:pPr>
    </w:p>
    <w:p w14:paraId="2B39CBA7"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w:t>
      </w:r>
      <w:r w:rsidRPr="00AA36E8">
        <w:rPr>
          <w:noProof w:val="0"/>
          <w:color w:val="000000"/>
          <w:sz w:val="22"/>
          <w:szCs w:val="22"/>
          <w:lang w:val="lt-LT"/>
        </w:rPr>
        <w:tab/>
        <w:t>KLINIKINĖ INFORMACIJA</w:t>
      </w:r>
    </w:p>
    <w:p w14:paraId="63468EB9" w14:textId="77777777" w:rsidR="000E702C" w:rsidRPr="00AA36E8" w:rsidRDefault="000E702C">
      <w:pPr>
        <w:tabs>
          <w:tab w:val="left" w:pos="567"/>
        </w:tabs>
        <w:rPr>
          <w:b w:val="0"/>
          <w:noProof w:val="0"/>
          <w:color w:val="000000"/>
          <w:sz w:val="22"/>
          <w:szCs w:val="22"/>
          <w:lang w:val="lt-LT"/>
        </w:rPr>
      </w:pPr>
    </w:p>
    <w:p w14:paraId="24DE2CDF"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4.1</w:t>
      </w:r>
      <w:r w:rsidRPr="00AA36E8">
        <w:rPr>
          <w:noProof w:val="0"/>
          <w:color w:val="000000"/>
          <w:sz w:val="22"/>
          <w:szCs w:val="22"/>
          <w:lang w:val="lt-LT"/>
        </w:rPr>
        <w:tab/>
        <w:t>Terapinės indikacijos</w:t>
      </w:r>
    </w:p>
    <w:p w14:paraId="7A6C1C6F" w14:textId="77777777" w:rsidR="000E702C" w:rsidRPr="00AA36E8" w:rsidRDefault="000E702C">
      <w:pPr>
        <w:tabs>
          <w:tab w:val="left" w:pos="567"/>
        </w:tabs>
        <w:rPr>
          <w:noProof w:val="0"/>
          <w:color w:val="000000"/>
          <w:sz w:val="22"/>
          <w:szCs w:val="22"/>
          <w:lang w:val="lt-LT"/>
        </w:rPr>
      </w:pPr>
    </w:p>
    <w:p w14:paraId="208BBBB9" w14:textId="77777777" w:rsidR="000E702C" w:rsidRPr="00AA36E8" w:rsidRDefault="000E702C">
      <w:pPr>
        <w:tabs>
          <w:tab w:val="left" w:pos="567"/>
          <w:tab w:val="left" w:pos="1680"/>
        </w:tabs>
        <w:rPr>
          <w:b w:val="0"/>
          <w:noProof w:val="0"/>
          <w:color w:val="000000"/>
          <w:sz w:val="22"/>
          <w:szCs w:val="22"/>
          <w:lang w:val="lt-LT"/>
        </w:rPr>
      </w:pPr>
      <w:bookmarkStart w:id="1" w:name="OLE_LINK4"/>
      <w:bookmarkStart w:id="2" w:name="OLE_LINK3"/>
      <w:r w:rsidRPr="00AA36E8">
        <w:rPr>
          <w:b w:val="0"/>
          <w:noProof w:val="0"/>
          <w:color w:val="000000"/>
          <w:sz w:val="22"/>
          <w:szCs w:val="22"/>
          <w:lang w:val="lt-LT" w:eastAsia="en-GB"/>
        </w:rPr>
        <w:t>VFEND</w:t>
      </w:r>
      <w:r w:rsidRPr="00AA36E8">
        <w:rPr>
          <w:b w:val="0"/>
          <w:noProof w:val="0"/>
          <w:color w:val="000000"/>
          <w:sz w:val="22"/>
          <w:szCs w:val="22"/>
          <w:lang w:val="lt-LT"/>
        </w:rPr>
        <w:t xml:space="preserve"> </w:t>
      </w:r>
      <w:bookmarkEnd w:id="1"/>
      <w:bookmarkEnd w:id="2"/>
      <w:r w:rsidRPr="00AA36E8">
        <w:rPr>
          <w:b w:val="0"/>
          <w:noProof w:val="0"/>
          <w:color w:val="000000"/>
          <w:sz w:val="22"/>
          <w:szCs w:val="22"/>
          <w:lang w:val="lt-LT"/>
        </w:rPr>
        <w:t>yra plataus priešgrybelinio poveikio triazolų grupės vaistinis preparatas, skirtas suaugusiesiems ir 2 metų bei vyresniems vaikams:</w:t>
      </w:r>
    </w:p>
    <w:p w14:paraId="2BAD632D" w14:textId="77777777" w:rsidR="000E702C" w:rsidRPr="00AA36E8" w:rsidRDefault="000E702C">
      <w:pPr>
        <w:tabs>
          <w:tab w:val="left" w:pos="567"/>
        </w:tabs>
        <w:rPr>
          <w:b w:val="0"/>
          <w:noProof w:val="0"/>
          <w:color w:val="000000"/>
          <w:sz w:val="22"/>
          <w:szCs w:val="22"/>
          <w:lang w:val="lt-LT"/>
        </w:rPr>
      </w:pPr>
    </w:p>
    <w:p w14:paraId="35C28D5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invazinės aspergiliozės gydymui;</w:t>
      </w:r>
    </w:p>
    <w:p w14:paraId="03B41959" w14:textId="77777777" w:rsidR="000E702C" w:rsidRPr="00AA36E8" w:rsidRDefault="000E702C">
      <w:pPr>
        <w:tabs>
          <w:tab w:val="left" w:pos="567"/>
        </w:tabs>
        <w:rPr>
          <w:b w:val="0"/>
          <w:noProof w:val="0"/>
          <w:color w:val="000000"/>
          <w:sz w:val="22"/>
          <w:szCs w:val="22"/>
          <w:lang w:val="lt-LT"/>
        </w:rPr>
      </w:pPr>
    </w:p>
    <w:p w14:paraId="2F3D124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kandidemijos gydymas pacientams, kuriems nėra neutropenijos;</w:t>
      </w:r>
    </w:p>
    <w:p w14:paraId="54F3B278" w14:textId="77777777" w:rsidR="000E702C" w:rsidRPr="00AA36E8" w:rsidRDefault="000E702C">
      <w:pPr>
        <w:tabs>
          <w:tab w:val="left" w:pos="567"/>
        </w:tabs>
        <w:rPr>
          <w:b w:val="0"/>
          <w:noProof w:val="0"/>
          <w:color w:val="000000"/>
          <w:sz w:val="22"/>
          <w:szCs w:val="22"/>
          <w:lang w:val="lt-LT"/>
        </w:rPr>
      </w:pPr>
    </w:p>
    <w:p w14:paraId="24127CA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atsparios flukonazolui, sunkios formos </w:t>
      </w:r>
      <w:r w:rsidRPr="00AA36E8">
        <w:rPr>
          <w:b w:val="0"/>
          <w:i/>
          <w:noProof w:val="0"/>
          <w:color w:val="000000"/>
          <w:sz w:val="22"/>
          <w:szCs w:val="22"/>
          <w:lang w:val="lt-LT"/>
        </w:rPr>
        <w:t>Candida</w:t>
      </w:r>
      <w:r w:rsidRPr="00AA36E8">
        <w:rPr>
          <w:b w:val="0"/>
          <w:noProof w:val="0"/>
          <w:color w:val="000000"/>
          <w:sz w:val="22"/>
          <w:szCs w:val="22"/>
          <w:lang w:val="lt-LT"/>
        </w:rPr>
        <w:t xml:space="preserve"> (įskaitant </w:t>
      </w:r>
      <w:r w:rsidRPr="00AA36E8">
        <w:rPr>
          <w:b w:val="0"/>
          <w:i/>
          <w:noProof w:val="0"/>
          <w:color w:val="000000"/>
          <w:sz w:val="22"/>
          <w:szCs w:val="22"/>
          <w:lang w:val="lt-LT"/>
        </w:rPr>
        <w:t>C. krusei</w:t>
      </w:r>
      <w:r w:rsidRPr="00AA36E8">
        <w:rPr>
          <w:b w:val="0"/>
          <w:noProof w:val="0"/>
          <w:color w:val="000000"/>
          <w:sz w:val="22"/>
          <w:szCs w:val="22"/>
          <w:lang w:val="lt-LT"/>
        </w:rPr>
        <w:t>) grybelių sukeltos infekcijos gydymui;</w:t>
      </w:r>
    </w:p>
    <w:p w14:paraId="74453BC7" w14:textId="77777777" w:rsidR="000E702C" w:rsidRPr="00AA36E8" w:rsidRDefault="000E702C">
      <w:pPr>
        <w:tabs>
          <w:tab w:val="left" w:pos="567"/>
        </w:tabs>
        <w:rPr>
          <w:b w:val="0"/>
          <w:noProof w:val="0"/>
          <w:color w:val="000000"/>
          <w:sz w:val="22"/>
          <w:szCs w:val="22"/>
          <w:lang w:val="lt-LT"/>
        </w:rPr>
      </w:pPr>
    </w:p>
    <w:p w14:paraId="1F13401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sunkios grybelių </w:t>
      </w:r>
      <w:r w:rsidRPr="00AA36E8">
        <w:rPr>
          <w:b w:val="0"/>
          <w:i/>
          <w:noProof w:val="0"/>
          <w:color w:val="000000"/>
          <w:sz w:val="22"/>
          <w:szCs w:val="22"/>
          <w:lang w:val="lt-LT"/>
        </w:rPr>
        <w:t>Scedosporium</w:t>
      </w:r>
      <w:r w:rsidRPr="00AA36E8">
        <w:rPr>
          <w:b w:val="0"/>
          <w:noProof w:val="0"/>
          <w:color w:val="000000"/>
          <w:sz w:val="22"/>
          <w:szCs w:val="22"/>
          <w:lang w:val="lt-LT"/>
        </w:rPr>
        <w:t xml:space="preserve"> ir </w:t>
      </w:r>
      <w:r w:rsidRPr="00AA36E8">
        <w:rPr>
          <w:b w:val="0"/>
          <w:i/>
          <w:noProof w:val="0"/>
          <w:color w:val="000000"/>
          <w:sz w:val="22"/>
          <w:szCs w:val="22"/>
          <w:lang w:val="lt-LT"/>
        </w:rPr>
        <w:t xml:space="preserve">Fusarium </w:t>
      </w:r>
      <w:r w:rsidRPr="00AA36E8">
        <w:rPr>
          <w:b w:val="0"/>
          <w:noProof w:val="0"/>
          <w:color w:val="000000"/>
          <w:sz w:val="22"/>
          <w:szCs w:val="22"/>
          <w:lang w:val="lt-LT"/>
        </w:rPr>
        <w:t>rūšių sukeltos infekcijos gydymui.</w:t>
      </w:r>
    </w:p>
    <w:p w14:paraId="408DD944" w14:textId="77777777" w:rsidR="000E702C" w:rsidRPr="00AA36E8" w:rsidRDefault="000E702C">
      <w:pPr>
        <w:tabs>
          <w:tab w:val="left" w:pos="567"/>
        </w:tabs>
        <w:rPr>
          <w:b w:val="0"/>
          <w:noProof w:val="0"/>
          <w:color w:val="000000"/>
          <w:sz w:val="22"/>
          <w:szCs w:val="22"/>
          <w:lang w:val="lt-LT"/>
        </w:rPr>
      </w:pPr>
    </w:p>
    <w:p w14:paraId="1CD4E0A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Pirmiausiai VFEND yra skirtinas pacientams, sergantiems progresuojančia ir gyvybei pavojinga infekcine liga.</w:t>
      </w:r>
    </w:p>
    <w:p w14:paraId="2DBBC73B" w14:textId="77777777" w:rsidR="000E702C" w:rsidRPr="00AA36E8" w:rsidRDefault="000E702C">
      <w:pPr>
        <w:tabs>
          <w:tab w:val="left" w:pos="567"/>
        </w:tabs>
        <w:rPr>
          <w:b w:val="0"/>
          <w:noProof w:val="0"/>
          <w:color w:val="000000"/>
          <w:sz w:val="22"/>
          <w:szCs w:val="22"/>
          <w:lang w:val="lt-LT"/>
        </w:rPr>
      </w:pPr>
    </w:p>
    <w:p w14:paraId="17D6E46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Invazinės grybelių sukeltos infekcijos profilaktikai didelės rizikos pacientams, kuriems buvo persodintos alogeninės kamieninės hematopoezinės ląstelės.</w:t>
      </w:r>
    </w:p>
    <w:p w14:paraId="2A03E45C" w14:textId="77777777" w:rsidR="000E702C" w:rsidRPr="00AA36E8" w:rsidRDefault="000E702C">
      <w:pPr>
        <w:tabs>
          <w:tab w:val="left" w:pos="567"/>
        </w:tabs>
        <w:rPr>
          <w:b w:val="0"/>
          <w:noProof w:val="0"/>
          <w:color w:val="000000"/>
          <w:sz w:val="22"/>
          <w:szCs w:val="22"/>
          <w:lang w:val="lt-LT"/>
        </w:rPr>
      </w:pPr>
    </w:p>
    <w:p w14:paraId="725C5AB6" w14:textId="77777777" w:rsidR="000E702C" w:rsidRPr="00AA36E8" w:rsidRDefault="000E702C">
      <w:pPr>
        <w:keepNext/>
        <w:keepLines/>
        <w:tabs>
          <w:tab w:val="left" w:pos="567"/>
        </w:tabs>
        <w:ind w:left="540" w:hanging="540"/>
        <w:rPr>
          <w:noProof w:val="0"/>
          <w:color w:val="000000"/>
          <w:sz w:val="22"/>
          <w:szCs w:val="22"/>
          <w:lang w:val="lt-LT"/>
        </w:rPr>
      </w:pPr>
      <w:r w:rsidRPr="00AA36E8">
        <w:rPr>
          <w:noProof w:val="0"/>
          <w:color w:val="000000"/>
          <w:sz w:val="22"/>
          <w:szCs w:val="22"/>
          <w:lang w:val="lt-LT"/>
        </w:rPr>
        <w:t>4.2</w:t>
      </w:r>
      <w:r w:rsidRPr="00AA36E8">
        <w:rPr>
          <w:noProof w:val="0"/>
          <w:color w:val="000000"/>
          <w:sz w:val="22"/>
          <w:szCs w:val="22"/>
          <w:lang w:val="lt-LT"/>
        </w:rPr>
        <w:tab/>
        <w:t>Dozavimas ir vartojimo metodas</w:t>
      </w:r>
    </w:p>
    <w:p w14:paraId="5C10E849" w14:textId="77777777" w:rsidR="000E702C" w:rsidRPr="00AA36E8" w:rsidRDefault="000E702C">
      <w:pPr>
        <w:keepNext/>
        <w:keepLines/>
        <w:tabs>
          <w:tab w:val="left" w:pos="567"/>
        </w:tabs>
        <w:rPr>
          <w:b w:val="0"/>
          <w:noProof w:val="0"/>
          <w:color w:val="000000"/>
          <w:sz w:val="22"/>
          <w:szCs w:val="22"/>
          <w:lang w:val="lt-LT"/>
        </w:rPr>
      </w:pPr>
    </w:p>
    <w:p w14:paraId="0FAC0F37" w14:textId="77777777" w:rsidR="000E702C" w:rsidRPr="00AA36E8" w:rsidRDefault="000E702C">
      <w:pPr>
        <w:keepNext/>
        <w:keepLines/>
        <w:tabs>
          <w:tab w:val="left" w:pos="567"/>
        </w:tabs>
        <w:rPr>
          <w:b w:val="0"/>
          <w:noProof w:val="0"/>
          <w:color w:val="000000"/>
          <w:sz w:val="22"/>
          <w:szCs w:val="22"/>
          <w:u w:val="single"/>
          <w:lang w:val="lt-LT"/>
        </w:rPr>
      </w:pPr>
      <w:r w:rsidRPr="00AA36E8">
        <w:rPr>
          <w:b w:val="0"/>
          <w:noProof w:val="0"/>
          <w:color w:val="000000"/>
          <w:sz w:val="22"/>
          <w:szCs w:val="22"/>
          <w:u w:val="single"/>
          <w:lang w:val="lt-LT"/>
        </w:rPr>
        <w:t>Dozavimas</w:t>
      </w:r>
    </w:p>
    <w:p w14:paraId="56D06A86" w14:textId="77777777" w:rsidR="000E702C" w:rsidRPr="00AA36E8" w:rsidRDefault="000E702C">
      <w:pPr>
        <w:keepNext/>
        <w:keepLines/>
        <w:tabs>
          <w:tab w:val="left" w:pos="567"/>
        </w:tabs>
        <w:rPr>
          <w:b w:val="0"/>
          <w:iCs/>
          <w:noProof w:val="0"/>
          <w:color w:val="000000"/>
          <w:sz w:val="22"/>
          <w:szCs w:val="22"/>
          <w:lang w:val="lt-LT"/>
        </w:rPr>
      </w:pPr>
      <w:r w:rsidRPr="00AA36E8">
        <w:rPr>
          <w:b w:val="0"/>
          <w:iCs/>
          <w:noProof w:val="0"/>
          <w:color w:val="000000"/>
          <w:sz w:val="22"/>
          <w:szCs w:val="22"/>
          <w:lang w:val="lt-LT"/>
        </w:rPr>
        <w:t>Reikia stebėti ir prireikus koreguoti elektrolitų sutrikimus (pvz., hipokalemiją, hipomagnezemiją ir hipokalcemiją) prieš pradedant ir vorikonazolo terapijos metu (žr. 4.4 skyrių).</w:t>
      </w:r>
    </w:p>
    <w:p w14:paraId="149383B4" w14:textId="77777777" w:rsidR="000E702C" w:rsidRPr="00AA36E8" w:rsidRDefault="000E702C">
      <w:pPr>
        <w:keepNext/>
        <w:keepLines/>
        <w:tabs>
          <w:tab w:val="left" w:pos="567"/>
        </w:tabs>
        <w:rPr>
          <w:b w:val="0"/>
          <w:noProof w:val="0"/>
          <w:color w:val="000000"/>
          <w:sz w:val="22"/>
          <w:szCs w:val="22"/>
          <w:lang w:val="lt-LT"/>
        </w:rPr>
      </w:pPr>
    </w:p>
    <w:p w14:paraId="7A304EE1"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Taip pat tiekiami VFEND 200 mg milteliai infuziniam tirpalui ir 40 mg/ml milteliai geriamajai suspensijai.</w:t>
      </w:r>
    </w:p>
    <w:p w14:paraId="2A4EFA50" w14:textId="77777777" w:rsidR="000E702C" w:rsidRPr="00AA36E8" w:rsidRDefault="000E702C">
      <w:pPr>
        <w:tabs>
          <w:tab w:val="left" w:pos="567"/>
        </w:tabs>
        <w:rPr>
          <w:b w:val="0"/>
          <w:noProof w:val="0"/>
          <w:color w:val="000000"/>
          <w:sz w:val="22"/>
          <w:szCs w:val="22"/>
          <w:lang w:val="lt-LT"/>
        </w:rPr>
      </w:pPr>
    </w:p>
    <w:p w14:paraId="32E58A2F"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Gydymas</w:t>
      </w:r>
    </w:p>
    <w:p w14:paraId="2AF2EC9D" w14:textId="77777777" w:rsidR="000E702C" w:rsidRPr="00AA36E8" w:rsidRDefault="000E702C">
      <w:pPr>
        <w:tabs>
          <w:tab w:val="left" w:pos="567"/>
        </w:tabs>
        <w:rPr>
          <w:b w:val="0"/>
          <w:noProof w:val="0"/>
          <w:color w:val="000000"/>
          <w:sz w:val="22"/>
          <w:szCs w:val="22"/>
          <w:u w:val="single"/>
          <w:lang w:val="lt-LT"/>
        </w:rPr>
      </w:pPr>
      <w:r w:rsidRPr="00AA36E8">
        <w:rPr>
          <w:b w:val="0"/>
          <w:i/>
          <w:iCs/>
          <w:noProof w:val="0"/>
          <w:color w:val="000000"/>
          <w:sz w:val="22"/>
          <w:szCs w:val="22"/>
          <w:lang w:val="lt-LT"/>
        </w:rPr>
        <w:t>S</w:t>
      </w:r>
      <w:r w:rsidRPr="00AA36E8">
        <w:rPr>
          <w:b w:val="0"/>
          <w:i/>
          <w:noProof w:val="0"/>
          <w:color w:val="000000"/>
          <w:sz w:val="22"/>
          <w:szCs w:val="22"/>
          <w:lang w:val="lt-LT"/>
        </w:rPr>
        <w:t>uaugusie</w:t>
      </w:r>
      <w:r w:rsidRPr="00AA36E8">
        <w:rPr>
          <w:b w:val="0"/>
          <w:i/>
          <w:iCs/>
          <w:noProof w:val="0"/>
          <w:color w:val="000000"/>
          <w:sz w:val="22"/>
          <w:szCs w:val="22"/>
          <w:lang w:val="lt-LT"/>
        </w:rPr>
        <w:t>sie</w:t>
      </w:r>
      <w:r w:rsidRPr="00AA36E8">
        <w:rPr>
          <w:b w:val="0"/>
          <w:i/>
          <w:noProof w:val="0"/>
          <w:color w:val="000000"/>
          <w:sz w:val="22"/>
          <w:szCs w:val="22"/>
          <w:lang w:val="lt-LT"/>
        </w:rPr>
        <w:t>ms</w:t>
      </w:r>
      <w:r w:rsidRPr="00AA36E8">
        <w:rPr>
          <w:b w:val="0"/>
          <w:i/>
          <w:iCs/>
          <w:noProof w:val="0"/>
          <w:color w:val="000000"/>
          <w:sz w:val="22"/>
          <w:szCs w:val="22"/>
          <w:lang w:val="lt-LT"/>
        </w:rPr>
        <w:t xml:space="preserve"> </w:t>
      </w:r>
    </w:p>
    <w:p w14:paraId="446C1E1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Gydymą būtina pradėti pagal specialų įsotinamosios dozės planą į veną arba per burną, kad per pirmąją parą būtų pasiekta vaistinio preparato koncentracija plazmoje, artima koncentracijai nusistovėjus pusiausvyrai . Kadangi išgerto medikamento biologinis prieinamumas yra didelis (96 </w:t>
      </w:r>
      <w:r w:rsidRPr="00AA36E8">
        <w:rPr>
          <w:b w:val="0"/>
          <w:noProof w:val="0"/>
          <w:color w:val="000000"/>
          <w:sz w:val="22"/>
          <w:szCs w:val="22"/>
          <w:lang w:val="lt-LT"/>
        </w:rPr>
        <w:sym w:font="Symbol" w:char="0025"/>
      </w:r>
      <w:r w:rsidRPr="00AA36E8">
        <w:rPr>
          <w:b w:val="0"/>
          <w:noProof w:val="0"/>
          <w:color w:val="000000"/>
          <w:sz w:val="22"/>
          <w:szCs w:val="22"/>
          <w:lang w:val="lt-LT"/>
        </w:rPr>
        <w:t>, žr. 5.2 skyrių), į veną vartojamo vaistinio preparato pakeitimas į vartojamą per burną priklauso nuo paciento būklės.</w:t>
      </w:r>
    </w:p>
    <w:p w14:paraId="02CA8CFB" w14:textId="77777777" w:rsidR="000E702C" w:rsidRPr="00AA36E8" w:rsidRDefault="000E702C">
      <w:pPr>
        <w:tabs>
          <w:tab w:val="left" w:pos="567"/>
        </w:tabs>
        <w:rPr>
          <w:b w:val="0"/>
          <w:noProof w:val="0"/>
          <w:color w:val="000000"/>
          <w:sz w:val="22"/>
          <w:szCs w:val="22"/>
          <w:lang w:val="lt-LT"/>
        </w:rPr>
      </w:pPr>
    </w:p>
    <w:p w14:paraId="2F8F3700"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Išsami vaistinio preparato dozavimo informacija pateikta toliau esančioje lentelėje.</w:t>
      </w:r>
    </w:p>
    <w:p w14:paraId="243DCF39" w14:textId="77777777" w:rsidR="000E702C" w:rsidRPr="00AA36E8" w:rsidRDefault="000E702C">
      <w:pPr>
        <w:keepNext/>
        <w:tabs>
          <w:tab w:val="left" w:pos="567"/>
        </w:tabs>
        <w:rPr>
          <w:noProof w:val="0"/>
          <w:color w:val="000000"/>
          <w:sz w:val="22"/>
          <w:szCs w:val="22"/>
          <w:lang w:val="lt-LT"/>
        </w:rPr>
      </w:pP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000" w:firstRow="0" w:lastRow="0" w:firstColumn="0" w:lastColumn="0" w:noHBand="0" w:noVBand="0"/>
      </w:tblPr>
      <w:tblGrid>
        <w:gridCol w:w="2268"/>
        <w:gridCol w:w="2268"/>
        <w:gridCol w:w="2268"/>
        <w:gridCol w:w="2268"/>
      </w:tblGrid>
      <w:tr w:rsidR="000E702C" w:rsidRPr="00DB109F" w14:paraId="493988AC" w14:textId="77777777">
        <w:trPr>
          <w:cantSplit/>
          <w:trHeight w:val="40"/>
        </w:trPr>
        <w:tc>
          <w:tcPr>
            <w:tcW w:w="2268" w:type="dxa"/>
            <w:vMerge w:val="restart"/>
            <w:tcBorders>
              <w:top w:val="single" w:sz="12" w:space="0" w:color="auto"/>
              <w:left w:val="single" w:sz="12" w:space="0" w:color="auto"/>
              <w:bottom w:val="single" w:sz="12" w:space="0" w:color="auto"/>
              <w:right w:val="single" w:sz="12" w:space="0" w:color="auto"/>
            </w:tcBorders>
          </w:tcPr>
          <w:p w14:paraId="72438E7A" w14:textId="77777777" w:rsidR="000E702C" w:rsidRPr="00AA36E8" w:rsidRDefault="000E702C">
            <w:pPr>
              <w:keepNext/>
              <w:tabs>
                <w:tab w:val="left" w:pos="567"/>
              </w:tabs>
              <w:rPr>
                <w:b w:val="0"/>
                <w:noProof w:val="0"/>
                <w:color w:val="000000"/>
                <w:sz w:val="22"/>
                <w:szCs w:val="22"/>
                <w:lang w:val="lt-LT"/>
              </w:rPr>
            </w:pPr>
          </w:p>
        </w:tc>
        <w:tc>
          <w:tcPr>
            <w:tcW w:w="2268" w:type="dxa"/>
            <w:vMerge w:val="restart"/>
            <w:tcBorders>
              <w:top w:val="single" w:sz="12" w:space="0" w:color="auto"/>
              <w:left w:val="single" w:sz="12" w:space="0" w:color="auto"/>
              <w:bottom w:val="single" w:sz="12" w:space="0" w:color="auto"/>
              <w:right w:val="single" w:sz="12" w:space="0" w:color="auto"/>
            </w:tcBorders>
          </w:tcPr>
          <w:p w14:paraId="24BDD72F" w14:textId="77777777" w:rsidR="000E702C" w:rsidRPr="00AA36E8" w:rsidRDefault="000E702C">
            <w:pPr>
              <w:jc w:val="center"/>
              <w:rPr>
                <w:noProof w:val="0"/>
                <w:color w:val="000000"/>
                <w:sz w:val="22"/>
                <w:lang w:val="lt-LT"/>
              </w:rPr>
            </w:pPr>
            <w:r w:rsidRPr="00AA36E8">
              <w:rPr>
                <w:noProof w:val="0"/>
                <w:color w:val="000000"/>
                <w:sz w:val="22"/>
                <w:lang w:val="lt-LT"/>
              </w:rPr>
              <w:t>Į veną</w:t>
            </w:r>
          </w:p>
        </w:tc>
        <w:tc>
          <w:tcPr>
            <w:tcW w:w="4536" w:type="dxa"/>
            <w:gridSpan w:val="2"/>
            <w:tcBorders>
              <w:top w:val="single" w:sz="12" w:space="0" w:color="auto"/>
              <w:left w:val="single" w:sz="12" w:space="0" w:color="auto"/>
              <w:bottom w:val="single" w:sz="12" w:space="0" w:color="auto"/>
              <w:right w:val="single" w:sz="12" w:space="0" w:color="auto"/>
            </w:tcBorders>
          </w:tcPr>
          <w:p w14:paraId="21F4D91A" w14:textId="77777777" w:rsidR="000E702C" w:rsidRPr="00DB109F" w:rsidRDefault="000E702C">
            <w:pPr>
              <w:jc w:val="center"/>
              <w:rPr>
                <w:noProof w:val="0"/>
                <w:color w:val="000000"/>
                <w:lang w:val="lt-LT"/>
              </w:rPr>
            </w:pPr>
            <w:r w:rsidRPr="00AA36E8">
              <w:rPr>
                <w:noProof w:val="0"/>
                <w:color w:val="000000"/>
                <w:sz w:val="22"/>
                <w:lang w:val="lt-LT"/>
              </w:rPr>
              <w:t>Per burną</w:t>
            </w:r>
          </w:p>
        </w:tc>
      </w:tr>
      <w:tr w:rsidR="000E702C" w:rsidRPr="00DB109F" w14:paraId="6D435616" w14:textId="77777777">
        <w:trPr>
          <w:cantSplit/>
          <w:trHeight w:val="40"/>
        </w:trPr>
        <w:tc>
          <w:tcPr>
            <w:tcW w:w="2268" w:type="dxa"/>
            <w:vMerge/>
            <w:tcBorders>
              <w:top w:val="single" w:sz="12" w:space="0" w:color="auto"/>
              <w:left w:val="single" w:sz="12" w:space="0" w:color="auto"/>
              <w:bottom w:val="single" w:sz="12" w:space="0" w:color="auto"/>
              <w:right w:val="single" w:sz="12" w:space="0" w:color="auto"/>
            </w:tcBorders>
            <w:vAlign w:val="center"/>
          </w:tcPr>
          <w:p w14:paraId="3F3CFA3D" w14:textId="77777777" w:rsidR="000E702C" w:rsidRPr="00AA36E8" w:rsidRDefault="000E702C">
            <w:pPr>
              <w:rPr>
                <w:b w:val="0"/>
                <w:noProof w:val="0"/>
                <w:color w:val="000000"/>
                <w:sz w:val="22"/>
                <w:szCs w:val="22"/>
                <w:lang w:val="lt-LT"/>
              </w:rPr>
            </w:pPr>
          </w:p>
        </w:tc>
        <w:tc>
          <w:tcPr>
            <w:tcW w:w="2268" w:type="dxa"/>
            <w:vMerge/>
            <w:tcBorders>
              <w:top w:val="single" w:sz="12" w:space="0" w:color="auto"/>
              <w:left w:val="single" w:sz="12" w:space="0" w:color="auto"/>
              <w:bottom w:val="single" w:sz="12" w:space="0" w:color="auto"/>
              <w:right w:val="single" w:sz="12" w:space="0" w:color="auto"/>
            </w:tcBorders>
            <w:vAlign w:val="center"/>
          </w:tcPr>
          <w:p w14:paraId="2158C224" w14:textId="77777777" w:rsidR="000E702C" w:rsidRPr="00AA36E8" w:rsidRDefault="000E702C">
            <w:pPr>
              <w:rPr>
                <w:noProof w:val="0"/>
                <w:color w:val="000000"/>
                <w:sz w:val="22"/>
                <w:szCs w:val="22"/>
                <w:lang w:val="lt-LT"/>
              </w:rPr>
            </w:pPr>
          </w:p>
        </w:tc>
        <w:tc>
          <w:tcPr>
            <w:tcW w:w="2268" w:type="dxa"/>
            <w:tcBorders>
              <w:top w:val="single" w:sz="12" w:space="0" w:color="auto"/>
              <w:left w:val="single" w:sz="12" w:space="0" w:color="auto"/>
              <w:bottom w:val="single" w:sz="12" w:space="0" w:color="auto"/>
              <w:right w:val="single" w:sz="12" w:space="0" w:color="auto"/>
            </w:tcBorders>
          </w:tcPr>
          <w:p w14:paraId="651C9998"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40 kg ir daugiau sveriantys pacientai*</w:t>
            </w:r>
          </w:p>
        </w:tc>
        <w:tc>
          <w:tcPr>
            <w:tcW w:w="2268" w:type="dxa"/>
            <w:tcBorders>
              <w:top w:val="single" w:sz="12" w:space="0" w:color="auto"/>
              <w:left w:val="single" w:sz="12" w:space="0" w:color="auto"/>
              <w:bottom w:val="single" w:sz="12" w:space="0" w:color="auto"/>
              <w:right w:val="single" w:sz="12" w:space="0" w:color="auto"/>
            </w:tcBorders>
          </w:tcPr>
          <w:p w14:paraId="153D571B"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Mažiau kaip 40 kg sveriantys pacientai *</w:t>
            </w:r>
          </w:p>
        </w:tc>
      </w:tr>
      <w:tr w:rsidR="000E702C" w:rsidRPr="00DB109F" w14:paraId="55CC5FF7" w14:textId="77777777">
        <w:trPr>
          <w:trHeight w:val="40"/>
        </w:trPr>
        <w:tc>
          <w:tcPr>
            <w:tcW w:w="2268" w:type="dxa"/>
            <w:tcBorders>
              <w:top w:val="single" w:sz="12" w:space="0" w:color="auto"/>
              <w:left w:val="single" w:sz="12" w:space="0" w:color="auto"/>
              <w:bottom w:val="single" w:sz="12" w:space="0" w:color="auto"/>
              <w:right w:val="single" w:sz="12" w:space="0" w:color="auto"/>
            </w:tcBorders>
          </w:tcPr>
          <w:p w14:paraId="4B4A7B6F"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Įsotinamosios dozės planas (pirmąsias 24 valandas)</w:t>
            </w:r>
          </w:p>
        </w:tc>
        <w:tc>
          <w:tcPr>
            <w:tcW w:w="2268" w:type="dxa"/>
            <w:tcBorders>
              <w:top w:val="single" w:sz="12" w:space="0" w:color="auto"/>
              <w:left w:val="single" w:sz="12" w:space="0" w:color="auto"/>
              <w:bottom w:val="single" w:sz="12" w:space="0" w:color="auto"/>
              <w:right w:val="single" w:sz="12" w:space="0" w:color="auto"/>
            </w:tcBorders>
          </w:tcPr>
          <w:p w14:paraId="036E2B78"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6 mg/kg kas 12 valandų</w:t>
            </w:r>
          </w:p>
          <w:p w14:paraId="34863B6A" w14:textId="77777777" w:rsidR="000E702C" w:rsidRPr="00AA36E8" w:rsidRDefault="000E702C">
            <w:pPr>
              <w:keepNext/>
              <w:tabs>
                <w:tab w:val="left" w:pos="567"/>
              </w:tabs>
              <w:jc w:val="center"/>
              <w:rPr>
                <w:b w:val="0"/>
                <w:noProof w:val="0"/>
                <w:color w:val="000000"/>
                <w:sz w:val="22"/>
                <w:szCs w:val="22"/>
                <w:lang w:val="lt-LT"/>
              </w:rPr>
            </w:pPr>
          </w:p>
          <w:p w14:paraId="1CA21A6A" w14:textId="77777777" w:rsidR="000E702C" w:rsidRPr="00AA36E8" w:rsidRDefault="000E702C">
            <w:pPr>
              <w:keepNext/>
              <w:tabs>
                <w:tab w:val="left" w:pos="567"/>
              </w:tabs>
              <w:rPr>
                <w:b w:val="0"/>
                <w:noProof w:val="0"/>
                <w:color w:val="000000"/>
                <w:sz w:val="22"/>
                <w:szCs w:val="22"/>
                <w:lang w:val="lt-LT"/>
              </w:rPr>
            </w:pPr>
          </w:p>
        </w:tc>
        <w:tc>
          <w:tcPr>
            <w:tcW w:w="2268" w:type="dxa"/>
            <w:tcBorders>
              <w:top w:val="single" w:sz="12" w:space="0" w:color="auto"/>
              <w:left w:val="single" w:sz="12" w:space="0" w:color="auto"/>
              <w:bottom w:val="single" w:sz="12" w:space="0" w:color="auto"/>
              <w:right w:val="single" w:sz="12" w:space="0" w:color="auto"/>
            </w:tcBorders>
          </w:tcPr>
          <w:p w14:paraId="11DC243C"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 xml:space="preserve">400 mg kas 12 valandų </w:t>
            </w:r>
          </w:p>
          <w:p w14:paraId="4566CF76"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 xml:space="preserve"> </w:t>
            </w:r>
          </w:p>
        </w:tc>
        <w:tc>
          <w:tcPr>
            <w:tcW w:w="2268" w:type="dxa"/>
            <w:tcBorders>
              <w:top w:val="single" w:sz="12" w:space="0" w:color="auto"/>
              <w:left w:val="single" w:sz="12" w:space="0" w:color="auto"/>
              <w:bottom w:val="single" w:sz="12" w:space="0" w:color="auto"/>
              <w:right w:val="single" w:sz="12" w:space="0" w:color="auto"/>
            </w:tcBorders>
          </w:tcPr>
          <w:p w14:paraId="1431CE84"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 xml:space="preserve">200 mg kas 12 valandų </w:t>
            </w:r>
          </w:p>
        </w:tc>
      </w:tr>
      <w:tr w:rsidR="000E702C" w:rsidRPr="00DB109F" w14:paraId="5FE5CF40" w14:textId="77777777">
        <w:trPr>
          <w:trHeight w:val="40"/>
        </w:trPr>
        <w:tc>
          <w:tcPr>
            <w:tcW w:w="2268" w:type="dxa"/>
            <w:tcBorders>
              <w:top w:val="single" w:sz="12" w:space="0" w:color="auto"/>
              <w:left w:val="single" w:sz="12" w:space="0" w:color="auto"/>
              <w:bottom w:val="single" w:sz="12" w:space="0" w:color="auto"/>
              <w:right w:val="single" w:sz="12" w:space="0" w:color="auto"/>
            </w:tcBorders>
          </w:tcPr>
          <w:p w14:paraId="1C8A618C"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Palaikomoji dozė</w:t>
            </w:r>
          </w:p>
          <w:p w14:paraId="03CCF109"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(po pirmųjų 24 valandų)</w:t>
            </w:r>
          </w:p>
        </w:tc>
        <w:tc>
          <w:tcPr>
            <w:tcW w:w="2268" w:type="dxa"/>
            <w:tcBorders>
              <w:top w:val="single" w:sz="12" w:space="0" w:color="auto"/>
              <w:left w:val="single" w:sz="12" w:space="0" w:color="auto"/>
              <w:bottom w:val="single" w:sz="12" w:space="0" w:color="auto"/>
              <w:right w:val="single" w:sz="12" w:space="0" w:color="auto"/>
            </w:tcBorders>
          </w:tcPr>
          <w:p w14:paraId="68478A15"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4 mg/kg du kartus per parą</w:t>
            </w:r>
          </w:p>
        </w:tc>
        <w:tc>
          <w:tcPr>
            <w:tcW w:w="2268" w:type="dxa"/>
            <w:tcBorders>
              <w:top w:val="single" w:sz="12" w:space="0" w:color="auto"/>
              <w:left w:val="single" w:sz="12" w:space="0" w:color="auto"/>
              <w:bottom w:val="single" w:sz="12" w:space="0" w:color="auto"/>
              <w:right w:val="single" w:sz="12" w:space="0" w:color="auto"/>
            </w:tcBorders>
          </w:tcPr>
          <w:p w14:paraId="1B894117"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200 mg du kartus per parą</w:t>
            </w:r>
          </w:p>
          <w:p w14:paraId="7B92D3B0" w14:textId="77777777" w:rsidR="000E702C" w:rsidRPr="00AA36E8" w:rsidRDefault="000E702C">
            <w:pPr>
              <w:tabs>
                <w:tab w:val="left" w:pos="567"/>
              </w:tabs>
              <w:rPr>
                <w:b w:val="0"/>
                <w:noProof w:val="0"/>
                <w:color w:val="000000"/>
                <w:sz w:val="22"/>
                <w:szCs w:val="22"/>
                <w:lang w:val="lt-LT"/>
              </w:rPr>
            </w:pPr>
          </w:p>
        </w:tc>
        <w:tc>
          <w:tcPr>
            <w:tcW w:w="2268" w:type="dxa"/>
            <w:tcBorders>
              <w:top w:val="single" w:sz="12" w:space="0" w:color="auto"/>
              <w:left w:val="single" w:sz="12" w:space="0" w:color="auto"/>
              <w:bottom w:val="single" w:sz="12" w:space="0" w:color="auto"/>
              <w:right w:val="single" w:sz="12" w:space="0" w:color="auto"/>
            </w:tcBorders>
          </w:tcPr>
          <w:p w14:paraId="4ACFF9F4"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100 mg du kartus per parą</w:t>
            </w:r>
          </w:p>
          <w:p w14:paraId="27B4D897" w14:textId="77777777" w:rsidR="000E702C" w:rsidRPr="00AA36E8" w:rsidRDefault="000E702C">
            <w:pPr>
              <w:tabs>
                <w:tab w:val="left" w:pos="567"/>
              </w:tabs>
              <w:rPr>
                <w:b w:val="0"/>
                <w:noProof w:val="0"/>
                <w:color w:val="000000"/>
                <w:sz w:val="22"/>
                <w:szCs w:val="22"/>
                <w:lang w:val="lt-LT"/>
              </w:rPr>
            </w:pPr>
          </w:p>
        </w:tc>
      </w:tr>
    </w:tbl>
    <w:p w14:paraId="0E4CC58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Taip pat taikomas 15 metų ir vyresniems pacientams</w:t>
      </w:r>
    </w:p>
    <w:p w14:paraId="3241DE59" w14:textId="77777777" w:rsidR="000E702C" w:rsidRPr="00AA36E8" w:rsidRDefault="000E702C">
      <w:pPr>
        <w:tabs>
          <w:tab w:val="left" w:pos="567"/>
        </w:tabs>
        <w:rPr>
          <w:b w:val="0"/>
          <w:noProof w:val="0"/>
          <w:color w:val="000000"/>
          <w:sz w:val="22"/>
          <w:szCs w:val="22"/>
          <w:lang w:val="lt-LT"/>
        </w:rPr>
      </w:pPr>
    </w:p>
    <w:p w14:paraId="23FBD92C" w14:textId="77777777" w:rsidR="000E702C" w:rsidRPr="00AA36E8" w:rsidRDefault="000E702C">
      <w:pPr>
        <w:tabs>
          <w:tab w:val="left" w:pos="567"/>
        </w:tabs>
        <w:rPr>
          <w:b w:val="0"/>
          <w:i/>
          <w:iCs/>
          <w:noProof w:val="0"/>
          <w:color w:val="000000"/>
          <w:sz w:val="22"/>
          <w:szCs w:val="22"/>
          <w:u w:val="single"/>
          <w:lang w:val="lt-LT"/>
        </w:rPr>
      </w:pPr>
      <w:r w:rsidRPr="00AA36E8">
        <w:rPr>
          <w:b w:val="0"/>
          <w:i/>
          <w:iCs/>
          <w:noProof w:val="0"/>
          <w:color w:val="000000"/>
          <w:sz w:val="22"/>
          <w:szCs w:val="22"/>
          <w:u w:val="single"/>
          <w:lang w:val="lt-LT"/>
        </w:rPr>
        <w:t>Gydymo trukmė</w:t>
      </w:r>
    </w:p>
    <w:p w14:paraId="0FC7227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Gydyti reikia trumpiausią būtiną laikotarpį, atsižvelgiant į paciento klinikinę būklę ir priešgrybelinį atsaką. Jeigu ilgalaikis gydymas trunka ilgiau kaip 180 parų (6 mėnesius), reikia atidžiai įvertinti naudos ir rizikos santykį (žr. 4.4 ir 5.1 skyrius).</w:t>
      </w:r>
    </w:p>
    <w:p w14:paraId="6582BD0C" w14:textId="77777777" w:rsidR="000E702C" w:rsidRPr="00AA36E8" w:rsidRDefault="000E702C">
      <w:pPr>
        <w:tabs>
          <w:tab w:val="left" w:pos="567"/>
        </w:tabs>
        <w:ind w:left="360"/>
        <w:rPr>
          <w:b w:val="0"/>
          <w:noProof w:val="0"/>
          <w:color w:val="000000"/>
          <w:sz w:val="22"/>
          <w:szCs w:val="22"/>
          <w:lang w:val="lt-LT"/>
        </w:rPr>
      </w:pPr>
    </w:p>
    <w:p w14:paraId="639B5291" w14:textId="77777777" w:rsidR="000E702C" w:rsidRPr="00AA36E8" w:rsidRDefault="000E702C">
      <w:pPr>
        <w:tabs>
          <w:tab w:val="left" w:pos="567"/>
        </w:tabs>
        <w:rPr>
          <w:b w:val="0"/>
          <w:i/>
          <w:iCs/>
          <w:noProof w:val="0"/>
          <w:color w:val="000000"/>
          <w:sz w:val="22"/>
          <w:szCs w:val="22"/>
          <w:u w:val="single"/>
          <w:lang w:val="lt-LT"/>
        </w:rPr>
      </w:pPr>
      <w:r w:rsidRPr="00AA36E8">
        <w:rPr>
          <w:b w:val="0"/>
          <w:i/>
          <w:iCs/>
          <w:noProof w:val="0"/>
          <w:color w:val="000000"/>
          <w:sz w:val="22"/>
          <w:szCs w:val="22"/>
          <w:u w:val="single"/>
          <w:lang w:val="lt-LT"/>
        </w:rPr>
        <w:t>Dozės koregavimas (suaugusiesiems)</w:t>
      </w:r>
    </w:p>
    <w:p w14:paraId="58BB836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paciento organizmo atsakas į gydymą yra nepakankamas, palaikomąją dozę galima didinti ir skirti gerti po 300 mg du kartus per parą. Pacientams, sveriantiems mažiau kaip 40 kg, geriamojo vaistinio preparato dozę galima didinti ir skirti gerti po 150 mg du kartus per parą.</w:t>
      </w:r>
    </w:p>
    <w:p w14:paraId="2CAC0000" w14:textId="77777777" w:rsidR="000E702C" w:rsidRPr="00AA36E8" w:rsidRDefault="000E702C">
      <w:pPr>
        <w:tabs>
          <w:tab w:val="left" w:pos="567"/>
        </w:tabs>
        <w:rPr>
          <w:b w:val="0"/>
          <w:noProof w:val="0"/>
          <w:color w:val="000000"/>
          <w:sz w:val="22"/>
          <w:szCs w:val="22"/>
          <w:lang w:val="lt-LT"/>
        </w:rPr>
      </w:pPr>
    </w:p>
    <w:p w14:paraId="5D88B8B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Jei ligonis didelės palaikomosios dozės netoleruoja, ją reikia palaipsniui po 50 mg mažinti ir gerti 200 mg palaikomąją dozę du kartus per parą (pacientams, sveriantiems mažiau kaip 40 kg, reikia gerti po 100 mg du kartus per parą). </w:t>
      </w:r>
    </w:p>
    <w:p w14:paraId="612357F0" w14:textId="77777777" w:rsidR="000E702C" w:rsidRPr="00AA36E8" w:rsidRDefault="000E702C">
      <w:pPr>
        <w:tabs>
          <w:tab w:val="left" w:pos="567"/>
        </w:tabs>
        <w:rPr>
          <w:b w:val="0"/>
          <w:noProof w:val="0"/>
          <w:color w:val="000000"/>
          <w:sz w:val="22"/>
          <w:szCs w:val="22"/>
          <w:lang w:val="lt-LT"/>
        </w:rPr>
      </w:pPr>
    </w:p>
    <w:p w14:paraId="23F17E0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Apie vartojimą profilaktikai žr. toliau.</w:t>
      </w:r>
    </w:p>
    <w:p w14:paraId="027BFB2E" w14:textId="77777777" w:rsidR="000E702C" w:rsidRPr="00AA36E8" w:rsidRDefault="000E702C">
      <w:pPr>
        <w:tabs>
          <w:tab w:val="left" w:pos="567"/>
        </w:tabs>
        <w:rPr>
          <w:b w:val="0"/>
          <w:noProof w:val="0"/>
          <w:color w:val="000000"/>
          <w:sz w:val="22"/>
          <w:szCs w:val="22"/>
          <w:lang w:val="lt-LT"/>
        </w:rPr>
      </w:pPr>
    </w:p>
    <w:p w14:paraId="695FCF20" w14:textId="77777777" w:rsidR="000E702C" w:rsidRPr="00AA36E8" w:rsidRDefault="000E702C">
      <w:pPr>
        <w:rPr>
          <w:b w:val="0"/>
          <w:bCs/>
          <w:i/>
          <w:iCs/>
          <w:noProof w:val="0"/>
          <w:color w:val="000000"/>
          <w:sz w:val="22"/>
          <w:szCs w:val="22"/>
          <w:lang w:val="lt-LT"/>
        </w:rPr>
      </w:pPr>
      <w:r w:rsidRPr="00AA36E8">
        <w:rPr>
          <w:b w:val="0"/>
          <w:bCs/>
          <w:i/>
          <w:iCs/>
          <w:noProof w:val="0"/>
          <w:color w:val="000000"/>
          <w:sz w:val="22"/>
          <w:szCs w:val="22"/>
          <w:lang w:val="lt-LT"/>
        </w:rPr>
        <w:t>Vaikams (nuo 2 iki &lt; 12 metų) ir jauniems paaugliams, kurių kūno masė yra maža (12</w:t>
      </w:r>
      <w:r w:rsidRPr="00AA36E8">
        <w:rPr>
          <w:b w:val="0"/>
          <w:bCs/>
          <w:i/>
          <w:iCs/>
          <w:noProof w:val="0"/>
          <w:color w:val="000000"/>
          <w:sz w:val="22"/>
          <w:szCs w:val="22"/>
          <w:lang w:val="lt-LT"/>
        </w:rPr>
        <w:noBreakHyphen/>
        <w:t>14 metų ir &lt; 50 kg)</w:t>
      </w:r>
    </w:p>
    <w:p w14:paraId="1B9A0068" w14:textId="77777777" w:rsidR="000E702C" w:rsidRPr="00AA36E8" w:rsidRDefault="000E702C">
      <w:pPr>
        <w:rPr>
          <w:b w:val="0"/>
          <w:bCs/>
          <w:noProof w:val="0"/>
          <w:color w:val="000000"/>
          <w:sz w:val="22"/>
          <w:szCs w:val="22"/>
          <w:lang w:val="lt-LT"/>
        </w:rPr>
      </w:pPr>
      <w:r w:rsidRPr="00AA36E8">
        <w:rPr>
          <w:b w:val="0"/>
          <w:bCs/>
          <w:iCs/>
          <w:noProof w:val="0"/>
          <w:color w:val="000000"/>
          <w:sz w:val="22"/>
          <w:szCs w:val="22"/>
          <w:lang w:val="lt-LT"/>
        </w:rPr>
        <w:t>Vorikonazolas dozuojamas taip pat kaip vaikams, nes šiems jauniems paaugliams vorikonazolo metabolizmas labiau panašus į vaikų nei į suaugusių.</w:t>
      </w:r>
    </w:p>
    <w:p w14:paraId="7E0E50F9" w14:textId="77777777" w:rsidR="000E702C" w:rsidRPr="00AA36E8" w:rsidRDefault="000E702C">
      <w:pPr>
        <w:keepNext/>
        <w:rPr>
          <w:b w:val="0"/>
          <w:bCs/>
          <w:noProof w:val="0"/>
          <w:color w:val="000000"/>
          <w:sz w:val="22"/>
          <w:szCs w:val="22"/>
          <w:lang w:val="lt-LT"/>
        </w:rPr>
      </w:pPr>
      <w:r w:rsidRPr="00AA36E8">
        <w:rPr>
          <w:b w:val="0"/>
          <w:bCs/>
          <w:noProof w:val="0"/>
          <w:color w:val="000000"/>
          <w:sz w:val="22"/>
          <w:szCs w:val="22"/>
          <w:lang w:val="lt-LT"/>
        </w:rPr>
        <w:t>Rekomenduojamas toks dozavimo planas:</w:t>
      </w:r>
    </w:p>
    <w:p w14:paraId="06454D55" w14:textId="77777777" w:rsidR="000E702C" w:rsidRPr="00AA36E8" w:rsidRDefault="000E702C">
      <w:pPr>
        <w:keepNext/>
        <w:keepLines/>
        <w:widowControl w:val="0"/>
        <w:rPr>
          <w:b w:val="0"/>
          <w:bCs/>
          <w:noProof w:val="0"/>
          <w:color w:val="000000"/>
          <w:sz w:val="22"/>
          <w:szCs w:val="22"/>
          <w:lang w:val="lt-LT"/>
        </w:rPr>
      </w:pPr>
    </w:p>
    <w:tbl>
      <w:tblPr>
        <w:tblW w:w="9000" w:type="dxa"/>
        <w:tblInd w:w="108" w:type="dxa"/>
        <w:tblLook w:val="0000" w:firstRow="0" w:lastRow="0" w:firstColumn="0" w:lastColumn="0" w:noHBand="0" w:noVBand="0"/>
      </w:tblPr>
      <w:tblGrid>
        <w:gridCol w:w="2864"/>
        <w:gridCol w:w="2992"/>
        <w:gridCol w:w="3144"/>
      </w:tblGrid>
      <w:tr w:rsidR="000E702C" w:rsidRPr="00DB109F" w14:paraId="3FAF7AAC" w14:textId="77777777">
        <w:tc>
          <w:tcPr>
            <w:tcW w:w="2864" w:type="dxa"/>
            <w:tcBorders>
              <w:top w:val="single" w:sz="12" w:space="0" w:color="000000"/>
              <w:left w:val="single" w:sz="12" w:space="0" w:color="000000"/>
              <w:bottom w:val="single" w:sz="6" w:space="0" w:color="000000"/>
              <w:right w:val="single" w:sz="4" w:space="0" w:color="auto"/>
            </w:tcBorders>
          </w:tcPr>
          <w:p w14:paraId="2BB46682" w14:textId="77777777" w:rsidR="000E702C" w:rsidRPr="00AA36E8" w:rsidRDefault="000E702C">
            <w:pPr>
              <w:keepNext/>
              <w:keepLines/>
              <w:widowControl w:val="0"/>
              <w:rPr>
                <w:b w:val="0"/>
                <w:bCs/>
                <w:noProof w:val="0"/>
                <w:color w:val="000000"/>
                <w:sz w:val="22"/>
                <w:szCs w:val="22"/>
                <w:lang w:val="lt-LT"/>
              </w:rPr>
            </w:pPr>
          </w:p>
        </w:tc>
        <w:tc>
          <w:tcPr>
            <w:tcW w:w="2992" w:type="dxa"/>
            <w:tcBorders>
              <w:top w:val="single" w:sz="12" w:space="0" w:color="000000"/>
              <w:left w:val="single" w:sz="4" w:space="0" w:color="auto"/>
              <w:bottom w:val="single" w:sz="4" w:space="0" w:color="auto"/>
              <w:right w:val="single" w:sz="6" w:space="0" w:color="000000"/>
            </w:tcBorders>
            <w:vAlign w:val="center"/>
          </w:tcPr>
          <w:p w14:paraId="42CD5EA5" w14:textId="77777777" w:rsidR="000E702C" w:rsidRPr="00AA36E8" w:rsidRDefault="000E702C">
            <w:pPr>
              <w:keepNext/>
              <w:keepLines/>
              <w:widowControl w:val="0"/>
              <w:jc w:val="center"/>
              <w:rPr>
                <w:b w:val="0"/>
                <w:bCs/>
                <w:noProof w:val="0"/>
                <w:color w:val="000000"/>
                <w:sz w:val="22"/>
                <w:szCs w:val="22"/>
                <w:lang w:val="lt-LT"/>
              </w:rPr>
            </w:pPr>
            <w:r w:rsidRPr="00AA36E8">
              <w:rPr>
                <w:noProof w:val="0"/>
                <w:color w:val="000000"/>
                <w:sz w:val="22"/>
                <w:szCs w:val="22"/>
                <w:lang w:val="lt-LT"/>
              </w:rPr>
              <w:t>Į veną</w:t>
            </w:r>
          </w:p>
        </w:tc>
        <w:tc>
          <w:tcPr>
            <w:tcW w:w="3144" w:type="dxa"/>
            <w:tcBorders>
              <w:top w:val="single" w:sz="12" w:space="0" w:color="000000"/>
              <w:left w:val="single" w:sz="6" w:space="0" w:color="000000"/>
              <w:bottom w:val="single" w:sz="6" w:space="0" w:color="000000"/>
              <w:right w:val="single" w:sz="12" w:space="0" w:color="000000"/>
            </w:tcBorders>
            <w:vAlign w:val="center"/>
          </w:tcPr>
          <w:p w14:paraId="5BB4BC7A" w14:textId="77777777" w:rsidR="000E702C" w:rsidRPr="00AA36E8" w:rsidRDefault="000E702C">
            <w:pPr>
              <w:keepNext/>
              <w:keepLines/>
              <w:widowControl w:val="0"/>
              <w:jc w:val="center"/>
              <w:rPr>
                <w:b w:val="0"/>
                <w:bCs/>
                <w:noProof w:val="0"/>
                <w:color w:val="000000"/>
                <w:sz w:val="22"/>
                <w:szCs w:val="22"/>
                <w:lang w:val="lt-LT"/>
              </w:rPr>
            </w:pPr>
            <w:r w:rsidRPr="00AA36E8">
              <w:rPr>
                <w:noProof w:val="0"/>
                <w:color w:val="000000"/>
                <w:sz w:val="22"/>
                <w:szCs w:val="22"/>
                <w:lang w:val="lt-LT"/>
              </w:rPr>
              <w:t>Per burną</w:t>
            </w:r>
          </w:p>
        </w:tc>
      </w:tr>
      <w:tr w:rsidR="000E702C" w:rsidRPr="00DB109F" w14:paraId="2B3EB257" w14:textId="77777777">
        <w:tc>
          <w:tcPr>
            <w:tcW w:w="2864" w:type="dxa"/>
            <w:tcBorders>
              <w:top w:val="single" w:sz="6" w:space="0" w:color="000000"/>
              <w:left w:val="single" w:sz="12" w:space="0" w:color="000000"/>
              <w:bottom w:val="single" w:sz="6" w:space="0" w:color="000000"/>
              <w:right w:val="single" w:sz="4" w:space="0" w:color="auto"/>
            </w:tcBorders>
          </w:tcPr>
          <w:p w14:paraId="4A01F6F8" w14:textId="77777777" w:rsidR="000E702C" w:rsidRPr="00AA36E8" w:rsidRDefault="000E702C">
            <w:pPr>
              <w:keepNext/>
              <w:keepLines/>
              <w:widowControl w:val="0"/>
              <w:rPr>
                <w:noProof w:val="0"/>
                <w:color w:val="000000"/>
                <w:sz w:val="22"/>
                <w:szCs w:val="22"/>
                <w:lang w:val="lt-LT"/>
              </w:rPr>
            </w:pPr>
            <w:r w:rsidRPr="00AA36E8">
              <w:rPr>
                <w:noProof w:val="0"/>
                <w:color w:val="000000"/>
                <w:sz w:val="22"/>
                <w:szCs w:val="22"/>
                <w:lang w:val="lt-LT"/>
              </w:rPr>
              <w:t>Įsotinamosios dozės planas</w:t>
            </w:r>
          </w:p>
          <w:p w14:paraId="486C63CE" w14:textId="77777777" w:rsidR="000E702C" w:rsidRPr="00AA36E8" w:rsidRDefault="000E702C">
            <w:pPr>
              <w:keepNext/>
              <w:keepLines/>
              <w:widowControl w:val="0"/>
              <w:rPr>
                <w:b w:val="0"/>
                <w:bCs/>
                <w:noProof w:val="0"/>
                <w:color w:val="000000"/>
                <w:sz w:val="22"/>
                <w:szCs w:val="22"/>
                <w:lang w:val="lt-LT"/>
              </w:rPr>
            </w:pPr>
            <w:r w:rsidRPr="00AA36E8">
              <w:rPr>
                <w:noProof w:val="0"/>
                <w:color w:val="000000"/>
                <w:sz w:val="22"/>
                <w:szCs w:val="22"/>
                <w:lang w:val="lt-LT"/>
              </w:rPr>
              <w:t>(pirmąsias 24 valandas)</w:t>
            </w:r>
          </w:p>
        </w:tc>
        <w:tc>
          <w:tcPr>
            <w:tcW w:w="2992" w:type="dxa"/>
            <w:tcBorders>
              <w:top w:val="single" w:sz="4" w:space="0" w:color="auto"/>
              <w:left w:val="single" w:sz="4" w:space="0" w:color="auto"/>
              <w:bottom w:val="single" w:sz="4" w:space="0" w:color="auto"/>
              <w:right w:val="single" w:sz="4" w:space="0" w:color="auto"/>
            </w:tcBorders>
          </w:tcPr>
          <w:p w14:paraId="013DBC44" w14:textId="77777777" w:rsidR="000E702C" w:rsidRPr="00AA36E8" w:rsidRDefault="000E702C">
            <w:pPr>
              <w:keepNext/>
              <w:keepLines/>
              <w:widowControl w:val="0"/>
              <w:rPr>
                <w:b w:val="0"/>
                <w:bCs/>
                <w:noProof w:val="0"/>
                <w:color w:val="000000"/>
                <w:sz w:val="22"/>
                <w:szCs w:val="22"/>
                <w:lang w:val="lt-LT"/>
              </w:rPr>
            </w:pPr>
            <w:r w:rsidRPr="00AA36E8">
              <w:rPr>
                <w:b w:val="0"/>
                <w:bCs/>
                <w:noProof w:val="0"/>
                <w:color w:val="000000"/>
                <w:sz w:val="22"/>
                <w:szCs w:val="22"/>
                <w:lang w:val="lt-LT"/>
              </w:rPr>
              <w:t>9 mg/kg kas 12 valandų</w:t>
            </w:r>
          </w:p>
        </w:tc>
        <w:tc>
          <w:tcPr>
            <w:tcW w:w="3144" w:type="dxa"/>
            <w:tcBorders>
              <w:top w:val="single" w:sz="6" w:space="0" w:color="000000"/>
              <w:left w:val="single" w:sz="4" w:space="0" w:color="auto"/>
              <w:bottom w:val="single" w:sz="6" w:space="0" w:color="000000"/>
              <w:right w:val="single" w:sz="12" w:space="0" w:color="000000"/>
            </w:tcBorders>
          </w:tcPr>
          <w:p w14:paraId="386C3BCB" w14:textId="77777777" w:rsidR="000E702C" w:rsidRPr="00AA36E8" w:rsidRDefault="000E702C">
            <w:pPr>
              <w:keepNext/>
              <w:keepLines/>
              <w:widowControl w:val="0"/>
              <w:rPr>
                <w:b w:val="0"/>
                <w:bCs/>
                <w:noProof w:val="0"/>
                <w:color w:val="000000"/>
                <w:sz w:val="22"/>
                <w:szCs w:val="22"/>
                <w:lang w:val="lt-LT"/>
              </w:rPr>
            </w:pPr>
            <w:r w:rsidRPr="00AA36E8">
              <w:rPr>
                <w:b w:val="0"/>
                <w:bCs/>
                <w:noProof w:val="0"/>
                <w:color w:val="000000"/>
                <w:sz w:val="22"/>
                <w:szCs w:val="22"/>
                <w:lang w:val="lt-LT"/>
              </w:rPr>
              <w:t>Nerekomenduojama</w:t>
            </w:r>
          </w:p>
        </w:tc>
      </w:tr>
      <w:tr w:rsidR="000E702C" w:rsidRPr="00DB109F" w14:paraId="0A4A02F3" w14:textId="77777777">
        <w:tc>
          <w:tcPr>
            <w:tcW w:w="2864" w:type="dxa"/>
            <w:tcBorders>
              <w:top w:val="single" w:sz="6" w:space="0" w:color="000000"/>
              <w:left w:val="single" w:sz="12" w:space="0" w:color="000000"/>
              <w:bottom w:val="single" w:sz="12" w:space="0" w:color="auto"/>
              <w:right w:val="single" w:sz="4" w:space="0" w:color="auto"/>
            </w:tcBorders>
            <w:vAlign w:val="center"/>
          </w:tcPr>
          <w:p w14:paraId="1F4C7F83" w14:textId="77777777" w:rsidR="000E702C" w:rsidRPr="00AA36E8" w:rsidRDefault="000E702C">
            <w:pPr>
              <w:keepNext/>
              <w:keepLines/>
              <w:widowControl w:val="0"/>
              <w:rPr>
                <w:noProof w:val="0"/>
                <w:color w:val="000000"/>
                <w:sz w:val="22"/>
                <w:szCs w:val="22"/>
                <w:lang w:val="lt-LT"/>
              </w:rPr>
            </w:pPr>
            <w:r w:rsidRPr="00AA36E8">
              <w:rPr>
                <w:noProof w:val="0"/>
                <w:color w:val="000000"/>
                <w:sz w:val="22"/>
                <w:szCs w:val="22"/>
                <w:lang w:val="lt-LT"/>
              </w:rPr>
              <w:t>Palaikomoji dozė</w:t>
            </w:r>
          </w:p>
          <w:p w14:paraId="54C47824" w14:textId="77777777" w:rsidR="000E702C" w:rsidRPr="00AA36E8" w:rsidRDefault="000E702C">
            <w:pPr>
              <w:keepNext/>
              <w:keepLines/>
              <w:widowControl w:val="0"/>
              <w:rPr>
                <w:b w:val="0"/>
                <w:bCs/>
                <w:noProof w:val="0"/>
                <w:color w:val="000000"/>
                <w:sz w:val="22"/>
                <w:szCs w:val="22"/>
                <w:lang w:val="lt-LT"/>
              </w:rPr>
            </w:pPr>
            <w:r w:rsidRPr="00AA36E8">
              <w:rPr>
                <w:noProof w:val="0"/>
                <w:color w:val="000000"/>
                <w:sz w:val="22"/>
                <w:szCs w:val="22"/>
                <w:lang w:val="lt-LT"/>
              </w:rPr>
              <w:t>(po pirmųjų 24 valandų)</w:t>
            </w:r>
          </w:p>
        </w:tc>
        <w:tc>
          <w:tcPr>
            <w:tcW w:w="2992" w:type="dxa"/>
            <w:tcBorders>
              <w:top w:val="single" w:sz="4" w:space="0" w:color="auto"/>
              <w:left w:val="single" w:sz="4" w:space="0" w:color="auto"/>
              <w:bottom w:val="single" w:sz="12" w:space="0" w:color="auto"/>
              <w:right w:val="single" w:sz="6" w:space="0" w:color="000000"/>
            </w:tcBorders>
            <w:vAlign w:val="center"/>
          </w:tcPr>
          <w:p w14:paraId="1041D5B9" w14:textId="77777777" w:rsidR="000E702C" w:rsidRPr="00AA36E8" w:rsidRDefault="000E702C">
            <w:pPr>
              <w:keepNext/>
              <w:keepLines/>
              <w:widowControl w:val="0"/>
              <w:rPr>
                <w:b w:val="0"/>
                <w:bCs/>
                <w:noProof w:val="0"/>
                <w:color w:val="000000"/>
                <w:sz w:val="22"/>
                <w:szCs w:val="22"/>
                <w:lang w:val="lt-LT"/>
              </w:rPr>
            </w:pPr>
            <w:r w:rsidRPr="00AA36E8">
              <w:rPr>
                <w:b w:val="0"/>
                <w:bCs/>
                <w:noProof w:val="0"/>
                <w:color w:val="000000"/>
                <w:sz w:val="22"/>
                <w:szCs w:val="22"/>
                <w:lang w:val="lt-LT"/>
              </w:rPr>
              <w:t>8 mg/kg du kartus per parą</w:t>
            </w:r>
          </w:p>
        </w:tc>
        <w:tc>
          <w:tcPr>
            <w:tcW w:w="3144" w:type="dxa"/>
            <w:tcBorders>
              <w:top w:val="single" w:sz="6" w:space="0" w:color="000000"/>
              <w:left w:val="single" w:sz="6" w:space="0" w:color="000000"/>
              <w:bottom w:val="single" w:sz="12" w:space="0" w:color="auto"/>
              <w:right w:val="single" w:sz="12" w:space="0" w:color="000000"/>
            </w:tcBorders>
          </w:tcPr>
          <w:p w14:paraId="48B0C91D" w14:textId="77777777" w:rsidR="000E702C" w:rsidRPr="00AA36E8" w:rsidRDefault="000E702C">
            <w:pPr>
              <w:keepNext/>
              <w:keepLines/>
              <w:widowControl w:val="0"/>
              <w:rPr>
                <w:b w:val="0"/>
                <w:bCs/>
                <w:noProof w:val="0"/>
                <w:color w:val="000000"/>
                <w:sz w:val="22"/>
                <w:szCs w:val="22"/>
                <w:lang w:val="lt-LT"/>
              </w:rPr>
            </w:pPr>
            <w:r w:rsidRPr="00AA36E8">
              <w:rPr>
                <w:b w:val="0"/>
                <w:bCs/>
                <w:noProof w:val="0"/>
                <w:color w:val="000000"/>
                <w:sz w:val="22"/>
                <w:szCs w:val="22"/>
                <w:lang w:val="lt-LT"/>
              </w:rPr>
              <w:t>9 mg/kg du kartus per parą</w:t>
            </w:r>
          </w:p>
          <w:p w14:paraId="41202C23" w14:textId="77777777" w:rsidR="000E702C" w:rsidRPr="00AA36E8" w:rsidRDefault="000E702C">
            <w:pPr>
              <w:keepNext/>
              <w:keepLines/>
              <w:widowControl w:val="0"/>
              <w:rPr>
                <w:b w:val="0"/>
                <w:bCs/>
                <w:noProof w:val="0"/>
                <w:color w:val="000000"/>
                <w:sz w:val="22"/>
                <w:szCs w:val="22"/>
                <w:lang w:val="lt-LT"/>
              </w:rPr>
            </w:pPr>
            <w:r w:rsidRPr="00AA36E8">
              <w:rPr>
                <w:b w:val="0"/>
                <w:bCs/>
                <w:noProof w:val="0"/>
                <w:color w:val="000000"/>
                <w:sz w:val="22"/>
                <w:szCs w:val="22"/>
                <w:lang w:val="lt-LT"/>
              </w:rPr>
              <w:t>(didžiausia dozė yra 350 mg du kartus per parą)</w:t>
            </w:r>
          </w:p>
        </w:tc>
      </w:tr>
    </w:tbl>
    <w:p w14:paraId="545FDBA6" w14:textId="77777777" w:rsidR="000E702C" w:rsidRPr="00AA36E8" w:rsidRDefault="000E702C">
      <w:pPr>
        <w:ind w:left="840" w:hanging="840"/>
        <w:rPr>
          <w:b w:val="0"/>
          <w:bCs/>
          <w:noProof w:val="0"/>
          <w:color w:val="000000"/>
          <w:sz w:val="22"/>
          <w:szCs w:val="22"/>
          <w:lang w:val="lt-LT"/>
        </w:rPr>
      </w:pPr>
      <w:r w:rsidRPr="00AA36E8">
        <w:rPr>
          <w:b w:val="0"/>
          <w:bCs/>
          <w:noProof w:val="0"/>
          <w:color w:val="000000"/>
          <w:sz w:val="22"/>
          <w:szCs w:val="22"/>
          <w:lang w:val="lt-LT"/>
        </w:rPr>
        <w:t>Pastaba:</w:t>
      </w:r>
      <w:r w:rsidRPr="00AA36E8">
        <w:rPr>
          <w:b w:val="0"/>
          <w:bCs/>
          <w:noProof w:val="0"/>
          <w:color w:val="000000"/>
          <w:sz w:val="22"/>
          <w:szCs w:val="22"/>
          <w:lang w:val="lt-LT"/>
        </w:rPr>
        <w:tab/>
        <w:t>Remiantis farmakokinetikos populiacijoje (112 nuo 2 iki &lt; 12 metų vaikų ir paauglių, kurių imunitetas yra susilpnėjęs, ir 26 nuo 12 iki &lt; 17 metų paaugliai, kurių imunitetas yra susilpnėjęs) duomenų analize.</w:t>
      </w:r>
    </w:p>
    <w:p w14:paraId="7C7A520F" w14:textId="77777777" w:rsidR="000E702C" w:rsidRPr="00AA36E8" w:rsidRDefault="000E702C">
      <w:pPr>
        <w:rPr>
          <w:b w:val="0"/>
          <w:bCs/>
          <w:noProof w:val="0"/>
          <w:color w:val="000000"/>
          <w:sz w:val="22"/>
          <w:szCs w:val="22"/>
          <w:lang w:val="lt-LT"/>
        </w:rPr>
      </w:pPr>
    </w:p>
    <w:p w14:paraId="7BAAF2B8"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Gydymą rekomenduojama pradėti pagal vartojimo į veną planą, o gydymo vaistiniu preparatu per burną planą reikia apgalvotai taikyti tik tada, kai paciento būklė reikšmingai pagerėja. Reikia pastebėti, kad vartojant 8 mg/kg dozę į veną, vorikonazolo ekspozicija būna maždaug 2 kartus didesnė nei vartojant 9 mg/kg dozę per burną.</w:t>
      </w:r>
    </w:p>
    <w:p w14:paraId="682E84FD" w14:textId="77777777" w:rsidR="000E702C" w:rsidRPr="00AA36E8" w:rsidRDefault="000E702C">
      <w:pPr>
        <w:rPr>
          <w:b w:val="0"/>
          <w:bCs/>
          <w:noProof w:val="0"/>
          <w:color w:val="000000"/>
          <w:sz w:val="22"/>
          <w:szCs w:val="22"/>
          <w:lang w:val="lt-LT"/>
        </w:rPr>
      </w:pPr>
    </w:p>
    <w:p w14:paraId="5BB0B965"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Šios dozavimo per burną rekomendacijos vaikams pagrįstos tyrimais, kurių metu buvo vartoti vorikonazolo milteliai geriamajai suspensijai. Miltelių geriamajai suspensijai ir tablečių bioekvivalentiškumas vaikų populiacijoje nebuvo tirtas. Atsižvelgiant į numanomą trumpesnį slinkimo vaikų skrandžiu ir žarnynu laiką, tablečių absorbcija vaikų organizme gali skirtis nuo suaugusių pacientų. Todėl nuo 2 iki &lt; 12 metų vaikams rekomenduojama vartoti geriamosios suspensijos formą.</w:t>
      </w:r>
    </w:p>
    <w:p w14:paraId="25C54F94" w14:textId="77777777" w:rsidR="000E702C" w:rsidRPr="00AA36E8" w:rsidRDefault="000E702C">
      <w:pPr>
        <w:rPr>
          <w:b w:val="0"/>
          <w:bCs/>
          <w:noProof w:val="0"/>
          <w:color w:val="000000"/>
          <w:sz w:val="22"/>
          <w:szCs w:val="22"/>
          <w:lang w:val="lt-LT"/>
        </w:rPr>
      </w:pPr>
    </w:p>
    <w:p w14:paraId="1D8AAC39"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 xml:space="preserve">Visiems kitiems paaugliams </w:t>
      </w:r>
      <w:r w:rsidRPr="00AA36E8">
        <w:rPr>
          <w:b w:val="0"/>
          <w:i/>
          <w:iCs/>
          <w:noProof w:val="0"/>
          <w:color w:val="000000"/>
          <w:sz w:val="22"/>
          <w:szCs w:val="22"/>
          <w:lang w:val="lt-LT"/>
        </w:rPr>
        <w:t>(12</w:t>
      </w:r>
      <w:r w:rsidRPr="00AA36E8">
        <w:rPr>
          <w:b w:val="0"/>
          <w:i/>
          <w:iCs/>
          <w:noProof w:val="0"/>
          <w:color w:val="000000"/>
          <w:sz w:val="22"/>
          <w:szCs w:val="22"/>
          <w:lang w:val="lt-LT"/>
        </w:rPr>
        <w:noBreakHyphen/>
        <w:t>14 metų ir ≥ 50 kg; 15</w:t>
      </w:r>
      <w:r w:rsidRPr="00AA36E8">
        <w:rPr>
          <w:b w:val="0"/>
          <w:i/>
          <w:iCs/>
          <w:noProof w:val="0"/>
          <w:color w:val="000000"/>
          <w:sz w:val="22"/>
          <w:szCs w:val="22"/>
          <w:lang w:val="lt-LT"/>
        </w:rPr>
        <w:noBreakHyphen/>
        <w:t>17 metų, neatsižvelgiant į kūno masę)</w:t>
      </w:r>
    </w:p>
    <w:p w14:paraId="6BFDB6CF"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Vorikonazolas dozuojamas kaip suaugusiesiems.</w:t>
      </w:r>
    </w:p>
    <w:p w14:paraId="7F5B1490" w14:textId="77777777" w:rsidR="000E702C" w:rsidRPr="00AA36E8" w:rsidRDefault="000E702C">
      <w:pPr>
        <w:rPr>
          <w:b w:val="0"/>
          <w:bCs/>
          <w:noProof w:val="0"/>
          <w:color w:val="000000"/>
          <w:sz w:val="22"/>
          <w:szCs w:val="22"/>
          <w:lang w:val="lt-LT"/>
        </w:rPr>
      </w:pPr>
    </w:p>
    <w:p w14:paraId="6430D1C5" w14:textId="77777777" w:rsidR="000E702C" w:rsidRPr="00AA36E8" w:rsidRDefault="000E702C">
      <w:pPr>
        <w:tabs>
          <w:tab w:val="left" w:pos="567"/>
        </w:tabs>
        <w:rPr>
          <w:b w:val="0"/>
          <w:i/>
          <w:iCs/>
          <w:noProof w:val="0"/>
          <w:color w:val="000000"/>
          <w:sz w:val="22"/>
          <w:szCs w:val="22"/>
          <w:u w:val="single"/>
          <w:lang w:val="lt-LT"/>
        </w:rPr>
      </w:pPr>
      <w:r w:rsidRPr="00AA36E8">
        <w:rPr>
          <w:b w:val="0"/>
          <w:i/>
          <w:iCs/>
          <w:noProof w:val="0"/>
          <w:color w:val="000000"/>
          <w:sz w:val="22"/>
          <w:szCs w:val="22"/>
          <w:u w:val="single"/>
          <w:lang w:val="lt-LT"/>
        </w:rPr>
        <w:t>Dozės koregavimas (vaikai (2–&lt;12 metų) ir nedidelio svorio paaugliai (12–14 metų ir sveriantys &lt;50 kg))</w:t>
      </w:r>
    </w:p>
    <w:p w14:paraId="3FEC5D57" w14:textId="77777777" w:rsidR="000E702C" w:rsidRPr="00AA36E8" w:rsidRDefault="000E702C">
      <w:pPr>
        <w:rPr>
          <w:b w:val="0"/>
          <w:bCs/>
          <w:noProof w:val="0"/>
          <w:color w:val="000000"/>
          <w:sz w:val="22"/>
          <w:szCs w:val="22"/>
          <w:lang w:val="lt-LT"/>
        </w:rPr>
      </w:pPr>
      <w:r w:rsidRPr="00AA36E8">
        <w:rPr>
          <w:b w:val="0"/>
          <w:noProof w:val="0"/>
          <w:color w:val="000000"/>
          <w:sz w:val="22"/>
          <w:szCs w:val="22"/>
          <w:lang w:val="lt-LT"/>
        </w:rPr>
        <w:t>Jeigu paciento organizmo atsakas į gydymą yra nepakankamas, dozę galima palaipsniui didinti po 1 mg/kg (arba po 50 mg, jeigu iš pradžių buvo vartota didžiausia 350 mg dozė). Jeigu pacientas negali toleruoti gydymo</w:t>
      </w:r>
      <w:r w:rsidRPr="00AA36E8">
        <w:rPr>
          <w:b w:val="0"/>
          <w:bCs/>
          <w:noProof w:val="0"/>
          <w:color w:val="000000"/>
          <w:sz w:val="22"/>
          <w:szCs w:val="22"/>
          <w:lang w:val="lt-LT"/>
        </w:rPr>
        <w:t xml:space="preserve">, </w:t>
      </w:r>
      <w:r w:rsidRPr="00AA36E8">
        <w:rPr>
          <w:b w:val="0"/>
          <w:noProof w:val="0"/>
          <w:color w:val="000000"/>
          <w:sz w:val="22"/>
          <w:szCs w:val="22"/>
          <w:lang w:val="lt-LT"/>
        </w:rPr>
        <w:t xml:space="preserve">dozę reikia palaipsniui mažinti po </w:t>
      </w:r>
      <w:r w:rsidRPr="00AA36E8">
        <w:rPr>
          <w:b w:val="0"/>
          <w:bCs/>
          <w:noProof w:val="0"/>
          <w:color w:val="000000"/>
          <w:sz w:val="22"/>
          <w:szCs w:val="22"/>
          <w:lang w:val="lt-LT"/>
        </w:rPr>
        <w:t>1 mg/kg (</w:t>
      </w:r>
      <w:r w:rsidRPr="00AA36E8">
        <w:rPr>
          <w:b w:val="0"/>
          <w:noProof w:val="0"/>
          <w:color w:val="000000"/>
          <w:sz w:val="22"/>
          <w:szCs w:val="22"/>
          <w:lang w:val="lt-LT"/>
        </w:rPr>
        <w:t>arba po 50 mg, jeigu iš pradžių buvo vartota didžiausia 350 mg dozė</w:t>
      </w:r>
      <w:r w:rsidRPr="00AA36E8">
        <w:rPr>
          <w:b w:val="0"/>
          <w:bCs/>
          <w:noProof w:val="0"/>
          <w:color w:val="000000"/>
          <w:sz w:val="22"/>
          <w:szCs w:val="22"/>
          <w:lang w:val="lt-LT"/>
        </w:rPr>
        <w:t>).</w:t>
      </w:r>
    </w:p>
    <w:p w14:paraId="69C5A639" w14:textId="77777777" w:rsidR="000E702C" w:rsidRPr="00AA36E8" w:rsidRDefault="000E702C">
      <w:pPr>
        <w:rPr>
          <w:b w:val="0"/>
          <w:bCs/>
          <w:noProof w:val="0"/>
          <w:color w:val="000000"/>
          <w:sz w:val="22"/>
          <w:szCs w:val="22"/>
          <w:lang w:val="lt-LT"/>
        </w:rPr>
      </w:pPr>
    </w:p>
    <w:p w14:paraId="5E86CDD2"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Vartojimas 2–&lt; 12 metų vaikams, kuriems yra kepenų arba inkstų funkcijos nepakankamumas, neištirtas (žr. 4.8 ir 5.2 skyrius).</w:t>
      </w:r>
    </w:p>
    <w:p w14:paraId="7492C774" w14:textId="77777777" w:rsidR="000E702C" w:rsidRPr="00AA36E8" w:rsidRDefault="000E702C">
      <w:pPr>
        <w:rPr>
          <w:b w:val="0"/>
          <w:bCs/>
          <w:noProof w:val="0"/>
          <w:color w:val="000000"/>
          <w:sz w:val="22"/>
          <w:szCs w:val="22"/>
          <w:lang w:val="lt-LT"/>
        </w:rPr>
      </w:pPr>
    </w:p>
    <w:p w14:paraId="3DFAA8FF" w14:textId="77777777" w:rsidR="000E702C" w:rsidRPr="00AA36E8" w:rsidRDefault="000E702C">
      <w:pPr>
        <w:rPr>
          <w:b w:val="0"/>
          <w:bCs/>
          <w:noProof w:val="0"/>
          <w:color w:val="000000"/>
          <w:sz w:val="22"/>
          <w:szCs w:val="22"/>
          <w:u w:val="single"/>
          <w:lang w:val="lt-LT"/>
        </w:rPr>
      </w:pPr>
      <w:r w:rsidRPr="00AA36E8">
        <w:rPr>
          <w:b w:val="0"/>
          <w:bCs/>
          <w:noProof w:val="0"/>
          <w:color w:val="000000"/>
          <w:sz w:val="22"/>
          <w:szCs w:val="22"/>
          <w:u w:val="single"/>
          <w:lang w:val="lt-LT"/>
        </w:rPr>
        <w:t>Vartojimas suaugusiesiems ir vaikams profilaktikos tikslais</w:t>
      </w:r>
    </w:p>
    <w:p w14:paraId="54322237" w14:textId="77777777" w:rsidR="000E702C" w:rsidRPr="00AA36E8" w:rsidRDefault="000E702C">
      <w:pPr>
        <w:rPr>
          <w:b w:val="0"/>
          <w:noProof w:val="0"/>
          <w:color w:val="000000"/>
          <w:sz w:val="22"/>
          <w:szCs w:val="22"/>
          <w:lang w:val="lt-LT"/>
        </w:rPr>
      </w:pPr>
      <w:r w:rsidRPr="00AA36E8">
        <w:rPr>
          <w:b w:val="0"/>
          <w:bCs/>
          <w:noProof w:val="0"/>
          <w:color w:val="000000"/>
          <w:sz w:val="22"/>
          <w:szCs w:val="22"/>
          <w:lang w:val="lt-LT"/>
        </w:rPr>
        <w:t>Profilaktinis gydymas turi būti pradėtas transplantacijos dieną ir gali būti tęsiamas iki 100</w:t>
      </w:r>
      <w:r w:rsidR="0013703F" w:rsidRPr="00AA36E8">
        <w:rPr>
          <w:b w:val="0"/>
          <w:bCs/>
          <w:noProof w:val="0"/>
          <w:color w:val="000000"/>
          <w:sz w:val="22"/>
          <w:szCs w:val="22"/>
          <w:lang w:val="lt-LT"/>
        </w:rPr>
        <w:t> </w:t>
      </w:r>
      <w:r w:rsidRPr="00AA36E8">
        <w:rPr>
          <w:b w:val="0"/>
          <w:bCs/>
          <w:noProof w:val="0"/>
          <w:color w:val="000000"/>
          <w:sz w:val="22"/>
          <w:szCs w:val="22"/>
          <w:lang w:val="lt-LT"/>
        </w:rPr>
        <w:t xml:space="preserve">parų. Profilaktinis gydymas turi būti kuo trumpesnis, priklausomai nuo invazinės grybelių sukeltos infekcijos atsiradimo rizikos, kurią rodo neutropenija arba imunosupresija. Gydymas gali būti tęsiamas iki 180 parų po transplantacijos, jeigu tęsiasi imunosupresija arba atsiranda </w:t>
      </w:r>
      <w:r w:rsidRPr="00AA36E8">
        <w:rPr>
          <w:b w:val="0"/>
          <w:noProof w:val="0"/>
          <w:color w:val="000000"/>
          <w:sz w:val="22"/>
          <w:szCs w:val="22"/>
          <w:lang w:val="lt-LT"/>
        </w:rPr>
        <w:t>recipiento ir donoro organų nesuderinamumo liga (žr. 5.1 skyrių).</w:t>
      </w:r>
    </w:p>
    <w:p w14:paraId="2257812F" w14:textId="77777777" w:rsidR="000E702C" w:rsidRPr="00AA36E8" w:rsidRDefault="000E702C">
      <w:pPr>
        <w:rPr>
          <w:b w:val="0"/>
          <w:noProof w:val="0"/>
          <w:color w:val="000000"/>
          <w:sz w:val="22"/>
          <w:szCs w:val="22"/>
          <w:lang w:val="lt-LT"/>
        </w:rPr>
      </w:pPr>
    </w:p>
    <w:p w14:paraId="12039C74" w14:textId="77777777" w:rsidR="000E702C" w:rsidRPr="00AA36E8" w:rsidRDefault="000E702C">
      <w:pPr>
        <w:rPr>
          <w:b w:val="0"/>
          <w:i/>
          <w:noProof w:val="0"/>
          <w:color w:val="000000"/>
          <w:sz w:val="22"/>
          <w:szCs w:val="22"/>
          <w:lang w:val="lt-LT"/>
        </w:rPr>
      </w:pPr>
      <w:r w:rsidRPr="00AA36E8">
        <w:rPr>
          <w:b w:val="0"/>
          <w:i/>
          <w:noProof w:val="0"/>
          <w:color w:val="000000"/>
          <w:sz w:val="22"/>
          <w:szCs w:val="22"/>
          <w:lang w:val="lt-LT"/>
        </w:rPr>
        <w:t>Dozavimas</w:t>
      </w:r>
    </w:p>
    <w:p w14:paraId="2F95C058"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Profilaktikai rekomenduojamas toks pats dozavimo režimas kaip ir atitinkamų amžiaus grupių gydymo režimas. Žr. anksčiau pateiktas gydymo lenteles.</w:t>
      </w:r>
    </w:p>
    <w:p w14:paraId="1F00BE45" w14:textId="77777777" w:rsidR="000E702C" w:rsidRPr="00AA36E8" w:rsidRDefault="000E702C">
      <w:pPr>
        <w:rPr>
          <w:b w:val="0"/>
          <w:noProof w:val="0"/>
          <w:color w:val="000000"/>
          <w:sz w:val="22"/>
          <w:szCs w:val="22"/>
          <w:lang w:val="lt-LT"/>
        </w:rPr>
      </w:pPr>
    </w:p>
    <w:p w14:paraId="7A902FC9" w14:textId="77777777" w:rsidR="000E702C" w:rsidRPr="00AA36E8" w:rsidRDefault="000E702C">
      <w:pPr>
        <w:rPr>
          <w:b w:val="0"/>
          <w:bCs/>
          <w:i/>
          <w:noProof w:val="0"/>
          <w:color w:val="000000"/>
          <w:sz w:val="22"/>
          <w:szCs w:val="22"/>
          <w:lang w:val="lt-LT"/>
        </w:rPr>
      </w:pPr>
      <w:r w:rsidRPr="00AA36E8">
        <w:rPr>
          <w:b w:val="0"/>
          <w:bCs/>
          <w:i/>
          <w:noProof w:val="0"/>
          <w:color w:val="000000"/>
          <w:sz w:val="22"/>
          <w:szCs w:val="22"/>
          <w:lang w:val="lt-LT"/>
        </w:rPr>
        <w:t>Profilaktikos trukmė</w:t>
      </w:r>
    </w:p>
    <w:p w14:paraId="0886203E"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Vorikonazolo vartojimo ilgesnį nei 180 parų laikotarpį saugumas ir veiksmingumas nebuvo tinkamai ištirtas klinikiniuose tyrimuose.</w:t>
      </w:r>
    </w:p>
    <w:p w14:paraId="1C8FA57F" w14:textId="77777777" w:rsidR="000E702C" w:rsidRPr="00AA36E8" w:rsidRDefault="000E702C">
      <w:pPr>
        <w:rPr>
          <w:b w:val="0"/>
          <w:bCs/>
          <w:noProof w:val="0"/>
          <w:color w:val="000000"/>
          <w:sz w:val="22"/>
          <w:szCs w:val="22"/>
          <w:lang w:val="lt-LT"/>
        </w:rPr>
      </w:pPr>
    </w:p>
    <w:p w14:paraId="4DCCAABD"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Jeigu profilaktinis gydymas vorikonazolu trunka ilgiau kaip 180 parų (6 mėnesius), reikia atidžiai įvertinti naudos ir rizikos santykį (žr. 4.4 ir 5.1 skyrius).</w:t>
      </w:r>
    </w:p>
    <w:p w14:paraId="3FBEF7F1" w14:textId="77777777" w:rsidR="000E702C" w:rsidRPr="00AA36E8" w:rsidRDefault="000E702C">
      <w:pPr>
        <w:rPr>
          <w:b w:val="0"/>
          <w:noProof w:val="0"/>
          <w:color w:val="000000"/>
          <w:sz w:val="22"/>
          <w:szCs w:val="22"/>
          <w:lang w:val="lt-LT"/>
        </w:rPr>
      </w:pPr>
    </w:p>
    <w:p w14:paraId="1C3AA5E1" w14:textId="77777777" w:rsidR="000E702C" w:rsidRPr="001C3604" w:rsidRDefault="000E702C" w:rsidP="00F502AC">
      <w:pPr>
        <w:keepNext/>
        <w:keepLines/>
        <w:rPr>
          <w:b w:val="0"/>
          <w:noProof w:val="0"/>
          <w:color w:val="000000"/>
          <w:sz w:val="22"/>
          <w:szCs w:val="22"/>
          <w:u w:val="single"/>
          <w:lang w:val="lt-LT"/>
        </w:rPr>
      </w:pPr>
      <w:r w:rsidRPr="001C3604">
        <w:rPr>
          <w:b w:val="0"/>
          <w:noProof w:val="0"/>
          <w:color w:val="000000"/>
          <w:sz w:val="22"/>
          <w:szCs w:val="22"/>
          <w:u w:val="single"/>
          <w:lang w:val="lt-LT"/>
        </w:rPr>
        <w:t>Toliau pateikta informacija skirta ir gydymui, ir profilaktikai</w:t>
      </w:r>
    </w:p>
    <w:p w14:paraId="10FA6D9A" w14:textId="77777777" w:rsidR="000E702C" w:rsidRPr="00AA36E8" w:rsidRDefault="000E702C" w:rsidP="00F502AC">
      <w:pPr>
        <w:keepNext/>
        <w:keepLines/>
        <w:rPr>
          <w:b w:val="0"/>
          <w:i/>
          <w:noProof w:val="0"/>
          <w:color w:val="000000"/>
          <w:sz w:val="22"/>
          <w:szCs w:val="22"/>
          <w:lang w:val="lt-LT"/>
        </w:rPr>
      </w:pPr>
    </w:p>
    <w:p w14:paraId="505485B1" w14:textId="79469786" w:rsidR="000E702C" w:rsidRPr="00AA36E8" w:rsidRDefault="000E702C">
      <w:pPr>
        <w:keepNext/>
        <w:rPr>
          <w:b w:val="0"/>
          <w:i/>
          <w:noProof w:val="0"/>
          <w:color w:val="000000"/>
          <w:sz w:val="22"/>
          <w:szCs w:val="22"/>
          <w:lang w:val="lt-LT"/>
        </w:rPr>
      </w:pPr>
      <w:r w:rsidRPr="00AA36E8">
        <w:rPr>
          <w:b w:val="0"/>
          <w:i/>
          <w:noProof w:val="0"/>
          <w:color w:val="000000"/>
          <w:sz w:val="22"/>
          <w:szCs w:val="22"/>
          <w:lang w:val="lt-LT"/>
        </w:rPr>
        <w:t>Dozės koregavimas</w:t>
      </w:r>
    </w:p>
    <w:p w14:paraId="5599AFCA" w14:textId="77777777" w:rsidR="000E702C" w:rsidRPr="00AA36E8" w:rsidRDefault="000E702C">
      <w:pPr>
        <w:keepNext/>
        <w:rPr>
          <w:b w:val="0"/>
          <w:bCs/>
          <w:noProof w:val="0"/>
          <w:color w:val="000000"/>
          <w:sz w:val="22"/>
          <w:szCs w:val="22"/>
          <w:lang w:val="lt-LT"/>
        </w:rPr>
      </w:pPr>
      <w:r w:rsidRPr="00AA36E8">
        <w:rPr>
          <w:b w:val="0"/>
          <w:bCs/>
          <w:noProof w:val="0"/>
          <w:color w:val="000000"/>
          <w:sz w:val="22"/>
          <w:szCs w:val="22"/>
          <w:lang w:val="lt-LT"/>
        </w:rPr>
        <w:t>Vartojant profilaktikai dozės koreguoti nerekomenduojama, jeigu veiksmingumas nepakankamas arba atsiranda su gydymu susijusių nepageidaujamų reiškinių. Jeigu atsiranda su gydymu susiję nepageidaujami reiškiniai, reikėtų apsvarstyti vorikonazolo vartojimo nutraukimą ir kitų priešgrybelinių preparatų vartojimą (žr. 4.4 ir 4.8 skyrius).</w:t>
      </w:r>
    </w:p>
    <w:p w14:paraId="03F9C615" w14:textId="77777777" w:rsidR="000E702C" w:rsidRPr="00AA36E8" w:rsidRDefault="000E702C">
      <w:pPr>
        <w:rPr>
          <w:b w:val="0"/>
          <w:bCs/>
          <w:noProof w:val="0"/>
          <w:color w:val="000000"/>
          <w:sz w:val="22"/>
          <w:szCs w:val="22"/>
          <w:lang w:val="lt-LT"/>
        </w:rPr>
      </w:pPr>
    </w:p>
    <w:p w14:paraId="2030C41C" w14:textId="5C6531D3" w:rsidR="000E702C" w:rsidRPr="00AA36E8" w:rsidRDefault="000E702C">
      <w:pPr>
        <w:keepNext/>
        <w:keepLines/>
        <w:rPr>
          <w:b w:val="0"/>
          <w:bCs/>
          <w:i/>
          <w:noProof w:val="0"/>
          <w:color w:val="000000"/>
          <w:sz w:val="22"/>
          <w:szCs w:val="22"/>
          <w:u w:val="single"/>
          <w:lang w:val="lt-LT"/>
        </w:rPr>
      </w:pPr>
      <w:r w:rsidRPr="00AA36E8">
        <w:rPr>
          <w:b w:val="0"/>
          <w:bCs/>
          <w:i/>
          <w:noProof w:val="0"/>
          <w:color w:val="000000"/>
          <w:sz w:val="22"/>
          <w:szCs w:val="22"/>
          <w:u w:val="single"/>
          <w:lang w:val="lt-LT"/>
        </w:rPr>
        <w:t>Dozės koregavimas vartojant kartu kitus vaist</w:t>
      </w:r>
      <w:r w:rsidR="001B57BE">
        <w:rPr>
          <w:b w:val="0"/>
          <w:bCs/>
          <w:i/>
          <w:noProof w:val="0"/>
          <w:color w:val="000000"/>
          <w:sz w:val="22"/>
          <w:szCs w:val="22"/>
          <w:u w:val="single"/>
          <w:lang w:val="lt-LT"/>
        </w:rPr>
        <w:t>ini</w:t>
      </w:r>
      <w:r w:rsidRPr="00AA36E8">
        <w:rPr>
          <w:b w:val="0"/>
          <w:bCs/>
          <w:i/>
          <w:noProof w:val="0"/>
          <w:color w:val="000000"/>
          <w:sz w:val="22"/>
          <w:szCs w:val="22"/>
          <w:u w:val="single"/>
          <w:lang w:val="lt-LT"/>
        </w:rPr>
        <w:t>us</w:t>
      </w:r>
      <w:r w:rsidR="001B57BE">
        <w:rPr>
          <w:b w:val="0"/>
          <w:bCs/>
          <w:i/>
          <w:noProof w:val="0"/>
          <w:color w:val="000000"/>
          <w:sz w:val="22"/>
          <w:szCs w:val="22"/>
          <w:u w:val="single"/>
          <w:lang w:val="lt-LT"/>
        </w:rPr>
        <w:t xml:space="preserve"> preparatus</w:t>
      </w:r>
    </w:p>
    <w:p w14:paraId="09E02DA8"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Fenitoiną galima vartoti kartu su vorikonazolu, jeigu palaikomoji per burną vartojamo vorikonazolo dozė padidinama nuo 200 mg iki 400 mg du kartus per parą (nuo 100 mg iki 200 mg du kartus per parą tuo atveju, kai pacientas sveria mažiau kaip 40 kg) (žr. 4.4 ir 4.5 skyrius).</w:t>
      </w:r>
    </w:p>
    <w:p w14:paraId="78444472" w14:textId="77777777" w:rsidR="000E702C" w:rsidRPr="00AA36E8" w:rsidRDefault="000E702C">
      <w:pPr>
        <w:keepNext/>
        <w:keepLines/>
        <w:tabs>
          <w:tab w:val="left" w:pos="567"/>
        </w:tabs>
        <w:rPr>
          <w:b w:val="0"/>
          <w:noProof w:val="0"/>
          <w:color w:val="000000"/>
          <w:sz w:val="22"/>
          <w:szCs w:val="22"/>
          <w:lang w:val="lt-LT"/>
        </w:rPr>
      </w:pPr>
    </w:p>
    <w:p w14:paraId="6E02AF04"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Jeigu įmanoma, vorikonazolo geriau nevartoti kartu su rifabutinu. Vis dėlto jeigu tokį derinį vartoti neabejotinai būtina, palaikomąją per burną vartojamo vorikonazolo dozę reikia didinti nuo 200 mg iki 350 mg du kartus per parą (nuo 100 mg iki 200 mg du kartus per parą tuo atveju, kai pacientas sveria mažiau kaip 40 kg) (žr. 4.4 ir 4.5 skyrius).</w:t>
      </w:r>
    </w:p>
    <w:p w14:paraId="780111FA" w14:textId="77777777" w:rsidR="000E702C" w:rsidRPr="00AA36E8" w:rsidRDefault="000E702C">
      <w:pPr>
        <w:keepNext/>
        <w:keepLines/>
        <w:tabs>
          <w:tab w:val="left" w:pos="567"/>
        </w:tabs>
        <w:rPr>
          <w:b w:val="0"/>
          <w:noProof w:val="0"/>
          <w:color w:val="000000"/>
          <w:sz w:val="22"/>
          <w:szCs w:val="22"/>
          <w:lang w:val="lt-LT"/>
        </w:rPr>
      </w:pPr>
    </w:p>
    <w:p w14:paraId="5C1BA8D1"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Efavirenzą galima vartoti kartu su vorikonazolu, jeigu palaikomoji vorikonazolo dozė padidinama ir vartojama po 400 mg kas 12 valandų, o efavirenzo dozė sumažinama 50 %, t. y. vartojama po 300 mg vieną kartą per parą. Baigiant gydymą vorikonazolu, reikia atnaujinti pradinės efavirenzo dozės vartojimą (žr. 4.4 ir 4.5 skyrius).</w:t>
      </w:r>
    </w:p>
    <w:p w14:paraId="2C2843A7" w14:textId="77777777" w:rsidR="000E702C" w:rsidRPr="00AA36E8" w:rsidRDefault="000E702C">
      <w:pPr>
        <w:rPr>
          <w:b w:val="0"/>
          <w:bCs/>
          <w:i/>
          <w:noProof w:val="0"/>
          <w:color w:val="000000"/>
          <w:sz w:val="22"/>
          <w:szCs w:val="22"/>
          <w:lang w:val="lt-LT"/>
        </w:rPr>
      </w:pPr>
    </w:p>
    <w:p w14:paraId="1FB81C76" w14:textId="77777777" w:rsidR="000E702C" w:rsidRPr="00AA36E8" w:rsidRDefault="000E702C">
      <w:pPr>
        <w:tabs>
          <w:tab w:val="left" w:pos="567"/>
        </w:tabs>
        <w:rPr>
          <w:b w:val="0"/>
          <w:i/>
          <w:iCs/>
          <w:noProof w:val="0"/>
          <w:color w:val="000000"/>
          <w:sz w:val="22"/>
          <w:szCs w:val="22"/>
          <w:u w:val="single"/>
          <w:lang w:val="lt-LT"/>
        </w:rPr>
      </w:pPr>
      <w:r w:rsidRPr="00AA36E8">
        <w:rPr>
          <w:b w:val="0"/>
          <w:i/>
          <w:iCs/>
          <w:noProof w:val="0"/>
          <w:color w:val="000000"/>
          <w:sz w:val="22"/>
          <w:szCs w:val="22"/>
          <w:u w:val="single"/>
          <w:lang w:val="lt-LT"/>
        </w:rPr>
        <w:t>Senyvi pacientai</w:t>
      </w:r>
    </w:p>
    <w:p w14:paraId="7528969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Dozės koreguoti nebūtina (žr. 5.2 skyrių).</w:t>
      </w:r>
    </w:p>
    <w:p w14:paraId="3125C96A" w14:textId="77777777" w:rsidR="000E702C" w:rsidRPr="00AA36E8" w:rsidRDefault="000E702C">
      <w:pPr>
        <w:tabs>
          <w:tab w:val="left" w:pos="567"/>
        </w:tabs>
        <w:rPr>
          <w:b w:val="0"/>
          <w:noProof w:val="0"/>
          <w:color w:val="000000"/>
          <w:sz w:val="22"/>
          <w:szCs w:val="22"/>
          <w:lang w:val="lt-LT"/>
        </w:rPr>
      </w:pPr>
    </w:p>
    <w:p w14:paraId="11ACC7F2" w14:textId="428F9F27" w:rsidR="000E702C" w:rsidRPr="00AA36E8" w:rsidRDefault="00731747">
      <w:pPr>
        <w:tabs>
          <w:tab w:val="left" w:pos="567"/>
        </w:tabs>
        <w:rPr>
          <w:b w:val="0"/>
          <w:i/>
          <w:iCs/>
          <w:noProof w:val="0"/>
          <w:color w:val="000000"/>
          <w:sz w:val="22"/>
          <w:szCs w:val="22"/>
          <w:u w:val="single"/>
          <w:lang w:val="lt-LT"/>
        </w:rPr>
      </w:pPr>
      <w:bookmarkStart w:id="3" w:name="_Hlk188542559"/>
      <w:r>
        <w:rPr>
          <w:b w:val="0"/>
          <w:i/>
          <w:iCs/>
          <w:noProof w:val="0"/>
          <w:color w:val="000000"/>
          <w:sz w:val="22"/>
          <w:szCs w:val="22"/>
          <w:u w:val="single"/>
          <w:lang w:val="lt-LT"/>
        </w:rPr>
        <w:t>Sutrikusi inkstų funkcija</w:t>
      </w:r>
    </w:p>
    <w:bookmarkEnd w:id="3"/>
    <w:p w14:paraId="2C7F39A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Geriamojo vorikonazolo farmakokinetikai inkstų funkcijos sutrikimas įtakos neturi. Todėl, jei inkstų funkcijos sutrikimas yra vidutinio sunkumo arba sunkus, geriamojo vorikonazolo dozės koreguoti nebūtina (žr. 5.2 skyrių). </w:t>
      </w:r>
    </w:p>
    <w:p w14:paraId="27D27722" w14:textId="77777777" w:rsidR="000E702C" w:rsidRPr="00AA36E8" w:rsidRDefault="000E702C">
      <w:pPr>
        <w:tabs>
          <w:tab w:val="left" w:pos="567"/>
        </w:tabs>
        <w:rPr>
          <w:b w:val="0"/>
          <w:noProof w:val="0"/>
          <w:color w:val="000000"/>
          <w:sz w:val="22"/>
          <w:szCs w:val="22"/>
          <w:lang w:val="lt-LT"/>
        </w:rPr>
      </w:pPr>
    </w:p>
    <w:p w14:paraId="50311C2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Vorikonazolas hemodializuojamas, jo klirensas yra 121 ml/min. 4 valandų trukmės hemodialize tiek varikonazolo nepašalinama, kad dėl to reikėtų keisti dozę. </w:t>
      </w:r>
    </w:p>
    <w:p w14:paraId="0712FFD5" w14:textId="77777777" w:rsidR="000E702C" w:rsidRPr="00AA36E8" w:rsidRDefault="000E702C">
      <w:pPr>
        <w:tabs>
          <w:tab w:val="left" w:pos="567"/>
        </w:tabs>
        <w:rPr>
          <w:b w:val="0"/>
          <w:noProof w:val="0"/>
          <w:color w:val="000000"/>
          <w:sz w:val="22"/>
          <w:szCs w:val="22"/>
          <w:lang w:val="lt-LT"/>
        </w:rPr>
      </w:pPr>
    </w:p>
    <w:p w14:paraId="7EED502A" w14:textId="252CF00F" w:rsidR="000E702C" w:rsidRPr="00AA36E8" w:rsidRDefault="005A0A20">
      <w:pPr>
        <w:tabs>
          <w:tab w:val="left" w:pos="567"/>
        </w:tabs>
        <w:rPr>
          <w:b w:val="0"/>
          <w:i/>
          <w:iCs/>
          <w:noProof w:val="0"/>
          <w:color w:val="000000"/>
          <w:sz w:val="22"/>
          <w:szCs w:val="22"/>
          <w:u w:val="single"/>
          <w:lang w:val="lt-LT"/>
        </w:rPr>
      </w:pPr>
      <w:bookmarkStart w:id="4" w:name="_Hlk188543850"/>
      <w:r>
        <w:rPr>
          <w:b w:val="0"/>
          <w:i/>
          <w:iCs/>
          <w:noProof w:val="0"/>
          <w:color w:val="000000"/>
          <w:sz w:val="22"/>
          <w:szCs w:val="22"/>
          <w:u w:val="single"/>
          <w:lang w:val="lt-LT"/>
        </w:rPr>
        <w:t>Sutrikusi kepenų funkcija</w:t>
      </w:r>
    </w:p>
    <w:bookmarkEnd w:id="4"/>
    <w:p w14:paraId="7129478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Rekomenduojama taikyti įprastinius įsotinamosios dozės planus, tačiau palaikomoji vorikonazolo dozė pacientams, sergantiems nesunkia arba vidutinio sunkumo kepenų ciroze (A ir B klasės pagal</w:t>
      </w:r>
      <w:r w:rsidRPr="00AA36E8">
        <w:rPr>
          <w:b w:val="0"/>
          <w:i/>
          <w:noProof w:val="0"/>
          <w:color w:val="000000"/>
          <w:sz w:val="22"/>
          <w:szCs w:val="22"/>
          <w:lang w:val="lt-LT"/>
        </w:rPr>
        <w:t xml:space="preserve"> </w:t>
      </w:r>
      <w:r w:rsidRPr="00AA36E8">
        <w:rPr>
          <w:b w:val="0"/>
          <w:iCs/>
          <w:noProof w:val="0"/>
          <w:color w:val="000000"/>
          <w:sz w:val="22"/>
          <w:szCs w:val="22"/>
          <w:lang w:val="lt-LT"/>
        </w:rPr>
        <w:t>Child-Pugh</w:t>
      </w:r>
      <w:r w:rsidRPr="00AA36E8">
        <w:rPr>
          <w:b w:val="0"/>
          <w:noProof w:val="0"/>
          <w:color w:val="000000"/>
          <w:sz w:val="22"/>
          <w:szCs w:val="22"/>
          <w:lang w:val="lt-LT"/>
        </w:rPr>
        <w:t>), turi būti mažinama per pusę (žr. 5.2 skyrių).</w:t>
      </w:r>
    </w:p>
    <w:p w14:paraId="57A9F203" w14:textId="77777777" w:rsidR="000E702C" w:rsidRPr="00AA36E8" w:rsidRDefault="000E702C">
      <w:pPr>
        <w:tabs>
          <w:tab w:val="left" w:pos="567"/>
        </w:tabs>
        <w:rPr>
          <w:b w:val="0"/>
          <w:noProof w:val="0"/>
          <w:color w:val="000000"/>
          <w:sz w:val="22"/>
          <w:szCs w:val="22"/>
          <w:lang w:val="lt-LT"/>
        </w:rPr>
      </w:pPr>
    </w:p>
    <w:p w14:paraId="2DB6538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Vorikonazolo poveikis ligoniams, sergantiems sunkia lėtine kepenų ciroze (C</w:t>
      </w:r>
      <w:r w:rsidRPr="00AA36E8">
        <w:rPr>
          <w:b w:val="0"/>
          <w:iCs/>
          <w:noProof w:val="0"/>
          <w:color w:val="000000"/>
          <w:sz w:val="22"/>
          <w:szCs w:val="22"/>
          <w:lang w:val="lt-LT"/>
        </w:rPr>
        <w:t xml:space="preserve"> klasės pagal Child-Pugh</w:t>
      </w:r>
      <w:r w:rsidRPr="00AA36E8">
        <w:rPr>
          <w:b w:val="0"/>
          <w:noProof w:val="0"/>
          <w:color w:val="000000"/>
          <w:sz w:val="22"/>
          <w:szCs w:val="22"/>
          <w:lang w:val="lt-LT"/>
        </w:rPr>
        <w:t xml:space="preserve">) netirtas. </w:t>
      </w:r>
    </w:p>
    <w:p w14:paraId="46B028BB" w14:textId="77777777" w:rsidR="000E702C" w:rsidRPr="00AA36E8" w:rsidRDefault="000E702C">
      <w:pPr>
        <w:tabs>
          <w:tab w:val="left" w:pos="567"/>
        </w:tabs>
        <w:rPr>
          <w:b w:val="0"/>
          <w:noProof w:val="0"/>
          <w:color w:val="000000"/>
          <w:sz w:val="22"/>
          <w:szCs w:val="22"/>
          <w:lang w:val="lt-LT"/>
        </w:rPr>
      </w:pPr>
    </w:p>
    <w:p w14:paraId="6F1765F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Pacientų, kurių kepenų funkcijos tyrimų rodmenys nenormalūs (aspartato transaminazės [AST], alanininės transaminazės [ALT], šarminės fosfatazės [ALP] arba bendrojo bilirubino koncentracija daugiau kaip 5 kartus viršija viršutinę normos ribą), saugumo duomenys riboti.</w:t>
      </w:r>
    </w:p>
    <w:p w14:paraId="6FAFEBB4" w14:textId="77777777" w:rsidR="000E702C" w:rsidRPr="00AA36E8" w:rsidRDefault="000E702C">
      <w:pPr>
        <w:tabs>
          <w:tab w:val="left" w:pos="567"/>
        </w:tabs>
        <w:rPr>
          <w:b w:val="0"/>
          <w:noProof w:val="0"/>
          <w:color w:val="000000"/>
          <w:sz w:val="22"/>
          <w:szCs w:val="22"/>
          <w:lang w:val="lt-LT"/>
        </w:rPr>
      </w:pPr>
    </w:p>
    <w:p w14:paraId="4AF2481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Vorikonazolas gali būti susijęs su kepenų funkcijos rodmenų suaktyvėjimu bei kepenų pažeidimo požymiais, pvz., gelta. Todėl ligoniai, kurių kepenų funkcija labai pažeista, vaistinį preparatą gali vartoti tik tuo atveju, jei nauda viršija riziką. Pacientai, kurių kepenų funkcija stipriai pažeista, turi būti atidžiai sekami, kad nepasireikštų medikamento toksinis poveikis (žr. 4.8 skyrių).</w:t>
      </w:r>
    </w:p>
    <w:p w14:paraId="4BC52D6B" w14:textId="77777777" w:rsidR="000E702C" w:rsidRPr="00AA36E8" w:rsidRDefault="000E702C">
      <w:pPr>
        <w:tabs>
          <w:tab w:val="left" w:pos="567"/>
        </w:tabs>
        <w:rPr>
          <w:b w:val="0"/>
          <w:noProof w:val="0"/>
          <w:color w:val="000000"/>
          <w:sz w:val="22"/>
          <w:szCs w:val="22"/>
          <w:lang w:val="lt-LT"/>
        </w:rPr>
      </w:pPr>
    </w:p>
    <w:p w14:paraId="666C3424" w14:textId="77777777" w:rsidR="000E702C" w:rsidRPr="00AA36E8" w:rsidRDefault="000E702C">
      <w:pPr>
        <w:keepNext/>
        <w:tabs>
          <w:tab w:val="left" w:pos="567"/>
        </w:tabs>
        <w:rPr>
          <w:b w:val="0"/>
          <w:i/>
          <w:iCs/>
          <w:noProof w:val="0"/>
          <w:color w:val="000000"/>
          <w:sz w:val="22"/>
          <w:szCs w:val="22"/>
          <w:lang w:val="lt-LT"/>
        </w:rPr>
      </w:pPr>
      <w:r w:rsidRPr="00AA36E8">
        <w:rPr>
          <w:b w:val="0"/>
          <w:i/>
          <w:iCs/>
          <w:noProof w:val="0"/>
          <w:color w:val="000000"/>
          <w:sz w:val="22"/>
          <w:szCs w:val="22"/>
          <w:lang w:val="lt-LT"/>
        </w:rPr>
        <w:t>Vaikų populiacija</w:t>
      </w:r>
    </w:p>
    <w:p w14:paraId="601933D9"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lang w:val="lt-LT"/>
        </w:rPr>
        <w:t>VFEND saugumas ir veiksmingumas jaunesniems kaip 2 metų kūdikiams neištirti. Šiuo metu turimi duomenys pateikiami 4.8 ir 5.1 skyriuose, tačiau dozavimo rekomendacijų pateikti negalima.</w:t>
      </w:r>
    </w:p>
    <w:p w14:paraId="41E705D1" w14:textId="77777777" w:rsidR="000E702C" w:rsidRPr="00AA36E8" w:rsidRDefault="000E702C">
      <w:pPr>
        <w:tabs>
          <w:tab w:val="left" w:pos="567"/>
        </w:tabs>
        <w:rPr>
          <w:b w:val="0"/>
          <w:bCs/>
          <w:noProof w:val="0"/>
          <w:color w:val="000000"/>
          <w:sz w:val="22"/>
          <w:szCs w:val="22"/>
          <w:lang w:val="lt-LT"/>
        </w:rPr>
      </w:pPr>
    </w:p>
    <w:p w14:paraId="56D6F1AD" w14:textId="77777777" w:rsidR="000E702C" w:rsidRPr="00AA36E8" w:rsidRDefault="000E702C">
      <w:pPr>
        <w:widowControl w:val="0"/>
        <w:tabs>
          <w:tab w:val="left" w:pos="567"/>
        </w:tabs>
        <w:rPr>
          <w:b w:val="0"/>
          <w:bCs/>
          <w:noProof w:val="0"/>
          <w:color w:val="000000"/>
          <w:sz w:val="22"/>
          <w:szCs w:val="22"/>
          <w:lang w:val="lt-LT"/>
        </w:rPr>
      </w:pPr>
      <w:r w:rsidRPr="00AA36E8">
        <w:rPr>
          <w:b w:val="0"/>
          <w:bCs/>
          <w:noProof w:val="0"/>
          <w:color w:val="000000"/>
          <w:sz w:val="22"/>
          <w:szCs w:val="22"/>
          <w:u w:val="single"/>
          <w:lang w:val="lt-LT"/>
        </w:rPr>
        <w:t>Vartojimo metodas</w:t>
      </w:r>
    </w:p>
    <w:p w14:paraId="0F025005"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VFEND plėvele dengtas tabletes reikia vartoti mažiausiai 1 valandą prieš valgį arba praėjus 1 valandai po pavalgymo.</w:t>
      </w:r>
    </w:p>
    <w:p w14:paraId="66C47EF2" w14:textId="77777777" w:rsidR="000E702C" w:rsidRPr="00AA36E8" w:rsidRDefault="000E702C">
      <w:pPr>
        <w:widowControl w:val="0"/>
        <w:tabs>
          <w:tab w:val="left" w:pos="567"/>
        </w:tabs>
        <w:rPr>
          <w:b w:val="0"/>
          <w:noProof w:val="0"/>
          <w:color w:val="000000"/>
          <w:sz w:val="22"/>
          <w:szCs w:val="22"/>
          <w:lang w:val="lt-LT"/>
        </w:rPr>
      </w:pPr>
    </w:p>
    <w:p w14:paraId="1B46ED6C"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4.3</w:t>
      </w:r>
      <w:r w:rsidRPr="00AA36E8">
        <w:rPr>
          <w:noProof w:val="0"/>
          <w:color w:val="000000"/>
          <w:sz w:val="22"/>
          <w:szCs w:val="22"/>
          <w:lang w:val="lt-LT"/>
        </w:rPr>
        <w:tab/>
        <w:t>Kontraindikacijos</w:t>
      </w:r>
    </w:p>
    <w:p w14:paraId="0B0F041B" w14:textId="77777777" w:rsidR="000E702C" w:rsidRPr="00AA36E8" w:rsidRDefault="000E702C">
      <w:pPr>
        <w:keepNext/>
        <w:tabs>
          <w:tab w:val="left" w:pos="567"/>
        </w:tabs>
        <w:rPr>
          <w:b w:val="0"/>
          <w:noProof w:val="0"/>
          <w:color w:val="000000"/>
          <w:sz w:val="22"/>
          <w:szCs w:val="22"/>
          <w:lang w:val="lt-LT"/>
        </w:rPr>
      </w:pPr>
    </w:p>
    <w:p w14:paraId="5A1D384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Padidėjęs jautrumas veikliajai arba bet kuriai 6.1 skyriuje nurodytai pagalbinei medžiagai.</w:t>
      </w:r>
    </w:p>
    <w:p w14:paraId="2E05E087" w14:textId="77777777" w:rsidR="000E702C" w:rsidRDefault="000E702C">
      <w:pPr>
        <w:tabs>
          <w:tab w:val="left" w:pos="567"/>
        </w:tabs>
        <w:rPr>
          <w:ins w:id="5" w:author="RWS_1" w:date="2025-11-24T17:38:00Z"/>
          <w:b w:val="0"/>
          <w:noProof w:val="0"/>
          <w:color w:val="000000"/>
          <w:sz w:val="22"/>
          <w:szCs w:val="22"/>
          <w:lang w:val="lt-LT"/>
        </w:rPr>
      </w:pPr>
    </w:p>
    <w:p w14:paraId="1E600B25" w14:textId="1FA9BBC2" w:rsidR="00277C25" w:rsidRPr="00277C25" w:rsidRDefault="00277C25">
      <w:pPr>
        <w:tabs>
          <w:tab w:val="left" w:pos="567"/>
        </w:tabs>
        <w:rPr>
          <w:ins w:id="6" w:author="RWS_1" w:date="2025-11-24T17:38:00Z"/>
          <w:b w:val="0"/>
          <w:noProof w:val="0"/>
          <w:color w:val="000000"/>
          <w:sz w:val="22"/>
          <w:szCs w:val="22"/>
          <w:lang w:val="lt-LT"/>
        </w:rPr>
      </w:pPr>
      <w:ins w:id="7" w:author="RWS_1" w:date="2025-11-24T17:38:00Z">
        <w:r w:rsidRPr="00277C25">
          <w:rPr>
            <w:b w:val="0"/>
            <w:noProof w:val="0"/>
            <w:color w:val="000000"/>
            <w:sz w:val="22"/>
            <w:szCs w:val="22"/>
            <w:lang w:val="lt-LT"/>
          </w:rPr>
          <w:t>Šiame skyriuje ir 4.5</w:t>
        </w:r>
        <w:r>
          <w:rPr>
            <w:b w:val="0"/>
            <w:noProof w:val="0"/>
            <w:color w:val="000000"/>
            <w:sz w:val="22"/>
            <w:szCs w:val="22"/>
            <w:lang w:val="lt-LT"/>
          </w:rPr>
          <w:t> </w:t>
        </w:r>
        <w:r w:rsidRPr="00277C25">
          <w:rPr>
            <w:b w:val="0"/>
            <w:noProof w:val="0"/>
            <w:color w:val="000000"/>
            <w:sz w:val="22"/>
            <w:szCs w:val="22"/>
            <w:lang w:val="lt-LT"/>
          </w:rPr>
          <w:t>skyriuje pateiktas sąveikaujančių vaistinių preparatų sąrašas yra tik orientacinio pobūdžio ir nelaikomas išsamiu visų galimų kontraindikuotinų vaistinių preparatų sąrašu.</w:t>
        </w:r>
      </w:ins>
    </w:p>
    <w:p w14:paraId="3FBA844B" w14:textId="77777777" w:rsidR="00277C25" w:rsidRPr="00AA36E8" w:rsidRDefault="00277C25">
      <w:pPr>
        <w:tabs>
          <w:tab w:val="left" w:pos="567"/>
        </w:tabs>
        <w:rPr>
          <w:b w:val="0"/>
          <w:noProof w:val="0"/>
          <w:color w:val="000000"/>
          <w:sz w:val="22"/>
          <w:szCs w:val="22"/>
          <w:lang w:val="lt-LT"/>
        </w:rPr>
      </w:pPr>
    </w:p>
    <w:p w14:paraId="155FA0EA" w14:textId="58D011DF" w:rsidR="002E4C89" w:rsidRDefault="002E4C89">
      <w:pPr>
        <w:tabs>
          <w:tab w:val="left" w:pos="567"/>
        </w:tabs>
        <w:rPr>
          <w:b w:val="0"/>
          <w:bCs/>
          <w:noProof w:val="0"/>
          <w:color w:val="000000"/>
          <w:sz w:val="22"/>
          <w:szCs w:val="22"/>
          <w:lang w:val="lt-LT"/>
        </w:rPr>
      </w:pPr>
      <w:r w:rsidRPr="00DD414A">
        <w:rPr>
          <w:b w:val="0"/>
          <w:bCs/>
          <w:noProof w:val="0"/>
          <w:color w:val="000000"/>
          <w:sz w:val="22"/>
          <w:szCs w:val="22"/>
          <w:lang w:val="lt-LT"/>
        </w:rPr>
        <w:t>Vorikonazol</w:t>
      </w:r>
      <w:r>
        <w:rPr>
          <w:b w:val="0"/>
          <w:bCs/>
          <w:noProof w:val="0"/>
          <w:color w:val="000000"/>
          <w:sz w:val="22"/>
          <w:szCs w:val="22"/>
          <w:lang w:val="lt-LT"/>
        </w:rPr>
        <w:t>ą draudžiama</w:t>
      </w:r>
      <w:r w:rsidRPr="00DD414A">
        <w:rPr>
          <w:b w:val="0"/>
          <w:bCs/>
          <w:noProof w:val="0"/>
          <w:color w:val="000000"/>
          <w:sz w:val="22"/>
          <w:szCs w:val="22"/>
          <w:lang w:val="lt-LT"/>
        </w:rPr>
        <w:t xml:space="preserve"> varto</w:t>
      </w:r>
      <w:r>
        <w:rPr>
          <w:b w:val="0"/>
          <w:bCs/>
          <w:noProof w:val="0"/>
          <w:color w:val="000000"/>
          <w:sz w:val="22"/>
          <w:szCs w:val="22"/>
          <w:lang w:val="lt-LT"/>
        </w:rPr>
        <w:t>ti</w:t>
      </w:r>
      <w:r w:rsidRPr="00DD414A">
        <w:rPr>
          <w:b w:val="0"/>
          <w:bCs/>
          <w:noProof w:val="0"/>
          <w:color w:val="000000"/>
          <w:sz w:val="22"/>
          <w:szCs w:val="22"/>
          <w:lang w:val="lt-LT"/>
        </w:rPr>
        <w:t xml:space="preserve"> kartu su vaistiniais preparatais, kurių metabolizmas labai priklauso nuo CYP3A4 ir kurių padidėjusi koncentracija plazmoje yra susijusi su sunkiomis ir (arba) gyvybei pavojingomis reakcijomis (žr. 4.5 skyrių):</w:t>
      </w:r>
    </w:p>
    <w:p w14:paraId="6A8B090B" w14:textId="77777777" w:rsidR="002E4C89" w:rsidRDefault="002E4C89">
      <w:pPr>
        <w:tabs>
          <w:tab w:val="left" w:pos="567"/>
        </w:tabs>
        <w:rPr>
          <w:b w:val="0"/>
          <w:bCs/>
          <w:noProof w:val="0"/>
          <w:color w:val="000000"/>
          <w:sz w:val="22"/>
          <w:szCs w:val="22"/>
          <w:lang w:val="lt-LT"/>
        </w:rPr>
      </w:pPr>
    </w:p>
    <w:p w14:paraId="4BAD53D5" w14:textId="77777777" w:rsidR="0060136C" w:rsidRDefault="002E4C89" w:rsidP="00DD414A">
      <w:pPr>
        <w:numPr>
          <w:ilvl w:val="0"/>
          <w:numId w:val="64"/>
        </w:numPr>
        <w:tabs>
          <w:tab w:val="left" w:pos="567"/>
        </w:tabs>
        <w:rPr>
          <w:ins w:id="8" w:author="RWS_1" w:date="2025-11-24T17:39:00Z"/>
          <w:b w:val="0"/>
          <w:bCs/>
          <w:noProof w:val="0"/>
          <w:color w:val="000000"/>
          <w:sz w:val="22"/>
          <w:szCs w:val="22"/>
          <w:lang w:val="lt-LT"/>
        </w:rPr>
      </w:pPr>
      <w:r w:rsidRPr="002E4C89">
        <w:rPr>
          <w:b w:val="0"/>
          <w:bCs/>
          <w:noProof w:val="0"/>
          <w:color w:val="000000"/>
          <w:sz w:val="22"/>
          <w:szCs w:val="22"/>
          <w:lang w:val="lt-LT"/>
        </w:rPr>
        <w:t>terfenadinu</w:t>
      </w:r>
      <w:del w:id="9" w:author="RWS_1" w:date="2025-11-24T17:39:00Z">
        <w:r w:rsidRPr="002E4C89" w:rsidDel="0060136C">
          <w:rPr>
            <w:b w:val="0"/>
            <w:bCs/>
            <w:noProof w:val="0"/>
            <w:color w:val="000000"/>
            <w:sz w:val="22"/>
            <w:szCs w:val="22"/>
            <w:lang w:val="lt-LT"/>
          </w:rPr>
          <w:delText>,</w:delText>
        </w:r>
      </w:del>
      <w:r w:rsidRPr="002E4C89">
        <w:rPr>
          <w:b w:val="0"/>
          <w:bCs/>
          <w:noProof w:val="0"/>
          <w:color w:val="000000"/>
          <w:sz w:val="22"/>
          <w:szCs w:val="22"/>
          <w:lang w:val="lt-LT"/>
        </w:rPr>
        <w:t xml:space="preserve"> </w:t>
      </w:r>
    </w:p>
    <w:p w14:paraId="25E88E0D" w14:textId="73B040A8" w:rsidR="002E4C89" w:rsidRDefault="002E4C89" w:rsidP="00DD414A">
      <w:pPr>
        <w:numPr>
          <w:ilvl w:val="0"/>
          <w:numId w:val="64"/>
        </w:numPr>
        <w:tabs>
          <w:tab w:val="left" w:pos="567"/>
        </w:tabs>
        <w:rPr>
          <w:b w:val="0"/>
          <w:bCs/>
          <w:noProof w:val="0"/>
          <w:color w:val="000000"/>
          <w:sz w:val="22"/>
          <w:szCs w:val="22"/>
          <w:lang w:val="lt-LT"/>
        </w:rPr>
      </w:pPr>
      <w:r w:rsidRPr="002E4C89">
        <w:rPr>
          <w:b w:val="0"/>
          <w:bCs/>
          <w:noProof w:val="0"/>
          <w:color w:val="000000"/>
          <w:sz w:val="22"/>
          <w:szCs w:val="22"/>
          <w:lang w:val="lt-LT"/>
        </w:rPr>
        <w:t>astemizolu</w:t>
      </w:r>
    </w:p>
    <w:p w14:paraId="5C1A53ED" w14:textId="6ECFDF81" w:rsidR="002E4C89" w:rsidRDefault="002E4C89" w:rsidP="00DD414A">
      <w:pPr>
        <w:numPr>
          <w:ilvl w:val="0"/>
          <w:numId w:val="64"/>
        </w:numPr>
        <w:tabs>
          <w:tab w:val="left" w:pos="567"/>
        </w:tabs>
        <w:rPr>
          <w:b w:val="0"/>
          <w:bCs/>
          <w:noProof w:val="0"/>
          <w:color w:val="000000"/>
          <w:sz w:val="22"/>
          <w:szCs w:val="22"/>
          <w:lang w:val="lt-LT"/>
        </w:rPr>
      </w:pPr>
      <w:r w:rsidRPr="002E4C89">
        <w:rPr>
          <w:b w:val="0"/>
          <w:bCs/>
          <w:noProof w:val="0"/>
          <w:color w:val="000000"/>
          <w:sz w:val="22"/>
          <w:szCs w:val="22"/>
          <w:lang w:val="lt-LT"/>
        </w:rPr>
        <w:t>cisapridu</w:t>
      </w:r>
    </w:p>
    <w:p w14:paraId="25FC53A1" w14:textId="77777777" w:rsidR="0060136C" w:rsidRDefault="002E4C89" w:rsidP="00DD414A">
      <w:pPr>
        <w:numPr>
          <w:ilvl w:val="0"/>
          <w:numId w:val="64"/>
        </w:numPr>
        <w:tabs>
          <w:tab w:val="left" w:pos="567"/>
        </w:tabs>
        <w:rPr>
          <w:ins w:id="10" w:author="RWS_1" w:date="2025-11-24T17:39:00Z"/>
          <w:b w:val="0"/>
          <w:bCs/>
          <w:noProof w:val="0"/>
          <w:color w:val="000000"/>
          <w:sz w:val="22"/>
          <w:szCs w:val="22"/>
          <w:lang w:val="lt-LT"/>
        </w:rPr>
      </w:pPr>
      <w:r w:rsidRPr="002E4C89">
        <w:rPr>
          <w:b w:val="0"/>
          <w:bCs/>
          <w:noProof w:val="0"/>
          <w:color w:val="000000"/>
          <w:sz w:val="22"/>
          <w:szCs w:val="22"/>
          <w:lang w:val="lt-LT"/>
        </w:rPr>
        <w:t>pimozidu</w:t>
      </w:r>
      <w:del w:id="11" w:author="RWS_1" w:date="2025-11-24T17:39:00Z">
        <w:r w:rsidDel="0060136C">
          <w:rPr>
            <w:b w:val="0"/>
            <w:bCs/>
            <w:noProof w:val="0"/>
            <w:color w:val="000000"/>
            <w:sz w:val="22"/>
            <w:szCs w:val="22"/>
            <w:lang w:val="lt-LT"/>
          </w:rPr>
          <w:delText>,</w:delText>
        </w:r>
      </w:del>
      <w:r>
        <w:rPr>
          <w:b w:val="0"/>
          <w:bCs/>
          <w:noProof w:val="0"/>
          <w:color w:val="000000"/>
          <w:sz w:val="22"/>
          <w:szCs w:val="22"/>
          <w:lang w:val="lt-LT"/>
        </w:rPr>
        <w:t xml:space="preserve"> </w:t>
      </w:r>
    </w:p>
    <w:p w14:paraId="7B44E57F" w14:textId="569ED272" w:rsidR="002E4C89" w:rsidRDefault="002E4C89" w:rsidP="00DD414A">
      <w:pPr>
        <w:numPr>
          <w:ilvl w:val="0"/>
          <w:numId w:val="64"/>
        </w:numPr>
        <w:tabs>
          <w:tab w:val="left" w:pos="567"/>
        </w:tabs>
        <w:rPr>
          <w:b w:val="0"/>
          <w:bCs/>
          <w:noProof w:val="0"/>
          <w:color w:val="000000"/>
          <w:sz w:val="22"/>
          <w:szCs w:val="22"/>
          <w:lang w:val="lt-LT"/>
        </w:rPr>
      </w:pPr>
      <w:r w:rsidRPr="002E4C89">
        <w:rPr>
          <w:b w:val="0"/>
          <w:bCs/>
          <w:noProof w:val="0"/>
          <w:color w:val="000000"/>
          <w:sz w:val="22"/>
          <w:szCs w:val="22"/>
          <w:lang w:val="lt-LT"/>
        </w:rPr>
        <w:t>lurazidonu</w:t>
      </w:r>
    </w:p>
    <w:p w14:paraId="521CB286" w14:textId="385B8E67" w:rsidR="002E4C89" w:rsidRDefault="002E4C89" w:rsidP="00DD414A">
      <w:pPr>
        <w:numPr>
          <w:ilvl w:val="0"/>
          <w:numId w:val="64"/>
        </w:numPr>
        <w:tabs>
          <w:tab w:val="left" w:pos="567"/>
        </w:tabs>
        <w:rPr>
          <w:b w:val="0"/>
          <w:bCs/>
          <w:noProof w:val="0"/>
          <w:color w:val="000000"/>
          <w:sz w:val="22"/>
          <w:szCs w:val="22"/>
          <w:lang w:val="lt-LT"/>
        </w:rPr>
      </w:pPr>
      <w:r w:rsidRPr="002E4C89">
        <w:rPr>
          <w:b w:val="0"/>
          <w:bCs/>
          <w:noProof w:val="0"/>
          <w:color w:val="000000"/>
          <w:sz w:val="22"/>
          <w:szCs w:val="22"/>
          <w:lang w:val="lt-LT"/>
        </w:rPr>
        <w:t>chinidinu</w:t>
      </w:r>
    </w:p>
    <w:p w14:paraId="439BD8BD" w14:textId="5847E7A0" w:rsidR="002E4C89" w:rsidRDefault="002E4C89" w:rsidP="00DD414A">
      <w:pPr>
        <w:numPr>
          <w:ilvl w:val="0"/>
          <w:numId w:val="64"/>
        </w:numPr>
        <w:tabs>
          <w:tab w:val="left" w:pos="567"/>
        </w:tabs>
        <w:rPr>
          <w:b w:val="0"/>
          <w:bCs/>
          <w:noProof w:val="0"/>
          <w:color w:val="000000"/>
          <w:sz w:val="22"/>
          <w:szCs w:val="22"/>
          <w:lang w:val="lt-LT"/>
        </w:rPr>
      </w:pPr>
      <w:r w:rsidRPr="002E4C89">
        <w:rPr>
          <w:b w:val="0"/>
          <w:bCs/>
          <w:noProof w:val="0"/>
          <w:color w:val="000000"/>
          <w:sz w:val="22"/>
          <w:szCs w:val="22"/>
          <w:lang w:val="lt-LT"/>
        </w:rPr>
        <w:t>ivabradinu</w:t>
      </w:r>
    </w:p>
    <w:p w14:paraId="221C7E9D" w14:textId="4ACE45D5" w:rsidR="006D25B1" w:rsidRDefault="006D25B1" w:rsidP="00DD414A">
      <w:pPr>
        <w:numPr>
          <w:ilvl w:val="0"/>
          <w:numId w:val="64"/>
        </w:numPr>
        <w:tabs>
          <w:tab w:val="left" w:pos="567"/>
        </w:tabs>
        <w:rPr>
          <w:b w:val="0"/>
          <w:bCs/>
          <w:noProof w:val="0"/>
          <w:color w:val="000000"/>
          <w:sz w:val="22"/>
          <w:szCs w:val="22"/>
          <w:lang w:val="lt-LT"/>
        </w:rPr>
      </w:pPr>
      <w:r w:rsidRPr="006D25B1">
        <w:rPr>
          <w:b w:val="0"/>
          <w:bCs/>
          <w:noProof w:val="0"/>
          <w:color w:val="000000"/>
          <w:sz w:val="22"/>
          <w:szCs w:val="22"/>
          <w:lang w:val="lt-LT"/>
        </w:rPr>
        <w:t>skalsių alkaloidais (ergotaminu, dihidroergotaminu),</w:t>
      </w:r>
    </w:p>
    <w:p w14:paraId="038A64E7" w14:textId="4428BB67" w:rsidR="006D25B1" w:rsidRDefault="006D25B1" w:rsidP="00DD414A">
      <w:pPr>
        <w:numPr>
          <w:ilvl w:val="0"/>
          <w:numId w:val="64"/>
        </w:numPr>
        <w:tabs>
          <w:tab w:val="left" w:pos="567"/>
        </w:tabs>
        <w:rPr>
          <w:b w:val="0"/>
          <w:bCs/>
          <w:noProof w:val="0"/>
          <w:color w:val="000000"/>
          <w:sz w:val="22"/>
          <w:szCs w:val="22"/>
          <w:lang w:val="lt-LT"/>
        </w:rPr>
      </w:pPr>
      <w:r w:rsidRPr="006D25B1">
        <w:rPr>
          <w:b w:val="0"/>
          <w:bCs/>
          <w:noProof w:val="0"/>
          <w:color w:val="000000"/>
          <w:sz w:val="22"/>
          <w:szCs w:val="22"/>
          <w:lang w:val="lt-LT"/>
        </w:rPr>
        <w:t>sirolimuzu</w:t>
      </w:r>
    </w:p>
    <w:p w14:paraId="7FC51AE4" w14:textId="21AFFF05" w:rsidR="006D25B1" w:rsidRDefault="006D25B1" w:rsidP="00DD414A">
      <w:pPr>
        <w:numPr>
          <w:ilvl w:val="0"/>
          <w:numId w:val="64"/>
        </w:numPr>
        <w:tabs>
          <w:tab w:val="left" w:pos="567"/>
        </w:tabs>
        <w:rPr>
          <w:b w:val="0"/>
          <w:bCs/>
          <w:noProof w:val="0"/>
          <w:color w:val="000000"/>
          <w:sz w:val="22"/>
          <w:szCs w:val="22"/>
          <w:lang w:val="lt-LT"/>
        </w:rPr>
      </w:pPr>
      <w:r w:rsidRPr="006D25B1">
        <w:rPr>
          <w:b w:val="0"/>
          <w:bCs/>
          <w:noProof w:val="0"/>
          <w:color w:val="000000"/>
          <w:sz w:val="22"/>
          <w:szCs w:val="22"/>
          <w:lang w:val="lt-LT"/>
        </w:rPr>
        <w:t>naloksegolu</w:t>
      </w:r>
    </w:p>
    <w:p w14:paraId="10ACB05B" w14:textId="532330D1" w:rsidR="006D25B1" w:rsidRDefault="006D25B1" w:rsidP="00DD414A">
      <w:pPr>
        <w:numPr>
          <w:ilvl w:val="0"/>
          <w:numId w:val="64"/>
        </w:numPr>
        <w:tabs>
          <w:tab w:val="left" w:pos="567"/>
        </w:tabs>
        <w:rPr>
          <w:b w:val="0"/>
          <w:bCs/>
          <w:noProof w:val="0"/>
          <w:color w:val="000000"/>
          <w:sz w:val="22"/>
          <w:szCs w:val="22"/>
          <w:lang w:val="lt-LT"/>
        </w:rPr>
      </w:pPr>
      <w:r w:rsidRPr="006D25B1">
        <w:rPr>
          <w:b w:val="0"/>
          <w:bCs/>
          <w:noProof w:val="0"/>
          <w:color w:val="000000"/>
          <w:sz w:val="22"/>
          <w:szCs w:val="22"/>
          <w:lang w:val="lt-LT"/>
        </w:rPr>
        <w:t>tolvaptanu</w:t>
      </w:r>
    </w:p>
    <w:p w14:paraId="1A90E11E" w14:textId="205C37E9" w:rsidR="006D25B1" w:rsidRDefault="006D25B1" w:rsidP="00DD414A">
      <w:pPr>
        <w:numPr>
          <w:ilvl w:val="0"/>
          <w:numId w:val="64"/>
        </w:numPr>
        <w:tabs>
          <w:tab w:val="left" w:pos="567"/>
        </w:tabs>
        <w:rPr>
          <w:ins w:id="12" w:author="RWS_1" w:date="2025-11-24T17:39:00Z"/>
          <w:b w:val="0"/>
          <w:bCs/>
          <w:noProof w:val="0"/>
          <w:color w:val="000000"/>
          <w:sz w:val="22"/>
          <w:szCs w:val="22"/>
          <w:lang w:val="lt-LT"/>
        </w:rPr>
      </w:pPr>
      <w:r w:rsidRPr="006D25B1">
        <w:rPr>
          <w:b w:val="0"/>
          <w:bCs/>
          <w:noProof w:val="0"/>
          <w:color w:val="000000"/>
          <w:sz w:val="22"/>
          <w:szCs w:val="22"/>
          <w:lang w:val="lt-LT"/>
        </w:rPr>
        <w:t>finerenonu</w:t>
      </w:r>
    </w:p>
    <w:p w14:paraId="1AB0FF55" w14:textId="380DE35E" w:rsidR="003360C4" w:rsidRDefault="003360C4" w:rsidP="00DD414A">
      <w:pPr>
        <w:numPr>
          <w:ilvl w:val="0"/>
          <w:numId w:val="64"/>
        </w:numPr>
        <w:tabs>
          <w:tab w:val="left" w:pos="567"/>
        </w:tabs>
        <w:rPr>
          <w:ins w:id="13" w:author="RWS_1" w:date="2025-11-24T17:40:00Z"/>
          <w:b w:val="0"/>
          <w:bCs/>
          <w:noProof w:val="0"/>
          <w:color w:val="000000"/>
          <w:sz w:val="22"/>
          <w:szCs w:val="22"/>
          <w:lang w:val="lt-LT"/>
        </w:rPr>
      </w:pPr>
      <w:ins w:id="14" w:author="RWS_1" w:date="2025-11-24T17:40:00Z">
        <w:r>
          <w:rPr>
            <w:b w:val="0"/>
            <w:bCs/>
            <w:noProof w:val="0"/>
            <w:color w:val="000000"/>
            <w:sz w:val="22"/>
            <w:szCs w:val="22"/>
            <w:lang w:val="lt-LT"/>
          </w:rPr>
          <w:t>e</w:t>
        </w:r>
      </w:ins>
      <w:ins w:id="15" w:author="RWS_1" w:date="2025-11-24T17:39:00Z">
        <w:r w:rsidRPr="003360C4">
          <w:rPr>
            <w:b w:val="0"/>
            <w:bCs/>
            <w:noProof w:val="0"/>
            <w:color w:val="000000"/>
            <w:sz w:val="22"/>
            <w:szCs w:val="22"/>
            <w:lang w:val="lt-LT"/>
            <w:rPrChange w:id="16" w:author="RWS_1" w:date="2025-11-24T17:40:00Z">
              <w:rPr>
                <w:sz w:val="22"/>
                <w:szCs w:val="22"/>
              </w:rPr>
            </w:rPrChange>
          </w:rPr>
          <w:t>plerenonu</w:t>
        </w:r>
      </w:ins>
    </w:p>
    <w:p w14:paraId="4982FE4B" w14:textId="2F89D993" w:rsidR="003360C4" w:rsidRDefault="003360C4" w:rsidP="00DD414A">
      <w:pPr>
        <w:numPr>
          <w:ilvl w:val="0"/>
          <w:numId w:val="64"/>
        </w:numPr>
        <w:tabs>
          <w:tab w:val="left" w:pos="567"/>
        </w:tabs>
        <w:rPr>
          <w:b w:val="0"/>
          <w:bCs/>
          <w:noProof w:val="0"/>
          <w:color w:val="000000"/>
          <w:sz w:val="22"/>
          <w:szCs w:val="22"/>
          <w:lang w:val="lt-LT"/>
        </w:rPr>
      </w:pPr>
      <w:ins w:id="17" w:author="RWS_1" w:date="2025-11-24T17:40:00Z">
        <w:r>
          <w:rPr>
            <w:b w:val="0"/>
            <w:bCs/>
            <w:noProof w:val="0"/>
            <w:color w:val="000000"/>
            <w:sz w:val="22"/>
            <w:szCs w:val="22"/>
            <w:lang w:val="lt-LT"/>
          </w:rPr>
          <w:t>voklosporinu</w:t>
        </w:r>
      </w:ins>
    </w:p>
    <w:p w14:paraId="51D48CB8" w14:textId="4C058B85" w:rsidR="006D25B1" w:rsidRPr="002E4C89" w:rsidRDefault="006D25B1" w:rsidP="00DD414A">
      <w:pPr>
        <w:numPr>
          <w:ilvl w:val="0"/>
          <w:numId w:val="64"/>
        </w:numPr>
        <w:tabs>
          <w:tab w:val="left" w:pos="567"/>
        </w:tabs>
        <w:rPr>
          <w:b w:val="0"/>
          <w:bCs/>
          <w:noProof w:val="0"/>
          <w:color w:val="000000"/>
          <w:sz w:val="22"/>
          <w:szCs w:val="22"/>
          <w:lang w:val="lt-LT"/>
        </w:rPr>
      </w:pPr>
      <w:r w:rsidRPr="006D25B1">
        <w:rPr>
          <w:b w:val="0"/>
          <w:bCs/>
          <w:noProof w:val="0"/>
          <w:color w:val="000000"/>
          <w:sz w:val="22"/>
          <w:szCs w:val="22"/>
          <w:lang w:val="lt-LT"/>
        </w:rPr>
        <w:t>venetoklaksu</w:t>
      </w:r>
    </w:p>
    <w:p w14:paraId="28987EFD" w14:textId="77777777" w:rsidR="00304DE5" w:rsidRDefault="00304DE5">
      <w:pPr>
        <w:tabs>
          <w:tab w:val="left" w:pos="567"/>
        </w:tabs>
        <w:rPr>
          <w:b w:val="0"/>
          <w:noProof w:val="0"/>
          <w:color w:val="000000"/>
          <w:sz w:val="22"/>
          <w:szCs w:val="22"/>
          <w:lang w:val="lt-LT"/>
        </w:rPr>
      </w:pPr>
    </w:p>
    <w:p w14:paraId="78B7C262" w14:textId="69DDC82E" w:rsidR="00304DE5" w:rsidRPr="00AA36E8" w:rsidRDefault="00304DE5">
      <w:pPr>
        <w:tabs>
          <w:tab w:val="left" w:pos="567"/>
        </w:tabs>
        <w:rPr>
          <w:b w:val="0"/>
          <w:noProof w:val="0"/>
          <w:color w:val="000000"/>
          <w:sz w:val="22"/>
          <w:szCs w:val="22"/>
          <w:lang w:val="lt-LT"/>
        </w:rPr>
      </w:pPr>
      <w:r w:rsidRPr="00304DE5">
        <w:rPr>
          <w:b w:val="0"/>
          <w:noProof w:val="0"/>
          <w:color w:val="000000"/>
          <w:sz w:val="22"/>
          <w:szCs w:val="22"/>
          <w:lang w:val="lt-LT"/>
        </w:rPr>
        <w:t>Vorikonazolą draudžiama vartoti kartu su vaist</w:t>
      </w:r>
      <w:r>
        <w:rPr>
          <w:b w:val="0"/>
          <w:noProof w:val="0"/>
          <w:color w:val="000000"/>
          <w:sz w:val="22"/>
          <w:szCs w:val="22"/>
          <w:lang w:val="lt-LT"/>
        </w:rPr>
        <w:t>iniai</w:t>
      </w:r>
      <w:r w:rsidRPr="00304DE5">
        <w:rPr>
          <w:b w:val="0"/>
          <w:noProof w:val="0"/>
          <w:color w:val="000000"/>
          <w:sz w:val="22"/>
          <w:szCs w:val="22"/>
          <w:lang w:val="lt-LT"/>
        </w:rPr>
        <w:t>s</w:t>
      </w:r>
      <w:r>
        <w:rPr>
          <w:b w:val="0"/>
          <w:noProof w:val="0"/>
          <w:color w:val="000000"/>
          <w:sz w:val="22"/>
          <w:szCs w:val="22"/>
          <w:lang w:val="lt-LT"/>
        </w:rPr>
        <w:t xml:space="preserve"> preparatais</w:t>
      </w:r>
      <w:r w:rsidRPr="00304DE5">
        <w:rPr>
          <w:b w:val="0"/>
          <w:noProof w:val="0"/>
          <w:color w:val="000000"/>
          <w:sz w:val="22"/>
          <w:szCs w:val="22"/>
          <w:lang w:val="lt-LT"/>
        </w:rPr>
        <w:t xml:space="preserve">, kurie </w:t>
      </w:r>
      <w:r>
        <w:rPr>
          <w:b w:val="0"/>
          <w:noProof w:val="0"/>
          <w:color w:val="000000"/>
          <w:sz w:val="22"/>
          <w:szCs w:val="22"/>
          <w:lang w:val="lt-LT"/>
        </w:rPr>
        <w:t xml:space="preserve">sužadina </w:t>
      </w:r>
      <w:r w:rsidRPr="00304DE5">
        <w:rPr>
          <w:b w:val="0"/>
          <w:noProof w:val="0"/>
          <w:color w:val="000000"/>
          <w:sz w:val="22"/>
          <w:szCs w:val="22"/>
          <w:lang w:val="lt-LT"/>
        </w:rPr>
        <w:t>CYP3A4 ir reikšmingai mažina vorikonazolo koncentraciją plazmoje:</w:t>
      </w:r>
    </w:p>
    <w:p w14:paraId="76F4419C" w14:textId="77777777" w:rsidR="000E702C" w:rsidRPr="00AA36E8" w:rsidRDefault="000E702C">
      <w:pPr>
        <w:tabs>
          <w:tab w:val="left" w:pos="567"/>
        </w:tabs>
        <w:rPr>
          <w:b w:val="0"/>
          <w:noProof w:val="0"/>
          <w:color w:val="000000"/>
          <w:sz w:val="22"/>
          <w:szCs w:val="22"/>
          <w:lang w:val="lt-LT"/>
        </w:rPr>
      </w:pPr>
    </w:p>
    <w:p w14:paraId="1385EA05" w14:textId="77777777" w:rsidR="000E702C" w:rsidRPr="00AA36E8" w:rsidRDefault="000E702C" w:rsidP="00DD414A">
      <w:pPr>
        <w:numPr>
          <w:ilvl w:val="0"/>
          <w:numId w:val="61"/>
        </w:numPr>
        <w:tabs>
          <w:tab w:val="left" w:pos="567"/>
        </w:tabs>
        <w:rPr>
          <w:b w:val="0"/>
          <w:noProof w:val="0"/>
          <w:color w:val="000000"/>
          <w:sz w:val="22"/>
          <w:szCs w:val="22"/>
          <w:lang w:val="lt-LT"/>
        </w:rPr>
      </w:pPr>
      <w:r w:rsidRPr="00AA36E8">
        <w:rPr>
          <w:b w:val="0"/>
          <w:bCs/>
          <w:noProof w:val="0"/>
          <w:color w:val="000000"/>
          <w:sz w:val="22"/>
          <w:szCs w:val="22"/>
          <w:lang w:val="lt-LT"/>
        </w:rPr>
        <w:t>V</w:t>
      </w:r>
      <w:r w:rsidRPr="00AA36E8">
        <w:rPr>
          <w:b w:val="0"/>
          <w:noProof w:val="0"/>
          <w:color w:val="000000"/>
          <w:sz w:val="22"/>
          <w:szCs w:val="22"/>
          <w:lang w:val="lt-LT"/>
        </w:rPr>
        <w:t>artojimas kartu su rifampicinu, karbamazepinu, fenobarbitaliu ir jonažolės preparatais, nes šie vaistiniai preparatai gali reikšmingai sumažinti vorikonazolo koncentracijas plazmoje (žr. 4.5 skyrių).</w:t>
      </w:r>
    </w:p>
    <w:p w14:paraId="136F8E79" w14:textId="77777777" w:rsidR="000E702C" w:rsidRPr="00AA36E8" w:rsidRDefault="000E702C">
      <w:pPr>
        <w:tabs>
          <w:tab w:val="left" w:pos="567"/>
        </w:tabs>
        <w:rPr>
          <w:b w:val="0"/>
          <w:noProof w:val="0"/>
          <w:color w:val="000000"/>
          <w:sz w:val="22"/>
          <w:szCs w:val="22"/>
          <w:lang w:val="lt-LT"/>
        </w:rPr>
      </w:pPr>
    </w:p>
    <w:p w14:paraId="1E3ED5E6" w14:textId="1933A7CF" w:rsidR="00145B39" w:rsidRPr="00145B39" w:rsidRDefault="00145B39">
      <w:pPr>
        <w:numPr>
          <w:ilvl w:val="0"/>
          <w:numId w:val="61"/>
        </w:numPr>
        <w:tabs>
          <w:tab w:val="left" w:pos="567"/>
        </w:tabs>
        <w:rPr>
          <w:b w:val="0"/>
          <w:noProof w:val="0"/>
          <w:color w:val="000000"/>
          <w:sz w:val="22"/>
          <w:szCs w:val="22"/>
          <w:lang w:val="lt-LT"/>
        </w:rPr>
      </w:pPr>
      <w:r>
        <w:rPr>
          <w:b w:val="0"/>
          <w:bCs/>
          <w:noProof w:val="0"/>
          <w:color w:val="000000"/>
          <w:sz w:val="22"/>
          <w:szCs w:val="22"/>
          <w:lang w:val="lt-LT"/>
        </w:rPr>
        <w:t>E</w:t>
      </w:r>
      <w:r w:rsidRPr="00145B39">
        <w:rPr>
          <w:b w:val="0"/>
          <w:bCs/>
          <w:noProof w:val="0"/>
          <w:color w:val="000000"/>
          <w:sz w:val="22"/>
          <w:szCs w:val="22"/>
          <w:lang w:val="lt-LT"/>
        </w:rPr>
        <w:t>favirenz</w:t>
      </w:r>
      <w:r>
        <w:rPr>
          <w:b w:val="0"/>
          <w:bCs/>
          <w:noProof w:val="0"/>
          <w:color w:val="000000"/>
          <w:sz w:val="22"/>
          <w:szCs w:val="22"/>
          <w:lang w:val="lt-LT"/>
        </w:rPr>
        <w:t>u:</w:t>
      </w:r>
    </w:p>
    <w:p w14:paraId="39B96477" w14:textId="16F43DB6" w:rsidR="000E702C" w:rsidRPr="00AA36E8" w:rsidRDefault="000E702C" w:rsidP="00DD414A">
      <w:pPr>
        <w:tabs>
          <w:tab w:val="left" w:pos="567"/>
        </w:tabs>
        <w:ind w:left="567"/>
        <w:rPr>
          <w:b w:val="0"/>
          <w:noProof w:val="0"/>
          <w:color w:val="000000"/>
          <w:sz w:val="22"/>
          <w:szCs w:val="22"/>
          <w:lang w:val="lt-LT"/>
        </w:rPr>
      </w:pPr>
      <w:r w:rsidRPr="00AA36E8">
        <w:rPr>
          <w:b w:val="0"/>
          <w:bCs/>
          <w:noProof w:val="0"/>
          <w:color w:val="000000"/>
          <w:sz w:val="22"/>
          <w:szCs w:val="22"/>
          <w:lang w:val="lt-LT"/>
        </w:rPr>
        <w:t>Įprastinės vorikonazolo dozės v</w:t>
      </w:r>
      <w:r w:rsidRPr="00AA36E8">
        <w:rPr>
          <w:b w:val="0"/>
          <w:noProof w:val="0"/>
          <w:color w:val="000000"/>
          <w:sz w:val="22"/>
          <w:szCs w:val="22"/>
          <w:lang w:val="lt-LT"/>
        </w:rPr>
        <w:t>artojimas kartu su 400 mg ir didesne efavirenzo doze vieną kartą per parą yra negalimas</w:t>
      </w:r>
      <w:r w:rsidR="001A7844">
        <w:rPr>
          <w:b w:val="0"/>
          <w:noProof w:val="0"/>
          <w:color w:val="000000"/>
          <w:sz w:val="22"/>
          <w:szCs w:val="22"/>
          <w:lang w:val="lt-LT"/>
        </w:rPr>
        <w:t xml:space="preserve"> </w:t>
      </w:r>
      <w:r w:rsidRPr="00AA36E8">
        <w:rPr>
          <w:b w:val="0"/>
          <w:noProof w:val="0"/>
          <w:color w:val="000000"/>
          <w:sz w:val="22"/>
          <w:szCs w:val="22"/>
          <w:lang w:val="lt-LT"/>
        </w:rPr>
        <w:t>(žr. 4.5 skyrių</w:t>
      </w:r>
      <w:r w:rsidR="00890FB6">
        <w:rPr>
          <w:b w:val="0"/>
          <w:noProof w:val="0"/>
          <w:color w:val="000000"/>
          <w:sz w:val="22"/>
          <w:szCs w:val="22"/>
          <w:lang w:val="lt-LT"/>
        </w:rPr>
        <w:t>).</w:t>
      </w:r>
      <w:r w:rsidRPr="00AA36E8">
        <w:rPr>
          <w:b w:val="0"/>
          <w:noProof w:val="0"/>
          <w:color w:val="000000"/>
          <w:sz w:val="22"/>
          <w:szCs w:val="22"/>
          <w:lang w:val="lt-LT"/>
        </w:rPr>
        <w:t xml:space="preserve"> </w:t>
      </w:r>
      <w:r w:rsidR="00890FB6">
        <w:rPr>
          <w:b w:val="0"/>
          <w:noProof w:val="0"/>
          <w:color w:val="000000"/>
          <w:sz w:val="22"/>
          <w:szCs w:val="22"/>
          <w:lang w:val="lt-LT"/>
        </w:rPr>
        <w:t>A</w:t>
      </w:r>
      <w:r w:rsidR="00890FB6" w:rsidRPr="00AA36E8">
        <w:rPr>
          <w:b w:val="0"/>
          <w:noProof w:val="0"/>
          <w:color w:val="000000"/>
          <w:sz w:val="22"/>
          <w:szCs w:val="22"/>
          <w:lang w:val="lt-LT"/>
        </w:rPr>
        <w:t xml:space="preserve">pie </w:t>
      </w:r>
      <w:r w:rsidR="00890FB6">
        <w:rPr>
          <w:b w:val="0"/>
          <w:noProof w:val="0"/>
          <w:color w:val="000000"/>
          <w:sz w:val="22"/>
          <w:szCs w:val="22"/>
          <w:lang w:val="lt-LT"/>
        </w:rPr>
        <w:t xml:space="preserve">vorikonazolo vartojimą kartu su </w:t>
      </w:r>
      <w:r w:rsidR="00890FB6" w:rsidRPr="00AA36E8">
        <w:rPr>
          <w:b w:val="0"/>
          <w:noProof w:val="0"/>
          <w:color w:val="000000"/>
          <w:sz w:val="22"/>
          <w:szCs w:val="22"/>
          <w:lang w:val="lt-LT"/>
        </w:rPr>
        <w:t>mažesn</w:t>
      </w:r>
      <w:r w:rsidR="00890FB6">
        <w:rPr>
          <w:b w:val="0"/>
          <w:noProof w:val="0"/>
          <w:color w:val="000000"/>
          <w:sz w:val="22"/>
          <w:szCs w:val="22"/>
          <w:lang w:val="lt-LT"/>
        </w:rPr>
        <w:t xml:space="preserve">ėmis efavirenzo </w:t>
      </w:r>
      <w:r w:rsidR="00890FB6" w:rsidRPr="00AA36E8">
        <w:rPr>
          <w:b w:val="0"/>
          <w:noProof w:val="0"/>
          <w:color w:val="000000"/>
          <w:sz w:val="22"/>
          <w:szCs w:val="22"/>
          <w:lang w:val="lt-LT"/>
        </w:rPr>
        <w:t>doz</w:t>
      </w:r>
      <w:r w:rsidR="00890FB6">
        <w:rPr>
          <w:b w:val="0"/>
          <w:noProof w:val="0"/>
          <w:color w:val="000000"/>
          <w:sz w:val="22"/>
          <w:szCs w:val="22"/>
          <w:lang w:val="lt-LT"/>
        </w:rPr>
        <w:t>ėmis</w:t>
      </w:r>
      <w:r w:rsidR="00890FB6" w:rsidRPr="00AA36E8">
        <w:rPr>
          <w:b w:val="0"/>
          <w:noProof w:val="0"/>
          <w:color w:val="000000"/>
          <w:sz w:val="22"/>
          <w:szCs w:val="22"/>
          <w:lang w:val="lt-LT"/>
        </w:rPr>
        <w:t xml:space="preserve"> ž</w:t>
      </w:r>
      <w:r w:rsidR="00890FB6">
        <w:rPr>
          <w:b w:val="0"/>
          <w:noProof w:val="0"/>
          <w:color w:val="000000"/>
          <w:sz w:val="22"/>
          <w:szCs w:val="22"/>
          <w:lang w:val="lt-LT"/>
        </w:rPr>
        <w:t>iūrėkite</w:t>
      </w:r>
      <w:r w:rsidR="00890FB6" w:rsidRPr="00AA36E8">
        <w:rPr>
          <w:b w:val="0"/>
          <w:noProof w:val="0"/>
          <w:color w:val="000000"/>
          <w:sz w:val="22"/>
          <w:szCs w:val="22"/>
          <w:lang w:val="lt-LT"/>
        </w:rPr>
        <w:t xml:space="preserve"> 4.4 skyriuje.</w:t>
      </w:r>
    </w:p>
    <w:p w14:paraId="184FFF07" w14:textId="77777777" w:rsidR="000E702C" w:rsidRPr="00AA36E8" w:rsidRDefault="000E702C">
      <w:pPr>
        <w:tabs>
          <w:tab w:val="left" w:pos="567"/>
        </w:tabs>
        <w:rPr>
          <w:b w:val="0"/>
          <w:noProof w:val="0"/>
          <w:color w:val="000000"/>
          <w:sz w:val="22"/>
          <w:szCs w:val="22"/>
          <w:lang w:val="lt-LT"/>
        </w:rPr>
      </w:pPr>
    </w:p>
    <w:p w14:paraId="1B83BFA2" w14:textId="33764F4F" w:rsidR="00145B39" w:rsidRDefault="00145B39">
      <w:pPr>
        <w:numPr>
          <w:ilvl w:val="0"/>
          <w:numId w:val="61"/>
        </w:numPr>
        <w:tabs>
          <w:tab w:val="left" w:pos="567"/>
        </w:tabs>
        <w:rPr>
          <w:b w:val="0"/>
          <w:noProof w:val="0"/>
          <w:color w:val="000000"/>
          <w:sz w:val="22"/>
          <w:szCs w:val="22"/>
          <w:lang w:val="lt-LT"/>
        </w:rPr>
      </w:pPr>
      <w:r>
        <w:rPr>
          <w:b w:val="0"/>
          <w:noProof w:val="0"/>
          <w:color w:val="000000"/>
          <w:sz w:val="22"/>
          <w:szCs w:val="22"/>
          <w:lang w:val="lt-LT"/>
        </w:rPr>
        <w:t>R</w:t>
      </w:r>
      <w:r w:rsidRPr="00145B39">
        <w:rPr>
          <w:b w:val="0"/>
          <w:noProof w:val="0"/>
          <w:color w:val="000000"/>
          <w:sz w:val="22"/>
          <w:szCs w:val="22"/>
          <w:lang w:val="lt-LT"/>
        </w:rPr>
        <w:t>itonavir</w:t>
      </w:r>
      <w:r>
        <w:rPr>
          <w:b w:val="0"/>
          <w:noProof w:val="0"/>
          <w:color w:val="000000"/>
          <w:sz w:val="22"/>
          <w:szCs w:val="22"/>
          <w:lang w:val="lt-LT"/>
        </w:rPr>
        <w:t>u:</w:t>
      </w:r>
      <w:r w:rsidRPr="00145B39">
        <w:rPr>
          <w:b w:val="0"/>
          <w:noProof w:val="0"/>
          <w:color w:val="000000"/>
          <w:sz w:val="22"/>
          <w:szCs w:val="22"/>
          <w:lang w:val="lt-LT"/>
        </w:rPr>
        <w:t xml:space="preserve"> </w:t>
      </w:r>
    </w:p>
    <w:p w14:paraId="4FF76232" w14:textId="1E0E3E76" w:rsidR="000E702C" w:rsidRPr="00AA36E8" w:rsidRDefault="000E702C" w:rsidP="00DD414A">
      <w:pPr>
        <w:tabs>
          <w:tab w:val="left" w:pos="567"/>
        </w:tabs>
        <w:ind w:left="567"/>
        <w:rPr>
          <w:b w:val="0"/>
          <w:noProof w:val="0"/>
          <w:color w:val="000000"/>
          <w:sz w:val="22"/>
          <w:szCs w:val="22"/>
          <w:lang w:val="lt-LT"/>
        </w:rPr>
      </w:pPr>
      <w:r w:rsidRPr="00AA36E8">
        <w:rPr>
          <w:b w:val="0"/>
          <w:noProof w:val="0"/>
          <w:color w:val="000000"/>
          <w:sz w:val="22"/>
          <w:szCs w:val="22"/>
          <w:lang w:val="lt-LT"/>
        </w:rPr>
        <w:t>Vartojimas kartu su didele ritonaviro doze (400 mg ir didesne du kartus per parą)</w:t>
      </w:r>
      <w:r w:rsidR="001A7844">
        <w:rPr>
          <w:b w:val="0"/>
          <w:noProof w:val="0"/>
          <w:color w:val="000000"/>
          <w:sz w:val="22"/>
          <w:szCs w:val="22"/>
          <w:lang w:val="lt-LT"/>
        </w:rPr>
        <w:t xml:space="preserve"> yra negalimas</w:t>
      </w:r>
      <w:r w:rsidRPr="00AA36E8">
        <w:rPr>
          <w:b w:val="0"/>
          <w:noProof w:val="0"/>
          <w:color w:val="000000"/>
          <w:sz w:val="22"/>
          <w:szCs w:val="22"/>
          <w:lang w:val="lt-LT"/>
        </w:rPr>
        <w:t xml:space="preserve"> (žr. 4.5 skyrių</w:t>
      </w:r>
      <w:r w:rsidR="00890FB6">
        <w:rPr>
          <w:b w:val="0"/>
          <w:noProof w:val="0"/>
          <w:color w:val="000000"/>
          <w:sz w:val="22"/>
          <w:szCs w:val="22"/>
          <w:lang w:val="lt-LT"/>
        </w:rPr>
        <w:t>).</w:t>
      </w:r>
      <w:r w:rsidRPr="00AA36E8">
        <w:rPr>
          <w:b w:val="0"/>
          <w:noProof w:val="0"/>
          <w:color w:val="000000"/>
          <w:sz w:val="22"/>
          <w:szCs w:val="22"/>
          <w:lang w:val="lt-LT"/>
        </w:rPr>
        <w:t xml:space="preserve"> </w:t>
      </w:r>
      <w:r w:rsidR="00890FB6">
        <w:rPr>
          <w:b w:val="0"/>
          <w:noProof w:val="0"/>
          <w:color w:val="000000"/>
          <w:sz w:val="22"/>
          <w:szCs w:val="22"/>
          <w:lang w:val="lt-LT"/>
        </w:rPr>
        <w:t>A</w:t>
      </w:r>
      <w:r w:rsidR="00890FB6" w:rsidRPr="00AA36E8">
        <w:rPr>
          <w:b w:val="0"/>
          <w:noProof w:val="0"/>
          <w:color w:val="000000"/>
          <w:sz w:val="22"/>
          <w:szCs w:val="22"/>
          <w:lang w:val="lt-LT"/>
        </w:rPr>
        <w:t xml:space="preserve">pie </w:t>
      </w:r>
      <w:r w:rsidR="00890FB6">
        <w:rPr>
          <w:b w:val="0"/>
          <w:noProof w:val="0"/>
          <w:color w:val="000000"/>
          <w:sz w:val="22"/>
          <w:szCs w:val="22"/>
          <w:lang w:val="lt-LT"/>
        </w:rPr>
        <w:t xml:space="preserve">vartojimą kartu su </w:t>
      </w:r>
      <w:r w:rsidR="00890FB6" w:rsidRPr="00AA36E8">
        <w:rPr>
          <w:b w:val="0"/>
          <w:noProof w:val="0"/>
          <w:color w:val="000000"/>
          <w:sz w:val="22"/>
          <w:szCs w:val="22"/>
          <w:lang w:val="lt-LT"/>
        </w:rPr>
        <w:t>mažesn</w:t>
      </w:r>
      <w:r w:rsidR="00890FB6">
        <w:rPr>
          <w:b w:val="0"/>
          <w:noProof w:val="0"/>
          <w:color w:val="000000"/>
          <w:sz w:val="22"/>
          <w:szCs w:val="22"/>
          <w:lang w:val="lt-LT"/>
        </w:rPr>
        <w:t xml:space="preserve">ėmis ritonaviro </w:t>
      </w:r>
      <w:r w:rsidR="00890FB6" w:rsidRPr="00AA36E8">
        <w:rPr>
          <w:b w:val="0"/>
          <w:noProof w:val="0"/>
          <w:color w:val="000000"/>
          <w:sz w:val="22"/>
          <w:szCs w:val="22"/>
          <w:lang w:val="lt-LT"/>
        </w:rPr>
        <w:t>doz</w:t>
      </w:r>
      <w:r w:rsidR="00890FB6">
        <w:rPr>
          <w:b w:val="0"/>
          <w:noProof w:val="0"/>
          <w:color w:val="000000"/>
          <w:sz w:val="22"/>
          <w:szCs w:val="22"/>
          <w:lang w:val="lt-LT"/>
        </w:rPr>
        <w:t>ėmis</w:t>
      </w:r>
      <w:r w:rsidR="00890FB6" w:rsidRPr="00AA36E8">
        <w:rPr>
          <w:b w:val="0"/>
          <w:noProof w:val="0"/>
          <w:color w:val="000000"/>
          <w:sz w:val="22"/>
          <w:szCs w:val="22"/>
          <w:lang w:val="lt-LT"/>
        </w:rPr>
        <w:t xml:space="preserve"> ž</w:t>
      </w:r>
      <w:r w:rsidR="00890FB6">
        <w:rPr>
          <w:b w:val="0"/>
          <w:noProof w:val="0"/>
          <w:color w:val="000000"/>
          <w:sz w:val="22"/>
          <w:szCs w:val="22"/>
          <w:lang w:val="lt-LT"/>
        </w:rPr>
        <w:t>iūrėkite</w:t>
      </w:r>
      <w:r w:rsidR="00890FB6" w:rsidRPr="00AA36E8">
        <w:rPr>
          <w:b w:val="0"/>
          <w:noProof w:val="0"/>
          <w:color w:val="000000"/>
          <w:sz w:val="22"/>
          <w:szCs w:val="22"/>
          <w:lang w:val="lt-LT"/>
        </w:rPr>
        <w:t xml:space="preserve"> 4.4 skyriuje.</w:t>
      </w:r>
    </w:p>
    <w:p w14:paraId="7DCD1F3D" w14:textId="77777777" w:rsidR="000E702C" w:rsidRPr="00AA36E8" w:rsidRDefault="000E702C">
      <w:pPr>
        <w:tabs>
          <w:tab w:val="left" w:pos="567"/>
        </w:tabs>
        <w:rPr>
          <w:b w:val="0"/>
          <w:noProof w:val="0"/>
          <w:color w:val="000000"/>
          <w:sz w:val="22"/>
          <w:szCs w:val="22"/>
          <w:lang w:val="lt-LT"/>
        </w:rPr>
      </w:pPr>
    </w:p>
    <w:p w14:paraId="41345B73" w14:textId="77777777" w:rsidR="000E702C" w:rsidRPr="00AA36E8" w:rsidRDefault="000E702C">
      <w:pPr>
        <w:tabs>
          <w:tab w:val="left" w:pos="567"/>
        </w:tabs>
        <w:rPr>
          <w:b w:val="0"/>
          <w:noProof w:val="0"/>
          <w:color w:val="000000"/>
          <w:sz w:val="22"/>
          <w:szCs w:val="22"/>
          <w:lang w:val="lt-LT"/>
        </w:rPr>
      </w:pPr>
      <w:r w:rsidRPr="00AA36E8">
        <w:rPr>
          <w:noProof w:val="0"/>
          <w:color w:val="000000"/>
          <w:sz w:val="22"/>
          <w:szCs w:val="22"/>
          <w:lang w:val="lt-LT"/>
        </w:rPr>
        <w:t>4.4</w:t>
      </w:r>
      <w:r w:rsidRPr="00AA36E8">
        <w:rPr>
          <w:noProof w:val="0"/>
          <w:color w:val="000000"/>
          <w:sz w:val="22"/>
          <w:szCs w:val="22"/>
          <w:lang w:val="lt-LT"/>
        </w:rPr>
        <w:tab/>
        <w:t>Specialūs įspėjimai ir atsargumo priemonės</w:t>
      </w:r>
    </w:p>
    <w:p w14:paraId="10A52106" w14:textId="77777777" w:rsidR="000E702C" w:rsidRPr="00AA36E8" w:rsidRDefault="000E702C">
      <w:pPr>
        <w:tabs>
          <w:tab w:val="left" w:pos="567"/>
        </w:tabs>
        <w:rPr>
          <w:b w:val="0"/>
          <w:noProof w:val="0"/>
          <w:color w:val="000000"/>
          <w:sz w:val="22"/>
          <w:szCs w:val="22"/>
          <w:lang w:val="lt-LT"/>
        </w:rPr>
      </w:pPr>
    </w:p>
    <w:p w14:paraId="29F09948"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Padidėjęs jautrumas</w:t>
      </w:r>
    </w:p>
    <w:p w14:paraId="0E35182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Gydytojas atsargiai turi skirti VFEND ligoniui, kurio jautrumas kitiems azolo dariniams yra padidėjęs (žr. 4.8 skyrių).</w:t>
      </w:r>
    </w:p>
    <w:p w14:paraId="25ED58F5" w14:textId="77777777" w:rsidR="000E702C" w:rsidRPr="00AA36E8" w:rsidRDefault="000E702C">
      <w:pPr>
        <w:tabs>
          <w:tab w:val="left" w:pos="567"/>
        </w:tabs>
        <w:rPr>
          <w:b w:val="0"/>
          <w:noProof w:val="0"/>
          <w:color w:val="000000"/>
          <w:sz w:val="22"/>
          <w:szCs w:val="22"/>
          <w:lang w:val="lt-LT"/>
        </w:rPr>
      </w:pPr>
    </w:p>
    <w:p w14:paraId="1D7A63FB"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Širdies ir kraujagyslių sistema</w:t>
      </w:r>
    </w:p>
    <w:p w14:paraId="7B5A57C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Vorikonazolas buvo susijęs su QTc intervalo pailgėjimu. Buvo nustatyti reti </w:t>
      </w:r>
      <w:r w:rsidRPr="00AA36E8">
        <w:rPr>
          <w:b w:val="0"/>
          <w:i/>
          <w:iCs/>
          <w:noProof w:val="0"/>
          <w:color w:val="000000"/>
          <w:sz w:val="22"/>
          <w:szCs w:val="22"/>
          <w:lang w:val="lt-LT"/>
        </w:rPr>
        <w:t>torsades de pointes</w:t>
      </w:r>
      <w:r w:rsidRPr="00AA36E8">
        <w:rPr>
          <w:b w:val="0"/>
          <w:noProof w:val="0"/>
          <w:color w:val="000000"/>
          <w:sz w:val="22"/>
          <w:szCs w:val="22"/>
          <w:lang w:val="lt-LT"/>
        </w:rPr>
        <w:t xml:space="preserve"> atvejai pacientams, vartojusiems vorikonazolą, kuriems buvo tokių rizikos veiksnių, kaip širdies ir kraujagyslių sistemai toksiškas chemoterapijos kursas, kardiomiopatija, hipokalemija ir kartu vartojami vaistiniai preparatai, kurie gali turėti įtakos. Vorikonazolas turi būti skiriamas atsargiai pacientams, kuriems yra širdies ritmo sutrikimo rizika, pavyzdžiui:</w:t>
      </w:r>
    </w:p>
    <w:p w14:paraId="53E5F443" w14:textId="77777777" w:rsidR="000E702C" w:rsidRPr="00AA36E8" w:rsidRDefault="000E702C">
      <w:pPr>
        <w:tabs>
          <w:tab w:val="left" w:pos="567"/>
        </w:tabs>
        <w:rPr>
          <w:b w:val="0"/>
          <w:noProof w:val="0"/>
          <w:color w:val="000000"/>
          <w:sz w:val="22"/>
          <w:szCs w:val="22"/>
          <w:lang w:val="lt-LT"/>
        </w:rPr>
      </w:pPr>
    </w:p>
    <w:p w14:paraId="37D88422"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įgimtas arba įgytas QTc intervalo pailgėjimas;</w:t>
      </w:r>
    </w:p>
    <w:p w14:paraId="0851E55F"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kardiomiopatija, ypač esant širdies nepakankamumui;</w:t>
      </w:r>
    </w:p>
    <w:p w14:paraId="48D918E5"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sinusinė bradikardija;</w:t>
      </w:r>
    </w:p>
    <w:p w14:paraId="4B9CE98C"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esamas simptominis širdies ritmo sutrikimas;</w:t>
      </w:r>
    </w:p>
    <w:p w14:paraId="5DB89053"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kartu vartojami vaistiniai preparatai, kurie ilgina QTc intervalą. Reikia stebėti ir prireikus koreguoti elektrolitų sutrikimus (pvz., hipokalemiją, hipomagnezemiją ir hipokalcemiją) prieš pradedant ir vorikonazolo terapijos metu (žr. 4.2 skyrių). Buvo atliktas tyrimas su sveikais savanoriais, kurio metu tirtas vorikonazolo poveikis į QTc intervalą geriant vienkartines ir iki 4 kartų didesnes už įprastą vaistinio preparato paros dozes. Nei vieno iš tirtų žmonių intervalas nepasiekė kliniškai svarbios 500 ms reikšmės (žr. 5.1 skyrių).</w:t>
      </w:r>
    </w:p>
    <w:p w14:paraId="0C85B2A5" w14:textId="77777777" w:rsidR="000E702C" w:rsidRPr="00AA36E8" w:rsidRDefault="000E702C">
      <w:pPr>
        <w:widowControl w:val="0"/>
        <w:tabs>
          <w:tab w:val="left" w:pos="567"/>
        </w:tabs>
        <w:rPr>
          <w:b w:val="0"/>
          <w:noProof w:val="0"/>
          <w:color w:val="000000"/>
          <w:sz w:val="22"/>
          <w:szCs w:val="22"/>
          <w:lang w:val="lt-LT"/>
        </w:rPr>
      </w:pPr>
    </w:p>
    <w:p w14:paraId="00232C67" w14:textId="77777777" w:rsidR="000E702C" w:rsidRPr="00AA36E8" w:rsidRDefault="000E702C">
      <w:pPr>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Toksinis poveikis kepenims</w:t>
      </w:r>
    </w:p>
    <w:p w14:paraId="606B1154"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 xml:space="preserve">Klinikinių tyrimų metu nustatyta, kad gydymo vorikonazolu metu gali pasireikšti sunkus kepenų funkcijos pažeidimas: hepatitas, tulžies stazė ir žaibinis kepenų pažeidimas, įskaitant mirtiną. Kepenų reakcija daugiausia pasireiškia pacientams, kurie serga sunkiomis ligomis, ypač piktybine kraujo liga. Trumpalaikis kepenų funkcijos sutrikimas, įskaitant hepatitą ir geltą, gali atsirasti ir tiems ligoniams, kuriems rizikos faktorių nenustatyta. Paprastai kepenų funkcijos sutrikimas praeina, nutraukus preparato vartojimą (žr. 4.8 skyrių). </w:t>
      </w:r>
    </w:p>
    <w:p w14:paraId="0684C047" w14:textId="77777777" w:rsidR="000E702C" w:rsidRPr="00AA36E8" w:rsidRDefault="000E702C">
      <w:pPr>
        <w:tabs>
          <w:tab w:val="left" w:pos="567"/>
        </w:tabs>
        <w:rPr>
          <w:b w:val="0"/>
          <w:noProof w:val="0"/>
          <w:color w:val="000000"/>
          <w:sz w:val="22"/>
          <w:szCs w:val="22"/>
          <w:lang w:val="lt-LT"/>
        </w:rPr>
      </w:pPr>
    </w:p>
    <w:p w14:paraId="2DD10FDA" w14:textId="77777777" w:rsidR="000E702C" w:rsidRPr="00AA36E8" w:rsidRDefault="000E702C">
      <w:pPr>
        <w:keepNext/>
        <w:tabs>
          <w:tab w:val="left" w:pos="567"/>
        </w:tabs>
        <w:rPr>
          <w:b w:val="0"/>
          <w:bCs/>
          <w:noProof w:val="0"/>
          <w:color w:val="000000"/>
          <w:sz w:val="22"/>
          <w:szCs w:val="22"/>
          <w:u w:val="single"/>
          <w:lang w:val="lt-LT"/>
        </w:rPr>
      </w:pPr>
      <w:r w:rsidRPr="00AA36E8">
        <w:rPr>
          <w:b w:val="0"/>
          <w:bCs/>
          <w:noProof w:val="0"/>
          <w:color w:val="000000"/>
          <w:sz w:val="22"/>
          <w:szCs w:val="22"/>
          <w:u w:val="single"/>
          <w:lang w:val="lt-LT"/>
        </w:rPr>
        <w:t>Kepenų funkcijos stebėjimas</w:t>
      </w:r>
    </w:p>
    <w:p w14:paraId="4859F08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gydomus pacientus reikia atidžiai stebėti, ar nepasireiškia toksinis poveikis kepenims. Pradėjus gydyti VFEND ir pirmąjį mėnesį bent kartą per savaitę reikia atlikti kepenų funkcijos (ypač AST ir ALT) laboratorinį įvertinimą. Gydymas turi būti kuo trumpesnis, bet, jei įvertinus naudą ir riziką gydymas tęsiamas (žr. 4.2 skyrių) ir jei kepenų funkcijos tyrimų rodmenys nekinta, stebėjimo dažnį galima sumažinti iki vieno karto per mėnesį.</w:t>
      </w:r>
    </w:p>
    <w:p w14:paraId="3D6DCFE0" w14:textId="77777777" w:rsidR="000E702C" w:rsidRPr="00AA36E8" w:rsidRDefault="000E702C">
      <w:pPr>
        <w:tabs>
          <w:tab w:val="left" w:pos="567"/>
        </w:tabs>
        <w:rPr>
          <w:b w:val="0"/>
          <w:noProof w:val="0"/>
          <w:color w:val="000000"/>
          <w:sz w:val="22"/>
          <w:szCs w:val="22"/>
          <w:lang w:val="lt-LT"/>
        </w:rPr>
      </w:pPr>
    </w:p>
    <w:p w14:paraId="38CC93E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 kepenų funkcijos tyrimų rodmenys gerokai padidėję, gydymą VFEND reikia nutraukti, nebent įvertinus gydymo riziką ir naudą nusprendžiama gydyti toliau.</w:t>
      </w:r>
    </w:p>
    <w:p w14:paraId="1B51C780" w14:textId="77777777" w:rsidR="000E702C" w:rsidRPr="00AA36E8" w:rsidRDefault="000E702C">
      <w:pPr>
        <w:tabs>
          <w:tab w:val="left" w:pos="567"/>
        </w:tabs>
        <w:rPr>
          <w:b w:val="0"/>
          <w:noProof w:val="0"/>
          <w:color w:val="000000"/>
          <w:sz w:val="22"/>
          <w:szCs w:val="22"/>
          <w:lang w:val="lt-LT"/>
        </w:rPr>
      </w:pPr>
    </w:p>
    <w:p w14:paraId="2B5F4C2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 stebėti tiek vaikų, tiek suaugusiųjų kepenų funkciją.</w:t>
      </w:r>
    </w:p>
    <w:p w14:paraId="01F90EB2" w14:textId="77777777" w:rsidR="000E702C" w:rsidRPr="00AA36E8" w:rsidRDefault="000E702C">
      <w:pPr>
        <w:pStyle w:val="Paragraph"/>
        <w:spacing w:after="0"/>
        <w:rPr>
          <w:color w:val="000000"/>
          <w:sz w:val="22"/>
          <w:szCs w:val="22"/>
          <w:u w:val="single"/>
          <w:lang w:val="lt-LT"/>
        </w:rPr>
      </w:pPr>
    </w:p>
    <w:p w14:paraId="4AB581AE" w14:textId="77777777" w:rsidR="000E702C" w:rsidRPr="00AA36E8" w:rsidRDefault="000E702C">
      <w:pPr>
        <w:pStyle w:val="Paragraph"/>
        <w:spacing w:after="0"/>
        <w:rPr>
          <w:color w:val="000000"/>
          <w:sz w:val="22"/>
          <w:szCs w:val="22"/>
          <w:u w:val="single"/>
          <w:lang w:val="lt-LT"/>
        </w:rPr>
      </w:pPr>
      <w:r w:rsidRPr="00AA36E8">
        <w:rPr>
          <w:color w:val="000000"/>
          <w:sz w:val="22"/>
          <w:szCs w:val="22"/>
          <w:u w:val="single"/>
          <w:lang w:val="lt-LT"/>
        </w:rPr>
        <w:t>Sunkios nepageidaujamos dermatologinės reakcijos</w:t>
      </w:r>
    </w:p>
    <w:p w14:paraId="303CC0D6" w14:textId="77777777" w:rsidR="000E702C" w:rsidRPr="00AA36E8" w:rsidRDefault="000E702C">
      <w:pPr>
        <w:pStyle w:val="Paragraph"/>
        <w:spacing w:after="0"/>
        <w:rPr>
          <w:color w:val="000000"/>
          <w:sz w:val="22"/>
          <w:szCs w:val="22"/>
          <w:lang w:val="lt-LT"/>
        </w:rPr>
      </w:pPr>
    </w:p>
    <w:p w14:paraId="25BEAD4E" w14:textId="77777777" w:rsidR="000E702C" w:rsidRPr="00AA36E8" w:rsidRDefault="000E702C">
      <w:pPr>
        <w:pStyle w:val="Paragraph"/>
        <w:numPr>
          <w:ilvl w:val="0"/>
          <w:numId w:val="56"/>
        </w:numPr>
        <w:spacing w:after="0"/>
        <w:rPr>
          <w:color w:val="000000"/>
          <w:sz w:val="22"/>
          <w:szCs w:val="22"/>
          <w:u w:val="single"/>
          <w:lang w:val="lt-LT"/>
        </w:rPr>
      </w:pPr>
      <w:r w:rsidRPr="00AA36E8">
        <w:rPr>
          <w:color w:val="000000"/>
          <w:sz w:val="22"/>
          <w:szCs w:val="22"/>
          <w:u w:val="single"/>
          <w:lang w:val="lt-LT"/>
        </w:rPr>
        <w:t>Fototoksiškumas</w:t>
      </w:r>
    </w:p>
    <w:p w14:paraId="1F0B61D4" w14:textId="77777777" w:rsidR="000E702C" w:rsidRPr="00AA36E8" w:rsidRDefault="000E702C">
      <w:pPr>
        <w:pStyle w:val="Paragraph"/>
        <w:spacing w:after="0"/>
        <w:rPr>
          <w:color w:val="000000"/>
          <w:sz w:val="22"/>
          <w:szCs w:val="22"/>
          <w:u w:val="single"/>
          <w:lang w:val="lt-LT"/>
        </w:rPr>
      </w:pPr>
    </w:p>
    <w:p w14:paraId="12B4C95A" w14:textId="555D0FE9" w:rsidR="000E702C" w:rsidRPr="00AA36E8" w:rsidRDefault="000E702C">
      <w:pPr>
        <w:pStyle w:val="Paragraph"/>
        <w:spacing w:after="0"/>
        <w:rPr>
          <w:color w:val="000000"/>
          <w:sz w:val="22"/>
          <w:szCs w:val="22"/>
          <w:lang w:val="lt-LT"/>
        </w:rPr>
      </w:pPr>
      <w:r w:rsidRPr="00AA36E8">
        <w:rPr>
          <w:color w:val="000000"/>
          <w:sz w:val="22"/>
          <w:szCs w:val="22"/>
          <w:lang w:val="lt-LT"/>
        </w:rPr>
        <w:t>Be to, VFEND buvo susijęs su fototoksiniu poveikiu, įskaitant tokias reakcijas kaip strazdanos, šlakai (lentigo), spindulinė (aktininė) keratozė</w:t>
      </w:r>
      <w:r w:rsidRPr="00AA36E8">
        <w:rPr>
          <w:bCs/>
          <w:color w:val="000000"/>
          <w:sz w:val="22"/>
          <w:szCs w:val="22"/>
          <w:lang w:val="lt-LT"/>
        </w:rPr>
        <w:t xml:space="preserve">, </w:t>
      </w:r>
      <w:r w:rsidRPr="00AA36E8">
        <w:rPr>
          <w:color w:val="000000"/>
          <w:sz w:val="22"/>
          <w:szCs w:val="22"/>
          <w:lang w:val="lt-LT"/>
        </w:rPr>
        <w:t xml:space="preserve"> ir pseudoporfirija. </w:t>
      </w:r>
      <w:r w:rsidR="00B93E02" w:rsidRPr="00B93E02">
        <w:rPr>
          <w:color w:val="000000"/>
          <w:sz w:val="22"/>
          <w:szCs w:val="22"/>
          <w:lang w:val="lt-LT"/>
        </w:rPr>
        <w:t xml:space="preserve">Yra padidėjusi odos reakcijų / toksiškumo rizika, kai kartu vartojamos fotosensibilizuojančios medžiagos  (pvz., metotreksatas ir kt.). </w:t>
      </w:r>
      <w:r w:rsidRPr="00AA36E8">
        <w:rPr>
          <w:color w:val="000000"/>
          <w:sz w:val="22"/>
          <w:szCs w:val="22"/>
          <w:lang w:val="lt-LT"/>
        </w:rPr>
        <w:t>Rekomenduojama, kad visi pacientai, įskaitant ir vaikus, vengtų tiesioginių saulės spindulių ekspozicijos gydymo VFEND metu ir naudotų apsaugos priemones, pavyzdžiui: apsauginius rūbus ir nuo saulės poveikio saugančius gaminius, kurių apsaugos nuo saulės koeficientas (SPF) didelis.</w:t>
      </w:r>
    </w:p>
    <w:p w14:paraId="3C9D322D" w14:textId="77777777" w:rsidR="000E702C" w:rsidRPr="00AA36E8" w:rsidRDefault="000E702C">
      <w:pPr>
        <w:pStyle w:val="Paragraph"/>
        <w:spacing w:after="0"/>
        <w:rPr>
          <w:color w:val="000000"/>
          <w:sz w:val="22"/>
          <w:szCs w:val="22"/>
          <w:lang w:val="lt-LT"/>
        </w:rPr>
      </w:pPr>
    </w:p>
    <w:p w14:paraId="759AAFD4" w14:textId="77777777" w:rsidR="000E702C" w:rsidRPr="00AA36E8" w:rsidRDefault="000E702C">
      <w:pPr>
        <w:pStyle w:val="Paragraph"/>
        <w:numPr>
          <w:ilvl w:val="0"/>
          <w:numId w:val="56"/>
        </w:numPr>
        <w:spacing w:after="0"/>
        <w:rPr>
          <w:color w:val="000000"/>
          <w:sz w:val="22"/>
          <w:szCs w:val="22"/>
          <w:u w:val="single"/>
          <w:lang w:val="lt-LT"/>
        </w:rPr>
      </w:pPr>
      <w:r w:rsidRPr="00AA36E8">
        <w:rPr>
          <w:color w:val="000000"/>
          <w:sz w:val="22"/>
          <w:szCs w:val="22"/>
          <w:u w:val="single"/>
          <w:lang w:val="lt-LT"/>
        </w:rPr>
        <w:t>Odos plokščiųjų ląstelių vėžys (PLV)</w:t>
      </w:r>
    </w:p>
    <w:p w14:paraId="4A583CCB" w14:textId="77777777" w:rsidR="000E702C" w:rsidRPr="00AA36E8" w:rsidRDefault="000E702C">
      <w:pPr>
        <w:pStyle w:val="Paragraph"/>
        <w:spacing w:after="0"/>
        <w:rPr>
          <w:color w:val="000000"/>
          <w:sz w:val="22"/>
          <w:szCs w:val="22"/>
          <w:u w:val="single"/>
          <w:lang w:val="lt-LT"/>
        </w:rPr>
      </w:pPr>
    </w:p>
    <w:p w14:paraId="36211D6D" w14:textId="77777777" w:rsidR="000E702C" w:rsidRPr="00AA36E8" w:rsidRDefault="000E702C">
      <w:pPr>
        <w:rPr>
          <w:b w:val="0"/>
          <w:noProof w:val="0"/>
          <w:color w:val="000000"/>
          <w:sz w:val="22"/>
          <w:szCs w:val="22"/>
          <w:lang w:val="lt-LT" w:eastAsia="nl-NL"/>
        </w:rPr>
      </w:pPr>
      <w:r w:rsidRPr="00AA36E8">
        <w:rPr>
          <w:b w:val="0"/>
          <w:noProof w:val="0"/>
          <w:color w:val="000000"/>
          <w:sz w:val="22"/>
          <w:szCs w:val="22"/>
          <w:lang w:val="lt-LT" w:eastAsia="nl-NL"/>
        </w:rPr>
        <w:t xml:space="preserve">Buvo pranešta, kad pacientams, daliai kurių anksčiau buvo pasireiškusios fototoksinės reakcijos, buvo diagnozuotas </w:t>
      </w:r>
      <w:r w:rsidRPr="00AA36E8">
        <w:rPr>
          <w:b w:val="0"/>
          <w:noProof w:val="0"/>
          <w:color w:val="000000"/>
          <w:sz w:val="22"/>
          <w:szCs w:val="22"/>
          <w:u w:val="single"/>
          <w:lang w:val="lt-LT" w:eastAsia="nl-NL"/>
        </w:rPr>
        <w:t>odos plokščiųjų ląstelių vėžys</w:t>
      </w:r>
      <w:r w:rsidRPr="00AA36E8">
        <w:rPr>
          <w:b w:val="0"/>
          <w:noProof w:val="0"/>
          <w:color w:val="000000"/>
          <w:sz w:val="22"/>
          <w:szCs w:val="22"/>
          <w:lang w:val="lt-LT" w:eastAsia="nl-NL"/>
        </w:rPr>
        <w:t xml:space="preserve"> (įskaitant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w:t>
      </w:r>
      <w:r w:rsidRPr="00AA36E8">
        <w:rPr>
          <w:b w:val="0"/>
          <w:i/>
          <w:noProof w:val="0"/>
          <w:color w:val="000000"/>
          <w:sz w:val="22"/>
          <w:szCs w:val="22"/>
          <w:lang w:val="lt-LT" w:eastAsia="nl-NL"/>
        </w:rPr>
        <w:t>Bowen</w:t>
      </w:r>
      <w:r w:rsidRPr="00AA36E8">
        <w:rPr>
          <w:b w:val="0"/>
          <w:noProof w:val="0"/>
          <w:color w:val="000000"/>
          <w:sz w:val="22"/>
          <w:szCs w:val="22"/>
          <w:lang w:val="lt-LT" w:eastAsia="nl-NL"/>
        </w:rPr>
        <w:t>) ligą). Jeigu pasireiškia fototoksinės reakcijos, reikia konsultuotis su įvairių sričių specialistais ir apsvarstyti VFEND vartojimo nutraukimo bei kitų priešgrybelinių vaistinių preparatų vartojimo galimybę, ir pacientą nukreipti pas dermatologą. Jeigu VFEND vartojamas toliau, sisteminis ir reguliarus dermatologinis įvertinimas būtinas, nes tik taip galima anksti nustatyti ir gydyti ikivėžinius pažeidimus. Jei nustatomi ikivėžiniai odos pažeidimai arba odos plokščiųjų ląstelių vėžys, VFEND vartoti nebegalima (žr. žemiau „Ilgalaikis gydymas“).</w:t>
      </w:r>
    </w:p>
    <w:p w14:paraId="2F72A4BB" w14:textId="77777777" w:rsidR="000E702C" w:rsidRPr="00AA36E8" w:rsidRDefault="000E702C">
      <w:pPr>
        <w:rPr>
          <w:b w:val="0"/>
          <w:noProof w:val="0"/>
          <w:color w:val="000000"/>
          <w:sz w:val="22"/>
          <w:szCs w:val="22"/>
          <w:lang w:val="lt-LT" w:eastAsia="nl-NL"/>
        </w:rPr>
      </w:pPr>
    </w:p>
    <w:p w14:paraId="5C26745F" w14:textId="77777777" w:rsidR="000E702C" w:rsidRPr="00AA36E8" w:rsidRDefault="000E702C">
      <w:pPr>
        <w:pStyle w:val="Paragraph"/>
        <w:numPr>
          <w:ilvl w:val="0"/>
          <w:numId w:val="56"/>
        </w:numPr>
        <w:spacing w:after="0"/>
        <w:rPr>
          <w:color w:val="000000"/>
          <w:sz w:val="22"/>
          <w:szCs w:val="22"/>
          <w:u w:val="single"/>
          <w:lang w:val="lt-LT"/>
        </w:rPr>
      </w:pPr>
      <w:r w:rsidRPr="00AA36E8">
        <w:rPr>
          <w:color w:val="000000"/>
          <w:sz w:val="22"/>
          <w:szCs w:val="22"/>
          <w:u w:val="single"/>
          <w:lang w:val="lt-LT"/>
        </w:rPr>
        <w:t>Sunkios nepageidaujamos odos reakcijos</w:t>
      </w:r>
    </w:p>
    <w:p w14:paraId="4A4B4391" w14:textId="77777777" w:rsidR="000E702C" w:rsidRPr="00AA36E8" w:rsidRDefault="000E702C">
      <w:pPr>
        <w:pStyle w:val="Paragraph"/>
        <w:spacing w:after="0"/>
        <w:rPr>
          <w:color w:val="000000"/>
          <w:sz w:val="22"/>
          <w:szCs w:val="22"/>
          <w:u w:val="single"/>
          <w:lang w:val="lt-LT"/>
        </w:rPr>
      </w:pPr>
    </w:p>
    <w:p w14:paraId="446BF076" w14:textId="1C97B583" w:rsidR="000E702C" w:rsidRPr="00AA36E8" w:rsidRDefault="000E702C">
      <w:pPr>
        <w:pStyle w:val="Paragraph"/>
        <w:spacing w:after="0"/>
        <w:rPr>
          <w:color w:val="000000"/>
          <w:sz w:val="22"/>
          <w:szCs w:val="22"/>
          <w:lang w:val="lt-LT"/>
        </w:rPr>
      </w:pPr>
      <w:bookmarkStart w:id="18" w:name="_Hlk526939469"/>
      <w:r w:rsidRPr="00AA36E8">
        <w:rPr>
          <w:color w:val="000000"/>
          <w:sz w:val="22"/>
          <w:szCs w:val="22"/>
          <w:lang w:val="lt-LT"/>
        </w:rPr>
        <w:t>Gauta pranešimų apie vartojant vorikonazolą pasireiškusias sunkias nepageidaujamas odos reakcijas (SNOR), įskaitant Stevens-Johnson sindromą (SJS), toksinę epidermio nekrolizę (TEN) ir vaist</w:t>
      </w:r>
      <w:r w:rsidR="001B57BE">
        <w:rPr>
          <w:color w:val="000000"/>
          <w:sz w:val="22"/>
          <w:szCs w:val="22"/>
          <w:lang w:val="lt-LT"/>
        </w:rPr>
        <w:t>inio preparato</w:t>
      </w:r>
      <w:r w:rsidRPr="00AA36E8">
        <w:rPr>
          <w:color w:val="000000"/>
          <w:sz w:val="22"/>
          <w:szCs w:val="22"/>
          <w:lang w:val="lt-LT"/>
        </w:rPr>
        <w:t xml:space="preserve"> reakciją su eozinofilija ir sisteminiais simptomais (VRESS), kurios gali būti pavojingos gyvybei arba mirtinos. Jeigu pacientui pasireiškia išbėrimas, jį reikia atidžiai stebėti ir nutraukti gydymą vorikonazolu, jeigu pažeidimas progresuoja</w:t>
      </w:r>
      <w:bookmarkEnd w:id="18"/>
      <w:r w:rsidRPr="00AA36E8">
        <w:rPr>
          <w:color w:val="000000"/>
          <w:sz w:val="22"/>
          <w:szCs w:val="22"/>
          <w:lang w:val="lt-LT"/>
        </w:rPr>
        <w:t xml:space="preserve">. </w:t>
      </w:r>
    </w:p>
    <w:p w14:paraId="7BF4B016" w14:textId="77777777" w:rsidR="000E702C" w:rsidRPr="00AA36E8" w:rsidRDefault="000E702C">
      <w:pPr>
        <w:pStyle w:val="Paragraph"/>
        <w:spacing w:after="0"/>
        <w:rPr>
          <w:color w:val="000000"/>
          <w:sz w:val="22"/>
          <w:szCs w:val="22"/>
          <w:lang w:val="lt-LT"/>
        </w:rPr>
      </w:pPr>
    </w:p>
    <w:p w14:paraId="7514384C" w14:textId="77777777" w:rsidR="000E702C" w:rsidRPr="00AA36E8" w:rsidRDefault="000E702C">
      <w:pPr>
        <w:pStyle w:val="Paragraph"/>
        <w:keepNext/>
        <w:keepLines/>
        <w:spacing w:after="0"/>
        <w:rPr>
          <w:color w:val="000000"/>
          <w:sz w:val="22"/>
          <w:szCs w:val="22"/>
          <w:u w:val="single"/>
          <w:lang w:val="lt-LT"/>
        </w:rPr>
      </w:pPr>
      <w:r w:rsidRPr="00AA36E8">
        <w:rPr>
          <w:color w:val="000000"/>
          <w:sz w:val="22"/>
          <w:szCs w:val="22"/>
          <w:u w:val="single"/>
          <w:lang w:val="lt-LT"/>
        </w:rPr>
        <w:t>Su antinksčiais susiję reiškiniai</w:t>
      </w:r>
    </w:p>
    <w:p w14:paraId="23C0A2A3" w14:textId="77777777" w:rsidR="000E702C" w:rsidRPr="00AA36E8" w:rsidRDefault="000E702C">
      <w:pPr>
        <w:pStyle w:val="Paragraph"/>
        <w:spacing w:after="0"/>
        <w:rPr>
          <w:color w:val="000000"/>
          <w:sz w:val="22"/>
          <w:szCs w:val="22"/>
          <w:lang w:val="lt-LT"/>
        </w:rPr>
      </w:pPr>
      <w:r w:rsidRPr="00AA36E8">
        <w:rPr>
          <w:color w:val="000000"/>
          <w:sz w:val="22"/>
          <w:szCs w:val="22"/>
          <w:lang w:val="lt-LT"/>
        </w:rPr>
        <w:t>Gauta pranešimų apie grįžtamojo antinksčių nepakankamumo atvejus pacientams, vartojantiems azolus, įskaitant vorikonazolą. Gauta pranešimų apie antinksčių nepakankamumą, išsivysčiusį pacientams, vartojantiems azolus kartu su kortikosteroidais arba be jų. Pacientams, vartojantiems azolus be kortikosteroidų, antinksčių nepakankamumas susijęs su tiesioginiu azolų sukeliamu steroidogenezės slopinimu  . Pacientams, vartojantiems kortikosteroidus, su vorikonazolu susijęs CYP3A4 metabolizmo slopinimas gali sukelti kortikosteroidų perteklių ir slopinti antinksčius (žr. 4.5 skyrių). Pacientams, vorikonazolą vartojantiems kartu su kortikosteroidais, taip pat stebėtas Kušingo (</w:t>
      </w:r>
      <w:r w:rsidRPr="00AA36E8">
        <w:rPr>
          <w:i/>
          <w:iCs/>
          <w:color w:val="000000"/>
          <w:sz w:val="22"/>
          <w:szCs w:val="22"/>
          <w:lang w:val="lt-LT"/>
        </w:rPr>
        <w:t>Cushing</w:t>
      </w:r>
      <w:r w:rsidRPr="00AA36E8">
        <w:rPr>
          <w:color w:val="000000"/>
          <w:sz w:val="22"/>
          <w:szCs w:val="22"/>
          <w:lang w:val="lt-LT"/>
        </w:rPr>
        <w:t>) sindromas, su arba be  antinksčių nepakankamumo.</w:t>
      </w:r>
    </w:p>
    <w:p w14:paraId="302C17C4" w14:textId="77777777" w:rsidR="000E702C" w:rsidRPr="00AA36E8" w:rsidRDefault="000E702C">
      <w:pPr>
        <w:pStyle w:val="Paragraph"/>
        <w:spacing w:after="0"/>
        <w:rPr>
          <w:color w:val="000000"/>
          <w:sz w:val="22"/>
          <w:szCs w:val="22"/>
          <w:lang w:val="lt-LT" w:eastAsia="nl-NL"/>
        </w:rPr>
      </w:pPr>
    </w:p>
    <w:p w14:paraId="269877CC" w14:textId="77777777" w:rsidR="000E702C" w:rsidRPr="00AA36E8" w:rsidRDefault="000E702C">
      <w:pPr>
        <w:pStyle w:val="Paragraph"/>
        <w:spacing w:after="0"/>
        <w:rPr>
          <w:color w:val="000000"/>
          <w:sz w:val="22"/>
          <w:szCs w:val="22"/>
          <w:lang w:val="lt-LT"/>
        </w:rPr>
      </w:pPr>
      <w:r w:rsidRPr="00AA36E8">
        <w:rPr>
          <w:color w:val="000000"/>
          <w:sz w:val="22"/>
          <w:szCs w:val="22"/>
          <w:lang w:val="lt-LT"/>
        </w:rPr>
        <w:t>Pacientus, kurie ilgą laiką gydomi vorikonazolu ir kortikosteroidais (įskaitant įkvepiamuosius kortikosteroidus, pvz., budezonidą ir į nosį vartojamus kortikosteroidus), reikia atidžiai stebėti dėl antinksčių žievės disfunkcijos gydymo metu ir nutraukus gydymą vorikonazolu (žr. 4.5 skyrių). Pacientams reikia nurodyti, kad nedelsdami kreiptųsi į gydytoją, jeigu jiems išsivysto Kušingo sindromo arba antinksčių nepakankamumo požymių arba simptomų.</w:t>
      </w:r>
    </w:p>
    <w:p w14:paraId="42388C6D" w14:textId="77777777" w:rsidR="000E702C" w:rsidRPr="00AA36E8" w:rsidRDefault="000E702C">
      <w:pPr>
        <w:pStyle w:val="Paragraph"/>
        <w:spacing w:after="0"/>
        <w:rPr>
          <w:rFonts w:eastAsia="TimesNewRoman,Italic"/>
          <w:color w:val="000000"/>
          <w:sz w:val="22"/>
          <w:szCs w:val="22"/>
          <w:u w:val="single"/>
          <w:lang w:val="lt-LT" w:eastAsia="nl-NL"/>
        </w:rPr>
      </w:pPr>
    </w:p>
    <w:p w14:paraId="0E6FF7BC" w14:textId="77777777" w:rsidR="000E702C" w:rsidRPr="00AA36E8" w:rsidRDefault="000E702C">
      <w:pPr>
        <w:pStyle w:val="Paragraph"/>
        <w:keepNext/>
        <w:keepLines/>
        <w:widowControl w:val="0"/>
        <w:spacing w:after="0"/>
        <w:rPr>
          <w:rFonts w:eastAsia="TimesNewRoman,Italic"/>
          <w:color w:val="000000"/>
          <w:sz w:val="22"/>
          <w:szCs w:val="22"/>
          <w:u w:val="single"/>
          <w:lang w:val="lt-LT" w:eastAsia="nl-NL"/>
        </w:rPr>
      </w:pPr>
      <w:r w:rsidRPr="00AA36E8">
        <w:rPr>
          <w:rFonts w:eastAsia="TimesNewRoman,Italic"/>
          <w:color w:val="000000"/>
          <w:sz w:val="22"/>
          <w:szCs w:val="22"/>
          <w:u w:val="single"/>
          <w:lang w:val="lt-LT" w:eastAsia="nl-NL"/>
        </w:rPr>
        <w:t>Ilgalaikis gydymas</w:t>
      </w:r>
    </w:p>
    <w:p w14:paraId="787F9B5E" w14:textId="77777777" w:rsidR="000E702C" w:rsidRPr="00AA36E8" w:rsidRDefault="000E702C">
      <w:pPr>
        <w:pStyle w:val="Paragraph"/>
        <w:keepNext/>
        <w:keepLines/>
        <w:widowControl w:val="0"/>
        <w:spacing w:after="0"/>
        <w:rPr>
          <w:rFonts w:eastAsia="TimesNewRoman,Italic"/>
          <w:color w:val="000000"/>
          <w:sz w:val="22"/>
          <w:szCs w:val="22"/>
          <w:u w:val="single"/>
          <w:lang w:val="lt-LT" w:eastAsia="nl-NL"/>
        </w:rPr>
      </w:pPr>
    </w:p>
    <w:p w14:paraId="52786E91" w14:textId="77777777" w:rsidR="000E702C" w:rsidRPr="00AA36E8" w:rsidRDefault="000E702C">
      <w:pPr>
        <w:tabs>
          <w:tab w:val="left" w:pos="567"/>
        </w:tabs>
        <w:rPr>
          <w:rFonts w:eastAsia="Calibri"/>
          <w:b w:val="0"/>
          <w:noProof w:val="0"/>
          <w:color w:val="000000"/>
          <w:sz w:val="22"/>
          <w:szCs w:val="22"/>
          <w:lang w:val="lt-LT"/>
        </w:rPr>
      </w:pPr>
      <w:r w:rsidRPr="00AA36E8">
        <w:rPr>
          <w:b w:val="0"/>
          <w:noProof w:val="0"/>
          <w:color w:val="000000"/>
          <w:sz w:val="22"/>
          <w:szCs w:val="22"/>
          <w:lang w:val="lt-LT"/>
        </w:rPr>
        <w:t xml:space="preserve">Ilgalaikės ekspozicijos (vartojant gydymui ar profilaktikai), trunkančios ilgiau kaip 180 parų (6 mėnesius) atveju, reikia atidžiai įvertinti naudos ir rizikos santykį, </w:t>
      </w:r>
      <w:r w:rsidRPr="00AA36E8">
        <w:rPr>
          <w:rFonts w:eastAsia="TimesNewRoman,Italic"/>
          <w:b w:val="0"/>
          <w:noProof w:val="0"/>
          <w:color w:val="000000"/>
          <w:sz w:val="22"/>
          <w:szCs w:val="22"/>
          <w:lang w:val="lt-LT" w:eastAsia="nl-NL"/>
        </w:rPr>
        <w:t xml:space="preserve">todėl gydytojai turi nuspręsti, ar būtina riboti </w:t>
      </w:r>
      <w:r w:rsidRPr="00AA36E8">
        <w:rPr>
          <w:rFonts w:eastAsia="Calibri"/>
          <w:b w:val="0"/>
          <w:noProof w:val="0"/>
          <w:color w:val="000000"/>
          <w:sz w:val="22"/>
          <w:szCs w:val="22"/>
          <w:lang w:val="lt-LT"/>
        </w:rPr>
        <w:t xml:space="preserve">VFEND ekspoziciją (žr. 4.2 ir 5.1 skyrius). </w:t>
      </w:r>
    </w:p>
    <w:p w14:paraId="71368F9B" w14:textId="77777777" w:rsidR="000E702C" w:rsidRPr="00AA36E8" w:rsidRDefault="000E702C">
      <w:pPr>
        <w:tabs>
          <w:tab w:val="left" w:pos="567"/>
        </w:tabs>
        <w:rPr>
          <w:rFonts w:eastAsia="Calibri"/>
          <w:b w:val="0"/>
          <w:noProof w:val="0"/>
          <w:color w:val="000000"/>
          <w:sz w:val="22"/>
          <w:szCs w:val="22"/>
          <w:lang w:val="lt-LT"/>
        </w:rPr>
      </w:pPr>
    </w:p>
    <w:p w14:paraId="553032D4" w14:textId="77777777" w:rsidR="000E702C" w:rsidRPr="00AA36E8" w:rsidRDefault="000E702C">
      <w:pPr>
        <w:tabs>
          <w:tab w:val="left" w:pos="567"/>
        </w:tabs>
        <w:rPr>
          <w:rFonts w:eastAsia="TimesNewRoman,Italic"/>
          <w:b w:val="0"/>
          <w:noProof w:val="0"/>
          <w:color w:val="000000"/>
          <w:sz w:val="22"/>
          <w:szCs w:val="22"/>
          <w:lang w:val="lt-LT" w:eastAsia="nl-NL"/>
        </w:rPr>
      </w:pPr>
      <w:r w:rsidRPr="00AA36E8">
        <w:rPr>
          <w:rFonts w:eastAsia="TimesNewRoman,Italic"/>
          <w:b w:val="0"/>
          <w:noProof w:val="0"/>
          <w:color w:val="000000"/>
          <w:sz w:val="22"/>
          <w:szCs w:val="22"/>
          <w:lang w:val="lt-LT" w:eastAsia="nl-NL"/>
        </w:rPr>
        <w:t xml:space="preserve">Buvo pranešta apie odos plokščiųjų ląstelių vėžį (PLV; </w:t>
      </w:r>
      <w:r w:rsidRPr="00AA36E8">
        <w:rPr>
          <w:b w:val="0"/>
          <w:noProof w:val="0"/>
          <w:color w:val="000000"/>
          <w:sz w:val="22"/>
          <w:szCs w:val="22"/>
          <w:lang w:val="lt-LT" w:eastAsia="nl-NL"/>
        </w:rPr>
        <w:t xml:space="preserve">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ligą</w:t>
      </w:r>
      <w:r w:rsidRPr="00AA36E8">
        <w:rPr>
          <w:rFonts w:eastAsia="TimesNewRoman,Italic"/>
          <w:b w:val="0"/>
          <w:noProof w:val="0"/>
          <w:color w:val="000000"/>
          <w:sz w:val="22"/>
          <w:szCs w:val="22"/>
          <w:lang w:val="lt-LT" w:eastAsia="nl-NL"/>
        </w:rPr>
        <w:t>), susijusį su ilgalaikiu gydymu VFEND</w:t>
      </w:r>
      <w:r w:rsidR="003C3F62">
        <w:rPr>
          <w:rFonts w:eastAsia="TimesNewRoman,Italic"/>
          <w:b w:val="0"/>
          <w:noProof w:val="0"/>
          <w:color w:val="000000"/>
          <w:sz w:val="22"/>
          <w:szCs w:val="22"/>
          <w:lang w:val="lt-LT" w:eastAsia="nl-NL"/>
        </w:rPr>
        <w:t xml:space="preserve"> </w:t>
      </w:r>
      <w:r w:rsidR="003C3F62" w:rsidRPr="000B3E51">
        <w:rPr>
          <w:rFonts w:eastAsia="TimesNewRoman,Italic"/>
          <w:b w:val="0"/>
          <w:noProof w:val="0"/>
          <w:color w:val="000000"/>
          <w:sz w:val="22"/>
          <w:szCs w:val="22"/>
          <w:lang w:val="lt-LT" w:eastAsia="nl-NL"/>
        </w:rPr>
        <w:t>(žr. 4.8 skyrių)</w:t>
      </w:r>
      <w:r w:rsidRPr="00AA36E8">
        <w:rPr>
          <w:rFonts w:eastAsia="TimesNewRoman,Italic"/>
          <w:b w:val="0"/>
          <w:noProof w:val="0"/>
          <w:color w:val="000000"/>
          <w:sz w:val="22"/>
          <w:szCs w:val="22"/>
          <w:lang w:val="lt-LT" w:eastAsia="nl-NL"/>
        </w:rPr>
        <w:t>.</w:t>
      </w:r>
    </w:p>
    <w:p w14:paraId="351AE33B" w14:textId="77777777" w:rsidR="000E702C" w:rsidRPr="00AA36E8" w:rsidRDefault="000E702C">
      <w:pPr>
        <w:tabs>
          <w:tab w:val="left" w:pos="567"/>
        </w:tabs>
        <w:rPr>
          <w:b w:val="0"/>
          <w:noProof w:val="0"/>
          <w:color w:val="000000"/>
          <w:sz w:val="22"/>
          <w:szCs w:val="22"/>
          <w:lang w:val="lt-LT"/>
        </w:rPr>
      </w:pPr>
    </w:p>
    <w:p w14:paraId="638C1DB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eastAsia="nl-NL"/>
        </w:rPr>
        <w:t>Buvo pranešta, kad pacientams, kuriems buvo persodintas organas, pasireiškė neinfekcinis periostitas, kuriam esant, padidėja fluoridų ir šarminės fosfatazės koncentracijos. Jeigu pacientui pasireiškia kaulų skausmas ir radiologinio tyrimo duomenys rodo periostitą, po konsultacijų su įvairių sričių specialistais, reikia apsvarstyti VFEND vartojimo nutraukimo galimybę</w:t>
      </w:r>
      <w:r w:rsidR="003C3F62">
        <w:rPr>
          <w:b w:val="0"/>
          <w:noProof w:val="0"/>
          <w:color w:val="000000"/>
          <w:sz w:val="22"/>
          <w:szCs w:val="22"/>
          <w:lang w:val="lt-LT" w:eastAsia="nl-NL"/>
        </w:rPr>
        <w:t xml:space="preserve"> </w:t>
      </w:r>
      <w:r w:rsidR="003C3F62" w:rsidRPr="000B3E51">
        <w:rPr>
          <w:rFonts w:eastAsia="TimesNewRoman,Italic"/>
          <w:b w:val="0"/>
          <w:noProof w:val="0"/>
          <w:color w:val="000000"/>
          <w:sz w:val="22"/>
          <w:szCs w:val="22"/>
          <w:lang w:val="lt-LT" w:eastAsia="nl-NL"/>
        </w:rPr>
        <w:t>(žr. 4.8 skyrių)</w:t>
      </w:r>
      <w:r w:rsidRPr="00AA36E8">
        <w:rPr>
          <w:b w:val="0"/>
          <w:noProof w:val="0"/>
          <w:color w:val="000000"/>
          <w:sz w:val="22"/>
          <w:szCs w:val="22"/>
          <w:lang w:val="lt-LT" w:eastAsia="nl-NL"/>
        </w:rPr>
        <w:t>.</w:t>
      </w:r>
    </w:p>
    <w:p w14:paraId="115C8957" w14:textId="77777777" w:rsidR="000E702C" w:rsidRPr="00AA36E8" w:rsidRDefault="000E702C">
      <w:pPr>
        <w:tabs>
          <w:tab w:val="left" w:pos="567"/>
        </w:tabs>
        <w:rPr>
          <w:b w:val="0"/>
          <w:noProof w:val="0"/>
          <w:color w:val="000000"/>
          <w:sz w:val="22"/>
          <w:szCs w:val="22"/>
          <w:lang w:val="lt-LT"/>
        </w:rPr>
      </w:pPr>
    </w:p>
    <w:p w14:paraId="260D8741"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Nepageidaujamos akių reakcijos</w:t>
      </w:r>
    </w:p>
    <w:p w14:paraId="700A886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Gauta pranešimų apie ilgalaikes nepageidaujamas akių reakcijas, įskaitant miglotą matymą, regos nervo uždegimą ir regos nervo disko edemą (žr. 4.8 skyrių).</w:t>
      </w:r>
    </w:p>
    <w:p w14:paraId="5F1EBAD1" w14:textId="77777777" w:rsidR="000E702C" w:rsidRPr="00AA36E8" w:rsidRDefault="000E702C">
      <w:pPr>
        <w:tabs>
          <w:tab w:val="left" w:pos="567"/>
        </w:tabs>
        <w:rPr>
          <w:b w:val="0"/>
          <w:noProof w:val="0"/>
          <w:color w:val="000000"/>
          <w:sz w:val="22"/>
          <w:szCs w:val="22"/>
          <w:lang w:val="lt-LT"/>
        </w:rPr>
      </w:pPr>
    </w:p>
    <w:p w14:paraId="38F1CC27"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Nepageidaujamos reakcijos inkstams</w:t>
      </w:r>
    </w:p>
    <w:p w14:paraId="2F31C10C"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Sunkiai sergantiems VFEND gydytiems pacientams pasireiškė ūminis inkstų funkcijos nepakankamumas. Tačiau tikėtina, kad pacientai, kurie buvo gydyti vorikonazolu, buvo gydomi ir nefrotoksinio poveikio vaistiniais preparatais bei sirgo ligomis, kurios galėjo silpninti inkstų funkciją (žr. 4.8 skyrių).</w:t>
      </w:r>
    </w:p>
    <w:p w14:paraId="22C7AAC6" w14:textId="77777777" w:rsidR="000E702C" w:rsidRPr="00AA36E8" w:rsidRDefault="000E702C">
      <w:pPr>
        <w:tabs>
          <w:tab w:val="left" w:pos="567"/>
        </w:tabs>
        <w:rPr>
          <w:b w:val="0"/>
          <w:noProof w:val="0"/>
          <w:color w:val="000000"/>
          <w:sz w:val="22"/>
          <w:szCs w:val="22"/>
          <w:lang w:val="lt-LT"/>
        </w:rPr>
      </w:pPr>
    </w:p>
    <w:p w14:paraId="60EF375C"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Inkstų funkcijos stebėjimas</w:t>
      </w:r>
    </w:p>
    <w:p w14:paraId="542B9E8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 stebėti, ar pacientams neatsiranda inkstų funkcijos sutrikimo. Dėl to būtina atlikti laboratorinius tyrimus, ypač kreatinino koncentracijos serume.</w:t>
      </w:r>
    </w:p>
    <w:p w14:paraId="286EC17F" w14:textId="77777777" w:rsidR="000E702C" w:rsidRPr="00AA36E8" w:rsidRDefault="000E702C">
      <w:pPr>
        <w:tabs>
          <w:tab w:val="left" w:pos="567"/>
        </w:tabs>
        <w:rPr>
          <w:b w:val="0"/>
          <w:noProof w:val="0"/>
          <w:color w:val="000000"/>
          <w:sz w:val="22"/>
          <w:szCs w:val="22"/>
          <w:lang w:val="lt-LT"/>
        </w:rPr>
      </w:pPr>
    </w:p>
    <w:p w14:paraId="3C01EE0B"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Kasos funkcijos stebėjimas</w:t>
      </w:r>
    </w:p>
    <w:p w14:paraId="3115EBB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Gydant VFEND, reikia atidžiai stebėti pacientus, ypač vaikus, kuriems yra ūminio pankreatito rizikos veiksnių (pvz., neseniai taikyta chemoterapija, kamieninių hematopoezės ląstelių persodinimas [KHLP]). Tokiomis aplinkybėmis galima stebėti amilazės ar lipazės aktyvumą serume.</w:t>
      </w:r>
    </w:p>
    <w:p w14:paraId="3100D5E0" w14:textId="77777777" w:rsidR="000E702C" w:rsidRPr="00AA36E8" w:rsidRDefault="000E702C">
      <w:pPr>
        <w:tabs>
          <w:tab w:val="left" w:pos="567"/>
        </w:tabs>
        <w:rPr>
          <w:b w:val="0"/>
          <w:noProof w:val="0"/>
          <w:color w:val="000000"/>
          <w:sz w:val="22"/>
          <w:szCs w:val="22"/>
          <w:lang w:val="lt-LT"/>
        </w:rPr>
      </w:pPr>
    </w:p>
    <w:p w14:paraId="0819B8A9"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Vaikų populiacija</w:t>
      </w:r>
    </w:p>
    <w:p w14:paraId="5DCDED6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Saugumas ir veiksmingumas jaunesniems kaip 2 metų kūdikiams neištirti (žr. 4.8 ir 5.1 skyrius). Vorikonazolas skiriamas vartoti dviejų metų ir vyresniems vaikams. Pastebėta, kad vaikų populiacijai dažniau padidėja kepenų fermentų aktyvumas (žr. 4.8 skyrių). Reikia stebėti ir suaugusiųjų, ir vaikų kepenų funkciją. 2</w:t>
      </w:r>
      <w:r w:rsidRPr="00AA36E8">
        <w:rPr>
          <w:b w:val="0"/>
          <w:noProof w:val="0"/>
          <w:color w:val="000000"/>
          <w:sz w:val="22"/>
          <w:szCs w:val="22"/>
          <w:lang w:val="lt-LT"/>
        </w:rPr>
        <w:noBreakHyphen/>
        <w:t>&lt; 12 metų vaikų, kurie serga malabsorbcija ir kurių pagal amžių yra labai maža kūno masė, išgerto vaistinio preparato biologinis prieinamumas gali būti mažesnis. Tokiu atveju rekomenduojama skirti vartoti vorikonazolą į veną.</w:t>
      </w:r>
    </w:p>
    <w:p w14:paraId="40198998" w14:textId="77777777" w:rsidR="000E702C" w:rsidRPr="00AA36E8" w:rsidRDefault="000E702C">
      <w:pPr>
        <w:tabs>
          <w:tab w:val="left" w:pos="567"/>
        </w:tabs>
        <w:rPr>
          <w:b w:val="0"/>
          <w:noProof w:val="0"/>
          <w:color w:val="000000"/>
          <w:sz w:val="22"/>
          <w:szCs w:val="22"/>
          <w:lang w:val="lt-LT"/>
        </w:rPr>
      </w:pPr>
    </w:p>
    <w:p w14:paraId="2EC06BC1" w14:textId="77777777" w:rsidR="000E702C" w:rsidRPr="00AA36E8" w:rsidRDefault="000E702C">
      <w:pPr>
        <w:pStyle w:val="Paragraph"/>
        <w:keepNext/>
        <w:keepLines/>
        <w:numPr>
          <w:ilvl w:val="0"/>
          <w:numId w:val="56"/>
        </w:numPr>
        <w:spacing w:after="0"/>
        <w:ind w:left="714" w:hanging="357"/>
        <w:rPr>
          <w:color w:val="000000"/>
          <w:sz w:val="22"/>
          <w:szCs w:val="22"/>
          <w:u w:val="single"/>
          <w:lang w:val="lt-LT"/>
        </w:rPr>
      </w:pPr>
      <w:r w:rsidRPr="00AA36E8">
        <w:rPr>
          <w:color w:val="000000"/>
          <w:sz w:val="22"/>
          <w:szCs w:val="22"/>
          <w:u w:val="single"/>
          <w:lang w:val="lt-LT"/>
        </w:rPr>
        <w:t>Sunkios nepageidaujamos dermatologinės reakcijos (įskaitant PLV)</w:t>
      </w:r>
    </w:p>
    <w:p w14:paraId="26F2954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Fototoksiškumo reakcijos dažniau pasireiškia vaikų populiacijos pacientams. Kai buvo pranešta apie odos plokščiųjų ląstelių vėžio atsiradimą, buvo imtasi griežtų priemonių siekiant užtikrinti šioje pacientų populiacijoje apsaugos nuo šviesos priemones. Vaikams, kuriems atsiranda odos senėjimui būdingų pažeidimų, pavyzdžiui, pigmentinių dėmių arba strazdanų, rekomenduojama vengti saulės ir netgi nutraukus gydymą rekomenduojamas odos būklės stebėjimas. </w:t>
      </w:r>
    </w:p>
    <w:p w14:paraId="43563157" w14:textId="77777777" w:rsidR="000E702C" w:rsidRPr="00AA36E8" w:rsidRDefault="000E702C">
      <w:pPr>
        <w:tabs>
          <w:tab w:val="left" w:pos="567"/>
        </w:tabs>
        <w:rPr>
          <w:b w:val="0"/>
          <w:noProof w:val="0"/>
          <w:color w:val="000000"/>
          <w:sz w:val="22"/>
          <w:szCs w:val="22"/>
          <w:lang w:val="lt-LT"/>
        </w:rPr>
      </w:pPr>
    </w:p>
    <w:p w14:paraId="5CAFC14D"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Profilaktika</w:t>
      </w:r>
    </w:p>
    <w:p w14:paraId="5D9799F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Atsiradus su gydymu susijusių nepageidaujamų reiškinių (toksiniam poveikiui kepenims, sunkioms odos reakcijoms, įskaitant fototoksiškumą ir odos plokščiųjų ląstelių vėžį, arba sunkiems ar ilgalaikiams regos sutrikimams ir periostitui), reikėtų apsvarstyti galimą vorikonazolo vartojimo nutraukimą ir kitų vaistinių preparatų nuo grybelių vartojimą.</w:t>
      </w:r>
    </w:p>
    <w:p w14:paraId="1BFB51C9" w14:textId="77777777" w:rsidR="000E702C" w:rsidRPr="00AA36E8" w:rsidRDefault="000E702C">
      <w:pPr>
        <w:tabs>
          <w:tab w:val="left" w:pos="567"/>
        </w:tabs>
        <w:rPr>
          <w:b w:val="0"/>
          <w:noProof w:val="0"/>
          <w:color w:val="000000"/>
          <w:sz w:val="22"/>
          <w:szCs w:val="22"/>
          <w:lang w:val="lt-LT"/>
        </w:rPr>
      </w:pPr>
    </w:p>
    <w:p w14:paraId="137D3B74" w14:textId="77777777" w:rsidR="000E702C" w:rsidRPr="00AA36E8" w:rsidRDefault="000E702C">
      <w:pPr>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Fenitoinas (CYP2C9 substratas ir stipraus poveikio CYP450 sužadinantis vaistinis preparatas)</w:t>
      </w:r>
    </w:p>
    <w:p w14:paraId="465E83CB"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Jei kartu vartojama vorikonazolo, rekomenduojama atidžiai stebėti fenitoino koncentracijas. Reikia vengti vartoti vorikonazolą kartu su fenitoinu, išskyrus atvejus, kai nauda yra didesnė už riziką (žr. 4.5 skyrių).</w:t>
      </w:r>
    </w:p>
    <w:p w14:paraId="32F2D47E" w14:textId="77777777" w:rsidR="000E702C" w:rsidRPr="00AA36E8" w:rsidRDefault="000E702C">
      <w:pPr>
        <w:tabs>
          <w:tab w:val="left" w:pos="567"/>
        </w:tabs>
        <w:rPr>
          <w:b w:val="0"/>
          <w:noProof w:val="0"/>
          <w:color w:val="000000"/>
          <w:sz w:val="22"/>
          <w:szCs w:val="22"/>
          <w:lang w:val="lt-LT"/>
        </w:rPr>
      </w:pPr>
    </w:p>
    <w:p w14:paraId="28CEC622"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Efavirenzas (CYP450 sužadinantis vaistinis preparatas, CYP3A4 inhibitorius ir substratas)</w:t>
      </w:r>
    </w:p>
    <w:p w14:paraId="1F93D07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Vorikonazolą vartojant kartu su efavirenzu, vorikonazolo dozę reikia padidinti iki 400 mg kas 12 valandų, efavirenzo dozę sumažinti iki 300 mg kas 24 valandas (žr. 4.2, 4.3 ir 4.5 skyrius).</w:t>
      </w:r>
    </w:p>
    <w:p w14:paraId="04B0E4A3" w14:textId="77777777" w:rsidR="000E702C" w:rsidRPr="00AA36E8" w:rsidRDefault="000E702C">
      <w:pPr>
        <w:tabs>
          <w:tab w:val="left" w:pos="567"/>
        </w:tabs>
        <w:rPr>
          <w:b w:val="0"/>
          <w:noProof w:val="0"/>
          <w:color w:val="000000"/>
          <w:sz w:val="22"/>
          <w:szCs w:val="22"/>
          <w:lang w:val="lt-LT"/>
        </w:rPr>
      </w:pPr>
    </w:p>
    <w:p w14:paraId="113FE34F" w14:textId="77777777" w:rsidR="000E702C" w:rsidRPr="00AA36E8" w:rsidRDefault="000E702C">
      <w:pPr>
        <w:keepNext/>
        <w:autoSpaceDE w:val="0"/>
        <w:autoSpaceDN w:val="0"/>
        <w:adjustRightInd w:val="0"/>
        <w:rPr>
          <w:rFonts w:eastAsia="Times New Roman"/>
          <w:b w:val="0"/>
          <w:noProof w:val="0"/>
          <w:color w:val="000000"/>
          <w:sz w:val="22"/>
          <w:szCs w:val="22"/>
          <w:lang w:val="lt-LT" w:eastAsia="en-GB"/>
        </w:rPr>
      </w:pPr>
      <w:bookmarkStart w:id="19" w:name="_Hlk64323370"/>
      <w:r w:rsidRPr="00AA36E8">
        <w:rPr>
          <w:rFonts w:eastAsia="Times New Roman"/>
          <w:b w:val="0"/>
          <w:noProof w:val="0"/>
          <w:color w:val="000000"/>
          <w:sz w:val="22"/>
          <w:szCs w:val="22"/>
          <w:u w:val="single"/>
          <w:lang w:val="lt-LT" w:eastAsia="en-GB"/>
        </w:rPr>
        <w:t>Glasdegibas</w:t>
      </w:r>
      <w:r w:rsidRPr="00AA36E8">
        <w:rPr>
          <w:rFonts w:eastAsia="Times New Roman"/>
          <w:bCs/>
          <w:noProof w:val="0"/>
          <w:color w:val="000000"/>
          <w:sz w:val="22"/>
          <w:szCs w:val="22"/>
          <w:u w:val="single"/>
          <w:lang w:val="lt-LT" w:eastAsia="en-GB"/>
        </w:rPr>
        <w:t xml:space="preserve"> </w:t>
      </w:r>
      <w:r w:rsidRPr="00AA36E8">
        <w:rPr>
          <w:rFonts w:eastAsia="Times New Roman"/>
          <w:b w:val="0"/>
          <w:noProof w:val="0"/>
          <w:color w:val="000000"/>
          <w:sz w:val="22"/>
          <w:szCs w:val="22"/>
          <w:u w:val="single"/>
          <w:lang w:val="lt-LT" w:eastAsia="en-GB"/>
        </w:rPr>
        <w:t>(CYP3A4 substratas)</w:t>
      </w:r>
      <w:r w:rsidRPr="00AA36E8">
        <w:rPr>
          <w:rFonts w:eastAsia="Times New Roman"/>
          <w:b w:val="0"/>
          <w:noProof w:val="0"/>
          <w:color w:val="000000"/>
          <w:sz w:val="22"/>
          <w:szCs w:val="22"/>
          <w:lang w:val="lt-LT" w:eastAsia="en-GB"/>
        </w:rPr>
        <w:t xml:space="preserve"> </w:t>
      </w:r>
    </w:p>
    <w:p w14:paraId="5B0019FA" w14:textId="77777777" w:rsidR="000E702C" w:rsidRPr="00AA36E8" w:rsidRDefault="000E702C">
      <w:pPr>
        <w:keepNext/>
        <w:autoSpaceDE w:val="0"/>
        <w:autoSpaceDN w:val="0"/>
        <w:adjustRightInd w:val="0"/>
        <w:rPr>
          <w:rFonts w:eastAsia="Times New Roman"/>
          <w:b w:val="0"/>
          <w:noProof w:val="0"/>
          <w:color w:val="000000"/>
          <w:sz w:val="22"/>
          <w:szCs w:val="22"/>
          <w:lang w:val="lt-LT"/>
        </w:rPr>
      </w:pPr>
      <w:r w:rsidRPr="00AA36E8">
        <w:rPr>
          <w:rFonts w:eastAsia="Times New Roman"/>
          <w:b w:val="0"/>
          <w:noProof w:val="0"/>
          <w:color w:val="000000"/>
          <w:sz w:val="22"/>
          <w:szCs w:val="22"/>
          <w:lang w:val="lt-LT" w:eastAsia="en-GB"/>
        </w:rPr>
        <w:t>Manoma, kad kartu vartojant vorikonazolo didėja glasdegibo koncentracija plazmoje ir QTc pailgėjimo rizika (žr. 4.5 skyrių). Jei negalima išvengti vartojimo kartu, rekomenduojama dažnai stebėti EKG.</w:t>
      </w:r>
    </w:p>
    <w:bookmarkEnd w:id="19"/>
    <w:p w14:paraId="2DF16237" w14:textId="77777777" w:rsidR="000E702C" w:rsidRPr="00AA36E8" w:rsidRDefault="000E702C">
      <w:pPr>
        <w:tabs>
          <w:tab w:val="left" w:pos="567"/>
        </w:tabs>
        <w:rPr>
          <w:b w:val="0"/>
          <w:noProof w:val="0"/>
          <w:color w:val="000000"/>
          <w:sz w:val="22"/>
          <w:szCs w:val="22"/>
          <w:lang w:val="lt-LT"/>
        </w:rPr>
      </w:pPr>
    </w:p>
    <w:p w14:paraId="20519C05" w14:textId="77777777" w:rsidR="000E702C" w:rsidRPr="00AA36E8" w:rsidRDefault="000E702C">
      <w:pPr>
        <w:pStyle w:val="CM55"/>
        <w:spacing w:after="0"/>
        <w:rPr>
          <w:color w:val="000000"/>
          <w:sz w:val="22"/>
          <w:szCs w:val="22"/>
          <w:lang w:val="lt-LT"/>
        </w:rPr>
      </w:pPr>
      <w:r w:rsidRPr="00AA36E8">
        <w:rPr>
          <w:color w:val="000000"/>
          <w:sz w:val="22"/>
          <w:szCs w:val="22"/>
          <w:u w:val="single"/>
          <w:lang w:val="lt-LT"/>
        </w:rPr>
        <w:t>Tirozinkinazės inhibitoriai (CYP3A4 substratas)</w:t>
      </w:r>
    </w:p>
    <w:p w14:paraId="75DB1C97" w14:textId="77777777" w:rsidR="000E702C" w:rsidRPr="00AA36E8" w:rsidRDefault="000E702C">
      <w:pPr>
        <w:pStyle w:val="CM55"/>
        <w:spacing w:after="0"/>
        <w:rPr>
          <w:color w:val="000000"/>
          <w:sz w:val="22"/>
          <w:szCs w:val="22"/>
          <w:lang w:val="lt-LT"/>
        </w:rPr>
      </w:pPr>
      <w:r w:rsidRPr="00AA36E8">
        <w:rPr>
          <w:color w:val="000000"/>
          <w:sz w:val="22"/>
          <w:szCs w:val="22"/>
          <w:lang w:val="lt-LT"/>
        </w:rPr>
        <w:t>Manoma, kad vorikonazolą vartojant kartu su tirozinkinazės inhibitoriais, metabolizuojamais CYP3A4, padidėja tirozinkinazės inhibitoriaus koncentracija plazmoje ir nepageidaujamų reakcijų rizika. Jei negalima išvengti vartojimo kartu, rekomenduojama sumažinti tirozinkinazės inhibitoriaus dozę ir atidžiai stebėti klinikinę būklę (žr. 4.5 skyrių).</w:t>
      </w:r>
    </w:p>
    <w:p w14:paraId="71E4D692" w14:textId="77777777" w:rsidR="000E702C" w:rsidRPr="00AA36E8" w:rsidRDefault="000E702C">
      <w:pPr>
        <w:keepNext/>
        <w:keepLines/>
        <w:tabs>
          <w:tab w:val="left" w:pos="567"/>
        </w:tabs>
        <w:rPr>
          <w:b w:val="0"/>
          <w:noProof w:val="0"/>
          <w:color w:val="000000"/>
          <w:sz w:val="22"/>
          <w:szCs w:val="22"/>
          <w:u w:val="single"/>
          <w:lang w:val="lt-LT"/>
        </w:rPr>
      </w:pPr>
    </w:p>
    <w:p w14:paraId="730899D8" w14:textId="77777777" w:rsidR="000E702C" w:rsidRPr="00AA36E8" w:rsidRDefault="000E702C">
      <w:pPr>
        <w:keepNext/>
        <w:keepLines/>
        <w:tabs>
          <w:tab w:val="left" w:pos="567"/>
        </w:tabs>
        <w:rPr>
          <w:b w:val="0"/>
          <w:noProof w:val="0"/>
          <w:color w:val="000000"/>
          <w:sz w:val="22"/>
          <w:szCs w:val="22"/>
          <w:u w:val="single"/>
          <w:lang w:val="lt-LT"/>
        </w:rPr>
      </w:pPr>
      <w:r w:rsidRPr="00AA36E8">
        <w:rPr>
          <w:b w:val="0"/>
          <w:noProof w:val="0"/>
          <w:color w:val="000000"/>
          <w:sz w:val="22"/>
          <w:szCs w:val="22"/>
          <w:u w:val="single"/>
          <w:lang w:val="lt-LT"/>
        </w:rPr>
        <w:t>Rifabutinas (stipraus poveikio CYP450 sužadinantis vaistinis preparatas)</w:t>
      </w:r>
    </w:p>
    <w:p w14:paraId="2C02E895" w14:textId="3251A36E"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Jei rifabutino vartojama kartu su vorikonazolu, rekomenduojama atidžiai stebėti kraujo ląstelių </w:t>
      </w:r>
      <w:r w:rsidR="009A5F23">
        <w:rPr>
          <w:b w:val="0"/>
          <w:noProof w:val="0"/>
          <w:color w:val="000000"/>
          <w:sz w:val="22"/>
          <w:szCs w:val="22"/>
          <w:lang w:val="lt-LT"/>
        </w:rPr>
        <w:t>skaičių</w:t>
      </w:r>
      <w:r w:rsidRPr="00AA36E8">
        <w:rPr>
          <w:b w:val="0"/>
          <w:noProof w:val="0"/>
          <w:color w:val="000000"/>
          <w:sz w:val="22"/>
          <w:szCs w:val="22"/>
          <w:lang w:val="lt-LT"/>
        </w:rPr>
        <w:t xml:space="preserve"> ir nepageidaujamas reakcijas į rifabutiną (gali pasireikšti uveitas). Reikia vengti vartoti vorikonazolą kartu su rifabutinu, išskyrus atvejus, kai nauda yra didesnė už riziką (žr. 4.5 skyrių).</w:t>
      </w:r>
    </w:p>
    <w:p w14:paraId="06A17260" w14:textId="77777777" w:rsidR="000E702C" w:rsidRPr="00AA36E8" w:rsidRDefault="000E702C">
      <w:pPr>
        <w:tabs>
          <w:tab w:val="left" w:pos="567"/>
        </w:tabs>
        <w:rPr>
          <w:b w:val="0"/>
          <w:noProof w:val="0"/>
          <w:color w:val="000000"/>
          <w:sz w:val="22"/>
          <w:szCs w:val="22"/>
          <w:lang w:val="lt-LT"/>
        </w:rPr>
      </w:pPr>
    </w:p>
    <w:p w14:paraId="7AAD82F8"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Ritonaviras (stipraus poveikio CYP450 sužadinantis vaistinis preparatas, CYP3A4 inhibitorius ir substratas)</w:t>
      </w:r>
    </w:p>
    <w:p w14:paraId="6D8669D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 vengti vartoti vorikonazolą kartu su maža ritonaviro doze (100 mg du kartus per parą), išskyrus atvejus, kai įvertinus naudą ir riziką pacientui, vorikonazolo vartojimas yra pateisinamas (žr. 4.3 ir 4.5 skyrius).</w:t>
      </w:r>
    </w:p>
    <w:p w14:paraId="58973FC9" w14:textId="77777777" w:rsidR="000E702C" w:rsidRPr="00AA36E8" w:rsidRDefault="000E702C">
      <w:pPr>
        <w:tabs>
          <w:tab w:val="left" w:pos="567"/>
        </w:tabs>
        <w:rPr>
          <w:b w:val="0"/>
          <w:noProof w:val="0"/>
          <w:color w:val="000000"/>
          <w:sz w:val="22"/>
          <w:szCs w:val="22"/>
          <w:lang w:val="lt-LT"/>
        </w:rPr>
      </w:pPr>
    </w:p>
    <w:p w14:paraId="3D76E467"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Everolimuzas (CYP3A4 substratas, P-gp substratas)</w:t>
      </w:r>
    </w:p>
    <w:p w14:paraId="152509DA"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Vorikonazolo nerekomenduojama vartoti kartu su everolimuzu, nes numatoma, kad vorikonazolas reikšmingai didina everolimuzo koncentracijas. Šiuo metu nepakanka duomenų, kad būtų galima pateikti dozavimo rekomendacijas, esant tokioms aplinkybėms (žr. 4.5 skyrių).</w:t>
      </w:r>
    </w:p>
    <w:p w14:paraId="48F7C025" w14:textId="77777777" w:rsidR="000E702C" w:rsidRPr="00AA36E8" w:rsidRDefault="000E702C">
      <w:pPr>
        <w:keepNext/>
        <w:tabs>
          <w:tab w:val="left" w:pos="567"/>
        </w:tabs>
        <w:rPr>
          <w:b w:val="0"/>
          <w:noProof w:val="0"/>
          <w:color w:val="000000"/>
          <w:sz w:val="22"/>
          <w:szCs w:val="22"/>
          <w:lang w:val="lt-LT"/>
        </w:rPr>
      </w:pPr>
    </w:p>
    <w:p w14:paraId="63931E03"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Metadonas (CYP3A4 substratas)</w:t>
      </w:r>
    </w:p>
    <w:p w14:paraId="1DF3396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Vartojamo kartu su vorikonazolu metadono koncentracijos padidėja, todėl vorikonazolą vartojant kartu su metadonu, reikia dažnai tikrinti, ar nepasireiškia su metadonu susijusios nepageidaujamos reakcijos ir toksinis poveikis, įskaitant QTc intervalo pailgėjimą. Gali prireikti mažinti metadono dozę (žr. 4.5 skyrių).</w:t>
      </w:r>
    </w:p>
    <w:p w14:paraId="16ECDB03" w14:textId="77777777" w:rsidR="000E702C" w:rsidRPr="00AA36E8" w:rsidRDefault="000E702C">
      <w:pPr>
        <w:tabs>
          <w:tab w:val="left" w:pos="567"/>
        </w:tabs>
        <w:rPr>
          <w:b w:val="0"/>
          <w:noProof w:val="0"/>
          <w:color w:val="000000"/>
          <w:sz w:val="22"/>
          <w:szCs w:val="22"/>
          <w:lang w:val="lt-LT"/>
        </w:rPr>
      </w:pPr>
    </w:p>
    <w:p w14:paraId="179AD257" w14:textId="77777777" w:rsidR="000E702C" w:rsidRPr="00AA36E8" w:rsidRDefault="000E702C">
      <w:pPr>
        <w:keepNext/>
        <w:keepLines/>
        <w:tabs>
          <w:tab w:val="left" w:pos="567"/>
        </w:tabs>
        <w:rPr>
          <w:b w:val="0"/>
          <w:noProof w:val="0"/>
          <w:color w:val="000000"/>
          <w:sz w:val="22"/>
          <w:szCs w:val="22"/>
          <w:u w:val="single"/>
          <w:lang w:val="lt-LT"/>
        </w:rPr>
      </w:pPr>
      <w:r w:rsidRPr="00AA36E8">
        <w:rPr>
          <w:b w:val="0"/>
          <w:noProof w:val="0"/>
          <w:color w:val="000000"/>
          <w:sz w:val="22"/>
          <w:szCs w:val="22"/>
          <w:u w:val="single"/>
          <w:lang w:val="lt-LT"/>
        </w:rPr>
        <w:t>Trumpai veikiantys opioidai (CYP3A4 substratai)</w:t>
      </w:r>
    </w:p>
    <w:p w14:paraId="29841BB0"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Reikia apgalvotai sumažinti kartu su vorikonazolu vartojamų alfentanilio, fentanilio ar kitų į alfentanilį panašios sandaros trumpai veikiančių opioidų, kurie metabolizuojami veikiant CYP3A4 (pvz., sufentanilio), dozę (žr. 4.5 skyrių). Alfentanilį vartojant kartu su vorikonazolu, alfentanilio pusinis gyvavimo periodas pailgėjo 4 kartus, o paskelbto nepriklausomo tyrimo duomenimis, fentanilį vartojant kartu su vorikonazolu, pailgėjo vidutinė fentanilio AUC</w:t>
      </w:r>
      <w:r w:rsidRPr="00AA36E8">
        <w:rPr>
          <w:b w:val="0"/>
          <w:noProof w:val="0"/>
          <w:color w:val="000000"/>
          <w:sz w:val="22"/>
          <w:szCs w:val="22"/>
          <w:vertAlign w:val="subscript"/>
          <w:lang w:val="lt-LT"/>
        </w:rPr>
        <w:t>0-∞</w:t>
      </w:r>
      <w:r w:rsidRPr="00AA36E8">
        <w:rPr>
          <w:b w:val="0"/>
          <w:noProof w:val="0"/>
          <w:color w:val="000000"/>
          <w:sz w:val="22"/>
          <w:szCs w:val="22"/>
          <w:lang w:val="lt-LT"/>
        </w:rPr>
        <w:t>, todėl gali prireikti dažnai stebėti, ar neatsiranda su opioidais susijusių nepageidaujamų reakcijų (įskaitant ilgesnį kvėpavimo funkcijos stebėjimo laikotarpį).</w:t>
      </w:r>
    </w:p>
    <w:p w14:paraId="4C26FEBC" w14:textId="77777777" w:rsidR="000E702C" w:rsidRPr="00AA36E8" w:rsidRDefault="000E702C">
      <w:pPr>
        <w:keepNext/>
        <w:keepLines/>
        <w:tabs>
          <w:tab w:val="left" w:pos="567"/>
        </w:tabs>
        <w:rPr>
          <w:b w:val="0"/>
          <w:noProof w:val="0"/>
          <w:color w:val="000000"/>
          <w:sz w:val="22"/>
          <w:szCs w:val="22"/>
          <w:lang w:val="lt-LT"/>
        </w:rPr>
      </w:pPr>
    </w:p>
    <w:p w14:paraId="0F075D4C"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Ilgai veikiantys opioidai (CYP3A4 substratai)</w:t>
      </w:r>
    </w:p>
    <w:p w14:paraId="2892EEC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 apgalvotai sumažinti kartu su vorikonazolu vartojamų oksikodono ar kitų ilgai veikiančių opioidų, kurie metabolizuojami veikiant CYP3A4 (pvz., hidrokodono), dozę. Gali prireikti dažnai stebėti, ar neatsiranda su opioidais susijusių nepageidaujamų reakcijų (žr. 4.5 skyrių).</w:t>
      </w:r>
    </w:p>
    <w:p w14:paraId="27DEE451" w14:textId="77777777" w:rsidR="000E702C" w:rsidRPr="00AA36E8" w:rsidRDefault="000E702C">
      <w:pPr>
        <w:tabs>
          <w:tab w:val="left" w:pos="567"/>
        </w:tabs>
        <w:rPr>
          <w:b w:val="0"/>
          <w:noProof w:val="0"/>
          <w:color w:val="000000"/>
          <w:sz w:val="22"/>
          <w:szCs w:val="22"/>
          <w:lang w:val="lt-LT"/>
        </w:rPr>
      </w:pPr>
    </w:p>
    <w:p w14:paraId="2CE9CEB8"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Flukonazolas (CYP(CYP2C9, CYP2C19 ir CYP3A4 inhibitorius)</w:t>
      </w:r>
    </w:p>
    <w:p w14:paraId="20AC33C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Vartojant vorikonazolą per burną kartu su per burną vartojamu flukonazolu, sveikų savanorių organizme reikšmingai padidėjo vorikonazolo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t>τ</w:t>
      </w:r>
      <w:r w:rsidRPr="00AA36E8">
        <w:rPr>
          <w:b w:val="0"/>
          <w:noProof w:val="0"/>
          <w:color w:val="000000"/>
          <w:sz w:val="22"/>
          <w:szCs w:val="22"/>
          <w:lang w:val="lt-LT"/>
        </w:rPr>
        <w:t>. Kiek reikėtų sumažinti vorikonazolo ir flukonazolo dozę ir (arba) vartojimo dažnį, kad būtų išvengta tokio poveikio, nenustatyta. Jeigu vorikonazolo skiriama vartoti po to, kai buvo vartota flukonazolo, rekomenduojama stebėti, ar neatsiranda su vorikonazolu susijusių nepageidaujamų reakcijų (žr. 4.5 skyrių).</w:t>
      </w:r>
    </w:p>
    <w:p w14:paraId="094AFEFC" w14:textId="77777777" w:rsidR="000E702C" w:rsidRPr="00AA36E8" w:rsidRDefault="000E702C">
      <w:pPr>
        <w:pStyle w:val="CM55"/>
        <w:widowControl/>
        <w:spacing w:after="0"/>
        <w:rPr>
          <w:color w:val="000000"/>
          <w:sz w:val="22"/>
          <w:szCs w:val="22"/>
          <w:lang w:val="lt-LT"/>
        </w:rPr>
      </w:pPr>
    </w:p>
    <w:p w14:paraId="1D24CB09" w14:textId="77777777" w:rsidR="000E702C" w:rsidRPr="00AA36E8" w:rsidRDefault="000E702C">
      <w:pPr>
        <w:pStyle w:val="Default"/>
        <w:keepNext/>
        <w:keepLines/>
        <w:rPr>
          <w:sz w:val="22"/>
          <w:u w:val="single"/>
          <w:lang w:val="lt-LT"/>
        </w:rPr>
      </w:pPr>
      <w:r w:rsidRPr="00AA36E8">
        <w:rPr>
          <w:sz w:val="22"/>
          <w:u w:val="single"/>
          <w:lang w:val="lt-LT"/>
        </w:rPr>
        <w:t>Pagalbinės medžiagos</w:t>
      </w:r>
    </w:p>
    <w:p w14:paraId="278DE8AB" w14:textId="77777777" w:rsidR="000E702C" w:rsidRPr="00AA36E8" w:rsidRDefault="000E702C">
      <w:pPr>
        <w:pStyle w:val="Default"/>
        <w:keepNext/>
        <w:keepLines/>
        <w:rPr>
          <w:sz w:val="22"/>
          <w:u w:val="single"/>
          <w:lang w:val="lt-LT"/>
        </w:rPr>
      </w:pPr>
    </w:p>
    <w:p w14:paraId="0A23BE24" w14:textId="77777777" w:rsidR="000E702C" w:rsidRPr="00AA36E8" w:rsidRDefault="000E702C">
      <w:pPr>
        <w:pStyle w:val="Default"/>
        <w:keepNext/>
        <w:keepLines/>
        <w:rPr>
          <w:b/>
          <w:sz w:val="22"/>
          <w:szCs w:val="22"/>
          <w:lang w:val="lt-LT"/>
        </w:rPr>
      </w:pPr>
      <w:r w:rsidRPr="00AA36E8">
        <w:rPr>
          <w:i/>
          <w:sz w:val="22"/>
          <w:u w:val="single"/>
          <w:lang w:val="lt-LT"/>
        </w:rPr>
        <w:t>Laktozė</w:t>
      </w:r>
    </w:p>
    <w:p w14:paraId="184232A3" w14:textId="77777777" w:rsidR="000E702C" w:rsidRPr="00AA36E8" w:rsidRDefault="000E702C">
      <w:pPr>
        <w:keepNext/>
        <w:keepLines/>
        <w:widowControl w:val="0"/>
        <w:tabs>
          <w:tab w:val="left" w:pos="567"/>
        </w:tabs>
        <w:rPr>
          <w:b w:val="0"/>
          <w:noProof w:val="0"/>
          <w:color w:val="000000"/>
          <w:sz w:val="22"/>
          <w:szCs w:val="22"/>
          <w:lang w:val="lt-LT"/>
        </w:rPr>
      </w:pPr>
      <w:r w:rsidRPr="00AA36E8">
        <w:rPr>
          <w:b w:val="0"/>
          <w:noProof w:val="0"/>
          <w:color w:val="000000"/>
          <w:sz w:val="22"/>
          <w:szCs w:val="22"/>
          <w:lang w:val="lt-LT"/>
        </w:rPr>
        <w:t>Šio vaistinio preparato sudėtyje yra laktozės. Šio vaistinio preparato negalima vartoti pacientams, kuriems nustatytas retas paveldimas sutrikimas – galaktozės netoleravimas, visiškas laktazės stygius arba gliukozės ir galaktozės malabsorbcija.</w:t>
      </w:r>
    </w:p>
    <w:p w14:paraId="3E9D5C99" w14:textId="77777777" w:rsidR="000E702C" w:rsidRPr="00AA36E8" w:rsidRDefault="000E702C">
      <w:pPr>
        <w:tabs>
          <w:tab w:val="left" w:pos="567"/>
        </w:tabs>
        <w:rPr>
          <w:b w:val="0"/>
          <w:noProof w:val="0"/>
          <w:color w:val="000000"/>
          <w:sz w:val="22"/>
          <w:szCs w:val="22"/>
          <w:lang w:val="lt-LT"/>
        </w:rPr>
      </w:pPr>
    </w:p>
    <w:p w14:paraId="35F63B11" w14:textId="77777777" w:rsidR="000E702C" w:rsidRPr="00AA36E8" w:rsidRDefault="000E702C">
      <w:pPr>
        <w:tabs>
          <w:tab w:val="left" w:pos="567"/>
        </w:tabs>
        <w:rPr>
          <w:b w:val="0"/>
          <w:i/>
          <w:noProof w:val="0"/>
          <w:color w:val="000000"/>
          <w:sz w:val="22"/>
          <w:szCs w:val="22"/>
          <w:u w:val="single"/>
          <w:lang w:val="lt-LT"/>
        </w:rPr>
      </w:pPr>
      <w:r w:rsidRPr="00AA36E8">
        <w:rPr>
          <w:b w:val="0"/>
          <w:i/>
          <w:noProof w:val="0"/>
          <w:color w:val="000000"/>
          <w:sz w:val="22"/>
          <w:szCs w:val="22"/>
          <w:u w:val="single"/>
          <w:lang w:val="lt-LT"/>
        </w:rPr>
        <w:t>Natris</w:t>
      </w:r>
    </w:p>
    <w:p w14:paraId="4244BAB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Šio vaistinio preparato tabletėje yra mažiau kaip 1 mmol (23 mg) natrio. Pacientus, kuriems kontroliuojamas natrio kiekis maiste, reikia informuoti, kad šiame vaistiniame preparate esantis natrio kiekis beveik neturi reikšmės.</w:t>
      </w:r>
    </w:p>
    <w:p w14:paraId="61BBD984" w14:textId="77777777" w:rsidR="000E702C" w:rsidRPr="00AA36E8" w:rsidRDefault="000E702C">
      <w:pPr>
        <w:tabs>
          <w:tab w:val="left" w:pos="567"/>
        </w:tabs>
        <w:rPr>
          <w:b w:val="0"/>
          <w:noProof w:val="0"/>
          <w:color w:val="000000"/>
          <w:sz w:val="22"/>
          <w:szCs w:val="22"/>
          <w:lang w:val="lt-LT"/>
        </w:rPr>
      </w:pPr>
    </w:p>
    <w:p w14:paraId="7E949163"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4.5</w:t>
      </w:r>
      <w:r w:rsidRPr="00AA36E8">
        <w:rPr>
          <w:noProof w:val="0"/>
          <w:color w:val="000000"/>
          <w:sz w:val="22"/>
          <w:szCs w:val="22"/>
          <w:lang w:val="lt-LT"/>
        </w:rPr>
        <w:tab/>
        <w:t>Sąveika su kitais vaistiniais preparatais ir kitokia sąveika</w:t>
      </w:r>
    </w:p>
    <w:p w14:paraId="249A8D82" w14:textId="77777777" w:rsidR="000E702C" w:rsidRPr="00AA36E8" w:rsidRDefault="000E702C">
      <w:pPr>
        <w:tabs>
          <w:tab w:val="left" w:pos="567"/>
        </w:tabs>
        <w:rPr>
          <w:b w:val="0"/>
          <w:noProof w:val="0"/>
          <w:color w:val="000000"/>
          <w:sz w:val="22"/>
          <w:szCs w:val="22"/>
          <w:lang w:val="lt-LT"/>
        </w:rPr>
      </w:pPr>
    </w:p>
    <w:p w14:paraId="58338885" w14:textId="77777777" w:rsidR="000E702C" w:rsidRPr="00AA36E8" w:rsidRDefault="000E702C">
      <w:pPr>
        <w:pStyle w:val="CM56"/>
        <w:spacing w:after="0"/>
        <w:ind w:right="248"/>
        <w:rPr>
          <w:color w:val="000000"/>
          <w:sz w:val="22"/>
          <w:lang w:val="lt-LT"/>
        </w:rPr>
      </w:pPr>
      <w:r w:rsidRPr="00AA36E8">
        <w:rPr>
          <w:color w:val="000000"/>
          <w:sz w:val="22"/>
          <w:lang w:val="lt-LT"/>
        </w:rPr>
        <w:t xml:space="preserve">Vorikonazolas metabolizuojamas veikiant citochromo P450 CYP2C19, CYP2C9 ir CYP3A4 izofermentams ir slopina šių fermentų aktyvumą. Šiuos izofermentus slopinantys arba sužadinantys vaistiniai preparatai gali atitinkamai didinti arba mažinti vorikonazolo koncentracijas plazmoje ir vorikonazolas gali didinti medžiagų, kurios metabolizuojamos veikiant šiems citochromo P450 izofermentams, koncentracijas plazmoje. </w:t>
      </w:r>
      <w:r w:rsidRPr="00AA36E8">
        <w:rPr>
          <w:color w:val="000000"/>
          <w:sz w:val="22"/>
          <w:szCs w:val="22"/>
          <w:lang w:val="lt-LT"/>
        </w:rPr>
        <w:t>Ypač tai taikoma medžiagoms, kurias metabolizuoja CYP3A4, nes vorikonazolas yra stiprus CYP3A4 inhibitorius, nors AUC augimas priklauso nuo substrato (žr. lentelę žemiau).</w:t>
      </w:r>
    </w:p>
    <w:p w14:paraId="4C093D6B" w14:textId="77777777" w:rsidR="000E702C" w:rsidRPr="00DB109F" w:rsidRDefault="000E702C">
      <w:pPr>
        <w:pStyle w:val="Default"/>
        <w:rPr>
          <w:lang w:val="lt-LT"/>
        </w:rPr>
      </w:pPr>
    </w:p>
    <w:p w14:paraId="19860951" w14:textId="77777777" w:rsidR="000E702C" w:rsidRPr="00AA36E8" w:rsidRDefault="000E702C">
      <w:pPr>
        <w:pStyle w:val="CM56"/>
        <w:spacing w:after="0"/>
        <w:ind w:right="248"/>
        <w:rPr>
          <w:color w:val="000000"/>
          <w:sz w:val="22"/>
          <w:lang w:val="lt-LT"/>
        </w:rPr>
      </w:pPr>
      <w:r w:rsidRPr="00AA36E8">
        <w:rPr>
          <w:color w:val="000000"/>
          <w:sz w:val="22"/>
          <w:lang w:val="lt-LT"/>
        </w:rPr>
        <w:t>Jeigu nenurodyta kitaip, vaistinių preparatų sąveikos tyrimai atlikti su sveikais savanoriais vyrais, kurie pusiausvyros apykaitos sąlygomis vartojo kartotines 200 mg vorikonazolo dozes du kartus per parą (2 x per parą). Šie rezultatai yra svarbūs kitoms populiacijoms ir vartojimo būdams.</w:t>
      </w:r>
    </w:p>
    <w:p w14:paraId="46201AED" w14:textId="77777777" w:rsidR="000E702C" w:rsidRPr="00AA36E8" w:rsidRDefault="000E702C">
      <w:pPr>
        <w:pStyle w:val="CM56"/>
        <w:spacing w:after="0"/>
        <w:ind w:right="248"/>
        <w:rPr>
          <w:color w:val="000000"/>
          <w:sz w:val="22"/>
          <w:lang w:val="lt-LT"/>
        </w:rPr>
      </w:pPr>
    </w:p>
    <w:p w14:paraId="58B5E045" w14:textId="77777777" w:rsidR="000E702C" w:rsidRPr="00AA36E8" w:rsidRDefault="000E702C">
      <w:pPr>
        <w:pStyle w:val="CM56"/>
        <w:spacing w:after="0"/>
        <w:ind w:right="248"/>
        <w:rPr>
          <w:color w:val="000000"/>
          <w:sz w:val="22"/>
          <w:lang w:val="lt-LT"/>
        </w:rPr>
      </w:pPr>
      <w:r w:rsidRPr="00AA36E8">
        <w:rPr>
          <w:color w:val="000000"/>
          <w:sz w:val="22"/>
          <w:lang w:val="lt-LT"/>
        </w:rPr>
        <w:t>Vorikonazolą reikia atsargiai vartoti pacientams, kurie kartu vartoja vaistinių preparatų, kurie ilgina QTc intervalą. Be to, negalima vartoti kartu, jeigu yra tikimybė, kad vorikonazolas padidins medžiagų, kurių metabolizmą veikia CYP3A4 izofermentai (kai kurių antihistamininių preparatų, kvinidino, cisaprido, pimozido ir ivabradino), koncentracijas plazmoje (žr. toliau ir 4.3 skyriuje).</w:t>
      </w:r>
    </w:p>
    <w:p w14:paraId="54699FAA" w14:textId="77777777" w:rsidR="000E702C" w:rsidRPr="00AA36E8" w:rsidRDefault="000E702C">
      <w:pPr>
        <w:pStyle w:val="CM56"/>
        <w:spacing w:after="0"/>
        <w:ind w:right="248"/>
        <w:rPr>
          <w:color w:val="000000"/>
          <w:sz w:val="22"/>
          <w:lang w:val="lt-LT"/>
        </w:rPr>
      </w:pPr>
    </w:p>
    <w:p w14:paraId="731F2C79" w14:textId="77777777" w:rsidR="000E702C" w:rsidRPr="00AA36E8" w:rsidRDefault="000E702C">
      <w:pPr>
        <w:pStyle w:val="CM56"/>
        <w:spacing w:after="0"/>
        <w:ind w:right="248"/>
        <w:rPr>
          <w:color w:val="000000"/>
          <w:sz w:val="22"/>
          <w:u w:val="single"/>
          <w:lang w:val="lt-LT"/>
        </w:rPr>
      </w:pPr>
      <w:r w:rsidRPr="00AA36E8">
        <w:rPr>
          <w:color w:val="000000"/>
          <w:sz w:val="22"/>
          <w:u w:val="single"/>
          <w:lang w:val="lt-LT"/>
        </w:rPr>
        <w:t>Sąveikos lentelė</w:t>
      </w:r>
    </w:p>
    <w:p w14:paraId="0DFA177E" w14:textId="15426D78" w:rsidR="000E702C" w:rsidRDefault="000E702C">
      <w:pPr>
        <w:pStyle w:val="CM56"/>
        <w:spacing w:after="0"/>
        <w:ind w:right="248"/>
        <w:rPr>
          <w:ins w:id="20" w:author="RWS_1" w:date="2025-11-24T17:41:00Z"/>
          <w:color w:val="000000"/>
          <w:sz w:val="22"/>
          <w:lang w:val="lt-LT"/>
        </w:rPr>
      </w:pPr>
      <w:r w:rsidRPr="00AA36E8">
        <w:rPr>
          <w:color w:val="000000"/>
          <w:sz w:val="22"/>
          <w:lang w:val="lt-LT"/>
        </w:rPr>
        <w:t>Vorikonazolo sąveika su kitais vaistiniais preparatais yra išvardyta toliau esančioje lentelėje (vieną kartą per parą nurodyta ,,1 x per parą”, du kartus per parą – ,,2 x per parą”, tris kartus per parą – ,,3 x per parą ir nenustatytas ,,NN”)</w:t>
      </w:r>
      <w:r w:rsidR="004805BC">
        <w:rPr>
          <w:color w:val="000000"/>
          <w:sz w:val="22"/>
          <w:lang w:val="lt-LT"/>
        </w:rPr>
        <w:t>, kuri yra su</w:t>
      </w:r>
      <w:r w:rsidR="00B21353">
        <w:rPr>
          <w:color w:val="000000"/>
          <w:sz w:val="22"/>
          <w:lang w:val="lt-LT"/>
        </w:rPr>
        <w:t>skirstyta</w:t>
      </w:r>
      <w:r w:rsidR="004805BC">
        <w:rPr>
          <w:color w:val="000000"/>
          <w:sz w:val="22"/>
          <w:lang w:val="lt-LT"/>
        </w:rPr>
        <w:t xml:space="preserve"> pagal terapines klases</w:t>
      </w:r>
      <w:r w:rsidRPr="00AA36E8">
        <w:rPr>
          <w:color w:val="000000"/>
          <w:sz w:val="22"/>
          <w:lang w:val="lt-LT"/>
        </w:rPr>
        <w:t>. Rodyklės kryptis kiekvienam farmakokinetiniam parametrui pagrįsta geometrinio vidurkio koeficiento 90 % pasikliautinuoju intervalu: (↔) reiškia neviršijant ribų, (↓) – žemiau arba (↑) – virš 80</w:t>
      </w:r>
      <w:r w:rsidRPr="00AA36E8">
        <w:rPr>
          <w:color w:val="000000"/>
          <w:sz w:val="22"/>
          <w:lang w:val="lt-LT"/>
        </w:rPr>
        <w:noBreakHyphen/>
        <w:t>125 % ribos. Žvaigždute (*) pažymėti abipusės sąveikos atvejai. AUC</w:t>
      </w:r>
      <w:r w:rsidRPr="00DB109F">
        <w:rPr>
          <w:rFonts w:ascii="Symbol" w:hAnsi="Symbol"/>
          <w:color w:val="000000"/>
          <w:sz w:val="22"/>
          <w:vertAlign w:val="subscript"/>
          <w:lang w:val="lt-LT"/>
        </w:rPr>
        <w:sym w:font="Symbol" w:char="0074"/>
      </w:r>
      <w:r w:rsidRPr="00DB109F">
        <w:rPr>
          <w:rFonts w:ascii="Symbol" w:hAnsi="Symbol"/>
          <w:color w:val="000000"/>
          <w:sz w:val="22"/>
          <w:lang w:val="lt-LT"/>
        </w:rPr>
        <w:t></w:t>
      </w:r>
      <w:r w:rsidRPr="00AA36E8">
        <w:rPr>
          <w:color w:val="000000"/>
          <w:sz w:val="22"/>
          <w:lang w:val="lt-LT"/>
        </w:rPr>
        <w:t xml:space="preserve"> AUC</w:t>
      </w:r>
      <w:r w:rsidRPr="00AA36E8">
        <w:rPr>
          <w:color w:val="000000"/>
          <w:sz w:val="22"/>
          <w:vertAlign w:val="subscript"/>
          <w:lang w:val="lt-LT"/>
        </w:rPr>
        <w:t>t</w:t>
      </w:r>
      <w:r w:rsidRPr="00AA36E8">
        <w:rPr>
          <w:color w:val="000000"/>
          <w:sz w:val="22"/>
          <w:lang w:val="lt-LT"/>
        </w:rPr>
        <w:t xml:space="preserve"> ir AUC</w:t>
      </w:r>
      <w:r w:rsidRPr="00AA36E8">
        <w:rPr>
          <w:color w:val="000000"/>
          <w:sz w:val="22"/>
          <w:vertAlign w:val="subscript"/>
          <w:lang w:val="lt-LT"/>
        </w:rPr>
        <w:t>0</w:t>
      </w:r>
      <w:r w:rsidRPr="00DB109F">
        <w:rPr>
          <w:rFonts w:ascii="Symbol" w:hAnsi="Symbol"/>
          <w:color w:val="000000"/>
          <w:sz w:val="22"/>
          <w:vertAlign w:val="subscript"/>
          <w:lang w:val="lt-LT"/>
        </w:rPr>
        <w:t></w:t>
      </w:r>
      <w:r w:rsidRPr="00DB109F">
        <w:rPr>
          <w:rFonts w:ascii="Symbol" w:hAnsi="Symbol"/>
          <w:color w:val="000000"/>
          <w:sz w:val="22"/>
          <w:vertAlign w:val="subscript"/>
          <w:lang w:val="lt-LT"/>
        </w:rPr>
        <w:sym w:font="Symbol" w:char="00A5"/>
      </w:r>
      <w:r w:rsidRPr="00AA36E8">
        <w:rPr>
          <w:color w:val="000000"/>
          <w:sz w:val="22"/>
          <w:lang w:val="lt-LT"/>
        </w:rPr>
        <w:t xml:space="preserve"> nurodo plotą po koncentracijų laiko atžvilgiu kreive atitinkamai per dozavimo intervalą, nuo nulinio laiko iki laiko, kuriuo koncentracijos buvo išmatuojamos, ir nuo nulinio laiko iki begalybės.</w:t>
      </w:r>
    </w:p>
    <w:p w14:paraId="28801D70" w14:textId="77777777" w:rsidR="00AA69F6" w:rsidRPr="00DB109F" w:rsidRDefault="00AA69F6" w:rsidP="00AA69F6">
      <w:pPr>
        <w:pStyle w:val="Default"/>
        <w:rPr>
          <w:ins w:id="21" w:author="RWS_1" w:date="2025-11-24T17:41:00Z"/>
          <w:lang w:val="lt-LT"/>
        </w:rPr>
      </w:pPr>
    </w:p>
    <w:p w14:paraId="739DB7DA" w14:textId="50CEDF25" w:rsidR="00AA69F6" w:rsidRPr="00DB109F" w:rsidRDefault="00AA69F6">
      <w:pPr>
        <w:pStyle w:val="Default"/>
        <w:rPr>
          <w:lang w:val="lt-LT"/>
          <w:rPrChange w:id="22" w:author="RWS_1" w:date="2025-11-24T17:41:00Z">
            <w:rPr>
              <w:color w:val="000000"/>
              <w:sz w:val="22"/>
              <w:lang w:val="lt-LT"/>
            </w:rPr>
          </w:rPrChange>
        </w:rPr>
        <w:pPrChange w:id="23" w:author="RWS_1" w:date="2025-11-24T17:41:00Z">
          <w:pPr>
            <w:pStyle w:val="CM56"/>
            <w:spacing w:after="0"/>
            <w:ind w:right="248"/>
          </w:pPr>
        </w:pPrChange>
      </w:pPr>
      <w:ins w:id="24" w:author="RWS_1" w:date="2025-11-24T17:41:00Z">
        <w:r w:rsidRPr="00AA69F6">
          <w:rPr>
            <w:sz w:val="22"/>
            <w:szCs w:val="22"/>
            <w:lang w:val="lt-LT"/>
            <w:rPrChange w:id="25" w:author="RWS_1" w:date="2025-11-24T17:41:00Z">
              <w:rPr>
                <w:sz w:val="22"/>
                <w:szCs w:val="22"/>
              </w:rPr>
            </w:rPrChange>
          </w:rPr>
          <w:t>Lentelėje pateiktas vaistinių preparatų sąrašas yra orientacinis – jis neapima visų kontraindikuotinų arba galinčių sąveikauti su vorikonazolu vaistinių preparatų.</w:t>
        </w:r>
      </w:ins>
    </w:p>
    <w:p w14:paraId="4E64083A" w14:textId="77777777" w:rsidR="000E702C" w:rsidRPr="00DB109F" w:rsidRDefault="000E702C">
      <w:pPr>
        <w:pStyle w:val="Default"/>
        <w:rPr>
          <w:lang w:val="lt-LT"/>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61"/>
        <w:gridCol w:w="3090"/>
        <w:tblGridChange w:id="26">
          <w:tblGrid>
            <w:gridCol w:w="2892"/>
            <w:gridCol w:w="3261"/>
            <w:gridCol w:w="3090"/>
          </w:tblGrid>
        </w:tblGridChange>
      </w:tblGrid>
      <w:tr w:rsidR="006E3F87" w:rsidRPr="00DB109F" w14:paraId="5F587361" w14:textId="77777777" w:rsidTr="00DD414A">
        <w:trPr>
          <w:cantSplit/>
        </w:trPr>
        <w:tc>
          <w:tcPr>
            <w:tcW w:w="2892" w:type="dxa"/>
          </w:tcPr>
          <w:p w14:paraId="39AC9C85" w14:textId="77777777" w:rsidR="006E3F87" w:rsidRPr="0064712E" w:rsidRDefault="006E3F87" w:rsidP="006E3F87">
            <w:pPr>
              <w:kinsoku w:val="0"/>
              <w:overflowPunct w:val="0"/>
              <w:autoSpaceDE w:val="0"/>
              <w:autoSpaceDN w:val="0"/>
              <w:adjustRightInd w:val="0"/>
              <w:spacing w:line="276" w:lineRule="auto"/>
              <w:ind w:left="40"/>
              <w:rPr>
                <w:rFonts w:eastAsia="Times New Roman"/>
                <w:b w:val="0"/>
                <w:noProof w:val="0"/>
                <w:sz w:val="22"/>
                <w:szCs w:val="22"/>
                <w:lang w:val="lt-LT"/>
              </w:rPr>
            </w:pPr>
            <w:r w:rsidRPr="0064712E">
              <w:rPr>
                <w:rFonts w:eastAsia="Times New Roman"/>
                <w:noProof w:val="0"/>
                <w:sz w:val="22"/>
                <w:szCs w:val="22"/>
                <w:lang w:val="lt-LT"/>
              </w:rPr>
              <w:t xml:space="preserve">Vaistinis preparatas </w:t>
            </w:r>
          </w:p>
        </w:tc>
        <w:tc>
          <w:tcPr>
            <w:tcW w:w="3261" w:type="dxa"/>
          </w:tcPr>
          <w:p w14:paraId="2DFD65B2" w14:textId="77777777" w:rsidR="006E3F87" w:rsidRPr="0064712E" w:rsidRDefault="006E3F87" w:rsidP="006E3F87">
            <w:pPr>
              <w:kinsoku w:val="0"/>
              <w:overflowPunct w:val="0"/>
              <w:autoSpaceDE w:val="0"/>
              <w:autoSpaceDN w:val="0"/>
              <w:adjustRightInd w:val="0"/>
              <w:spacing w:line="276" w:lineRule="auto"/>
              <w:ind w:left="38" w:right="208"/>
              <w:rPr>
                <w:rFonts w:eastAsia="Times New Roman"/>
                <w:b w:val="0"/>
                <w:noProof w:val="0"/>
                <w:sz w:val="22"/>
                <w:szCs w:val="22"/>
                <w:lang w:val="lt-LT"/>
              </w:rPr>
            </w:pPr>
            <w:r w:rsidRPr="0064712E">
              <w:rPr>
                <w:rFonts w:eastAsia="Times New Roman"/>
                <w:noProof w:val="0"/>
                <w:sz w:val="22"/>
                <w:szCs w:val="22"/>
                <w:lang w:val="lt-LT"/>
              </w:rPr>
              <w:t>Sąveika</w:t>
            </w:r>
            <w:r w:rsidRPr="0064712E">
              <w:rPr>
                <w:rFonts w:eastAsia="Times New Roman"/>
                <w:noProof w:val="0"/>
                <w:sz w:val="22"/>
                <w:szCs w:val="22"/>
                <w:lang w:val="lt-LT"/>
              </w:rPr>
              <w:br/>
              <w:t>Geometrinio vidurkio pokytis (%)</w:t>
            </w:r>
          </w:p>
        </w:tc>
        <w:tc>
          <w:tcPr>
            <w:tcW w:w="3090" w:type="dxa"/>
          </w:tcPr>
          <w:p w14:paraId="6D332D29" w14:textId="77777777" w:rsidR="006E3F87" w:rsidRPr="0064712E" w:rsidRDefault="006E3F87" w:rsidP="006E3F87">
            <w:pPr>
              <w:kinsoku w:val="0"/>
              <w:overflowPunct w:val="0"/>
              <w:autoSpaceDE w:val="0"/>
              <w:autoSpaceDN w:val="0"/>
              <w:adjustRightInd w:val="0"/>
              <w:spacing w:line="276" w:lineRule="auto"/>
              <w:ind w:left="18"/>
              <w:rPr>
                <w:rFonts w:eastAsia="Times New Roman"/>
                <w:b w:val="0"/>
                <w:noProof w:val="0"/>
                <w:sz w:val="22"/>
                <w:szCs w:val="22"/>
                <w:lang w:val="lt-LT"/>
              </w:rPr>
            </w:pPr>
            <w:r w:rsidRPr="0064712E">
              <w:rPr>
                <w:rFonts w:eastAsia="Times New Roman"/>
                <w:noProof w:val="0"/>
                <w:sz w:val="22"/>
                <w:szCs w:val="22"/>
                <w:lang w:val="lt-LT"/>
              </w:rPr>
              <w:t>Vartojimo kartu rekomendacijos</w:t>
            </w:r>
          </w:p>
        </w:tc>
      </w:tr>
      <w:tr w:rsidR="006E3F87" w:rsidRPr="00DB109F" w14:paraId="7FB9DD22" w14:textId="77777777" w:rsidTr="00B61376">
        <w:trPr>
          <w:cantSplit/>
        </w:trPr>
        <w:tc>
          <w:tcPr>
            <w:tcW w:w="9243" w:type="dxa"/>
            <w:gridSpan w:val="3"/>
          </w:tcPr>
          <w:p w14:paraId="5F4F493F" w14:textId="330CAFB7" w:rsidR="006E3F87" w:rsidRPr="0064712E" w:rsidRDefault="006E3F87" w:rsidP="006E3F87">
            <w:pPr>
              <w:kinsoku w:val="0"/>
              <w:overflowPunct w:val="0"/>
              <w:autoSpaceDE w:val="0"/>
              <w:autoSpaceDN w:val="0"/>
              <w:adjustRightInd w:val="0"/>
              <w:spacing w:line="276" w:lineRule="auto"/>
              <w:ind w:left="18"/>
              <w:rPr>
                <w:rFonts w:eastAsia="Times New Roman"/>
                <w:noProof w:val="0"/>
                <w:sz w:val="22"/>
                <w:szCs w:val="22"/>
                <w:lang w:val="lt-LT"/>
              </w:rPr>
            </w:pPr>
            <w:r w:rsidRPr="0064712E">
              <w:rPr>
                <w:rFonts w:eastAsia="Times New Roman"/>
                <w:i/>
                <w:noProof w:val="0"/>
                <w:sz w:val="22"/>
                <w:szCs w:val="22"/>
                <w:lang w:val="lt-LT"/>
              </w:rPr>
              <w:t>Antacid</w:t>
            </w:r>
            <w:r w:rsidR="0019790A">
              <w:rPr>
                <w:rFonts w:eastAsia="Times New Roman"/>
                <w:i/>
                <w:noProof w:val="0"/>
                <w:sz w:val="22"/>
                <w:szCs w:val="22"/>
                <w:lang w:val="lt-LT"/>
              </w:rPr>
              <w:t>iniai vaistiniai preparatai</w:t>
            </w:r>
          </w:p>
        </w:tc>
      </w:tr>
      <w:tr w:rsidR="006E3F87" w:rsidRPr="00DB109F" w14:paraId="7E97BC7D" w14:textId="77777777" w:rsidTr="00DD414A">
        <w:trPr>
          <w:cantSplit/>
        </w:trPr>
        <w:tc>
          <w:tcPr>
            <w:tcW w:w="2892" w:type="dxa"/>
          </w:tcPr>
          <w:p w14:paraId="18656D18"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Cimetidinas (400 mg dozė 2 x per parą)</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[nespecifinis CYP450 inhibitorius ir skrandžio pH didinantis vaistinis preparatas]</w:t>
            </w:r>
          </w:p>
        </w:tc>
        <w:tc>
          <w:tcPr>
            <w:tcW w:w="3261" w:type="dxa"/>
          </w:tcPr>
          <w:p w14:paraId="0617026C"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18 %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23 %</w:t>
            </w:r>
          </w:p>
        </w:tc>
        <w:tc>
          <w:tcPr>
            <w:tcW w:w="3090" w:type="dxa"/>
          </w:tcPr>
          <w:p w14:paraId="3BC48E66"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tc>
      </w:tr>
      <w:tr w:rsidR="006E3F87" w:rsidRPr="00DB109F" w14:paraId="7DEE04E5" w14:textId="77777777" w:rsidTr="00DD414A">
        <w:trPr>
          <w:cantSplit/>
        </w:trPr>
        <w:tc>
          <w:tcPr>
            <w:tcW w:w="2892" w:type="dxa"/>
          </w:tcPr>
          <w:p w14:paraId="1E26F4A8" w14:textId="77777777" w:rsidR="006E3F87" w:rsidRPr="0018068A" w:rsidRDefault="006E3F87" w:rsidP="006E3F87">
            <w:pPr>
              <w:tabs>
                <w:tab w:val="left" w:pos="360"/>
              </w:tabs>
              <w:overflowPunct w:val="0"/>
              <w:autoSpaceDE w:val="0"/>
              <w:autoSpaceDN w:val="0"/>
              <w:adjustRightInd w:val="0"/>
              <w:textAlignment w:val="baseline"/>
              <w:rPr>
                <w:rFonts w:eastAsia="Times New Roman" w:cs="Arial"/>
                <w:bCs/>
                <w:noProof w:val="0"/>
                <w:sz w:val="22"/>
                <w:szCs w:val="22"/>
                <w:lang w:val="lt-LT"/>
              </w:rPr>
            </w:pPr>
            <w:r w:rsidRPr="0064712E">
              <w:rPr>
                <w:rFonts w:eastAsia="Times New Roman" w:cs="Arial"/>
                <w:b w:val="0"/>
                <w:noProof w:val="0"/>
                <w:sz w:val="22"/>
                <w:szCs w:val="22"/>
                <w:lang w:val="lt-LT"/>
              </w:rPr>
              <w:t>Omeprazolas (40 mg 1 x per parą)</w:t>
            </w:r>
            <w:r w:rsidRPr="0064712E">
              <w:rPr>
                <w:rFonts w:eastAsia="Times New Roman" w:cs="Arial"/>
                <w:b w:val="0"/>
                <w:noProof w:val="0"/>
                <w:sz w:val="22"/>
                <w:szCs w:val="22"/>
                <w:vertAlign w:val="superscript"/>
                <w:lang w:val="lt-LT"/>
              </w:rPr>
              <w:t>*</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[CYP2C19 inhibitorius; CYP2C19 ir CYP3A4 substratas]</w:t>
            </w:r>
          </w:p>
        </w:tc>
        <w:tc>
          <w:tcPr>
            <w:tcW w:w="3261" w:type="dxa"/>
          </w:tcPr>
          <w:p w14:paraId="5784A493"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Omeprazolo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116 %</w:t>
            </w:r>
            <w:r w:rsidRPr="0064712E">
              <w:rPr>
                <w:rFonts w:eastAsia="Times New Roman" w:cs="Arial"/>
                <w:b w:val="0"/>
                <w:noProof w:val="0"/>
                <w:sz w:val="22"/>
                <w:szCs w:val="22"/>
                <w:lang w:val="lt-LT"/>
              </w:rPr>
              <w:br/>
              <w:t>Omeprazolo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280 %</w:t>
            </w:r>
          </w:p>
          <w:p w14:paraId="16AA898D"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15 %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41 %</w:t>
            </w:r>
          </w:p>
          <w:p w14:paraId="276B9A26" w14:textId="77777777" w:rsidR="006E3F87" w:rsidRPr="0018068A"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660578EC" w14:textId="77777777" w:rsidR="006E3F87" w:rsidRPr="0064712E" w:rsidRDefault="006E3F87" w:rsidP="006E3F87">
            <w:pPr>
              <w:kinsoku w:val="0"/>
              <w:overflowPunct w:val="0"/>
              <w:autoSpaceDE w:val="0"/>
              <w:autoSpaceDN w:val="0"/>
              <w:adjustRightInd w:val="0"/>
              <w:spacing w:line="276" w:lineRule="auto"/>
              <w:ind w:left="38" w:right="208"/>
              <w:rPr>
                <w:rFonts w:eastAsia="Times New Roman"/>
                <w:noProof w:val="0"/>
                <w:sz w:val="22"/>
                <w:szCs w:val="22"/>
                <w:lang w:val="lt-LT"/>
              </w:rPr>
            </w:pPr>
            <w:r w:rsidRPr="0064712E">
              <w:rPr>
                <w:rFonts w:eastAsia="Times New Roman"/>
                <w:b w:val="0"/>
                <w:noProof w:val="0"/>
                <w:sz w:val="22"/>
                <w:szCs w:val="22"/>
                <w:lang w:val="lt-LT"/>
              </w:rPr>
              <w:t>Vorikonazolas gali slopinti kitų protonų siurblio inhibitorių, kurie yra CYP2C19 substratai, metabolizmą ir dėl to gali padidėti šių vaistinių preparatų koncentracijos plazmoje.</w:t>
            </w:r>
          </w:p>
        </w:tc>
        <w:tc>
          <w:tcPr>
            <w:tcW w:w="3090" w:type="dxa"/>
          </w:tcPr>
          <w:p w14:paraId="7AFCDCC2"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Rekomenduojama nekeisti vorikonazolo dozės. </w:t>
            </w:r>
          </w:p>
          <w:p w14:paraId="51ADF550"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19A8DB33" w14:textId="77777777" w:rsidR="006E3F87" w:rsidRPr="0064712E" w:rsidRDefault="006E3F87" w:rsidP="006E3F87">
            <w:pPr>
              <w:kinsoku w:val="0"/>
              <w:overflowPunct w:val="0"/>
              <w:autoSpaceDE w:val="0"/>
              <w:autoSpaceDN w:val="0"/>
              <w:adjustRightInd w:val="0"/>
              <w:spacing w:line="276" w:lineRule="auto"/>
              <w:ind w:left="18"/>
              <w:rPr>
                <w:rFonts w:eastAsia="Times New Roman"/>
                <w:noProof w:val="0"/>
                <w:sz w:val="22"/>
                <w:szCs w:val="22"/>
                <w:lang w:val="lt-LT"/>
              </w:rPr>
            </w:pPr>
            <w:r w:rsidRPr="0064712E">
              <w:rPr>
                <w:rFonts w:eastAsia="Times New Roman"/>
                <w:b w:val="0"/>
                <w:noProof w:val="0"/>
                <w:sz w:val="22"/>
                <w:szCs w:val="22"/>
                <w:lang w:val="lt-LT"/>
              </w:rPr>
              <w:t xml:space="preserve">Pradedant gydymą vorikonazolu pacientams, kurie jau vartoja 40 mg arba didesnes omeprazolo dozes, rekomenduojama omeprazolo dozę sumažinti perpus. </w:t>
            </w:r>
          </w:p>
        </w:tc>
      </w:tr>
      <w:tr w:rsidR="006E3F87" w:rsidRPr="00DB109F" w14:paraId="631563A2" w14:textId="77777777" w:rsidTr="00DD414A">
        <w:trPr>
          <w:cantSplit/>
        </w:trPr>
        <w:tc>
          <w:tcPr>
            <w:tcW w:w="2892" w:type="dxa"/>
          </w:tcPr>
          <w:p w14:paraId="2F3ECF6F"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Ranitidinas (150 mg dozė 2 x per parą)</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[skrandžio pH didinantis vaistinis preparatas]</w:t>
            </w:r>
          </w:p>
        </w:tc>
        <w:tc>
          <w:tcPr>
            <w:tcW w:w="3261" w:type="dxa"/>
          </w:tcPr>
          <w:p w14:paraId="17A8B41C"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tc>
        <w:tc>
          <w:tcPr>
            <w:tcW w:w="3090" w:type="dxa"/>
          </w:tcPr>
          <w:p w14:paraId="3E126765"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tc>
      </w:tr>
      <w:tr w:rsidR="006E3F87" w:rsidRPr="00DB109F" w14:paraId="6F3CBC57" w14:textId="77777777" w:rsidTr="00B61376">
        <w:trPr>
          <w:cantSplit/>
        </w:trPr>
        <w:tc>
          <w:tcPr>
            <w:tcW w:w="9243" w:type="dxa"/>
            <w:gridSpan w:val="3"/>
          </w:tcPr>
          <w:p w14:paraId="469C24CE" w14:textId="77777777" w:rsidR="006E3F87" w:rsidRPr="0064712E" w:rsidRDefault="006E3F87" w:rsidP="006E3F87">
            <w:pPr>
              <w:rPr>
                <w:rFonts w:eastAsia="Times New Roman"/>
                <w:bCs/>
                <w:i/>
                <w:iCs/>
                <w:noProof w:val="0"/>
                <w:spacing w:val="-11"/>
                <w:sz w:val="22"/>
                <w:szCs w:val="22"/>
                <w:lang w:val="lt-LT"/>
              </w:rPr>
            </w:pPr>
            <w:r w:rsidRPr="0064712E">
              <w:rPr>
                <w:rFonts w:eastAsia="Times New Roman"/>
                <w:i/>
                <w:noProof w:val="0"/>
                <w:sz w:val="22"/>
                <w:szCs w:val="22"/>
                <w:lang w:val="lt-LT"/>
              </w:rPr>
              <w:t>Antiaritminiai vaistiniai preparatai</w:t>
            </w:r>
          </w:p>
        </w:tc>
      </w:tr>
      <w:tr w:rsidR="006E3F87" w:rsidRPr="00DB109F" w14:paraId="66799C7E" w14:textId="77777777" w:rsidTr="00DD414A">
        <w:trPr>
          <w:cantSplit/>
        </w:trPr>
        <w:tc>
          <w:tcPr>
            <w:tcW w:w="2892" w:type="dxa"/>
          </w:tcPr>
          <w:p w14:paraId="081236B7" w14:textId="77777777" w:rsidR="006E3F87" w:rsidRPr="0064712E" w:rsidRDefault="006E3F87" w:rsidP="006E3F87">
            <w:pPr>
              <w:widowControl w:val="0"/>
              <w:tabs>
                <w:tab w:val="left" w:pos="1527"/>
              </w:tabs>
              <w:autoSpaceDE w:val="0"/>
              <w:autoSpaceDN w:val="0"/>
              <w:adjustRightInd w:val="0"/>
              <w:rPr>
                <w:rFonts w:eastAsia="Times New Roman"/>
                <w:b w:val="0"/>
                <w:noProof w:val="0"/>
                <w:color w:val="000000"/>
                <w:spacing w:val="-11"/>
                <w:sz w:val="22"/>
                <w:szCs w:val="22"/>
                <w:lang w:val="lt-LT" w:eastAsia="en-GB"/>
              </w:rPr>
            </w:pPr>
            <w:r w:rsidRPr="0064712E">
              <w:rPr>
                <w:rFonts w:eastAsia="Times New Roman"/>
                <w:b w:val="0"/>
                <w:noProof w:val="0"/>
                <w:color w:val="000000"/>
                <w:sz w:val="22"/>
                <w:szCs w:val="22"/>
                <w:lang w:val="lt-LT" w:eastAsia="en-GB"/>
              </w:rPr>
              <w:t>Digoksinas (0,25 mg 1 x per parą)</w:t>
            </w:r>
            <w:r w:rsidRPr="0064712E">
              <w:rPr>
                <w:rFonts w:eastAsia="Times New Roman"/>
                <w:b w:val="0"/>
                <w:noProof w:val="0"/>
                <w:color w:val="000000"/>
                <w:sz w:val="22"/>
                <w:szCs w:val="22"/>
                <w:lang w:val="lt-LT" w:eastAsia="en-GB"/>
              </w:rPr>
              <w:br/>
            </w:r>
            <w:r w:rsidRPr="0064712E">
              <w:rPr>
                <w:rFonts w:eastAsia="Times New Roman"/>
                <w:b w:val="0"/>
                <w:i/>
                <w:noProof w:val="0"/>
                <w:color w:val="000000"/>
                <w:sz w:val="22"/>
                <w:szCs w:val="22"/>
                <w:lang w:val="lt-LT" w:eastAsia="en-GB"/>
              </w:rPr>
              <w:t>[P-gp substratas]</w:t>
            </w:r>
          </w:p>
        </w:tc>
        <w:tc>
          <w:tcPr>
            <w:tcW w:w="3261" w:type="dxa"/>
          </w:tcPr>
          <w:p w14:paraId="3DC9CD8B" w14:textId="77777777" w:rsidR="006E3F87" w:rsidRPr="00DB109F" w:rsidRDefault="006E3F87" w:rsidP="006E3F87">
            <w:pPr>
              <w:widowControl w:val="0"/>
              <w:autoSpaceDE w:val="0"/>
              <w:autoSpaceDN w:val="0"/>
              <w:adjustRightInd w:val="0"/>
              <w:rPr>
                <w:rFonts w:ascii="Cambria" w:eastAsia="Times New Roman" w:hAnsi="Cambria"/>
                <w:bCs/>
                <w:i/>
                <w:iCs/>
                <w:noProof w:val="0"/>
                <w:spacing w:val="-11"/>
                <w:sz w:val="22"/>
                <w:szCs w:val="22"/>
                <w:lang w:val="lt-LT" w:eastAsia="en-GB"/>
              </w:rPr>
            </w:pPr>
            <w:r w:rsidRPr="0064712E">
              <w:rPr>
                <w:rFonts w:eastAsia="Times New Roman"/>
                <w:b w:val="0"/>
                <w:noProof w:val="0"/>
                <w:color w:val="000000"/>
                <w:sz w:val="22"/>
                <w:szCs w:val="22"/>
                <w:lang w:val="lt-LT" w:eastAsia="en-GB"/>
              </w:rPr>
              <w:t>Digoksino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64712E">
              <w:rPr>
                <w:rFonts w:eastAsia="Times New Roman"/>
                <w:b w:val="0"/>
                <w:noProof w:val="0"/>
                <w:color w:val="000000"/>
                <w:sz w:val="22"/>
                <w:szCs w:val="22"/>
                <w:lang w:val="lt-LT" w:eastAsia="en-GB"/>
              </w:rPr>
              <w:br/>
              <w:t>Digoksino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p>
        </w:tc>
        <w:tc>
          <w:tcPr>
            <w:tcW w:w="3090" w:type="dxa"/>
          </w:tcPr>
          <w:p w14:paraId="01DF16C8"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Dozės keisti nereikia.</w:t>
            </w:r>
          </w:p>
        </w:tc>
      </w:tr>
      <w:tr w:rsidR="006E3F87" w:rsidRPr="00DB109F" w14:paraId="55DC0BC2" w14:textId="77777777" w:rsidTr="00DD414A">
        <w:trPr>
          <w:cantSplit/>
        </w:trPr>
        <w:tc>
          <w:tcPr>
            <w:tcW w:w="2892" w:type="dxa"/>
          </w:tcPr>
          <w:p w14:paraId="62758390" w14:textId="77777777" w:rsidR="006E3F87" w:rsidRPr="0064712E" w:rsidRDefault="006E3F87" w:rsidP="006E3F87">
            <w:pPr>
              <w:widowControl w:val="0"/>
              <w:autoSpaceDE w:val="0"/>
              <w:autoSpaceDN w:val="0"/>
              <w:adjustRightInd w:val="0"/>
              <w:rPr>
                <w:rFonts w:eastAsia="Times New Roman"/>
                <w:b w:val="0"/>
                <w:iCs/>
                <w:noProof w:val="0"/>
                <w:color w:val="000000"/>
                <w:sz w:val="22"/>
                <w:szCs w:val="22"/>
                <w:lang w:val="lt-LT" w:eastAsia="en-GB"/>
              </w:rPr>
            </w:pPr>
            <w:r w:rsidRPr="0064712E">
              <w:rPr>
                <w:rFonts w:eastAsia="Times New Roman"/>
                <w:b w:val="0"/>
                <w:noProof w:val="0"/>
                <w:color w:val="000000"/>
                <w:sz w:val="22"/>
                <w:szCs w:val="22"/>
                <w:lang w:val="lt-LT" w:eastAsia="en-GB"/>
              </w:rPr>
              <w:t>Chinidinas</w:t>
            </w:r>
          </w:p>
          <w:p w14:paraId="51450A78" w14:textId="77777777" w:rsidR="006E3F87" w:rsidRPr="00DB109F" w:rsidRDefault="006E3F87" w:rsidP="006E3F87">
            <w:pPr>
              <w:widowControl w:val="0"/>
              <w:autoSpaceDE w:val="0"/>
              <w:autoSpaceDN w:val="0"/>
              <w:adjustRightInd w:val="0"/>
              <w:rPr>
                <w:rFonts w:ascii="Cambria" w:eastAsia="Times New Roman" w:hAnsi="Cambria"/>
                <w:bCs/>
                <w:i/>
                <w:iCs/>
                <w:noProof w:val="0"/>
                <w:color w:val="000000"/>
                <w:spacing w:val="-11"/>
                <w:sz w:val="22"/>
                <w:szCs w:val="22"/>
                <w:lang w:val="lt-LT" w:eastAsia="en-GB"/>
              </w:rPr>
            </w:pPr>
            <w:r w:rsidRPr="0064712E">
              <w:rPr>
                <w:rFonts w:eastAsia="Times New Roman"/>
                <w:b w:val="0"/>
                <w:i/>
                <w:noProof w:val="0"/>
                <w:color w:val="000000"/>
                <w:sz w:val="22"/>
                <w:szCs w:val="22"/>
                <w:lang w:val="lt-LT" w:eastAsia="en-GB"/>
              </w:rPr>
              <w:t>[CYP3A4 substratas]</w:t>
            </w:r>
          </w:p>
        </w:tc>
        <w:tc>
          <w:tcPr>
            <w:tcW w:w="3261" w:type="dxa"/>
          </w:tcPr>
          <w:p w14:paraId="60AF91A8" w14:textId="77777777" w:rsidR="006E3F87" w:rsidRPr="00DB109F" w:rsidRDefault="006E3F87" w:rsidP="006E3F87">
            <w:pPr>
              <w:widowControl w:val="0"/>
              <w:autoSpaceDE w:val="0"/>
              <w:autoSpaceDN w:val="0"/>
              <w:adjustRightInd w:val="0"/>
              <w:rPr>
                <w:rFonts w:ascii="Cambria" w:eastAsia="Times New Roman" w:hAnsi="Cambria"/>
                <w:bCs/>
                <w:i/>
                <w:iCs/>
                <w:noProof w:val="0"/>
                <w:spacing w:val="-11"/>
                <w:sz w:val="22"/>
                <w:szCs w:val="22"/>
                <w:lang w:val="lt-LT" w:eastAsia="en-GB"/>
              </w:rPr>
            </w:pPr>
            <w:r w:rsidRPr="0064712E">
              <w:rPr>
                <w:rFonts w:eastAsia="Times New Roman"/>
                <w:b w:val="0"/>
                <w:noProof w:val="0"/>
                <w:color w:val="000000"/>
                <w:sz w:val="22"/>
                <w:szCs w:val="22"/>
                <w:lang w:val="lt-LT" w:eastAsia="en-GB"/>
              </w:rPr>
              <w:t xml:space="preserve">Nors tyrimų neatlikta, dėl chinidino koncentracijų plazmoje padidėjimo gali pailgėti QTc intervalas ir retais atvejais pasireikšti </w:t>
            </w:r>
            <w:r w:rsidRPr="0064712E">
              <w:rPr>
                <w:rFonts w:eastAsia="Times New Roman"/>
                <w:b w:val="0"/>
                <w:i/>
                <w:iCs/>
                <w:noProof w:val="0"/>
                <w:color w:val="000000"/>
                <w:sz w:val="22"/>
                <w:szCs w:val="22"/>
                <w:lang w:val="lt-LT" w:eastAsia="en-GB"/>
              </w:rPr>
              <w:t>torsades de pointes</w:t>
            </w:r>
            <w:r w:rsidRPr="0064712E">
              <w:rPr>
                <w:rFonts w:eastAsia="Times New Roman"/>
                <w:b w:val="0"/>
                <w:noProof w:val="0"/>
                <w:color w:val="000000"/>
                <w:sz w:val="22"/>
                <w:szCs w:val="22"/>
                <w:lang w:val="lt-LT" w:eastAsia="en-GB"/>
              </w:rPr>
              <w:t>.</w:t>
            </w:r>
          </w:p>
        </w:tc>
        <w:tc>
          <w:tcPr>
            <w:tcW w:w="3090" w:type="dxa"/>
          </w:tcPr>
          <w:p w14:paraId="4A73C1BB"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6E3F87" w:rsidRPr="00DB109F" w14:paraId="45E8EC78" w14:textId="77777777" w:rsidTr="00B61376">
        <w:trPr>
          <w:cantSplit/>
        </w:trPr>
        <w:tc>
          <w:tcPr>
            <w:tcW w:w="9243" w:type="dxa"/>
            <w:gridSpan w:val="3"/>
          </w:tcPr>
          <w:p w14:paraId="75BBEFBC" w14:textId="77777777" w:rsidR="006E3F87" w:rsidRPr="0064712E" w:rsidRDefault="006E3F87" w:rsidP="006E3F87">
            <w:pPr>
              <w:keepNext/>
              <w:rPr>
                <w:rFonts w:eastAsia="Times New Roman"/>
                <w:i/>
                <w:noProof w:val="0"/>
                <w:spacing w:val="-11"/>
                <w:sz w:val="22"/>
                <w:szCs w:val="22"/>
                <w:lang w:val="lt-LT"/>
              </w:rPr>
            </w:pPr>
            <w:r w:rsidRPr="0064712E">
              <w:rPr>
                <w:rFonts w:eastAsia="Times New Roman"/>
                <w:i/>
                <w:noProof w:val="0"/>
                <w:sz w:val="22"/>
                <w:szCs w:val="22"/>
                <w:lang w:val="lt-LT"/>
              </w:rPr>
              <w:t>Antibakteriniai vaistiniai preparatai</w:t>
            </w:r>
          </w:p>
        </w:tc>
      </w:tr>
      <w:tr w:rsidR="006E3F87" w:rsidRPr="00DB109F" w14:paraId="121006C1" w14:textId="77777777" w:rsidTr="00DD414A">
        <w:trPr>
          <w:cantSplit/>
        </w:trPr>
        <w:tc>
          <w:tcPr>
            <w:tcW w:w="2892" w:type="dxa"/>
          </w:tcPr>
          <w:p w14:paraId="13C48419" w14:textId="77777777" w:rsidR="006E3F87" w:rsidRPr="0064712E" w:rsidRDefault="006E3F87" w:rsidP="006E3F87">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Flukloksacilinas</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[CYP450 induktorius]</w:t>
            </w:r>
          </w:p>
        </w:tc>
        <w:tc>
          <w:tcPr>
            <w:tcW w:w="3261" w:type="dxa"/>
          </w:tcPr>
          <w:p w14:paraId="750C7803"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Gauta pranešimų apie reikšmingai sumažėjusią vorikonazolo koncentraciją plazmoje.</w:t>
            </w:r>
          </w:p>
        </w:tc>
        <w:tc>
          <w:tcPr>
            <w:tcW w:w="3090" w:type="dxa"/>
          </w:tcPr>
          <w:p w14:paraId="7A650F7C" w14:textId="08BDD6ED"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b w:val="0"/>
                <w:noProof w:val="0"/>
                <w:sz w:val="22"/>
                <w:szCs w:val="22"/>
                <w:lang w:val="lt-LT"/>
              </w:rPr>
              <w:t>Jei vorikonazolo ir flukloksacilino vartojimo kartu negalima išvengti, reikia stebėti, ar nesumažėja vorikonazolo veiksmingumas (pvz., atlikti vaist</w:t>
            </w:r>
            <w:r w:rsidR="00C560A2">
              <w:rPr>
                <w:rFonts w:eastAsia="Times New Roman"/>
                <w:b w:val="0"/>
                <w:noProof w:val="0"/>
                <w:sz w:val="22"/>
                <w:szCs w:val="22"/>
                <w:lang w:val="lt-LT"/>
              </w:rPr>
              <w:t>inio preparato</w:t>
            </w:r>
            <w:r w:rsidRPr="0064712E">
              <w:rPr>
                <w:rFonts w:eastAsia="Times New Roman"/>
                <w:b w:val="0"/>
                <w:noProof w:val="0"/>
                <w:sz w:val="22"/>
                <w:szCs w:val="22"/>
                <w:lang w:val="lt-LT"/>
              </w:rPr>
              <w:t xml:space="preserve"> koncentracijos kraujyje stebėseną); gali reikėti padidinti vorikonazolo dozę.</w:t>
            </w:r>
          </w:p>
        </w:tc>
      </w:tr>
      <w:tr w:rsidR="006E3F87" w:rsidRPr="00DB109F" w14:paraId="5A16A8F3" w14:textId="77777777" w:rsidTr="00DD414A">
        <w:trPr>
          <w:cantSplit/>
        </w:trPr>
        <w:tc>
          <w:tcPr>
            <w:tcW w:w="2892" w:type="dxa"/>
          </w:tcPr>
          <w:p w14:paraId="0BDFD396"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Makrolidų grupės antibiotikai</w:t>
            </w:r>
          </w:p>
          <w:p w14:paraId="24C4E12F"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2FFF8AB0"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Azitromicinas (500 mg 1 x per parą)</w:t>
            </w:r>
          </w:p>
          <w:p w14:paraId="797847C4"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1666357F"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Eritromicinas (1 g 2 x per parą)</w:t>
            </w:r>
            <w:r w:rsidRPr="0064712E">
              <w:rPr>
                <w:rFonts w:eastAsia="Times New Roman" w:cs="Arial"/>
                <w:b w:val="0"/>
                <w:noProof w:val="0"/>
                <w:sz w:val="22"/>
                <w:szCs w:val="22"/>
                <w:lang w:val="lt-LT"/>
              </w:rPr>
              <w:br/>
            </w:r>
            <w:r w:rsidRPr="0064712E">
              <w:rPr>
                <w:rFonts w:eastAsia="Times New Roman" w:cs="Arial"/>
                <w:b w:val="0"/>
                <w:i/>
                <w:noProof w:val="0"/>
                <w:sz w:val="22"/>
                <w:szCs w:val="22"/>
                <w:lang w:val="lt-LT"/>
              </w:rPr>
              <w:t>[CYP3A4 inhibitorius]</w:t>
            </w:r>
          </w:p>
        </w:tc>
        <w:tc>
          <w:tcPr>
            <w:tcW w:w="3261" w:type="dxa"/>
          </w:tcPr>
          <w:p w14:paraId="6A1F1663"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45AAB838"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416A1788"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p w14:paraId="1E15986C"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3D851CCF"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p w14:paraId="36AF062B"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738C78B5"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poveikis eritromicinui arba azitromicinui nežinomas.</w:t>
            </w:r>
          </w:p>
        </w:tc>
        <w:tc>
          <w:tcPr>
            <w:tcW w:w="3090" w:type="dxa"/>
          </w:tcPr>
          <w:p w14:paraId="6EFFB6D4"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p w14:paraId="6315E59D"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en-US"/>
              </w:rPr>
            </w:pPr>
          </w:p>
        </w:tc>
      </w:tr>
      <w:tr w:rsidR="006E3F87" w:rsidRPr="00DB109F" w14:paraId="350035DF" w14:textId="77777777" w:rsidTr="00DD414A">
        <w:trPr>
          <w:cantSplit/>
        </w:trPr>
        <w:tc>
          <w:tcPr>
            <w:tcW w:w="2892" w:type="dxa"/>
          </w:tcPr>
          <w:p w14:paraId="325C6837"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Rifabutinas </w:t>
            </w:r>
          </w:p>
          <w:p w14:paraId="1E16DC13"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[stipraus poveikio CYP450 sužadinantis vaistinis preparatas]</w:t>
            </w:r>
          </w:p>
          <w:p w14:paraId="6E05936D"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66F5A439"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300 mg dozė 1 x per parą </w:t>
            </w:r>
          </w:p>
          <w:p w14:paraId="78AA00A3"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2CE75691"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41F0BB23"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vertAlign w:val="superscript"/>
                <w:lang w:val="lt-LT"/>
              </w:rPr>
            </w:pPr>
            <w:r w:rsidRPr="0064712E">
              <w:rPr>
                <w:rFonts w:eastAsia="Times New Roman" w:cs="Arial"/>
                <w:b w:val="0"/>
                <w:noProof w:val="0"/>
                <w:sz w:val="22"/>
                <w:szCs w:val="22"/>
                <w:lang w:val="lt-LT"/>
              </w:rPr>
              <w:t>300 mg dozė 1 x per parą (vartojama kartu su 350 mg vorikonazolo 2 x per parą)</w:t>
            </w:r>
            <w:r w:rsidRPr="0064712E">
              <w:rPr>
                <w:rFonts w:eastAsia="Times New Roman" w:cs="Arial"/>
                <w:b w:val="0"/>
                <w:noProof w:val="0"/>
                <w:sz w:val="22"/>
                <w:szCs w:val="22"/>
                <w:vertAlign w:val="superscript"/>
                <w:lang w:val="lt-LT"/>
              </w:rPr>
              <w:t>*</w:t>
            </w:r>
          </w:p>
          <w:p w14:paraId="4B480BF9"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26003CA1"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7222B8EA"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391CCD56"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20FE3E7A"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300 mg dozė 1 x per parą (vartojama kartu su 400 mg vorikonazolo 2 x per parą)</w:t>
            </w:r>
            <w:r w:rsidRPr="0064712E">
              <w:rPr>
                <w:rFonts w:eastAsia="Times New Roman"/>
                <w:b w:val="0"/>
                <w:noProof w:val="0"/>
                <w:color w:val="000000"/>
                <w:sz w:val="22"/>
                <w:szCs w:val="22"/>
                <w:vertAlign w:val="superscript"/>
                <w:lang w:val="lt-LT" w:eastAsia="en-GB"/>
              </w:rPr>
              <w:t>*</w:t>
            </w:r>
          </w:p>
        </w:tc>
        <w:tc>
          <w:tcPr>
            <w:tcW w:w="3261" w:type="dxa"/>
          </w:tcPr>
          <w:p w14:paraId="54AF86D1"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6CD3D81D"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1616C8B9"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18068A">
              <w:rPr>
                <w:rFonts w:eastAsia="Times New Roman" w:cs="Arial"/>
                <w:b w:val="0"/>
                <w:noProof w:val="0"/>
                <w:sz w:val="22"/>
                <w:szCs w:val="22"/>
                <w:lang w:val="lt-LT"/>
              </w:rPr>
              <w:t>Vorikonazolo C</w:t>
            </w:r>
            <w:r w:rsidRPr="0018068A">
              <w:rPr>
                <w:rFonts w:eastAsia="Times New Roman" w:cs="Arial"/>
                <w:b w:val="0"/>
                <w:noProof w:val="0"/>
                <w:sz w:val="22"/>
                <w:szCs w:val="22"/>
                <w:vertAlign w:val="subscript"/>
                <w:lang w:val="lt-LT"/>
              </w:rPr>
              <w:t>max</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69 %</w:t>
            </w:r>
            <w:r w:rsidRPr="0018068A">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78 %</w:t>
            </w:r>
          </w:p>
          <w:p w14:paraId="031F222D"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5C6EB7F7"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1E94719A"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4 %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32 % </w:t>
            </w:r>
          </w:p>
          <w:p w14:paraId="3FD6D685"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2FF08149"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389CA69C"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6CB08762"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Rifabutino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195 %</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Rifabutino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331 %</w:t>
            </w:r>
          </w:p>
          <w:p w14:paraId="4B46BD34" w14:textId="77777777" w:rsidR="006E3F87" w:rsidRPr="0064712E" w:rsidRDefault="006E3F87" w:rsidP="006E3F87">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73D53E71" w14:textId="77777777" w:rsidR="006E3F87" w:rsidRPr="0018068A" w:rsidRDefault="006E3F87" w:rsidP="006E3F87">
            <w:pPr>
              <w:tabs>
                <w:tab w:val="left" w:pos="216"/>
              </w:tabs>
              <w:overflowPunct w:val="0"/>
              <w:autoSpaceDE w:val="0"/>
              <w:autoSpaceDN w:val="0"/>
              <w:adjustRightInd w:val="0"/>
              <w:textAlignment w:val="baseline"/>
              <w:rPr>
                <w:rFonts w:cs="Arial"/>
                <w:b w:val="0"/>
                <w:noProof w:val="0"/>
                <w:sz w:val="22"/>
                <w:szCs w:val="22"/>
                <w:lang w:val="lt-LT"/>
              </w:rPr>
            </w:pPr>
            <w:r w:rsidRPr="0018068A">
              <w:rPr>
                <w:rFonts w:eastAsia="Times New Roman" w:cs="Arial"/>
                <w:b w:val="0"/>
                <w:noProof w:val="0"/>
                <w:sz w:val="22"/>
                <w:szCs w:val="22"/>
                <w:lang w:val="lt-LT"/>
              </w:rPr>
              <w:t>Vorikonazolo C</w:t>
            </w:r>
            <w:r w:rsidRPr="0018068A">
              <w:rPr>
                <w:rFonts w:eastAsia="Times New Roman" w:cs="Arial"/>
                <w:b w:val="0"/>
                <w:noProof w:val="0"/>
                <w:sz w:val="22"/>
                <w:szCs w:val="22"/>
                <w:vertAlign w:val="subscript"/>
                <w:lang w:val="lt-LT"/>
              </w:rPr>
              <w:t>max</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104 %</w:t>
            </w:r>
            <w:r w:rsidRPr="0018068A">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87 %</w:t>
            </w:r>
            <w:r w:rsidRPr="0064712E">
              <w:rPr>
                <w:rFonts w:eastAsia="Times New Roman" w:cs="Arial"/>
                <w:b w:val="0"/>
                <w:noProof w:val="0"/>
                <w:sz w:val="22"/>
                <w:szCs w:val="22"/>
                <w:lang w:val="lt-LT"/>
              </w:rPr>
              <w:t xml:space="preserve"> </w:t>
            </w:r>
          </w:p>
        </w:tc>
        <w:tc>
          <w:tcPr>
            <w:tcW w:w="3090" w:type="dxa"/>
          </w:tcPr>
          <w:p w14:paraId="56C96AFD"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b w:val="0"/>
                <w:noProof w:val="0"/>
                <w:sz w:val="22"/>
                <w:szCs w:val="22"/>
                <w:lang w:val="lt-LT"/>
              </w:rPr>
              <w:t>Reikia vengti vorikonazolą vartoti kartu su rifabutinu, išskyrus atvejus, kai nauda nusveria riziką.</w:t>
            </w:r>
          </w:p>
          <w:p w14:paraId="081A4228"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b w:val="0"/>
                <w:noProof w:val="0"/>
                <w:sz w:val="22"/>
                <w:szCs w:val="22"/>
                <w:lang w:val="lt-LT"/>
              </w:rPr>
              <w:t xml:space="preserve">Palaikomąją vorikonazolo dozę galima padidinti iki 5 mg/kg į veną 2 x per parą arba nuo 200 mg iki 350 mg per burną 2 x per parą (nuo 100 mg iki 200 mg per burną 2 x per parą pacientams, kurių kūno masė mažesnė kaip 40 kg) (žr. 4.2 skyrių). </w:t>
            </w:r>
          </w:p>
          <w:p w14:paraId="7268AEA0" w14:textId="75EB0019" w:rsidR="006E3F87" w:rsidRPr="0064712E" w:rsidRDefault="006E3F87" w:rsidP="006E3F87">
            <w:pPr>
              <w:rPr>
                <w:b w:val="0"/>
                <w:noProof w:val="0"/>
                <w:color w:val="000000"/>
                <w:sz w:val="22"/>
                <w:szCs w:val="22"/>
                <w:lang w:val="lt-LT"/>
              </w:rPr>
            </w:pPr>
            <w:r w:rsidRPr="0064712E">
              <w:rPr>
                <w:rFonts w:eastAsia="Times New Roman"/>
                <w:b w:val="0"/>
                <w:noProof w:val="0"/>
                <w:sz w:val="22"/>
                <w:szCs w:val="22"/>
                <w:lang w:val="lt-LT"/>
              </w:rPr>
              <w:t xml:space="preserve">Rekomenduojama atidžiai stebėti visų kraujo ląstelių </w:t>
            </w:r>
            <w:r w:rsidR="00AC3BFD">
              <w:rPr>
                <w:rFonts w:eastAsia="Times New Roman"/>
                <w:b w:val="0"/>
                <w:noProof w:val="0"/>
                <w:sz w:val="22"/>
                <w:szCs w:val="22"/>
                <w:lang w:val="lt-LT"/>
              </w:rPr>
              <w:t>skaičių</w:t>
            </w:r>
            <w:r w:rsidRPr="0064712E">
              <w:rPr>
                <w:rFonts w:eastAsia="Times New Roman"/>
                <w:b w:val="0"/>
                <w:noProof w:val="0"/>
                <w:sz w:val="22"/>
                <w:szCs w:val="22"/>
                <w:lang w:val="lt-LT"/>
              </w:rPr>
              <w:t xml:space="preserve"> ir nepageidaujamas reakcijas į rifabutiną (pvz., uveitas), vartojant rifabutiną kartu su vorikonazolu.</w:t>
            </w:r>
          </w:p>
        </w:tc>
      </w:tr>
      <w:tr w:rsidR="006E3F87" w:rsidRPr="00DB109F" w14:paraId="7B3820C8" w14:textId="77777777" w:rsidTr="00DD414A">
        <w:trPr>
          <w:cantSplit/>
        </w:trPr>
        <w:tc>
          <w:tcPr>
            <w:tcW w:w="2892" w:type="dxa"/>
          </w:tcPr>
          <w:p w14:paraId="641F8EB1"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Rifampicinas (600 mg dozė 1 x per parą)</w:t>
            </w:r>
            <w:r w:rsidRPr="0064712E">
              <w:rPr>
                <w:rFonts w:eastAsia="Times New Roman"/>
                <w:b w:val="0"/>
                <w:noProof w:val="0"/>
                <w:color w:val="000000"/>
                <w:sz w:val="22"/>
                <w:szCs w:val="22"/>
                <w:lang w:val="lt-LT" w:eastAsia="en-GB"/>
              </w:rPr>
              <w:br/>
            </w:r>
            <w:r w:rsidRPr="0064712E">
              <w:rPr>
                <w:rFonts w:eastAsia="Times New Roman"/>
                <w:b w:val="0"/>
                <w:i/>
                <w:iCs/>
                <w:noProof w:val="0"/>
                <w:color w:val="000000"/>
                <w:sz w:val="22"/>
                <w:szCs w:val="22"/>
                <w:lang w:val="lt-LT" w:eastAsia="en-GB"/>
              </w:rPr>
              <w:t>[stipraus poveikio CYP450 sužadinantis vaistinis preparatas]</w:t>
            </w:r>
          </w:p>
        </w:tc>
        <w:tc>
          <w:tcPr>
            <w:tcW w:w="3261" w:type="dxa"/>
          </w:tcPr>
          <w:p w14:paraId="29B1FE9C"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Vorikonazolo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93 %</w:t>
            </w:r>
            <w:r w:rsidRPr="0064712E">
              <w:rPr>
                <w:rFonts w:eastAsia="Times New Roman"/>
                <w:b w:val="0"/>
                <w:noProof w:val="0"/>
                <w:color w:val="000000"/>
                <w:sz w:val="22"/>
                <w:szCs w:val="22"/>
                <w:lang w:val="lt-LT" w:eastAsia="en-GB"/>
              </w:rPr>
              <w:br/>
              <w:t>Vorikonazolo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96 %</w:t>
            </w:r>
          </w:p>
        </w:tc>
        <w:tc>
          <w:tcPr>
            <w:tcW w:w="3090" w:type="dxa"/>
          </w:tcPr>
          <w:p w14:paraId="2C816623"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6E3F87" w:rsidRPr="00DB109F" w14:paraId="6825CEDC" w14:textId="77777777" w:rsidTr="00B61376">
        <w:trPr>
          <w:cantSplit/>
        </w:trPr>
        <w:tc>
          <w:tcPr>
            <w:tcW w:w="9243" w:type="dxa"/>
            <w:gridSpan w:val="3"/>
          </w:tcPr>
          <w:p w14:paraId="334E9138" w14:textId="77777777" w:rsidR="006E3F87" w:rsidRPr="0064712E" w:rsidRDefault="006E3F87" w:rsidP="006E3F87">
            <w:pPr>
              <w:rPr>
                <w:rFonts w:eastAsia="Times New Roman"/>
                <w:i/>
                <w:noProof w:val="0"/>
                <w:spacing w:val="-11"/>
                <w:sz w:val="22"/>
                <w:szCs w:val="22"/>
                <w:lang w:val="lt-LT"/>
              </w:rPr>
            </w:pPr>
            <w:r w:rsidRPr="0064712E">
              <w:rPr>
                <w:rFonts w:eastAsia="Times New Roman"/>
                <w:i/>
                <w:noProof w:val="0"/>
                <w:sz w:val="22"/>
                <w:szCs w:val="22"/>
                <w:lang w:val="lt-LT"/>
              </w:rPr>
              <w:t>Priešvėžiniai vaistiniai preparatai</w:t>
            </w:r>
          </w:p>
        </w:tc>
      </w:tr>
      <w:tr w:rsidR="006E3F87" w:rsidRPr="00DB109F" w14:paraId="04CB3798" w14:textId="77777777" w:rsidTr="00DD414A">
        <w:trPr>
          <w:cantSplit/>
        </w:trPr>
        <w:tc>
          <w:tcPr>
            <w:tcW w:w="2892" w:type="dxa"/>
          </w:tcPr>
          <w:p w14:paraId="0D7DACA2"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Glasdegibas</w:t>
            </w:r>
            <w:r w:rsidRPr="0064712E">
              <w:rPr>
                <w:rFonts w:eastAsia="Times New Roman"/>
                <w:b w:val="0"/>
                <w:noProof w:val="0"/>
                <w:sz w:val="22"/>
                <w:szCs w:val="22"/>
                <w:lang w:val="lt-LT"/>
              </w:rPr>
              <w:br/>
            </w:r>
            <w:r w:rsidRPr="0064712E">
              <w:rPr>
                <w:rFonts w:eastAsia="Times New Roman"/>
                <w:b w:val="0"/>
                <w:i/>
                <w:noProof w:val="0"/>
                <w:sz w:val="22"/>
                <w:szCs w:val="22"/>
                <w:lang w:val="lt-LT"/>
              </w:rPr>
              <w:t>[CYP3A4 substratas]</w:t>
            </w:r>
          </w:p>
        </w:tc>
        <w:tc>
          <w:tcPr>
            <w:tcW w:w="3261" w:type="dxa"/>
          </w:tcPr>
          <w:p w14:paraId="29548D1B"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tikėtina, kad vorikonazolas didina glasdegibo koncentraciją plazmoje ir didina QTc pailgėjimo riziką.</w:t>
            </w:r>
          </w:p>
        </w:tc>
        <w:tc>
          <w:tcPr>
            <w:tcW w:w="3090" w:type="dxa"/>
          </w:tcPr>
          <w:p w14:paraId="2BB61EE0"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Jei negalima išvengti vartojimo kartu, rekomenduojama dažnai stebėti EKG (žr. 4.4 skyrių).</w:t>
            </w:r>
          </w:p>
        </w:tc>
      </w:tr>
      <w:tr w:rsidR="006E3F87" w:rsidRPr="00DB109F" w14:paraId="12719F38" w14:textId="77777777" w:rsidTr="00DD414A">
        <w:trPr>
          <w:cantSplit/>
        </w:trPr>
        <w:tc>
          <w:tcPr>
            <w:tcW w:w="2892" w:type="dxa"/>
          </w:tcPr>
          <w:p w14:paraId="032068E3" w14:textId="77777777" w:rsidR="006E3F87" w:rsidRPr="0064712E" w:rsidRDefault="006E3F87" w:rsidP="006E3F87">
            <w:pPr>
              <w:rPr>
                <w:rFonts w:eastAsia="Times New Roman"/>
                <w:b w:val="0"/>
                <w:noProof w:val="0"/>
                <w:sz w:val="22"/>
                <w:szCs w:val="22"/>
                <w:lang w:val="lt-LT"/>
              </w:rPr>
            </w:pPr>
            <w:r w:rsidRPr="0064712E">
              <w:rPr>
                <w:rFonts w:eastAsia="Times New Roman"/>
                <w:b w:val="0"/>
                <w:noProof w:val="0"/>
                <w:sz w:val="22"/>
                <w:szCs w:val="22"/>
                <w:lang w:val="lt-LT"/>
              </w:rPr>
              <w:t>Tretinoinas</w:t>
            </w:r>
          </w:p>
          <w:p w14:paraId="0D647574" w14:textId="77777777" w:rsidR="006E3F87" w:rsidRPr="0064712E" w:rsidRDefault="006E3F87" w:rsidP="006E3F87">
            <w:pPr>
              <w:rPr>
                <w:rFonts w:eastAsia="Times New Roman"/>
                <w:b w:val="0"/>
                <w:noProof w:val="0"/>
                <w:sz w:val="22"/>
                <w:szCs w:val="22"/>
                <w:lang w:val="lt-LT"/>
              </w:rPr>
            </w:pPr>
            <w:r w:rsidRPr="0064712E">
              <w:rPr>
                <w:rFonts w:eastAsia="Times New Roman"/>
                <w:b w:val="0"/>
                <w:i/>
                <w:noProof w:val="0"/>
                <w:sz w:val="22"/>
                <w:szCs w:val="22"/>
                <w:lang w:val="lt-LT"/>
              </w:rPr>
              <w:t>[CYP3A4 substratas]</w:t>
            </w:r>
          </w:p>
        </w:tc>
        <w:tc>
          <w:tcPr>
            <w:tcW w:w="3261" w:type="dxa"/>
          </w:tcPr>
          <w:p w14:paraId="61FAA454"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Nors tyrimų neatlikta, vorikonazolas gali padidinti tretinoino koncentraciją ir nepageidaujamų reakcijų (smegenų pseudonavikų atsiradimo, hiperkalcemijos) riziką.</w:t>
            </w:r>
          </w:p>
        </w:tc>
        <w:tc>
          <w:tcPr>
            <w:tcW w:w="3090" w:type="dxa"/>
          </w:tcPr>
          <w:p w14:paraId="677F1C68"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Gydymo vorikonazolu metu ir jį nutraukus rekomenduojama koreguoti tretinoino dozę.</w:t>
            </w:r>
          </w:p>
        </w:tc>
      </w:tr>
      <w:tr w:rsidR="006E3F87" w:rsidRPr="00DB109F" w14:paraId="171056B7" w14:textId="77777777" w:rsidTr="00DD414A">
        <w:trPr>
          <w:cantSplit/>
        </w:trPr>
        <w:tc>
          <w:tcPr>
            <w:tcW w:w="2892" w:type="dxa"/>
          </w:tcPr>
          <w:p w14:paraId="2BF5EE3A" w14:textId="536FB7E7" w:rsidR="006E3F87" w:rsidRPr="0064712E" w:rsidRDefault="006E3F87" w:rsidP="006E3F87">
            <w:pPr>
              <w:rPr>
                <w:rFonts w:eastAsia="Times New Roman"/>
                <w:b w:val="0"/>
                <w:noProof w:val="0"/>
                <w:sz w:val="22"/>
                <w:szCs w:val="22"/>
                <w:lang w:val="lt-LT"/>
              </w:rPr>
            </w:pPr>
            <w:r w:rsidRPr="0064712E">
              <w:rPr>
                <w:rFonts w:eastAsia="Times New Roman"/>
                <w:b w:val="0"/>
                <w:noProof w:val="0"/>
                <w:sz w:val="22"/>
                <w:szCs w:val="22"/>
                <w:lang w:val="lt-LT"/>
              </w:rPr>
              <w:t>Tirozinkinazės inhibitoriai (įskaitant šiuos, bet jais neapsiribojant: aksitinibas, bo</w:t>
            </w:r>
            <w:r w:rsidR="0019790A">
              <w:rPr>
                <w:rFonts w:eastAsia="Times New Roman"/>
                <w:b w:val="0"/>
                <w:noProof w:val="0"/>
                <w:sz w:val="22"/>
                <w:szCs w:val="22"/>
                <w:lang w:val="lt-LT"/>
              </w:rPr>
              <w:t>z</w:t>
            </w:r>
            <w:r w:rsidRPr="0064712E">
              <w:rPr>
                <w:rFonts w:eastAsia="Times New Roman"/>
                <w:b w:val="0"/>
                <w:noProof w:val="0"/>
                <w:sz w:val="22"/>
                <w:szCs w:val="22"/>
                <w:lang w:val="lt-LT"/>
              </w:rPr>
              <w:t>utinibas, kabozantinibas, ceritinibas, kobimetinibas, dabrafenibas, dazatinibas, nilotinibas, sunitinibas, ibrutinibas, ribociklibas)</w:t>
            </w:r>
          </w:p>
          <w:p w14:paraId="14C0FA78"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i/>
                <w:noProof w:val="0"/>
                <w:sz w:val="22"/>
                <w:szCs w:val="22"/>
                <w:lang w:val="lt-LT"/>
              </w:rPr>
              <w:t>[CYP3A4 substratai]</w:t>
            </w:r>
          </w:p>
        </w:tc>
        <w:tc>
          <w:tcPr>
            <w:tcW w:w="3261" w:type="dxa"/>
          </w:tcPr>
          <w:p w14:paraId="4A558770"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Nors tyrimų neatlikta, vorikonazolas gali padidinti CYP3A4 metabolizuojamų tirozinkinazės inhibitorių koncentraciją plazmoje.</w:t>
            </w:r>
          </w:p>
        </w:tc>
        <w:tc>
          <w:tcPr>
            <w:tcW w:w="3090" w:type="dxa"/>
          </w:tcPr>
          <w:p w14:paraId="4E39B638"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Jei negalima išvengti vartojimo kartu, rekomenduojama sumažinti tirozinkinazės inhibitoriaus dozę ir atidžiai stebėti klinikinę būklę (žr. 4.4 skyrių).</w:t>
            </w:r>
          </w:p>
        </w:tc>
      </w:tr>
      <w:tr w:rsidR="006E3F87" w:rsidRPr="00DB109F" w14:paraId="2CFCBC59" w14:textId="77777777" w:rsidTr="00DD414A">
        <w:trPr>
          <w:cantSplit/>
        </w:trPr>
        <w:tc>
          <w:tcPr>
            <w:tcW w:w="2892" w:type="dxa"/>
          </w:tcPr>
          <w:p w14:paraId="68DB722F" w14:textId="77777777" w:rsidR="006E3F87" w:rsidRPr="0064712E" w:rsidRDefault="006E3F87" w:rsidP="006E3F87">
            <w:pPr>
              <w:tabs>
                <w:tab w:val="left" w:pos="360"/>
              </w:tabs>
              <w:overflowPunct w:val="0"/>
              <w:autoSpaceDE w:val="0"/>
              <w:autoSpaceDN w:val="0"/>
              <w:adjustRightInd w:val="0"/>
              <w:ind w:left="216" w:hanging="216"/>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Venetoklaksas </w:t>
            </w:r>
          </w:p>
          <w:p w14:paraId="45B86EC2"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[CYP3A substratas]</w:t>
            </w:r>
          </w:p>
        </w:tc>
        <w:tc>
          <w:tcPr>
            <w:tcW w:w="3261" w:type="dxa"/>
          </w:tcPr>
          <w:p w14:paraId="4F7DE1B7"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klinikinių tyrimų neatlikta, yra tikėtina, kad vorikonazolas gali reikšmingai didinti venetoklakso koncentraciją plazmoje.</w:t>
            </w:r>
          </w:p>
        </w:tc>
        <w:tc>
          <w:tcPr>
            <w:tcW w:w="3090" w:type="dxa"/>
          </w:tcPr>
          <w:p w14:paraId="2B491022"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 xml:space="preserve">Pradedant gydymą venetoklaksu bei venetoklakso dozės titravimo fazės metu kartu vartoti vorikonazolo </w:t>
            </w:r>
            <w:r w:rsidRPr="0064712E">
              <w:rPr>
                <w:rFonts w:eastAsia="Times New Roman"/>
                <w:noProof w:val="0"/>
                <w:sz w:val="22"/>
                <w:szCs w:val="22"/>
                <w:lang w:val="lt-LT"/>
              </w:rPr>
              <w:t xml:space="preserve">draudžiama </w:t>
            </w:r>
            <w:r w:rsidRPr="0064712E">
              <w:rPr>
                <w:rFonts w:eastAsia="Times New Roman"/>
                <w:b w:val="0"/>
                <w:noProof w:val="0"/>
                <w:sz w:val="22"/>
                <w:szCs w:val="22"/>
                <w:lang w:val="lt-LT"/>
              </w:rPr>
              <w:t>(žr. 4.3 skyrių). Kasdien vartojant nuolatines dozes, reikia sumažinti venetoklakso dozę, kaip nurodyta venetoklakso skyrimo informacijoje; rekomenduojama atidžiai stebėti, ar nėra toksinio poveikio požymių.</w:t>
            </w:r>
          </w:p>
        </w:tc>
      </w:tr>
      <w:tr w:rsidR="006E3F87" w:rsidRPr="00DB109F" w14:paraId="7E71D0CA" w14:textId="77777777" w:rsidTr="00DD414A">
        <w:trPr>
          <w:cantSplit/>
        </w:trPr>
        <w:tc>
          <w:tcPr>
            <w:tcW w:w="2892" w:type="dxa"/>
          </w:tcPr>
          <w:p w14:paraId="76D26D8F"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18068A">
              <w:rPr>
                <w:rFonts w:eastAsia="Times New Roman" w:cs="Arial"/>
                <w:b w:val="0"/>
                <w:noProof w:val="0"/>
                <w:sz w:val="22"/>
                <w:szCs w:val="22"/>
                <w:lang w:val="lt-LT"/>
              </w:rPr>
              <w:t>Žiemės (</w:t>
            </w:r>
            <w:r w:rsidRPr="0064712E">
              <w:rPr>
                <w:rFonts w:eastAsia="Times New Roman" w:cs="Arial"/>
                <w:b w:val="0"/>
                <w:i/>
                <w:noProof w:val="0"/>
                <w:sz w:val="22"/>
                <w:szCs w:val="22"/>
                <w:lang w:val="lt-LT"/>
              </w:rPr>
              <w:t>vinca</w:t>
            </w:r>
            <w:r w:rsidRPr="0018068A">
              <w:rPr>
                <w:rFonts w:eastAsia="Times New Roman" w:cs="Arial"/>
                <w:b w:val="0"/>
                <w:noProof w:val="0"/>
                <w:sz w:val="22"/>
                <w:szCs w:val="22"/>
                <w:lang w:val="lt-LT"/>
              </w:rPr>
              <w:t xml:space="preserve">) alkaloidai (įskaitant šiuos, bet jais neapsiribojant: vinkristinas ir vinblastinas) </w:t>
            </w:r>
            <w:r w:rsidRPr="0018068A">
              <w:rPr>
                <w:rFonts w:eastAsia="Times New Roman" w:cs="Arial"/>
                <w:b w:val="0"/>
                <w:noProof w:val="0"/>
                <w:sz w:val="22"/>
                <w:szCs w:val="22"/>
                <w:lang w:val="lt-LT"/>
              </w:rPr>
              <w:br/>
            </w:r>
            <w:r w:rsidRPr="0018068A">
              <w:rPr>
                <w:rFonts w:eastAsia="Times New Roman" w:cs="Arial"/>
                <w:b w:val="0"/>
                <w:i/>
                <w:iCs/>
                <w:noProof w:val="0"/>
                <w:sz w:val="22"/>
                <w:szCs w:val="22"/>
                <w:lang w:val="lt-LT"/>
              </w:rPr>
              <w:t>[CYP3A4 substratai]</w:t>
            </w:r>
          </w:p>
        </w:tc>
        <w:tc>
          <w:tcPr>
            <w:tcW w:w="3261" w:type="dxa"/>
          </w:tcPr>
          <w:p w14:paraId="01C1EEE1"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Nors tyrimų neatlikta, tikėtina, kad vorikonazolas didins žiemės alkaloidų koncentracijas plazmoje ir dėl to gali pasireikšti neurotoksinis poveikis.</w:t>
            </w:r>
          </w:p>
        </w:tc>
        <w:tc>
          <w:tcPr>
            <w:tcW w:w="3090" w:type="dxa"/>
          </w:tcPr>
          <w:p w14:paraId="07F5DED2"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Reikia apsvarstyti žiemės alkaloidų dozės mažinimo galimybę.</w:t>
            </w:r>
          </w:p>
        </w:tc>
      </w:tr>
      <w:tr w:rsidR="006E3F87" w:rsidRPr="00DB109F" w14:paraId="642AAF9E" w14:textId="77777777" w:rsidTr="00B61376">
        <w:trPr>
          <w:cantSplit/>
        </w:trPr>
        <w:tc>
          <w:tcPr>
            <w:tcW w:w="9243" w:type="dxa"/>
            <w:gridSpan w:val="3"/>
          </w:tcPr>
          <w:p w14:paraId="6F63D68C" w14:textId="77777777" w:rsidR="006E3F87" w:rsidRPr="0064712E" w:rsidRDefault="006E3F87" w:rsidP="006E3F87">
            <w:pPr>
              <w:rPr>
                <w:rFonts w:eastAsia="Times New Roman"/>
                <w:i/>
                <w:noProof w:val="0"/>
                <w:spacing w:val="-11"/>
                <w:sz w:val="22"/>
                <w:szCs w:val="22"/>
                <w:lang w:val="lt-LT"/>
              </w:rPr>
            </w:pPr>
            <w:r w:rsidRPr="0064712E">
              <w:rPr>
                <w:rFonts w:eastAsia="Times New Roman"/>
                <w:i/>
                <w:noProof w:val="0"/>
                <w:sz w:val="22"/>
                <w:szCs w:val="22"/>
                <w:lang w:val="lt-LT"/>
              </w:rPr>
              <w:t>Antikoaguliantai</w:t>
            </w:r>
          </w:p>
        </w:tc>
      </w:tr>
      <w:tr w:rsidR="006E3F87" w:rsidRPr="00DB109F" w14:paraId="11D8B1E5" w14:textId="77777777" w:rsidTr="00DD414A">
        <w:trPr>
          <w:cantSplit/>
        </w:trPr>
        <w:tc>
          <w:tcPr>
            <w:tcW w:w="2892" w:type="dxa"/>
          </w:tcPr>
          <w:p w14:paraId="54A03CDA"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Varfarinas (30 mg vienkartinė dozė, vartojama kartu su 300 mg vorikonazolo 2 x per parą)</w:t>
            </w:r>
          </w:p>
          <w:p w14:paraId="224B6C16"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[CYP2C9 substratas]</w:t>
            </w:r>
          </w:p>
          <w:p w14:paraId="427E4941"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i/>
                <w:noProof w:val="0"/>
                <w:sz w:val="22"/>
                <w:szCs w:val="22"/>
                <w:lang w:val="lt-LT"/>
              </w:rPr>
            </w:pPr>
          </w:p>
          <w:p w14:paraId="01CD2479"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18068A">
              <w:rPr>
                <w:rFonts w:eastAsia="Times New Roman" w:cs="Arial"/>
                <w:b w:val="0"/>
                <w:noProof w:val="0"/>
                <w:sz w:val="22"/>
                <w:szCs w:val="22"/>
                <w:lang w:val="lt-LT"/>
              </w:rPr>
              <w:t>Kiti geriamieji kumarinai</w:t>
            </w:r>
            <w:r w:rsidRPr="0018068A">
              <w:rPr>
                <w:rFonts w:eastAsia="Times New Roman" w:cs="Arial"/>
                <w:b w:val="0"/>
                <w:noProof w:val="0"/>
                <w:sz w:val="22"/>
                <w:szCs w:val="22"/>
                <w:lang w:val="lt-LT"/>
              </w:rPr>
              <w:br/>
              <w:t>(įskaitant šiuos, bet jais neapsiribojant: fenprokumonas, acenokumarolis)</w:t>
            </w:r>
          </w:p>
          <w:p w14:paraId="35FCF1FA"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[CYP2C9 ir CYP3A4 substratai]</w:t>
            </w:r>
          </w:p>
        </w:tc>
        <w:tc>
          <w:tcPr>
            <w:tcW w:w="3261" w:type="dxa"/>
          </w:tcPr>
          <w:p w14:paraId="43DBCA41"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Protrombino laikas daugiausiai pailgėjo maždaug 2 kartus.</w:t>
            </w:r>
          </w:p>
          <w:p w14:paraId="61EB0690"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1067B22F"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752B6FD1" w14:textId="77777777" w:rsidR="006E3F87" w:rsidRPr="0064712E" w:rsidRDefault="006E3F87" w:rsidP="006E3F87">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p>
          <w:p w14:paraId="1E6D8E5A"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vorikonazolas gali didinti kumarinų koncentracijas plazmoje ir dėl to pailgėti protrombino laikas.</w:t>
            </w:r>
          </w:p>
        </w:tc>
        <w:tc>
          <w:tcPr>
            <w:tcW w:w="3090" w:type="dxa"/>
          </w:tcPr>
          <w:p w14:paraId="6BFADC0C" w14:textId="77777777" w:rsidR="006E3F87" w:rsidRPr="0018068A" w:rsidRDefault="006E3F87" w:rsidP="006E3F87">
            <w:pPr>
              <w:overflowPunct w:val="0"/>
              <w:autoSpaceDE w:val="0"/>
              <w:autoSpaceDN w:val="0"/>
              <w:adjustRightInd w:val="0"/>
              <w:textAlignment w:val="baseline"/>
              <w:rPr>
                <w:rFonts w:cs="Arial"/>
                <w:b w:val="0"/>
                <w:noProof w:val="0"/>
                <w:color w:val="000000"/>
                <w:sz w:val="22"/>
                <w:szCs w:val="22"/>
                <w:lang w:val="lt-LT"/>
              </w:rPr>
            </w:pPr>
            <w:r w:rsidRPr="0064712E">
              <w:rPr>
                <w:rFonts w:eastAsia="Times New Roman" w:cs="Arial"/>
                <w:b w:val="0"/>
                <w:noProof w:val="0"/>
                <w:sz w:val="22"/>
                <w:szCs w:val="22"/>
                <w:lang w:val="lt-LT"/>
              </w:rPr>
              <w:t>Rekomenduojama atidžiai stebėti protrombino laiką arba kitus tinkamus antikoaguliacinius tyrimus ir atitinkamai keisti antikoaguliantų dozes.</w:t>
            </w:r>
          </w:p>
        </w:tc>
      </w:tr>
      <w:tr w:rsidR="006E3F87" w:rsidRPr="00DB109F" w14:paraId="063AB56A" w14:textId="77777777" w:rsidTr="00B61376">
        <w:trPr>
          <w:cantSplit/>
        </w:trPr>
        <w:tc>
          <w:tcPr>
            <w:tcW w:w="9243" w:type="dxa"/>
            <w:gridSpan w:val="3"/>
          </w:tcPr>
          <w:p w14:paraId="412D69A5"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i/>
                <w:noProof w:val="0"/>
                <w:sz w:val="22"/>
                <w:szCs w:val="22"/>
                <w:lang w:val="lt-LT"/>
              </w:rPr>
              <w:t>Antikonvulsantai</w:t>
            </w:r>
          </w:p>
        </w:tc>
      </w:tr>
      <w:tr w:rsidR="006E3F87" w:rsidRPr="00DB109F" w14:paraId="6957C672" w14:textId="77777777" w:rsidTr="00DD414A">
        <w:trPr>
          <w:cantSplit/>
        </w:trPr>
        <w:tc>
          <w:tcPr>
            <w:tcW w:w="2892" w:type="dxa"/>
          </w:tcPr>
          <w:p w14:paraId="154E4827"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18068A">
              <w:rPr>
                <w:rFonts w:eastAsia="Times New Roman" w:cs="Arial"/>
                <w:b w:val="0"/>
                <w:noProof w:val="0"/>
                <w:sz w:val="22"/>
                <w:szCs w:val="22"/>
                <w:lang w:val="lt-LT"/>
              </w:rPr>
              <w:t xml:space="preserve">Karbamazepinas ir ilgai veikiantys barbitūratai (įskaitant šiuos, bet jais neapsiribojant: fenobarbitalis, mefobarbitalis) </w:t>
            </w:r>
            <w:r w:rsidRPr="0018068A">
              <w:rPr>
                <w:rFonts w:eastAsia="Times New Roman" w:cs="Arial"/>
                <w:b w:val="0"/>
                <w:noProof w:val="0"/>
                <w:sz w:val="22"/>
                <w:szCs w:val="22"/>
                <w:lang w:val="lt-LT"/>
              </w:rPr>
              <w:br/>
            </w:r>
            <w:r w:rsidRPr="0018068A">
              <w:rPr>
                <w:rFonts w:eastAsia="Times New Roman" w:cs="Arial"/>
                <w:b w:val="0"/>
                <w:i/>
                <w:iCs/>
                <w:noProof w:val="0"/>
                <w:sz w:val="22"/>
                <w:szCs w:val="22"/>
                <w:lang w:val="lt-LT"/>
              </w:rPr>
              <w:t>[stiprūs CYP450 induktoriai]</w:t>
            </w:r>
          </w:p>
        </w:tc>
        <w:tc>
          <w:tcPr>
            <w:tcW w:w="3261" w:type="dxa"/>
          </w:tcPr>
          <w:p w14:paraId="7732ACD2"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Nors tyrimų neatlikta, tikėtina, kad karbamazepinas ir ilgai veikiantys barbitūratai reikšmingai mažins vorikonazolo koncentracijas plazmoje.</w:t>
            </w:r>
          </w:p>
        </w:tc>
        <w:tc>
          <w:tcPr>
            <w:tcW w:w="3090" w:type="dxa"/>
          </w:tcPr>
          <w:p w14:paraId="6E1CFE61"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Cs/>
                <w:noProof w:val="0"/>
                <w:sz w:val="22"/>
                <w:szCs w:val="22"/>
                <w:lang w:val="lt-LT"/>
              </w:rPr>
              <w:t>Kontraindikacija</w:t>
            </w:r>
            <w:r w:rsidRPr="0064712E">
              <w:rPr>
                <w:rFonts w:eastAsia="Times New Roman" w:cs="Arial"/>
                <w:b w:val="0"/>
                <w:noProof w:val="0"/>
                <w:sz w:val="22"/>
                <w:szCs w:val="22"/>
                <w:lang w:val="lt-LT"/>
              </w:rPr>
              <w:t xml:space="preserve"> (žr. 4.3 skyrių)</w:t>
            </w:r>
          </w:p>
        </w:tc>
      </w:tr>
      <w:tr w:rsidR="006E3F87" w:rsidRPr="00DB109F" w14:paraId="15EACB59" w14:textId="77777777" w:rsidTr="00DD414A">
        <w:trPr>
          <w:cantSplit/>
        </w:trPr>
        <w:tc>
          <w:tcPr>
            <w:tcW w:w="2892" w:type="dxa"/>
          </w:tcPr>
          <w:p w14:paraId="67650351"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noProof w:val="0"/>
                <w:sz w:val="22"/>
                <w:szCs w:val="22"/>
                <w:lang w:val="lt-LT"/>
              </w:rPr>
              <w:t xml:space="preserve">Fenitoinas </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[CYP2C9 substratas ir stipraus poveikio CYP450 sužadinantis vaistinis preparatas]</w:t>
            </w:r>
          </w:p>
          <w:p w14:paraId="293D1697"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i/>
                <w:noProof w:val="0"/>
                <w:sz w:val="22"/>
                <w:szCs w:val="22"/>
                <w:lang w:val="lt-LT"/>
              </w:rPr>
            </w:pPr>
          </w:p>
          <w:p w14:paraId="2798625E"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300 mg dozė 1 x per parą</w:t>
            </w:r>
          </w:p>
          <w:p w14:paraId="1C027CE1"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267D7737"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36534AA7"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300 mg dozė 1 x per parą (vartojama kartu su 400 mg vorikonazolo 2 x per parą)</w:t>
            </w:r>
            <w:r w:rsidRPr="0064712E">
              <w:rPr>
                <w:rFonts w:eastAsia="Times New Roman" w:cs="Arial"/>
                <w:b w:val="0"/>
                <w:noProof w:val="0"/>
                <w:sz w:val="22"/>
                <w:szCs w:val="22"/>
                <w:vertAlign w:val="superscript"/>
                <w:lang w:val="lt-LT"/>
              </w:rPr>
              <w:t>*</w:t>
            </w:r>
          </w:p>
        </w:tc>
        <w:tc>
          <w:tcPr>
            <w:tcW w:w="3261" w:type="dxa"/>
          </w:tcPr>
          <w:p w14:paraId="3463C20F"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721887AC"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3219C39A"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2171B700"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22863C7D"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18068A">
              <w:rPr>
                <w:rFonts w:eastAsia="Times New Roman" w:cs="Arial"/>
                <w:b w:val="0"/>
                <w:noProof w:val="0"/>
                <w:sz w:val="22"/>
                <w:szCs w:val="22"/>
                <w:lang w:val="lt-LT"/>
              </w:rPr>
              <w:t>Vorikonazolo C</w:t>
            </w:r>
            <w:r w:rsidRPr="0018068A">
              <w:rPr>
                <w:rFonts w:eastAsia="Times New Roman" w:cs="Arial"/>
                <w:b w:val="0"/>
                <w:noProof w:val="0"/>
                <w:sz w:val="22"/>
                <w:szCs w:val="22"/>
                <w:vertAlign w:val="subscript"/>
                <w:lang w:val="lt-LT"/>
              </w:rPr>
              <w:t>max</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49 %</w:t>
            </w:r>
            <w:r w:rsidRPr="0018068A">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69 %</w:t>
            </w:r>
          </w:p>
          <w:p w14:paraId="12CB57D0"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1DF47638"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Fenitoino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67 %</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Fenitoino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81 %</w:t>
            </w:r>
          </w:p>
          <w:p w14:paraId="466809E6" w14:textId="77777777" w:rsidR="006E3F87" w:rsidRPr="0064712E" w:rsidRDefault="006E3F87" w:rsidP="006E3F87">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2050A84E"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34 %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39 %</w:t>
            </w:r>
          </w:p>
        </w:tc>
        <w:tc>
          <w:tcPr>
            <w:tcW w:w="3090" w:type="dxa"/>
          </w:tcPr>
          <w:p w14:paraId="51557374"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Reikia vengti vorikonazolą vartoti kartu su fenitoinu, išskyrus atvejus, kai nauda persveria riziką. Rekomenduojama atidžiai stebėti fenitoino koncentracijas plazmoje. </w:t>
            </w:r>
          </w:p>
          <w:p w14:paraId="563B0F0B"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32BCF409"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Fenitoiną galima vartoti kartu su vorikonazolu, jeigu vorikonazolo palaikomoji dozė padidinama iki 5 mg/kg į veną 2 x per parą arba nuo 200 mg iki 400 mg dozės per </w:t>
            </w:r>
            <w:r w:rsidRPr="00896C12">
              <w:rPr>
                <w:rFonts w:eastAsia="Times New Roman" w:cs="Arial"/>
                <w:b w:val="0"/>
                <w:noProof w:val="0"/>
                <w:sz w:val="22"/>
                <w:szCs w:val="22"/>
                <w:lang w:val="lt-LT"/>
              </w:rPr>
              <w:t>burną</w:t>
            </w:r>
            <w:r w:rsidRPr="0064712E">
              <w:rPr>
                <w:rFonts w:eastAsia="Times New Roman" w:cs="Arial"/>
                <w:b w:val="0"/>
                <w:noProof w:val="0"/>
                <w:sz w:val="22"/>
                <w:szCs w:val="22"/>
                <w:lang w:val="lt-LT"/>
              </w:rPr>
              <w:t xml:space="preserve"> 2 x per parą (nuo 100 mg iki 200 mg dozės per burną 2 x per parą pacientams, kurių kūno masė yra mažesnė kaip 40 kg) (žr. 4.2 skyrių).</w:t>
            </w:r>
          </w:p>
        </w:tc>
      </w:tr>
      <w:tr w:rsidR="006E3F87" w:rsidRPr="00DB109F" w14:paraId="54BC2D06" w14:textId="77777777" w:rsidTr="00B61376">
        <w:trPr>
          <w:cantSplit/>
        </w:trPr>
        <w:tc>
          <w:tcPr>
            <w:tcW w:w="9243" w:type="dxa"/>
            <w:gridSpan w:val="3"/>
          </w:tcPr>
          <w:p w14:paraId="6B87D325" w14:textId="77777777" w:rsidR="006E3F87" w:rsidRPr="0064712E" w:rsidRDefault="006E3F87" w:rsidP="006E3F87">
            <w:pPr>
              <w:rPr>
                <w:rFonts w:eastAsia="Times New Roman"/>
                <w:i/>
                <w:noProof w:val="0"/>
                <w:spacing w:val="-11"/>
                <w:sz w:val="22"/>
                <w:szCs w:val="22"/>
                <w:lang w:val="lt-LT"/>
              </w:rPr>
            </w:pPr>
            <w:r w:rsidRPr="0064712E">
              <w:rPr>
                <w:rFonts w:eastAsia="Times New Roman"/>
                <w:i/>
                <w:noProof w:val="0"/>
                <w:sz w:val="22"/>
                <w:szCs w:val="22"/>
                <w:lang w:val="lt-LT"/>
              </w:rPr>
              <w:t>Priešdiabetiniai vaistiniai preparatai</w:t>
            </w:r>
          </w:p>
        </w:tc>
      </w:tr>
      <w:tr w:rsidR="006E3F87" w:rsidRPr="00DB109F" w14:paraId="1FF880C5" w14:textId="77777777" w:rsidTr="00DD414A">
        <w:trPr>
          <w:cantSplit/>
        </w:trPr>
        <w:tc>
          <w:tcPr>
            <w:tcW w:w="2892" w:type="dxa"/>
          </w:tcPr>
          <w:p w14:paraId="52181F50"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Sulfonilkarbamido dariniai (įskaitant šiuos, bet jais neapsiribojant: tolbutamidas, glipizidas, gliburidas)</w:t>
            </w:r>
          </w:p>
          <w:p w14:paraId="02761BA1"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[CYP2C9 substratai]</w:t>
            </w:r>
          </w:p>
        </w:tc>
        <w:tc>
          <w:tcPr>
            <w:tcW w:w="3261" w:type="dxa"/>
          </w:tcPr>
          <w:p w14:paraId="080EA19E"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tikėtina, kad vorikonazolas didins sulfonilkarbamido darinių koncentracijas plazmoje ir dėl to gali pasireikšti hipoglikemija.</w:t>
            </w:r>
          </w:p>
        </w:tc>
        <w:tc>
          <w:tcPr>
            <w:tcW w:w="3090" w:type="dxa"/>
          </w:tcPr>
          <w:p w14:paraId="345AF1BC"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Rekomenduojama atidžiai stebėti gliukozės koncentraciją kraujyje. Reikia apgalvotai sumažinti sulfonilkarbamido darinių dozę.</w:t>
            </w:r>
          </w:p>
        </w:tc>
      </w:tr>
      <w:tr w:rsidR="006E3F87" w:rsidRPr="00DB109F" w14:paraId="12FED4F0" w14:textId="77777777" w:rsidTr="00DD414A">
        <w:trPr>
          <w:cantSplit/>
        </w:trPr>
        <w:tc>
          <w:tcPr>
            <w:tcW w:w="2892" w:type="dxa"/>
          </w:tcPr>
          <w:p w14:paraId="1B70DB19" w14:textId="77777777" w:rsidR="006E3F87" w:rsidRPr="0064712E" w:rsidRDefault="006E3F87" w:rsidP="006E3F87">
            <w:pPr>
              <w:keepNext/>
              <w:autoSpaceDE w:val="0"/>
              <w:autoSpaceDN w:val="0"/>
              <w:adjustRightInd w:val="0"/>
              <w:rPr>
                <w:b w:val="0"/>
                <w:noProof w:val="0"/>
                <w:color w:val="000000"/>
                <w:sz w:val="22"/>
                <w:szCs w:val="22"/>
                <w:lang w:val="lt-LT"/>
              </w:rPr>
            </w:pPr>
            <w:r w:rsidRPr="0064712E">
              <w:rPr>
                <w:rFonts w:eastAsia="Times New Roman"/>
                <w:i/>
                <w:noProof w:val="0"/>
                <w:sz w:val="22"/>
                <w:szCs w:val="22"/>
                <w:lang w:val="lt-LT"/>
              </w:rPr>
              <w:t>Priešgrybeliniai vaistiniai preparatai</w:t>
            </w:r>
          </w:p>
        </w:tc>
        <w:tc>
          <w:tcPr>
            <w:tcW w:w="3261" w:type="dxa"/>
          </w:tcPr>
          <w:p w14:paraId="539221E3" w14:textId="77777777" w:rsidR="006E3F87" w:rsidRPr="0064712E" w:rsidRDefault="006E3F87" w:rsidP="006E3F87">
            <w:pPr>
              <w:autoSpaceDE w:val="0"/>
              <w:autoSpaceDN w:val="0"/>
              <w:adjustRightInd w:val="0"/>
              <w:rPr>
                <w:b w:val="0"/>
                <w:noProof w:val="0"/>
                <w:color w:val="000000"/>
                <w:sz w:val="22"/>
                <w:szCs w:val="22"/>
                <w:lang w:val="en-US" w:eastAsia="zh-CN"/>
              </w:rPr>
            </w:pPr>
          </w:p>
        </w:tc>
        <w:tc>
          <w:tcPr>
            <w:tcW w:w="3090" w:type="dxa"/>
          </w:tcPr>
          <w:p w14:paraId="282AF4D2" w14:textId="77777777" w:rsidR="006E3F87" w:rsidRPr="0064712E" w:rsidRDefault="006E3F87" w:rsidP="006E3F87">
            <w:pPr>
              <w:autoSpaceDE w:val="0"/>
              <w:autoSpaceDN w:val="0"/>
              <w:adjustRightInd w:val="0"/>
              <w:rPr>
                <w:b w:val="0"/>
                <w:noProof w:val="0"/>
                <w:color w:val="000000"/>
                <w:sz w:val="22"/>
                <w:szCs w:val="22"/>
                <w:lang w:val="en-US" w:eastAsia="zh-CN"/>
              </w:rPr>
            </w:pPr>
          </w:p>
        </w:tc>
      </w:tr>
      <w:tr w:rsidR="006E3F87" w:rsidRPr="00DB109F" w14:paraId="12A125E0" w14:textId="77777777" w:rsidTr="00DD414A">
        <w:trPr>
          <w:cantSplit/>
        </w:trPr>
        <w:tc>
          <w:tcPr>
            <w:tcW w:w="2892" w:type="dxa"/>
          </w:tcPr>
          <w:p w14:paraId="553BBAF3" w14:textId="77777777" w:rsidR="006E3F87" w:rsidRPr="0018068A" w:rsidRDefault="006E3F87" w:rsidP="006E3F87">
            <w:pPr>
              <w:keepNext/>
              <w:tabs>
                <w:tab w:val="left" w:pos="360"/>
              </w:tabs>
              <w:overflowPunct w:val="0"/>
              <w:autoSpaceDE w:val="0"/>
              <w:autoSpaceDN w:val="0"/>
              <w:adjustRightInd w:val="0"/>
              <w:textAlignment w:val="baseline"/>
              <w:rPr>
                <w:rFonts w:cs="Arial"/>
                <w:b w:val="0"/>
                <w:noProof w:val="0"/>
                <w:color w:val="000000"/>
                <w:sz w:val="22"/>
                <w:szCs w:val="22"/>
                <w:lang w:val="lt-LT"/>
              </w:rPr>
            </w:pPr>
            <w:r w:rsidRPr="0064712E">
              <w:rPr>
                <w:rFonts w:eastAsia="Times New Roman" w:cs="Arial"/>
                <w:b w:val="0"/>
                <w:noProof w:val="0"/>
                <w:sz w:val="22"/>
                <w:szCs w:val="22"/>
                <w:lang w:val="lt-LT"/>
              </w:rPr>
              <w:t>Flukonazolas (200 mg dozė 1 x per parą)</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[CYP2C9, CYP2C19 ir CYP3A4 inhibitorius]</w:t>
            </w:r>
          </w:p>
        </w:tc>
        <w:tc>
          <w:tcPr>
            <w:tcW w:w="3261" w:type="dxa"/>
          </w:tcPr>
          <w:p w14:paraId="6F7FEC38"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18068A">
              <w:rPr>
                <w:rFonts w:eastAsia="Times New Roman" w:cs="Arial"/>
                <w:b w:val="0"/>
                <w:noProof w:val="0"/>
                <w:sz w:val="22"/>
                <w:szCs w:val="22"/>
                <w:lang w:val="lt-LT"/>
              </w:rPr>
              <w:t>Vorikonazolo C</w:t>
            </w:r>
            <w:r w:rsidRPr="0018068A">
              <w:rPr>
                <w:rFonts w:eastAsia="Times New Roman" w:cs="Arial"/>
                <w:b w:val="0"/>
                <w:noProof w:val="0"/>
                <w:sz w:val="22"/>
                <w:szCs w:val="22"/>
                <w:vertAlign w:val="subscript"/>
                <w:lang w:val="lt-LT"/>
              </w:rPr>
              <w:t>max</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57 %</w:t>
            </w:r>
            <w:r w:rsidRPr="0018068A">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79 %</w:t>
            </w:r>
          </w:p>
          <w:p w14:paraId="1996086C" w14:textId="77777777" w:rsidR="006E3F87" w:rsidRPr="0018068A" w:rsidRDefault="006E3F87" w:rsidP="006E3F87">
            <w:pPr>
              <w:tabs>
                <w:tab w:val="left" w:pos="216"/>
              </w:tabs>
              <w:overflowPunct w:val="0"/>
              <w:autoSpaceDE w:val="0"/>
              <w:autoSpaceDN w:val="0"/>
              <w:adjustRightInd w:val="0"/>
              <w:textAlignment w:val="baseline"/>
              <w:rPr>
                <w:rFonts w:cs="Arial"/>
                <w:b w:val="0"/>
                <w:noProof w:val="0"/>
                <w:color w:val="000000"/>
                <w:sz w:val="22"/>
                <w:szCs w:val="22"/>
                <w:lang w:val="lt-LT"/>
              </w:rPr>
            </w:pPr>
            <w:r w:rsidRPr="0018068A">
              <w:rPr>
                <w:rFonts w:eastAsia="Times New Roman" w:cs="Arial"/>
                <w:b w:val="0"/>
                <w:noProof w:val="0"/>
                <w:sz w:val="22"/>
                <w:szCs w:val="22"/>
                <w:lang w:val="lt-LT"/>
              </w:rPr>
              <w:t>Flukonazolo C</w:t>
            </w:r>
            <w:r w:rsidRPr="0018068A">
              <w:rPr>
                <w:rFonts w:eastAsia="Times New Roman" w:cs="Arial"/>
                <w:b w:val="0"/>
                <w:noProof w:val="0"/>
                <w:sz w:val="22"/>
                <w:szCs w:val="22"/>
                <w:vertAlign w:val="subscript"/>
                <w:lang w:val="lt-LT"/>
              </w:rPr>
              <w:t>max</w:t>
            </w:r>
            <w:r w:rsidRPr="0018068A">
              <w:rPr>
                <w:rFonts w:eastAsia="Times New Roman" w:cs="Arial"/>
                <w:b w:val="0"/>
                <w:noProof w:val="0"/>
                <w:sz w:val="22"/>
                <w:szCs w:val="22"/>
                <w:lang w:val="lt-LT"/>
              </w:rPr>
              <w:t xml:space="preserve"> NN</w:t>
            </w:r>
            <w:r w:rsidRPr="0018068A">
              <w:rPr>
                <w:rFonts w:eastAsia="Times New Roman" w:cs="Arial"/>
                <w:b w:val="0"/>
                <w:noProof w:val="0"/>
                <w:sz w:val="22"/>
                <w:szCs w:val="22"/>
                <w:lang w:val="lt-LT"/>
              </w:rPr>
              <w:br/>
              <w:t>Flukonazolo AUC</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NN</w:t>
            </w:r>
          </w:p>
        </w:tc>
        <w:tc>
          <w:tcPr>
            <w:tcW w:w="3090" w:type="dxa"/>
          </w:tcPr>
          <w:p w14:paraId="2BCDD640" w14:textId="77777777" w:rsidR="006E3F87" w:rsidRPr="0064712E" w:rsidRDefault="006E3F87" w:rsidP="006E3F87">
            <w:pPr>
              <w:autoSpaceDE w:val="0"/>
              <w:autoSpaceDN w:val="0"/>
              <w:adjustRightInd w:val="0"/>
              <w:rPr>
                <w:rFonts w:eastAsia="Times New Roman"/>
                <w:b w:val="0"/>
                <w:noProof w:val="0"/>
                <w:color w:val="000000"/>
                <w:sz w:val="22"/>
                <w:szCs w:val="22"/>
                <w:lang w:val="lt-LT"/>
              </w:rPr>
            </w:pPr>
            <w:r w:rsidRPr="0064712E">
              <w:rPr>
                <w:rFonts w:eastAsia="Times New Roman"/>
                <w:b w:val="0"/>
                <w:noProof w:val="0"/>
                <w:sz w:val="22"/>
                <w:szCs w:val="22"/>
                <w:lang w:val="lt-LT"/>
              </w:rPr>
              <w:t>Mažesnės vorikonazolo ir (arba) flukonazolo dozės ir vartojimo dažnis, kurie panaikintų tokį poveikį, nebuvo nustatyti. Rekomenduojama stebėti, ar neatsiranda su vorikonazolo vartojimu susijusių nepageidaujamų reakcijų, jeigu vorikonazolas vartojamas nuosekliai po flukonazolo.</w:t>
            </w:r>
          </w:p>
        </w:tc>
      </w:tr>
      <w:tr w:rsidR="006E3F87" w:rsidRPr="00DB109F" w14:paraId="0F7AA062" w14:textId="77777777" w:rsidTr="00B61376">
        <w:trPr>
          <w:cantSplit/>
        </w:trPr>
        <w:tc>
          <w:tcPr>
            <w:tcW w:w="9243" w:type="dxa"/>
            <w:gridSpan w:val="3"/>
          </w:tcPr>
          <w:p w14:paraId="4B36C6EF" w14:textId="77777777" w:rsidR="006E3F87" w:rsidRPr="0064712E" w:rsidRDefault="006E3F87" w:rsidP="006E3F87">
            <w:pPr>
              <w:rPr>
                <w:rFonts w:eastAsia="Times New Roman"/>
                <w:i/>
                <w:noProof w:val="0"/>
                <w:spacing w:val="-11"/>
                <w:sz w:val="22"/>
                <w:szCs w:val="22"/>
                <w:lang w:val="lt-LT"/>
              </w:rPr>
            </w:pPr>
            <w:r w:rsidRPr="0064712E">
              <w:rPr>
                <w:rFonts w:eastAsia="Times New Roman"/>
                <w:i/>
                <w:noProof w:val="0"/>
                <w:sz w:val="22"/>
                <w:szCs w:val="22"/>
                <w:lang w:val="lt-LT"/>
              </w:rPr>
              <w:t>Antihistamininiai vaistiniai preparatai</w:t>
            </w:r>
          </w:p>
        </w:tc>
      </w:tr>
      <w:tr w:rsidR="006E3F87" w:rsidRPr="00DB109F" w14:paraId="48A90DC0" w14:textId="77777777" w:rsidTr="00DD414A">
        <w:trPr>
          <w:cantSplit/>
        </w:trPr>
        <w:tc>
          <w:tcPr>
            <w:tcW w:w="2892" w:type="dxa"/>
          </w:tcPr>
          <w:p w14:paraId="6E67961B"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 xml:space="preserve">Astemizolas </w:t>
            </w:r>
          </w:p>
          <w:p w14:paraId="16F68717"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[CYP3A4 substratas]</w:t>
            </w:r>
          </w:p>
        </w:tc>
        <w:tc>
          <w:tcPr>
            <w:tcW w:w="3261" w:type="dxa"/>
          </w:tcPr>
          <w:p w14:paraId="0AA94BCF"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 xml:space="preserve">Nors tyrimų neatlikta, dėl astemizolo koncentracijų plazmoje padidėjimo gali pailgėti QTc intervalas ir retais atvejais pasireikšti </w:t>
            </w:r>
            <w:r w:rsidRPr="00B82624">
              <w:rPr>
                <w:rFonts w:eastAsia="Times New Roman"/>
                <w:b w:val="0"/>
                <w:i/>
                <w:iCs/>
                <w:noProof w:val="0"/>
                <w:sz w:val="22"/>
                <w:szCs w:val="22"/>
                <w:lang w:val="lt-LT"/>
              </w:rPr>
              <w:t>torsades de pointes</w:t>
            </w:r>
            <w:r w:rsidRPr="00B82624">
              <w:rPr>
                <w:rFonts w:eastAsia="Times New Roman"/>
                <w:b w:val="0"/>
                <w:noProof w:val="0"/>
                <w:sz w:val="22"/>
                <w:szCs w:val="22"/>
                <w:lang w:val="lt-LT"/>
              </w:rPr>
              <w:t>.</w:t>
            </w:r>
          </w:p>
        </w:tc>
        <w:tc>
          <w:tcPr>
            <w:tcW w:w="3090" w:type="dxa"/>
          </w:tcPr>
          <w:p w14:paraId="1BCDFE7F"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6E3F87" w:rsidRPr="00DB109F" w14:paraId="056E1633" w14:textId="77777777" w:rsidTr="00DD414A">
        <w:trPr>
          <w:cantSplit/>
        </w:trPr>
        <w:tc>
          <w:tcPr>
            <w:tcW w:w="2892" w:type="dxa"/>
          </w:tcPr>
          <w:p w14:paraId="188160C2"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Terfenadinas</w:t>
            </w:r>
          </w:p>
          <w:p w14:paraId="3669BC6F"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[CYP3A4 substratas]</w:t>
            </w:r>
          </w:p>
        </w:tc>
        <w:tc>
          <w:tcPr>
            <w:tcW w:w="3261" w:type="dxa"/>
          </w:tcPr>
          <w:p w14:paraId="116EAC85"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 xml:space="preserve">Nors tyrimų neatlikta, dėl terfenadino koncentracijų plazmoje padidėjimo gali pailgėti QTc intervalas ir retais atvejais pasireikšti </w:t>
            </w:r>
            <w:r w:rsidRPr="0064712E">
              <w:rPr>
                <w:rFonts w:eastAsia="Times New Roman"/>
                <w:b w:val="0"/>
                <w:i/>
                <w:iCs/>
                <w:noProof w:val="0"/>
                <w:sz w:val="22"/>
                <w:szCs w:val="22"/>
                <w:lang w:val="lt-LT"/>
              </w:rPr>
              <w:t>torsades de pointes</w:t>
            </w:r>
            <w:r w:rsidRPr="0064712E">
              <w:rPr>
                <w:rFonts w:eastAsia="Times New Roman"/>
                <w:b w:val="0"/>
                <w:noProof w:val="0"/>
                <w:sz w:val="22"/>
                <w:szCs w:val="22"/>
                <w:lang w:val="lt-LT"/>
              </w:rPr>
              <w:t>.</w:t>
            </w:r>
          </w:p>
        </w:tc>
        <w:tc>
          <w:tcPr>
            <w:tcW w:w="3090" w:type="dxa"/>
          </w:tcPr>
          <w:p w14:paraId="5DDD14A6"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6E3F87" w:rsidRPr="00DB109F" w14:paraId="6AB82FD3" w14:textId="77777777" w:rsidTr="00B61376">
        <w:trPr>
          <w:cantSplit/>
        </w:trPr>
        <w:tc>
          <w:tcPr>
            <w:tcW w:w="9243" w:type="dxa"/>
            <w:gridSpan w:val="3"/>
          </w:tcPr>
          <w:p w14:paraId="6B565999" w14:textId="77777777" w:rsidR="006E3F87" w:rsidRPr="0064712E" w:rsidRDefault="006E3F87" w:rsidP="006E3F87">
            <w:pPr>
              <w:autoSpaceDE w:val="0"/>
              <w:autoSpaceDN w:val="0"/>
              <w:adjustRightInd w:val="0"/>
              <w:rPr>
                <w:rFonts w:eastAsia="Times New Roman"/>
                <w:i/>
                <w:iCs/>
                <w:noProof w:val="0"/>
                <w:sz w:val="22"/>
                <w:szCs w:val="22"/>
                <w:lang w:val="lt-LT"/>
              </w:rPr>
            </w:pPr>
            <w:r w:rsidRPr="0064712E">
              <w:rPr>
                <w:rFonts w:eastAsia="Times New Roman"/>
                <w:i/>
                <w:noProof w:val="0"/>
                <w:sz w:val="22"/>
                <w:szCs w:val="22"/>
                <w:lang w:val="lt-LT"/>
              </w:rPr>
              <w:t>Prieš ŽIV veikiantys vaistiniai preparatai</w:t>
            </w:r>
          </w:p>
        </w:tc>
      </w:tr>
      <w:tr w:rsidR="006E3F87" w:rsidRPr="00DB109F" w14:paraId="68CFD470" w14:textId="77777777" w:rsidTr="00DD414A">
        <w:trPr>
          <w:cantSplit/>
        </w:trPr>
        <w:tc>
          <w:tcPr>
            <w:tcW w:w="2892" w:type="dxa"/>
          </w:tcPr>
          <w:p w14:paraId="370FAB90" w14:textId="77777777" w:rsidR="006E3F87" w:rsidRPr="0064712E" w:rsidRDefault="006E3F87" w:rsidP="006E3F87">
            <w:pPr>
              <w:autoSpaceDE w:val="0"/>
              <w:autoSpaceDN w:val="0"/>
              <w:adjustRightInd w:val="0"/>
              <w:rPr>
                <w:rFonts w:eastAsia="Times New Roman"/>
                <w:b w:val="0"/>
                <w:noProof w:val="0"/>
                <w:sz w:val="22"/>
                <w:szCs w:val="22"/>
                <w:highlight w:val="yellow"/>
                <w:lang w:val="lt-LT"/>
              </w:rPr>
            </w:pPr>
            <w:r w:rsidRPr="0064712E">
              <w:rPr>
                <w:rFonts w:eastAsia="Times New Roman"/>
                <w:b w:val="0"/>
                <w:noProof w:val="0"/>
                <w:sz w:val="22"/>
                <w:szCs w:val="22"/>
                <w:lang w:val="lt-LT"/>
              </w:rPr>
              <w:t>Indinaviras (800 mg dozė 3 x per parą)</w:t>
            </w:r>
            <w:r w:rsidRPr="0064712E">
              <w:rPr>
                <w:rFonts w:eastAsia="Times New Roman"/>
                <w:b w:val="0"/>
                <w:noProof w:val="0"/>
                <w:sz w:val="22"/>
                <w:szCs w:val="22"/>
                <w:lang w:val="lt-LT"/>
              </w:rPr>
              <w:br/>
            </w:r>
            <w:r w:rsidRPr="0064712E">
              <w:rPr>
                <w:rFonts w:eastAsia="Times New Roman"/>
                <w:b w:val="0"/>
                <w:i/>
                <w:iCs/>
                <w:noProof w:val="0"/>
                <w:sz w:val="22"/>
                <w:szCs w:val="22"/>
                <w:lang w:val="lt-LT"/>
              </w:rPr>
              <w:t>[CYP3A4 inhibitorius ir substratas]</w:t>
            </w:r>
          </w:p>
        </w:tc>
        <w:tc>
          <w:tcPr>
            <w:tcW w:w="3261" w:type="dxa"/>
          </w:tcPr>
          <w:p w14:paraId="6F357B17"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Indinaviro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Indinaviro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p w14:paraId="71C02201"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64712E">
              <w:rPr>
                <w:rFonts w:eastAsia="Times New Roman"/>
                <w:b w:val="0"/>
                <w:noProof w:val="0"/>
                <w:sz w:val="22"/>
                <w:szCs w:val="22"/>
                <w:lang w:val="lt-LT"/>
              </w:rPr>
              <w:br/>
              <w:t>Vorikonazolo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p>
        </w:tc>
        <w:tc>
          <w:tcPr>
            <w:tcW w:w="3090" w:type="dxa"/>
          </w:tcPr>
          <w:p w14:paraId="72E57BEB"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Dozės keisti nereikia.</w:t>
            </w:r>
          </w:p>
        </w:tc>
      </w:tr>
      <w:tr w:rsidR="006E3F87" w:rsidRPr="00DB109F" w14:paraId="533F061A" w14:textId="77777777" w:rsidTr="00DD414A">
        <w:trPr>
          <w:cantSplit/>
        </w:trPr>
        <w:tc>
          <w:tcPr>
            <w:tcW w:w="2892" w:type="dxa"/>
          </w:tcPr>
          <w:p w14:paraId="0815C673"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Ritonaviras (proteazės inhibitorius)</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[stipraus poveikio CYP450 sužadinantis vaistinis preparatas, CYP3A4 inhibitorius ir substratas]</w:t>
            </w:r>
            <w:r w:rsidRPr="0064712E">
              <w:rPr>
                <w:rFonts w:eastAsia="Times New Roman" w:cs="Arial"/>
                <w:b w:val="0"/>
                <w:noProof w:val="0"/>
                <w:sz w:val="22"/>
                <w:szCs w:val="22"/>
                <w:lang w:val="lt-LT"/>
              </w:rPr>
              <w:br/>
            </w:r>
          </w:p>
          <w:p w14:paraId="466AE39F"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Didelė dozė (400 mg dozė 2 x per parą)</w:t>
            </w:r>
          </w:p>
          <w:p w14:paraId="0DAB2D4C"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7AF56A9D"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3407F71B"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309F9A34"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75EB9D18"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6AF6AA9C" w14:textId="77777777" w:rsidR="006E3F87" w:rsidRPr="0064712E" w:rsidRDefault="006E3F87" w:rsidP="006E3F87">
            <w:pPr>
              <w:autoSpaceDE w:val="0"/>
              <w:autoSpaceDN w:val="0"/>
              <w:adjustRightInd w:val="0"/>
              <w:rPr>
                <w:rFonts w:eastAsia="Times New Roman"/>
                <w:b w:val="0"/>
                <w:noProof w:val="0"/>
                <w:sz w:val="22"/>
                <w:szCs w:val="22"/>
                <w:highlight w:val="yellow"/>
                <w:lang w:val="lt-LT"/>
              </w:rPr>
            </w:pPr>
            <w:r w:rsidRPr="0064712E">
              <w:rPr>
                <w:rFonts w:eastAsia="Times New Roman"/>
                <w:b w:val="0"/>
                <w:noProof w:val="0"/>
                <w:sz w:val="22"/>
                <w:szCs w:val="22"/>
                <w:lang w:val="lt-LT"/>
              </w:rPr>
              <w:t>Maža dozė (100 mg dozė 2 x per parą)</w:t>
            </w:r>
            <w:r w:rsidRPr="0064712E">
              <w:rPr>
                <w:rFonts w:eastAsia="Times New Roman"/>
                <w:b w:val="0"/>
                <w:noProof w:val="0"/>
                <w:sz w:val="22"/>
                <w:szCs w:val="22"/>
                <w:vertAlign w:val="superscript"/>
                <w:lang w:val="lt-LT"/>
              </w:rPr>
              <w:t>*</w:t>
            </w:r>
            <w:r w:rsidRPr="0064712E">
              <w:rPr>
                <w:rFonts w:eastAsia="Times New Roman"/>
                <w:b w:val="0"/>
                <w:noProof w:val="0"/>
                <w:sz w:val="22"/>
                <w:szCs w:val="22"/>
                <w:lang w:val="lt-LT"/>
              </w:rPr>
              <w:br/>
            </w:r>
          </w:p>
        </w:tc>
        <w:tc>
          <w:tcPr>
            <w:tcW w:w="3261" w:type="dxa"/>
          </w:tcPr>
          <w:p w14:paraId="13FC1D7B"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4A03C66F"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0DE0667F"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74C8C544"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5544A535"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4582C47C"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Ritonaviro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66 %</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82 %</w:t>
            </w:r>
            <w:r w:rsidRPr="0018068A">
              <w:rPr>
                <w:rFonts w:eastAsia="Times New Roman" w:cs="Arial"/>
                <w:b w:val="0"/>
                <w:noProof w:val="0"/>
                <w:sz w:val="22"/>
                <w:szCs w:val="22"/>
                <w:lang w:val="lt-LT"/>
              </w:rPr>
              <w:br/>
            </w:r>
          </w:p>
          <w:p w14:paraId="44B8A7E8"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7B0E4778"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6DD8BEC7"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Ritonaviro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25 %</w:t>
            </w:r>
            <w:r w:rsidRPr="0064712E">
              <w:rPr>
                <w:rFonts w:eastAsia="Times New Roman"/>
                <w:b w:val="0"/>
                <w:noProof w:val="0"/>
                <w:sz w:val="22"/>
                <w:szCs w:val="22"/>
                <w:lang w:val="lt-LT"/>
              </w:rPr>
              <w:br/>
              <w:t>Ritonaviro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13 %</w:t>
            </w:r>
            <w:r w:rsidRPr="0064712E">
              <w:rPr>
                <w:rFonts w:eastAsia="Times New Roman"/>
                <w:b w:val="0"/>
                <w:noProof w:val="0"/>
                <w:sz w:val="22"/>
                <w:szCs w:val="22"/>
                <w:lang w:val="lt-LT"/>
              </w:rPr>
              <w:b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24 %</w:t>
            </w:r>
            <w:r w:rsidRPr="0064712E">
              <w:rPr>
                <w:rFonts w:eastAsia="Times New Roman"/>
                <w:b w:val="0"/>
                <w:noProof w:val="0"/>
                <w:sz w:val="22"/>
                <w:szCs w:val="22"/>
                <w:lang w:val="lt-LT"/>
              </w:rPr>
              <w:br/>
              <w:t>Vorikonazolo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39 %</w:t>
            </w:r>
          </w:p>
        </w:tc>
        <w:tc>
          <w:tcPr>
            <w:tcW w:w="3090" w:type="dxa"/>
          </w:tcPr>
          <w:p w14:paraId="2F1BBF9F"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5692FCD2"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5FF9D7C2"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0ED714A8"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6C402913"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7474B902"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Cs/>
                <w:noProof w:val="0"/>
                <w:sz w:val="22"/>
                <w:szCs w:val="22"/>
                <w:lang w:val="lt-LT"/>
              </w:rPr>
              <w:t>Kontraindikacija</w:t>
            </w:r>
            <w:r w:rsidRPr="0064712E">
              <w:rPr>
                <w:rFonts w:eastAsia="Times New Roman" w:cs="Arial"/>
                <w:b w:val="0"/>
                <w:noProof w:val="0"/>
                <w:sz w:val="22"/>
                <w:szCs w:val="22"/>
                <w:lang w:val="lt-LT"/>
              </w:rPr>
              <w:t xml:space="preserve"> vartoti vorikonazolą kartu su didelėmis ritonaviro dozėmis (400 mg ir didesnėmis 2 x per parą) (žr. 4.3 skyrių).</w:t>
            </w:r>
          </w:p>
          <w:p w14:paraId="3CEA6C5A"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084B7E75"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Reikia vengti vorikonazolą vartoti kartu su maža ritonaviro doze (100 mg doze 2 x per parą), išskyrus atvejus, kai įvertinus naudos ir rizikos santykį, vorikonazolo vartojimas pacientui yra pateisinamas.</w:t>
            </w:r>
          </w:p>
        </w:tc>
      </w:tr>
      <w:tr w:rsidR="006E3F87" w:rsidRPr="00DB109F" w14:paraId="21FF2EEA" w14:textId="77777777" w:rsidTr="00DD414A">
        <w:trPr>
          <w:cantSplit/>
        </w:trPr>
        <w:tc>
          <w:tcPr>
            <w:tcW w:w="2892" w:type="dxa"/>
          </w:tcPr>
          <w:p w14:paraId="33D9E4BE"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Kiti ŽIV proteazės inhibitoriai (įskaitant šiuos, bet jais neapsiribojant: sakvinaviras, amprenaviras ir nelfinaviras)</w:t>
            </w:r>
            <w:r w:rsidRPr="0064712E">
              <w:rPr>
                <w:rFonts w:eastAsia="Times New Roman"/>
                <w:b w:val="0"/>
                <w:noProof w:val="0"/>
                <w:sz w:val="22"/>
                <w:szCs w:val="22"/>
                <w:vertAlign w:val="superscript"/>
                <w:lang w:val="lt-LT"/>
              </w:rPr>
              <w:t>*</w:t>
            </w:r>
            <w:r w:rsidRPr="0064712E">
              <w:rPr>
                <w:rFonts w:eastAsia="Times New Roman"/>
                <w:b w:val="0"/>
                <w:noProof w:val="0"/>
                <w:sz w:val="22"/>
                <w:szCs w:val="22"/>
                <w:lang w:val="lt-LT"/>
              </w:rPr>
              <w:br/>
            </w:r>
            <w:r w:rsidRPr="0064712E">
              <w:rPr>
                <w:rFonts w:eastAsia="Times New Roman"/>
                <w:b w:val="0"/>
                <w:i/>
                <w:iCs/>
                <w:noProof w:val="0"/>
                <w:sz w:val="22"/>
                <w:szCs w:val="22"/>
                <w:lang w:val="lt-LT"/>
              </w:rPr>
              <w:t>[CYP3A4 substratai ir inhibitoriai]</w:t>
            </w:r>
          </w:p>
        </w:tc>
        <w:tc>
          <w:tcPr>
            <w:tcW w:w="3261" w:type="dxa"/>
          </w:tcPr>
          <w:p w14:paraId="492929EF"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 xml:space="preserve">Klinikinių tyrimų neatlikta. Tyrimai </w:t>
            </w:r>
            <w:r w:rsidRPr="0064712E">
              <w:rPr>
                <w:rFonts w:eastAsia="Times New Roman"/>
                <w:b w:val="0"/>
                <w:i/>
                <w:noProof w:val="0"/>
                <w:sz w:val="22"/>
                <w:szCs w:val="22"/>
                <w:lang w:val="lt-LT"/>
              </w:rPr>
              <w:t>in vitro</w:t>
            </w:r>
            <w:r w:rsidRPr="0064712E">
              <w:rPr>
                <w:rFonts w:eastAsia="Times New Roman"/>
                <w:b w:val="0"/>
                <w:noProof w:val="0"/>
                <w:sz w:val="22"/>
                <w:szCs w:val="22"/>
                <w:lang w:val="lt-LT"/>
              </w:rPr>
              <w:t xml:space="preserve"> rodo, kad vorikonazolas gali slopinti ŽIV proteazės inhibitorių metabolizmą, o ŽIV proteazės inhibitoriai irgi gali slopinti vorikonazolo metabolizmą.</w:t>
            </w:r>
          </w:p>
        </w:tc>
        <w:tc>
          <w:tcPr>
            <w:tcW w:w="3090" w:type="dxa"/>
          </w:tcPr>
          <w:p w14:paraId="4B3A98A7" w14:textId="77777777" w:rsidR="006E3F87" w:rsidRPr="0064712E" w:rsidRDefault="006E3F87" w:rsidP="006E3F87">
            <w:pPr>
              <w:autoSpaceDE w:val="0"/>
              <w:autoSpaceDN w:val="0"/>
              <w:adjustRightInd w:val="0"/>
              <w:rPr>
                <w:rFonts w:eastAsia="Times New Roman"/>
                <w:noProof w:val="0"/>
                <w:sz w:val="22"/>
                <w:szCs w:val="22"/>
                <w:lang w:val="lt-LT"/>
              </w:rPr>
            </w:pPr>
            <w:r w:rsidRPr="0064712E">
              <w:rPr>
                <w:rFonts w:eastAsia="Times New Roman"/>
                <w:b w:val="0"/>
                <w:noProof w:val="0"/>
                <w:sz w:val="22"/>
                <w:szCs w:val="22"/>
                <w:lang w:val="lt-LT"/>
              </w:rPr>
              <w:t>Reikia atidžiai stebėti, ar nepasireiškia koks nors vaistinių preparatų sukeltas toksinis poveikis ir (arba) ar nemažėja veiksmingumas, ir gali prireikti keisti dozę.</w:t>
            </w:r>
          </w:p>
        </w:tc>
      </w:tr>
      <w:tr w:rsidR="006E3F87" w:rsidRPr="00DB109F" w14:paraId="268F416D" w14:textId="77777777" w:rsidTr="00DD414A">
        <w:trPr>
          <w:cantSplit/>
        </w:trPr>
        <w:tc>
          <w:tcPr>
            <w:tcW w:w="2892" w:type="dxa"/>
          </w:tcPr>
          <w:p w14:paraId="55B77E3B"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noProof w:val="0"/>
                <w:sz w:val="22"/>
                <w:szCs w:val="22"/>
                <w:lang w:val="lt-LT"/>
              </w:rPr>
              <w:t xml:space="preserve">Efavirenzas (nenukleozido atvirkštinės transkriptazės inhibitorius (NNATI)) </w:t>
            </w:r>
            <w:r w:rsidRPr="0064712E">
              <w:rPr>
                <w:rFonts w:eastAsia="Times New Roman" w:cs="Arial"/>
                <w:b w:val="0"/>
                <w:i/>
                <w:noProof w:val="0"/>
                <w:sz w:val="22"/>
                <w:szCs w:val="22"/>
                <w:lang w:val="lt-LT"/>
              </w:rPr>
              <w:t>[CYP450 sužadinantis vaistinis preparatas, CYP3A4 inhibitorius ir substratas]</w:t>
            </w:r>
          </w:p>
          <w:p w14:paraId="7B727240"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i/>
                <w:noProof w:val="0"/>
                <w:sz w:val="22"/>
                <w:szCs w:val="22"/>
                <w:lang w:val="lt-LT"/>
              </w:rPr>
            </w:pPr>
          </w:p>
          <w:p w14:paraId="7095F2C4"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400 mg efavirenzo dozė 1 x per parą vartojama kartu su 200 mg vorikonazolo 2 x per parą</w:t>
            </w:r>
            <w:r w:rsidRPr="0064712E">
              <w:rPr>
                <w:rFonts w:eastAsia="Times New Roman" w:cs="Arial"/>
                <w:b w:val="0"/>
                <w:noProof w:val="0"/>
                <w:sz w:val="22"/>
                <w:szCs w:val="22"/>
                <w:vertAlign w:val="superscript"/>
                <w:lang w:val="lt-LT"/>
              </w:rPr>
              <w:t xml:space="preserve"> *</w:t>
            </w:r>
          </w:p>
          <w:p w14:paraId="438F2A3C"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66542253"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44B5C4E3"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0C4F002D"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4DC66B4E"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p>
          <w:p w14:paraId="500F6893" w14:textId="77777777" w:rsidR="006E3F87" w:rsidRPr="0064712E" w:rsidRDefault="006E3F87" w:rsidP="006E3F87">
            <w:pPr>
              <w:autoSpaceDE w:val="0"/>
              <w:autoSpaceDN w:val="0"/>
              <w:adjustRightInd w:val="0"/>
              <w:rPr>
                <w:rFonts w:eastAsia="Times New Roman"/>
                <w:b w:val="0"/>
                <w:noProof w:val="0"/>
                <w:sz w:val="22"/>
                <w:szCs w:val="22"/>
                <w:highlight w:val="yellow"/>
                <w:lang w:val="lt-LT"/>
              </w:rPr>
            </w:pPr>
            <w:r w:rsidRPr="0064712E">
              <w:rPr>
                <w:rFonts w:eastAsia="Times New Roman"/>
                <w:b w:val="0"/>
                <w:noProof w:val="0"/>
                <w:sz w:val="22"/>
                <w:szCs w:val="22"/>
                <w:lang w:val="lt-LT"/>
              </w:rPr>
              <w:t>300 mg efavirenzo dozė 1 x per parą vartojama kartu su 400 mg vorikonazolo 2 x per parą</w:t>
            </w:r>
            <w:r w:rsidRPr="0064712E">
              <w:rPr>
                <w:rFonts w:eastAsia="Times New Roman"/>
                <w:b w:val="0"/>
                <w:noProof w:val="0"/>
                <w:sz w:val="22"/>
                <w:szCs w:val="22"/>
                <w:vertAlign w:val="superscript"/>
                <w:lang w:val="lt-LT"/>
              </w:rPr>
              <w:t xml:space="preserve"> *</w:t>
            </w:r>
          </w:p>
        </w:tc>
        <w:tc>
          <w:tcPr>
            <w:tcW w:w="3261" w:type="dxa"/>
          </w:tcPr>
          <w:p w14:paraId="7A2BB60D"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79F40B14"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2259EFEF"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6F566C6D"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618A922C"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1C169680"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Efavirenzo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38 %</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Efavirenzo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44 %</w:t>
            </w:r>
          </w:p>
          <w:p w14:paraId="29987149"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18068A">
              <w:rPr>
                <w:rFonts w:eastAsia="Times New Roman" w:cs="Arial"/>
                <w:b w:val="0"/>
                <w:noProof w:val="0"/>
                <w:sz w:val="22"/>
                <w:szCs w:val="22"/>
                <w:lang w:val="lt-LT"/>
              </w:rPr>
              <w:t>Vorikonazolo C</w:t>
            </w:r>
            <w:r w:rsidRPr="0018068A">
              <w:rPr>
                <w:rFonts w:eastAsia="Times New Roman" w:cs="Arial"/>
                <w:b w:val="0"/>
                <w:noProof w:val="0"/>
                <w:sz w:val="22"/>
                <w:szCs w:val="22"/>
                <w:vertAlign w:val="subscript"/>
                <w:lang w:val="lt-LT"/>
              </w:rPr>
              <w:t>max</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61 %</w:t>
            </w:r>
            <w:r w:rsidRPr="0018068A">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18068A">
              <w:rPr>
                <w:rFonts w:eastAsia="Times New Roman" w:cs="Arial"/>
                <w:b w:val="0"/>
                <w:noProof w:val="0"/>
                <w:sz w:val="22"/>
                <w:szCs w:val="22"/>
                <w:lang w:val="lt-LT"/>
              </w:rPr>
              <w:t xml:space="preserve"> 77 %</w:t>
            </w:r>
          </w:p>
          <w:p w14:paraId="583ECD9E" w14:textId="77777777" w:rsidR="006E3F87" w:rsidRPr="0064712E" w:rsidRDefault="006E3F87" w:rsidP="006E3F87">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p>
          <w:p w14:paraId="7C6306E7" w14:textId="77777777" w:rsidR="006E3F87" w:rsidRPr="0064712E" w:rsidRDefault="006E3F87" w:rsidP="006E3F87">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p>
          <w:p w14:paraId="7E0CCA52" w14:textId="77777777" w:rsidR="006E3F87" w:rsidRPr="0064712E" w:rsidRDefault="006E3F87" w:rsidP="006E3F87">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600 mg efavirenzo doze 1 x per parą,</w:t>
            </w:r>
          </w:p>
          <w:p w14:paraId="4BBA961D" w14:textId="77777777" w:rsidR="006E3F87" w:rsidRPr="0064712E" w:rsidRDefault="006E3F87" w:rsidP="006E3F87">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Efavirenzo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Efavirenzo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17 %</w:t>
            </w:r>
            <w:r w:rsidRPr="0018068A">
              <w:rPr>
                <w:rFonts w:eastAsia="Times New Roman" w:cs="Arial"/>
                <w:b w:val="0"/>
                <w:noProof w:val="0"/>
                <w:sz w:val="22"/>
                <w:szCs w:val="22"/>
                <w:lang w:val="lt-LT"/>
              </w:rPr>
              <w:br/>
            </w:r>
          </w:p>
          <w:p w14:paraId="501DA6C8" w14:textId="77777777" w:rsidR="006E3F87" w:rsidRPr="0064712E" w:rsidRDefault="006E3F87" w:rsidP="006E3F87">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1C94351A"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23 %</w:t>
            </w:r>
            <w:r w:rsidRPr="0064712E">
              <w:rPr>
                <w:rFonts w:eastAsia="Times New Roman"/>
                <w:b w:val="0"/>
                <w:noProof w:val="0"/>
                <w:sz w:val="22"/>
                <w:szCs w:val="22"/>
                <w:lang w:val="lt-LT"/>
              </w:rPr>
              <w:br/>
              <w:t>Vorikonazolo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7 %</w:t>
            </w:r>
          </w:p>
        </w:tc>
        <w:tc>
          <w:tcPr>
            <w:tcW w:w="3090" w:type="dxa"/>
          </w:tcPr>
          <w:p w14:paraId="7CC5F63E"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51849385"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661C3DD7"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647D49DA"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35872DDA"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1DF6CF20"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noProof w:val="0"/>
                <w:sz w:val="22"/>
                <w:szCs w:val="22"/>
                <w:lang w:val="lt-LT"/>
              </w:rPr>
              <w:t>Kontraindikacija</w:t>
            </w:r>
            <w:r w:rsidRPr="0064712E">
              <w:rPr>
                <w:rFonts w:eastAsia="Times New Roman" w:cs="Arial"/>
                <w:b w:val="0"/>
                <w:noProof w:val="0"/>
                <w:sz w:val="22"/>
                <w:szCs w:val="22"/>
                <w:lang w:val="lt-LT"/>
              </w:rPr>
              <w:t xml:space="preserve"> vartoti įprastas vorikonazolo dozes kartu su efavirenzo 400 mg 1 x per parą arba didesnėmis dozėmis (žr. 4.3 skyrių). </w:t>
            </w:r>
          </w:p>
          <w:p w14:paraId="2074CAAE"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3B9036B3"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Vorikonazolą galima vartoti kartu su efavirenzu, jeigu vorikonazolo palaikomoji dozė padidinama iki 400 mg 2 x per parą, o efavirenzo dozė sumažinama iki 300 mg 1 x per parą. Nutraukus gydymą vorikonazolu, reikia vėl atnaujinti pradinės efavirenzo dozės vartojimą (žr. 4.2 ir 4.4 skyrius).</w:t>
            </w:r>
          </w:p>
        </w:tc>
      </w:tr>
      <w:tr w:rsidR="006E3F87" w:rsidRPr="00DB109F" w14:paraId="698E5E50" w14:textId="77777777" w:rsidTr="00DD414A">
        <w:trPr>
          <w:cantSplit/>
        </w:trPr>
        <w:tc>
          <w:tcPr>
            <w:tcW w:w="2892" w:type="dxa"/>
          </w:tcPr>
          <w:p w14:paraId="60CDC89D"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Kiti nenukleozido atvirkštinės transkriptazės inhibitoriai (NNATI) (įskaitant šiuos, bet jais neapsiribojant: delavirdinas, nevirapinas)</w:t>
            </w:r>
            <w:r w:rsidRPr="0064712E">
              <w:rPr>
                <w:rFonts w:eastAsia="Times New Roman"/>
                <w:b w:val="0"/>
                <w:noProof w:val="0"/>
                <w:sz w:val="22"/>
                <w:szCs w:val="22"/>
                <w:vertAlign w:val="superscript"/>
                <w:lang w:val="lt-LT"/>
              </w:rPr>
              <w:t>*</w:t>
            </w:r>
            <w:r w:rsidRPr="0064712E">
              <w:rPr>
                <w:rFonts w:eastAsia="Times New Roman"/>
                <w:b w:val="0"/>
                <w:noProof w:val="0"/>
                <w:sz w:val="22"/>
                <w:szCs w:val="22"/>
                <w:lang w:val="lt-LT"/>
              </w:rPr>
              <w:br/>
            </w:r>
            <w:r w:rsidRPr="0064712E">
              <w:rPr>
                <w:rFonts w:eastAsia="Times New Roman"/>
                <w:b w:val="0"/>
                <w:i/>
                <w:iCs/>
                <w:noProof w:val="0"/>
                <w:sz w:val="22"/>
                <w:szCs w:val="22"/>
                <w:lang w:val="lt-LT"/>
              </w:rPr>
              <w:t>[CYP3A4 substratai, inhibitoriai arba CYP450 sužadinantys vaistiniai preparatai]</w:t>
            </w:r>
          </w:p>
        </w:tc>
        <w:tc>
          <w:tcPr>
            <w:tcW w:w="3261" w:type="dxa"/>
          </w:tcPr>
          <w:p w14:paraId="51961CF4"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Klinikinių tyrimų neatlikta.</w:t>
            </w:r>
            <w:r w:rsidRPr="0064712E">
              <w:rPr>
                <w:rFonts w:eastAsia="Times New Roman" w:cs="Arial"/>
                <w:b w:val="0"/>
                <w:i/>
                <w:noProof w:val="0"/>
                <w:sz w:val="22"/>
                <w:szCs w:val="22"/>
                <w:lang w:val="lt-LT"/>
              </w:rPr>
              <w:t xml:space="preserve"> </w:t>
            </w:r>
            <w:r w:rsidRPr="0064712E">
              <w:rPr>
                <w:rFonts w:eastAsia="Times New Roman" w:cs="Arial"/>
                <w:b w:val="0"/>
                <w:noProof w:val="0"/>
                <w:sz w:val="22"/>
                <w:szCs w:val="22"/>
                <w:lang w:val="lt-LT"/>
              </w:rPr>
              <w:t xml:space="preserve">Tyrimai </w:t>
            </w:r>
            <w:r w:rsidRPr="0064712E">
              <w:rPr>
                <w:rFonts w:eastAsia="Times New Roman" w:cs="Arial"/>
                <w:b w:val="0"/>
                <w:i/>
                <w:noProof w:val="0"/>
                <w:sz w:val="22"/>
                <w:szCs w:val="22"/>
                <w:lang w:val="lt-LT"/>
              </w:rPr>
              <w:t>in vitro</w:t>
            </w:r>
            <w:r w:rsidRPr="0064712E">
              <w:rPr>
                <w:rFonts w:eastAsia="Times New Roman" w:cs="Arial"/>
                <w:b w:val="0"/>
                <w:noProof w:val="0"/>
                <w:sz w:val="22"/>
                <w:szCs w:val="22"/>
                <w:lang w:val="lt-LT"/>
              </w:rPr>
              <w:t xml:space="preserve"> rodo, kad NNATI gali slopinti vorikonazolo metabolizmą, o vorikonazolas gali slopinti NNATI metabolizmą. </w:t>
            </w:r>
          </w:p>
          <w:p w14:paraId="06E1A864"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Efavirenzo poveikio vorikonazolui duomenys rodo, kad NNATI gali sužadinti vorikonazolo metabolizmą.</w:t>
            </w:r>
          </w:p>
        </w:tc>
        <w:tc>
          <w:tcPr>
            <w:tcW w:w="3090" w:type="dxa"/>
          </w:tcPr>
          <w:p w14:paraId="1A05BF73"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Reikia atidžiai stebėti, ar nepasireiškia koks nors vaistinių preparatų sukeltas toksinis poveikis ir (arba) ar nemažėja veiksmingumas, ir gali prireikti keisti dozę.</w:t>
            </w:r>
          </w:p>
        </w:tc>
      </w:tr>
      <w:tr w:rsidR="006E3F87" w:rsidRPr="00DB109F" w14:paraId="4714B74E" w14:textId="77777777" w:rsidTr="00B61376">
        <w:trPr>
          <w:cantSplit/>
        </w:trPr>
        <w:tc>
          <w:tcPr>
            <w:tcW w:w="9243" w:type="dxa"/>
            <w:gridSpan w:val="3"/>
          </w:tcPr>
          <w:p w14:paraId="15C52477" w14:textId="77777777" w:rsidR="006E3F87" w:rsidRPr="0064712E" w:rsidRDefault="006E3F87" w:rsidP="006E3F87">
            <w:pPr>
              <w:autoSpaceDE w:val="0"/>
              <w:autoSpaceDN w:val="0"/>
              <w:adjustRightInd w:val="0"/>
              <w:rPr>
                <w:rFonts w:eastAsia="Times New Roman"/>
                <w:noProof w:val="0"/>
                <w:sz w:val="22"/>
                <w:szCs w:val="22"/>
                <w:lang w:val="lt-LT"/>
              </w:rPr>
            </w:pPr>
            <w:r w:rsidRPr="0064712E">
              <w:rPr>
                <w:rFonts w:eastAsia="Times New Roman"/>
                <w:i/>
                <w:noProof w:val="0"/>
                <w:sz w:val="22"/>
                <w:szCs w:val="22"/>
                <w:lang w:val="lt-LT"/>
              </w:rPr>
              <w:t>Antipsichotikai</w:t>
            </w:r>
          </w:p>
        </w:tc>
      </w:tr>
      <w:tr w:rsidR="006E3F87" w:rsidRPr="00DB109F" w14:paraId="71D59DFA" w14:textId="77777777" w:rsidTr="00DD414A">
        <w:trPr>
          <w:cantSplit/>
        </w:trPr>
        <w:tc>
          <w:tcPr>
            <w:tcW w:w="2892" w:type="dxa"/>
          </w:tcPr>
          <w:p w14:paraId="00C90F85" w14:textId="77777777" w:rsidR="006E3F87" w:rsidRPr="0064712E" w:rsidRDefault="006E3F87" w:rsidP="006E3F87">
            <w:pPr>
              <w:tabs>
                <w:tab w:val="left" w:pos="360"/>
              </w:tabs>
              <w:ind w:left="216" w:hanging="216"/>
              <w:rPr>
                <w:rFonts w:eastAsia="Times New Roman"/>
                <w:b w:val="0"/>
                <w:noProof w:val="0"/>
                <w:sz w:val="22"/>
                <w:szCs w:val="22"/>
                <w:lang w:val="lt-LT"/>
              </w:rPr>
            </w:pPr>
            <w:r w:rsidRPr="0064712E">
              <w:rPr>
                <w:rFonts w:eastAsia="Times New Roman"/>
                <w:b w:val="0"/>
                <w:noProof w:val="0"/>
                <w:sz w:val="22"/>
                <w:szCs w:val="22"/>
                <w:lang w:val="lt-LT"/>
              </w:rPr>
              <w:t xml:space="preserve">​Lurazidonas​ </w:t>
            </w:r>
          </w:p>
          <w:p w14:paraId="3C650F2C" w14:textId="77777777" w:rsidR="006E3F87" w:rsidRPr="0064712E" w:rsidRDefault="006E3F87" w:rsidP="006E3F87">
            <w:pPr>
              <w:tabs>
                <w:tab w:val="left" w:pos="360"/>
              </w:tabs>
              <w:ind w:left="216" w:hanging="216"/>
              <w:rPr>
                <w:rFonts w:eastAsia="Times New Roman"/>
                <w:b w:val="0"/>
                <w:noProof w:val="0"/>
                <w:sz w:val="22"/>
                <w:szCs w:val="22"/>
                <w:lang w:val="lt-LT"/>
              </w:rPr>
            </w:pPr>
            <w:r w:rsidRPr="0064712E">
              <w:rPr>
                <w:rFonts w:eastAsia="Times New Roman"/>
                <w:b w:val="0"/>
                <w:i/>
                <w:noProof w:val="0"/>
                <w:sz w:val="22"/>
                <w:szCs w:val="22"/>
                <w:lang w:val="lt-LT"/>
              </w:rPr>
              <w:t>[CYP3A4 substratas]</w:t>
            </w:r>
          </w:p>
          <w:p w14:paraId="0C03EB1F" w14:textId="77777777" w:rsidR="006E3F87" w:rsidRPr="0064712E" w:rsidRDefault="006E3F87" w:rsidP="006E3F87">
            <w:pPr>
              <w:autoSpaceDE w:val="0"/>
              <w:autoSpaceDN w:val="0"/>
              <w:adjustRightInd w:val="0"/>
              <w:rPr>
                <w:rFonts w:eastAsia="Times New Roman"/>
                <w:b w:val="0"/>
                <w:noProof w:val="0"/>
                <w:sz w:val="22"/>
                <w:szCs w:val="22"/>
                <w:highlight w:val="yellow"/>
                <w:lang w:val="lt-LT"/>
              </w:rPr>
            </w:pPr>
          </w:p>
        </w:tc>
        <w:tc>
          <w:tcPr>
            <w:tcW w:w="3261" w:type="dxa"/>
          </w:tcPr>
          <w:p w14:paraId="0D5FC4EE"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Nors tyrimų neatlikta,</w:t>
            </w:r>
          </w:p>
          <w:p w14:paraId="2E128892"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tikėtina, kad vorikonazolas reikšmingai didina lurazidono koncentraciją plazmoje.</w:t>
            </w:r>
          </w:p>
        </w:tc>
        <w:tc>
          <w:tcPr>
            <w:tcW w:w="3090" w:type="dxa"/>
          </w:tcPr>
          <w:p w14:paraId="180E2607"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6E3F87" w:rsidRPr="00DB109F" w14:paraId="212416FC" w14:textId="77777777" w:rsidTr="00DD414A">
        <w:trPr>
          <w:cantSplit/>
        </w:trPr>
        <w:tc>
          <w:tcPr>
            <w:tcW w:w="2892" w:type="dxa"/>
          </w:tcPr>
          <w:p w14:paraId="2B1A6BF2"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Pimozidas</w:t>
            </w:r>
          </w:p>
          <w:p w14:paraId="2FABDA96" w14:textId="77777777" w:rsidR="006E3F87" w:rsidRPr="0064712E" w:rsidRDefault="006E3F87" w:rsidP="006E3F87">
            <w:pPr>
              <w:autoSpaceDE w:val="0"/>
              <w:autoSpaceDN w:val="0"/>
              <w:adjustRightInd w:val="0"/>
              <w:rPr>
                <w:rFonts w:eastAsia="Times New Roman"/>
                <w:b w:val="0"/>
                <w:noProof w:val="0"/>
                <w:sz w:val="22"/>
                <w:szCs w:val="22"/>
                <w:highlight w:val="yellow"/>
                <w:lang w:val="lt-LT"/>
              </w:rPr>
            </w:pPr>
            <w:r w:rsidRPr="0064712E">
              <w:rPr>
                <w:rFonts w:eastAsia="Times New Roman"/>
                <w:b w:val="0"/>
                <w:i/>
                <w:noProof w:val="0"/>
                <w:sz w:val="22"/>
                <w:szCs w:val="22"/>
                <w:lang w:val="lt-LT"/>
              </w:rPr>
              <w:t>[CYP3A4 substratas]</w:t>
            </w:r>
          </w:p>
        </w:tc>
        <w:tc>
          <w:tcPr>
            <w:tcW w:w="3261" w:type="dxa"/>
          </w:tcPr>
          <w:p w14:paraId="6EED84C1"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 xml:space="preserve">Nors tyrimų neatlikta, dėl pimozido koncentracijų plazmoje padidėjimo gali pailgėti QTc intervalas ir retais atvejais pasireikšti </w:t>
            </w:r>
            <w:r w:rsidRPr="0064712E">
              <w:rPr>
                <w:rFonts w:eastAsia="Times New Roman"/>
                <w:b w:val="0"/>
                <w:i/>
                <w:iCs/>
                <w:noProof w:val="0"/>
                <w:sz w:val="22"/>
                <w:szCs w:val="22"/>
                <w:lang w:val="lt-LT"/>
              </w:rPr>
              <w:t>torsades de pointes</w:t>
            </w:r>
            <w:r w:rsidRPr="0064712E">
              <w:rPr>
                <w:rFonts w:eastAsia="Times New Roman"/>
                <w:b w:val="0"/>
                <w:noProof w:val="0"/>
                <w:sz w:val="22"/>
                <w:szCs w:val="22"/>
                <w:lang w:val="lt-LT"/>
              </w:rPr>
              <w:t>.</w:t>
            </w:r>
          </w:p>
        </w:tc>
        <w:tc>
          <w:tcPr>
            <w:tcW w:w="3090" w:type="dxa"/>
          </w:tcPr>
          <w:p w14:paraId="290ADF45" w14:textId="77777777" w:rsidR="006E3F87" w:rsidRPr="0064712E" w:rsidRDefault="006E3F87" w:rsidP="006E3F87">
            <w:pPr>
              <w:autoSpaceDE w:val="0"/>
              <w:autoSpaceDN w:val="0"/>
              <w:adjustRightInd w:val="0"/>
              <w:rPr>
                <w:rFonts w:eastAsia="Times New Roman"/>
                <w:b w:val="0"/>
                <w:noProof w:val="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6E3F87" w:rsidRPr="00DB109F" w14:paraId="117FEC3D" w14:textId="77777777" w:rsidTr="00B61376">
        <w:trPr>
          <w:cantSplit/>
        </w:trPr>
        <w:tc>
          <w:tcPr>
            <w:tcW w:w="9243" w:type="dxa"/>
            <w:gridSpan w:val="3"/>
          </w:tcPr>
          <w:p w14:paraId="00928EE1"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Priešvirusiniai vaistiniai preparatai</w:t>
            </w:r>
          </w:p>
        </w:tc>
      </w:tr>
      <w:tr w:rsidR="006E3F87" w:rsidRPr="00DB109F" w14:paraId="11B9CED9" w14:textId="77777777" w:rsidTr="00DD414A">
        <w:trPr>
          <w:cantSplit/>
        </w:trPr>
        <w:tc>
          <w:tcPr>
            <w:tcW w:w="2892" w:type="dxa"/>
          </w:tcPr>
          <w:p w14:paraId="739690DD"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Letermoviras </w:t>
            </w:r>
          </w:p>
          <w:p w14:paraId="7240562C" w14:textId="77777777" w:rsidR="006E3F87" w:rsidRPr="0064712E" w:rsidRDefault="006E3F87" w:rsidP="006E3F87">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[CYP2C9 ir CYP2C19 sužadinantis vaistinis preparatas]</w:t>
            </w:r>
          </w:p>
        </w:tc>
        <w:tc>
          <w:tcPr>
            <w:tcW w:w="3261" w:type="dxa"/>
          </w:tcPr>
          <w:p w14:paraId="2936BD2A" w14:textId="77777777" w:rsidR="006E3F87" w:rsidRPr="0064712E" w:rsidRDefault="006E3F87" w:rsidP="006E3F87">
            <w:pPr>
              <w:spacing w:line="276" w:lineRule="auto"/>
              <w:rPr>
                <w:rFonts w:eastAsia="Times New Roman"/>
                <w:b w:val="0"/>
                <w:noProof w:val="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 39 %</w:t>
            </w:r>
          </w:p>
          <w:p w14:paraId="3403AC61" w14:textId="77777777" w:rsidR="006E3F87" w:rsidRPr="0064712E" w:rsidRDefault="006E3F87" w:rsidP="006E3F87">
            <w:pPr>
              <w:spacing w:line="276" w:lineRule="auto"/>
              <w:rPr>
                <w:rFonts w:eastAsia="Times New Roman"/>
                <w:b w:val="0"/>
                <w:noProof w:val="0"/>
                <w:sz w:val="22"/>
                <w:szCs w:val="22"/>
                <w:lang w:val="lt-LT"/>
              </w:rPr>
            </w:pPr>
            <w:r w:rsidRPr="0064712E">
              <w:rPr>
                <w:rFonts w:eastAsia="Times New Roman"/>
                <w:b w:val="0"/>
                <w:noProof w:val="0"/>
                <w:sz w:val="22"/>
                <w:szCs w:val="22"/>
                <w:lang w:val="lt-LT"/>
              </w:rPr>
              <w:t>Vorikonazolo AUC</w:t>
            </w:r>
            <w:r w:rsidRPr="0064712E">
              <w:rPr>
                <w:rFonts w:eastAsia="Times New Roman"/>
                <w:b w:val="0"/>
                <w:noProof w:val="0"/>
                <w:sz w:val="22"/>
                <w:szCs w:val="22"/>
                <w:vertAlign w:val="subscript"/>
                <w:lang w:val="lt-LT"/>
              </w:rPr>
              <w:t>0-12</w:t>
            </w:r>
            <w:r w:rsidRPr="0064712E">
              <w:rPr>
                <w:rFonts w:eastAsia="Times New Roman"/>
                <w:b w:val="0"/>
                <w:noProof w:val="0"/>
                <w:sz w:val="22"/>
                <w:szCs w:val="22"/>
                <w:lang w:val="lt-LT"/>
              </w:rPr>
              <w:t xml:space="preserve"> ↓ 44 %</w:t>
            </w:r>
          </w:p>
          <w:p w14:paraId="0BF8E0F4" w14:textId="77777777" w:rsidR="006E3F87" w:rsidRPr="0064712E" w:rsidRDefault="006E3F87" w:rsidP="006E3F87">
            <w:pPr>
              <w:kinsoku w:val="0"/>
              <w:overflowPunct w:val="0"/>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12</w:t>
            </w:r>
            <w:r w:rsidRPr="0064712E">
              <w:rPr>
                <w:rFonts w:eastAsia="Times New Roman"/>
                <w:b w:val="0"/>
                <w:noProof w:val="0"/>
                <w:sz w:val="22"/>
                <w:szCs w:val="22"/>
                <w:lang w:val="lt-LT"/>
              </w:rPr>
              <w:t>  ↓ 51 %</w:t>
            </w:r>
          </w:p>
        </w:tc>
        <w:tc>
          <w:tcPr>
            <w:tcW w:w="3090" w:type="dxa"/>
          </w:tcPr>
          <w:p w14:paraId="65DAB0B4"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Jei negalima išvengti vorikonazolo vartojimo kartu su letermoviru, reikia stebėti, ar nesusilpnėja vorikonazolo veiksmingumas.</w:t>
            </w:r>
          </w:p>
        </w:tc>
      </w:tr>
      <w:tr w:rsidR="006E3F87" w:rsidRPr="00DB109F" w14:paraId="7A78823F" w14:textId="77777777" w:rsidTr="00B61376">
        <w:trPr>
          <w:cantSplit/>
        </w:trPr>
        <w:tc>
          <w:tcPr>
            <w:tcW w:w="9243" w:type="dxa"/>
            <w:gridSpan w:val="3"/>
          </w:tcPr>
          <w:p w14:paraId="20410C10" w14:textId="77777777" w:rsidR="006E3F87" w:rsidRPr="0064712E" w:rsidRDefault="006E3F87" w:rsidP="006E3F87">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Benzodiazepinai</w:t>
            </w:r>
          </w:p>
        </w:tc>
      </w:tr>
      <w:tr w:rsidR="006E3F87" w:rsidRPr="00DB109F" w14:paraId="2754FD19" w14:textId="77777777" w:rsidTr="00DD414A">
        <w:trPr>
          <w:cantSplit/>
        </w:trPr>
        <w:tc>
          <w:tcPr>
            <w:tcW w:w="2892" w:type="dxa"/>
          </w:tcPr>
          <w:p w14:paraId="7C29B32E" w14:textId="77777777" w:rsidR="006E3F87" w:rsidRPr="0064712E" w:rsidRDefault="006E3F87" w:rsidP="006E3F87">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substratai]</w:t>
            </w:r>
          </w:p>
          <w:p w14:paraId="66CBD522" w14:textId="77777777" w:rsidR="006E3F87" w:rsidRPr="0064712E" w:rsidRDefault="006E3F87" w:rsidP="00DD414A">
            <w:pPr>
              <w:keepNext/>
              <w:tabs>
                <w:tab w:val="left" w:pos="360"/>
              </w:tabs>
              <w:overflowPunct w:val="0"/>
              <w:autoSpaceDE w:val="0"/>
              <w:autoSpaceDN w:val="0"/>
              <w:adjustRightInd w:val="0"/>
              <w:textAlignment w:val="baseline"/>
              <w:rPr>
                <w:rFonts w:eastAsia="Times New Roman"/>
                <w:b w:val="0"/>
                <w:iCs/>
                <w:noProof w:val="0"/>
                <w:sz w:val="22"/>
                <w:szCs w:val="22"/>
                <w:lang w:val="lt-LT"/>
              </w:rPr>
            </w:pPr>
            <w:r w:rsidRPr="0064712E">
              <w:rPr>
                <w:rFonts w:eastAsia="Times New Roman" w:cs="Arial"/>
                <w:b w:val="0"/>
                <w:noProof w:val="0"/>
                <w:sz w:val="22"/>
                <w:szCs w:val="22"/>
                <w:lang w:val="lt-LT"/>
              </w:rPr>
              <w:t>Midazolamas (0,05 mg/kg vienkartinė dozė i.v.)</w:t>
            </w:r>
          </w:p>
          <w:p w14:paraId="34BC6912" w14:textId="77777777" w:rsidR="006E3F87" w:rsidRPr="0064712E" w:rsidRDefault="006E3F87" w:rsidP="00DD414A">
            <w:pPr>
              <w:keepNext/>
              <w:tabs>
                <w:tab w:val="left" w:pos="360"/>
              </w:tabs>
              <w:overflowPunct w:val="0"/>
              <w:autoSpaceDE w:val="0"/>
              <w:autoSpaceDN w:val="0"/>
              <w:adjustRightInd w:val="0"/>
              <w:textAlignment w:val="baseline"/>
              <w:rPr>
                <w:rFonts w:eastAsia="Times New Roman"/>
                <w:b w:val="0"/>
                <w:iCs/>
                <w:noProof w:val="0"/>
                <w:sz w:val="22"/>
                <w:szCs w:val="22"/>
                <w:lang w:val="pt-BR"/>
              </w:rPr>
            </w:pPr>
          </w:p>
          <w:p w14:paraId="3B17AAB6" w14:textId="77777777" w:rsidR="006E3F87" w:rsidRPr="0064712E" w:rsidRDefault="006E3F87" w:rsidP="00DD414A">
            <w:pPr>
              <w:keepNext/>
              <w:tabs>
                <w:tab w:val="left" w:pos="360"/>
              </w:tabs>
              <w:overflowPunct w:val="0"/>
              <w:autoSpaceDE w:val="0"/>
              <w:autoSpaceDN w:val="0"/>
              <w:adjustRightInd w:val="0"/>
              <w:textAlignment w:val="baseline"/>
              <w:rPr>
                <w:rFonts w:eastAsia="Times New Roman"/>
                <w:b w:val="0"/>
                <w:iCs/>
                <w:noProof w:val="0"/>
                <w:sz w:val="22"/>
                <w:szCs w:val="22"/>
                <w:lang w:val="lt-LT"/>
              </w:rPr>
            </w:pPr>
            <w:r w:rsidRPr="0064712E">
              <w:rPr>
                <w:rFonts w:eastAsia="Times New Roman" w:cs="Arial"/>
                <w:b w:val="0"/>
                <w:noProof w:val="0"/>
                <w:sz w:val="22"/>
                <w:szCs w:val="22"/>
                <w:lang w:val="lt-LT"/>
              </w:rPr>
              <w:t>Midazolamas (7,5 mg vienkartinė dozė per burną)</w:t>
            </w:r>
          </w:p>
          <w:p w14:paraId="15FCD36C" w14:textId="77777777" w:rsidR="006E3F87" w:rsidRPr="0064712E" w:rsidRDefault="006E3F87" w:rsidP="00DD414A">
            <w:pPr>
              <w:keepNext/>
              <w:tabs>
                <w:tab w:val="left" w:pos="360"/>
              </w:tabs>
              <w:overflowPunct w:val="0"/>
              <w:autoSpaceDE w:val="0"/>
              <w:autoSpaceDN w:val="0"/>
              <w:adjustRightInd w:val="0"/>
              <w:textAlignment w:val="baseline"/>
              <w:rPr>
                <w:rFonts w:eastAsia="Times New Roman"/>
                <w:b w:val="0"/>
                <w:iCs/>
                <w:noProof w:val="0"/>
                <w:sz w:val="22"/>
                <w:szCs w:val="22"/>
                <w:lang w:val="pt-BR"/>
              </w:rPr>
            </w:pPr>
          </w:p>
          <w:p w14:paraId="1F479EC4" w14:textId="77777777" w:rsidR="006E3F87" w:rsidRPr="0064712E" w:rsidRDefault="006E3F87" w:rsidP="00DD414A">
            <w:pPr>
              <w:keepNext/>
              <w:tabs>
                <w:tab w:val="left" w:pos="360"/>
              </w:tabs>
              <w:overflowPunct w:val="0"/>
              <w:autoSpaceDE w:val="0"/>
              <w:autoSpaceDN w:val="0"/>
              <w:adjustRightInd w:val="0"/>
              <w:textAlignment w:val="baseline"/>
              <w:rPr>
                <w:rFonts w:eastAsia="Times New Roman"/>
                <w:b w:val="0"/>
                <w:iCs/>
                <w:noProof w:val="0"/>
                <w:sz w:val="22"/>
                <w:szCs w:val="22"/>
                <w:lang w:val="pt-BR"/>
              </w:rPr>
            </w:pPr>
          </w:p>
          <w:p w14:paraId="19A29873" w14:textId="77777777" w:rsidR="006E3F87" w:rsidRPr="0018068A" w:rsidRDefault="006E3F87" w:rsidP="00DD414A">
            <w:pPr>
              <w:keepNext/>
              <w:tabs>
                <w:tab w:val="left" w:pos="360"/>
              </w:tabs>
              <w:overflowPunct w:val="0"/>
              <w:autoSpaceDE w:val="0"/>
              <w:autoSpaceDN w:val="0"/>
              <w:adjustRightInd w:val="0"/>
              <w:textAlignment w:val="baseline"/>
              <w:rPr>
                <w:rFonts w:cs="Arial"/>
                <w:b w:val="0"/>
                <w:noProof w:val="0"/>
                <w:color w:val="000000"/>
                <w:sz w:val="22"/>
                <w:szCs w:val="22"/>
                <w:lang w:val="lt-LT"/>
              </w:rPr>
            </w:pPr>
            <w:r w:rsidRPr="0064712E">
              <w:rPr>
                <w:rFonts w:eastAsia="Times New Roman" w:cs="Arial"/>
                <w:b w:val="0"/>
                <w:noProof w:val="0"/>
                <w:sz w:val="22"/>
                <w:szCs w:val="22"/>
                <w:lang w:val="lt-LT"/>
              </w:rPr>
              <w:t>Kiti benzodiazepinai (įskaitant šiuos, bet jais neapsiribojant: triazolamas, alprazolamas)</w:t>
            </w:r>
          </w:p>
        </w:tc>
        <w:tc>
          <w:tcPr>
            <w:tcW w:w="3261" w:type="dxa"/>
          </w:tcPr>
          <w:p w14:paraId="0DBF460D"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7DEF2521"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Paskelbto nepriklausomo tyrimo duomenimis, </w:t>
            </w:r>
          </w:p>
          <w:p w14:paraId="5A705CF8"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midazolamo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3,7 karto</w:t>
            </w:r>
          </w:p>
          <w:p w14:paraId="23AB8B35"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0708466D"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Paskelbto nepriklausomo tyrimo duomenimis, </w:t>
            </w:r>
          </w:p>
          <w:p w14:paraId="638272BA"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midazolamo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3,8 karto</w:t>
            </w:r>
          </w:p>
          <w:p w14:paraId="1E782D14"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midazolamo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10,3 karto</w:t>
            </w:r>
          </w:p>
          <w:p w14:paraId="03661423"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p>
          <w:p w14:paraId="7E1F3B35" w14:textId="77777777" w:rsidR="006E3F87" w:rsidRPr="0064712E" w:rsidRDefault="006E3F87" w:rsidP="006E3F87">
            <w:pPr>
              <w:kinsoku w:val="0"/>
              <w:overflowPunct w:val="0"/>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tikėtina, kad vorikonazolas didina kitų benzodiazepinų, kurių metabolizmą veikia CYP3A4, koncentracijas plazmoje ir pailgina sedacinį poveikį.</w:t>
            </w:r>
          </w:p>
        </w:tc>
        <w:tc>
          <w:tcPr>
            <w:tcW w:w="3090" w:type="dxa"/>
          </w:tcPr>
          <w:p w14:paraId="0F2F5ED0"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Reikia apsvarstyti benzodiazepinų dozės mažinimo galimybę.</w:t>
            </w:r>
          </w:p>
        </w:tc>
      </w:tr>
      <w:tr w:rsidR="006E3F87" w:rsidRPr="00DB109F" w14:paraId="479C0B51" w14:textId="77777777" w:rsidTr="00B61376">
        <w:trPr>
          <w:cantSplit/>
        </w:trPr>
        <w:tc>
          <w:tcPr>
            <w:tcW w:w="9243" w:type="dxa"/>
            <w:gridSpan w:val="3"/>
          </w:tcPr>
          <w:p w14:paraId="027E7004" w14:textId="77777777" w:rsidR="006E3F87" w:rsidRPr="0064712E" w:rsidRDefault="006E3F87" w:rsidP="006E3F87">
            <w:pPr>
              <w:widowControl w:val="0"/>
              <w:autoSpaceDE w:val="0"/>
              <w:autoSpaceDN w:val="0"/>
              <w:adjustRightInd w:val="0"/>
              <w:rPr>
                <w:rFonts w:eastAsia="Times New Roman"/>
                <w:bCs/>
                <w:i/>
                <w:iCs/>
                <w:noProof w:val="0"/>
                <w:color w:val="000000"/>
                <w:sz w:val="22"/>
                <w:szCs w:val="22"/>
                <w:lang w:val="lt-LT" w:eastAsia="en-GB"/>
              </w:rPr>
            </w:pPr>
            <w:r w:rsidRPr="0064712E">
              <w:rPr>
                <w:rFonts w:eastAsia="Times New Roman"/>
                <w:i/>
                <w:noProof w:val="0"/>
                <w:color w:val="000000"/>
                <w:sz w:val="22"/>
                <w:szCs w:val="22"/>
                <w:lang w:val="lt-LT" w:eastAsia="en-GB"/>
              </w:rPr>
              <w:t>Širdies ir kraujagyslių vaistiniai preparatai</w:t>
            </w:r>
          </w:p>
        </w:tc>
      </w:tr>
      <w:tr w:rsidR="006E3F87" w:rsidRPr="00DB109F" w14:paraId="4F7E41A0" w14:textId="77777777" w:rsidTr="00DD414A">
        <w:trPr>
          <w:cantSplit/>
        </w:trPr>
        <w:tc>
          <w:tcPr>
            <w:tcW w:w="2892" w:type="dxa"/>
          </w:tcPr>
          <w:p w14:paraId="486AEF4E"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Ivabradinas</w:t>
            </w:r>
          </w:p>
          <w:p w14:paraId="496B5BC0" w14:textId="77777777" w:rsidR="006E3F87" w:rsidRPr="0064712E" w:rsidRDefault="006E3F87" w:rsidP="006E3F87">
            <w:pPr>
              <w:keepNext/>
              <w:tabs>
                <w:tab w:val="left" w:pos="360"/>
              </w:tabs>
              <w:overflowPunct w:val="0"/>
              <w:autoSpaceDE w:val="0"/>
              <w:autoSpaceDN w:val="0"/>
              <w:adjustRightInd w:val="0"/>
              <w:textAlignment w:val="baseline"/>
              <w:rPr>
                <w:rFonts w:eastAsia="Times New Roman" w:cs="Arial"/>
                <w:b w:val="0"/>
                <w:noProof w:val="0"/>
                <w:sz w:val="22"/>
                <w:szCs w:val="22"/>
                <w:lang w:val="lt-LT"/>
              </w:rPr>
            </w:pPr>
            <w:r w:rsidRPr="0064712E">
              <w:rPr>
                <w:rFonts w:eastAsia="Times New Roman" w:cs="Arial"/>
                <w:b w:val="0"/>
                <w:i/>
                <w:noProof w:val="0"/>
                <w:sz w:val="22"/>
                <w:szCs w:val="22"/>
                <w:lang w:val="lt-LT"/>
              </w:rPr>
              <w:t>[CYP3A4 substratai]</w:t>
            </w:r>
          </w:p>
        </w:tc>
        <w:tc>
          <w:tcPr>
            <w:tcW w:w="3261" w:type="dxa"/>
          </w:tcPr>
          <w:p w14:paraId="36ABBB7A"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Nors tyrimų neatlikta, dėl ivabradino koncentracijų plazmoje padidėjimo gali pailgėti QTc intervalas ir retais atvejais pasireikšti </w:t>
            </w:r>
            <w:r w:rsidRPr="0064712E">
              <w:rPr>
                <w:rFonts w:eastAsia="Times New Roman"/>
                <w:b w:val="0"/>
                <w:i/>
                <w:iCs/>
                <w:noProof w:val="0"/>
                <w:color w:val="000000"/>
                <w:sz w:val="22"/>
                <w:szCs w:val="22"/>
                <w:lang w:val="lt-LT" w:eastAsia="en-GB"/>
              </w:rPr>
              <w:t>torsades de pointes</w:t>
            </w:r>
            <w:r w:rsidRPr="0064712E">
              <w:rPr>
                <w:rFonts w:eastAsia="Times New Roman"/>
                <w:b w:val="0"/>
                <w:noProof w:val="0"/>
                <w:color w:val="000000"/>
                <w:sz w:val="22"/>
                <w:szCs w:val="22"/>
                <w:lang w:val="lt-LT" w:eastAsia="en-GB"/>
              </w:rPr>
              <w:t>.</w:t>
            </w:r>
          </w:p>
        </w:tc>
        <w:tc>
          <w:tcPr>
            <w:tcW w:w="3090" w:type="dxa"/>
          </w:tcPr>
          <w:p w14:paraId="75441248"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6E3F87" w:rsidRPr="00DB109F" w14:paraId="10302C51" w14:textId="77777777" w:rsidTr="00B61376">
        <w:trPr>
          <w:cantSplit/>
        </w:trPr>
        <w:tc>
          <w:tcPr>
            <w:tcW w:w="9243" w:type="dxa"/>
            <w:gridSpan w:val="3"/>
          </w:tcPr>
          <w:p w14:paraId="39A87F80"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Cistinės fibrozės transmembraninio laidumo reguliatoriaus stiprikliai</w:t>
            </w:r>
          </w:p>
        </w:tc>
      </w:tr>
      <w:tr w:rsidR="006E3F87" w:rsidRPr="00DB109F" w14:paraId="731B5E54" w14:textId="77777777" w:rsidTr="00DD414A">
        <w:trPr>
          <w:cantSplit/>
        </w:trPr>
        <w:tc>
          <w:tcPr>
            <w:tcW w:w="2892" w:type="dxa"/>
          </w:tcPr>
          <w:p w14:paraId="2320D899"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Ivakaftoras</w:t>
            </w:r>
          </w:p>
          <w:p w14:paraId="3E222FC3"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61" w:type="dxa"/>
          </w:tcPr>
          <w:p w14:paraId="408F1EF0"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didina ivakaftoro koncentraciją plazmoje, todėl gali padidėti nepageidaujamų reakcijų rizika.</w:t>
            </w:r>
          </w:p>
        </w:tc>
        <w:tc>
          <w:tcPr>
            <w:tcW w:w="3090" w:type="dxa"/>
          </w:tcPr>
          <w:p w14:paraId="4DA2A186"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mažinti ivakaftoro dozę.</w:t>
            </w:r>
          </w:p>
        </w:tc>
      </w:tr>
      <w:tr w:rsidR="006E3F87" w:rsidRPr="00DB109F" w14:paraId="758F5CB1" w14:textId="77777777" w:rsidTr="00B61376">
        <w:trPr>
          <w:cantSplit/>
        </w:trPr>
        <w:tc>
          <w:tcPr>
            <w:tcW w:w="9243" w:type="dxa"/>
            <w:gridSpan w:val="3"/>
          </w:tcPr>
          <w:p w14:paraId="7BFEB5BF" w14:textId="77777777" w:rsidR="006E3F87" w:rsidRPr="0064712E" w:rsidRDefault="006E3F87" w:rsidP="006E3F87">
            <w:pPr>
              <w:rPr>
                <w:rFonts w:eastAsia="Times New Roman"/>
                <w:i/>
                <w:noProof w:val="0"/>
                <w:spacing w:val="-11"/>
                <w:sz w:val="22"/>
                <w:szCs w:val="22"/>
                <w:lang w:val="lt-LT"/>
              </w:rPr>
            </w:pPr>
            <w:r w:rsidRPr="0064712E">
              <w:rPr>
                <w:rFonts w:eastAsia="Times New Roman"/>
                <w:i/>
                <w:noProof w:val="0"/>
                <w:sz w:val="22"/>
                <w:szCs w:val="22"/>
                <w:lang w:val="lt-LT"/>
              </w:rPr>
              <w:t>Skalsių dariniai</w:t>
            </w:r>
          </w:p>
        </w:tc>
      </w:tr>
      <w:tr w:rsidR="006E3F87" w:rsidRPr="00DB109F" w14:paraId="6985E5E1" w14:textId="77777777" w:rsidTr="00DD414A">
        <w:trPr>
          <w:cantSplit/>
        </w:trPr>
        <w:tc>
          <w:tcPr>
            <w:tcW w:w="2892" w:type="dxa"/>
          </w:tcPr>
          <w:p w14:paraId="17E3D954"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Skalsių alkaloidai (įskaitant šiuos, bet jais neapsiribojant: ergotaminas ir dihidroergotaminas)</w:t>
            </w:r>
            <w:r w:rsidRPr="0064712E">
              <w:rPr>
                <w:rFonts w:eastAsia="Times New Roman"/>
                <w:b w:val="0"/>
                <w:noProof w:val="0"/>
                <w:color w:val="000000"/>
                <w:sz w:val="22"/>
                <w:szCs w:val="22"/>
                <w:lang w:val="lt-LT" w:eastAsia="en-GB"/>
              </w:rPr>
              <w:br/>
            </w:r>
            <w:r w:rsidRPr="0064712E">
              <w:rPr>
                <w:rFonts w:eastAsia="Times New Roman"/>
                <w:b w:val="0"/>
                <w:i/>
                <w:iCs/>
                <w:noProof w:val="0"/>
                <w:color w:val="000000"/>
                <w:sz w:val="22"/>
                <w:szCs w:val="22"/>
                <w:lang w:val="lt-LT" w:eastAsia="en-GB"/>
              </w:rPr>
              <w:t>[CYP3A4 substratai]</w:t>
            </w:r>
          </w:p>
        </w:tc>
        <w:tc>
          <w:tcPr>
            <w:tcW w:w="3261" w:type="dxa"/>
          </w:tcPr>
          <w:p w14:paraId="1B153C11"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didins skalsių alkaloidų koncentracijas plazmoje ir gali sukelti ergotizmą.</w:t>
            </w:r>
          </w:p>
        </w:tc>
        <w:tc>
          <w:tcPr>
            <w:tcW w:w="3090" w:type="dxa"/>
          </w:tcPr>
          <w:p w14:paraId="18AE15C5"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6E3F87" w:rsidRPr="00DB109F" w14:paraId="7691393B" w14:textId="77777777" w:rsidTr="00B61376">
        <w:trPr>
          <w:cantSplit/>
        </w:trPr>
        <w:tc>
          <w:tcPr>
            <w:tcW w:w="9243" w:type="dxa"/>
            <w:gridSpan w:val="3"/>
          </w:tcPr>
          <w:p w14:paraId="50D0D53C" w14:textId="77777777" w:rsidR="006E3F87" w:rsidRPr="0064712E" w:rsidRDefault="006E3F87" w:rsidP="006E3F87">
            <w:pPr>
              <w:rPr>
                <w:rFonts w:eastAsia="Times New Roman"/>
                <w:i/>
                <w:noProof w:val="0"/>
                <w:spacing w:val="-11"/>
                <w:sz w:val="22"/>
                <w:szCs w:val="22"/>
                <w:lang w:val="lt-LT"/>
              </w:rPr>
            </w:pPr>
            <w:r w:rsidRPr="0064712E">
              <w:rPr>
                <w:rFonts w:eastAsia="Times New Roman"/>
                <w:i/>
                <w:noProof w:val="0"/>
                <w:sz w:val="22"/>
                <w:szCs w:val="22"/>
                <w:lang w:val="lt-LT"/>
              </w:rPr>
              <w:t xml:space="preserve">Virškinimo trakto peristaltiką veikiantys vaistiniai preparatai </w:t>
            </w:r>
          </w:p>
        </w:tc>
      </w:tr>
      <w:tr w:rsidR="006E3F87" w:rsidRPr="00DB109F" w14:paraId="72F9CF90" w14:textId="77777777" w:rsidTr="00DD414A">
        <w:trPr>
          <w:cantSplit/>
        </w:trPr>
        <w:tc>
          <w:tcPr>
            <w:tcW w:w="2892" w:type="dxa"/>
          </w:tcPr>
          <w:p w14:paraId="3C4D95DA"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Cisapridas</w:t>
            </w:r>
          </w:p>
          <w:p w14:paraId="077AAB22"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61" w:type="dxa"/>
          </w:tcPr>
          <w:p w14:paraId="0803F027"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Nors tyrimų neatlikta, dėl cisaprido koncentracijų plazmoje padidėjimo gali pailgėti QTc intervalas ir retais atvejais pasireikšti </w:t>
            </w:r>
            <w:r w:rsidRPr="0064712E">
              <w:rPr>
                <w:rFonts w:eastAsia="Times New Roman"/>
                <w:b w:val="0"/>
                <w:i/>
                <w:iCs/>
                <w:noProof w:val="0"/>
                <w:color w:val="000000"/>
                <w:sz w:val="22"/>
                <w:szCs w:val="22"/>
                <w:lang w:val="lt-LT" w:eastAsia="en-GB"/>
              </w:rPr>
              <w:t>torsades de pointes</w:t>
            </w:r>
            <w:r w:rsidRPr="0064712E">
              <w:rPr>
                <w:rFonts w:eastAsia="Times New Roman"/>
                <w:b w:val="0"/>
                <w:noProof w:val="0"/>
                <w:color w:val="000000"/>
                <w:sz w:val="22"/>
                <w:szCs w:val="22"/>
                <w:lang w:val="lt-LT" w:eastAsia="en-GB"/>
              </w:rPr>
              <w:t>.</w:t>
            </w:r>
          </w:p>
        </w:tc>
        <w:tc>
          <w:tcPr>
            <w:tcW w:w="3090" w:type="dxa"/>
          </w:tcPr>
          <w:p w14:paraId="1A20AF82"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6E3F87" w:rsidRPr="00DB109F" w14:paraId="3A1E0D0D" w14:textId="77777777" w:rsidTr="00B61376">
        <w:trPr>
          <w:cantSplit/>
        </w:trPr>
        <w:tc>
          <w:tcPr>
            <w:tcW w:w="9243" w:type="dxa"/>
            <w:gridSpan w:val="3"/>
          </w:tcPr>
          <w:p w14:paraId="749CB022" w14:textId="7FEF020A" w:rsidR="006E3F87" w:rsidRPr="0064712E" w:rsidRDefault="00D73719" w:rsidP="006E3F87">
            <w:pPr>
              <w:keepNext/>
              <w:rPr>
                <w:rFonts w:eastAsia="Times New Roman"/>
                <w:i/>
                <w:noProof w:val="0"/>
                <w:spacing w:val="-11"/>
                <w:sz w:val="22"/>
                <w:szCs w:val="22"/>
                <w:lang w:val="lt-LT"/>
              </w:rPr>
            </w:pPr>
            <w:r>
              <w:rPr>
                <w:rFonts w:eastAsia="Times New Roman"/>
                <w:i/>
                <w:noProof w:val="0"/>
                <w:sz w:val="22"/>
                <w:szCs w:val="22"/>
                <w:lang w:val="lt-LT"/>
              </w:rPr>
              <w:t>Auga</w:t>
            </w:r>
            <w:r w:rsidR="006E3F87" w:rsidRPr="0064712E">
              <w:rPr>
                <w:rFonts w:eastAsia="Times New Roman"/>
                <w:i/>
                <w:noProof w:val="0"/>
                <w:sz w:val="22"/>
                <w:szCs w:val="22"/>
                <w:lang w:val="lt-LT"/>
              </w:rPr>
              <w:t>liniai preparatai</w:t>
            </w:r>
          </w:p>
        </w:tc>
      </w:tr>
      <w:tr w:rsidR="006E3F87" w:rsidRPr="00DB109F" w14:paraId="7ACBFA97" w14:textId="77777777" w:rsidTr="00DD414A">
        <w:trPr>
          <w:cantSplit/>
        </w:trPr>
        <w:tc>
          <w:tcPr>
            <w:tcW w:w="2892" w:type="dxa"/>
          </w:tcPr>
          <w:p w14:paraId="2DE77993"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Jonažolė </w:t>
            </w:r>
          </w:p>
          <w:p w14:paraId="242FCBAE" w14:textId="77777777" w:rsidR="006E3F87" w:rsidRPr="0064712E" w:rsidRDefault="006E3F87" w:rsidP="006E3F87">
            <w:pPr>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[CYP450 induktorius, P</w:t>
            </w:r>
            <w:r w:rsidRPr="0064712E">
              <w:rPr>
                <w:rFonts w:eastAsia="Times New Roman" w:cs="Arial"/>
                <w:b w:val="0"/>
                <w:i/>
                <w:noProof w:val="0"/>
                <w:sz w:val="22"/>
                <w:szCs w:val="22"/>
                <w:lang w:val="lt-LT"/>
              </w:rPr>
              <w:noBreakHyphen/>
              <w:t>gp induktorius]</w:t>
            </w:r>
          </w:p>
          <w:p w14:paraId="58A58C6E" w14:textId="77777777" w:rsidR="006E3F87" w:rsidRPr="0064712E" w:rsidRDefault="006E3F87" w:rsidP="006E3F87">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300 mg dozė 3 x per parą (pavartota kartu su vienkartine 400 mg vorikonazolo doze)</w:t>
            </w:r>
          </w:p>
        </w:tc>
        <w:tc>
          <w:tcPr>
            <w:tcW w:w="3261" w:type="dxa"/>
          </w:tcPr>
          <w:p w14:paraId="620936F8"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Paskelbto nepriklausomo tyrimo duomenimis, </w:t>
            </w:r>
          </w:p>
          <w:p w14:paraId="168EAE39" w14:textId="77777777" w:rsidR="006E3F87" w:rsidRPr="0064712E" w:rsidRDefault="006E3F87" w:rsidP="006E3F87">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vorikonazolo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59 %</w:t>
            </w:r>
          </w:p>
        </w:tc>
        <w:tc>
          <w:tcPr>
            <w:tcW w:w="3090" w:type="dxa"/>
          </w:tcPr>
          <w:p w14:paraId="7ABE8A49" w14:textId="77777777" w:rsidR="006E3F87" w:rsidRPr="0064712E" w:rsidRDefault="006E3F87" w:rsidP="006E3F87">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6E3F87" w:rsidRPr="00DB109F" w14:paraId="4A5A8448" w14:textId="77777777" w:rsidTr="001D36A8">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7" w:author="RWS_QA" w:date="2025-11-26T17:26: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8" w:author="RWS_QA" w:date="2025-11-26T17:26:00Z">
            <w:trPr>
              <w:cantSplit/>
            </w:trPr>
          </w:trPrChange>
        </w:trPr>
        <w:tc>
          <w:tcPr>
            <w:tcW w:w="9243" w:type="dxa"/>
            <w:gridSpan w:val="3"/>
            <w:tcPrChange w:id="29" w:author="RWS_QA" w:date="2025-11-26T17:26:00Z">
              <w:tcPr>
                <w:tcW w:w="9243" w:type="dxa"/>
                <w:gridSpan w:val="3"/>
              </w:tcPr>
            </w:tcPrChange>
          </w:tcPr>
          <w:p w14:paraId="7E597E98" w14:textId="77777777" w:rsidR="006E3F87" w:rsidRPr="0064712E" w:rsidRDefault="006E3F87">
            <w:pPr>
              <w:widowControl w:val="0"/>
              <w:rPr>
                <w:rFonts w:eastAsia="Times New Roman"/>
                <w:i/>
                <w:noProof w:val="0"/>
                <w:spacing w:val="-11"/>
                <w:sz w:val="22"/>
                <w:szCs w:val="22"/>
                <w:lang w:val="lt-LT"/>
              </w:rPr>
              <w:pPrChange w:id="30" w:author="RWS_QA" w:date="2025-11-26T17:26:00Z">
                <w:pPr>
                  <w:keepNext/>
                </w:pPr>
              </w:pPrChange>
            </w:pPr>
            <w:r w:rsidRPr="0064712E">
              <w:rPr>
                <w:rFonts w:eastAsia="Times New Roman"/>
                <w:i/>
                <w:noProof w:val="0"/>
                <w:sz w:val="22"/>
                <w:szCs w:val="22"/>
                <w:lang w:val="lt-LT"/>
              </w:rPr>
              <w:t>Imunosupresantai</w:t>
            </w:r>
          </w:p>
        </w:tc>
      </w:tr>
      <w:tr w:rsidR="006E3F87" w:rsidRPr="00DB109F" w14:paraId="63C3F1BE" w14:textId="77777777" w:rsidTr="001D36A8">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31" w:author="RWS_QA" w:date="2025-11-26T17:26: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32" w:author="RWS_QA" w:date="2025-11-26T17:26:00Z">
            <w:trPr>
              <w:cantSplit/>
            </w:trPr>
          </w:trPrChange>
        </w:trPr>
        <w:tc>
          <w:tcPr>
            <w:tcW w:w="2892" w:type="dxa"/>
            <w:tcPrChange w:id="33" w:author="RWS_QA" w:date="2025-11-26T17:26:00Z">
              <w:tcPr>
                <w:tcW w:w="2892" w:type="dxa"/>
              </w:tcPr>
            </w:tcPrChange>
          </w:tcPr>
          <w:p w14:paraId="0D9189C3"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i/>
                <w:noProof w:val="0"/>
                <w:sz w:val="22"/>
                <w:szCs w:val="22"/>
                <w:lang w:val="lt-LT"/>
              </w:rPr>
              <w:pPrChange w:id="34" w:author="RWS_QA" w:date="2025-11-26T17:26:00Z">
                <w:pPr>
                  <w:keepNext/>
                  <w:tabs>
                    <w:tab w:val="left" w:pos="360"/>
                  </w:tabs>
                  <w:overflowPunct w:val="0"/>
                  <w:autoSpaceDE w:val="0"/>
                  <w:autoSpaceDN w:val="0"/>
                  <w:adjustRightInd w:val="0"/>
                  <w:textAlignment w:val="baseline"/>
                </w:pPr>
              </w:pPrChange>
            </w:pPr>
            <w:r w:rsidRPr="0064712E">
              <w:rPr>
                <w:rFonts w:eastAsia="Times New Roman" w:cs="Arial"/>
                <w:b w:val="0"/>
                <w:i/>
                <w:noProof w:val="0"/>
                <w:sz w:val="22"/>
                <w:szCs w:val="22"/>
                <w:lang w:val="lt-LT"/>
              </w:rPr>
              <w:t>[CYP3A4 substratai]</w:t>
            </w:r>
          </w:p>
          <w:p w14:paraId="235EBBE2"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i/>
                <w:noProof w:val="0"/>
                <w:sz w:val="22"/>
                <w:szCs w:val="22"/>
                <w:lang w:val="lt-LT"/>
              </w:rPr>
              <w:pPrChange w:id="35" w:author="RWS_QA" w:date="2025-11-26T17:26:00Z">
                <w:pPr>
                  <w:keepNext/>
                  <w:tabs>
                    <w:tab w:val="left" w:pos="360"/>
                  </w:tabs>
                  <w:overflowPunct w:val="0"/>
                  <w:autoSpaceDE w:val="0"/>
                  <w:autoSpaceDN w:val="0"/>
                  <w:adjustRightInd w:val="0"/>
                  <w:textAlignment w:val="baseline"/>
                </w:pPr>
              </w:pPrChange>
            </w:pPr>
          </w:p>
          <w:p w14:paraId="045A8FDE"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i/>
                <w:noProof w:val="0"/>
                <w:sz w:val="22"/>
                <w:szCs w:val="22"/>
                <w:lang w:val="lt-LT"/>
              </w:rPr>
              <w:pPrChange w:id="36" w:author="RWS_QA" w:date="2025-11-26T17:26:00Z">
                <w:pPr>
                  <w:keepNext/>
                  <w:tabs>
                    <w:tab w:val="left" w:pos="360"/>
                  </w:tabs>
                  <w:overflowPunct w:val="0"/>
                  <w:autoSpaceDE w:val="0"/>
                  <w:autoSpaceDN w:val="0"/>
                  <w:adjustRightInd w:val="0"/>
                  <w:textAlignment w:val="baseline"/>
                </w:pPr>
              </w:pPrChange>
            </w:pPr>
            <w:r w:rsidRPr="0064712E">
              <w:rPr>
                <w:rFonts w:eastAsia="Times New Roman" w:cs="Arial"/>
                <w:b w:val="0"/>
                <w:noProof w:val="0"/>
                <w:sz w:val="22"/>
                <w:szCs w:val="22"/>
                <w:lang w:val="lt-LT"/>
              </w:rPr>
              <w:t>Ciklosporinas (pacientų, kurių būklė po inksto persodinimo yra stabili ir kuriems taikomas ilgalaikis gydymas ciklosporinu)</w:t>
            </w:r>
          </w:p>
          <w:p w14:paraId="214DE50F"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i/>
                <w:noProof w:val="0"/>
                <w:sz w:val="22"/>
                <w:szCs w:val="22"/>
                <w:lang w:val="lt-LT"/>
              </w:rPr>
              <w:pPrChange w:id="37" w:author="RWS_QA" w:date="2025-11-26T17:26:00Z">
                <w:pPr>
                  <w:keepNext/>
                  <w:tabs>
                    <w:tab w:val="left" w:pos="360"/>
                  </w:tabs>
                  <w:overflowPunct w:val="0"/>
                  <w:autoSpaceDE w:val="0"/>
                  <w:autoSpaceDN w:val="0"/>
                  <w:adjustRightInd w:val="0"/>
                  <w:textAlignment w:val="baseline"/>
                </w:pPr>
              </w:pPrChange>
            </w:pPr>
          </w:p>
          <w:p w14:paraId="445926C6"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38" w:author="RWS_QA" w:date="2025-11-26T17:26:00Z">
                <w:pPr>
                  <w:keepNext/>
                  <w:tabs>
                    <w:tab w:val="left" w:pos="360"/>
                  </w:tabs>
                  <w:overflowPunct w:val="0"/>
                  <w:autoSpaceDE w:val="0"/>
                  <w:autoSpaceDN w:val="0"/>
                  <w:adjustRightInd w:val="0"/>
                  <w:textAlignment w:val="baseline"/>
                </w:pPr>
              </w:pPrChange>
            </w:pPr>
          </w:p>
          <w:p w14:paraId="2B3147DB"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39" w:author="RWS_QA" w:date="2025-11-26T17:26:00Z">
                <w:pPr>
                  <w:keepNext/>
                  <w:tabs>
                    <w:tab w:val="left" w:pos="360"/>
                  </w:tabs>
                  <w:overflowPunct w:val="0"/>
                  <w:autoSpaceDE w:val="0"/>
                  <w:autoSpaceDN w:val="0"/>
                  <w:adjustRightInd w:val="0"/>
                  <w:textAlignment w:val="baseline"/>
                </w:pPr>
              </w:pPrChange>
            </w:pPr>
          </w:p>
          <w:p w14:paraId="1C9E72CE"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40" w:author="RWS_QA" w:date="2025-11-26T17:26:00Z">
                <w:pPr>
                  <w:keepNext/>
                  <w:tabs>
                    <w:tab w:val="left" w:pos="360"/>
                  </w:tabs>
                  <w:overflowPunct w:val="0"/>
                  <w:autoSpaceDE w:val="0"/>
                  <w:autoSpaceDN w:val="0"/>
                  <w:adjustRightInd w:val="0"/>
                  <w:textAlignment w:val="baseline"/>
                </w:pPr>
              </w:pPrChange>
            </w:pPr>
          </w:p>
          <w:p w14:paraId="05A6FEF0"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41" w:author="RWS_QA" w:date="2025-11-26T17:26:00Z">
                <w:pPr>
                  <w:keepNext/>
                  <w:tabs>
                    <w:tab w:val="left" w:pos="360"/>
                  </w:tabs>
                  <w:overflowPunct w:val="0"/>
                  <w:autoSpaceDE w:val="0"/>
                  <w:autoSpaceDN w:val="0"/>
                  <w:adjustRightInd w:val="0"/>
                  <w:textAlignment w:val="baseline"/>
                </w:pPr>
              </w:pPrChange>
            </w:pPr>
          </w:p>
          <w:p w14:paraId="728EF635"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42" w:author="RWS_QA" w:date="2025-11-26T17:26:00Z">
                <w:pPr>
                  <w:keepNext/>
                  <w:tabs>
                    <w:tab w:val="left" w:pos="360"/>
                  </w:tabs>
                  <w:overflowPunct w:val="0"/>
                  <w:autoSpaceDE w:val="0"/>
                  <w:autoSpaceDN w:val="0"/>
                  <w:adjustRightInd w:val="0"/>
                  <w:textAlignment w:val="baseline"/>
                </w:pPr>
              </w:pPrChange>
            </w:pPr>
          </w:p>
          <w:p w14:paraId="718831DB"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43" w:author="RWS_QA" w:date="2025-11-26T17:26:00Z">
                <w:pPr>
                  <w:keepNext/>
                  <w:tabs>
                    <w:tab w:val="left" w:pos="360"/>
                  </w:tabs>
                  <w:overflowPunct w:val="0"/>
                  <w:autoSpaceDE w:val="0"/>
                  <w:autoSpaceDN w:val="0"/>
                  <w:adjustRightInd w:val="0"/>
                  <w:textAlignment w:val="baseline"/>
                </w:pPr>
              </w:pPrChange>
            </w:pPr>
          </w:p>
          <w:p w14:paraId="10EDA043"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44" w:author="RWS_QA" w:date="2025-11-26T17:26:00Z">
                <w:pPr>
                  <w:keepNext/>
                  <w:tabs>
                    <w:tab w:val="left" w:pos="360"/>
                  </w:tabs>
                  <w:overflowPunct w:val="0"/>
                  <w:autoSpaceDE w:val="0"/>
                  <w:autoSpaceDN w:val="0"/>
                  <w:adjustRightInd w:val="0"/>
                  <w:textAlignment w:val="baseline"/>
                </w:pPr>
              </w:pPrChange>
            </w:pPr>
          </w:p>
          <w:p w14:paraId="0729EE01"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45" w:author="RWS_QA" w:date="2025-11-26T17:26:00Z">
                <w:pPr>
                  <w:keepNext/>
                  <w:tabs>
                    <w:tab w:val="left" w:pos="360"/>
                  </w:tabs>
                  <w:overflowPunct w:val="0"/>
                  <w:autoSpaceDE w:val="0"/>
                  <w:autoSpaceDN w:val="0"/>
                  <w:adjustRightInd w:val="0"/>
                  <w:textAlignment w:val="baseline"/>
                </w:pPr>
              </w:pPrChange>
            </w:pPr>
          </w:p>
          <w:p w14:paraId="6E9C50A9"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46" w:author="RWS_QA" w:date="2025-11-26T17:26:00Z">
                <w:pPr>
                  <w:keepNext/>
                  <w:tabs>
                    <w:tab w:val="left" w:pos="360"/>
                  </w:tabs>
                  <w:overflowPunct w:val="0"/>
                  <w:autoSpaceDE w:val="0"/>
                  <w:autoSpaceDN w:val="0"/>
                  <w:adjustRightInd w:val="0"/>
                  <w:textAlignment w:val="baseline"/>
                </w:pPr>
              </w:pPrChange>
            </w:pPr>
          </w:p>
          <w:p w14:paraId="7DCF5B5A" w14:textId="77777777" w:rsidR="006E3F87" w:rsidRPr="0064712E" w:rsidRDefault="006E3F87">
            <w:pPr>
              <w:widowControl w:val="0"/>
              <w:rPr>
                <w:rFonts w:eastAsia="Times New Roman"/>
                <w:b w:val="0"/>
                <w:noProof w:val="0"/>
                <w:sz w:val="22"/>
                <w:szCs w:val="22"/>
                <w:lang w:val="lt-LT"/>
              </w:rPr>
              <w:pPrChange w:id="47" w:author="RWS_QA" w:date="2025-11-26T17:26:00Z">
                <w:pPr>
                  <w:keepNext/>
                </w:pPr>
              </w:pPrChange>
            </w:pPr>
            <w:r w:rsidRPr="0064712E">
              <w:rPr>
                <w:rFonts w:eastAsia="Times New Roman" w:cs="Arial"/>
                <w:b w:val="0"/>
                <w:noProof w:val="0"/>
                <w:sz w:val="22"/>
                <w:szCs w:val="22"/>
                <w:lang w:val="lt-LT"/>
              </w:rPr>
              <w:t>Everolimuzas</w:t>
            </w:r>
          </w:p>
          <w:p w14:paraId="16F0848F"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48" w:author="RWS_QA" w:date="2025-11-26T17:26:00Z">
                <w:pPr>
                  <w:keepNext/>
                  <w:overflowPunct w:val="0"/>
                  <w:autoSpaceDE w:val="0"/>
                  <w:autoSpaceDN w:val="0"/>
                  <w:adjustRightInd w:val="0"/>
                  <w:textAlignment w:val="baseline"/>
                </w:pPr>
              </w:pPrChange>
            </w:pPr>
            <w:r w:rsidRPr="0064712E">
              <w:rPr>
                <w:rFonts w:eastAsia="Times New Roman" w:cs="Arial"/>
                <w:b w:val="0"/>
                <w:i/>
                <w:noProof w:val="0"/>
                <w:sz w:val="22"/>
                <w:szCs w:val="22"/>
                <w:lang w:val="lt-LT"/>
              </w:rPr>
              <w:t>[taip pat P</w:t>
            </w:r>
            <w:r w:rsidRPr="0064712E">
              <w:rPr>
                <w:rFonts w:eastAsia="Times New Roman" w:cs="Arial"/>
                <w:b w:val="0"/>
                <w:i/>
                <w:noProof w:val="0"/>
                <w:sz w:val="22"/>
                <w:szCs w:val="22"/>
                <w:lang w:val="lt-LT"/>
              </w:rPr>
              <w:noBreakHyphen/>
              <w:t>gp substratas]</w:t>
            </w:r>
          </w:p>
          <w:p w14:paraId="241A14FA"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49" w:author="RWS_QA" w:date="2025-11-26T17:26:00Z">
                <w:pPr>
                  <w:keepNext/>
                  <w:tabs>
                    <w:tab w:val="left" w:pos="360"/>
                  </w:tabs>
                  <w:overflowPunct w:val="0"/>
                  <w:autoSpaceDE w:val="0"/>
                  <w:autoSpaceDN w:val="0"/>
                  <w:adjustRightInd w:val="0"/>
                  <w:textAlignment w:val="baseline"/>
                </w:pPr>
              </w:pPrChange>
            </w:pPr>
          </w:p>
          <w:p w14:paraId="17A3890C"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50" w:author="RWS_QA" w:date="2025-11-26T17:26:00Z">
                <w:pPr>
                  <w:keepNext/>
                  <w:tabs>
                    <w:tab w:val="left" w:pos="360"/>
                  </w:tabs>
                  <w:overflowPunct w:val="0"/>
                  <w:autoSpaceDE w:val="0"/>
                  <w:autoSpaceDN w:val="0"/>
                  <w:adjustRightInd w:val="0"/>
                  <w:textAlignment w:val="baseline"/>
                </w:pPr>
              </w:pPrChange>
            </w:pPr>
          </w:p>
          <w:p w14:paraId="77CD5D1C"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51" w:author="RWS_QA" w:date="2025-11-26T17:26:00Z">
                <w:pPr>
                  <w:keepNext/>
                  <w:tabs>
                    <w:tab w:val="left" w:pos="360"/>
                  </w:tabs>
                  <w:overflowPunct w:val="0"/>
                  <w:autoSpaceDE w:val="0"/>
                  <w:autoSpaceDN w:val="0"/>
                  <w:adjustRightInd w:val="0"/>
                  <w:textAlignment w:val="baseline"/>
                </w:pPr>
              </w:pPrChange>
            </w:pPr>
          </w:p>
          <w:p w14:paraId="1C79ED84"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52" w:author="RWS_QA" w:date="2025-11-26T17:26:00Z">
                <w:pPr>
                  <w:keepNext/>
                  <w:tabs>
                    <w:tab w:val="left" w:pos="360"/>
                  </w:tabs>
                  <w:overflowPunct w:val="0"/>
                  <w:autoSpaceDE w:val="0"/>
                  <w:autoSpaceDN w:val="0"/>
                  <w:adjustRightInd w:val="0"/>
                  <w:textAlignment w:val="baseline"/>
                </w:pPr>
              </w:pPrChange>
            </w:pPr>
          </w:p>
          <w:p w14:paraId="0C999BA0"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53" w:author="RWS_QA" w:date="2025-11-26T17:26:00Z">
                <w:pPr>
                  <w:keepNext/>
                  <w:tabs>
                    <w:tab w:val="left" w:pos="360"/>
                  </w:tabs>
                  <w:overflowPunct w:val="0"/>
                  <w:autoSpaceDE w:val="0"/>
                  <w:autoSpaceDN w:val="0"/>
                  <w:adjustRightInd w:val="0"/>
                  <w:textAlignment w:val="baseline"/>
                </w:pPr>
              </w:pPrChange>
            </w:pPr>
          </w:p>
          <w:p w14:paraId="7BF40537"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54" w:author="RWS_QA" w:date="2025-11-26T17:26:00Z">
                <w:pPr>
                  <w:keepNext/>
                  <w:tabs>
                    <w:tab w:val="left" w:pos="360"/>
                  </w:tabs>
                  <w:overflowPunct w:val="0"/>
                  <w:autoSpaceDE w:val="0"/>
                  <w:autoSpaceDN w:val="0"/>
                  <w:adjustRightInd w:val="0"/>
                  <w:textAlignment w:val="baseline"/>
                </w:pPr>
              </w:pPrChange>
            </w:pPr>
            <w:r w:rsidRPr="0064712E">
              <w:rPr>
                <w:rFonts w:eastAsia="Times New Roman" w:cs="Arial"/>
                <w:b w:val="0"/>
                <w:noProof w:val="0"/>
                <w:sz w:val="22"/>
                <w:szCs w:val="22"/>
                <w:lang w:val="lt-LT"/>
              </w:rPr>
              <w:t>Sirolimuzas (vienkartinė 2 mg dozė)</w:t>
            </w:r>
          </w:p>
          <w:p w14:paraId="5B7902BE"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55" w:author="RWS_QA" w:date="2025-11-26T17:26:00Z">
                <w:pPr>
                  <w:keepNext/>
                  <w:tabs>
                    <w:tab w:val="left" w:pos="360"/>
                  </w:tabs>
                  <w:overflowPunct w:val="0"/>
                  <w:autoSpaceDE w:val="0"/>
                  <w:autoSpaceDN w:val="0"/>
                  <w:adjustRightInd w:val="0"/>
                  <w:textAlignment w:val="baseline"/>
                </w:pPr>
              </w:pPrChange>
            </w:pPr>
          </w:p>
          <w:p w14:paraId="4C6B254A"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56" w:author="RWS_QA" w:date="2025-11-26T17:26:00Z">
                <w:pPr>
                  <w:keepNext/>
                  <w:tabs>
                    <w:tab w:val="left" w:pos="360"/>
                  </w:tabs>
                  <w:overflowPunct w:val="0"/>
                  <w:autoSpaceDE w:val="0"/>
                  <w:autoSpaceDN w:val="0"/>
                  <w:adjustRightInd w:val="0"/>
                  <w:textAlignment w:val="baseline"/>
                </w:pPr>
              </w:pPrChange>
            </w:pPr>
          </w:p>
          <w:p w14:paraId="458261CC" w14:textId="77777777" w:rsidR="006E3F87" w:rsidRPr="0064712E" w:rsidRDefault="006E3F87">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57" w:author="RWS_QA" w:date="2025-11-26T17:26:00Z">
                <w:pPr>
                  <w:keepNext/>
                  <w:tabs>
                    <w:tab w:val="left" w:pos="360"/>
                  </w:tabs>
                  <w:overflowPunct w:val="0"/>
                  <w:autoSpaceDE w:val="0"/>
                  <w:autoSpaceDN w:val="0"/>
                  <w:adjustRightInd w:val="0"/>
                  <w:textAlignment w:val="baseline"/>
                </w:pPr>
              </w:pPrChange>
            </w:pPr>
          </w:p>
          <w:p w14:paraId="7A63B64D" w14:textId="77777777" w:rsidR="006E3F87" w:rsidRDefault="006E3F87">
            <w:pPr>
              <w:widowControl w:val="0"/>
              <w:autoSpaceDE w:val="0"/>
              <w:autoSpaceDN w:val="0"/>
              <w:adjustRightInd w:val="0"/>
              <w:rPr>
                <w:ins w:id="58" w:author="RWS_1" w:date="2025-11-24T17:43:00Z"/>
                <w:rFonts w:eastAsia="Times New Roman"/>
                <w:b w:val="0"/>
                <w:noProof w:val="0"/>
                <w:color w:val="000000"/>
                <w:sz w:val="22"/>
                <w:szCs w:val="22"/>
                <w:lang w:val="lt-LT" w:eastAsia="en-GB"/>
              </w:rPr>
              <w:pPrChange w:id="59" w:author="RWS_QA" w:date="2025-11-26T17:26:00Z">
                <w:pPr>
                  <w:keepNext/>
                  <w:widowControl w:val="0"/>
                  <w:autoSpaceDE w:val="0"/>
                  <w:autoSpaceDN w:val="0"/>
                  <w:adjustRightInd w:val="0"/>
                </w:pPr>
              </w:pPrChange>
            </w:pPr>
            <w:r w:rsidRPr="0064712E">
              <w:rPr>
                <w:rFonts w:eastAsia="Times New Roman"/>
                <w:b w:val="0"/>
                <w:noProof w:val="0"/>
                <w:color w:val="000000"/>
                <w:sz w:val="22"/>
                <w:szCs w:val="22"/>
                <w:lang w:val="lt-LT" w:eastAsia="en-GB"/>
              </w:rPr>
              <w:t>Takrolimuzas (vienkartinė 0,1 mg/kg dozė)</w:t>
            </w:r>
          </w:p>
          <w:p w14:paraId="6A62C026" w14:textId="77777777" w:rsidR="00AA69F6" w:rsidRDefault="00AA69F6">
            <w:pPr>
              <w:widowControl w:val="0"/>
              <w:autoSpaceDE w:val="0"/>
              <w:autoSpaceDN w:val="0"/>
              <w:adjustRightInd w:val="0"/>
              <w:rPr>
                <w:ins w:id="60" w:author="RWS_1" w:date="2025-11-24T17:43:00Z"/>
                <w:rFonts w:eastAsia="Times New Roman"/>
                <w:b w:val="0"/>
                <w:noProof w:val="0"/>
                <w:color w:val="000000"/>
                <w:sz w:val="22"/>
                <w:szCs w:val="22"/>
                <w:lang w:val="lt-LT" w:eastAsia="en-GB"/>
              </w:rPr>
              <w:pPrChange w:id="61" w:author="RWS_QA" w:date="2025-11-26T17:26:00Z">
                <w:pPr>
                  <w:keepNext/>
                  <w:widowControl w:val="0"/>
                  <w:autoSpaceDE w:val="0"/>
                  <w:autoSpaceDN w:val="0"/>
                  <w:adjustRightInd w:val="0"/>
                </w:pPr>
              </w:pPrChange>
            </w:pPr>
          </w:p>
          <w:p w14:paraId="7C750FB0" w14:textId="77777777" w:rsidR="00AA69F6" w:rsidRDefault="00AA69F6">
            <w:pPr>
              <w:widowControl w:val="0"/>
              <w:autoSpaceDE w:val="0"/>
              <w:autoSpaceDN w:val="0"/>
              <w:adjustRightInd w:val="0"/>
              <w:rPr>
                <w:ins w:id="62" w:author="RWS_1" w:date="2025-11-24T17:43:00Z"/>
                <w:rFonts w:eastAsia="Times New Roman"/>
                <w:b w:val="0"/>
                <w:noProof w:val="0"/>
                <w:color w:val="000000"/>
                <w:sz w:val="22"/>
                <w:szCs w:val="22"/>
                <w:lang w:val="lt-LT" w:eastAsia="en-GB"/>
              </w:rPr>
              <w:pPrChange w:id="63" w:author="RWS_QA" w:date="2025-11-26T17:26:00Z">
                <w:pPr>
                  <w:keepNext/>
                  <w:widowControl w:val="0"/>
                  <w:autoSpaceDE w:val="0"/>
                  <w:autoSpaceDN w:val="0"/>
                  <w:adjustRightInd w:val="0"/>
                </w:pPr>
              </w:pPrChange>
            </w:pPr>
          </w:p>
          <w:p w14:paraId="10AD53EC" w14:textId="77777777" w:rsidR="00AA69F6" w:rsidRDefault="00AA69F6">
            <w:pPr>
              <w:widowControl w:val="0"/>
              <w:autoSpaceDE w:val="0"/>
              <w:autoSpaceDN w:val="0"/>
              <w:adjustRightInd w:val="0"/>
              <w:rPr>
                <w:ins w:id="64" w:author="RWS_1" w:date="2025-11-24T17:43:00Z"/>
                <w:rFonts w:eastAsia="Times New Roman"/>
                <w:b w:val="0"/>
                <w:noProof w:val="0"/>
                <w:color w:val="000000"/>
                <w:sz w:val="22"/>
                <w:szCs w:val="22"/>
                <w:lang w:val="lt-LT" w:eastAsia="en-GB"/>
              </w:rPr>
              <w:pPrChange w:id="65" w:author="RWS_QA" w:date="2025-11-26T17:26:00Z">
                <w:pPr>
                  <w:keepNext/>
                  <w:widowControl w:val="0"/>
                  <w:autoSpaceDE w:val="0"/>
                  <w:autoSpaceDN w:val="0"/>
                  <w:adjustRightInd w:val="0"/>
                </w:pPr>
              </w:pPrChange>
            </w:pPr>
          </w:p>
          <w:p w14:paraId="341ACD01" w14:textId="77777777" w:rsidR="00AA69F6" w:rsidRDefault="00AA69F6">
            <w:pPr>
              <w:widowControl w:val="0"/>
              <w:autoSpaceDE w:val="0"/>
              <w:autoSpaceDN w:val="0"/>
              <w:adjustRightInd w:val="0"/>
              <w:rPr>
                <w:ins w:id="66" w:author="RWS_1" w:date="2025-11-24T17:43:00Z"/>
                <w:rFonts w:eastAsia="Times New Roman"/>
                <w:b w:val="0"/>
                <w:noProof w:val="0"/>
                <w:color w:val="000000"/>
                <w:sz w:val="22"/>
                <w:szCs w:val="22"/>
                <w:lang w:val="lt-LT" w:eastAsia="en-GB"/>
              </w:rPr>
              <w:pPrChange w:id="67" w:author="RWS_QA" w:date="2025-11-26T17:26:00Z">
                <w:pPr>
                  <w:keepNext/>
                  <w:widowControl w:val="0"/>
                  <w:autoSpaceDE w:val="0"/>
                  <w:autoSpaceDN w:val="0"/>
                  <w:adjustRightInd w:val="0"/>
                </w:pPr>
              </w:pPrChange>
            </w:pPr>
          </w:p>
          <w:p w14:paraId="284F8031" w14:textId="77777777" w:rsidR="00AA69F6" w:rsidRDefault="00AA69F6">
            <w:pPr>
              <w:widowControl w:val="0"/>
              <w:autoSpaceDE w:val="0"/>
              <w:autoSpaceDN w:val="0"/>
              <w:adjustRightInd w:val="0"/>
              <w:rPr>
                <w:ins w:id="68" w:author="RWS_1" w:date="2025-11-24T17:43:00Z"/>
                <w:rFonts w:eastAsia="Times New Roman"/>
                <w:b w:val="0"/>
                <w:noProof w:val="0"/>
                <w:color w:val="000000"/>
                <w:sz w:val="22"/>
                <w:szCs w:val="22"/>
                <w:lang w:val="lt-LT" w:eastAsia="en-GB"/>
              </w:rPr>
              <w:pPrChange w:id="69" w:author="RWS_QA" w:date="2025-11-26T17:26:00Z">
                <w:pPr>
                  <w:keepNext/>
                  <w:widowControl w:val="0"/>
                  <w:autoSpaceDE w:val="0"/>
                  <w:autoSpaceDN w:val="0"/>
                  <w:adjustRightInd w:val="0"/>
                </w:pPr>
              </w:pPrChange>
            </w:pPr>
          </w:p>
          <w:p w14:paraId="355838FA" w14:textId="77777777" w:rsidR="00AA69F6" w:rsidRDefault="00AA69F6">
            <w:pPr>
              <w:widowControl w:val="0"/>
              <w:autoSpaceDE w:val="0"/>
              <w:autoSpaceDN w:val="0"/>
              <w:adjustRightInd w:val="0"/>
              <w:rPr>
                <w:ins w:id="70" w:author="RWS_1" w:date="2025-11-24T17:43:00Z"/>
                <w:rFonts w:eastAsia="Times New Roman"/>
                <w:b w:val="0"/>
                <w:noProof w:val="0"/>
                <w:color w:val="000000"/>
                <w:sz w:val="22"/>
                <w:szCs w:val="22"/>
                <w:lang w:val="lt-LT" w:eastAsia="en-GB"/>
              </w:rPr>
              <w:pPrChange w:id="71" w:author="RWS_QA" w:date="2025-11-26T17:26:00Z">
                <w:pPr>
                  <w:keepNext/>
                  <w:widowControl w:val="0"/>
                  <w:autoSpaceDE w:val="0"/>
                  <w:autoSpaceDN w:val="0"/>
                  <w:adjustRightInd w:val="0"/>
                </w:pPr>
              </w:pPrChange>
            </w:pPr>
          </w:p>
          <w:p w14:paraId="3CFAEED2" w14:textId="77777777" w:rsidR="00AA69F6" w:rsidRDefault="00AA69F6">
            <w:pPr>
              <w:widowControl w:val="0"/>
              <w:autoSpaceDE w:val="0"/>
              <w:autoSpaceDN w:val="0"/>
              <w:adjustRightInd w:val="0"/>
              <w:rPr>
                <w:ins w:id="72" w:author="RWS_1" w:date="2025-11-24T17:43:00Z"/>
                <w:rFonts w:eastAsia="Times New Roman"/>
                <w:b w:val="0"/>
                <w:noProof w:val="0"/>
                <w:color w:val="000000"/>
                <w:sz w:val="22"/>
                <w:szCs w:val="22"/>
                <w:lang w:val="lt-LT" w:eastAsia="en-GB"/>
              </w:rPr>
              <w:pPrChange w:id="73" w:author="RWS_QA" w:date="2025-11-26T17:26:00Z">
                <w:pPr>
                  <w:keepNext/>
                  <w:widowControl w:val="0"/>
                  <w:autoSpaceDE w:val="0"/>
                  <w:autoSpaceDN w:val="0"/>
                  <w:adjustRightInd w:val="0"/>
                </w:pPr>
              </w:pPrChange>
            </w:pPr>
          </w:p>
          <w:p w14:paraId="6437F5DC" w14:textId="77777777" w:rsidR="00AA69F6" w:rsidRDefault="00AA69F6">
            <w:pPr>
              <w:widowControl w:val="0"/>
              <w:autoSpaceDE w:val="0"/>
              <w:autoSpaceDN w:val="0"/>
              <w:adjustRightInd w:val="0"/>
              <w:rPr>
                <w:ins w:id="74" w:author="RWS_1" w:date="2025-11-24T17:43:00Z"/>
                <w:rFonts w:eastAsia="Times New Roman"/>
                <w:b w:val="0"/>
                <w:noProof w:val="0"/>
                <w:color w:val="000000"/>
                <w:sz w:val="22"/>
                <w:szCs w:val="22"/>
                <w:lang w:val="lt-LT" w:eastAsia="en-GB"/>
              </w:rPr>
              <w:pPrChange w:id="75" w:author="RWS_QA" w:date="2025-11-26T17:26:00Z">
                <w:pPr>
                  <w:keepNext/>
                  <w:widowControl w:val="0"/>
                  <w:autoSpaceDE w:val="0"/>
                  <w:autoSpaceDN w:val="0"/>
                  <w:adjustRightInd w:val="0"/>
                </w:pPr>
              </w:pPrChange>
            </w:pPr>
          </w:p>
          <w:p w14:paraId="32C17BB7" w14:textId="77777777" w:rsidR="00AA69F6" w:rsidRDefault="00AA69F6">
            <w:pPr>
              <w:widowControl w:val="0"/>
              <w:autoSpaceDE w:val="0"/>
              <w:autoSpaceDN w:val="0"/>
              <w:adjustRightInd w:val="0"/>
              <w:rPr>
                <w:ins w:id="76" w:author="RWS_1" w:date="2025-11-24T17:43:00Z"/>
                <w:rFonts w:eastAsia="Times New Roman"/>
                <w:b w:val="0"/>
                <w:noProof w:val="0"/>
                <w:color w:val="000000"/>
                <w:sz w:val="22"/>
                <w:szCs w:val="22"/>
                <w:lang w:val="lt-LT" w:eastAsia="en-GB"/>
              </w:rPr>
              <w:pPrChange w:id="77" w:author="RWS_QA" w:date="2025-11-26T17:26:00Z">
                <w:pPr>
                  <w:keepNext/>
                  <w:widowControl w:val="0"/>
                  <w:autoSpaceDE w:val="0"/>
                  <w:autoSpaceDN w:val="0"/>
                  <w:adjustRightInd w:val="0"/>
                </w:pPr>
              </w:pPrChange>
            </w:pPr>
          </w:p>
          <w:p w14:paraId="2D6D1985" w14:textId="77777777" w:rsidR="00AA69F6" w:rsidRDefault="00AA69F6">
            <w:pPr>
              <w:widowControl w:val="0"/>
              <w:autoSpaceDE w:val="0"/>
              <w:autoSpaceDN w:val="0"/>
              <w:adjustRightInd w:val="0"/>
              <w:rPr>
                <w:ins w:id="78" w:author="RWS_1" w:date="2025-11-24T17:43:00Z"/>
                <w:rFonts w:eastAsia="Times New Roman"/>
                <w:b w:val="0"/>
                <w:noProof w:val="0"/>
                <w:color w:val="000000"/>
                <w:sz w:val="22"/>
                <w:szCs w:val="22"/>
                <w:lang w:val="lt-LT" w:eastAsia="en-GB"/>
              </w:rPr>
              <w:pPrChange w:id="79" w:author="RWS_QA" w:date="2025-11-26T17:26:00Z">
                <w:pPr>
                  <w:keepNext/>
                  <w:widowControl w:val="0"/>
                  <w:autoSpaceDE w:val="0"/>
                  <w:autoSpaceDN w:val="0"/>
                  <w:adjustRightInd w:val="0"/>
                </w:pPr>
              </w:pPrChange>
            </w:pPr>
          </w:p>
          <w:p w14:paraId="3C257C2C" w14:textId="12530383" w:rsidR="00AA69F6" w:rsidDel="001D36A8" w:rsidRDefault="00AA69F6">
            <w:pPr>
              <w:widowControl w:val="0"/>
              <w:autoSpaceDE w:val="0"/>
              <w:autoSpaceDN w:val="0"/>
              <w:adjustRightInd w:val="0"/>
              <w:rPr>
                <w:ins w:id="80" w:author="RWS_1" w:date="2025-11-24T17:43:00Z"/>
                <w:del w:id="81" w:author="RWS_QA" w:date="2025-11-26T17:26:00Z"/>
                <w:rFonts w:eastAsia="Times New Roman"/>
                <w:b w:val="0"/>
                <w:noProof w:val="0"/>
                <w:color w:val="000000"/>
                <w:sz w:val="22"/>
                <w:szCs w:val="22"/>
                <w:lang w:val="lt-LT" w:eastAsia="en-GB"/>
              </w:rPr>
              <w:pPrChange w:id="82" w:author="RWS_QA" w:date="2025-11-26T17:26:00Z">
                <w:pPr>
                  <w:keepNext/>
                  <w:widowControl w:val="0"/>
                  <w:autoSpaceDE w:val="0"/>
                  <w:autoSpaceDN w:val="0"/>
                  <w:adjustRightInd w:val="0"/>
                </w:pPr>
              </w:pPrChange>
            </w:pPr>
          </w:p>
          <w:p w14:paraId="35EEA7C0" w14:textId="6DAB25CA" w:rsidR="00AA69F6" w:rsidRPr="0064712E" w:rsidRDefault="00AA69F6">
            <w:pPr>
              <w:widowControl w:val="0"/>
              <w:autoSpaceDE w:val="0"/>
              <w:autoSpaceDN w:val="0"/>
              <w:adjustRightInd w:val="0"/>
              <w:rPr>
                <w:rFonts w:eastAsia="Times New Roman"/>
                <w:b w:val="0"/>
                <w:noProof w:val="0"/>
                <w:color w:val="000000"/>
                <w:sz w:val="22"/>
                <w:szCs w:val="22"/>
                <w:lang w:val="lt-LT" w:eastAsia="en-GB"/>
              </w:rPr>
              <w:pPrChange w:id="83" w:author="RWS_QA" w:date="2025-11-26T17:26:00Z">
                <w:pPr>
                  <w:keepNext/>
                  <w:widowControl w:val="0"/>
                  <w:autoSpaceDE w:val="0"/>
                  <w:autoSpaceDN w:val="0"/>
                  <w:adjustRightInd w:val="0"/>
                </w:pPr>
              </w:pPrChange>
            </w:pPr>
            <w:ins w:id="84" w:author="RWS_1" w:date="2025-11-24T17:43:00Z">
              <w:r>
                <w:rPr>
                  <w:rFonts w:eastAsia="Times New Roman"/>
                  <w:b w:val="0"/>
                  <w:noProof w:val="0"/>
                  <w:color w:val="000000"/>
                  <w:sz w:val="22"/>
                  <w:szCs w:val="22"/>
                  <w:lang w:val="lt-LT" w:eastAsia="en-GB"/>
                </w:rPr>
                <w:t>Voklosporinas</w:t>
              </w:r>
            </w:ins>
          </w:p>
        </w:tc>
        <w:tc>
          <w:tcPr>
            <w:tcW w:w="3261" w:type="dxa"/>
            <w:tcPrChange w:id="85" w:author="RWS_QA" w:date="2025-11-26T17:26:00Z">
              <w:tcPr>
                <w:tcW w:w="3261" w:type="dxa"/>
              </w:tcPr>
            </w:tcPrChange>
          </w:tcPr>
          <w:p w14:paraId="1FA64605"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86" w:author="RWS_QA" w:date="2025-11-26T17:26:00Z">
                <w:pPr>
                  <w:overflowPunct w:val="0"/>
                  <w:autoSpaceDE w:val="0"/>
                  <w:autoSpaceDN w:val="0"/>
                  <w:adjustRightInd w:val="0"/>
                  <w:textAlignment w:val="baseline"/>
                </w:pPr>
              </w:pPrChange>
            </w:pPr>
          </w:p>
          <w:p w14:paraId="48D8FC6A"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87" w:author="RWS_QA" w:date="2025-11-26T17:26:00Z">
                <w:pPr>
                  <w:overflowPunct w:val="0"/>
                  <w:autoSpaceDE w:val="0"/>
                  <w:autoSpaceDN w:val="0"/>
                  <w:adjustRightInd w:val="0"/>
                  <w:textAlignment w:val="baseline"/>
                </w:pPr>
              </w:pPrChange>
            </w:pPr>
          </w:p>
          <w:p w14:paraId="47585D1A"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88" w:author="RWS_QA" w:date="2025-11-26T17:26:00Z">
                <w:pPr>
                  <w:overflowPunct w:val="0"/>
                  <w:autoSpaceDE w:val="0"/>
                  <w:autoSpaceDN w:val="0"/>
                  <w:adjustRightInd w:val="0"/>
                  <w:textAlignment w:val="baseline"/>
                </w:pPr>
              </w:pPrChange>
            </w:pPr>
            <w:r w:rsidRPr="0064712E">
              <w:rPr>
                <w:rFonts w:eastAsia="Times New Roman" w:cs="Arial"/>
                <w:b w:val="0"/>
                <w:noProof w:val="0"/>
                <w:sz w:val="22"/>
                <w:szCs w:val="22"/>
                <w:lang w:val="lt-LT"/>
              </w:rPr>
              <w:t>Ciklosporino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13 %</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Ciklosporino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70 %</w:t>
            </w:r>
          </w:p>
          <w:p w14:paraId="23F88C2F"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89" w:author="RWS_QA" w:date="2025-11-26T17:26:00Z">
                <w:pPr>
                  <w:overflowPunct w:val="0"/>
                  <w:autoSpaceDE w:val="0"/>
                  <w:autoSpaceDN w:val="0"/>
                  <w:adjustRightInd w:val="0"/>
                  <w:textAlignment w:val="baseline"/>
                </w:pPr>
              </w:pPrChange>
            </w:pPr>
          </w:p>
          <w:p w14:paraId="1126A378"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90" w:author="RWS_QA" w:date="2025-11-26T17:26:00Z">
                <w:pPr>
                  <w:overflowPunct w:val="0"/>
                  <w:autoSpaceDE w:val="0"/>
                  <w:autoSpaceDN w:val="0"/>
                  <w:adjustRightInd w:val="0"/>
                  <w:textAlignment w:val="baseline"/>
                </w:pPr>
              </w:pPrChange>
            </w:pPr>
          </w:p>
          <w:p w14:paraId="1259F582"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91" w:author="RWS_QA" w:date="2025-11-26T17:26:00Z">
                <w:pPr>
                  <w:overflowPunct w:val="0"/>
                  <w:autoSpaceDE w:val="0"/>
                  <w:autoSpaceDN w:val="0"/>
                  <w:adjustRightInd w:val="0"/>
                  <w:textAlignment w:val="baseline"/>
                </w:pPr>
              </w:pPrChange>
            </w:pPr>
          </w:p>
          <w:p w14:paraId="202C3792"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92" w:author="RWS_QA" w:date="2025-11-26T17:26:00Z">
                <w:pPr>
                  <w:overflowPunct w:val="0"/>
                  <w:autoSpaceDE w:val="0"/>
                  <w:autoSpaceDN w:val="0"/>
                  <w:adjustRightInd w:val="0"/>
                  <w:textAlignment w:val="baseline"/>
                </w:pPr>
              </w:pPrChange>
            </w:pPr>
          </w:p>
          <w:p w14:paraId="5B5CB07B"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93" w:author="RWS_QA" w:date="2025-11-26T17:26:00Z">
                <w:pPr>
                  <w:overflowPunct w:val="0"/>
                  <w:autoSpaceDE w:val="0"/>
                  <w:autoSpaceDN w:val="0"/>
                  <w:adjustRightInd w:val="0"/>
                  <w:textAlignment w:val="baseline"/>
                </w:pPr>
              </w:pPrChange>
            </w:pPr>
          </w:p>
          <w:p w14:paraId="0DEB53BA"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94" w:author="RWS_QA" w:date="2025-11-26T17:26:00Z">
                <w:pPr>
                  <w:overflowPunct w:val="0"/>
                  <w:autoSpaceDE w:val="0"/>
                  <w:autoSpaceDN w:val="0"/>
                  <w:adjustRightInd w:val="0"/>
                  <w:textAlignment w:val="baseline"/>
                </w:pPr>
              </w:pPrChange>
            </w:pPr>
          </w:p>
          <w:p w14:paraId="17F7AF69"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95" w:author="RWS_QA" w:date="2025-11-26T17:26:00Z">
                <w:pPr>
                  <w:overflowPunct w:val="0"/>
                  <w:autoSpaceDE w:val="0"/>
                  <w:autoSpaceDN w:val="0"/>
                  <w:adjustRightInd w:val="0"/>
                  <w:textAlignment w:val="baseline"/>
                </w:pPr>
              </w:pPrChange>
            </w:pPr>
          </w:p>
          <w:p w14:paraId="14110266"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96" w:author="RWS_QA" w:date="2025-11-26T17:26:00Z">
                <w:pPr>
                  <w:overflowPunct w:val="0"/>
                  <w:autoSpaceDE w:val="0"/>
                  <w:autoSpaceDN w:val="0"/>
                  <w:adjustRightInd w:val="0"/>
                  <w:textAlignment w:val="baseline"/>
                </w:pPr>
              </w:pPrChange>
            </w:pPr>
          </w:p>
          <w:p w14:paraId="6B95BFD2"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97" w:author="RWS_QA" w:date="2025-11-26T17:26:00Z">
                <w:pPr>
                  <w:overflowPunct w:val="0"/>
                  <w:autoSpaceDE w:val="0"/>
                  <w:autoSpaceDN w:val="0"/>
                  <w:adjustRightInd w:val="0"/>
                  <w:textAlignment w:val="baseline"/>
                </w:pPr>
              </w:pPrChange>
            </w:pPr>
          </w:p>
          <w:p w14:paraId="6AECC10A"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98" w:author="RWS_QA" w:date="2025-11-26T17:26:00Z">
                <w:pPr>
                  <w:overflowPunct w:val="0"/>
                  <w:autoSpaceDE w:val="0"/>
                  <w:autoSpaceDN w:val="0"/>
                  <w:adjustRightInd w:val="0"/>
                  <w:textAlignment w:val="baseline"/>
                </w:pPr>
              </w:pPrChange>
            </w:pPr>
          </w:p>
          <w:p w14:paraId="17B69040" w14:textId="77777777" w:rsidR="006E3F87" w:rsidRDefault="006E3F87">
            <w:pPr>
              <w:widowControl w:val="0"/>
              <w:overflowPunct w:val="0"/>
              <w:autoSpaceDE w:val="0"/>
              <w:autoSpaceDN w:val="0"/>
              <w:adjustRightInd w:val="0"/>
              <w:textAlignment w:val="baseline"/>
              <w:rPr>
                <w:rFonts w:eastAsia="Times New Roman"/>
                <w:b w:val="0"/>
                <w:noProof w:val="0"/>
                <w:sz w:val="22"/>
                <w:szCs w:val="22"/>
                <w:lang w:val="lt-LT"/>
              </w:rPr>
              <w:pPrChange w:id="99" w:author="RWS_QA" w:date="2025-11-26T17:26:00Z">
                <w:pPr>
                  <w:overflowPunct w:val="0"/>
                  <w:autoSpaceDE w:val="0"/>
                  <w:autoSpaceDN w:val="0"/>
                  <w:adjustRightInd w:val="0"/>
                  <w:textAlignment w:val="baseline"/>
                </w:pPr>
              </w:pPrChange>
            </w:pPr>
          </w:p>
          <w:p w14:paraId="6880289F" w14:textId="77777777" w:rsidR="00E36F67" w:rsidRPr="0064712E" w:rsidRDefault="00E36F67">
            <w:pPr>
              <w:widowControl w:val="0"/>
              <w:overflowPunct w:val="0"/>
              <w:autoSpaceDE w:val="0"/>
              <w:autoSpaceDN w:val="0"/>
              <w:adjustRightInd w:val="0"/>
              <w:textAlignment w:val="baseline"/>
              <w:rPr>
                <w:rFonts w:eastAsia="Times New Roman"/>
                <w:b w:val="0"/>
                <w:noProof w:val="0"/>
                <w:sz w:val="22"/>
                <w:szCs w:val="22"/>
                <w:lang w:val="lt-LT"/>
              </w:rPr>
              <w:pPrChange w:id="100" w:author="RWS_QA" w:date="2025-11-26T17:26:00Z">
                <w:pPr>
                  <w:overflowPunct w:val="0"/>
                  <w:autoSpaceDE w:val="0"/>
                  <w:autoSpaceDN w:val="0"/>
                  <w:adjustRightInd w:val="0"/>
                  <w:textAlignment w:val="baseline"/>
                </w:pPr>
              </w:pPrChange>
            </w:pPr>
          </w:p>
          <w:p w14:paraId="51C8A537"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01" w:author="RWS_QA" w:date="2025-11-26T17:26:00Z">
                <w:pPr>
                  <w:overflowPunct w:val="0"/>
                  <w:autoSpaceDE w:val="0"/>
                  <w:autoSpaceDN w:val="0"/>
                  <w:adjustRightInd w:val="0"/>
                  <w:textAlignment w:val="baseline"/>
                </w:pPr>
              </w:pPrChange>
            </w:pPr>
            <w:r w:rsidRPr="0064712E">
              <w:rPr>
                <w:rFonts w:eastAsia="Times New Roman" w:cs="Arial"/>
                <w:b w:val="0"/>
                <w:noProof w:val="0"/>
                <w:sz w:val="22"/>
                <w:szCs w:val="22"/>
                <w:lang w:val="lt-LT"/>
              </w:rPr>
              <w:t>Nors tyrimų neatlikta, tikėtina, kad vorikonazolas reikšmingai didina everolimuzo koncentraciją plazmoje.</w:t>
            </w:r>
          </w:p>
          <w:p w14:paraId="19771124"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02" w:author="RWS_QA" w:date="2025-11-26T17:26:00Z">
                <w:pPr>
                  <w:overflowPunct w:val="0"/>
                  <w:autoSpaceDE w:val="0"/>
                  <w:autoSpaceDN w:val="0"/>
                  <w:adjustRightInd w:val="0"/>
                  <w:textAlignment w:val="baseline"/>
                </w:pPr>
              </w:pPrChange>
            </w:pPr>
          </w:p>
          <w:p w14:paraId="07D9439C"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03" w:author="RWS_QA" w:date="2025-11-26T17:26:00Z">
                <w:pPr>
                  <w:overflowPunct w:val="0"/>
                  <w:autoSpaceDE w:val="0"/>
                  <w:autoSpaceDN w:val="0"/>
                  <w:adjustRightInd w:val="0"/>
                  <w:textAlignment w:val="baseline"/>
                </w:pPr>
              </w:pPrChange>
            </w:pPr>
          </w:p>
          <w:p w14:paraId="35036D9F"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04" w:author="RWS_QA" w:date="2025-11-26T17:26:00Z">
                <w:pPr>
                  <w:overflowPunct w:val="0"/>
                  <w:autoSpaceDE w:val="0"/>
                  <w:autoSpaceDN w:val="0"/>
                  <w:adjustRightInd w:val="0"/>
                  <w:textAlignment w:val="baseline"/>
                </w:pPr>
              </w:pPrChange>
            </w:pPr>
          </w:p>
          <w:p w14:paraId="5F913E35"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05" w:author="RWS_QA" w:date="2025-11-26T17:26:00Z">
                <w:pPr>
                  <w:overflowPunct w:val="0"/>
                  <w:autoSpaceDE w:val="0"/>
                  <w:autoSpaceDN w:val="0"/>
                  <w:adjustRightInd w:val="0"/>
                  <w:textAlignment w:val="baseline"/>
                </w:pPr>
              </w:pPrChange>
            </w:pPr>
            <w:r w:rsidRPr="0018068A">
              <w:rPr>
                <w:rFonts w:eastAsia="Times New Roman" w:cs="Arial"/>
                <w:b w:val="0"/>
                <w:noProof w:val="0"/>
                <w:sz w:val="22"/>
                <w:szCs w:val="22"/>
                <w:lang w:val="lt-LT"/>
              </w:rPr>
              <w:t xml:space="preserve">Paskelbto nepriklausomo tyrimo duomenimis, </w:t>
            </w:r>
            <w:r w:rsidRPr="0064712E">
              <w:rPr>
                <w:rFonts w:eastAsia="Times New Roman" w:cs="Arial"/>
                <w:b w:val="0"/>
                <w:noProof w:val="0"/>
                <w:sz w:val="22"/>
                <w:szCs w:val="22"/>
                <w:lang w:val="lt-LT"/>
              </w:rPr>
              <w:t>sirolimuzo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6,6 karto</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sirolimuzo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vertAlign w:val="subscript"/>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11 kartų</w:t>
            </w:r>
          </w:p>
          <w:p w14:paraId="620C621A"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06" w:author="RWS_QA" w:date="2025-11-26T17:26:00Z">
                <w:pPr>
                  <w:overflowPunct w:val="0"/>
                  <w:autoSpaceDE w:val="0"/>
                  <w:autoSpaceDN w:val="0"/>
                  <w:adjustRightInd w:val="0"/>
                  <w:textAlignment w:val="baseline"/>
                </w:pPr>
              </w:pPrChange>
            </w:pPr>
          </w:p>
          <w:p w14:paraId="290E7966" w14:textId="77777777" w:rsidR="006E3F87" w:rsidRDefault="006E3F87">
            <w:pPr>
              <w:widowControl w:val="0"/>
              <w:autoSpaceDE w:val="0"/>
              <w:autoSpaceDN w:val="0"/>
              <w:adjustRightInd w:val="0"/>
              <w:rPr>
                <w:ins w:id="107" w:author="RWS_1" w:date="2025-11-24T17:43:00Z"/>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Takrolimuzo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117 %</w:t>
            </w:r>
            <w:r w:rsidRPr="0064712E">
              <w:rPr>
                <w:rFonts w:eastAsia="Times New Roman"/>
                <w:b w:val="0"/>
                <w:noProof w:val="0"/>
                <w:color w:val="000000"/>
                <w:sz w:val="22"/>
                <w:szCs w:val="22"/>
                <w:lang w:val="lt-LT" w:eastAsia="en-GB"/>
              </w:rPr>
              <w:br/>
              <w:t>Takrolimuzo AUC</w:t>
            </w:r>
            <w:r w:rsidRPr="0064712E">
              <w:rPr>
                <w:rFonts w:eastAsia="Times New Roman"/>
                <w:b w:val="0"/>
                <w:noProof w:val="0"/>
                <w:color w:val="000000"/>
                <w:sz w:val="22"/>
                <w:szCs w:val="22"/>
                <w:vertAlign w:val="subscript"/>
                <w:lang w:val="lt-LT" w:eastAsia="en-GB"/>
              </w:rPr>
              <w:t>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221 %</w:t>
            </w:r>
          </w:p>
          <w:p w14:paraId="08287E5B" w14:textId="77777777" w:rsidR="00AA69F6" w:rsidRDefault="00AA69F6">
            <w:pPr>
              <w:widowControl w:val="0"/>
              <w:autoSpaceDE w:val="0"/>
              <w:autoSpaceDN w:val="0"/>
              <w:adjustRightInd w:val="0"/>
              <w:rPr>
                <w:ins w:id="108" w:author="RWS_1" w:date="2025-11-24T17:43:00Z"/>
                <w:rFonts w:eastAsia="Times New Roman"/>
                <w:b w:val="0"/>
                <w:noProof w:val="0"/>
                <w:color w:val="000000"/>
                <w:sz w:val="22"/>
                <w:szCs w:val="22"/>
                <w:lang w:val="lt-LT" w:eastAsia="en-GB"/>
              </w:rPr>
            </w:pPr>
          </w:p>
          <w:p w14:paraId="1EDE00B4" w14:textId="77777777" w:rsidR="00AA69F6" w:rsidRDefault="00AA69F6">
            <w:pPr>
              <w:widowControl w:val="0"/>
              <w:autoSpaceDE w:val="0"/>
              <w:autoSpaceDN w:val="0"/>
              <w:adjustRightInd w:val="0"/>
              <w:rPr>
                <w:ins w:id="109" w:author="RWS_1" w:date="2025-11-24T17:43:00Z"/>
                <w:rFonts w:eastAsia="Times New Roman"/>
                <w:b w:val="0"/>
                <w:noProof w:val="0"/>
                <w:color w:val="000000"/>
                <w:sz w:val="22"/>
                <w:szCs w:val="22"/>
                <w:lang w:val="lt-LT" w:eastAsia="en-GB"/>
              </w:rPr>
            </w:pPr>
          </w:p>
          <w:p w14:paraId="248E1E3F" w14:textId="77777777" w:rsidR="00AA69F6" w:rsidRDefault="00AA69F6">
            <w:pPr>
              <w:widowControl w:val="0"/>
              <w:autoSpaceDE w:val="0"/>
              <w:autoSpaceDN w:val="0"/>
              <w:adjustRightInd w:val="0"/>
              <w:rPr>
                <w:ins w:id="110" w:author="RWS_1" w:date="2025-11-24T17:43:00Z"/>
                <w:rFonts w:eastAsia="Times New Roman"/>
                <w:b w:val="0"/>
                <w:noProof w:val="0"/>
                <w:color w:val="000000"/>
                <w:sz w:val="22"/>
                <w:szCs w:val="22"/>
                <w:lang w:val="lt-LT" w:eastAsia="en-GB"/>
              </w:rPr>
            </w:pPr>
          </w:p>
          <w:p w14:paraId="6373807E" w14:textId="77777777" w:rsidR="00AA69F6" w:rsidRDefault="00AA69F6">
            <w:pPr>
              <w:widowControl w:val="0"/>
              <w:autoSpaceDE w:val="0"/>
              <w:autoSpaceDN w:val="0"/>
              <w:adjustRightInd w:val="0"/>
              <w:rPr>
                <w:ins w:id="111" w:author="RWS_1" w:date="2025-11-24T17:43:00Z"/>
                <w:rFonts w:eastAsia="Times New Roman"/>
                <w:b w:val="0"/>
                <w:noProof w:val="0"/>
                <w:color w:val="000000"/>
                <w:sz w:val="22"/>
                <w:szCs w:val="22"/>
                <w:lang w:val="lt-LT" w:eastAsia="en-GB"/>
              </w:rPr>
            </w:pPr>
          </w:p>
          <w:p w14:paraId="31782B52" w14:textId="77777777" w:rsidR="00AA69F6" w:rsidRDefault="00AA69F6">
            <w:pPr>
              <w:widowControl w:val="0"/>
              <w:autoSpaceDE w:val="0"/>
              <w:autoSpaceDN w:val="0"/>
              <w:adjustRightInd w:val="0"/>
              <w:rPr>
                <w:ins w:id="112" w:author="RWS_1" w:date="2025-11-24T17:43:00Z"/>
                <w:rFonts w:eastAsia="Times New Roman"/>
                <w:b w:val="0"/>
                <w:noProof w:val="0"/>
                <w:color w:val="000000"/>
                <w:sz w:val="22"/>
                <w:szCs w:val="22"/>
                <w:lang w:val="lt-LT" w:eastAsia="en-GB"/>
              </w:rPr>
            </w:pPr>
          </w:p>
          <w:p w14:paraId="0E1E502E" w14:textId="77777777" w:rsidR="00AA69F6" w:rsidRDefault="00AA69F6">
            <w:pPr>
              <w:widowControl w:val="0"/>
              <w:autoSpaceDE w:val="0"/>
              <w:autoSpaceDN w:val="0"/>
              <w:adjustRightInd w:val="0"/>
              <w:rPr>
                <w:ins w:id="113" w:author="RWS_1" w:date="2025-11-24T17:43:00Z"/>
                <w:rFonts w:eastAsia="Times New Roman"/>
                <w:b w:val="0"/>
                <w:noProof w:val="0"/>
                <w:color w:val="000000"/>
                <w:sz w:val="22"/>
                <w:szCs w:val="22"/>
                <w:lang w:val="lt-LT" w:eastAsia="en-GB"/>
              </w:rPr>
            </w:pPr>
          </w:p>
          <w:p w14:paraId="234EEF7E" w14:textId="77777777" w:rsidR="00AA69F6" w:rsidRDefault="00AA69F6">
            <w:pPr>
              <w:widowControl w:val="0"/>
              <w:autoSpaceDE w:val="0"/>
              <w:autoSpaceDN w:val="0"/>
              <w:adjustRightInd w:val="0"/>
              <w:rPr>
                <w:ins w:id="114" w:author="RWS_1" w:date="2025-11-24T17:43:00Z"/>
                <w:rFonts w:eastAsia="Times New Roman"/>
                <w:b w:val="0"/>
                <w:noProof w:val="0"/>
                <w:color w:val="000000"/>
                <w:sz w:val="22"/>
                <w:szCs w:val="22"/>
                <w:lang w:val="lt-LT" w:eastAsia="en-GB"/>
              </w:rPr>
            </w:pPr>
          </w:p>
          <w:p w14:paraId="503EC3E3" w14:textId="77777777" w:rsidR="00AA69F6" w:rsidRDefault="00AA69F6">
            <w:pPr>
              <w:widowControl w:val="0"/>
              <w:autoSpaceDE w:val="0"/>
              <w:autoSpaceDN w:val="0"/>
              <w:adjustRightInd w:val="0"/>
              <w:rPr>
                <w:ins w:id="115" w:author="RWS_1" w:date="2025-11-24T17:43:00Z"/>
                <w:rFonts w:eastAsia="Times New Roman"/>
                <w:b w:val="0"/>
                <w:noProof w:val="0"/>
                <w:color w:val="000000"/>
                <w:sz w:val="22"/>
                <w:szCs w:val="22"/>
                <w:lang w:val="lt-LT" w:eastAsia="en-GB"/>
              </w:rPr>
            </w:pPr>
          </w:p>
          <w:p w14:paraId="0F2803EE" w14:textId="77777777" w:rsidR="00AA69F6" w:rsidRDefault="00AA69F6">
            <w:pPr>
              <w:widowControl w:val="0"/>
              <w:autoSpaceDE w:val="0"/>
              <w:autoSpaceDN w:val="0"/>
              <w:adjustRightInd w:val="0"/>
              <w:rPr>
                <w:ins w:id="116" w:author="RWS_1" w:date="2025-11-24T17:43:00Z"/>
                <w:rFonts w:eastAsia="Times New Roman"/>
                <w:b w:val="0"/>
                <w:noProof w:val="0"/>
                <w:color w:val="000000"/>
                <w:sz w:val="22"/>
                <w:szCs w:val="22"/>
                <w:lang w:val="lt-LT" w:eastAsia="en-GB"/>
              </w:rPr>
            </w:pPr>
          </w:p>
          <w:p w14:paraId="4C15F4F0" w14:textId="77777777" w:rsidR="00AA69F6" w:rsidRDefault="00AA69F6">
            <w:pPr>
              <w:widowControl w:val="0"/>
              <w:autoSpaceDE w:val="0"/>
              <w:autoSpaceDN w:val="0"/>
              <w:adjustRightInd w:val="0"/>
              <w:rPr>
                <w:ins w:id="117" w:author="RWS_1" w:date="2025-11-24T17:43:00Z"/>
                <w:rFonts w:eastAsia="Times New Roman"/>
                <w:b w:val="0"/>
                <w:noProof w:val="0"/>
                <w:color w:val="000000"/>
                <w:sz w:val="22"/>
                <w:szCs w:val="22"/>
                <w:lang w:val="lt-LT" w:eastAsia="en-GB"/>
              </w:rPr>
            </w:pPr>
          </w:p>
          <w:p w14:paraId="7BE0724F" w14:textId="77777777" w:rsidR="00AA69F6" w:rsidRDefault="00AA69F6">
            <w:pPr>
              <w:widowControl w:val="0"/>
              <w:autoSpaceDE w:val="0"/>
              <w:autoSpaceDN w:val="0"/>
              <w:adjustRightInd w:val="0"/>
              <w:rPr>
                <w:ins w:id="118" w:author="RWS_1" w:date="2025-11-24T17:43:00Z"/>
                <w:rFonts w:eastAsia="Times New Roman" w:cs="Arial"/>
                <w:b w:val="0"/>
                <w:noProof w:val="0"/>
                <w:sz w:val="22"/>
                <w:szCs w:val="22"/>
                <w:lang w:val="lt-LT"/>
              </w:rPr>
            </w:pPr>
          </w:p>
          <w:p w14:paraId="101C5A09" w14:textId="6AE1371C" w:rsidR="00AA69F6" w:rsidRPr="0064712E" w:rsidRDefault="00AA69F6">
            <w:pPr>
              <w:widowControl w:val="0"/>
              <w:autoSpaceDE w:val="0"/>
              <w:autoSpaceDN w:val="0"/>
              <w:adjustRightInd w:val="0"/>
              <w:rPr>
                <w:rFonts w:eastAsia="Times New Roman"/>
                <w:b w:val="0"/>
                <w:noProof w:val="0"/>
                <w:color w:val="000000"/>
                <w:sz w:val="22"/>
                <w:szCs w:val="22"/>
                <w:lang w:val="lt-LT" w:eastAsia="en-GB"/>
              </w:rPr>
            </w:pPr>
            <w:ins w:id="119" w:author="RWS_1" w:date="2025-11-24T17:43:00Z">
              <w:r w:rsidRPr="0064712E">
                <w:rPr>
                  <w:rFonts w:eastAsia="Times New Roman" w:cs="Arial"/>
                  <w:b w:val="0"/>
                  <w:noProof w:val="0"/>
                  <w:sz w:val="22"/>
                  <w:szCs w:val="22"/>
                  <w:lang w:val="lt-LT"/>
                </w:rPr>
                <w:t xml:space="preserve">Nors tyrimų neatlikta, tikėtina, kad vorikonazolas reikšmingai didina </w:t>
              </w:r>
            </w:ins>
            <w:ins w:id="120" w:author="RWS_1" w:date="2025-11-24T17:44:00Z">
              <w:r>
                <w:rPr>
                  <w:rFonts w:eastAsia="Times New Roman" w:cs="Arial"/>
                  <w:b w:val="0"/>
                  <w:noProof w:val="0"/>
                  <w:sz w:val="22"/>
                  <w:szCs w:val="22"/>
                  <w:lang w:val="lt-LT"/>
                </w:rPr>
                <w:t>v</w:t>
              </w:r>
            </w:ins>
            <w:ins w:id="121" w:author="RWS_1" w:date="2025-11-24T17:43:00Z">
              <w:r>
                <w:rPr>
                  <w:rFonts w:eastAsia="Times New Roman"/>
                  <w:b w:val="0"/>
                  <w:noProof w:val="0"/>
                  <w:color w:val="000000"/>
                  <w:sz w:val="22"/>
                  <w:szCs w:val="22"/>
                  <w:lang w:val="lt-LT" w:eastAsia="en-GB"/>
                </w:rPr>
                <w:t xml:space="preserve">oklosporino </w:t>
              </w:r>
              <w:r w:rsidRPr="0064712E">
                <w:rPr>
                  <w:rFonts w:eastAsia="Times New Roman" w:cs="Arial"/>
                  <w:b w:val="0"/>
                  <w:noProof w:val="0"/>
                  <w:sz w:val="22"/>
                  <w:szCs w:val="22"/>
                  <w:lang w:val="lt-LT"/>
                </w:rPr>
                <w:t>koncentraciją plazmoje.</w:t>
              </w:r>
            </w:ins>
          </w:p>
        </w:tc>
        <w:tc>
          <w:tcPr>
            <w:tcW w:w="3090" w:type="dxa"/>
            <w:tcPrChange w:id="122" w:author="RWS_QA" w:date="2025-11-26T17:26:00Z">
              <w:tcPr>
                <w:tcW w:w="3090" w:type="dxa"/>
              </w:tcPr>
            </w:tcPrChange>
          </w:tcPr>
          <w:p w14:paraId="2AB6D5E6"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23" w:author="RWS_QA" w:date="2025-11-26T17:26:00Z">
                <w:pPr>
                  <w:overflowPunct w:val="0"/>
                  <w:autoSpaceDE w:val="0"/>
                  <w:autoSpaceDN w:val="0"/>
                  <w:adjustRightInd w:val="0"/>
                  <w:textAlignment w:val="baseline"/>
                </w:pPr>
              </w:pPrChange>
            </w:pPr>
          </w:p>
          <w:p w14:paraId="4338AF19"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24" w:author="RWS_QA" w:date="2025-11-26T17:26:00Z">
                <w:pPr>
                  <w:overflowPunct w:val="0"/>
                  <w:autoSpaceDE w:val="0"/>
                  <w:autoSpaceDN w:val="0"/>
                  <w:adjustRightInd w:val="0"/>
                  <w:textAlignment w:val="baseline"/>
                </w:pPr>
              </w:pPrChange>
            </w:pPr>
          </w:p>
          <w:p w14:paraId="70A2240D"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25" w:author="RWS_QA" w:date="2025-11-26T17:26:00Z">
                <w:pPr>
                  <w:overflowPunct w:val="0"/>
                  <w:autoSpaceDE w:val="0"/>
                  <w:autoSpaceDN w:val="0"/>
                  <w:adjustRightInd w:val="0"/>
                  <w:textAlignment w:val="baseline"/>
                </w:pPr>
              </w:pPrChange>
            </w:pPr>
            <w:r w:rsidRPr="0064712E">
              <w:rPr>
                <w:rFonts w:eastAsia="Times New Roman" w:cs="Arial"/>
                <w:b w:val="0"/>
                <w:noProof w:val="0"/>
                <w:sz w:val="22"/>
                <w:szCs w:val="22"/>
                <w:lang w:val="lt-LT"/>
              </w:rPr>
              <w:t xml:space="preserve">Pradedant gydymą vorikonazolu pacientams, kurie jau vartoja ciklosporiną, rekomenduojama ciklosporino dozę perpus sumažinti ir atidžiai stebėti ciklosporino koncentraciją. Ciklosporino koncentracijų padidėjimas buvo susijęs su nefrotoksiniu poveikiu. </w:t>
            </w:r>
            <w:r w:rsidRPr="0064712E">
              <w:rPr>
                <w:rFonts w:eastAsia="Times New Roman" w:cs="Arial"/>
                <w:b w:val="0"/>
                <w:noProof w:val="0"/>
                <w:sz w:val="22"/>
                <w:szCs w:val="22"/>
                <w:u w:val="single"/>
                <w:lang w:val="lt-LT"/>
              </w:rPr>
              <w:t>Nutraukus vorikonazolo vartojimą, reikia atidžiai stebėti ciklosporino koncentracijas ir, jeigu reikia, padidinti dozę</w:t>
            </w:r>
            <w:r w:rsidRPr="0064712E">
              <w:rPr>
                <w:rFonts w:eastAsia="Times New Roman" w:cs="Arial"/>
                <w:b w:val="0"/>
                <w:noProof w:val="0"/>
                <w:sz w:val="22"/>
                <w:szCs w:val="22"/>
                <w:lang w:val="lt-LT"/>
              </w:rPr>
              <w:t>.</w:t>
            </w:r>
          </w:p>
          <w:p w14:paraId="174DFBFD"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26" w:author="RWS_QA" w:date="2025-11-26T17:26:00Z">
                <w:pPr>
                  <w:overflowPunct w:val="0"/>
                  <w:autoSpaceDE w:val="0"/>
                  <w:autoSpaceDN w:val="0"/>
                  <w:adjustRightInd w:val="0"/>
                  <w:textAlignment w:val="baseline"/>
                </w:pPr>
              </w:pPrChange>
            </w:pPr>
          </w:p>
          <w:p w14:paraId="25C8D6BA"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27" w:author="RWS_QA" w:date="2025-11-26T17:26:00Z">
                <w:pPr>
                  <w:overflowPunct w:val="0"/>
                  <w:autoSpaceDE w:val="0"/>
                  <w:autoSpaceDN w:val="0"/>
                  <w:adjustRightInd w:val="0"/>
                  <w:textAlignment w:val="baseline"/>
                </w:pPr>
              </w:pPrChange>
            </w:pPr>
            <w:r w:rsidRPr="0064712E">
              <w:rPr>
                <w:rFonts w:eastAsia="Times New Roman" w:cs="Arial"/>
                <w:b w:val="0"/>
                <w:noProof w:val="0"/>
                <w:sz w:val="22"/>
                <w:szCs w:val="22"/>
                <w:lang w:val="lt-LT"/>
              </w:rPr>
              <w:t>Vorikonazolą vartoti kartu su everolimuzu nerekomenduojama, nes manoma, kad vorikonazolas reikšmingai padidina everolimuzo koncentracijas (žr. 4.4 skyrių).</w:t>
            </w:r>
          </w:p>
          <w:p w14:paraId="24E271CB"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28" w:author="RWS_QA" w:date="2025-11-26T17:26:00Z">
                <w:pPr>
                  <w:overflowPunct w:val="0"/>
                  <w:autoSpaceDE w:val="0"/>
                  <w:autoSpaceDN w:val="0"/>
                  <w:adjustRightInd w:val="0"/>
                  <w:textAlignment w:val="baseline"/>
                </w:pPr>
              </w:pPrChange>
            </w:pPr>
          </w:p>
          <w:p w14:paraId="1E343285"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29" w:author="RWS_QA" w:date="2025-11-26T17:26:00Z">
                <w:pPr>
                  <w:overflowPunct w:val="0"/>
                  <w:autoSpaceDE w:val="0"/>
                  <w:autoSpaceDN w:val="0"/>
                  <w:adjustRightInd w:val="0"/>
                  <w:textAlignment w:val="baseline"/>
                </w:pPr>
              </w:pPrChange>
            </w:pPr>
            <w:r w:rsidRPr="0064712E">
              <w:rPr>
                <w:rFonts w:eastAsia="Times New Roman" w:cs="Arial"/>
                <w:noProof w:val="0"/>
                <w:sz w:val="22"/>
                <w:szCs w:val="22"/>
                <w:lang w:val="lt-LT"/>
              </w:rPr>
              <w:t>Kontraindikacija</w:t>
            </w:r>
            <w:r w:rsidRPr="0064712E">
              <w:rPr>
                <w:rFonts w:eastAsia="Times New Roman" w:cs="Arial"/>
                <w:b w:val="0"/>
                <w:noProof w:val="0"/>
                <w:sz w:val="22"/>
                <w:szCs w:val="22"/>
                <w:lang w:val="lt-LT"/>
              </w:rPr>
              <w:t xml:space="preserve"> vartoti vorikonazolą kartu su sirolimuzu (žr. 4.3 skyrių).</w:t>
            </w:r>
          </w:p>
          <w:p w14:paraId="5382CD84" w14:textId="77777777" w:rsidR="006E3F87" w:rsidRPr="0064712E" w:rsidRDefault="006E3F87">
            <w:pPr>
              <w:widowControl w:val="0"/>
              <w:overflowPunct w:val="0"/>
              <w:autoSpaceDE w:val="0"/>
              <w:autoSpaceDN w:val="0"/>
              <w:adjustRightInd w:val="0"/>
              <w:textAlignment w:val="baseline"/>
              <w:rPr>
                <w:rFonts w:eastAsia="Times New Roman"/>
                <w:b w:val="0"/>
                <w:noProof w:val="0"/>
                <w:sz w:val="22"/>
                <w:szCs w:val="22"/>
                <w:lang w:val="lt-LT"/>
              </w:rPr>
              <w:pPrChange w:id="130" w:author="RWS_QA" w:date="2025-11-26T17:26:00Z">
                <w:pPr>
                  <w:overflowPunct w:val="0"/>
                  <w:autoSpaceDE w:val="0"/>
                  <w:autoSpaceDN w:val="0"/>
                  <w:adjustRightInd w:val="0"/>
                  <w:textAlignment w:val="baseline"/>
                </w:pPr>
              </w:pPrChange>
            </w:pPr>
          </w:p>
          <w:p w14:paraId="0750A6A9" w14:textId="77777777" w:rsidR="006E3F87" w:rsidRDefault="006E3F87">
            <w:pPr>
              <w:widowControl w:val="0"/>
              <w:autoSpaceDE w:val="0"/>
              <w:autoSpaceDN w:val="0"/>
              <w:adjustRightInd w:val="0"/>
              <w:rPr>
                <w:ins w:id="131" w:author="RWS_1" w:date="2025-11-24T17:42:00Z"/>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Pradedant gydymą vorikonazolu pacientams, kurie jau vartoja takrolimuzą, rekomenduojama takrolimuzo dozę sumažinti iki trečdalio pradinės dozės ir atidžiai stebėti takrolimuzo koncentraciją. Takrolimuzo koncentracijų padidėjimas buvo susijęs su nefrotoksiniu poveikiu. </w:t>
            </w:r>
            <w:r w:rsidRPr="0064712E">
              <w:rPr>
                <w:rFonts w:eastAsia="Times New Roman"/>
                <w:b w:val="0"/>
                <w:noProof w:val="0"/>
                <w:color w:val="000000"/>
                <w:sz w:val="22"/>
                <w:szCs w:val="22"/>
                <w:u w:val="single"/>
                <w:lang w:val="lt-LT" w:eastAsia="en-GB"/>
              </w:rPr>
              <w:t>Nutraukus vorikonazolo vartojimą, reikia atidžiai stebėti takrolimuzo koncentracijas ir, jeigu reikia, padidinti dozę</w:t>
            </w:r>
            <w:r w:rsidRPr="0064712E">
              <w:rPr>
                <w:rFonts w:eastAsia="Times New Roman"/>
                <w:b w:val="0"/>
                <w:noProof w:val="0"/>
                <w:color w:val="000000"/>
                <w:sz w:val="22"/>
                <w:szCs w:val="22"/>
                <w:lang w:val="lt-LT" w:eastAsia="en-GB"/>
              </w:rPr>
              <w:t>.</w:t>
            </w:r>
          </w:p>
          <w:p w14:paraId="5DFC51C0" w14:textId="77777777" w:rsidR="00AA69F6" w:rsidRDefault="00AA69F6">
            <w:pPr>
              <w:widowControl w:val="0"/>
              <w:autoSpaceDE w:val="0"/>
              <w:autoSpaceDN w:val="0"/>
              <w:adjustRightInd w:val="0"/>
              <w:rPr>
                <w:ins w:id="132" w:author="RWS_1" w:date="2025-11-24T17:42:00Z"/>
                <w:rFonts w:eastAsia="Times New Roman"/>
                <w:b w:val="0"/>
                <w:noProof w:val="0"/>
                <w:color w:val="000000"/>
                <w:sz w:val="22"/>
                <w:szCs w:val="22"/>
                <w:lang w:val="lt-LT" w:eastAsia="en-GB"/>
              </w:rPr>
            </w:pPr>
          </w:p>
          <w:p w14:paraId="5C131971" w14:textId="0ABC09DE" w:rsidR="00AA69F6" w:rsidRPr="0064712E" w:rsidRDefault="00AA69F6">
            <w:pPr>
              <w:widowControl w:val="0"/>
              <w:autoSpaceDE w:val="0"/>
              <w:autoSpaceDN w:val="0"/>
              <w:adjustRightInd w:val="0"/>
              <w:rPr>
                <w:rFonts w:eastAsia="Times New Roman"/>
                <w:b w:val="0"/>
                <w:noProof w:val="0"/>
                <w:color w:val="000000"/>
                <w:sz w:val="22"/>
                <w:szCs w:val="22"/>
                <w:lang w:val="lt-LT" w:eastAsia="en-GB"/>
              </w:rPr>
            </w:pPr>
            <w:ins w:id="133" w:author="RWS_1" w:date="2025-11-24T17:42:00Z">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ins>
          </w:p>
        </w:tc>
      </w:tr>
      <w:tr w:rsidR="006E3F87" w:rsidRPr="00DB109F" w14:paraId="1406C6F2" w14:textId="77777777" w:rsidTr="00DD414A">
        <w:trPr>
          <w:cantSplit/>
        </w:trPr>
        <w:tc>
          <w:tcPr>
            <w:tcW w:w="2892" w:type="dxa"/>
          </w:tcPr>
          <w:p w14:paraId="6F1E033A"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Mikofenolio rūgštis (vienkartinė 1 g dozė) </w:t>
            </w:r>
          </w:p>
          <w:p w14:paraId="6D6EB5EA"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i/>
                <w:noProof w:val="0"/>
                <w:sz w:val="22"/>
                <w:szCs w:val="22"/>
                <w:lang w:val="lt-LT"/>
              </w:rPr>
              <w:t>[UDF-gliukuroniltransferazės substratas]</w:t>
            </w:r>
          </w:p>
        </w:tc>
        <w:tc>
          <w:tcPr>
            <w:tcW w:w="3261" w:type="dxa"/>
          </w:tcPr>
          <w:p w14:paraId="4B45B6F0"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18068A">
              <w:rPr>
                <w:rFonts w:eastAsia="Times New Roman" w:cs="Arial"/>
                <w:b w:val="0"/>
                <w:noProof w:val="0"/>
                <w:sz w:val="22"/>
                <w:szCs w:val="22"/>
                <w:lang w:val="lt-LT"/>
              </w:rPr>
              <w:t>Mikofenolio rūgšties</w:t>
            </w:r>
            <w:r w:rsidRPr="0064712E">
              <w:rPr>
                <w:rFonts w:eastAsia="Times New Roman" w:cs="Arial"/>
                <w:b w:val="0"/>
                <w:noProof w:val="0"/>
                <w:sz w:val="22"/>
                <w:szCs w:val="22"/>
                <w:lang w:val="lt-LT"/>
              </w:rPr>
              <w:t xml:space="preserve">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18068A">
              <w:rPr>
                <w:rFonts w:eastAsia="Times New Roman" w:cs="Arial"/>
                <w:b w:val="0"/>
                <w:noProof w:val="0"/>
                <w:sz w:val="22"/>
                <w:szCs w:val="22"/>
                <w:lang w:val="lt-LT"/>
              </w:rPr>
              <w:br/>
              <w:t>Mikofenolio rūgšties</w:t>
            </w:r>
            <w:r w:rsidRPr="0064712E">
              <w:rPr>
                <w:rFonts w:eastAsia="Times New Roman" w:cs="Arial"/>
                <w:b w:val="0"/>
                <w:noProof w:val="0"/>
                <w:sz w:val="22"/>
                <w:szCs w:val="22"/>
                <w:lang w:val="lt-LT"/>
              </w:rPr>
              <w:t xml:space="preserve"> AUC</w:t>
            </w:r>
            <w:r w:rsidRPr="0064712E">
              <w:rPr>
                <w:rFonts w:eastAsia="Times New Roman" w:cs="Arial"/>
                <w:b w:val="0"/>
                <w:noProof w:val="0"/>
                <w:sz w:val="22"/>
                <w:szCs w:val="22"/>
                <w:vertAlign w:val="subscript"/>
                <w:lang w:val="lt-LT"/>
              </w:rPr>
              <w:t>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tc>
        <w:tc>
          <w:tcPr>
            <w:tcW w:w="3090" w:type="dxa"/>
          </w:tcPr>
          <w:p w14:paraId="4C87E270"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tc>
      </w:tr>
      <w:tr w:rsidR="006E3F87" w:rsidRPr="00DB109F" w14:paraId="3442BCAC" w14:textId="77777777" w:rsidTr="00B61376">
        <w:trPr>
          <w:cantSplit/>
        </w:trPr>
        <w:tc>
          <w:tcPr>
            <w:tcW w:w="9243" w:type="dxa"/>
            <w:gridSpan w:val="3"/>
          </w:tcPr>
          <w:p w14:paraId="630AE6BD"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Lipidų koncentraciją mažinantys preparatai / HMG-KoA reduktazės inhibitoriai</w:t>
            </w:r>
          </w:p>
        </w:tc>
      </w:tr>
      <w:tr w:rsidR="006E3F87" w:rsidRPr="00DB109F" w14:paraId="741636A3" w14:textId="77777777" w:rsidTr="00DD414A">
        <w:trPr>
          <w:cantSplit/>
        </w:trPr>
        <w:tc>
          <w:tcPr>
            <w:tcW w:w="2892" w:type="dxa"/>
          </w:tcPr>
          <w:p w14:paraId="7F4CEE6B"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Statinai (pvz., lovastatinas)</w:t>
            </w:r>
            <w:r w:rsidRPr="0018068A">
              <w:rPr>
                <w:rFonts w:eastAsia="Times New Roman"/>
                <w:b w:val="0"/>
                <w:noProof w:val="0"/>
                <w:color w:val="000000"/>
                <w:sz w:val="22"/>
                <w:szCs w:val="22"/>
                <w:lang w:val="lt-LT" w:eastAsia="en-GB"/>
              </w:rPr>
              <w:br/>
            </w:r>
            <w:r w:rsidRPr="0064712E">
              <w:rPr>
                <w:rFonts w:eastAsia="Times New Roman"/>
                <w:b w:val="0"/>
                <w:i/>
                <w:noProof w:val="0"/>
                <w:color w:val="000000"/>
                <w:sz w:val="22"/>
                <w:szCs w:val="22"/>
                <w:lang w:val="lt-LT" w:eastAsia="en-GB"/>
              </w:rPr>
              <w:t>[CYP3A4 substratai]</w:t>
            </w:r>
          </w:p>
        </w:tc>
        <w:tc>
          <w:tcPr>
            <w:tcW w:w="3261" w:type="dxa"/>
          </w:tcPr>
          <w:p w14:paraId="45637A34"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didins statinų, kurių metabolizmą veikia CYP3A4, koncentracijas plazmoje ir dėl to gali pasireikšti rabdomiolizė.</w:t>
            </w:r>
          </w:p>
        </w:tc>
        <w:tc>
          <w:tcPr>
            <w:tcW w:w="3090" w:type="dxa"/>
          </w:tcPr>
          <w:p w14:paraId="1453F622"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Jeigu negalima išvengti vorikonazolo skyrimo kartu su statinais, metabolizuojamais CYP3A4, reikia apsvarstyti statino dozės mažinimo galimybę.</w:t>
            </w:r>
          </w:p>
        </w:tc>
      </w:tr>
      <w:tr w:rsidR="006E3F87" w:rsidRPr="00DB109F" w14:paraId="5A51A3B4" w14:textId="77777777" w:rsidTr="00B61376">
        <w:trPr>
          <w:cantSplit/>
        </w:trPr>
        <w:tc>
          <w:tcPr>
            <w:tcW w:w="9243" w:type="dxa"/>
            <w:gridSpan w:val="3"/>
          </w:tcPr>
          <w:p w14:paraId="133B0593" w14:textId="77777777" w:rsidR="006E3F87" w:rsidRPr="0064712E" w:rsidRDefault="006E3F87" w:rsidP="006E3F87">
            <w:pPr>
              <w:widowControl w:val="0"/>
              <w:autoSpaceDE w:val="0"/>
              <w:autoSpaceDN w:val="0"/>
              <w:adjustRightInd w:val="0"/>
              <w:rPr>
                <w:rFonts w:eastAsia="Times New Roman"/>
                <w:i/>
                <w:noProof w:val="0"/>
                <w:color w:val="000000"/>
                <w:spacing w:val="-11"/>
                <w:sz w:val="22"/>
                <w:szCs w:val="22"/>
                <w:lang w:val="lt-LT" w:eastAsia="en-GB"/>
              </w:rPr>
            </w:pPr>
            <w:r w:rsidRPr="0064712E">
              <w:rPr>
                <w:rFonts w:eastAsia="Times New Roman"/>
                <w:i/>
                <w:noProof w:val="0"/>
                <w:color w:val="000000"/>
                <w:sz w:val="22"/>
                <w:szCs w:val="22"/>
                <w:lang w:val="lt-LT" w:eastAsia="en-GB"/>
              </w:rPr>
              <w:t>Nesteroidiniai selektyvieji mineralkortikoidų receptorių (MR) antagonistai</w:t>
            </w:r>
          </w:p>
        </w:tc>
      </w:tr>
      <w:tr w:rsidR="006E3F87" w:rsidRPr="00DB109F" w14:paraId="0088CC8F" w14:textId="77777777" w:rsidTr="00DD414A">
        <w:trPr>
          <w:cantSplit/>
        </w:trPr>
        <w:tc>
          <w:tcPr>
            <w:tcW w:w="2892" w:type="dxa"/>
          </w:tcPr>
          <w:p w14:paraId="09021F4A" w14:textId="77777777" w:rsidR="006E3F87" w:rsidRPr="0064712E" w:rsidRDefault="006E3F87" w:rsidP="006E3F87">
            <w:pPr>
              <w:widowControl w:val="0"/>
              <w:autoSpaceDE w:val="0"/>
              <w:autoSpaceDN w:val="0"/>
              <w:adjustRightInd w:val="0"/>
              <w:rPr>
                <w:rFonts w:eastAsia="Times New Roman"/>
                <w:b w:val="0"/>
                <w:bCs/>
                <w:iCs/>
                <w:noProof w:val="0"/>
                <w:color w:val="000000"/>
                <w:spacing w:val="-11"/>
                <w:sz w:val="22"/>
                <w:szCs w:val="22"/>
                <w:lang w:val="lt-LT" w:eastAsia="en-GB"/>
              </w:rPr>
            </w:pPr>
            <w:r w:rsidRPr="0064712E">
              <w:rPr>
                <w:rFonts w:eastAsia="Times New Roman"/>
                <w:b w:val="0"/>
                <w:noProof w:val="0"/>
                <w:color w:val="000000"/>
                <w:sz w:val="22"/>
                <w:szCs w:val="22"/>
                <w:lang w:val="lt-LT" w:eastAsia="en-GB"/>
              </w:rPr>
              <w:t>Finerenonas</w:t>
            </w:r>
          </w:p>
          <w:p w14:paraId="317706C4" w14:textId="77777777" w:rsidR="006E3F87" w:rsidRPr="0064712E" w:rsidRDefault="006E3F87" w:rsidP="006E3F87">
            <w:pPr>
              <w:widowControl w:val="0"/>
              <w:autoSpaceDE w:val="0"/>
              <w:autoSpaceDN w:val="0"/>
              <w:adjustRightInd w:val="0"/>
              <w:rPr>
                <w:rFonts w:eastAsia="Times New Roman"/>
                <w:b w:val="0"/>
                <w:bCs/>
                <w:iCs/>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61" w:type="dxa"/>
          </w:tcPr>
          <w:p w14:paraId="3E4B5F7A"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reikšmingai didina finerenono koncentraciją plazmoje.</w:t>
            </w:r>
          </w:p>
        </w:tc>
        <w:tc>
          <w:tcPr>
            <w:tcW w:w="3090" w:type="dxa"/>
          </w:tcPr>
          <w:p w14:paraId="6C9A8FBA"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9D0282" w:rsidRPr="00DB109F" w14:paraId="2C445C72" w14:textId="77777777" w:rsidTr="00DD414A">
        <w:trPr>
          <w:cantSplit/>
          <w:ins w:id="134" w:author="RWS_1" w:date="2025-11-24T17:44:00Z"/>
        </w:trPr>
        <w:tc>
          <w:tcPr>
            <w:tcW w:w="2892" w:type="dxa"/>
          </w:tcPr>
          <w:p w14:paraId="322D12F3" w14:textId="56BF40F1" w:rsidR="009D0282" w:rsidRPr="009D0282" w:rsidRDefault="009D0282" w:rsidP="009D0282">
            <w:pPr>
              <w:pStyle w:val="Default"/>
              <w:rPr>
                <w:ins w:id="135" w:author="RWS_1" w:date="2025-11-24T17:44:00Z"/>
                <w:bCs/>
                <w:iCs/>
                <w:spacing w:val="-11"/>
                <w:sz w:val="22"/>
                <w:szCs w:val="22"/>
                <w:lang w:val="en-US"/>
              </w:rPr>
            </w:pPr>
            <w:ins w:id="136" w:author="RWS_1" w:date="2025-11-24T17:44:00Z">
              <w:r w:rsidRPr="009D0282">
                <w:rPr>
                  <w:bCs/>
                  <w:iCs/>
                  <w:spacing w:val="-11"/>
                  <w:sz w:val="22"/>
                  <w:szCs w:val="22"/>
                  <w:lang w:val="en-US"/>
                </w:rPr>
                <w:t>Eplerenonas</w:t>
              </w:r>
            </w:ins>
          </w:p>
          <w:p w14:paraId="368DC4B9" w14:textId="775FBEA9" w:rsidR="009D0282" w:rsidRPr="009D0282" w:rsidRDefault="009D0282" w:rsidP="009D0282">
            <w:pPr>
              <w:widowControl w:val="0"/>
              <w:autoSpaceDE w:val="0"/>
              <w:autoSpaceDN w:val="0"/>
              <w:adjustRightInd w:val="0"/>
              <w:rPr>
                <w:ins w:id="137" w:author="RWS_1" w:date="2025-11-24T17:44:00Z"/>
                <w:rFonts w:eastAsia="Times New Roman"/>
                <w:b w:val="0"/>
                <w:bCs/>
                <w:noProof w:val="0"/>
                <w:color w:val="000000"/>
                <w:sz w:val="22"/>
                <w:szCs w:val="22"/>
                <w:lang w:val="lt-LT" w:eastAsia="en-GB"/>
              </w:rPr>
            </w:pPr>
            <w:ins w:id="138" w:author="RWS_1" w:date="2025-11-24T17:44:00Z">
              <w:r w:rsidRPr="009D0282">
                <w:rPr>
                  <w:b w:val="0"/>
                  <w:bCs/>
                  <w:i/>
                  <w:iCs/>
                  <w:sz w:val="22"/>
                  <w:szCs w:val="22"/>
                </w:rPr>
                <w:t>[CYP3A4 substrat</w:t>
              </w:r>
            </w:ins>
            <w:ins w:id="139" w:author="RWS_1" w:date="2025-11-24T17:45:00Z">
              <w:r>
                <w:rPr>
                  <w:b w:val="0"/>
                  <w:bCs/>
                  <w:i/>
                  <w:iCs/>
                  <w:sz w:val="22"/>
                  <w:szCs w:val="22"/>
                </w:rPr>
                <w:t>as</w:t>
              </w:r>
            </w:ins>
            <w:ins w:id="140" w:author="RWS_1" w:date="2025-11-24T17:44:00Z">
              <w:r w:rsidRPr="009D0282">
                <w:rPr>
                  <w:b w:val="0"/>
                  <w:bCs/>
                  <w:i/>
                  <w:iCs/>
                  <w:sz w:val="22"/>
                  <w:szCs w:val="22"/>
                </w:rPr>
                <w:t>]</w:t>
              </w:r>
            </w:ins>
          </w:p>
        </w:tc>
        <w:tc>
          <w:tcPr>
            <w:tcW w:w="3261" w:type="dxa"/>
          </w:tcPr>
          <w:p w14:paraId="77C0C0D3" w14:textId="59280F61" w:rsidR="009D0282" w:rsidRPr="009D0282" w:rsidRDefault="009D0282">
            <w:pPr>
              <w:widowControl w:val="0"/>
              <w:autoSpaceDE w:val="0"/>
              <w:autoSpaceDN w:val="0"/>
              <w:adjustRightInd w:val="0"/>
              <w:rPr>
                <w:ins w:id="141" w:author="RWS_1" w:date="2025-11-24T17:44:00Z"/>
                <w:b w:val="0"/>
                <w:bCs/>
                <w:iCs/>
                <w:noProof w:val="0"/>
                <w:color w:val="000000"/>
                <w:spacing w:val="-11"/>
                <w:sz w:val="22"/>
                <w:szCs w:val="22"/>
                <w:lang w:val="lt-LT" w:eastAsia="en-GB"/>
                <w:rPrChange w:id="142" w:author="RWS_1" w:date="2025-11-24T17:45:00Z">
                  <w:rPr>
                    <w:ins w:id="143" w:author="RWS_1" w:date="2025-11-24T17:44:00Z"/>
                    <w:rFonts w:eastAsia="Times New Roman"/>
                    <w:b w:val="0"/>
                    <w:bCs/>
                    <w:noProof w:val="0"/>
                    <w:color w:val="000000"/>
                    <w:sz w:val="22"/>
                    <w:szCs w:val="22"/>
                    <w:lang w:val="lt-LT" w:eastAsia="en-GB"/>
                  </w:rPr>
                </w:rPrChange>
              </w:rPr>
            </w:pPr>
            <w:ins w:id="144" w:author="RWS_1" w:date="2025-11-24T17:45:00Z">
              <w:r w:rsidRPr="001D36A8">
                <w:rPr>
                  <w:rFonts w:eastAsia="Times New Roman"/>
                  <w:b w:val="0"/>
                  <w:noProof w:val="0"/>
                  <w:color w:val="000000"/>
                  <w:sz w:val="22"/>
                  <w:szCs w:val="22"/>
                  <w:lang w:val="lt-LT" w:eastAsia="en-GB"/>
                  <w:rPrChange w:id="145" w:author="RWS_QA" w:date="2025-11-26T17:30:00Z">
                    <w:rPr>
                      <w:rFonts w:eastAsia="Times New Roman"/>
                      <w:sz w:val="22"/>
                      <w:szCs w:val="22"/>
                      <w:lang w:val="lt-LT"/>
                    </w:rPr>
                  </w:rPrChange>
                </w:rPr>
                <w:t xml:space="preserve">Nors tyrimų neatlikta, tikėtina, kad vorikonazolas reikšmingai didina </w:t>
              </w:r>
              <w:r w:rsidRPr="001D36A8">
                <w:rPr>
                  <w:rFonts w:eastAsia="Times New Roman"/>
                  <w:b w:val="0"/>
                  <w:noProof w:val="0"/>
                  <w:color w:val="000000"/>
                  <w:sz w:val="22"/>
                  <w:szCs w:val="22"/>
                  <w:lang w:val="lt-LT" w:eastAsia="en-GB"/>
                  <w:rPrChange w:id="146" w:author="RWS_QA" w:date="2025-11-26T17:30:00Z">
                    <w:rPr>
                      <w:bCs/>
                      <w:iCs/>
                      <w:spacing w:val="-11"/>
                      <w:sz w:val="22"/>
                      <w:szCs w:val="22"/>
                      <w:lang w:val="lt-LT"/>
                    </w:rPr>
                  </w:rPrChange>
                </w:rPr>
                <w:t>e</w:t>
              </w:r>
              <w:r w:rsidRPr="001D36A8">
                <w:rPr>
                  <w:rFonts w:eastAsia="Times New Roman"/>
                  <w:b w:val="0"/>
                  <w:noProof w:val="0"/>
                  <w:color w:val="000000"/>
                  <w:sz w:val="22"/>
                  <w:szCs w:val="22"/>
                  <w:lang w:val="lt-LT" w:eastAsia="en-GB"/>
                  <w:rPrChange w:id="147" w:author="RWS_QA" w:date="2025-11-26T17:30:00Z">
                    <w:rPr>
                      <w:bCs/>
                      <w:iCs/>
                      <w:spacing w:val="-11"/>
                      <w:sz w:val="22"/>
                      <w:szCs w:val="22"/>
                      <w:lang w:val="en-US"/>
                    </w:rPr>
                  </w:rPrChange>
                </w:rPr>
                <w:t>plerenon</w:t>
              </w:r>
              <w:r w:rsidRPr="001D36A8">
                <w:rPr>
                  <w:rFonts w:eastAsia="Times New Roman"/>
                  <w:b w:val="0"/>
                  <w:noProof w:val="0"/>
                  <w:color w:val="000000"/>
                  <w:sz w:val="22"/>
                  <w:szCs w:val="22"/>
                  <w:lang w:val="lt-LT" w:eastAsia="en-GB"/>
                  <w:rPrChange w:id="148" w:author="RWS_QA" w:date="2025-11-26T17:30:00Z">
                    <w:rPr>
                      <w:bCs/>
                      <w:iCs/>
                      <w:spacing w:val="-11"/>
                      <w:sz w:val="22"/>
                      <w:szCs w:val="22"/>
                      <w:lang w:val="lt-LT"/>
                    </w:rPr>
                  </w:rPrChange>
                </w:rPr>
                <w:t xml:space="preserve">o </w:t>
              </w:r>
              <w:r w:rsidRPr="001D36A8">
                <w:rPr>
                  <w:rFonts w:eastAsia="Times New Roman"/>
                  <w:b w:val="0"/>
                  <w:noProof w:val="0"/>
                  <w:color w:val="000000"/>
                  <w:sz w:val="22"/>
                  <w:szCs w:val="22"/>
                  <w:lang w:val="lt-LT" w:eastAsia="en-GB"/>
                  <w:rPrChange w:id="149" w:author="RWS_QA" w:date="2025-11-26T17:30:00Z">
                    <w:rPr>
                      <w:rFonts w:eastAsia="Times New Roman"/>
                      <w:sz w:val="22"/>
                      <w:szCs w:val="22"/>
                      <w:lang w:val="lt-LT"/>
                    </w:rPr>
                  </w:rPrChange>
                </w:rPr>
                <w:t>koncentraciją plazmoje</w:t>
              </w:r>
            </w:ins>
            <w:ins w:id="150" w:author="RWS_1" w:date="2025-11-24T17:44:00Z">
              <w:r w:rsidRPr="001D36A8">
                <w:rPr>
                  <w:rFonts w:eastAsia="Times New Roman"/>
                  <w:b w:val="0"/>
                  <w:noProof w:val="0"/>
                  <w:color w:val="000000"/>
                  <w:sz w:val="22"/>
                  <w:szCs w:val="22"/>
                  <w:lang w:val="lt-LT" w:eastAsia="en-GB"/>
                  <w:rPrChange w:id="151" w:author="RWS_QA" w:date="2025-11-26T17:30:00Z">
                    <w:rPr>
                      <w:bCs/>
                      <w:sz w:val="22"/>
                      <w:szCs w:val="22"/>
                    </w:rPr>
                  </w:rPrChange>
                </w:rPr>
                <w:t>.</w:t>
              </w:r>
            </w:ins>
          </w:p>
        </w:tc>
        <w:tc>
          <w:tcPr>
            <w:tcW w:w="3090" w:type="dxa"/>
          </w:tcPr>
          <w:p w14:paraId="38B253C4" w14:textId="7CDD10BC" w:rsidR="009D0282" w:rsidRPr="009D0282" w:rsidRDefault="009D0282" w:rsidP="009D0282">
            <w:pPr>
              <w:widowControl w:val="0"/>
              <w:autoSpaceDE w:val="0"/>
              <w:autoSpaceDN w:val="0"/>
              <w:adjustRightInd w:val="0"/>
              <w:rPr>
                <w:ins w:id="152" w:author="RWS_1" w:date="2025-11-24T17:44:00Z"/>
                <w:rFonts w:eastAsia="Times New Roman"/>
                <w:b w:val="0"/>
                <w:bCs/>
                <w:noProof w:val="0"/>
                <w:color w:val="000000"/>
                <w:sz w:val="22"/>
                <w:szCs w:val="22"/>
                <w:lang w:val="lt-LT" w:eastAsia="en-GB"/>
              </w:rPr>
            </w:pPr>
            <w:ins w:id="153" w:author="RWS_1" w:date="2025-11-24T17:45:00Z">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ins>
          </w:p>
        </w:tc>
      </w:tr>
      <w:tr w:rsidR="006E3F87" w:rsidRPr="00DB109F" w14:paraId="23C3E36A" w14:textId="77777777" w:rsidTr="00B61376">
        <w:trPr>
          <w:cantSplit/>
        </w:trPr>
        <w:tc>
          <w:tcPr>
            <w:tcW w:w="9243" w:type="dxa"/>
            <w:gridSpan w:val="3"/>
          </w:tcPr>
          <w:p w14:paraId="1B1C3257" w14:textId="77777777" w:rsidR="006E3F87" w:rsidRPr="0064712E" w:rsidRDefault="006E3F87" w:rsidP="006E3F87">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Nesteroidiniai vaistai nuo uždegimo (NVNU)</w:t>
            </w:r>
          </w:p>
        </w:tc>
      </w:tr>
      <w:tr w:rsidR="006E3F87" w:rsidRPr="00DB109F" w14:paraId="69E99FA6" w14:textId="77777777" w:rsidTr="00DD414A">
        <w:trPr>
          <w:cantSplit/>
        </w:trPr>
        <w:tc>
          <w:tcPr>
            <w:tcW w:w="2892" w:type="dxa"/>
          </w:tcPr>
          <w:p w14:paraId="2CF81424" w14:textId="77777777" w:rsidR="006E3F87" w:rsidRPr="0064712E" w:rsidRDefault="006E3F87" w:rsidP="006E3F87">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[CYP2C9 substratai]</w:t>
            </w:r>
          </w:p>
          <w:p w14:paraId="442974DE" w14:textId="77777777" w:rsidR="006E3F87" w:rsidRPr="00B21353" w:rsidRDefault="006E3F87" w:rsidP="006E3F87">
            <w:pPr>
              <w:keepNext/>
              <w:tabs>
                <w:tab w:val="left" w:pos="360"/>
              </w:tabs>
              <w:overflowPunct w:val="0"/>
              <w:autoSpaceDE w:val="0"/>
              <w:autoSpaceDN w:val="0"/>
              <w:adjustRightInd w:val="0"/>
              <w:textAlignment w:val="baseline"/>
              <w:rPr>
                <w:rFonts w:eastAsia="Times New Roman"/>
                <w:b w:val="0"/>
                <w:i/>
                <w:noProof w:val="0"/>
                <w:sz w:val="22"/>
                <w:szCs w:val="22"/>
                <w:lang w:val="fr-FR"/>
              </w:rPr>
            </w:pPr>
          </w:p>
          <w:p w14:paraId="05754B4C" w14:textId="77777777" w:rsidR="006E3F87" w:rsidRPr="0064712E" w:rsidRDefault="006E3F87" w:rsidP="006E3F87">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Ibuprofenas (vienkartinė 400 mg dozė)</w:t>
            </w:r>
          </w:p>
          <w:p w14:paraId="7FD647EC" w14:textId="77777777" w:rsidR="006E3F87" w:rsidRPr="00B21353" w:rsidRDefault="006E3F87" w:rsidP="006E3F87">
            <w:pPr>
              <w:keepNext/>
              <w:tabs>
                <w:tab w:val="left" w:pos="360"/>
              </w:tabs>
              <w:overflowPunct w:val="0"/>
              <w:autoSpaceDE w:val="0"/>
              <w:autoSpaceDN w:val="0"/>
              <w:adjustRightInd w:val="0"/>
              <w:textAlignment w:val="baseline"/>
              <w:rPr>
                <w:rFonts w:eastAsia="Times New Roman"/>
                <w:b w:val="0"/>
                <w:noProof w:val="0"/>
                <w:sz w:val="22"/>
                <w:szCs w:val="22"/>
                <w:lang w:val="fr-FR"/>
              </w:rPr>
            </w:pPr>
          </w:p>
          <w:p w14:paraId="5A92141B" w14:textId="77777777" w:rsidR="006E3F87" w:rsidRPr="0064712E" w:rsidRDefault="006E3F87" w:rsidP="006E3F87">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Diklofenakas (vienkartinė 50 mg dozė)</w:t>
            </w:r>
          </w:p>
        </w:tc>
        <w:tc>
          <w:tcPr>
            <w:tcW w:w="3261" w:type="dxa"/>
          </w:tcPr>
          <w:p w14:paraId="311A34E3" w14:textId="77777777" w:rsidR="006E3F87" w:rsidRPr="00B21353"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fr-FR"/>
              </w:rPr>
            </w:pPr>
          </w:p>
          <w:p w14:paraId="556BC394"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S-ibuprofeno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20 %</w:t>
            </w:r>
            <w:r w:rsidRPr="0064712E">
              <w:rPr>
                <w:rFonts w:eastAsia="Times New Roman" w:cs="Arial"/>
                <w:b w:val="0"/>
                <w:noProof w:val="0"/>
                <w:sz w:val="22"/>
                <w:szCs w:val="22"/>
                <w:lang w:val="lt-LT"/>
              </w:rPr>
              <w:br/>
              <w:t>S-ibuprofeno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vertAlign w:val="subscript"/>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100 %</w:t>
            </w:r>
          </w:p>
          <w:p w14:paraId="223AD9D0"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rPr>
            </w:pPr>
          </w:p>
          <w:p w14:paraId="46C2BA42"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Diklofenako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114 %</w:t>
            </w:r>
            <w:r w:rsidRPr="0064712E">
              <w:rPr>
                <w:rFonts w:eastAsia="Times New Roman"/>
                <w:b w:val="0"/>
                <w:noProof w:val="0"/>
                <w:color w:val="000000"/>
                <w:sz w:val="22"/>
                <w:szCs w:val="22"/>
                <w:lang w:val="lt-LT" w:eastAsia="en-GB"/>
              </w:rPr>
              <w:br/>
              <w:t>Diklofenako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78 %</w:t>
            </w:r>
          </w:p>
        </w:tc>
        <w:tc>
          <w:tcPr>
            <w:tcW w:w="3090" w:type="dxa"/>
          </w:tcPr>
          <w:p w14:paraId="37704A92"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dažnai stebėti, ar nepasireiškia su NVNU vartojimu susijusios nepageidaujamos reakcijos ir toksinis poveikis. Gali prireikti sumažinti NVNU dozę.</w:t>
            </w:r>
          </w:p>
        </w:tc>
      </w:tr>
      <w:tr w:rsidR="006E3F87" w:rsidRPr="00DB109F" w14:paraId="581F247D" w14:textId="77777777" w:rsidTr="00B61376">
        <w:trPr>
          <w:cantSplit/>
        </w:trPr>
        <w:tc>
          <w:tcPr>
            <w:tcW w:w="9243" w:type="dxa"/>
            <w:gridSpan w:val="3"/>
          </w:tcPr>
          <w:p w14:paraId="429E90A0"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Opioidai</w:t>
            </w:r>
          </w:p>
        </w:tc>
      </w:tr>
      <w:tr w:rsidR="006E3F87" w:rsidRPr="00DB109F" w14:paraId="48851421" w14:textId="77777777" w:rsidTr="00DD414A">
        <w:trPr>
          <w:cantSplit/>
        </w:trPr>
        <w:tc>
          <w:tcPr>
            <w:tcW w:w="2892" w:type="dxa"/>
          </w:tcPr>
          <w:p w14:paraId="3DC7AB7F"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Ilgai veikiantys opioidai</w:t>
            </w:r>
          </w:p>
          <w:p w14:paraId="300B0A0B"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i/>
                <w:noProof w:val="0"/>
                <w:sz w:val="22"/>
                <w:szCs w:val="22"/>
                <w:lang w:val="lt-LT"/>
              </w:rPr>
              <w:t>[CYP3A4 substratai]</w:t>
            </w:r>
            <w:r w:rsidRPr="0064712E">
              <w:rPr>
                <w:rFonts w:eastAsia="Times New Roman" w:cs="Arial"/>
                <w:b w:val="0"/>
                <w:noProof w:val="0"/>
                <w:sz w:val="22"/>
                <w:szCs w:val="22"/>
                <w:lang w:val="lt-LT"/>
              </w:rPr>
              <w:br/>
            </w:r>
          </w:p>
          <w:p w14:paraId="328D18D8"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Oksikodonas (vienkartinė 10 mg dozė)</w:t>
            </w:r>
          </w:p>
        </w:tc>
        <w:tc>
          <w:tcPr>
            <w:tcW w:w="3261" w:type="dxa"/>
          </w:tcPr>
          <w:p w14:paraId="69FEEFEE" w14:textId="77777777" w:rsidR="006E3F87" w:rsidRPr="0064712E" w:rsidRDefault="006E3F87" w:rsidP="006E3F87">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Paskelbto nepriklausomo tyrimo duomenimis,</w:t>
            </w:r>
          </w:p>
          <w:p w14:paraId="74477904"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oksikodono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1,7 karto</w:t>
            </w:r>
            <w:r w:rsidRPr="0064712E">
              <w:rPr>
                <w:rFonts w:eastAsia="Times New Roman"/>
                <w:b w:val="0"/>
                <w:noProof w:val="0"/>
                <w:color w:val="000000"/>
                <w:sz w:val="22"/>
                <w:szCs w:val="22"/>
                <w:lang w:val="lt-LT" w:eastAsia="en-GB"/>
              </w:rPr>
              <w:br/>
              <w:t>oksikodono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3,6 karto</w:t>
            </w:r>
          </w:p>
        </w:tc>
        <w:tc>
          <w:tcPr>
            <w:tcW w:w="3090" w:type="dxa"/>
          </w:tcPr>
          <w:p w14:paraId="74FA7C72"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Reikia apsvarstyti oksikodono ir kitų ilgai veikiančių opioidų, metabolizuojamų CYP3A4 (pvz., hidrokodono), dozės mažinimo galimybę. Gali prireikti dažnai stebėti, ar nepasireiškia su opioidais susijusios nepageidaujamos reakcijos.</w:t>
            </w:r>
          </w:p>
        </w:tc>
      </w:tr>
      <w:tr w:rsidR="006E3F87" w:rsidRPr="00DB109F" w14:paraId="5B69E87D" w14:textId="77777777" w:rsidTr="00DD414A">
        <w:trPr>
          <w:cantSplit/>
        </w:trPr>
        <w:tc>
          <w:tcPr>
            <w:tcW w:w="2892" w:type="dxa"/>
          </w:tcPr>
          <w:p w14:paraId="3462136D"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Metadonas (32–100 mg 1 x per parą)</w:t>
            </w:r>
          </w:p>
          <w:p w14:paraId="3190037B"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61" w:type="dxa"/>
          </w:tcPr>
          <w:p w14:paraId="7CE25913"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R-metadono (aktyvaus)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31 %</w:t>
            </w:r>
            <w:r w:rsidRPr="0064712E">
              <w:rPr>
                <w:rFonts w:eastAsia="Times New Roman"/>
                <w:b w:val="0"/>
                <w:noProof w:val="0"/>
                <w:color w:val="000000"/>
                <w:sz w:val="22"/>
                <w:szCs w:val="22"/>
                <w:lang w:val="lt-LT" w:eastAsia="en-GB"/>
              </w:rPr>
              <w:br/>
              <w:t>R-metadono (aktyvaus)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47 %</w:t>
            </w:r>
            <w:r w:rsidRPr="0064712E">
              <w:rPr>
                <w:rFonts w:eastAsia="Times New Roman"/>
                <w:b w:val="0"/>
                <w:noProof w:val="0"/>
                <w:color w:val="000000"/>
                <w:sz w:val="22"/>
                <w:szCs w:val="22"/>
                <w:lang w:val="lt-LT" w:eastAsia="en-GB"/>
              </w:rPr>
              <w:br/>
              <w:t>S-metadono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65 %</w:t>
            </w:r>
            <w:r w:rsidRPr="0064712E">
              <w:rPr>
                <w:rFonts w:eastAsia="Times New Roman"/>
                <w:b w:val="0"/>
                <w:noProof w:val="0"/>
                <w:color w:val="000000"/>
                <w:sz w:val="22"/>
                <w:szCs w:val="22"/>
                <w:lang w:val="lt-LT" w:eastAsia="en-GB"/>
              </w:rPr>
              <w:br/>
              <w:t>S-metadono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103 %</w:t>
            </w:r>
          </w:p>
        </w:tc>
        <w:tc>
          <w:tcPr>
            <w:tcW w:w="3090" w:type="dxa"/>
          </w:tcPr>
          <w:p w14:paraId="1280347A"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dažnai stebėti, ar nepasireiškia su metadono vartojimu susijusios nepageidaujamos reakcijos, įskaitant QTc intervalo pailgėjimą. Gali prireikti sumažinti metadono dozę.</w:t>
            </w:r>
          </w:p>
        </w:tc>
      </w:tr>
      <w:tr w:rsidR="006E3F87" w:rsidRPr="00DB109F" w14:paraId="366F839A" w14:textId="77777777" w:rsidTr="00DD414A">
        <w:trPr>
          <w:cantSplit/>
        </w:trPr>
        <w:tc>
          <w:tcPr>
            <w:tcW w:w="2892" w:type="dxa"/>
          </w:tcPr>
          <w:p w14:paraId="0908D7C8" w14:textId="77777777" w:rsidR="006E3F87" w:rsidRPr="0064712E" w:rsidRDefault="006E3F87" w:rsidP="006E3F87">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Trumpai veikiantys opioidai</w:t>
            </w:r>
          </w:p>
          <w:p w14:paraId="334ADB5D" w14:textId="77777777" w:rsidR="006E3F87" w:rsidRPr="0064712E" w:rsidRDefault="006E3F87" w:rsidP="006E3F87">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substratai]</w:t>
            </w:r>
            <w:r w:rsidRPr="0064712E">
              <w:rPr>
                <w:rFonts w:eastAsia="Times New Roman" w:cs="Arial"/>
                <w:b w:val="0"/>
                <w:i/>
                <w:noProof w:val="0"/>
                <w:sz w:val="22"/>
                <w:szCs w:val="22"/>
                <w:lang w:val="lt-LT"/>
              </w:rPr>
              <w:br/>
            </w:r>
          </w:p>
          <w:p w14:paraId="59CE521B" w14:textId="77777777" w:rsidR="006E3F87" w:rsidRPr="0064712E" w:rsidRDefault="006E3F87" w:rsidP="006E3F87">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Alfentanilis (vienkartinė 20 μg/kg dozė, kartu vartojant naloksoną)</w:t>
            </w:r>
            <w:r w:rsidRPr="0018068A">
              <w:rPr>
                <w:rFonts w:eastAsia="Times New Roman" w:cs="Arial"/>
                <w:b w:val="0"/>
                <w:noProof w:val="0"/>
                <w:sz w:val="22"/>
                <w:szCs w:val="22"/>
                <w:lang w:val="lt-LT"/>
              </w:rPr>
              <w:br/>
            </w:r>
          </w:p>
          <w:p w14:paraId="5B30AF0C" w14:textId="5C905793"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Fentanilis (vienkartinė 5 </w:t>
            </w:r>
            <w:r w:rsidR="004A155D" w:rsidRPr="004A155D">
              <w:rPr>
                <w:rFonts w:eastAsia="Times New Roman" w:cs="Arial"/>
                <w:b w:val="0"/>
                <w:noProof w:val="0"/>
                <w:sz w:val="22"/>
                <w:szCs w:val="22"/>
                <w:lang w:val="lt-LT"/>
              </w:rPr>
              <w:t>μ</w:t>
            </w:r>
            <w:r w:rsidRPr="0064712E">
              <w:rPr>
                <w:rFonts w:eastAsia="Times New Roman" w:cs="Arial"/>
                <w:b w:val="0"/>
                <w:noProof w:val="0"/>
                <w:sz w:val="22"/>
                <w:szCs w:val="22"/>
                <w:lang w:val="lt-LT"/>
              </w:rPr>
              <w:t>g/kg dozė)</w:t>
            </w:r>
          </w:p>
        </w:tc>
        <w:tc>
          <w:tcPr>
            <w:tcW w:w="3261" w:type="dxa"/>
          </w:tcPr>
          <w:p w14:paraId="75B84602" w14:textId="77777777" w:rsidR="006E3F87" w:rsidRPr="00B21353" w:rsidRDefault="006E3F87" w:rsidP="006E3F87">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3962B516" w14:textId="77777777" w:rsidR="006E3F87" w:rsidRPr="00B21353" w:rsidRDefault="006E3F87" w:rsidP="006E3F87">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1AC9D84C" w14:textId="77777777" w:rsidR="006E3F87" w:rsidRPr="0064712E" w:rsidRDefault="006E3F87" w:rsidP="006E3F87">
            <w:pPr>
              <w:keepNext/>
              <w:tabs>
                <w:tab w:val="left" w:pos="216"/>
              </w:tabs>
              <w:overflowPunct w:val="0"/>
              <w:autoSpaceDE w:val="0"/>
              <w:autoSpaceDN w:val="0"/>
              <w:adjustRightInd w:val="0"/>
              <w:textAlignment w:val="baseline"/>
              <w:rPr>
                <w:rFonts w:eastAsia="Times New Roman"/>
                <w:b w:val="0"/>
                <w:noProof w:val="0"/>
                <w:sz w:val="22"/>
                <w:szCs w:val="22"/>
                <w:lang w:val="da-DK"/>
              </w:rPr>
            </w:pPr>
          </w:p>
          <w:p w14:paraId="4C7BA424" w14:textId="77777777" w:rsidR="006E3F87" w:rsidRPr="0064712E" w:rsidRDefault="006E3F87" w:rsidP="006E3F87">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Paskelbto nepriklausomo tyrimo duomenimis,</w:t>
            </w:r>
          </w:p>
          <w:p w14:paraId="3E54CC53" w14:textId="77777777" w:rsidR="006E3F87" w:rsidRPr="0064712E" w:rsidRDefault="006E3F87" w:rsidP="006E3F87">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alfentanilio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vertAlign w:val="subscript"/>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 kartus</w:t>
            </w:r>
          </w:p>
          <w:p w14:paraId="562F5E6C" w14:textId="77777777" w:rsidR="006E3F87" w:rsidRPr="0064712E" w:rsidRDefault="006E3F87" w:rsidP="006E3F87">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72464001" w14:textId="77777777" w:rsidR="006E3F87" w:rsidRPr="0064712E" w:rsidRDefault="006E3F87" w:rsidP="006E3F87">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0C12605A" w14:textId="77777777" w:rsidR="006E3F87" w:rsidRPr="0064712E" w:rsidRDefault="006E3F87" w:rsidP="006E3F87">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Paskelbto nepriklausomo tyrimo duomenimis,</w:t>
            </w:r>
          </w:p>
          <w:p w14:paraId="38070515"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fentanilio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1,34 karto</w:t>
            </w:r>
          </w:p>
        </w:tc>
        <w:tc>
          <w:tcPr>
            <w:tcW w:w="3090" w:type="dxa"/>
          </w:tcPr>
          <w:p w14:paraId="005ACCCD"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Reikia apsvarstyti alfentanilio, fentanilio ir kitų savo struktūra į alfentanilį panašių trumpai veikiančių opioidų, kurių metabolizmą veikia CYP3A4 (pvz., sufentanilio), dozės mažinimo galimybę. Rekomenduojama intensyviai ir dažnai stebėti, ar nepasireiškia kvėpavimo slopinimas ir kitos su opioidų vartojimu susijusios nepageidaujamos reakcijos.</w:t>
            </w:r>
          </w:p>
        </w:tc>
      </w:tr>
      <w:tr w:rsidR="006E3F87" w:rsidRPr="00DB109F" w14:paraId="1C1DC266" w14:textId="77777777" w:rsidTr="00B61376">
        <w:trPr>
          <w:cantSplit/>
        </w:trPr>
        <w:tc>
          <w:tcPr>
            <w:tcW w:w="9243" w:type="dxa"/>
            <w:gridSpan w:val="3"/>
          </w:tcPr>
          <w:p w14:paraId="6F188E73" w14:textId="77777777" w:rsidR="006E3F87" w:rsidRPr="0064712E" w:rsidRDefault="006E3F87" w:rsidP="006E3F87">
            <w:pPr>
              <w:rPr>
                <w:rFonts w:eastAsia="Times New Roman"/>
                <w:i/>
                <w:noProof w:val="0"/>
                <w:spacing w:val="-11"/>
                <w:sz w:val="22"/>
                <w:szCs w:val="22"/>
                <w:lang w:val="lt-LT"/>
              </w:rPr>
            </w:pPr>
            <w:r w:rsidRPr="0064712E">
              <w:rPr>
                <w:rFonts w:eastAsia="Times New Roman"/>
                <w:i/>
                <w:noProof w:val="0"/>
                <w:sz w:val="22"/>
                <w:szCs w:val="22"/>
                <w:lang w:val="lt-LT"/>
              </w:rPr>
              <w:t>Opioidų receptorių antagonistai</w:t>
            </w:r>
          </w:p>
        </w:tc>
      </w:tr>
      <w:tr w:rsidR="006E3F87" w:rsidRPr="00DB109F" w14:paraId="72502934" w14:textId="77777777" w:rsidTr="00DD414A">
        <w:trPr>
          <w:cantSplit/>
        </w:trPr>
        <w:tc>
          <w:tcPr>
            <w:tcW w:w="2892" w:type="dxa"/>
          </w:tcPr>
          <w:p w14:paraId="3CB776D5" w14:textId="77777777" w:rsidR="006E3F87" w:rsidRPr="0064712E" w:rsidRDefault="006E3F87" w:rsidP="006E3F87">
            <w:pPr>
              <w:tabs>
                <w:tab w:val="left" w:pos="360"/>
              </w:tabs>
              <w:ind w:left="216" w:hanging="216"/>
              <w:rPr>
                <w:rFonts w:eastAsia="Times New Roman"/>
                <w:b w:val="0"/>
                <w:noProof w:val="0"/>
                <w:sz w:val="22"/>
                <w:szCs w:val="22"/>
                <w:lang w:val="lt-LT"/>
              </w:rPr>
            </w:pPr>
            <w:r w:rsidRPr="0064712E">
              <w:rPr>
                <w:rFonts w:eastAsia="Times New Roman"/>
                <w:b w:val="0"/>
                <w:noProof w:val="0"/>
                <w:sz w:val="22"/>
                <w:szCs w:val="22"/>
                <w:lang w:val="lt-LT"/>
              </w:rPr>
              <w:t>Naloksegolas</w:t>
            </w:r>
          </w:p>
          <w:p w14:paraId="6556908F"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61" w:type="dxa"/>
          </w:tcPr>
          <w:p w14:paraId="44F4AD38"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reikšmingai didina naloksegolo koncentraciją plazmoje.</w:t>
            </w:r>
          </w:p>
        </w:tc>
        <w:tc>
          <w:tcPr>
            <w:tcW w:w="3090" w:type="dxa"/>
          </w:tcPr>
          <w:p w14:paraId="79A60D10"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6E3F87" w:rsidRPr="00DB109F" w14:paraId="0B09FC18" w14:textId="77777777" w:rsidTr="00B61376">
        <w:trPr>
          <w:cantSplit/>
        </w:trPr>
        <w:tc>
          <w:tcPr>
            <w:tcW w:w="9243" w:type="dxa"/>
            <w:gridSpan w:val="3"/>
          </w:tcPr>
          <w:p w14:paraId="08499C9E"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Geriamieji kontraceptikai</w:t>
            </w:r>
          </w:p>
        </w:tc>
      </w:tr>
      <w:tr w:rsidR="006E3F87" w:rsidRPr="00DB109F" w14:paraId="7F5D9E5D" w14:textId="77777777" w:rsidTr="00DD414A">
        <w:trPr>
          <w:cantSplit/>
        </w:trPr>
        <w:tc>
          <w:tcPr>
            <w:tcW w:w="2892" w:type="dxa"/>
          </w:tcPr>
          <w:p w14:paraId="1918DC05"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Geriamieji kontraceptikai</w:t>
            </w:r>
            <w:r w:rsidRPr="0064712E">
              <w:rPr>
                <w:rFonts w:eastAsia="Times New Roman" w:cs="Arial"/>
                <w:b w:val="0"/>
                <w:noProof w:val="0"/>
                <w:sz w:val="22"/>
                <w:szCs w:val="22"/>
                <w:vertAlign w:val="superscript"/>
                <w:lang w:val="lt-LT"/>
              </w:rPr>
              <w:t>*</w:t>
            </w:r>
            <w:r w:rsidRPr="0064712E">
              <w:rPr>
                <w:rFonts w:eastAsia="Times New Roman" w:cs="Arial"/>
                <w:b w:val="0"/>
                <w:noProof w:val="0"/>
                <w:sz w:val="22"/>
                <w:szCs w:val="22"/>
                <w:lang w:val="lt-LT"/>
              </w:rPr>
              <w:t xml:space="preserve"> </w:t>
            </w:r>
          </w:p>
          <w:p w14:paraId="69BD613D"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substratas; CYP2C19 inhibitorius]</w:t>
            </w:r>
          </w:p>
          <w:p w14:paraId="21484E8F"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Noretisteronas / etinilestradiolis (1 mg/0,035 mg 1 x per parą)</w:t>
            </w:r>
          </w:p>
        </w:tc>
        <w:tc>
          <w:tcPr>
            <w:tcW w:w="3261" w:type="dxa"/>
          </w:tcPr>
          <w:p w14:paraId="6DFA7EEA"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Etinilestradiolio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36 %</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Etinilestradiolio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61 %</w:t>
            </w:r>
          </w:p>
          <w:p w14:paraId="3DE3D556" w14:textId="77777777" w:rsidR="006E3F87" w:rsidRPr="0064712E" w:rsidRDefault="006E3F87" w:rsidP="006E3F87">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Noretisterono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15 %</w:t>
            </w:r>
            <w:r w:rsidRPr="0018068A">
              <w:rPr>
                <w:rFonts w:eastAsia="Times New Roman" w:cs="Arial"/>
                <w:b w:val="0"/>
                <w:noProof w:val="0"/>
                <w:sz w:val="22"/>
                <w:szCs w:val="22"/>
                <w:lang w:val="lt-LT"/>
              </w:rPr>
              <w:br/>
            </w:r>
            <w:r w:rsidRPr="0064712E">
              <w:rPr>
                <w:rFonts w:eastAsia="Times New Roman" w:cs="Arial"/>
                <w:b w:val="0"/>
                <w:noProof w:val="0"/>
                <w:sz w:val="22"/>
                <w:szCs w:val="22"/>
                <w:lang w:val="lt-LT"/>
              </w:rPr>
              <w:t>Noretisterono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53 %</w:t>
            </w:r>
          </w:p>
          <w:p w14:paraId="687C27AB"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Vorikonazolo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14 %</w:t>
            </w:r>
            <w:r w:rsidRPr="0064712E">
              <w:rPr>
                <w:rFonts w:eastAsia="Times New Roman"/>
                <w:b w:val="0"/>
                <w:noProof w:val="0"/>
                <w:color w:val="000000"/>
                <w:sz w:val="22"/>
                <w:szCs w:val="22"/>
                <w:lang w:val="lt-LT" w:eastAsia="en-GB"/>
              </w:rPr>
              <w:br/>
              <w:t>Vorikonazolo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46 %</w:t>
            </w:r>
          </w:p>
        </w:tc>
        <w:tc>
          <w:tcPr>
            <w:tcW w:w="3090" w:type="dxa"/>
          </w:tcPr>
          <w:p w14:paraId="7E0ACCBE"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stebėti, ar nepasireiškia su geriamųjų kontraceptikų vartojimu susijusios nepageidaujamos reakcijos kartu su tomis, kurios būdingos vorikonazolui.</w:t>
            </w:r>
          </w:p>
        </w:tc>
      </w:tr>
      <w:tr w:rsidR="006E3F87" w:rsidRPr="00DB109F" w14:paraId="7351E004" w14:textId="77777777" w:rsidTr="00B61376">
        <w:trPr>
          <w:cantSplit/>
        </w:trPr>
        <w:tc>
          <w:tcPr>
            <w:tcW w:w="9243" w:type="dxa"/>
            <w:gridSpan w:val="3"/>
          </w:tcPr>
          <w:p w14:paraId="4591540A" w14:textId="77777777" w:rsidR="006E3F87" w:rsidRPr="0064712E" w:rsidRDefault="006E3F87" w:rsidP="006E3F87">
            <w:pPr>
              <w:keepNext/>
              <w:rPr>
                <w:rFonts w:eastAsia="Times New Roman"/>
                <w:i/>
                <w:noProof w:val="0"/>
                <w:spacing w:val="-11"/>
                <w:sz w:val="22"/>
                <w:szCs w:val="22"/>
                <w:lang w:val="lt-LT"/>
              </w:rPr>
            </w:pPr>
            <w:r w:rsidRPr="0064712E">
              <w:rPr>
                <w:rFonts w:eastAsia="Times New Roman"/>
                <w:i/>
                <w:noProof w:val="0"/>
                <w:sz w:val="22"/>
                <w:szCs w:val="22"/>
                <w:lang w:val="lt-LT"/>
              </w:rPr>
              <w:t>Steroidai</w:t>
            </w:r>
          </w:p>
        </w:tc>
      </w:tr>
      <w:tr w:rsidR="006E3F87" w:rsidRPr="00DB109F" w14:paraId="6A83F779" w14:textId="77777777" w:rsidTr="00DD414A">
        <w:trPr>
          <w:cantSplit/>
        </w:trPr>
        <w:tc>
          <w:tcPr>
            <w:tcW w:w="2892" w:type="dxa"/>
          </w:tcPr>
          <w:p w14:paraId="270BF83C" w14:textId="77777777" w:rsidR="006E3F87" w:rsidRPr="0064712E" w:rsidRDefault="006E3F87" w:rsidP="006E3F87">
            <w:pPr>
              <w:keepNext/>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Kortikosteroidai</w:t>
            </w:r>
          </w:p>
          <w:p w14:paraId="113ED62A" w14:textId="77777777" w:rsidR="006E3F87" w:rsidRPr="0018068A" w:rsidRDefault="006E3F87" w:rsidP="006E3F87">
            <w:pPr>
              <w:keepNext/>
              <w:overflowPunct w:val="0"/>
              <w:autoSpaceDE w:val="0"/>
              <w:autoSpaceDN w:val="0"/>
              <w:adjustRightInd w:val="0"/>
              <w:textAlignment w:val="baseline"/>
              <w:rPr>
                <w:rFonts w:eastAsia="Times New Roman"/>
                <w:b w:val="0"/>
                <w:noProof w:val="0"/>
                <w:sz w:val="22"/>
                <w:szCs w:val="22"/>
              </w:rPr>
            </w:pPr>
          </w:p>
          <w:p w14:paraId="32AABDDC" w14:textId="77777777" w:rsidR="006E3F87" w:rsidRPr="0064712E" w:rsidRDefault="006E3F87" w:rsidP="006E3F87">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Prednizolonas (vienkartinė 60 mg dozė) </w:t>
            </w:r>
            <w:r w:rsidRPr="0064712E">
              <w:rPr>
                <w:rFonts w:eastAsia="Times New Roman"/>
                <w:b w:val="0"/>
                <w:noProof w:val="0"/>
                <w:color w:val="000000"/>
                <w:sz w:val="22"/>
                <w:szCs w:val="22"/>
                <w:lang w:val="lt-LT" w:eastAsia="en-GB"/>
              </w:rPr>
              <w:br/>
            </w:r>
            <w:r w:rsidRPr="0064712E">
              <w:rPr>
                <w:rFonts w:eastAsia="Times New Roman"/>
                <w:b w:val="0"/>
                <w:i/>
                <w:iCs/>
                <w:noProof w:val="0"/>
                <w:color w:val="000000"/>
                <w:sz w:val="22"/>
                <w:szCs w:val="22"/>
                <w:lang w:val="lt-LT" w:eastAsia="en-GB"/>
              </w:rPr>
              <w:t>[CYP3A4 substratas]</w:t>
            </w:r>
          </w:p>
        </w:tc>
        <w:tc>
          <w:tcPr>
            <w:tcW w:w="3261" w:type="dxa"/>
          </w:tcPr>
          <w:p w14:paraId="5B426807" w14:textId="77777777" w:rsidR="006E3F87" w:rsidRPr="0018068A" w:rsidRDefault="006E3F87" w:rsidP="006E3F87">
            <w:pPr>
              <w:widowControl w:val="0"/>
              <w:autoSpaceDE w:val="0"/>
              <w:autoSpaceDN w:val="0"/>
              <w:adjustRightInd w:val="0"/>
              <w:rPr>
                <w:rFonts w:eastAsia="Times New Roman"/>
                <w:b w:val="0"/>
                <w:noProof w:val="0"/>
                <w:color w:val="000000"/>
                <w:sz w:val="22"/>
                <w:szCs w:val="22"/>
                <w:lang w:eastAsia="en-GB"/>
              </w:rPr>
            </w:pPr>
          </w:p>
          <w:p w14:paraId="1D9DBCD8" w14:textId="77777777" w:rsidR="006E3F87" w:rsidRPr="0018068A" w:rsidRDefault="006E3F87" w:rsidP="006E3F87">
            <w:pPr>
              <w:widowControl w:val="0"/>
              <w:autoSpaceDE w:val="0"/>
              <w:autoSpaceDN w:val="0"/>
              <w:adjustRightInd w:val="0"/>
              <w:rPr>
                <w:rFonts w:eastAsia="Times New Roman"/>
                <w:b w:val="0"/>
                <w:noProof w:val="0"/>
                <w:color w:val="000000"/>
                <w:sz w:val="22"/>
                <w:szCs w:val="22"/>
                <w:lang w:eastAsia="en-GB"/>
              </w:rPr>
            </w:pPr>
          </w:p>
          <w:p w14:paraId="47627E50"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Prednizolono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11 %</w:t>
            </w:r>
            <w:r w:rsidRPr="0064712E">
              <w:rPr>
                <w:rFonts w:eastAsia="Times New Roman"/>
                <w:b w:val="0"/>
                <w:noProof w:val="0"/>
                <w:color w:val="000000"/>
                <w:sz w:val="22"/>
                <w:szCs w:val="22"/>
                <w:lang w:val="lt-LT" w:eastAsia="en-GB"/>
              </w:rPr>
              <w:br/>
              <w:t>Prednizolono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34 %</w:t>
            </w:r>
          </w:p>
        </w:tc>
        <w:tc>
          <w:tcPr>
            <w:tcW w:w="3090" w:type="dxa"/>
          </w:tcPr>
          <w:p w14:paraId="2894A6B8"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69CCAAA5"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6BBB78EB"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p w14:paraId="121ACEAD" w14:textId="77777777" w:rsidR="006E3F87" w:rsidRPr="0064712E" w:rsidRDefault="006E3F87" w:rsidP="006E3F87">
            <w:pPr>
              <w:overflowPunct w:val="0"/>
              <w:autoSpaceDE w:val="0"/>
              <w:autoSpaceDN w:val="0"/>
              <w:adjustRightInd w:val="0"/>
              <w:textAlignment w:val="baseline"/>
              <w:rPr>
                <w:rFonts w:eastAsia="Times New Roman"/>
                <w:b w:val="0"/>
                <w:noProof w:val="0"/>
                <w:sz w:val="22"/>
                <w:szCs w:val="22"/>
                <w:lang w:val="lt-LT"/>
              </w:rPr>
            </w:pPr>
          </w:p>
          <w:p w14:paraId="29778DB4"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Pacientus, kurie ilgą laiką gydomi vorikonazolu ir kortikosteroidais (įskaitant įkvepiamuosius kortikosteroidus, pvz., budezonidą ir į nosį vartojamus kortikosteroidus), reikia atidžiai stebėti dėl antinksčių žievės disfunkcijos gydymo metu ir nutraukus gydymą vorikonazolu (žr. 4.4 skyrių).</w:t>
            </w:r>
          </w:p>
        </w:tc>
      </w:tr>
      <w:tr w:rsidR="006E3F87" w:rsidRPr="00DB109F" w14:paraId="695E227B" w14:textId="77777777" w:rsidTr="00B61376">
        <w:trPr>
          <w:cantSplit/>
        </w:trPr>
        <w:tc>
          <w:tcPr>
            <w:tcW w:w="9243" w:type="dxa"/>
            <w:gridSpan w:val="3"/>
          </w:tcPr>
          <w:p w14:paraId="63B9C8ED" w14:textId="77777777" w:rsidR="006E3F87" w:rsidRPr="0064712E" w:rsidRDefault="006E3F87" w:rsidP="006E3F87">
            <w:pPr>
              <w:rPr>
                <w:rFonts w:eastAsia="Times New Roman"/>
                <w:bCs/>
                <w:i/>
                <w:iCs/>
                <w:noProof w:val="0"/>
                <w:spacing w:val="-11"/>
                <w:sz w:val="22"/>
                <w:szCs w:val="22"/>
                <w:lang w:val="lt-LT"/>
              </w:rPr>
            </w:pPr>
            <w:r w:rsidRPr="0018068A">
              <w:rPr>
                <w:rFonts w:eastAsia="Times New Roman"/>
                <w:i/>
                <w:noProof w:val="0"/>
                <w:sz w:val="22"/>
                <w:szCs w:val="22"/>
                <w:lang w:val="lt-LT"/>
              </w:rPr>
              <w:t>Vazopresino receptorių antagonistai</w:t>
            </w:r>
          </w:p>
        </w:tc>
      </w:tr>
      <w:tr w:rsidR="006E3F87" w:rsidRPr="00DB109F" w14:paraId="2F15478C" w14:textId="77777777" w:rsidTr="00DD414A">
        <w:trPr>
          <w:cantSplit/>
        </w:trPr>
        <w:tc>
          <w:tcPr>
            <w:tcW w:w="2892" w:type="dxa"/>
            <w:tcBorders>
              <w:bottom w:val="single" w:sz="4" w:space="0" w:color="auto"/>
            </w:tcBorders>
          </w:tcPr>
          <w:p w14:paraId="5B5DC896" w14:textId="77777777" w:rsidR="006E3F87" w:rsidRPr="0064712E" w:rsidRDefault="006E3F87" w:rsidP="006E3F87">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Tolvaptanas </w:t>
            </w:r>
          </w:p>
          <w:p w14:paraId="37E4FEA8"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 substratas]</w:t>
            </w:r>
          </w:p>
        </w:tc>
        <w:tc>
          <w:tcPr>
            <w:tcW w:w="3261" w:type="dxa"/>
            <w:tcBorders>
              <w:bottom w:val="single" w:sz="4" w:space="0" w:color="auto"/>
            </w:tcBorders>
          </w:tcPr>
          <w:p w14:paraId="670A368A"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reikšmingai padidina tolvaptano koncentraciją plazmoje.</w:t>
            </w:r>
          </w:p>
        </w:tc>
        <w:tc>
          <w:tcPr>
            <w:tcW w:w="3090" w:type="dxa"/>
            <w:tcBorders>
              <w:bottom w:val="single" w:sz="4" w:space="0" w:color="auto"/>
            </w:tcBorders>
          </w:tcPr>
          <w:p w14:paraId="0DDB3F3A"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6E3F87" w:rsidRPr="00DB109F" w14:paraId="20D015CC" w14:textId="77777777" w:rsidTr="00B61376">
        <w:trPr>
          <w:cantSplit/>
        </w:trPr>
        <w:tc>
          <w:tcPr>
            <w:tcW w:w="9243" w:type="dxa"/>
            <w:gridSpan w:val="3"/>
            <w:tcBorders>
              <w:left w:val="nil"/>
              <w:bottom w:val="nil"/>
              <w:right w:val="nil"/>
            </w:tcBorders>
          </w:tcPr>
          <w:p w14:paraId="5E669788" w14:textId="77777777" w:rsidR="006E3F87" w:rsidRPr="0064712E" w:rsidRDefault="006E3F87" w:rsidP="006E3F87">
            <w:pPr>
              <w:widowControl w:val="0"/>
              <w:autoSpaceDE w:val="0"/>
              <w:autoSpaceDN w:val="0"/>
              <w:adjustRightInd w:val="0"/>
              <w:rPr>
                <w:rFonts w:eastAsia="Times New Roman"/>
                <w:b w:val="0"/>
                <w:noProof w:val="0"/>
                <w:color w:val="000000"/>
                <w:sz w:val="22"/>
                <w:szCs w:val="22"/>
                <w:lang w:val="lt-LT" w:eastAsia="en-GB"/>
              </w:rPr>
            </w:pPr>
          </w:p>
        </w:tc>
      </w:tr>
    </w:tbl>
    <w:p w14:paraId="6046E676"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4.6</w:t>
      </w:r>
      <w:r w:rsidRPr="00AA36E8">
        <w:rPr>
          <w:noProof w:val="0"/>
          <w:color w:val="000000"/>
          <w:sz w:val="22"/>
          <w:szCs w:val="22"/>
          <w:lang w:val="lt-LT"/>
        </w:rPr>
        <w:tab/>
        <w:t>Vaisingumas, nėštumo ir žindymo laikotarpis</w:t>
      </w:r>
    </w:p>
    <w:p w14:paraId="1B042791" w14:textId="77777777" w:rsidR="000E702C" w:rsidRPr="00AA36E8" w:rsidRDefault="000E702C">
      <w:pPr>
        <w:tabs>
          <w:tab w:val="left" w:pos="567"/>
        </w:tabs>
        <w:rPr>
          <w:b w:val="0"/>
          <w:noProof w:val="0"/>
          <w:color w:val="000000"/>
          <w:sz w:val="22"/>
          <w:szCs w:val="22"/>
          <w:lang w:val="lt-LT"/>
        </w:rPr>
      </w:pPr>
    </w:p>
    <w:p w14:paraId="096EB255"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Nėštumas</w:t>
      </w:r>
    </w:p>
    <w:p w14:paraId="76BC136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Reikiamų duomenų apie VFEND vartojimą nėštumo metu nėra.</w:t>
      </w:r>
    </w:p>
    <w:p w14:paraId="284092C2" w14:textId="77777777" w:rsidR="000E702C" w:rsidRPr="00AA36E8" w:rsidRDefault="000E702C">
      <w:pPr>
        <w:tabs>
          <w:tab w:val="left" w:pos="567"/>
        </w:tabs>
        <w:rPr>
          <w:b w:val="0"/>
          <w:noProof w:val="0"/>
          <w:color w:val="000000"/>
          <w:sz w:val="22"/>
          <w:szCs w:val="22"/>
          <w:lang w:val="lt-LT"/>
        </w:rPr>
      </w:pPr>
    </w:p>
    <w:p w14:paraId="504AF59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Su gyvūnais atlikti tyrimai parodė toksinį poveikį reprodukcijai (žr. 5.3 skyrių). Galimas pavojus žmogui nežinomas.</w:t>
      </w:r>
    </w:p>
    <w:p w14:paraId="66BB9464" w14:textId="77777777" w:rsidR="000E702C" w:rsidRPr="00AA36E8" w:rsidRDefault="000E702C">
      <w:pPr>
        <w:tabs>
          <w:tab w:val="left" w:pos="567"/>
        </w:tabs>
        <w:rPr>
          <w:b w:val="0"/>
          <w:noProof w:val="0"/>
          <w:color w:val="000000"/>
          <w:sz w:val="22"/>
          <w:szCs w:val="22"/>
          <w:lang w:val="lt-LT"/>
        </w:rPr>
      </w:pPr>
    </w:p>
    <w:p w14:paraId="45389C9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VFEND nėštumo metu vartoti negalima, išskyrus atvejus, kai nauda motinai persveria galimą riziką vaisiui. </w:t>
      </w:r>
    </w:p>
    <w:p w14:paraId="27DB3128" w14:textId="77777777" w:rsidR="000E702C" w:rsidRPr="00AA36E8" w:rsidRDefault="000E702C">
      <w:pPr>
        <w:tabs>
          <w:tab w:val="left" w:pos="567"/>
        </w:tabs>
        <w:rPr>
          <w:b w:val="0"/>
          <w:noProof w:val="0"/>
          <w:color w:val="000000"/>
          <w:sz w:val="22"/>
          <w:szCs w:val="22"/>
          <w:lang w:val="lt-LT"/>
        </w:rPr>
      </w:pPr>
    </w:p>
    <w:p w14:paraId="1EF9942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u w:val="single"/>
          <w:lang w:val="lt-LT"/>
        </w:rPr>
        <w:t>Vaisingos moterys</w:t>
      </w:r>
    </w:p>
    <w:p w14:paraId="67B4DCE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Vaisingos moterys turi naudoti veiksmingą kontracepcijos metodą gydymo metu.</w:t>
      </w:r>
    </w:p>
    <w:p w14:paraId="208C649D" w14:textId="77777777" w:rsidR="000E702C" w:rsidRPr="00AA36E8" w:rsidRDefault="000E702C">
      <w:pPr>
        <w:tabs>
          <w:tab w:val="left" w:pos="567"/>
        </w:tabs>
        <w:rPr>
          <w:b w:val="0"/>
          <w:noProof w:val="0"/>
          <w:color w:val="000000"/>
          <w:sz w:val="22"/>
          <w:szCs w:val="22"/>
          <w:lang w:val="lt-LT"/>
        </w:rPr>
      </w:pPr>
    </w:p>
    <w:p w14:paraId="44FC9FD2"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Žindymas</w:t>
      </w:r>
    </w:p>
    <w:p w14:paraId="2A8C0B6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Ar vorikonazolo prasiskverbia į motinos pieną, nenustatyta. Vis dėlto, pradėjus vartoti </w:t>
      </w:r>
      <w:r w:rsidRPr="00AA36E8">
        <w:rPr>
          <w:b w:val="0"/>
          <w:bCs/>
          <w:noProof w:val="0"/>
          <w:color w:val="000000"/>
          <w:sz w:val="22"/>
          <w:szCs w:val="22"/>
          <w:lang w:val="lt-LT"/>
        </w:rPr>
        <w:t>VFEND</w:t>
      </w:r>
      <w:r w:rsidRPr="00AA36E8">
        <w:rPr>
          <w:b w:val="0"/>
          <w:noProof w:val="0"/>
          <w:color w:val="000000"/>
          <w:sz w:val="22"/>
          <w:szCs w:val="22"/>
          <w:lang w:val="lt-LT"/>
        </w:rPr>
        <w:t>, žindymą būtina nutraukti.</w:t>
      </w:r>
    </w:p>
    <w:p w14:paraId="599DB579" w14:textId="77777777" w:rsidR="000E702C" w:rsidRPr="00AA36E8" w:rsidRDefault="000E702C">
      <w:pPr>
        <w:tabs>
          <w:tab w:val="left" w:pos="567"/>
        </w:tabs>
        <w:rPr>
          <w:b w:val="0"/>
          <w:noProof w:val="0"/>
          <w:color w:val="000000"/>
          <w:sz w:val="22"/>
          <w:szCs w:val="22"/>
          <w:lang w:val="lt-LT"/>
        </w:rPr>
      </w:pPr>
    </w:p>
    <w:p w14:paraId="1247BB00"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Vaisingumas</w:t>
      </w:r>
    </w:p>
    <w:p w14:paraId="64DDB2E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Tyrimų su gyvūnais duomenimis, žiurkių patinų ir patelių vislumo sutrikimo nepastebėta (žr. 5.3 skyrių).</w:t>
      </w:r>
    </w:p>
    <w:p w14:paraId="282477AC" w14:textId="77777777" w:rsidR="000E702C" w:rsidRPr="00AA36E8" w:rsidRDefault="000E702C">
      <w:pPr>
        <w:tabs>
          <w:tab w:val="left" w:pos="567"/>
        </w:tabs>
        <w:rPr>
          <w:b w:val="0"/>
          <w:noProof w:val="0"/>
          <w:color w:val="000000"/>
          <w:sz w:val="22"/>
          <w:szCs w:val="22"/>
          <w:lang w:val="lt-LT"/>
        </w:rPr>
      </w:pPr>
    </w:p>
    <w:p w14:paraId="1A0FC6B9"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4.7</w:t>
      </w:r>
      <w:r w:rsidRPr="00AA36E8">
        <w:rPr>
          <w:noProof w:val="0"/>
          <w:color w:val="000000"/>
          <w:sz w:val="22"/>
          <w:szCs w:val="22"/>
          <w:lang w:val="lt-LT"/>
        </w:rPr>
        <w:tab/>
        <w:t>Poveikis gebėjimui vairuoti ir valdyti mechanizmus</w:t>
      </w:r>
    </w:p>
    <w:p w14:paraId="6A475463" w14:textId="77777777" w:rsidR="000E702C" w:rsidRPr="00AA36E8" w:rsidRDefault="000E702C">
      <w:pPr>
        <w:tabs>
          <w:tab w:val="left" w:pos="567"/>
        </w:tabs>
        <w:rPr>
          <w:noProof w:val="0"/>
          <w:color w:val="000000"/>
          <w:sz w:val="22"/>
          <w:szCs w:val="22"/>
          <w:lang w:val="lt-LT"/>
        </w:rPr>
      </w:pPr>
    </w:p>
    <w:p w14:paraId="4D7D481C" w14:textId="77777777" w:rsidR="000E702C" w:rsidRPr="00AA36E8" w:rsidRDefault="000E702C">
      <w:pPr>
        <w:tabs>
          <w:tab w:val="left" w:pos="567"/>
        </w:tabs>
        <w:rPr>
          <w:b w:val="0"/>
          <w:noProof w:val="0"/>
          <w:color w:val="000000"/>
          <w:sz w:val="22"/>
          <w:szCs w:val="22"/>
          <w:lang w:val="lt-LT"/>
        </w:rPr>
      </w:pPr>
      <w:r w:rsidRPr="00AA36E8">
        <w:rPr>
          <w:b w:val="0"/>
          <w:bCs/>
          <w:noProof w:val="0"/>
          <w:color w:val="000000"/>
          <w:sz w:val="22"/>
          <w:szCs w:val="22"/>
          <w:lang w:val="lt-LT"/>
        </w:rPr>
        <w:t>VFEND</w:t>
      </w:r>
      <w:r w:rsidRPr="00AA36E8">
        <w:rPr>
          <w:b w:val="0"/>
          <w:noProof w:val="0"/>
          <w:color w:val="000000"/>
          <w:sz w:val="22"/>
          <w:szCs w:val="22"/>
          <w:lang w:val="lt-LT"/>
        </w:rPr>
        <w:t xml:space="preserve"> gebėjimą vairuoti ir valdyti mechanizmus veikia vidutiniškai. Vaistinis preparatas gali laikinai sukelti grįžtamų regos pokyčių, įskaitant matymą lyg per miglą, pakitusį matymo suvokimą ir (arba) fotofobiją. Jei pacientui pasireiškia tokių simptomų, jam reikia vengti pavojingo darbo, pvz., vairavimo ar mechanizmų valdymo.</w:t>
      </w:r>
    </w:p>
    <w:p w14:paraId="5A443476" w14:textId="77777777" w:rsidR="000E702C" w:rsidRPr="00AA36E8" w:rsidRDefault="000E702C">
      <w:pPr>
        <w:tabs>
          <w:tab w:val="left" w:pos="567"/>
        </w:tabs>
        <w:rPr>
          <w:b w:val="0"/>
          <w:noProof w:val="0"/>
          <w:color w:val="000000"/>
          <w:sz w:val="22"/>
          <w:szCs w:val="22"/>
          <w:lang w:val="lt-LT"/>
        </w:rPr>
      </w:pPr>
    </w:p>
    <w:p w14:paraId="059D67FD"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4.8</w:t>
      </w:r>
      <w:r w:rsidRPr="00AA36E8">
        <w:rPr>
          <w:noProof w:val="0"/>
          <w:color w:val="000000"/>
          <w:sz w:val="22"/>
          <w:szCs w:val="22"/>
          <w:lang w:val="lt-LT"/>
        </w:rPr>
        <w:tab/>
        <w:t>Nepageidaujamas poveikis</w:t>
      </w:r>
    </w:p>
    <w:p w14:paraId="02AB1594" w14:textId="77777777" w:rsidR="000E702C" w:rsidRPr="00AA36E8" w:rsidRDefault="000E702C">
      <w:pPr>
        <w:tabs>
          <w:tab w:val="left" w:pos="567"/>
        </w:tabs>
        <w:rPr>
          <w:b w:val="0"/>
          <w:noProof w:val="0"/>
          <w:color w:val="000000"/>
          <w:sz w:val="22"/>
          <w:szCs w:val="22"/>
          <w:lang w:val="lt-LT"/>
        </w:rPr>
      </w:pPr>
    </w:p>
    <w:p w14:paraId="786778DF"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Saugumo duomenų santrauka</w:t>
      </w:r>
    </w:p>
    <w:p w14:paraId="3495065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Duomenys apie vorikonazolo vartojimo saugumą suaugusiesiems remiasi bendra daugiau kaip 2 000</w:t>
      </w:r>
      <w:r w:rsidR="00992414" w:rsidRPr="00AA36E8">
        <w:rPr>
          <w:b w:val="0"/>
          <w:noProof w:val="0"/>
          <w:color w:val="000000"/>
          <w:sz w:val="22"/>
          <w:szCs w:val="22"/>
          <w:lang w:val="lt-LT"/>
        </w:rPr>
        <w:t> </w:t>
      </w:r>
      <w:r w:rsidRPr="00AA36E8">
        <w:rPr>
          <w:b w:val="0"/>
          <w:noProof w:val="0"/>
          <w:color w:val="000000"/>
          <w:sz w:val="22"/>
          <w:szCs w:val="22"/>
          <w:lang w:val="lt-LT"/>
        </w:rPr>
        <w:t xml:space="preserve">tiriamųjų saugumo duomenų baze (įskaitant 1 603 suaugusius pacientus, klinikinių tyrimų metu vartojusius vaistinio preparato gydymui) ir dar 270 suaugusiųjų, klinikinių tyrimų metu vaistinio preparato vartojusių profilaktikai. Tai buvo heterogeninė populiacija, įskaitant pacientus, sergančius kraujo piktybinėmis ligomis, ŽIV užsikrėtusius pacientus, kurie sirgo stemplės kandidamikoze ir medikamentams atsparia grybelių sukelta infekcine liga, pacientus, kuriems nebuvo neutropenijos, bet buvo kandidemija ar aspergiliozė, bei sveikus savanorius. </w:t>
      </w:r>
    </w:p>
    <w:p w14:paraId="5421F839" w14:textId="77777777" w:rsidR="000E702C" w:rsidRPr="00AA36E8" w:rsidRDefault="000E702C">
      <w:pPr>
        <w:tabs>
          <w:tab w:val="left" w:pos="567"/>
        </w:tabs>
        <w:rPr>
          <w:b w:val="0"/>
          <w:noProof w:val="0"/>
          <w:color w:val="000000"/>
          <w:sz w:val="22"/>
          <w:szCs w:val="22"/>
          <w:lang w:val="lt-LT"/>
        </w:rPr>
      </w:pPr>
    </w:p>
    <w:p w14:paraId="363C85C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Nepageidaujamos reakcijos, apie kurias buvo pranešta dažniausiai, buvo regėjimo sutrikimas, karščiavimas, išbėrimas, vėmimas, pykinimas, viduriavimas, galvos skausmas, periferinė edema, nukrypę nuo normos kepenų funkcijos tyrimai, kvėpavimo sutrikimo sindromas ir pilvo skausmas.</w:t>
      </w:r>
    </w:p>
    <w:p w14:paraId="4AE468A0" w14:textId="77777777" w:rsidR="000E702C" w:rsidRPr="00AA36E8" w:rsidRDefault="000E702C">
      <w:pPr>
        <w:tabs>
          <w:tab w:val="left" w:pos="567"/>
        </w:tabs>
        <w:rPr>
          <w:b w:val="0"/>
          <w:noProof w:val="0"/>
          <w:color w:val="000000"/>
          <w:sz w:val="22"/>
          <w:szCs w:val="22"/>
          <w:lang w:val="lt-LT"/>
        </w:rPr>
      </w:pPr>
    </w:p>
    <w:p w14:paraId="378E935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Nepageidaujamos reakcijos dažniausiai buvo lengvos ar vidutinio sunkumo. Kliniškai reikšmingų saugumo pokyčių atsižvelgiant į amžių, rasę ar lytį nepastebėta.</w:t>
      </w:r>
    </w:p>
    <w:p w14:paraId="73B79346" w14:textId="77777777" w:rsidR="000E702C" w:rsidRPr="00AA36E8" w:rsidRDefault="000E702C">
      <w:pPr>
        <w:tabs>
          <w:tab w:val="left" w:pos="567"/>
        </w:tabs>
        <w:rPr>
          <w:b w:val="0"/>
          <w:noProof w:val="0"/>
          <w:color w:val="000000"/>
          <w:sz w:val="22"/>
          <w:szCs w:val="22"/>
          <w:lang w:val="lt-LT"/>
        </w:rPr>
      </w:pPr>
    </w:p>
    <w:p w14:paraId="6499CB61"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Nepageidaujamos reakcijos lentelėje</w:t>
      </w:r>
    </w:p>
    <w:p w14:paraId="7B1C384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Toliau esančioje lentelėje nurodytos atvirų klinikinių tyrimų metu nustatytos dėl įvairių priežasčių bendrai 1 873 suaugusiesiems iš gydomųjų (1 603) ir profilaktinių (270) tyrimų</w:t>
      </w:r>
      <w:r w:rsidRPr="0051283D">
        <w:rPr>
          <w:noProof w:val="0"/>
          <w:color w:val="000000"/>
          <w:sz w:val="22"/>
          <w:szCs w:val="22"/>
          <w:lang w:val="lt-LT"/>
        </w:rPr>
        <w:t xml:space="preserve"> </w:t>
      </w:r>
      <w:r w:rsidRPr="00AA36E8">
        <w:rPr>
          <w:b w:val="0"/>
          <w:noProof w:val="0"/>
          <w:color w:val="000000"/>
          <w:sz w:val="22"/>
          <w:szCs w:val="22"/>
          <w:lang w:val="lt-LT"/>
        </w:rPr>
        <w:t>pasireiškusios nepageidaujamos reakcijos ir jų dažnio kategorijos, kurios išvardytos pagal organų sistemų klases.</w:t>
      </w:r>
    </w:p>
    <w:p w14:paraId="04A704A9" w14:textId="77777777" w:rsidR="000E702C" w:rsidRPr="00AA36E8" w:rsidRDefault="000E702C">
      <w:pPr>
        <w:tabs>
          <w:tab w:val="left" w:pos="567"/>
        </w:tabs>
        <w:rPr>
          <w:b w:val="0"/>
          <w:noProof w:val="0"/>
          <w:color w:val="000000"/>
          <w:sz w:val="22"/>
          <w:szCs w:val="22"/>
          <w:lang w:val="lt-LT"/>
        </w:rPr>
      </w:pPr>
    </w:p>
    <w:p w14:paraId="166A825E" w14:textId="33B890F1"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Sutrikimų dažnis apibūdinamas taip: labai dažnas </w:t>
      </w:r>
      <w:r w:rsidRPr="00580209">
        <w:rPr>
          <w:b w:val="0"/>
          <w:noProof w:val="0"/>
          <w:color w:val="000000"/>
          <w:sz w:val="22"/>
          <w:szCs w:val="22"/>
          <w:lang w:val="lt-LT"/>
        </w:rPr>
        <w:t>(</w:t>
      </w:r>
      <w:r w:rsidR="00A14443" w:rsidRPr="00DB109F">
        <w:rPr>
          <w:rFonts w:ascii="Symbol" w:eastAsia="Symbol" w:hAnsi="Symbol" w:cs="Symbol"/>
          <w:bCs/>
          <w:sz w:val="22"/>
          <w:szCs w:val="22"/>
          <w:lang w:val="lt-LT"/>
        </w:rPr>
        <w:t></w:t>
      </w:r>
      <w:r w:rsidRPr="00580209">
        <w:rPr>
          <w:b w:val="0"/>
          <w:noProof w:val="0"/>
          <w:color w:val="000000"/>
          <w:sz w:val="22"/>
          <w:szCs w:val="22"/>
          <w:lang w:val="lt-LT"/>
        </w:rPr>
        <w:t xml:space="preserve">1/10), dažnas (nuo </w:t>
      </w:r>
      <w:r w:rsidR="00A14443" w:rsidRPr="00DB109F">
        <w:rPr>
          <w:rFonts w:ascii="Symbol" w:eastAsia="Symbol" w:hAnsi="Symbol" w:cs="Symbol"/>
          <w:bCs/>
          <w:sz w:val="22"/>
          <w:szCs w:val="22"/>
          <w:lang w:val="lt-LT"/>
        </w:rPr>
        <w:t></w:t>
      </w:r>
      <w:r w:rsidRPr="00580209">
        <w:rPr>
          <w:b w:val="0"/>
          <w:noProof w:val="0"/>
          <w:color w:val="000000"/>
          <w:sz w:val="22"/>
          <w:szCs w:val="22"/>
          <w:lang w:val="lt-LT"/>
        </w:rPr>
        <w:t xml:space="preserve">1/100 iki </w:t>
      </w:r>
      <w:r w:rsidR="00A14443" w:rsidRPr="00DB109F">
        <w:rPr>
          <w:rFonts w:ascii="Symbol" w:eastAsia="Symbol" w:hAnsi="Symbol" w:cs="Symbol"/>
          <w:bCs/>
          <w:sz w:val="22"/>
          <w:szCs w:val="22"/>
          <w:lang w:val="lt-LT"/>
        </w:rPr>
        <w:t></w:t>
      </w:r>
      <w:r w:rsidRPr="00580209">
        <w:rPr>
          <w:b w:val="0"/>
          <w:noProof w:val="0"/>
          <w:color w:val="000000"/>
          <w:sz w:val="22"/>
          <w:szCs w:val="22"/>
          <w:lang w:val="lt-LT"/>
        </w:rPr>
        <w:t xml:space="preserve">1/10), nedažnas (nuo </w:t>
      </w:r>
      <w:r w:rsidR="00A14443" w:rsidRPr="00DB109F">
        <w:rPr>
          <w:rFonts w:ascii="Symbol" w:eastAsia="Symbol" w:hAnsi="Symbol" w:cs="Symbol"/>
          <w:bCs/>
          <w:sz w:val="22"/>
          <w:szCs w:val="22"/>
          <w:lang w:val="lt-LT"/>
        </w:rPr>
        <w:t></w:t>
      </w:r>
      <w:r w:rsidRPr="00580209">
        <w:rPr>
          <w:b w:val="0"/>
          <w:noProof w:val="0"/>
          <w:color w:val="000000"/>
          <w:sz w:val="22"/>
          <w:szCs w:val="22"/>
          <w:lang w:val="lt-LT"/>
        </w:rPr>
        <w:t xml:space="preserve">1/1 000 iki </w:t>
      </w:r>
      <w:r w:rsidR="00A14443" w:rsidRPr="00DB109F">
        <w:rPr>
          <w:rFonts w:ascii="Symbol" w:eastAsia="Symbol" w:hAnsi="Symbol" w:cs="Symbol"/>
          <w:bCs/>
          <w:sz w:val="22"/>
          <w:szCs w:val="22"/>
          <w:lang w:val="lt-LT"/>
        </w:rPr>
        <w:t></w:t>
      </w:r>
      <w:r w:rsidRPr="00580209">
        <w:rPr>
          <w:b w:val="0"/>
          <w:noProof w:val="0"/>
          <w:color w:val="000000"/>
          <w:sz w:val="22"/>
          <w:szCs w:val="22"/>
          <w:lang w:val="lt-LT"/>
        </w:rPr>
        <w:t xml:space="preserve">1/100), retas (nuo </w:t>
      </w:r>
      <w:r w:rsidR="00A14443" w:rsidRPr="00DB109F">
        <w:rPr>
          <w:rFonts w:ascii="Symbol" w:eastAsia="Symbol" w:hAnsi="Symbol" w:cs="Symbol"/>
          <w:bCs/>
          <w:sz w:val="22"/>
          <w:szCs w:val="22"/>
          <w:lang w:val="lt-LT"/>
        </w:rPr>
        <w:t></w:t>
      </w:r>
      <w:r w:rsidRPr="00580209">
        <w:rPr>
          <w:b w:val="0"/>
          <w:noProof w:val="0"/>
          <w:color w:val="000000"/>
          <w:sz w:val="22"/>
          <w:szCs w:val="22"/>
          <w:lang w:val="lt-LT"/>
        </w:rPr>
        <w:t xml:space="preserve">1/10 000 iki </w:t>
      </w:r>
      <w:r w:rsidR="00A14443" w:rsidRPr="00DB109F">
        <w:rPr>
          <w:rFonts w:ascii="Symbol" w:eastAsia="Symbol" w:hAnsi="Symbol" w:cs="Symbol"/>
          <w:bCs/>
          <w:sz w:val="22"/>
          <w:szCs w:val="22"/>
          <w:lang w:val="lt-LT"/>
        </w:rPr>
        <w:t></w:t>
      </w:r>
      <w:r w:rsidRPr="00580209">
        <w:rPr>
          <w:b w:val="0"/>
          <w:noProof w:val="0"/>
          <w:color w:val="000000"/>
          <w:sz w:val="22"/>
          <w:szCs w:val="22"/>
          <w:lang w:val="lt-LT"/>
        </w:rPr>
        <w:t>1/1 000), labai retas (</w:t>
      </w:r>
      <w:r w:rsidR="00A14443" w:rsidRPr="00DB109F">
        <w:rPr>
          <w:rFonts w:ascii="Symbol" w:eastAsia="Symbol" w:hAnsi="Symbol" w:cs="Symbol"/>
          <w:bCs/>
          <w:sz w:val="22"/>
          <w:szCs w:val="22"/>
          <w:lang w:val="lt-LT"/>
        </w:rPr>
        <w:t></w:t>
      </w:r>
      <w:r w:rsidRPr="00AA36E8">
        <w:rPr>
          <w:b w:val="0"/>
          <w:noProof w:val="0"/>
          <w:color w:val="000000"/>
          <w:sz w:val="22"/>
          <w:szCs w:val="22"/>
          <w:lang w:val="lt-LT"/>
        </w:rPr>
        <w:t>1/10 000), dažnis nežinomas (negali būti apskaičiuotas pagal turimus duomenis).</w:t>
      </w:r>
    </w:p>
    <w:p w14:paraId="0F1801C1" w14:textId="77777777" w:rsidR="000E702C" w:rsidRPr="00AA36E8" w:rsidRDefault="000E702C">
      <w:pPr>
        <w:tabs>
          <w:tab w:val="left" w:pos="567"/>
        </w:tabs>
        <w:rPr>
          <w:b w:val="0"/>
          <w:noProof w:val="0"/>
          <w:color w:val="000000"/>
          <w:sz w:val="22"/>
          <w:szCs w:val="22"/>
          <w:lang w:val="lt-LT"/>
        </w:rPr>
      </w:pPr>
    </w:p>
    <w:p w14:paraId="27080608" w14:textId="77777777" w:rsidR="000E702C" w:rsidRDefault="000E702C" w:rsidP="00E402BB">
      <w:pPr>
        <w:keepLines/>
        <w:widowControl w:val="0"/>
        <w:tabs>
          <w:tab w:val="left" w:pos="567"/>
        </w:tabs>
        <w:rPr>
          <w:b w:val="0"/>
          <w:noProof w:val="0"/>
          <w:color w:val="000000"/>
          <w:sz w:val="22"/>
          <w:szCs w:val="22"/>
          <w:lang w:val="lt-LT"/>
        </w:rPr>
      </w:pPr>
      <w:r w:rsidRPr="00AA36E8">
        <w:rPr>
          <w:b w:val="0"/>
          <w:noProof w:val="0"/>
          <w:color w:val="000000"/>
          <w:sz w:val="22"/>
          <w:szCs w:val="22"/>
          <w:lang w:val="lt-LT"/>
        </w:rPr>
        <w:t>Kiekvienoje grupėje nepageidaujamas poveikis pateiktas pagal jo sunkumo pobūdį.</w:t>
      </w:r>
    </w:p>
    <w:p w14:paraId="1AED1194" w14:textId="77777777" w:rsidR="00E402BB" w:rsidRPr="00AA36E8" w:rsidRDefault="00E402BB" w:rsidP="00E402BB">
      <w:pPr>
        <w:keepLines/>
        <w:widowControl w:val="0"/>
        <w:tabs>
          <w:tab w:val="left" w:pos="567"/>
        </w:tabs>
        <w:rPr>
          <w:b w:val="0"/>
          <w:noProof w:val="0"/>
          <w:color w:val="000000"/>
          <w:sz w:val="22"/>
          <w:szCs w:val="22"/>
          <w:lang w:val="lt-LT"/>
        </w:rPr>
      </w:pPr>
    </w:p>
    <w:p w14:paraId="0EE678A9" w14:textId="2FD36986" w:rsidR="000E702C" w:rsidRPr="00AA36E8" w:rsidRDefault="000E702C" w:rsidP="00E402BB">
      <w:pPr>
        <w:keepLines/>
        <w:widowControl w:val="0"/>
        <w:tabs>
          <w:tab w:val="left" w:pos="567"/>
        </w:tabs>
        <w:rPr>
          <w:b w:val="0"/>
          <w:noProof w:val="0"/>
          <w:color w:val="000000"/>
          <w:sz w:val="22"/>
          <w:szCs w:val="22"/>
          <w:lang w:val="lt-LT"/>
        </w:rPr>
      </w:pPr>
      <w:r w:rsidRPr="00AA36E8">
        <w:rPr>
          <w:b w:val="0"/>
          <w:noProof w:val="0"/>
          <w:color w:val="000000"/>
          <w:sz w:val="22"/>
          <w:szCs w:val="22"/>
          <w:lang w:val="lt-LT"/>
        </w:rPr>
        <w:t>Nepageidaujamas poveikis, nustatytas asmenims, vartojantiems vorikonazolą</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80"/>
        <w:gridCol w:w="1710"/>
        <w:gridCol w:w="1260"/>
      </w:tblGrid>
      <w:tr w:rsidR="000E702C" w:rsidRPr="00DB109F" w14:paraId="6989A281" w14:textId="77777777">
        <w:trPr>
          <w:tblHeader/>
        </w:trPr>
        <w:tc>
          <w:tcPr>
            <w:tcW w:w="1529" w:type="dxa"/>
          </w:tcPr>
          <w:p w14:paraId="3AAF9C2C" w14:textId="77777777" w:rsidR="000E702C" w:rsidRPr="00AA36E8" w:rsidRDefault="000E702C">
            <w:pPr>
              <w:keepNext/>
              <w:keepLines/>
              <w:jc w:val="center"/>
              <w:rPr>
                <w:noProof w:val="0"/>
                <w:color w:val="000000"/>
                <w:sz w:val="22"/>
                <w:lang w:val="lt-LT"/>
              </w:rPr>
            </w:pPr>
            <w:r w:rsidRPr="00AA36E8">
              <w:rPr>
                <w:noProof w:val="0"/>
                <w:color w:val="000000"/>
                <w:sz w:val="22"/>
                <w:lang w:val="lt-LT"/>
              </w:rPr>
              <w:t xml:space="preserve">Organų sistemų </w:t>
            </w:r>
            <w:r w:rsidRPr="00AA36E8">
              <w:rPr>
                <w:noProof w:val="0"/>
                <w:color w:val="000000"/>
                <w:sz w:val="22"/>
                <w:szCs w:val="22"/>
                <w:lang w:val="lt-LT"/>
              </w:rPr>
              <w:t>klasė</w:t>
            </w:r>
          </w:p>
        </w:tc>
        <w:tc>
          <w:tcPr>
            <w:tcW w:w="1621" w:type="dxa"/>
          </w:tcPr>
          <w:p w14:paraId="7E072756"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Labai dažnas</w:t>
            </w:r>
          </w:p>
          <w:p w14:paraId="737D08E6"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≥1/10</w:t>
            </w:r>
          </w:p>
          <w:p w14:paraId="1ECB46BC" w14:textId="77777777" w:rsidR="000E702C" w:rsidRPr="00AA36E8" w:rsidRDefault="000E702C">
            <w:pPr>
              <w:keepNext/>
              <w:keepLines/>
              <w:jc w:val="center"/>
              <w:rPr>
                <w:noProof w:val="0"/>
                <w:color w:val="000000"/>
                <w:sz w:val="22"/>
                <w:lang w:val="lt-LT"/>
              </w:rPr>
            </w:pPr>
          </w:p>
        </w:tc>
        <w:tc>
          <w:tcPr>
            <w:tcW w:w="1980" w:type="dxa"/>
          </w:tcPr>
          <w:p w14:paraId="7765526A"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Dažnas</w:t>
            </w:r>
          </w:p>
          <w:p w14:paraId="0517AE96"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nuo ≥1/100</w:t>
            </w:r>
          </w:p>
          <w:p w14:paraId="7891708E"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iki &lt;1/10</w:t>
            </w:r>
          </w:p>
          <w:p w14:paraId="7E97DD09" w14:textId="77777777" w:rsidR="000E702C" w:rsidRPr="00AA36E8" w:rsidRDefault="000E702C">
            <w:pPr>
              <w:keepNext/>
              <w:keepLines/>
              <w:jc w:val="center"/>
              <w:rPr>
                <w:noProof w:val="0"/>
                <w:color w:val="000000"/>
                <w:sz w:val="22"/>
                <w:szCs w:val="22"/>
                <w:lang w:val="lt-LT"/>
              </w:rPr>
            </w:pPr>
          </w:p>
        </w:tc>
        <w:tc>
          <w:tcPr>
            <w:tcW w:w="1980" w:type="dxa"/>
          </w:tcPr>
          <w:p w14:paraId="2307A060"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Nedažnas</w:t>
            </w:r>
          </w:p>
          <w:p w14:paraId="76A05152"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nuo ≥1/1000 iki &lt;</w:t>
            </w:r>
          </w:p>
          <w:p w14:paraId="7F5CBDCE"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1/100</w:t>
            </w:r>
          </w:p>
          <w:p w14:paraId="23EA9454" w14:textId="77777777" w:rsidR="000E702C" w:rsidRPr="00AA36E8" w:rsidRDefault="000E702C">
            <w:pPr>
              <w:keepNext/>
              <w:keepLines/>
              <w:jc w:val="center"/>
              <w:rPr>
                <w:noProof w:val="0"/>
                <w:color w:val="000000"/>
                <w:sz w:val="22"/>
                <w:szCs w:val="22"/>
                <w:lang w:val="lt-LT"/>
              </w:rPr>
            </w:pPr>
          </w:p>
        </w:tc>
        <w:tc>
          <w:tcPr>
            <w:tcW w:w="1710" w:type="dxa"/>
          </w:tcPr>
          <w:p w14:paraId="7949242B"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Retas</w:t>
            </w:r>
          </w:p>
          <w:p w14:paraId="05FD74AB"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nuo ≥1/10 000 iki &lt;</w:t>
            </w:r>
          </w:p>
          <w:p w14:paraId="67717F16"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1/1000</w:t>
            </w:r>
          </w:p>
          <w:p w14:paraId="08256D53" w14:textId="77777777" w:rsidR="000E702C" w:rsidRPr="00AA36E8" w:rsidRDefault="000E702C">
            <w:pPr>
              <w:keepNext/>
              <w:keepLines/>
              <w:jc w:val="center"/>
              <w:rPr>
                <w:noProof w:val="0"/>
                <w:color w:val="000000"/>
                <w:sz w:val="22"/>
                <w:szCs w:val="22"/>
                <w:lang w:val="lt-LT"/>
              </w:rPr>
            </w:pPr>
          </w:p>
        </w:tc>
        <w:tc>
          <w:tcPr>
            <w:tcW w:w="1260" w:type="dxa"/>
          </w:tcPr>
          <w:p w14:paraId="1EDFC612"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Dažnis nežinomas</w:t>
            </w:r>
          </w:p>
          <w:p w14:paraId="09BE6DDE" w14:textId="77777777" w:rsidR="000E702C" w:rsidRPr="00AA36E8" w:rsidRDefault="000E702C">
            <w:pPr>
              <w:keepNext/>
              <w:keepLines/>
              <w:jc w:val="center"/>
              <w:rPr>
                <w:noProof w:val="0"/>
                <w:color w:val="000000"/>
                <w:sz w:val="22"/>
                <w:szCs w:val="22"/>
                <w:lang w:val="lt-LT"/>
              </w:rPr>
            </w:pPr>
            <w:r w:rsidRPr="00AA36E8">
              <w:rPr>
                <w:noProof w:val="0"/>
                <w:color w:val="000000"/>
                <w:sz w:val="22"/>
                <w:szCs w:val="22"/>
                <w:lang w:val="lt-LT"/>
              </w:rPr>
              <w:t>(negali būti apskaičiuotas pagal turimus duomenis)</w:t>
            </w:r>
          </w:p>
        </w:tc>
      </w:tr>
      <w:tr w:rsidR="000E702C" w:rsidRPr="00DB109F" w14:paraId="1A7D153C" w14:textId="77777777">
        <w:tc>
          <w:tcPr>
            <w:tcW w:w="1529" w:type="dxa"/>
          </w:tcPr>
          <w:p w14:paraId="602C2C4B" w14:textId="77777777" w:rsidR="000E702C" w:rsidRPr="00AA36E8" w:rsidRDefault="000E702C">
            <w:pPr>
              <w:keepNext/>
              <w:keepLines/>
              <w:rPr>
                <w:b w:val="0"/>
                <w:noProof w:val="0"/>
                <w:color w:val="000000"/>
                <w:sz w:val="22"/>
                <w:lang w:val="lt-LT"/>
              </w:rPr>
            </w:pPr>
            <w:r w:rsidRPr="00AA36E8">
              <w:rPr>
                <w:b w:val="0"/>
                <w:noProof w:val="0"/>
                <w:color w:val="000000"/>
                <w:sz w:val="22"/>
                <w:lang w:val="lt-LT"/>
              </w:rPr>
              <w:t>Infekcijos ir infestacijos</w:t>
            </w:r>
          </w:p>
        </w:tc>
        <w:tc>
          <w:tcPr>
            <w:tcW w:w="1621" w:type="dxa"/>
          </w:tcPr>
          <w:p w14:paraId="19AC15A3" w14:textId="77777777" w:rsidR="000E702C" w:rsidRPr="00DB109F" w:rsidRDefault="000E702C">
            <w:pPr>
              <w:keepNext/>
              <w:keepLines/>
              <w:rPr>
                <w:rFonts w:cs="Arial"/>
                <w:noProof w:val="0"/>
                <w:color w:val="000000"/>
                <w:szCs w:val="22"/>
                <w:lang w:val="lt-LT"/>
              </w:rPr>
            </w:pPr>
          </w:p>
        </w:tc>
        <w:tc>
          <w:tcPr>
            <w:tcW w:w="1980" w:type="dxa"/>
          </w:tcPr>
          <w:p w14:paraId="79C6C044" w14:textId="77777777" w:rsidR="000E702C" w:rsidRPr="00AA36E8" w:rsidRDefault="000E702C">
            <w:pPr>
              <w:keepNext/>
              <w:keepLines/>
              <w:rPr>
                <w:rFonts w:cs="Arial"/>
                <w:b w:val="0"/>
                <w:noProof w:val="0"/>
                <w:color w:val="000000"/>
                <w:sz w:val="22"/>
                <w:szCs w:val="22"/>
                <w:lang w:val="lt-LT"/>
              </w:rPr>
            </w:pPr>
            <w:r w:rsidRPr="00AA36E8">
              <w:rPr>
                <w:rFonts w:cs="Arial"/>
                <w:b w:val="0"/>
                <w:noProof w:val="0"/>
                <w:color w:val="000000"/>
                <w:sz w:val="22"/>
                <w:szCs w:val="22"/>
                <w:lang w:val="lt-LT"/>
              </w:rPr>
              <w:t>sinusitas</w:t>
            </w:r>
          </w:p>
        </w:tc>
        <w:tc>
          <w:tcPr>
            <w:tcW w:w="1980" w:type="dxa"/>
          </w:tcPr>
          <w:p w14:paraId="58CAD76E" w14:textId="77777777" w:rsidR="000E702C" w:rsidRPr="00AA36E8" w:rsidRDefault="000E702C">
            <w:pPr>
              <w:keepNext/>
              <w:keepLines/>
              <w:rPr>
                <w:rFonts w:cs="Arial"/>
                <w:b w:val="0"/>
                <w:noProof w:val="0"/>
                <w:color w:val="000000"/>
                <w:sz w:val="22"/>
                <w:szCs w:val="22"/>
                <w:lang w:val="lt-LT"/>
              </w:rPr>
            </w:pPr>
            <w:r w:rsidRPr="00AA36E8">
              <w:rPr>
                <w:rStyle w:val="TableText12"/>
                <w:b w:val="0"/>
                <w:noProof w:val="0"/>
                <w:color w:val="000000"/>
                <w:sz w:val="22"/>
                <w:szCs w:val="22"/>
                <w:lang w:val="lt-LT"/>
              </w:rPr>
              <w:t>pseudomembrani-nis kolitas</w:t>
            </w:r>
          </w:p>
        </w:tc>
        <w:tc>
          <w:tcPr>
            <w:tcW w:w="1710" w:type="dxa"/>
          </w:tcPr>
          <w:p w14:paraId="78B771FF" w14:textId="77777777" w:rsidR="000E702C" w:rsidRPr="00AA36E8" w:rsidRDefault="000E702C">
            <w:pPr>
              <w:keepNext/>
              <w:keepLines/>
              <w:rPr>
                <w:rFonts w:cs="Arial"/>
                <w:b w:val="0"/>
                <w:noProof w:val="0"/>
                <w:color w:val="000000"/>
                <w:sz w:val="22"/>
                <w:szCs w:val="22"/>
                <w:lang w:val="lt-LT"/>
              </w:rPr>
            </w:pPr>
          </w:p>
        </w:tc>
        <w:tc>
          <w:tcPr>
            <w:tcW w:w="1260" w:type="dxa"/>
          </w:tcPr>
          <w:p w14:paraId="309D3814" w14:textId="77777777" w:rsidR="000E702C" w:rsidRPr="00AA36E8" w:rsidRDefault="000E702C">
            <w:pPr>
              <w:keepNext/>
              <w:keepLines/>
              <w:rPr>
                <w:rFonts w:cs="Arial"/>
                <w:b w:val="0"/>
                <w:noProof w:val="0"/>
                <w:color w:val="000000"/>
                <w:sz w:val="22"/>
                <w:szCs w:val="22"/>
                <w:lang w:val="lt-LT"/>
              </w:rPr>
            </w:pPr>
          </w:p>
        </w:tc>
      </w:tr>
      <w:tr w:rsidR="000E702C" w:rsidRPr="00DB109F" w14:paraId="76154239" w14:textId="77777777">
        <w:tc>
          <w:tcPr>
            <w:tcW w:w="1529" w:type="dxa"/>
          </w:tcPr>
          <w:p w14:paraId="4BA45A97" w14:textId="77777777" w:rsidR="000E702C" w:rsidRPr="00AA36E8" w:rsidRDefault="000E702C">
            <w:pPr>
              <w:keepNext/>
              <w:keepLines/>
              <w:rPr>
                <w:b w:val="0"/>
                <w:noProof w:val="0"/>
                <w:color w:val="000000"/>
                <w:sz w:val="22"/>
                <w:lang w:val="lt-LT"/>
              </w:rPr>
            </w:pPr>
            <w:r w:rsidRPr="00AA36E8">
              <w:rPr>
                <w:b w:val="0"/>
                <w:noProof w:val="0"/>
                <w:color w:val="000000"/>
                <w:sz w:val="22"/>
                <w:lang w:val="lt-LT"/>
              </w:rPr>
              <w:t>Gerybiniai, piktybiniai ir nepatikslinti navikai (tarp jų cistos ir polipai)</w:t>
            </w:r>
          </w:p>
        </w:tc>
        <w:tc>
          <w:tcPr>
            <w:tcW w:w="1621" w:type="dxa"/>
          </w:tcPr>
          <w:p w14:paraId="7B342ABE" w14:textId="77777777" w:rsidR="000E702C" w:rsidRPr="00DB109F" w:rsidRDefault="000E702C">
            <w:pPr>
              <w:keepNext/>
              <w:keepLines/>
              <w:rPr>
                <w:rFonts w:cs="Arial"/>
                <w:noProof w:val="0"/>
                <w:color w:val="000000"/>
                <w:szCs w:val="22"/>
                <w:lang w:val="lt-LT"/>
              </w:rPr>
            </w:pPr>
          </w:p>
        </w:tc>
        <w:tc>
          <w:tcPr>
            <w:tcW w:w="1980" w:type="dxa"/>
          </w:tcPr>
          <w:p w14:paraId="1B58BDB3" w14:textId="376E76D6" w:rsidR="000E702C" w:rsidRPr="00AA36E8" w:rsidRDefault="000237DE">
            <w:pPr>
              <w:keepNext/>
              <w:keepLines/>
              <w:rPr>
                <w:rFonts w:cs="Arial"/>
                <w:b w:val="0"/>
                <w:noProof w:val="0"/>
                <w:color w:val="000000"/>
                <w:sz w:val="22"/>
                <w:szCs w:val="22"/>
                <w:lang w:val="lt-LT"/>
              </w:rPr>
            </w:pPr>
            <w:r w:rsidRPr="00AA36E8">
              <w:rPr>
                <w:rStyle w:val="TableText12"/>
                <w:b w:val="0"/>
                <w:noProof w:val="0"/>
                <w:color w:val="000000"/>
                <w:sz w:val="22"/>
                <w:szCs w:val="22"/>
                <w:lang w:val="lt-LT"/>
              </w:rPr>
              <w:t xml:space="preserve">plokščiųjų ląstelių karcinoma </w:t>
            </w:r>
            <w:r w:rsidRPr="00AA36E8">
              <w:rPr>
                <w:b w:val="0"/>
                <w:noProof w:val="0"/>
                <w:color w:val="000000"/>
                <w:sz w:val="22"/>
                <w:szCs w:val="22"/>
                <w:lang w:val="lt-LT" w:eastAsia="nl-NL"/>
              </w:rPr>
              <w:t xml:space="preserve">(įskaitant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w:t>
            </w:r>
            <w:r w:rsidR="00505706" w:rsidRPr="006D0D34">
              <w:rPr>
                <w:b w:val="0"/>
                <w:i/>
                <w:iCs/>
                <w:noProof w:val="0"/>
                <w:color w:val="000000"/>
                <w:sz w:val="22"/>
                <w:szCs w:val="22"/>
                <w:lang w:val="lt-LT" w:eastAsia="nl-NL"/>
              </w:rPr>
              <w:t>(Bowen‘s</w:t>
            </w:r>
            <w:r w:rsidR="00505706">
              <w:rPr>
                <w:b w:val="0"/>
                <w:noProof w:val="0"/>
                <w:color w:val="000000"/>
                <w:sz w:val="22"/>
                <w:szCs w:val="22"/>
                <w:lang w:val="lt-LT" w:eastAsia="nl-NL"/>
              </w:rPr>
              <w:t>)</w:t>
            </w:r>
            <w:r w:rsidR="00505706" w:rsidRPr="00AA36E8">
              <w:rPr>
                <w:b w:val="0"/>
                <w:noProof w:val="0"/>
                <w:color w:val="000000"/>
                <w:sz w:val="22"/>
                <w:szCs w:val="22"/>
                <w:lang w:val="lt-LT" w:eastAsia="nl-NL"/>
              </w:rPr>
              <w:t xml:space="preserve"> </w:t>
            </w:r>
            <w:r w:rsidRPr="00AA36E8">
              <w:rPr>
                <w:b w:val="0"/>
                <w:noProof w:val="0"/>
                <w:color w:val="000000"/>
                <w:sz w:val="22"/>
                <w:szCs w:val="22"/>
                <w:lang w:val="lt-LT" w:eastAsia="nl-NL"/>
              </w:rPr>
              <w:t>ligą)</w:t>
            </w:r>
            <w:r w:rsidRPr="00AA36E8">
              <w:rPr>
                <w:rStyle w:val="TableText12"/>
                <w:b w:val="0"/>
                <w:noProof w:val="0"/>
                <w:color w:val="000000"/>
                <w:sz w:val="22"/>
                <w:szCs w:val="22"/>
                <w:lang w:val="lt-LT"/>
              </w:rPr>
              <w:t>*</w:t>
            </w:r>
            <w:r>
              <w:rPr>
                <w:rStyle w:val="TableText12"/>
                <w:b w:val="0"/>
                <w:noProof w:val="0"/>
                <w:color w:val="000000"/>
                <w:sz w:val="22"/>
                <w:szCs w:val="22"/>
                <w:lang w:val="lt-LT"/>
              </w:rPr>
              <w:t>,**</w:t>
            </w:r>
          </w:p>
        </w:tc>
        <w:tc>
          <w:tcPr>
            <w:tcW w:w="1980" w:type="dxa"/>
          </w:tcPr>
          <w:p w14:paraId="36724D7A" w14:textId="77777777" w:rsidR="000E702C" w:rsidRPr="00AA36E8" w:rsidRDefault="000E702C">
            <w:pPr>
              <w:keepNext/>
              <w:keepLines/>
              <w:rPr>
                <w:rFonts w:cs="Arial"/>
                <w:b w:val="0"/>
                <w:noProof w:val="0"/>
                <w:color w:val="000000"/>
                <w:sz w:val="22"/>
                <w:szCs w:val="22"/>
                <w:lang w:val="lt-LT"/>
              </w:rPr>
            </w:pPr>
          </w:p>
        </w:tc>
        <w:tc>
          <w:tcPr>
            <w:tcW w:w="1710" w:type="dxa"/>
          </w:tcPr>
          <w:p w14:paraId="5A1305CE" w14:textId="77777777" w:rsidR="000E702C" w:rsidRPr="00AA36E8" w:rsidRDefault="000E702C">
            <w:pPr>
              <w:keepNext/>
              <w:keepLines/>
              <w:rPr>
                <w:rFonts w:cs="Arial"/>
                <w:b w:val="0"/>
                <w:noProof w:val="0"/>
                <w:color w:val="000000"/>
                <w:sz w:val="22"/>
                <w:szCs w:val="22"/>
                <w:lang w:val="lt-LT"/>
              </w:rPr>
            </w:pPr>
          </w:p>
        </w:tc>
        <w:tc>
          <w:tcPr>
            <w:tcW w:w="1260" w:type="dxa"/>
          </w:tcPr>
          <w:p w14:paraId="26D28A6D" w14:textId="0B26AD46" w:rsidR="000E702C" w:rsidRPr="00AA36E8" w:rsidRDefault="000E702C">
            <w:pPr>
              <w:keepNext/>
              <w:keepLines/>
              <w:rPr>
                <w:rFonts w:cs="Arial"/>
                <w:b w:val="0"/>
                <w:noProof w:val="0"/>
                <w:color w:val="000000"/>
                <w:sz w:val="22"/>
                <w:szCs w:val="22"/>
                <w:lang w:val="lt-LT"/>
              </w:rPr>
            </w:pPr>
          </w:p>
        </w:tc>
      </w:tr>
      <w:tr w:rsidR="000E702C" w:rsidRPr="00DB109F" w14:paraId="08C98F1D" w14:textId="77777777">
        <w:tc>
          <w:tcPr>
            <w:tcW w:w="1529" w:type="dxa"/>
          </w:tcPr>
          <w:p w14:paraId="289A819D"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Kraujo ir limfinės sistemos sutrikimai</w:t>
            </w:r>
          </w:p>
        </w:tc>
        <w:tc>
          <w:tcPr>
            <w:tcW w:w="1621" w:type="dxa"/>
          </w:tcPr>
          <w:p w14:paraId="4A6B3615" w14:textId="77777777" w:rsidR="000E702C" w:rsidRPr="00DB109F" w:rsidRDefault="000E702C">
            <w:pPr>
              <w:keepNext/>
              <w:keepLines/>
              <w:rPr>
                <w:rFonts w:cs="Arial"/>
                <w:noProof w:val="0"/>
                <w:color w:val="000000"/>
                <w:szCs w:val="22"/>
                <w:lang w:val="lt-LT"/>
              </w:rPr>
            </w:pPr>
          </w:p>
        </w:tc>
        <w:tc>
          <w:tcPr>
            <w:tcW w:w="1980" w:type="dxa"/>
          </w:tcPr>
          <w:p w14:paraId="0E069980"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agranuliocitozė</w:t>
            </w:r>
            <w:r w:rsidRPr="00AA36E8">
              <w:rPr>
                <w:rStyle w:val="TableText12"/>
                <w:color w:val="000000"/>
                <w:sz w:val="22"/>
                <w:szCs w:val="22"/>
                <w:vertAlign w:val="superscript"/>
                <w:lang w:val="lt-LT"/>
              </w:rPr>
              <w:t>1</w:t>
            </w:r>
            <w:r w:rsidRPr="00AA36E8">
              <w:rPr>
                <w:rStyle w:val="TableText12"/>
                <w:color w:val="000000"/>
                <w:sz w:val="22"/>
                <w:szCs w:val="22"/>
                <w:lang w:val="lt-LT"/>
              </w:rPr>
              <w:t>, pancitopenija, trombocitopenija</w:t>
            </w:r>
            <w:r w:rsidRPr="00AA36E8">
              <w:rPr>
                <w:rStyle w:val="TableText12"/>
                <w:color w:val="000000"/>
                <w:sz w:val="22"/>
                <w:szCs w:val="22"/>
                <w:vertAlign w:val="superscript"/>
                <w:lang w:val="lt-LT"/>
              </w:rPr>
              <w:t>2</w:t>
            </w:r>
            <w:r w:rsidRPr="00AA36E8">
              <w:rPr>
                <w:rStyle w:val="TableText12"/>
                <w:color w:val="000000"/>
                <w:sz w:val="22"/>
                <w:szCs w:val="22"/>
                <w:lang w:val="lt-LT"/>
              </w:rPr>
              <w:t>, leukopenija, anemija</w:t>
            </w:r>
          </w:p>
        </w:tc>
        <w:tc>
          <w:tcPr>
            <w:tcW w:w="1980" w:type="dxa"/>
          </w:tcPr>
          <w:p w14:paraId="2E3B7D1F" w14:textId="77777777" w:rsidR="000E702C" w:rsidRPr="00AA36E8" w:rsidRDefault="000E702C">
            <w:pPr>
              <w:pStyle w:val="TableText"/>
              <w:keepNext/>
              <w:keepLines/>
              <w:rPr>
                <w:color w:val="000000"/>
                <w:sz w:val="22"/>
                <w:lang w:val="lt-LT"/>
              </w:rPr>
            </w:pPr>
            <w:r w:rsidRPr="00AA36E8">
              <w:rPr>
                <w:rStyle w:val="TableText12"/>
                <w:color w:val="000000"/>
                <w:sz w:val="22"/>
                <w:lang w:val="lt-LT"/>
              </w:rPr>
              <w:t>kaulų čiulpų nepakankamumas, limfadenopatija, eozinofilija</w:t>
            </w:r>
          </w:p>
        </w:tc>
        <w:tc>
          <w:tcPr>
            <w:tcW w:w="1710" w:type="dxa"/>
          </w:tcPr>
          <w:p w14:paraId="3B3BDBE3"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diseminuota intravaskuliarinė koaguliacija</w:t>
            </w:r>
          </w:p>
        </w:tc>
        <w:tc>
          <w:tcPr>
            <w:tcW w:w="1260" w:type="dxa"/>
          </w:tcPr>
          <w:p w14:paraId="026F7434" w14:textId="77777777" w:rsidR="000E702C" w:rsidRPr="00DB109F" w:rsidRDefault="000E702C">
            <w:pPr>
              <w:keepNext/>
              <w:keepLines/>
              <w:rPr>
                <w:rFonts w:cs="Arial"/>
                <w:noProof w:val="0"/>
                <w:color w:val="000000"/>
                <w:szCs w:val="22"/>
                <w:lang w:val="lt-LT"/>
              </w:rPr>
            </w:pPr>
          </w:p>
        </w:tc>
      </w:tr>
      <w:tr w:rsidR="000E702C" w:rsidRPr="00DB109F" w14:paraId="233874EC" w14:textId="77777777">
        <w:tc>
          <w:tcPr>
            <w:tcW w:w="1529" w:type="dxa"/>
          </w:tcPr>
          <w:p w14:paraId="3784030F" w14:textId="77777777" w:rsidR="000E702C" w:rsidRPr="00AA36E8" w:rsidRDefault="000E702C">
            <w:pPr>
              <w:keepNext/>
              <w:keepLines/>
              <w:rPr>
                <w:b w:val="0"/>
                <w:noProof w:val="0"/>
                <w:color w:val="000000"/>
                <w:sz w:val="22"/>
                <w:lang w:val="lt-LT"/>
              </w:rPr>
            </w:pPr>
            <w:r w:rsidRPr="00AA36E8">
              <w:rPr>
                <w:b w:val="0"/>
                <w:noProof w:val="0"/>
                <w:color w:val="000000"/>
                <w:sz w:val="22"/>
                <w:lang w:val="lt-LT"/>
              </w:rPr>
              <w:t>Imuninės sistemos sutrikimai</w:t>
            </w:r>
          </w:p>
        </w:tc>
        <w:tc>
          <w:tcPr>
            <w:tcW w:w="1621" w:type="dxa"/>
          </w:tcPr>
          <w:p w14:paraId="5E7637C5" w14:textId="77777777" w:rsidR="000E702C" w:rsidRPr="00DB109F" w:rsidRDefault="000E702C">
            <w:pPr>
              <w:keepNext/>
              <w:keepLines/>
              <w:rPr>
                <w:rFonts w:cs="Arial"/>
                <w:noProof w:val="0"/>
                <w:color w:val="000000"/>
                <w:szCs w:val="22"/>
                <w:lang w:val="lt-LT"/>
              </w:rPr>
            </w:pPr>
          </w:p>
        </w:tc>
        <w:tc>
          <w:tcPr>
            <w:tcW w:w="1980" w:type="dxa"/>
          </w:tcPr>
          <w:p w14:paraId="78466F9B" w14:textId="77777777" w:rsidR="000E702C" w:rsidRPr="00DB109F" w:rsidRDefault="000E702C">
            <w:pPr>
              <w:keepNext/>
              <w:keepLines/>
              <w:rPr>
                <w:rFonts w:cs="Arial"/>
                <w:noProof w:val="0"/>
                <w:color w:val="000000"/>
                <w:szCs w:val="22"/>
                <w:lang w:val="lt-LT"/>
              </w:rPr>
            </w:pPr>
          </w:p>
        </w:tc>
        <w:tc>
          <w:tcPr>
            <w:tcW w:w="1980" w:type="dxa"/>
          </w:tcPr>
          <w:p w14:paraId="413494DB"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padidėjęs jautrumas</w:t>
            </w:r>
          </w:p>
        </w:tc>
        <w:tc>
          <w:tcPr>
            <w:tcW w:w="1710" w:type="dxa"/>
          </w:tcPr>
          <w:p w14:paraId="193F5FAA"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anafilaktoidinė reakcija</w:t>
            </w:r>
          </w:p>
        </w:tc>
        <w:tc>
          <w:tcPr>
            <w:tcW w:w="1260" w:type="dxa"/>
          </w:tcPr>
          <w:p w14:paraId="2F45C8E3" w14:textId="77777777" w:rsidR="000E702C" w:rsidRPr="00DB109F" w:rsidRDefault="000E702C">
            <w:pPr>
              <w:keepNext/>
              <w:keepLines/>
              <w:rPr>
                <w:rFonts w:cs="Arial"/>
                <w:noProof w:val="0"/>
                <w:color w:val="000000"/>
                <w:szCs w:val="22"/>
                <w:lang w:val="lt-LT"/>
              </w:rPr>
            </w:pPr>
          </w:p>
        </w:tc>
      </w:tr>
      <w:tr w:rsidR="000E702C" w:rsidRPr="00DB109F" w14:paraId="7E77A8E3" w14:textId="77777777">
        <w:tc>
          <w:tcPr>
            <w:tcW w:w="1529" w:type="dxa"/>
          </w:tcPr>
          <w:p w14:paraId="47EA4E03"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Endokrininiai sutrikimai</w:t>
            </w:r>
          </w:p>
        </w:tc>
        <w:tc>
          <w:tcPr>
            <w:tcW w:w="1621" w:type="dxa"/>
          </w:tcPr>
          <w:p w14:paraId="02BF9F7C" w14:textId="77777777" w:rsidR="000E702C" w:rsidRPr="00DB109F" w:rsidRDefault="000E702C">
            <w:pPr>
              <w:keepNext/>
              <w:keepLines/>
              <w:rPr>
                <w:rFonts w:cs="Arial"/>
                <w:noProof w:val="0"/>
                <w:color w:val="000000"/>
                <w:szCs w:val="22"/>
                <w:lang w:val="lt-LT"/>
              </w:rPr>
            </w:pPr>
          </w:p>
        </w:tc>
        <w:tc>
          <w:tcPr>
            <w:tcW w:w="1980" w:type="dxa"/>
          </w:tcPr>
          <w:p w14:paraId="0C561C16" w14:textId="77777777" w:rsidR="000E702C" w:rsidRPr="00DB109F" w:rsidRDefault="000E702C">
            <w:pPr>
              <w:keepNext/>
              <w:keepLines/>
              <w:rPr>
                <w:rFonts w:cs="Arial"/>
                <w:noProof w:val="0"/>
                <w:color w:val="000000"/>
                <w:szCs w:val="22"/>
                <w:lang w:val="lt-LT"/>
              </w:rPr>
            </w:pPr>
          </w:p>
        </w:tc>
        <w:tc>
          <w:tcPr>
            <w:tcW w:w="1980" w:type="dxa"/>
          </w:tcPr>
          <w:p w14:paraId="5E8028C5"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antinksčių</w:t>
            </w:r>
            <w:r w:rsidRPr="00AA36E8">
              <w:rPr>
                <w:rStyle w:val="TableText12"/>
                <w:color w:val="000000"/>
                <w:sz w:val="22"/>
                <w:lang w:val="lt-LT"/>
              </w:rPr>
              <w:t xml:space="preserve"> nepakankamumas, hipotiroidizmas</w:t>
            </w:r>
          </w:p>
        </w:tc>
        <w:tc>
          <w:tcPr>
            <w:tcW w:w="1710" w:type="dxa"/>
          </w:tcPr>
          <w:p w14:paraId="75A907E9" w14:textId="77777777" w:rsidR="000E702C" w:rsidRPr="00DB109F" w:rsidRDefault="000E702C">
            <w:pPr>
              <w:keepNext/>
              <w:keepLines/>
              <w:rPr>
                <w:rFonts w:cs="Arial"/>
                <w:b w:val="0"/>
                <w:noProof w:val="0"/>
                <w:color w:val="000000"/>
                <w:szCs w:val="22"/>
                <w:lang w:val="lt-LT"/>
              </w:rPr>
            </w:pPr>
            <w:r w:rsidRPr="00AA36E8">
              <w:rPr>
                <w:rFonts w:cs="Arial"/>
                <w:b w:val="0"/>
                <w:noProof w:val="0"/>
                <w:color w:val="000000"/>
                <w:sz w:val="22"/>
                <w:szCs w:val="22"/>
                <w:lang w:val="lt-LT"/>
              </w:rPr>
              <w:t>hipertiroidizmas</w:t>
            </w:r>
          </w:p>
        </w:tc>
        <w:tc>
          <w:tcPr>
            <w:tcW w:w="1260" w:type="dxa"/>
          </w:tcPr>
          <w:p w14:paraId="70A17E50" w14:textId="77777777" w:rsidR="000E702C" w:rsidRPr="00DB109F" w:rsidRDefault="000E702C">
            <w:pPr>
              <w:keepNext/>
              <w:keepLines/>
              <w:rPr>
                <w:rFonts w:cs="Arial"/>
                <w:noProof w:val="0"/>
                <w:color w:val="000000"/>
                <w:szCs w:val="22"/>
                <w:lang w:val="lt-LT"/>
              </w:rPr>
            </w:pPr>
          </w:p>
        </w:tc>
      </w:tr>
      <w:tr w:rsidR="000E702C" w:rsidRPr="00DB109F" w14:paraId="498B0C85" w14:textId="77777777">
        <w:tc>
          <w:tcPr>
            <w:tcW w:w="1529" w:type="dxa"/>
          </w:tcPr>
          <w:p w14:paraId="4F9706F9" w14:textId="77777777" w:rsidR="000E702C" w:rsidRPr="00AA36E8" w:rsidRDefault="000E702C">
            <w:pPr>
              <w:keepNext/>
              <w:keepLines/>
              <w:rPr>
                <w:b w:val="0"/>
                <w:noProof w:val="0"/>
                <w:color w:val="000000"/>
                <w:sz w:val="22"/>
                <w:lang w:val="lt-LT"/>
              </w:rPr>
            </w:pPr>
            <w:r w:rsidRPr="00AA36E8">
              <w:rPr>
                <w:b w:val="0"/>
                <w:noProof w:val="0"/>
                <w:color w:val="000000"/>
                <w:sz w:val="22"/>
                <w:lang w:val="lt-LT"/>
              </w:rPr>
              <w:t>Metabolizmo ir mitybos sutrikimai</w:t>
            </w:r>
          </w:p>
        </w:tc>
        <w:tc>
          <w:tcPr>
            <w:tcW w:w="1621" w:type="dxa"/>
          </w:tcPr>
          <w:p w14:paraId="6FF357B2" w14:textId="77777777" w:rsidR="000E702C" w:rsidRPr="00DB109F" w:rsidRDefault="000E702C">
            <w:pPr>
              <w:keepNext/>
              <w:keepLines/>
              <w:rPr>
                <w:rFonts w:cs="Arial"/>
                <w:b w:val="0"/>
                <w:noProof w:val="0"/>
                <w:color w:val="000000"/>
                <w:szCs w:val="22"/>
                <w:lang w:val="lt-LT"/>
              </w:rPr>
            </w:pPr>
            <w:r w:rsidRPr="00AA36E8">
              <w:rPr>
                <w:rFonts w:cs="Arial"/>
                <w:b w:val="0"/>
                <w:noProof w:val="0"/>
                <w:color w:val="000000"/>
                <w:sz w:val="22"/>
                <w:szCs w:val="22"/>
                <w:lang w:val="lt-LT"/>
              </w:rPr>
              <w:t>periferinė edema</w:t>
            </w:r>
          </w:p>
        </w:tc>
        <w:tc>
          <w:tcPr>
            <w:tcW w:w="1980" w:type="dxa"/>
          </w:tcPr>
          <w:p w14:paraId="65782E50"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hipoglikemija, hipokalemija, hiponatremija</w:t>
            </w:r>
          </w:p>
        </w:tc>
        <w:tc>
          <w:tcPr>
            <w:tcW w:w="1980" w:type="dxa"/>
          </w:tcPr>
          <w:p w14:paraId="4E95AD92" w14:textId="77777777" w:rsidR="000E702C" w:rsidRPr="00DB109F" w:rsidRDefault="000E702C">
            <w:pPr>
              <w:keepNext/>
              <w:keepLines/>
              <w:rPr>
                <w:rFonts w:cs="Arial"/>
                <w:noProof w:val="0"/>
                <w:color w:val="000000"/>
                <w:szCs w:val="22"/>
                <w:lang w:val="lt-LT"/>
              </w:rPr>
            </w:pPr>
          </w:p>
        </w:tc>
        <w:tc>
          <w:tcPr>
            <w:tcW w:w="1710" w:type="dxa"/>
          </w:tcPr>
          <w:p w14:paraId="5F309334" w14:textId="77777777" w:rsidR="000E702C" w:rsidRPr="00DB109F" w:rsidRDefault="000E702C">
            <w:pPr>
              <w:keepNext/>
              <w:keepLines/>
              <w:rPr>
                <w:rFonts w:cs="Arial"/>
                <w:noProof w:val="0"/>
                <w:color w:val="000000"/>
                <w:szCs w:val="22"/>
                <w:lang w:val="lt-LT"/>
              </w:rPr>
            </w:pPr>
          </w:p>
        </w:tc>
        <w:tc>
          <w:tcPr>
            <w:tcW w:w="1260" w:type="dxa"/>
          </w:tcPr>
          <w:p w14:paraId="658C1192" w14:textId="77777777" w:rsidR="000E702C" w:rsidRPr="00DB109F" w:rsidRDefault="000E702C">
            <w:pPr>
              <w:keepNext/>
              <w:keepLines/>
              <w:rPr>
                <w:rFonts w:cs="Arial"/>
                <w:noProof w:val="0"/>
                <w:color w:val="000000"/>
                <w:szCs w:val="22"/>
                <w:lang w:val="lt-LT"/>
              </w:rPr>
            </w:pPr>
          </w:p>
        </w:tc>
      </w:tr>
      <w:tr w:rsidR="000E702C" w:rsidRPr="00DB109F" w14:paraId="2796A000" w14:textId="77777777">
        <w:tc>
          <w:tcPr>
            <w:tcW w:w="1529" w:type="dxa"/>
          </w:tcPr>
          <w:p w14:paraId="766C152B"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Psichikos sutrikimai</w:t>
            </w:r>
          </w:p>
        </w:tc>
        <w:tc>
          <w:tcPr>
            <w:tcW w:w="1621" w:type="dxa"/>
          </w:tcPr>
          <w:p w14:paraId="2B74FE12" w14:textId="77777777" w:rsidR="000E702C" w:rsidRPr="00DB109F" w:rsidRDefault="000E702C">
            <w:pPr>
              <w:keepNext/>
              <w:keepLines/>
              <w:rPr>
                <w:rFonts w:cs="Arial"/>
                <w:noProof w:val="0"/>
                <w:color w:val="000000"/>
                <w:szCs w:val="22"/>
                <w:lang w:val="lt-LT"/>
              </w:rPr>
            </w:pPr>
          </w:p>
        </w:tc>
        <w:tc>
          <w:tcPr>
            <w:tcW w:w="1980" w:type="dxa"/>
          </w:tcPr>
          <w:p w14:paraId="4243BE4C" w14:textId="77777777" w:rsidR="000E702C" w:rsidRPr="00DB109F" w:rsidRDefault="000E702C">
            <w:pPr>
              <w:keepNext/>
              <w:keepLines/>
              <w:rPr>
                <w:b w:val="0"/>
                <w:noProof w:val="0"/>
                <w:color w:val="000000"/>
                <w:lang w:val="lt-LT"/>
              </w:rPr>
            </w:pPr>
            <w:r w:rsidRPr="00AA36E8">
              <w:rPr>
                <w:rFonts w:cs="Arial"/>
                <w:b w:val="0"/>
                <w:noProof w:val="0"/>
                <w:color w:val="000000"/>
                <w:sz w:val="22"/>
                <w:szCs w:val="22"/>
                <w:lang w:val="lt-LT"/>
              </w:rPr>
              <w:t>depresija, haliucinacijos, nerimas, nemiga, ažitacija, sumišimo būklė</w:t>
            </w:r>
          </w:p>
        </w:tc>
        <w:tc>
          <w:tcPr>
            <w:tcW w:w="1980" w:type="dxa"/>
          </w:tcPr>
          <w:p w14:paraId="3BE84792" w14:textId="77777777" w:rsidR="000E702C" w:rsidRPr="00DB109F" w:rsidRDefault="000E702C">
            <w:pPr>
              <w:keepNext/>
              <w:keepLines/>
              <w:rPr>
                <w:rFonts w:cs="Arial"/>
                <w:noProof w:val="0"/>
                <w:color w:val="000000"/>
                <w:szCs w:val="22"/>
                <w:lang w:val="lt-LT"/>
              </w:rPr>
            </w:pPr>
          </w:p>
        </w:tc>
        <w:tc>
          <w:tcPr>
            <w:tcW w:w="1710" w:type="dxa"/>
          </w:tcPr>
          <w:p w14:paraId="590E7D56" w14:textId="77777777" w:rsidR="000E702C" w:rsidRPr="00DB109F" w:rsidRDefault="000E702C">
            <w:pPr>
              <w:keepNext/>
              <w:keepLines/>
              <w:rPr>
                <w:rFonts w:cs="Arial"/>
                <w:noProof w:val="0"/>
                <w:color w:val="000000"/>
                <w:szCs w:val="22"/>
                <w:lang w:val="lt-LT"/>
              </w:rPr>
            </w:pPr>
          </w:p>
        </w:tc>
        <w:tc>
          <w:tcPr>
            <w:tcW w:w="1260" w:type="dxa"/>
          </w:tcPr>
          <w:p w14:paraId="1BEB2928" w14:textId="77777777" w:rsidR="000E702C" w:rsidRPr="00DB109F" w:rsidRDefault="000E702C">
            <w:pPr>
              <w:keepNext/>
              <w:keepLines/>
              <w:rPr>
                <w:rFonts w:cs="Arial"/>
                <w:noProof w:val="0"/>
                <w:color w:val="000000"/>
                <w:szCs w:val="22"/>
                <w:lang w:val="lt-LT"/>
              </w:rPr>
            </w:pPr>
          </w:p>
        </w:tc>
      </w:tr>
      <w:tr w:rsidR="000E702C" w:rsidRPr="00DB109F" w14:paraId="143D3D58" w14:textId="77777777">
        <w:tc>
          <w:tcPr>
            <w:tcW w:w="1529" w:type="dxa"/>
          </w:tcPr>
          <w:p w14:paraId="5884E9E1"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Nervų sistemos sutrikimai</w:t>
            </w:r>
          </w:p>
        </w:tc>
        <w:tc>
          <w:tcPr>
            <w:tcW w:w="1621" w:type="dxa"/>
          </w:tcPr>
          <w:p w14:paraId="7E0D3A52" w14:textId="77777777" w:rsidR="000E702C" w:rsidRPr="00DB109F" w:rsidRDefault="000E702C">
            <w:pPr>
              <w:keepNext/>
              <w:keepLines/>
              <w:rPr>
                <w:rFonts w:cs="Arial"/>
                <w:b w:val="0"/>
                <w:noProof w:val="0"/>
                <w:color w:val="000000"/>
                <w:szCs w:val="22"/>
                <w:lang w:val="lt-LT"/>
              </w:rPr>
            </w:pPr>
            <w:r w:rsidRPr="00AA36E8">
              <w:rPr>
                <w:rStyle w:val="TableText12"/>
                <w:b w:val="0"/>
                <w:noProof w:val="0"/>
                <w:color w:val="000000"/>
                <w:sz w:val="22"/>
                <w:szCs w:val="22"/>
                <w:lang w:val="lt-LT"/>
              </w:rPr>
              <w:t>galvos skausmas</w:t>
            </w:r>
          </w:p>
        </w:tc>
        <w:tc>
          <w:tcPr>
            <w:tcW w:w="1980" w:type="dxa"/>
          </w:tcPr>
          <w:p w14:paraId="5C8356F8"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traukuliai, sinkopė, drebulys, hipertonija</w:t>
            </w:r>
            <w:r w:rsidRPr="00AA36E8">
              <w:rPr>
                <w:rStyle w:val="TableText12"/>
                <w:color w:val="000000"/>
                <w:sz w:val="22"/>
                <w:szCs w:val="22"/>
                <w:vertAlign w:val="superscript"/>
                <w:lang w:val="lt-LT"/>
              </w:rPr>
              <w:t>3</w:t>
            </w:r>
            <w:r w:rsidRPr="00AA36E8">
              <w:rPr>
                <w:rStyle w:val="TableText12"/>
                <w:color w:val="000000"/>
                <w:sz w:val="22"/>
                <w:szCs w:val="22"/>
                <w:lang w:val="lt-LT"/>
              </w:rPr>
              <w:t>, parestezija, mieguistumas, galvos svaigimas</w:t>
            </w:r>
          </w:p>
        </w:tc>
        <w:tc>
          <w:tcPr>
            <w:tcW w:w="1980" w:type="dxa"/>
          </w:tcPr>
          <w:p w14:paraId="35AC599C"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smegenų</w:t>
            </w:r>
            <w:r w:rsidRPr="00AA36E8">
              <w:rPr>
                <w:rStyle w:val="TableText12"/>
                <w:color w:val="000000"/>
                <w:sz w:val="22"/>
                <w:lang w:val="lt-LT"/>
              </w:rPr>
              <w:t xml:space="preserve"> edema, </w:t>
            </w:r>
            <w:r w:rsidRPr="00AA36E8">
              <w:rPr>
                <w:rStyle w:val="TableText12"/>
                <w:color w:val="000000"/>
                <w:sz w:val="22"/>
                <w:szCs w:val="22"/>
                <w:lang w:val="lt-LT"/>
              </w:rPr>
              <w:t>encefalopatija</w:t>
            </w:r>
            <w:r w:rsidRPr="00AA36E8">
              <w:rPr>
                <w:rStyle w:val="TableText12"/>
                <w:color w:val="000000"/>
                <w:sz w:val="22"/>
                <w:szCs w:val="22"/>
                <w:vertAlign w:val="superscript"/>
                <w:lang w:val="lt-LT"/>
              </w:rPr>
              <w:t>4</w:t>
            </w:r>
            <w:r w:rsidRPr="00AA36E8">
              <w:rPr>
                <w:rStyle w:val="TableText12"/>
                <w:color w:val="000000"/>
                <w:sz w:val="22"/>
                <w:lang w:val="lt-LT"/>
              </w:rPr>
              <w:t xml:space="preserve">, ekstrapiramidinis </w:t>
            </w:r>
            <w:r w:rsidRPr="00AA36E8">
              <w:rPr>
                <w:rStyle w:val="TableText12"/>
                <w:color w:val="000000"/>
                <w:sz w:val="22"/>
                <w:szCs w:val="22"/>
                <w:lang w:val="lt-LT"/>
              </w:rPr>
              <w:t>sutrikimas</w:t>
            </w:r>
            <w:r w:rsidRPr="00AA36E8">
              <w:rPr>
                <w:rStyle w:val="TableText12"/>
                <w:color w:val="000000"/>
                <w:sz w:val="22"/>
                <w:szCs w:val="22"/>
                <w:vertAlign w:val="superscript"/>
                <w:lang w:val="lt-LT"/>
              </w:rPr>
              <w:t>5</w:t>
            </w:r>
            <w:r w:rsidRPr="00AA36E8">
              <w:rPr>
                <w:rStyle w:val="TableText12"/>
                <w:color w:val="000000"/>
                <w:sz w:val="22"/>
                <w:lang w:val="lt-LT"/>
              </w:rPr>
              <w:t>, periferinė neuropatija, ataksija, hipoestezija, disgeuzija</w:t>
            </w:r>
          </w:p>
        </w:tc>
        <w:tc>
          <w:tcPr>
            <w:tcW w:w="1710" w:type="dxa"/>
          </w:tcPr>
          <w:p w14:paraId="2FF696A1"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 xml:space="preserve">hepatinė encefalopatija, </w:t>
            </w:r>
            <w:r w:rsidRPr="00AA36E8">
              <w:rPr>
                <w:rStyle w:val="TableText12"/>
                <w:i/>
                <w:color w:val="000000"/>
                <w:sz w:val="22"/>
                <w:szCs w:val="22"/>
                <w:lang w:val="lt-LT"/>
              </w:rPr>
              <w:t>Guillain-Barre</w:t>
            </w:r>
            <w:r w:rsidRPr="00AA36E8">
              <w:rPr>
                <w:rStyle w:val="TableText12"/>
                <w:color w:val="000000"/>
                <w:sz w:val="22"/>
                <w:szCs w:val="22"/>
                <w:lang w:val="lt-LT"/>
              </w:rPr>
              <w:t xml:space="preserve"> sindromas, nistagmas</w:t>
            </w:r>
          </w:p>
        </w:tc>
        <w:tc>
          <w:tcPr>
            <w:tcW w:w="1260" w:type="dxa"/>
          </w:tcPr>
          <w:p w14:paraId="21FD79FA" w14:textId="77777777" w:rsidR="000E702C" w:rsidRPr="00DB109F" w:rsidRDefault="000E702C">
            <w:pPr>
              <w:keepNext/>
              <w:keepLines/>
              <w:rPr>
                <w:rFonts w:cs="Arial"/>
                <w:noProof w:val="0"/>
                <w:color w:val="000000"/>
                <w:szCs w:val="22"/>
                <w:lang w:val="lt-LT"/>
              </w:rPr>
            </w:pPr>
          </w:p>
        </w:tc>
      </w:tr>
      <w:tr w:rsidR="000E702C" w:rsidRPr="00DB109F" w14:paraId="4BE8D974" w14:textId="77777777">
        <w:tc>
          <w:tcPr>
            <w:tcW w:w="1529" w:type="dxa"/>
          </w:tcPr>
          <w:p w14:paraId="0C67246D"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 xml:space="preserve">Akių sutrikimai </w:t>
            </w:r>
          </w:p>
        </w:tc>
        <w:tc>
          <w:tcPr>
            <w:tcW w:w="1621" w:type="dxa"/>
          </w:tcPr>
          <w:p w14:paraId="6BED19B3" w14:textId="77777777" w:rsidR="000E702C" w:rsidRPr="00DB109F" w:rsidRDefault="000E702C">
            <w:pPr>
              <w:keepNext/>
              <w:keepLines/>
              <w:rPr>
                <w:rFonts w:cs="Arial"/>
                <w:b w:val="0"/>
                <w:noProof w:val="0"/>
                <w:color w:val="000000"/>
                <w:szCs w:val="22"/>
                <w:vertAlign w:val="superscript"/>
                <w:lang w:val="lt-LT"/>
              </w:rPr>
            </w:pPr>
            <w:r w:rsidRPr="00AA36E8">
              <w:rPr>
                <w:rStyle w:val="TableText12"/>
                <w:b w:val="0"/>
                <w:noProof w:val="0"/>
                <w:color w:val="000000"/>
                <w:sz w:val="22"/>
                <w:szCs w:val="22"/>
                <w:lang w:val="lt-LT"/>
              </w:rPr>
              <w:t>regėjimo sutrikimas</w:t>
            </w:r>
            <w:r w:rsidRPr="00AA36E8">
              <w:rPr>
                <w:rStyle w:val="TableText12"/>
                <w:b w:val="0"/>
                <w:noProof w:val="0"/>
                <w:color w:val="000000"/>
                <w:sz w:val="22"/>
                <w:szCs w:val="22"/>
                <w:vertAlign w:val="superscript"/>
                <w:lang w:val="lt-LT"/>
              </w:rPr>
              <w:t>6</w:t>
            </w:r>
          </w:p>
        </w:tc>
        <w:tc>
          <w:tcPr>
            <w:tcW w:w="1980" w:type="dxa"/>
          </w:tcPr>
          <w:p w14:paraId="01FFD966" w14:textId="77777777" w:rsidR="000E702C" w:rsidRPr="00DB109F" w:rsidRDefault="000E702C">
            <w:pPr>
              <w:keepNext/>
              <w:keepLines/>
              <w:rPr>
                <w:rFonts w:cs="Arial"/>
                <w:b w:val="0"/>
                <w:noProof w:val="0"/>
                <w:color w:val="000000"/>
                <w:szCs w:val="22"/>
                <w:lang w:val="lt-LT"/>
              </w:rPr>
            </w:pPr>
            <w:r w:rsidRPr="00AA36E8">
              <w:rPr>
                <w:rStyle w:val="TableText12"/>
                <w:b w:val="0"/>
                <w:noProof w:val="0"/>
                <w:color w:val="000000"/>
                <w:sz w:val="22"/>
                <w:szCs w:val="22"/>
                <w:lang w:val="lt-LT"/>
              </w:rPr>
              <w:t>tinklainės kraujosruva</w:t>
            </w:r>
          </w:p>
        </w:tc>
        <w:tc>
          <w:tcPr>
            <w:tcW w:w="1980" w:type="dxa"/>
          </w:tcPr>
          <w:p w14:paraId="4F43CAC9" w14:textId="77777777" w:rsidR="000E702C" w:rsidRPr="00AA36E8" w:rsidRDefault="000E702C">
            <w:pPr>
              <w:pStyle w:val="TableText"/>
              <w:keepNext/>
              <w:keepLines/>
              <w:rPr>
                <w:color w:val="000000"/>
                <w:sz w:val="22"/>
                <w:lang w:val="lt-LT"/>
              </w:rPr>
            </w:pPr>
            <w:r w:rsidRPr="00AA36E8">
              <w:rPr>
                <w:rStyle w:val="TableText12"/>
                <w:color w:val="000000"/>
                <w:sz w:val="22"/>
                <w:lang w:val="lt-LT"/>
              </w:rPr>
              <w:t xml:space="preserve">regos nervo </w:t>
            </w:r>
            <w:r w:rsidRPr="00AA36E8">
              <w:rPr>
                <w:rStyle w:val="TableText12"/>
                <w:color w:val="000000"/>
                <w:sz w:val="22"/>
                <w:szCs w:val="22"/>
                <w:lang w:val="lt-LT"/>
              </w:rPr>
              <w:t>sutrikimas</w:t>
            </w:r>
            <w:r w:rsidRPr="00AA36E8">
              <w:rPr>
                <w:rStyle w:val="TableText12"/>
                <w:color w:val="000000"/>
                <w:sz w:val="22"/>
                <w:szCs w:val="22"/>
                <w:vertAlign w:val="superscript"/>
                <w:lang w:val="lt-LT"/>
              </w:rPr>
              <w:t>7</w:t>
            </w:r>
            <w:r w:rsidRPr="00AA36E8">
              <w:rPr>
                <w:rStyle w:val="TableText12"/>
                <w:color w:val="000000"/>
                <w:sz w:val="22"/>
                <w:szCs w:val="22"/>
                <w:lang w:val="lt-LT"/>
              </w:rPr>
              <w:t>, papiloedema</w:t>
            </w:r>
            <w:r w:rsidRPr="00AA36E8">
              <w:rPr>
                <w:rStyle w:val="TableText12"/>
                <w:color w:val="000000"/>
                <w:sz w:val="22"/>
                <w:szCs w:val="22"/>
                <w:vertAlign w:val="superscript"/>
                <w:lang w:val="lt-LT"/>
              </w:rPr>
              <w:t>8</w:t>
            </w:r>
            <w:r w:rsidRPr="00AA36E8">
              <w:rPr>
                <w:rStyle w:val="TableText12"/>
                <w:color w:val="000000"/>
                <w:sz w:val="22"/>
                <w:szCs w:val="22"/>
                <w:lang w:val="lt-LT"/>
              </w:rPr>
              <w:t>, okulogirinė krizė, diplopija,</w:t>
            </w:r>
            <w:r w:rsidRPr="00AA36E8">
              <w:rPr>
                <w:rStyle w:val="TableText12"/>
                <w:color w:val="000000"/>
                <w:sz w:val="22"/>
                <w:lang w:val="lt-LT"/>
              </w:rPr>
              <w:t xml:space="preserve"> skleritas, blefaritas</w:t>
            </w:r>
          </w:p>
        </w:tc>
        <w:tc>
          <w:tcPr>
            <w:tcW w:w="1710" w:type="dxa"/>
          </w:tcPr>
          <w:p w14:paraId="76C76BB7"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regos nervo atrofija, ragenos drumstis</w:t>
            </w:r>
          </w:p>
        </w:tc>
        <w:tc>
          <w:tcPr>
            <w:tcW w:w="1260" w:type="dxa"/>
          </w:tcPr>
          <w:p w14:paraId="5B7C557F" w14:textId="77777777" w:rsidR="000E702C" w:rsidRPr="00DB109F" w:rsidRDefault="000E702C">
            <w:pPr>
              <w:keepNext/>
              <w:keepLines/>
              <w:rPr>
                <w:rFonts w:cs="Arial"/>
                <w:noProof w:val="0"/>
                <w:color w:val="000000"/>
                <w:szCs w:val="22"/>
                <w:lang w:val="lt-LT"/>
              </w:rPr>
            </w:pPr>
          </w:p>
        </w:tc>
      </w:tr>
      <w:tr w:rsidR="000E702C" w:rsidRPr="00DB109F" w14:paraId="53D860E2" w14:textId="77777777">
        <w:tc>
          <w:tcPr>
            <w:tcW w:w="1529" w:type="dxa"/>
          </w:tcPr>
          <w:p w14:paraId="3EEB1BB2"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Ausų ir labirintų sutrikimai</w:t>
            </w:r>
          </w:p>
        </w:tc>
        <w:tc>
          <w:tcPr>
            <w:tcW w:w="1621" w:type="dxa"/>
          </w:tcPr>
          <w:p w14:paraId="5C924C5C" w14:textId="77777777" w:rsidR="000E702C" w:rsidRPr="00DB109F" w:rsidRDefault="000E702C">
            <w:pPr>
              <w:keepNext/>
              <w:keepLines/>
              <w:rPr>
                <w:rFonts w:cs="Arial"/>
                <w:noProof w:val="0"/>
                <w:color w:val="000000"/>
                <w:szCs w:val="22"/>
                <w:lang w:val="lt-LT"/>
              </w:rPr>
            </w:pPr>
          </w:p>
        </w:tc>
        <w:tc>
          <w:tcPr>
            <w:tcW w:w="1980" w:type="dxa"/>
          </w:tcPr>
          <w:p w14:paraId="7388574F" w14:textId="77777777" w:rsidR="000E702C" w:rsidRPr="00DB109F" w:rsidRDefault="000E702C">
            <w:pPr>
              <w:keepNext/>
              <w:keepLines/>
              <w:rPr>
                <w:rFonts w:cs="Arial"/>
                <w:noProof w:val="0"/>
                <w:color w:val="000000"/>
                <w:szCs w:val="22"/>
                <w:lang w:val="lt-LT"/>
              </w:rPr>
            </w:pPr>
          </w:p>
        </w:tc>
        <w:tc>
          <w:tcPr>
            <w:tcW w:w="1980" w:type="dxa"/>
          </w:tcPr>
          <w:p w14:paraId="508A757F" w14:textId="77777777" w:rsidR="000E702C" w:rsidRPr="00DB109F" w:rsidRDefault="000E702C">
            <w:pPr>
              <w:keepNext/>
              <w:keepLines/>
              <w:rPr>
                <w:b w:val="0"/>
                <w:noProof w:val="0"/>
                <w:color w:val="000000"/>
                <w:lang w:val="lt-LT"/>
              </w:rPr>
            </w:pPr>
            <w:r w:rsidRPr="00AA36E8">
              <w:rPr>
                <w:rFonts w:cs="Arial"/>
                <w:b w:val="0"/>
                <w:noProof w:val="0"/>
                <w:color w:val="000000"/>
                <w:sz w:val="22"/>
                <w:szCs w:val="22"/>
                <w:lang w:val="lt-LT"/>
              </w:rPr>
              <w:t>klausos aštrumo sumažėjimas, galvos svaigimas, spengimas ausyse</w:t>
            </w:r>
          </w:p>
        </w:tc>
        <w:tc>
          <w:tcPr>
            <w:tcW w:w="1710" w:type="dxa"/>
          </w:tcPr>
          <w:p w14:paraId="6ACA7674" w14:textId="77777777" w:rsidR="000E702C" w:rsidRPr="00DB109F" w:rsidRDefault="000E702C">
            <w:pPr>
              <w:keepNext/>
              <w:keepLines/>
              <w:rPr>
                <w:rFonts w:cs="Arial"/>
                <w:noProof w:val="0"/>
                <w:color w:val="000000"/>
                <w:szCs w:val="22"/>
                <w:lang w:val="lt-LT"/>
              </w:rPr>
            </w:pPr>
          </w:p>
        </w:tc>
        <w:tc>
          <w:tcPr>
            <w:tcW w:w="1260" w:type="dxa"/>
          </w:tcPr>
          <w:p w14:paraId="742F40DD" w14:textId="77777777" w:rsidR="000E702C" w:rsidRPr="00DB109F" w:rsidRDefault="000E702C">
            <w:pPr>
              <w:keepNext/>
              <w:keepLines/>
              <w:rPr>
                <w:rFonts w:cs="Arial"/>
                <w:noProof w:val="0"/>
                <w:color w:val="000000"/>
                <w:szCs w:val="22"/>
                <w:lang w:val="lt-LT"/>
              </w:rPr>
            </w:pPr>
          </w:p>
        </w:tc>
      </w:tr>
      <w:tr w:rsidR="000E702C" w:rsidRPr="00DB109F" w14:paraId="0BFECF3C" w14:textId="77777777">
        <w:tc>
          <w:tcPr>
            <w:tcW w:w="1529" w:type="dxa"/>
          </w:tcPr>
          <w:p w14:paraId="2F09AF05"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 xml:space="preserve">Širdies sutrikimai </w:t>
            </w:r>
          </w:p>
        </w:tc>
        <w:tc>
          <w:tcPr>
            <w:tcW w:w="1621" w:type="dxa"/>
          </w:tcPr>
          <w:p w14:paraId="218C2264" w14:textId="77777777" w:rsidR="000E702C" w:rsidRPr="00DB109F" w:rsidRDefault="000E702C">
            <w:pPr>
              <w:keepNext/>
              <w:keepLines/>
              <w:rPr>
                <w:rFonts w:cs="Arial"/>
                <w:noProof w:val="0"/>
                <w:color w:val="000000"/>
                <w:szCs w:val="22"/>
                <w:lang w:val="lt-LT"/>
              </w:rPr>
            </w:pPr>
          </w:p>
        </w:tc>
        <w:tc>
          <w:tcPr>
            <w:tcW w:w="1980" w:type="dxa"/>
          </w:tcPr>
          <w:p w14:paraId="18102C6C" w14:textId="77777777" w:rsidR="000E702C" w:rsidRPr="00AA36E8" w:rsidRDefault="000E702C">
            <w:pPr>
              <w:pStyle w:val="TableText"/>
              <w:keepNext/>
              <w:keepLines/>
              <w:rPr>
                <w:rStyle w:val="TableText12"/>
                <w:color w:val="000000"/>
                <w:sz w:val="22"/>
                <w:szCs w:val="22"/>
                <w:lang w:val="lt-LT"/>
              </w:rPr>
            </w:pPr>
            <w:r w:rsidRPr="00AA36E8">
              <w:rPr>
                <w:rStyle w:val="TableText12"/>
                <w:color w:val="000000"/>
                <w:sz w:val="22"/>
                <w:szCs w:val="22"/>
                <w:lang w:val="lt-LT"/>
              </w:rPr>
              <w:t>supraventrikulinė aritmija, tachikardija, bradikardija</w:t>
            </w:r>
          </w:p>
          <w:p w14:paraId="3F84F9C2" w14:textId="77777777" w:rsidR="000E702C" w:rsidRPr="00DB109F" w:rsidRDefault="000E702C">
            <w:pPr>
              <w:keepNext/>
              <w:keepLines/>
              <w:rPr>
                <w:rFonts w:cs="Arial"/>
                <w:noProof w:val="0"/>
                <w:color w:val="000000"/>
                <w:szCs w:val="22"/>
                <w:lang w:val="lt-LT"/>
              </w:rPr>
            </w:pPr>
          </w:p>
        </w:tc>
        <w:tc>
          <w:tcPr>
            <w:tcW w:w="1980" w:type="dxa"/>
          </w:tcPr>
          <w:p w14:paraId="6B6E6F1A"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skilvelių</w:t>
            </w:r>
            <w:r w:rsidRPr="00AA36E8">
              <w:rPr>
                <w:rStyle w:val="TableText12"/>
                <w:color w:val="000000"/>
                <w:sz w:val="22"/>
                <w:lang w:val="lt-LT"/>
              </w:rPr>
              <w:t xml:space="preserve"> virpėjimas, skilvelių ekstrasistolės, </w:t>
            </w:r>
            <w:r w:rsidRPr="00AA36E8">
              <w:rPr>
                <w:rStyle w:val="TableText12"/>
                <w:color w:val="000000"/>
                <w:sz w:val="22"/>
                <w:szCs w:val="22"/>
                <w:lang w:val="lt-LT"/>
              </w:rPr>
              <w:t xml:space="preserve">skilvelių tachikardija, pailgėjęs QT intervalas elektrokardiogra-moje, </w:t>
            </w:r>
            <w:r w:rsidRPr="00AA36E8">
              <w:rPr>
                <w:rStyle w:val="TableText12"/>
                <w:color w:val="000000"/>
                <w:sz w:val="22"/>
                <w:lang w:val="lt-LT"/>
              </w:rPr>
              <w:t>supraventrikulinė tachikardija</w:t>
            </w:r>
          </w:p>
        </w:tc>
        <w:tc>
          <w:tcPr>
            <w:tcW w:w="1710" w:type="dxa"/>
          </w:tcPr>
          <w:p w14:paraId="06A91A4E" w14:textId="77777777" w:rsidR="000E702C" w:rsidRPr="00AA36E8" w:rsidRDefault="000E702C">
            <w:pPr>
              <w:pStyle w:val="TableText"/>
              <w:keepNext/>
              <w:keepLines/>
              <w:rPr>
                <w:color w:val="000000"/>
                <w:sz w:val="22"/>
                <w:szCs w:val="22"/>
                <w:lang w:val="lt-LT"/>
              </w:rPr>
            </w:pPr>
            <w:r w:rsidRPr="00AA36E8">
              <w:rPr>
                <w:rStyle w:val="TableText12"/>
                <w:i/>
                <w:color w:val="000000"/>
                <w:sz w:val="22"/>
                <w:szCs w:val="22"/>
                <w:lang w:val="lt-LT"/>
              </w:rPr>
              <w:t>torsades de pointes,</w:t>
            </w:r>
            <w:r w:rsidRPr="00AA36E8">
              <w:rPr>
                <w:rStyle w:val="TableText12"/>
                <w:color w:val="000000"/>
                <w:sz w:val="22"/>
                <w:szCs w:val="22"/>
                <w:lang w:val="lt-LT"/>
              </w:rPr>
              <w:t xml:space="preserve"> visiška atrioventrikulinė blokada, Hiso pluošto kojytės blokada, mazginis ritmas</w:t>
            </w:r>
          </w:p>
        </w:tc>
        <w:tc>
          <w:tcPr>
            <w:tcW w:w="1260" w:type="dxa"/>
          </w:tcPr>
          <w:p w14:paraId="2062DE81" w14:textId="77777777" w:rsidR="000E702C" w:rsidRPr="00DB109F" w:rsidRDefault="000E702C">
            <w:pPr>
              <w:keepNext/>
              <w:keepLines/>
              <w:rPr>
                <w:rFonts w:cs="Arial"/>
                <w:noProof w:val="0"/>
                <w:color w:val="000000"/>
                <w:szCs w:val="22"/>
                <w:lang w:val="lt-LT"/>
              </w:rPr>
            </w:pPr>
          </w:p>
        </w:tc>
      </w:tr>
      <w:tr w:rsidR="000E702C" w:rsidRPr="00DB109F" w14:paraId="1C8FB092" w14:textId="77777777">
        <w:tc>
          <w:tcPr>
            <w:tcW w:w="1529" w:type="dxa"/>
          </w:tcPr>
          <w:p w14:paraId="4960F881" w14:textId="77777777" w:rsidR="000E702C" w:rsidRPr="00AA36E8" w:rsidRDefault="000E702C">
            <w:pPr>
              <w:keepNext/>
              <w:keepLines/>
              <w:rPr>
                <w:b w:val="0"/>
                <w:noProof w:val="0"/>
                <w:color w:val="000000"/>
                <w:sz w:val="22"/>
                <w:lang w:val="lt-LT"/>
              </w:rPr>
            </w:pPr>
            <w:r w:rsidRPr="00AA36E8">
              <w:rPr>
                <w:b w:val="0"/>
                <w:noProof w:val="0"/>
                <w:color w:val="000000"/>
                <w:sz w:val="22"/>
                <w:lang w:val="lt-LT"/>
              </w:rPr>
              <w:t>Kraujagyslių sutrikimai</w:t>
            </w:r>
            <w:r w:rsidRPr="00AA36E8">
              <w:rPr>
                <w:rFonts w:cs="Arial"/>
                <w:b w:val="0"/>
                <w:noProof w:val="0"/>
                <w:color w:val="000000"/>
                <w:sz w:val="22"/>
                <w:szCs w:val="22"/>
                <w:lang w:val="lt-LT"/>
              </w:rPr>
              <w:t xml:space="preserve"> </w:t>
            </w:r>
          </w:p>
        </w:tc>
        <w:tc>
          <w:tcPr>
            <w:tcW w:w="1621" w:type="dxa"/>
          </w:tcPr>
          <w:p w14:paraId="282A402F" w14:textId="77777777" w:rsidR="000E702C" w:rsidRPr="00DB109F" w:rsidRDefault="000E702C">
            <w:pPr>
              <w:keepNext/>
              <w:keepLines/>
              <w:rPr>
                <w:rFonts w:cs="Arial"/>
                <w:noProof w:val="0"/>
                <w:color w:val="000000"/>
                <w:szCs w:val="22"/>
                <w:lang w:val="lt-LT"/>
              </w:rPr>
            </w:pPr>
          </w:p>
        </w:tc>
        <w:tc>
          <w:tcPr>
            <w:tcW w:w="1980" w:type="dxa"/>
          </w:tcPr>
          <w:p w14:paraId="77ED2450"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hipotenzija, flebitas</w:t>
            </w:r>
          </w:p>
        </w:tc>
        <w:tc>
          <w:tcPr>
            <w:tcW w:w="1980" w:type="dxa"/>
          </w:tcPr>
          <w:p w14:paraId="5F96F7B6"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tromboflebitas, limfagitas</w:t>
            </w:r>
          </w:p>
        </w:tc>
        <w:tc>
          <w:tcPr>
            <w:tcW w:w="1710" w:type="dxa"/>
          </w:tcPr>
          <w:p w14:paraId="3DA9FBA0" w14:textId="77777777" w:rsidR="000E702C" w:rsidRPr="00DB109F" w:rsidRDefault="000E702C">
            <w:pPr>
              <w:keepNext/>
              <w:keepLines/>
              <w:rPr>
                <w:rFonts w:cs="Arial"/>
                <w:noProof w:val="0"/>
                <w:color w:val="000000"/>
                <w:szCs w:val="22"/>
                <w:lang w:val="lt-LT"/>
              </w:rPr>
            </w:pPr>
          </w:p>
        </w:tc>
        <w:tc>
          <w:tcPr>
            <w:tcW w:w="1260" w:type="dxa"/>
          </w:tcPr>
          <w:p w14:paraId="3D27024A" w14:textId="77777777" w:rsidR="000E702C" w:rsidRPr="00DB109F" w:rsidRDefault="000E702C">
            <w:pPr>
              <w:keepNext/>
              <w:keepLines/>
              <w:rPr>
                <w:rFonts w:cs="Arial"/>
                <w:noProof w:val="0"/>
                <w:color w:val="000000"/>
                <w:szCs w:val="22"/>
                <w:lang w:val="lt-LT"/>
              </w:rPr>
            </w:pPr>
          </w:p>
        </w:tc>
      </w:tr>
      <w:tr w:rsidR="000E702C" w:rsidRPr="00DB109F" w14:paraId="63AEF595" w14:textId="77777777">
        <w:tc>
          <w:tcPr>
            <w:tcW w:w="1529" w:type="dxa"/>
          </w:tcPr>
          <w:p w14:paraId="4F7582CA"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 xml:space="preserve">Kvėpavimo sistemos, krūtinės ląstos ir tarpuplaučio sutrikimai </w:t>
            </w:r>
          </w:p>
        </w:tc>
        <w:tc>
          <w:tcPr>
            <w:tcW w:w="1621" w:type="dxa"/>
          </w:tcPr>
          <w:p w14:paraId="6A277099" w14:textId="77777777" w:rsidR="000E702C" w:rsidRPr="00DB109F" w:rsidRDefault="000E702C">
            <w:pPr>
              <w:keepNext/>
              <w:keepLines/>
              <w:rPr>
                <w:rFonts w:cs="Arial"/>
                <w:b w:val="0"/>
                <w:noProof w:val="0"/>
                <w:color w:val="000000"/>
                <w:szCs w:val="22"/>
                <w:vertAlign w:val="superscript"/>
                <w:lang w:val="lt-LT"/>
              </w:rPr>
            </w:pPr>
            <w:r w:rsidRPr="00AA36E8">
              <w:rPr>
                <w:rStyle w:val="TableText12"/>
                <w:b w:val="0"/>
                <w:noProof w:val="0"/>
                <w:color w:val="000000"/>
                <w:sz w:val="22"/>
                <w:szCs w:val="22"/>
                <w:lang w:val="lt-LT"/>
              </w:rPr>
              <w:t>kvėpavimo distreso sindromas</w:t>
            </w:r>
            <w:r w:rsidRPr="00AA36E8">
              <w:rPr>
                <w:rStyle w:val="TableText12"/>
                <w:b w:val="0"/>
                <w:noProof w:val="0"/>
                <w:color w:val="000000"/>
                <w:sz w:val="22"/>
                <w:szCs w:val="22"/>
                <w:vertAlign w:val="superscript"/>
                <w:lang w:val="lt-LT"/>
              </w:rPr>
              <w:t>9</w:t>
            </w:r>
          </w:p>
        </w:tc>
        <w:tc>
          <w:tcPr>
            <w:tcW w:w="1980" w:type="dxa"/>
          </w:tcPr>
          <w:p w14:paraId="06178908"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ūminis</w:t>
            </w:r>
            <w:r w:rsidRPr="00AA36E8">
              <w:rPr>
                <w:rStyle w:val="TableText12"/>
                <w:color w:val="000000"/>
                <w:sz w:val="22"/>
                <w:lang w:val="lt-LT"/>
              </w:rPr>
              <w:t xml:space="preserve"> kvėpavimo distreso sindromas, plaučių edema</w:t>
            </w:r>
          </w:p>
        </w:tc>
        <w:tc>
          <w:tcPr>
            <w:tcW w:w="1980" w:type="dxa"/>
          </w:tcPr>
          <w:p w14:paraId="4FF0BD84" w14:textId="77777777" w:rsidR="000E702C" w:rsidRPr="00DB109F" w:rsidRDefault="000E702C">
            <w:pPr>
              <w:keepNext/>
              <w:keepLines/>
              <w:rPr>
                <w:rFonts w:cs="Arial"/>
                <w:noProof w:val="0"/>
                <w:color w:val="000000"/>
                <w:szCs w:val="22"/>
                <w:lang w:val="lt-LT"/>
              </w:rPr>
            </w:pPr>
          </w:p>
        </w:tc>
        <w:tc>
          <w:tcPr>
            <w:tcW w:w="1710" w:type="dxa"/>
          </w:tcPr>
          <w:p w14:paraId="61A340FA" w14:textId="77777777" w:rsidR="000E702C" w:rsidRPr="00DB109F" w:rsidRDefault="000E702C">
            <w:pPr>
              <w:keepNext/>
              <w:keepLines/>
              <w:rPr>
                <w:rFonts w:cs="Arial"/>
                <w:noProof w:val="0"/>
                <w:color w:val="000000"/>
                <w:szCs w:val="22"/>
                <w:lang w:val="lt-LT"/>
              </w:rPr>
            </w:pPr>
          </w:p>
        </w:tc>
        <w:tc>
          <w:tcPr>
            <w:tcW w:w="1260" w:type="dxa"/>
          </w:tcPr>
          <w:p w14:paraId="4F00905C" w14:textId="77777777" w:rsidR="000E702C" w:rsidRPr="00DB109F" w:rsidRDefault="000E702C">
            <w:pPr>
              <w:keepNext/>
              <w:keepLines/>
              <w:rPr>
                <w:rFonts w:cs="Arial"/>
                <w:noProof w:val="0"/>
                <w:color w:val="000000"/>
                <w:szCs w:val="22"/>
                <w:lang w:val="lt-LT"/>
              </w:rPr>
            </w:pPr>
          </w:p>
        </w:tc>
      </w:tr>
      <w:tr w:rsidR="000E702C" w:rsidRPr="00DB109F" w14:paraId="7CC71DE6" w14:textId="77777777">
        <w:tc>
          <w:tcPr>
            <w:tcW w:w="1529" w:type="dxa"/>
          </w:tcPr>
          <w:p w14:paraId="4A103F01"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 xml:space="preserve">Virškinimo trakto sutrikimai </w:t>
            </w:r>
          </w:p>
        </w:tc>
        <w:tc>
          <w:tcPr>
            <w:tcW w:w="1621" w:type="dxa"/>
          </w:tcPr>
          <w:p w14:paraId="6C4DD616"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viduriavimas, vėmimas, pilvo skausmas, pykinimas</w:t>
            </w:r>
          </w:p>
        </w:tc>
        <w:tc>
          <w:tcPr>
            <w:tcW w:w="1980" w:type="dxa"/>
          </w:tcPr>
          <w:p w14:paraId="011B0A33"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cheilitas, dispepsija, vidurių užkietėjimas, gingivitas</w:t>
            </w:r>
          </w:p>
        </w:tc>
        <w:tc>
          <w:tcPr>
            <w:tcW w:w="1980" w:type="dxa"/>
          </w:tcPr>
          <w:p w14:paraId="0562F1EA"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peritonitas, pankreatitas, liežuvio patinimas</w:t>
            </w:r>
            <w:r w:rsidRPr="00AA36E8">
              <w:rPr>
                <w:rStyle w:val="TableText12"/>
                <w:color w:val="000000"/>
                <w:sz w:val="22"/>
                <w:lang w:val="lt-LT"/>
              </w:rPr>
              <w:t xml:space="preserve">, duodenitas, </w:t>
            </w:r>
            <w:r w:rsidRPr="00AA36E8">
              <w:rPr>
                <w:rStyle w:val="TableText12"/>
                <w:color w:val="000000"/>
                <w:sz w:val="22"/>
                <w:szCs w:val="22"/>
                <w:lang w:val="lt-LT"/>
              </w:rPr>
              <w:t xml:space="preserve">gastroenteritas, </w:t>
            </w:r>
            <w:r w:rsidRPr="00AA36E8">
              <w:rPr>
                <w:rStyle w:val="TableText12"/>
                <w:color w:val="000000"/>
                <w:sz w:val="22"/>
                <w:lang w:val="lt-LT"/>
              </w:rPr>
              <w:t>glositas</w:t>
            </w:r>
          </w:p>
        </w:tc>
        <w:tc>
          <w:tcPr>
            <w:tcW w:w="1710" w:type="dxa"/>
          </w:tcPr>
          <w:p w14:paraId="3FE75801" w14:textId="77777777" w:rsidR="000E702C" w:rsidRPr="00DB109F" w:rsidRDefault="000E702C">
            <w:pPr>
              <w:keepNext/>
              <w:keepLines/>
              <w:rPr>
                <w:rFonts w:cs="Arial"/>
                <w:noProof w:val="0"/>
                <w:color w:val="000000"/>
                <w:szCs w:val="22"/>
                <w:lang w:val="lt-LT"/>
              </w:rPr>
            </w:pPr>
          </w:p>
        </w:tc>
        <w:tc>
          <w:tcPr>
            <w:tcW w:w="1260" w:type="dxa"/>
          </w:tcPr>
          <w:p w14:paraId="2927F3F7" w14:textId="77777777" w:rsidR="000E702C" w:rsidRPr="00DB109F" w:rsidRDefault="000E702C">
            <w:pPr>
              <w:keepNext/>
              <w:keepLines/>
              <w:rPr>
                <w:rFonts w:cs="Arial"/>
                <w:noProof w:val="0"/>
                <w:color w:val="000000"/>
                <w:szCs w:val="22"/>
                <w:lang w:val="lt-LT"/>
              </w:rPr>
            </w:pPr>
          </w:p>
        </w:tc>
      </w:tr>
      <w:tr w:rsidR="000E702C" w:rsidRPr="00DB109F" w14:paraId="6C233780" w14:textId="77777777">
        <w:tc>
          <w:tcPr>
            <w:tcW w:w="1529" w:type="dxa"/>
          </w:tcPr>
          <w:p w14:paraId="7DD2F238"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Kepenų, tulžies pūslės ir latakų sutrikimai</w:t>
            </w:r>
          </w:p>
        </w:tc>
        <w:tc>
          <w:tcPr>
            <w:tcW w:w="1621" w:type="dxa"/>
          </w:tcPr>
          <w:p w14:paraId="20A33D51" w14:textId="77777777" w:rsidR="000E702C" w:rsidRPr="00DB109F" w:rsidRDefault="000E702C">
            <w:pPr>
              <w:keepNext/>
              <w:keepLines/>
              <w:rPr>
                <w:rFonts w:cs="Arial"/>
                <w:noProof w:val="0"/>
                <w:color w:val="000000"/>
                <w:szCs w:val="22"/>
                <w:lang w:val="lt-LT"/>
              </w:rPr>
            </w:pPr>
            <w:r w:rsidRPr="00AA36E8">
              <w:rPr>
                <w:rStyle w:val="TableText12"/>
                <w:b w:val="0"/>
                <w:noProof w:val="0"/>
                <w:color w:val="000000"/>
                <w:sz w:val="22"/>
                <w:szCs w:val="22"/>
                <w:lang w:val="lt-LT"/>
              </w:rPr>
              <w:t>nuo normos nukrypę kepenų funkcijos tyrimai</w:t>
            </w:r>
          </w:p>
        </w:tc>
        <w:tc>
          <w:tcPr>
            <w:tcW w:w="1980" w:type="dxa"/>
          </w:tcPr>
          <w:p w14:paraId="3174005A" w14:textId="77777777" w:rsidR="000E702C" w:rsidRPr="00AA36E8" w:rsidRDefault="000E702C">
            <w:pPr>
              <w:pStyle w:val="TableText"/>
              <w:keepNext/>
              <w:keepLines/>
              <w:rPr>
                <w:color w:val="000000"/>
                <w:sz w:val="22"/>
                <w:szCs w:val="22"/>
                <w:vertAlign w:val="superscript"/>
                <w:lang w:val="lt-LT"/>
              </w:rPr>
            </w:pPr>
            <w:r w:rsidRPr="00AA36E8">
              <w:rPr>
                <w:rStyle w:val="TableText12"/>
                <w:color w:val="000000"/>
                <w:sz w:val="22"/>
                <w:szCs w:val="22"/>
                <w:lang w:val="lt-LT"/>
              </w:rPr>
              <w:t>gelta, cholestazinė gelta, hepatitas</w:t>
            </w:r>
            <w:r w:rsidRPr="00AA36E8">
              <w:rPr>
                <w:rStyle w:val="TableText12"/>
                <w:color w:val="000000"/>
                <w:sz w:val="22"/>
                <w:szCs w:val="22"/>
                <w:vertAlign w:val="superscript"/>
                <w:lang w:val="lt-LT"/>
              </w:rPr>
              <w:t>10</w:t>
            </w:r>
          </w:p>
        </w:tc>
        <w:tc>
          <w:tcPr>
            <w:tcW w:w="1980" w:type="dxa"/>
          </w:tcPr>
          <w:p w14:paraId="4A3E51D0"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kepenų</w:t>
            </w:r>
            <w:r w:rsidRPr="00AA36E8">
              <w:rPr>
                <w:rStyle w:val="TableText12"/>
                <w:color w:val="000000"/>
                <w:sz w:val="22"/>
                <w:lang w:val="lt-LT"/>
              </w:rPr>
              <w:t xml:space="preserve"> nepakankamumas, hepatomegalija, cholecistitas, tulžies pūslės akmenligė</w:t>
            </w:r>
          </w:p>
        </w:tc>
        <w:tc>
          <w:tcPr>
            <w:tcW w:w="1710" w:type="dxa"/>
          </w:tcPr>
          <w:p w14:paraId="53D57F97" w14:textId="77777777" w:rsidR="000E702C" w:rsidRPr="00DB109F" w:rsidRDefault="000E702C">
            <w:pPr>
              <w:keepNext/>
              <w:keepLines/>
              <w:rPr>
                <w:rFonts w:cs="Arial"/>
                <w:noProof w:val="0"/>
                <w:color w:val="000000"/>
                <w:szCs w:val="22"/>
                <w:lang w:val="lt-LT"/>
              </w:rPr>
            </w:pPr>
          </w:p>
        </w:tc>
        <w:tc>
          <w:tcPr>
            <w:tcW w:w="1260" w:type="dxa"/>
          </w:tcPr>
          <w:p w14:paraId="408C9454" w14:textId="77777777" w:rsidR="000E702C" w:rsidRPr="00DB109F" w:rsidRDefault="000E702C">
            <w:pPr>
              <w:keepNext/>
              <w:keepLines/>
              <w:rPr>
                <w:rFonts w:cs="Arial"/>
                <w:noProof w:val="0"/>
                <w:color w:val="000000"/>
                <w:szCs w:val="22"/>
                <w:lang w:val="lt-LT"/>
              </w:rPr>
            </w:pPr>
          </w:p>
        </w:tc>
      </w:tr>
      <w:tr w:rsidR="000E702C" w:rsidRPr="00DB109F" w14:paraId="270DECA5" w14:textId="77777777">
        <w:tc>
          <w:tcPr>
            <w:tcW w:w="1529" w:type="dxa"/>
          </w:tcPr>
          <w:p w14:paraId="1E15134D"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Odos ir poodinio audinio sutrikimai</w:t>
            </w:r>
          </w:p>
        </w:tc>
        <w:tc>
          <w:tcPr>
            <w:tcW w:w="1621" w:type="dxa"/>
          </w:tcPr>
          <w:p w14:paraId="299236BC" w14:textId="77777777" w:rsidR="000E702C" w:rsidRPr="00DB109F" w:rsidRDefault="000E702C">
            <w:pPr>
              <w:keepNext/>
              <w:keepLines/>
              <w:rPr>
                <w:rFonts w:cs="Arial"/>
                <w:b w:val="0"/>
                <w:noProof w:val="0"/>
                <w:color w:val="000000"/>
                <w:szCs w:val="22"/>
                <w:lang w:val="lt-LT"/>
              </w:rPr>
            </w:pPr>
            <w:r w:rsidRPr="00AA36E8">
              <w:rPr>
                <w:rStyle w:val="TableText12"/>
                <w:b w:val="0"/>
                <w:noProof w:val="0"/>
                <w:color w:val="000000"/>
                <w:sz w:val="22"/>
                <w:szCs w:val="22"/>
                <w:lang w:val="lt-LT"/>
              </w:rPr>
              <w:t>išbėrimas</w:t>
            </w:r>
          </w:p>
        </w:tc>
        <w:tc>
          <w:tcPr>
            <w:tcW w:w="1980" w:type="dxa"/>
          </w:tcPr>
          <w:p w14:paraId="694A81E4"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eksfoliacinis dermatitas, alopecija, makulopapulinis išbėrimas, niežulys, eritema</w:t>
            </w:r>
            <w:r w:rsidR="000237DE">
              <w:rPr>
                <w:rStyle w:val="TableText12"/>
                <w:color w:val="000000"/>
                <w:sz w:val="22"/>
                <w:szCs w:val="22"/>
                <w:lang w:val="lt-LT"/>
              </w:rPr>
              <w:t xml:space="preserve">, </w:t>
            </w:r>
            <w:r w:rsidR="000237DE" w:rsidRPr="00AA36E8">
              <w:rPr>
                <w:rStyle w:val="TableText12"/>
                <w:color w:val="000000"/>
                <w:sz w:val="22"/>
                <w:szCs w:val="22"/>
                <w:lang w:val="lt-LT"/>
              </w:rPr>
              <w:t>fototoksiškumas</w:t>
            </w:r>
            <w:r w:rsidR="000237DE">
              <w:rPr>
                <w:rStyle w:val="TableText12"/>
                <w:color w:val="000000"/>
                <w:sz w:val="22"/>
                <w:szCs w:val="22"/>
                <w:lang w:val="lt-LT"/>
              </w:rPr>
              <w:t>**</w:t>
            </w:r>
          </w:p>
        </w:tc>
        <w:tc>
          <w:tcPr>
            <w:tcW w:w="1980" w:type="dxa"/>
          </w:tcPr>
          <w:p w14:paraId="6A65FF7D" w14:textId="65D20016" w:rsidR="000E702C" w:rsidRPr="00AA36E8" w:rsidRDefault="000E702C">
            <w:pPr>
              <w:pStyle w:val="TableText"/>
              <w:keepNext/>
              <w:keepLines/>
              <w:rPr>
                <w:color w:val="000000"/>
                <w:sz w:val="22"/>
                <w:lang w:val="lt-LT"/>
              </w:rPr>
            </w:pPr>
            <w:r w:rsidRPr="00AA36E8">
              <w:rPr>
                <w:rStyle w:val="TableText12"/>
                <w:color w:val="000000"/>
                <w:sz w:val="22"/>
                <w:lang w:val="lt-LT"/>
              </w:rPr>
              <w:t>Stivenso ir Džonsono sindromas</w:t>
            </w:r>
            <w:r w:rsidRPr="00AA36E8">
              <w:rPr>
                <w:color w:val="000000"/>
                <w:sz w:val="22"/>
                <w:vertAlign w:val="superscript"/>
                <w:lang w:val="lt-LT"/>
              </w:rPr>
              <w:t>8</w:t>
            </w:r>
            <w:r w:rsidRPr="00AA36E8">
              <w:rPr>
                <w:rStyle w:val="TableText12"/>
                <w:color w:val="000000"/>
                <w:sz w:val="22"/>
                <w:lang w:val="lt-LT"/>
              </w:rPr>
              <w:t xml:space="preserve">, </w:t>
            </w:r>
            <w:r w:rsidRPr="00AA36E8">
              <w:rPr>
                <w:rStyle w:val="TableText12"/>
                <w:color w:val="000000"/>
                <w:sz w:val="22"/>
                <w:szCs w:val="22"/>
                <w:lang w:val="lt-LT"/>
              </w:rPr>
              <w:t>purpura, urtikarija</w:t>
            </w:r>
            <w:r w:rsidRPr="00AA36E8">
              <w:rPr>
                <w:rStyle w:val="TableText12"/>
                <w:color w:val="000000"/>
                <w:sz w:val="22"/>
                <w:lang w:val="lt-LT"/>
              </w:rPr>
              <w:t xml:space="preserve">, alerginis dermatitas, papulinis išbėrimas, </w:t>
            </w:r>
            <w:r w:rsidRPr="00AA36E8">
              <w:rPr>
                <w:rStyle w:val="TableText12"/>
                <w:color w:val="000000"/>
                <w:sz w:val="22"/>
                <w:szCs w:val="22"/>
                <w:lang w:val="lt-LT"/>
              </w:rPr>
              <w:t xml:space="preserve">makulinis išbėrimas, </w:t>
            </w:r>
            <w:r w:rsidRPr="00AA36E8">
              <w:rPr>
                <w:rStyle w:val="TableText12"/>
                <w:color w:val="000000"/>
                <w:sz w:val="22"/>
                <w:lang w:val="lt-LT"/>
              </w:rPr>
              <w:t>egzema</w:t>
            </w:r>
            <w:r w:rsidRPr="00AA36E8">
              <w:rPr>
                <w:rStyle w:val="TableText12"/>
                <w:color w:val="000000"/>
                <w:sz w:val="22"/>
                <w:szCs w:val="22"/>
                <w:lang w:val="lt-LT"/>
              </w:rPr>
              <w:t xml:space="preserve"> </w:t>
            </w:r>
          </w:p>
        </w:tc>
        <w:tc>
          <w:tcPr>
            <w:tcW w:w="1710" w:type="dxa"/>
          </w:tcPr>
          <w:p w14:paraId="66073B52"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toksinė epidermio nekrolizė</w:t>
            </w:r>
            <w:r w:rsidRPr="00AA36E8">
              <w:rPr>
                <w:rStyle w:val="TableText12"/>
                <w:color w:val="000000"/>
                <w:sz w:val="22"/>
                <w:szCs w:val="22"/>
                <w:vertAlign w:val="superscript"/>
                <w:lang w:val="lt-LT"/>
              </w:rPr>
              <w:t>8</w:t>
            </w:r>
            <w:r w:rsidRPr="00AA36E8">
              <w:rPr>
                <w:rStyle w:val="TableText12"/>
                <w:color w:val="000000"/>
                <w:sz w:val="22"/>
                <w:szCs w:val="22"/>
                <w:lang w:val="lt-LT"/>
              </w:rPr>
              <w:t>, vaisto reakcija su eozinofilija ir sisteminiais simptomais (VRESS)</w:t>
            </w:r>
            <w:r w:rsidRPr="00AA36E8">
              <w:rPr>
                <w:color w:val="000000"/>
                <w:sz w:val="22"/>
                <w:szCs w:val="22"/>
                <w:vertAlign w:val="superscript"/>
                <w:lang w:val="lt-LT"/>
              </w:rPr>
              <w:t>8</w:t>
            </w:r>
            <w:r w:rsidRPr="00AA36E8">
              <w:rPr>
                <w:color w:val="000000"/>
                <w:sz w:val="22"/>
                <w:szCs w:val="22"/>
                <w:lang w:val="lt-LT"/>
              </w:rPr>
              <w:t>,</w:t>
            </w:r>
            <w:r w:rsidRPr="00AA36E8">
              <w:rPr>
                <w:b/>
                <w:color w:val="000000"/>
                <w:sz w:val="22"/>
                <w:szCs w:val="22"/>
                <w:lang w:val="lt-LT"/>
              </w:rPr>
              <w:t xml:space="preserve"> </w:t>
            </w:r>
            <w:r w:rsidRPr="00AA36E8">
              <w:rPr>
                <w:rStyle w:val="TableText12"/>
                <w:color w:val="000000"/>
                <w:sz w:val="22"/>
                <w:szCs w:val="22"/>
                <w:lang w:val="lt-LT"/>
              </w:rPr>
              <w:t>angioedema, s</w:t>
            </w:r>
            <w:r w:rsidRPr="00AA36E8">
              <w:rPr>
                <w:color w:val="000000"/>
                <w:sz w:val="22"/>
                <w:szCs w:val="22"/>
                <w:lang w:val="lt-LT"/>
              </w:rPr>
              <w:t>pindulinė (aktininė) keratozė*,</w:t>
            </w:r>
            <w:r w:rsidRPr="00AA36E8">
              <w:rPr>
                <w:rStyle w:val="TableText12"/>
                <w:color w:val="000000"/>
                <w:sz w:val="22"/>
                <w:szCs w:val="22"/>
                <w:lang w:val="lt-LT"/>
              </w:rPr>
              <w:t xml:space="preserve"> pseudoporfirija, daugiaformė eritema, psoriazė, medikamentinis išbėrimas</w:t>
            </w:r>
          </w:p>
        </w:tc>
        <w:tc>
          <w:tcPr>
            <w:tcW w:w="1260" w:type="dxa"/>
          </w:tcPr>
          <w:p w14:paraId="3E7B9B9F" w14:textId="77777777" w:rsidR="000E702C" w:rsidRPr="00DB109F" w:rsidRDefault="000E702C">
            <w:pPr>
              <w:keepNext/>
              <w:keepLines/>
              <w:rPr>
                <w:rFonts w:cs="Arial"/>
                <w:b w:val="0"/>
                <w:noProof w:val="0"/>
                <w:color w:val="000000"/>
                <w:szCs w:val="22"/>
                <w:lang w:val="lt-LT"/>
              </w:rPr>
            </w:pPr>
            <w:r w:rsidRPr="00AA36E8">
              <w:rPr>
                <w:rStyle w:val="TableText12"/>
                <w:b w:val="0"/>
                <w:noProof w:val="0"/>
                <w:color w:val="000000"/>
                <w:sz w:val="22"/>
                <w:szCs w:val="22"/>
                <w:lang w:val="lt-LT"/>
              </w:rPr>
              <w:t xml:space="preserve">odos raudonoji vilkligė*, </w:t>
            </w:r>
            <w:r w:rsidRPr="00AA36E8">
              <w:rPr>
                <w:b w:val="0"/>
                <w:noProof w:val="0"/>
                <w:color w:val="000000"/>
                <w:sz w:val="22"/>
                <w:szCs w:val="22"/>
                <w:lang w:val="lt-LT"/>
              </w:rPr>
              <w:t>strazdanos*, šlakai (lentigo)*</w:t>
            </w:r>
          </w:p>
        </w:tc>
      </w:tr>
      <w:tr w:rsidR="000E702C" w:rsidRPr="00DB109F" w14:paraId="62016B49" w14:textId="77777777">
        <w:tc>
          <w:tcPr>
            <w:tcW w:w="1529" w:type="dxa"/>
          </w:tcPr>
          <w:p w14:paraId="5C3C2D2A" w14:textId="77777777" w:rsidR="000E702C" w:rsidRPr="00AA36E8" w:rsidRDefault="000E702C">
            <w:pPr>
              <w:keepNext/>
              <w:keepLines/>
              <w:rPr>
                <w:b w:val="0"/>
                <w:noProof w:val="0"/>
                <w:color w:val="000000"/>
                <w:sz w:val="22"/>
                <w:lang w:val="lt-LT"/>
              </w:rPr>
            </w:pPr>
            <w:r w:rsidRPr="00AA36E8">
              <w:rPr>
                <w:b w:val="0"/>
                <w:noProof w:val="0"/>
                <w:color w:val="000000"/>
                <w:sz w:val="22"/>
                <w:lang w:val="lt-LT"/>
              </w:rPr>
              <w:t>Skeleto, raumenų ir jungiamojo audinio sutrikimai</w:t>
            </w:r>
          </w:p>
        </w:tc>
        <w:tc>
          <w:tcPr>
            <w:tcW w:w="1621" w:type="dxa"/>
          </w:tcPr>
          <w:p w14:paraId="0B9D7915" w14:textId="77777777" w:rsidR="000E702C" w:rsidRPr="00DB109F" w:rsidRDefault="000E702C">
            <w:pPr>
              <w:keepNext/>
              <w:keepLines/>
              <w:rPr>
                <w:rFonts w:cs="Arial"/>
                <w:noProof w:val="0"/>
                <w:color w:val="000000"/>
                <w:szCs w:val="22"/>
                <w:lang w:val="lt-LT"/>
              </w:rPr>
            </w:pPr>
          </w:p>
        </w:tc>
        <w:tc>
          <w:tcPr>
            <w:tcW w:w="1980" w:type="dxa"/>
          </w:tcPr>
          <w:p w14:paraId="333ABF6B" w14:textId="77777777" w:rsidR="000E702C" w:rsidRPr="00DB109F" w:rsidRDefault="000E702C">
            <w:pPr>
              <w:keepNext/>
              <w:keepLines/>
              <w:rPr>
                <w:rFonts w:cs="Arial"/>
                <w:b w:val="0"/>
                <w:noProof w:val="0"/>
                <w:color w:val="000000"/>
                <w:szCs w:val="22"/>
                <w:lang w:val="lt-LT"/>
              </w:rPr>
            </w:pPr>
            <w:r w:rsidRPr="00AA36E8">
              <w:rPr>
                <w:rStyle w:val="TableText12"/>
                <w:b w:val="0"/>
                <w:noProof w:val="0"/>
                <w:color w:val="000000"/>
                <w:sz w:val="22"/>
                <w:szCs w:val="22"/>
                <w:lang w:val="lt-LT"/>
              </w:rPr>
              <w:t>nugaros skausmas</w:t>
            </w:r>
          </w:p>
        </w:tc>
        <w:tc>
          <w:tcPr>
            <w:tcW w:w="1980" w:type="dxa"/>
          </w:tcPr>
          <w:p w14:paraId="6FCE4CD3" w14:textId="77777777" w:rsidR="000E702C" w:rsidRPr="00DB109F" w:rsidRDefault="000E702C">
            <w:pPr>
              <w:keepNext/>
              <w:keepLines/>
              <w:rPr>
                <w:rFonts w:cs="Arial"/>
                <w:b w:val="0"/>
                <w:noProof w:val="0"/>
                <w:color w:val="000000"/>
                <w:szCs w:val="22"/>
                <w:lang w:val="lt-LT"/>
              </w:rPr>
            </w:pPr>
            <w:r w:rsidRPr="00AA36E8">
              <w:rPr>
                <w:rStyle w:val="TableText12"/>
                <w:b w:val="0"/>
                <w:noProof w:val="0"/>
                <w:color w:val="000000"/>
                <w:sz w:val="22"/>
                <w:szCs w:val="22"/>
                <w:lang w:val="lt-LT"/>
              </w:rPr>
              <w:t>artritas</w:t>
            </w:r>
            <w:r w:rsidR="000237DE">
              <w:rPr>
                <w:rStyle w:val="TableText12"/>
                <w:b w:val="0"/>
                <w:noProof w:val="0"/>
                <w:color w:val="000000"/>
                <w:sz w:val="22"/>
                <w:szCs w:val="22"/>
                <w:lang w:val="lt-LT"/>
              </w:rPr>
              <w:t xml:space="preserve">, </w:t>
            </w:r>
            <w:r w:rsidR="000237DE" w:rsidRPr="00AA36E8">
              <w:rPr>
                <w:rStyle w:val="TableText12"/>
                <w:b w:val="0"/>
                <w:noProof w:val="0"/>
                <w:color w:val="000000"/>
                <w:sz w:val="22"/>
                <w:szCs w:val="22"/>
                <w:lang w:val="lt-LT"/>
              </w:rPr>
              <w:t>periostitas*</w:t>
            </w:r>
            <w:r w:rsidR="000237DE">
              <w:rPr>
                <w:rStyle w:val="TableText12"/>
                <w:b w:val="0"/>
                <w:noProof w:val="0"/>
                <w:color w:val="000000"/>
                <w:sz w:val="22"/>
                <w:szCs w:val="22"/>
                <w:lang w:val="lt-LT"/>
              </w:rPr>
              <w:t>,**</w:t>
            </w:r>
          </w:p>
        </w:tc>
        <w:tc>
          <w:tcPr>
            <w:tcW w:w="1710" w:type="dxa"/>
          </w:tcPr>
          <w:p w14:paraId="58663C80" w14:textId="77777777" w:rsidR="000E702C" w:rsidRPr="00DB109F" w:rsidRDefault="000E702C">
            <w:pPr>
              <w:keepNext/>
              <w:keepLines/>
              <w:rPr>
                <w:rFonts w:cs="Arial"/>
                <w:b w:val="0"/>
                <w:noProof w:val="0"/>
                <w:color w:val="000000"/>
                <w:szCs w:val="22"/>
                <w:lang w:val="lt-LT"/>
              </w:rPr>
            </w:pPr>
          </w:p>
        </w:tc>
        <w:tc>
          <w:tcPr>
            <w:tcW w:w="1260" w:type="dxa"/>
          </w:tcPr>
          <w:p w14:paraId="652BF275" w14:textId="445A4BE5" w:rsidR="000E702C" w:rsidRPr="00DB109F" w:rsidRDefault="000E702C">
            <w:pPr>
              <w:keepNext/>
              <w:keepLines/>
              <w:rPr>
                <w:rFonts w:cs="Arial"/>
                <w:b w:val="0"/>
                <w:noProof w:val="0"/>
                <w:color w:val="000000"/>
                <w:szCs w:val="22"/>
                <w:lang w:val="lt-LT"/>
              </w:rPr>
            </w:pPr>
          </w:p>
        </w:tc>
      </w:tr>
      <w:tr w:rsidR="000E702C" w:rsidRPr="00DB109F" w14:paraId="3426409B" w14:textId="77777777">
        <w:tc>
          <w:tcPr>
            <w:tcW w:w="1529" w:type="dxa"/>
          </w:tcPr>
          <w:p w14:paraId="6B7DC83A"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Inkstų ir šlapimo takų sutrikimai</w:t>
            </w:r>
          </w:p>
        </w:tc>
        <w:tc>
          <w:tcPr>
            <w:tcW w:w="1621" w:type="dxa"/>
          </w:tcPr>
          <w:p w14:paraId="53774AD0" w14:textId="77777777" w:rsidR="000E702C" w:rsidRPr="00DB109F" w:rsidRDefault="000E702C">
            <w:pPr>
              <w:keepNext/>
              <w:keepLines/>
              <w:rPr>
                <w:rFonts w:cs="Arial"/>
                <w:noProof w:val="0"/>
                <w:color w:val="000000"/>
                <w:szCs w:val="22"/>
                <w:lang w:val="lt-LT"/>
              </w:rPr>
            </w:pPr>
          </w:p>
        </w:tc>
        <w:tc>
          <w:tcPr>
            <w:tcW w:w="1980" w:type="dxa"/>
          </w:tcPr>
          <w:p w14:paraId="227DDD37"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ūminis</w:t>
            </w:r>
            <w:r w:rsidRPr="00AA36E8">
              <w:rPr>
                <w:rStyle w:val="TableText12"/>
                <w:color w:val="000000"/>
                <w:sz w:val="22"/>
                <w:lang w:val="lt-LT"/>
              </w:rPr>
              <w:t xml:space="preserve"> inkstų funkcijos nepakankamumas, hematurija</w:t>
            </w:r>
          </w:p>
        </w:tc>
        <w:tc>
          <w:tcPr>
            <w:tcW w:w="1980" w:type="dxa"/>
          </w:tcPr>
          <w:p w14:paraId="519C3DAD"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inkstų kanalėlių nekrozė, proteinurija, nefritas</w:t>
            </w:r>
          </w:p>
        </w:tc>
        <w:tc>
          <w:tcPr>
            <w:tcW w:w="1710" w:type="dxa"/>
          </w:tcPr>
          <w:p w14:paraId="71F7069D" w14:textId="77777777" w:rsidR="000E702C" w:rsidRPr="00DB109F" w:rsidRDefault="000E702C">
            <w:pPr>
              <w:keepNext/>
              <w:keepLines/>
              <w:rPr>
                <w:rFonts w:cs="Arial"/>
                <w:noProof w:val="0"/>
                <w:color w:val="000000"/>
                <w:szCs w:val="22"/>
                <w:lang w:val="lt-LT"/>
              </w:rPr>
            </w:pPr>
          </w:p>
        </w:tc>
        <w:tc>
          <w:tcPr>
            <w:tcW w:w="1260" w:type="dxa"/>
          </w:tcPr>
          <w:p w14:paraId="2CC59D0A" w14:textId="77777777" w:rsidR="000E702C" w:rsidRPr="00DB109F" w:rsidRDefault="000E702C">
            <w:pPr>
              <w:keepNext/>
              <w:keepLines/>
              <w:rPr>
                <w:rFonts w:cs="Arial"/>
                <w:noProof w:val="0"/>
                <w:color w:val="000000"/>
                <w:szCs w:val="22"/>
                <w:lang w:val="lt-LT"/>
              </w:rPr>
            </w:pPr>
          </w:p>
        </w:tc>
      </w:tr>
      <w:tr w:rsidR="000E702C" w:rsidRPr="00DB109F" w14:paraId="0F4C4718" w14:textId="77777777">
        <w:tc>
          <w:tcPr>
            <w:tcW w:w="1529" w:type="dxa"/>
          </w:tcPr>
          <w:p w14:paraId="3A894816"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Bendrieji sutrikimai ir vartojimo vietos pažeidimai</w:t>
            </w:r>
          </w:p>
        </w:tc>
        <w:tc>
          <w:tcPr>
            <w:tcW w:w="1621" w:type="dxa"/>
          </w:tcPr>
          <w:p w14:paraId="3F9F3C4C" w14:textId="77777777" w:rsidR="000E702C" w:rsidRPr="00DB109F" w:rsidRDefault="000E702C">
            <w:pPr>
              <w:keepNext/>
              <w:keepLines/>
              <w:rPr>
                <w:rFonts w:cs="Arial"/>
                <w:b w:val="0"/>
                <w:noProof w:val="0"/>
                <w:color w:val="000000"/>
                <w:szCs w:val="22"/>
                <w:lang w:val="lt-LT"/>
              </w:rPr>
            </w:pPr>
            <w:r w:rsidRPr="00AA36E8">
              <w:rPr>
                <w:rStyle w:val="TableText12"/>
                <w:b w:val="0"/>
                <w:noProof w:val="0"/>
                <w:color w:val="000000"/>
                <w:sz w:val="22"/>
                <w:szCs w:val="22"/>
                <w:lang w:val="lt-LT"/>
              </w:rPr>
              <w:t>karščiavimas</w:t>
            </w:r>
          </w:p>
        </w:tc>
        <w:tc>
          <w:tcPr>
            <w:tcW w:w="1980" w:type="dxa"/>
          </w:tcPr>
          <w:p w14:paraId="5AD91450"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krūtinės</w:t>
            </w:r>
            <w:r w:rsidRPr="00AA36E8">
              <w:rPr>
                <w:rStyle w:val="TableText12"/>
                <w:color w:val="000000"/>
                <w:sz w:val="22"/>
                <w:lang w:val="lt-LT"/>
              </w:rPr>
              <w:t xml:space="preserve"> skausmas, veido </w:t>
            </w:r>
            <w:r w:rsidRPr="00AA36E8">
              <w:rPr>
                <w:rStyle w:val="TableText12"/>
                <w:color w:val="000000"/>
                <w:sz w:val="22"/>
                <w:szCs w:val="22"/>
                <w:lang w:val="lt-LT"/>
              </w:rPr>
              <w:t>edema</w:t>
            </w:r>
            <w:r w:rsidRPr="00AA36E8">
              <w:rPr>
                <w:rStyle w:val="TableText12"/>
                <w:color w:val="000000"/>
                <w:sz w:val="22"/>
                <w:szCs w:val="22"/>
                <w:vertAlign w:val="superscript"/>
                <w:lang w:val="lt-LT"/>
              </w:rPr>
              <w:t>11</w:t>
            </w:r>
            <w:r w:rsidRPr="00AA36E8">
              <w:rPr>
                <w:rStyle w:val="TableText12"/>
                <w:color w:val="000000"/>
                <w:sz w:val="22"/>
                <w:lang w:val="lt-LT"/>
              </w:rPr>
              <w:t>, astenija, šaltkrėtis</w:t>
            </w:r>
          </w:p>
        </w:tc>
        <w:tc>
          <w:tcPr>
            <w:tcW w:w="1980" w:type="dxa"/>
          </w:tcPr>
          <w:p w14:paraId="54ED1FB2"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infuzijos vietos reakcija, į gripą panaši liga</w:t>
            </w:r>
          </w:p>
        </w:tc>
        <w:tc>
          <w:tcPr>
            <w:tcW w:w="1710" w:type="dxa"/>
          </w:tcPr>
          <w:p w14:paraId="27E5D951" w14:textId="77777777" w:rsidR="000E702C" w:rsidRPr="00DB109F" w:rsidRDefault="000E702C">
            <w:pPr>
              <w:keepNext/>
              <w:keepLines/>
              <w:rPr>
                <w:rFonts w:cs="Arial"/>
                <w:noProof w:val="0"/>
                <w:color w:val="000000"/>
                <w:szCs w:val="22"/>
                <w:lang w:val="lt-LT"/>
              </w:rPr>
            </w:pPr>
          </w:p>
        </w:tc>
        <w:tc>
          <w:tcPr>
            <w:tcW w:w="1260" w:type="dxa"/>
          </w:tcPr>
          <w:p w14:paraId="37CEB040" w14:textId="77777777" w:rsidR="000E702C" w:rsidRPr="00DB109F" w:rsidRDefault="000E702C">
            <w:pPr>
              <w:keepNext/>
              <w:keepLines/>
              <w:rPr>
                <w:rFonts w:cs="Arial"/>
                <w:noProof w:val="0"/>
                <w:color w:val="000000"/>
                <w:szCs w:val="22"/>
                <w:lang w:val="lt-LT"/>
              </w:rPr>
            </w:pPr>
          </w:p>
        </w:tc>
      </w:tr>
      <w:tr w:rsidR="000E702C" w:rsidRPr="00DB109F" w14:paraId="13395B80" w14:textId="77777777">
        <w:tc>
          <w:tcPr>
            <w:tcW w:w="1529" w:type="dxa"/>
          </w:tcPr>
          <w:p w14:paraId="7C500DE6"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Tyrimai</w:t>
            </w:r>
          </w:p>
        </w:tc>
        <w:tc>
          <w:tcPr>
            <w:tcW w:w="1621" w:type="dxa"/>
          </w:tcPr>
          <w:p w14:paraId="26323AE0" w14:textId="77777777" w:rsidR="000E702C" w:rsidRPr="00DB109F" w:rsidRDefault="000E702C">
            <w:pPr>
              <w:keepNext/>
              <w:keepLines/>
              <w:rPr>
                <w:rFonts w:cs="Arial"/>
                <w:noProof w:val="0"/>
                <w:color w:val="000000"/>
                <w:szCs w:val="22"/>
                <w:lang w:val="lt-LT"/>
              </w:rPr>
            </w:pPr>
          </w:p>
        </w:tc>
        <w:tc>
          <w:tcPr>
            <w:tcW w:w="1980" w:type="dxa"/>
          </w:tcPr>
          <w:p w14:paraId="700962D6"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kreatinino kraujyje padaugėjimas</w:t>
            </w:r>
          </w:p>
        </w:tc>
        <w:tc>
          <w:tcPr>
            <w:tcW w:w="1980" w:type="dxa"/>
          </w:tcPr>
          <w:p w14:paraId="3321A62D" w14:textId="77777777" w:rsidR="000E702C" w:rsidRPr="00AA36E8" w:rsidRDefault="000E702C">
            <w:pPr>
              <w:pStyle w:val="TableText"/>
              <w:keepNext/>
              <w:keepLines/>
              <w:rPr>
                <w:color w:val="000000"/>
                <w:sz w:val="22"/>
                <w:lang w:val="lt-LT"/>
              </w:rPr>
            </w:pPr>
            <w:r w:rsidRPr="00AA36E8">
              <w:rPr>
                <w:rStyle w:val="TableText12"/>
                <w:color w:val="000000"/>
                <w:sz w:val="22"/>
                <w:lang w:val="lt-LT"/>
              </w:rPr>
              <w:t xml:space="preserve">šlapalo kraujyje padaugėjimas, cholesterolio kraujyje </w:t>
            </w:r>
            <w:r w:rsidRPr="00AA36E8">
              <w:rPr>
                <w:rStyle w:val="TableText12"/>
                <w:color w:val="000000"/>
                <w:sz w:val="22"/>
                <w:szCs w:val="22"/>
                <w:lang w:val="lt-LT"/>
              </w:rPr>
              <w:t>padaugėjimas</w:t>
            </w:r>
          </w:p>
        </w:tc>
        <w:tc>
          <w:tcPr>
            <w:tcW w:w="1710" w:type="dxa"/>
          </w:tcPr>
          <w:p w14:paraId="2CF0DEB2" w14:textId="77777777" w:rsidR="000E702C" w:rsidRPr="00DB109F" w:rsidRDefault="000E702C">
            <w:pPr>
              <w:keepNext/>
              <w:keepLines/>
              <w:rPr>
                <w:rFonts w:cs="Arial"/>
                <w:noProof w:val="0"/>
                <w:color w:val="000000"/>
                <w:szCs w:val="22"/>
                <w:lang w:val="lt-LT"/>
              </w:rPr>
            </w:pPr>
          </w:p>
        </w:tc>
        <w:tc>
          <w:tcPr>
            <w:tcW w:w="1260" w:type="dxa"/>
          </w:tcPr>
          <w:p w14:paraId="2F9C1E0B" w14:textId="77777777" w:rsidR="000E702C" w:rsidRPr="00DB109F" w:rsidRDefault="000E702C">
            <w:pPr>
              <w:keepNext/>
              <w:keepLines/>
              <w:rPr>
                <w:rFonts w:cs="Arial"/>
                <w:noProof w:val="0"/>
                <w:color w:val="000000"/>
                <w:szCs w:val="22"/>
                <w:lang w:val="lt-LT"/>
              </w:rPr>
            </w:pPr>
          </w:p>
        </w:tc>
      </w:tr>
    </w:tbl>
    <w:p w14:paraId="1A77E643" w14:textId="77777777" w:rsidR="000E702C" w:rsidRPr="00DB109F" w:rsidRDefault="000E702C">
      <w:pPr>
        <w:pStyle w:val="Default"/>
        <w:rPr>
          <w:sz w:val="20"/>
          <w:szCs w:val="20"/>
          <w:lang w:val="lt-LT"/>
        </w:rPr>
      </w:pPr>
      <w:r w:rsidRPr="00DB109F">
        <w:rPr>
          <w:sz w:val="20"/>
          <w:szCs w:val="20"/>
          <w:lang w:val="lt-LT"/>
        </w:rPr>
        <w:t>*Nepageidaujama reakcija nustatyta pateikus vaistinį preparatą į rinką</w:t>
      </w:r>
    </w:p>
    <w:p w14:paraId="04C96AFD" w14:textId="77777777" w:rsidR="000237DE" w:rsidRPr="00DB109F" w:rsidRDefault="000237DE">
      <w:pPr>
        <w:pStyle w:val="Default"/>
        <w:rPr>
          <w:sz w:val="20"/>
          <w:szCs w:val="20"/>
          <w:lang w:val="lt-LT"/>
        </w:rPr>
      </w:pPr>
      <w:r w:rsidRPr="00DB109F">
        <w:rPr>
          <w:sz w:val="20"/>
          <w:szCs w:val="20"/>
          <w:lang w:val="lt-LT"/>
        </w:rPr>
        <w:t xml:space="preserve">** Dažnio kategorija pagrįsta stebėjimo tyrimu, kuriame naudojami realios praktikos duomenys, gauti iš antrinių duomenų šaltinių Švedijoje. </w:t>
      </w:r>
    </w:p>
    <w:p w14:paraId="3E1A2CCC" w14:textId="77777777" w:rsidR="000E702C" w:rsidRPr="00DB109F" w:rsidRDefault="000E702C">
      <w:pPr>
        <w:pStyle w:val="Default"/>
        <w:rPr>
          <w:sz w:val="20"/>
          <w:szCs w:val="20"/>
          <w:lang w:val="lt-LT"/>
        </w:rPr>
      </w:pPr>
      <w:r w:rsidRPr="00DB109F">
        <w:rPr>
          <w:sz w:val="20"/>
          <w:szCs w:val="20"/>
          <w:vertAlign w:val="superscript"/>
          <w:lang w:val="lt-LT"/>
        </w:rPr>
        <w:t xml:space="preserve">1 </w:t>
      </w:r>
      <w:r w:rsidRPr="00DB109F">
        <w:rPr>
          <w:sz w:val="20"/>
          <w:szCs w:val="20"/>
          <w:lang w:val="lt-LT"/>
        </w:rPr>
        <w:t>Įskaitant febrilinę neutropeniją ir neutropeniją.</w:t>
      </w:r>
    </w:p>
    <w:p w14:paraId="0D35737E" w14:textId="77777777" w:rsidR="000E702C" w:rsidRPr="00DB109F" w:rsidRDefault="000E702C">
      <w:pPr>
        <w:pStyle w:val="Default"/>
        <w:rPr>
          <w:sz w:val="20"/>
          <w:szCs w:val="20"/>
          <w:lang w:val="lt-LT"/>
        </w:rPr>
      </w:pPr>
      <w:r w:rsidRPr="00DB109F">
        <w:rPr>
          <w:sz w:val="20"/>
          <w:szCs w:val="20"/>
          <w:vertAlign w:val="superscript"/>
          <w:lang w:val="lt-LT"/>
        </w:rPr>
        <w:t>2</w:t>
      </w:r>
      <w:r w:rsidRPr="00DB109F">
        <w:rPr>
          <w:sz w:val="20"/>
          <w:szCs w:val="20"/>
          <w:lang w:val="lt-LT"/>
        </w:rPr>
        <w:t xml:space="preserve"> Įskaitant imuninę trombocitopeninę purpurą.</w:t>
      </w:r>
    </w:p>
    <w:p w14:paraId="569C5308" w14:textId="77777777" w:rsidR="000E702C" w:rsidRPr="00DB109F" w:rsidRDefault="000E702C">
      <w:pPr>
        <w:pStyle w:val="Default"/>
        <w:rPr>
          <w:sz w:val="20"/>
          <w:szCs w:val="20"/>
          <w:lang w:val="lt-LT"/>
        </w:rPr>
      </w:pPr>
      <w:r w:rsidRPr="00DB109F">
        <w:rPr>
          <w:sz w:val="20"/>
          <w:szCs w:val="20"/>
          <w:vertAlign w:val="superscript"/>
          <w:lang w:val="lt-LT"/>
        </w:rPr>
        <w:t>3</w:t>
      </w:r>
      <w:r w:rsidRPr="00DB109F">
        <w:rPr>
          <w:sz w:val="20"/>
          <w:szCs w:val="20"/>
          <w:lang w:val="lt-LT"/>
        </w:rPr>
        <w:t xml:space="preserve"> Įskaitant sprando rigidiškumą ir tetaniją.</w:t>
      </w:r>
    </w:p>
    <w:p w14:paraId="462A44D4" w14:textId="77777777" w:rsidR="000E702C" w:rsidRPr="00DB109F" w:rsidRDefault="000E702C">
      <w:pPr>
        <w:pStyle w:val="Default"/>
        <w:rPr>
          <w:sz w:val="20"/>
          <w:szCs w:val="20"/>
          <w:lang w:val="lt-LT"/>
        </w:rPr>
      </w:pPr>
      <w:r w:rsidRPr="00DB109F">
        <w:rPr>
          <w:sz w:val="20"/>
          <w:szCs w:val="20"/>
          <w:vertAlign w:val="superscript"/>
          <w:lang w:val="lt-LT"/>
        </w:rPr>
        <w:t>4</w:t>
      </w:r>
      <w:r w:rsidRPr="00DB109F">
        <w:rPr>
          <w:sz w:val="20"/>
          <w:szCs w:val="20"/>
          <w:lang w:val="lt-LT"/>
        </w:rPr>
        <w:t xml:space="preserve"> Įskaitant hipoksinę-išeminę encefalopatiją ir metabolinę encefalopatiją.</w:t>
      </w:r>
    </w:p>
    <w:p w14:paraId="5E9F5A92" w14:textId="77777777" w:rsidR="000E702C" w:rsidRPr="00DB109F" w:rsidRDefault="000E702C">
      <w:pPr>
        <w:pStyle w:val="Default"/>
        <w:rPr>
          <w:sz w:val="20"/>
          <w:szCs w:val="20"/>
          <w:lang w:val="lt-LT"/>
        </w:rPr>
      </w:pPr>
      <w:r w:rsidRPr="00DB109F">
        <w:rPr>
          <w:sz w:val="20"/>
          <w:szCs w:val="20"/>
          <w:vertAlign w:val="superscript"/>
          <w:lang w:val="lt-LT"/>
        </w:rPr>
        <w:t>5</w:t>
      </w:r>
      <w:r w:rsidRPr="00DB109F">
        <w:rPr>
          <w:sz w:val="20"/>
          <w:szCs w:val="20"/>
          <w:lang w:val="lt-LT"/>
        </w:rPr>
        <w:t xml:space="preserve"> Įskaitant akatiziją ir parkinsonizmą.</w:t>
      </w:r>
    </w:p>
    <w:p w14:paraId="22627FE9" w14:textId="77777777" w:rsidR="000E702C" w:rsidRPr="00DB109F" w:rsidRDefault="000E702C">
      <w:pPr>
        <w:pStyle w:val="Default"/>
        <w:rPr>
          <w:sz w:val="20"/>
          <w:szCs w:val="20"/>
          <w:lang w:val="lt-LT"/>
        </w:rPr>
      </w:pPr>
      <w:r w:rsidRPr="00DB109F">
        <w:rPr>
          <w:sz w:val="20"/>
          <w:szCs w:val="20"/>
          <w:vertAlign w:val="superscript"/>
          <w:lang w:val="lt-LT"/>
        </w:rPr>
        <w:t>6</w:t>
      </w:r>
      <w:r w:rsidRPr="00DB109F">
        <w:rPr>
          <w:sz w:val="20"/>
          <w:szCs w:val="20"/>
          <w:lang w:val="lt-LT"/>
        </w:rPr>
        <w:t xml:space="preserve"> Žr. „Regos sutrikimų“ paragrafą 4.8 skyriuje.</w:t>
      </w:r>
    </w:p>
    <w:p w14:paraId="37D1E490" w14:textId="77777777" w:rsidR="000E702C" w:rsidRPr="00DB109F" w:rsidRDefault="000E702C">
      <w:pPr>
        <w:pStyle w:val="Default"/>
        <w:rPr>
          <w:sz w:val="20"/>
          <w:szCs w:val="20"/>
          <w:lang w:val="lt-LT"/>
        </w:rPr>
      </w:pPr>
      <w:r w:rsidRPr="00DB109F">
        <w:rPr>
          <w:sz w:val="20"/>
          <w:szCs w:val="20"/>
          <w:vertAlign w:val="superscript"/>
          <w:lang w:val="lt-LT"/>
        </w:rPr>
        <w:t>7</w:t>
      </w:r>
      <w:r w:rsidRPr="00DB109F">
        <w:rPr>
          <w:sz w:val="20"/>
          <w:szCs w:val="20"/>
          <w:lang w:val="lt-LT"/>
        </w:rPr>
        <w:t xml:space="preserve"> Pateikus vaistinį preparatą į rinką buvo pranešta apie užsitęsusį regos nervo neuritą. Žr. 4.4 skyrių.</w:t>
      </w:r>
    </w:p>
    <w:p w14:paraId="0A3A36C4" w14:textId="77777777" w:rsidR="000E702C" w:rsidRPr="00DB109F" w:rsidRDefault="000E702C">
      <w:pPr>
        <w:pStyle w:val="Default"/>
        <w:rPr>
          <w:sz w:val="20"/>
          <w:szCs w:val="20"/>
          <w:lang w:val="lt-LT"/>
        </w:rPr>
      </w:pPr>
      <w:r w:rsidRPr="00DB109F">
        <w:rPr>
          <w:sz w:val="20"/>
          <w:szCs w:val="20"/>
          <w:vertAlign w:val="superscript"/>
          <w:lang w:val="lt-LT"/>
        </w:rPr>
        <w:t>8</w:t>
      </w:r>
      <w:r w:rsidRPr="00DB109F">
        <w:rPr>
          <w:sz w:val="20"/>
          <w:szCs w:val="20"/>
          <w:lang w:val="lt-LT"/>
        </w:rPr>
        <w:t xml:space="preserve"> Žr. 4.4 skyrių.</w:t>
      </w:r>
    </w:p>
    <w:p w14:paraId="7653B77F" w14:textId="77777777" w:rsidR="000E702C" w:rsidRPr="00DB109F" w:rsidRDefault="000E702C">
      <w:pPr>
        <w:pStyle w:val="Default"/>
        <w:rPr>
          <w:sz w:val="20"/>
          <w:szCs w:val="20"/>
          <w:lang w:val="lt-LT"/>
        </w:rPr>
      </w:pPr>
      <w:r w:rsidRPr="00DB109F">
        <w:rPr>
          <w:sz w:val="20"/>
          <w:szCs w:val="20"/>
          <w:vertAlign w:val="superscript"/>
          <w:lang w:val="lt-LT"/>
        </w:rPr>
        <w:t>9</w:t>
      </w:r>
      <w:r w:rsidRPr="00DB109F">
        <w:rPr>
          <w:sz w:val="20"/>
          <w:szCs w:val="20"/>
          <w:lang w:val="lt-LT"/>
        </w:rPr>
        <w:t xml:space="preserve"> Įskaitant dusulį ir dusulį fizinio krūvio metu.</w:t>
      </w:r>
    </w:p>
    <w:p w14:paraId="04B3691E" w14:textId="7DF058B2" w:rsidR="000E702C" w:rsidRPr="00DB109F" w:rsidRDefault="000E702C">
      <w:pPr>
        <w:pStyle w:val="Default"/>
        <w:rPr>
          <w:sz w:val="20"/>
          <w:szCs w:val="20"/>
          <w:lang w:val="lt-LT"/>
        </w:rPr>
      </w:pPr>
      <w:r w:rsidRPr="00DB109F">
        <w:rPr>
          <w:sz w:val="20"/>
          <w:szCs w:val="20"/>
          <w:vertAlign w:val="superscript"/>
          <w:lang w:val="lt-LT"/>
        </w:rPr>
        <w:t>10</w:t>
      </w:r>
      <w:r w:rsidRPr="00DB109F">
        <w:rPr>
          <w:sz w:val="20"/>
          <w:szCs w:val="20"/>
          <w:lang w:val="lt-LT"/>
        </w:rPr>
        <w:t xml:space="preserve"> Įskaitant vaist</w:t>
      </w:r>
      <w:r w:rsidR="00174DD1" w:rsidRPr="00DB109F">
        <w:rPr>
          <w:sz w:val="20"/>
          <w:szCs w:val="20"/>
          <w:lang w:val="lt-LT"/>
        </w:rPr>
        <w:t>inių preparatų</w:t>
      </w:r>
      <w:r w:rsidRPr="00DB109F">
        <w:rPr>
          <w:sz w:val="20"/>
          <w:szCs w:val="20"/>
          <w:lang w:val="lt-LT"/>
        </w:rPr>
        <w:t xml:space="preserve"> sukeltą kepenų pažeidimą, toksinį hepatitą, kepenų ląstelių pažeidimą ir toksinį poveikį kepenims. </w:t>
      </w:r>
    </w:p>
    <w:p w14:paraId="71D45F9D" w14:textId="77777777" w:rsidR="000E702C" w:rsidRPr="00DB109F" w:rsidRDefault="000E702C">
      <w:pPr>
        <w:pStyle w:val="Default"/>
        <w:rPr>
          <w:sz w:val="20"/>
          <w:szCs w:val="20"/>
          <w:lang w:val="lt-LT"/>
        </w:rPr>
      </w:pPr>
      <w:r w:rsidRPr="00DB109F">
        <w:rPr>
          <w:sz w:val="20"/>
          <w:szCs w:val="20"/>
          <w:vertAlign w:val="superscript"/>
          <w:lang w:val="lt-LT"/>
        </w:rPr>
        <w:t>11</w:t>
      </w:r>
      <w:r w:rsidRPr="00DB109F">
        <w:rPr>
          <w:sz w:val="20"/>
          <w:szCs w:val="20"/>
          <w:lang w:val="lt-LT"/>
        </w:rPr>
        <w:t xml:space="preserve"> Įskaitant periorbitalinę edemą, lūpų edemą ir burnos edemą.</w:t>
      </w:r>
    </w:p>
    <w:p w14:paraId="7B650151" w14:textId="77777777" w:rsidR="000E702C" w:rsidRPr="00AA36E8" w:rsidRDefault="000E702C">
      <w:pPr>
        <w:tabs>
          <w:tab w:val="left" w:pos="567"/>
        </w:tabs>
        <w:rPr>
          <w:b w:val="0"/>
          <w:noProof w:val="0"/>
          <w:color w:val="000000"/>
          <w:sz w:val="22"/>
          <w:szCs w:val="22"/>
          <w:u w:val="single"/>
          <w:lang w:val="lt-LT"/>
        </w:rPr>
      </w:pPr>
    </w:p>
    <w:p w14:paraId="6CF08738" w14:textId="77777777" w:rsidR="000E702C" w:rsidRPr="000F314D"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 xml:space="preserve">Atrinktų nepageidaujamų </w:t>
      </w:r>
      <w:r w:rsidRPr="000F314D">
        <w:rPr>
          <w:b w:val="0"/>
          <w:noProof w:val="0"/>
          <w:color w:val="000000"/>
          <w:sz w:val="22"/>
          <w:szCs w:val="22"/>
          <w:u w:val="single"/>
          <w:lang w:val="lt-LT"/>
        </w:rPr>
        <w:t xml:space="preserve">reakcijų </w:t>
      </w:r>
      <w:r w:rsidRPr="00415E92">
        <w:rPr>
          <w:b w:val="0"/>
          <w:bCs/>
          <w:noProof w:val="0"/>
          <w:color w:val="000000"/>
          <w:sz w:val="22"/>
          <w:szCs w:val="22"/>
          <w:u w:val="single"/>
          <w:lang w:val="lt-LT"/>
        </w:rPr>
        <w:t>apibūdinimas</w:t>
      </w:r>
    </w:p>
    <w:p w14:paraId="628066DA" w14:textId="77777777" w:rsidR="000E702C" w:rsidRPr="000F314D" w:rsidRDefault="000E702C">
      <w:pPr>
        <w:tabs>
          <w:tab w:val="left" w:pos="567"/>
        </w:tabs>
        <w:rPr>
          <w:b w:val="0"/>
          <w:noProof w:val="0"/>
          <w:color w:val="000000"/>
          <w:sz w:val="22"/>
          <w:szCs w:val="22"/>
          <w:u w:val="single"/>
          <w:lang w:val="lt-LT"/>
        </w:rPr>
      </w:pPr>
    </w:p>
    <w:p w14:paraId="72F6AE9B" w14:textId="77777777" w:rsidR="000E702C" w:rsidRPr="000F314D" w:rsidRDefault="000E702C">
      <w:pPr>
        <w:tabs>
          <w:tab w:val="left" w:pos="567"/>
        </w:tabs>
        <w:rPr>
          <w:b w:val="0"/>
          <w:i/>
          <w:iCs/>
          <w:noProof w:val="0"/>
          <w:color w:val="000000"/>
          <w:sz w:val="22"/>
          <w:szCs w:val="22"/>
          <w:lang w:val="lt-LT"/>
        </w:rPr>
      </w:pPr>
      <w:r w:rsidRPr="000F314D">
        <w:rPr>
          <w:b w:val="0"/>
          <w:i/>
          <w:iCs/>
          <w:noProof w:val="0"/>
          <w:color w:val="000000"/>
          <w:sz w:val="22"/>
          <w:szCs w:val="22"/>
          <w:lang w:val="lt-LT"/>
        </w:rPr>
        <w:t>Regos sutrikimai</w:t>
      </w:r>
    </w:p>
    <w:p w14:paraId="7C956259" w14:textId="77777777" w:rsidR="000E702C" w:rsidRPr="00AA36E8" w:rsidRDefault="000E702C">
      <w:pPr>
        <w:tabs>
          <w:tab w:val="left" w:pos="567"/>
        </w:tabs>
        <w:rPr>
          <w:b w:val="0"/>
          <w:noProof w:val="0"/>
          <w:color w:val="000000"/>
          <w:sz w:val="22"/>
          <w:szCs w:val="22"/>
          <w:lang w:val="lt-LT"/>
        </w:rPr>
      </w:pPr>
      <w:r w:rsidRPr="000F314D">
        <w:rPr>
          <w:b w:val="0"/>
          <w:noProof w:val="0"/>
          <w:color w:val="000000"/>
          <w:sz w:val="22"/>
          <w:szCs w:val="22"/>
          <w:lang w:val="lt-LT"/>
        </w:rPr>
        <w:t>Klinikinių tyrimų duomenimis, su vorikonazolo vartojimu susiję regos sutrikimai (įskaitant neryškų matymą, fotofobiją, chloropsiją, chromatopsiją, daltonizmą, cianopsiją, akių sutrikimą, aureolių matymą, vištakumą, oscilopsiją, fotopsiją, mirgančią skotomą, sumažėjusį regos aštrumą, regėjimo ryškumą, regos lauko defektą, „skraidančias museles“ ir ksantopsiją)</w:t>
      </w:r>
      <w:r w:rsidRPr="00415E92">
        <w:rPr>
          <w:noProof w:val="0"/>
          <w:color w:val="000000"/>
          <w:sz w:val="22"/>
          <w:szCs w:val="22"/>
          <w:lang w:val="lt-LT"/>
        </w:rPr>
        <w:t xml:space="preserve"> </w:t>
      </w:r>
      <w:r w:rsidRPr="000F314D">
        <w:rPr>
          <w:b w:val="0"/>
          <w:noProof w:val="0"/>
          <w:color w:val="000000"/>
          <w:sz w:val="22"/>
          <w:szCs w:val="22"/>
          <w:lang w:val="lt-LT"/>
        </w:rPr>
        <w:t>pasireiškė</w:t>
      </w:r>
      <w:r w:rsidRPr="00AA36E8">
        <w:rPr>
          <w:b w:val="0"/>
          <w:noProof w:val="0"/>
          <w:color w:val="000000"/>
          <w:sz w:val="22"/>
          <w:szCs w:val="22"/>
          <w:lang w:val="lt-LT"/>
        </w:rPr>
        <w:t xml:space="preserve"> labai dažnai. Šie regos pokyčiai buvo laikini ir visiškai grįžtami, dauguma jų savaime visiškai išnyko per 60 minučių ir nesukėlė kliniškai reikšmingo ilgai trunkančio regėjimo sutrikimo. Nustatyta, kad sutrikimai silpnėjo, vartojant kartotines vorikonazolo dozes. Paprastai regos sutrikimai buvo nesunkūs, jie nesukėlė ilgalaikių pasekmių, retai dėl sukeltų pokyčių gydymą prireikė nutraukti. Regos sutrikimai gali būti siejami su didele preparato koncentracija plazmoje ir (arba) doze.</w:t>
      </w:r>
    </w:p>
    <w:p w14:paraId="09EADBDC" w14:textId="77777777" w:rsidR="000E702C" w:rsidRPr="00AA36E8" w:rsidRDefault="000E702C">
      <w:pPr>
        <w:pStyle w:val="Header"/>
        <w:tabs>
          <w:tab w:val="left" w:pos="567"/>
        </w:tabs>
        <w:rPr>
          <w:color w:val="000000"/>
          <w:sz w:val="22"/>
          <w:szCs w:val="22"/>
        </w:rPr>
      </w:pPr>
    </w:p>
    <w:p w14:paraId="12012D37" w14:textId="77777777" w:rsidR="000E702C" w:rsidRPr="00AA36E8" w:rsidRDefault="000E702C">
      <w:pPr>
        <w:pStyle w:val="Header"/>
        <w:tabs>
          <w:tab w:val="left" w:pos="567"/>
        </w:tabs>
        <w:rPr>
          <w:color w:val="000000"/>
          <w:sz w:val="22"/>
          <w:szCs w:val="22"/>
        </w:rPr>
      </w:pPr>
      <w:r w:rsidRPr="00AA36E8">
        <w:rPr>
          <w:color w:val="000000"/>
          <w:sz w:val="22"/>
          <w:szCs w:val="22"/>
        </w:rPr>
        <w:t>Veikimo mechanizmas nežinomas, labiausiai tikėtina, kad vaistinio preparato veikimo vieta yra tinklainė. Vorikonazolo poveikio tinklainės funkcijai tyrimai su sveikais savanoriais parodė, kad preparatas sukelia elektroretinogramos (ERG) bangos formos amplitudės sumažėjimą. ERG rodo tinklainės elektros sroves. ERG pokyčiai neprogresavo 29 parų gydymo laikotarpio metu ir ERG visiškai sunormalėja nutraukus vorikonazolo vartojimą.</w:t>
      </w:r>
    </w:p>
    <w:p w14:paraId="5230437D" w14:textId="77777777" w:rsidR="000E702C" w:rsidRPr="00AA36E8" w:rsidRDefault="000E702C">
      <w:pPr>
        <w:pStyle w:val="Header"/>
        <w:tabs>
          <w:tab w:val="left" w:pos="567"/>
        </w:tabs>
        <w:rPr>
          <w:color w:val="000000"/>
          <w:sz w:val="22"/>
          <w:szCs w:val="22"/>
        </w:rPr>
      </w:pPr>
    </w:p>
    <w:p w14:paraId="2099E835" w14:textId="77777777" w:rsidR="000E702C" w:rsidRPr="00AA36E8" w:rsidRDefault="000E702C">
      <w:pPr>
        <w:pStyle w:val="Header"/>
        <w:tabs>
          <w:tab w:val="left" w:pos="567"/>
        </w:tabs>
        <w:rPr>
          <w:color w:val="000000"/>
          <w:sz w:val="22"/>
          <w:szCs w:val="22"/>
        </w:rPr>
      </w:pPr>
      <w:r w:rsidRPr="00AA36E8">
        <w:rPr>
          <w:color w:val="000000"/>
          <w:sz w:val="22"/>
          <w:szCs w:val="22"/>
        </w:rPr>
        <w:t>Po vaistinio preparato pateikimo į rinką buvo gauta pranešimų apie nepageidaujamas ilagalaikes akių reakcijas (žr. 4.4 skyrių).</w:t>
      </w:r>
    </w:p>
    <w:p w14:paraId="4B6DEBE8" w14:textId="77777777" w:rsidR="000E702C" w:rsidRPr="00DB109F" w:rsidRDefault="000E702C">
      <w:pPr>
        <w:pStyle w:val="Header"/>
        <w:tabs>
          <w:tab w:val="left" w:pos="567"/>
        </w:tabs>
        <w:rPr>
          <w:color w:val="000000"/>
        </w:rPr>
      </w:pPr>
    </w:p>
    <w:p w14:paraId="52FFF507" w14:textId="77777777" w:rsidR="000E702C" w:rsidRPr="00AA36E8" w:rsidRDefault="000E702C">
      <w:pPr>
        <w:pStyle w:val="Header"/>
        <w:tabs>
          <w:tab w:val="left" w:pos="567"/>
        </w:tabs>
        <w:rPr>
          <w:i/>
          <w:iCs/>
          <w:color w:val="000000"/>
          <w:sz w:val="22"/>
          <w:szCs w:val="22"/>
        </w:rPr>
      </w:pPr>
      <w:r w:rsidRPr="00AA36E8">
        <w:rPr>
          <w:i/>
          <w:iCs/>
          <w:color w:val="000000"/>
          <w:sz w:val="22"/>
          <w:szCs w:val="22"/>
        </w:rPr>
        <w:t>Odos reakcijos</w:t>
      </w:r>
    </w:p>
    <w:p w14:paraId="4067EDE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Klinikinių tyrimų metu nustatyta, kad pacientams, gydytiems vorikonazolu, odos reakcijos pasireiškia labai dažnai, tačiau tie ligoniai sirgo ir sunkiomis gretutinėmis ligomis bei kartu vartojo daug vaistinių preparatų. Daugelis išbėrimų buvo nesunkūs arba vidutinio sunkumo. VFEND vartojusiems pacientams pasireikšdavo sunkios nepageidaujamos odos reakcijos (SNOR), įskaitant Stivenso ir Džonsono sindromą (angl. SJS) (nedažnas), toksinę epidermio nekrolizę (TEN) (retas), vaisto reakciją su eozinofilija ir sisteminiais simptomais (VRESS) (retas) ir daugiaformę eritemą (retas) (žr. 4.4 skyrių).</w:t>
      </w:r>
    </w:p>
    <w:p w14:paraId="6E1E8105" w14:textId="77777777" w:rsidR="000E702C" w:rsidRPr="00AA36E8" w:rsidRDefault="000E702C">
      <w:pPr>
        <w:tabs>
          <w:tab w:val="left" w:pos="567"/>
        </w:tabs>
        <w:rPr>
          <w:b w:val="0"/>
          <w:noProof w:val="0"/>
          <w:color w:val="000000"/>
          <w:sz w:val="22"/>
          <w:szCs w:val="22"/>
          <w:lang w:val="lt-LT"/>
        </w:rPr>
      </w:pPr>
    </w:p>
    <w:p w14:paraId="23488F4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 atsiranda išbėrimas, ligonį reikia atidžiai sekti ir, jei pažeidimas sunkėja, gydymą VFEND nutraukti. Pastebėta pavienių fotosensibilizacijos (pavyzdžiui, strazdanų, šlakų (lentigo) ir spindulinės (aktininės) keratozės), ypač vaistinį preparatą vartojant ilgai, atvejų (žr. 4.4 skyrių).</w:t>
      </w:r>
    </w:p>
    <w:p w14:paraId="31AE9228" w14:textId="77777777" w:rsidR="000E702C" w:rsidRPr="00AA36E8" w:rsidRDefault="000E702C">
      <w:pPr>
        <w:tabs>
          <w:tab w:val="left" w:pos="567"/>
        </w:tabs>
        <w:rPr>
          <w:b w:val="0"/>
          <w:noProof w:val="0"/>
          <w:color w:val="000000"/>
          <w:sz w:val="22"/>
          <w:szCs w:val="22"/>
          <w:lang w:val="lt-LT"/>
        </w:rPr>
      </w:pPr>
    </w:p>
    <w:p w14:paraId="1129D4D0" w14:textId="77777777" w:rsidR="000E702C"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Buvo pranešta apie odos plokščiųjų ląstelių vėžį </w:t>
      </w:r>
      <w:r w:rsidRPr="00AA36E8">
        <w:rPr>
          <w:b w:val="0"/>
          <w:noProof w:val="0"/>
          <w:color w:val="000000"/>
          <w:sz w:val="22"/>
          <w:szCs w:val="22"/>
          <w:lang w:val="lt-LT" w:eastAsia="nl-NL"/>
        </w:rPr>
        <w:t xml:space="preserve">(įskaitant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ligą) </w:t>
      </w:r>
      <w:r w:rsidRPr="00AA36E8">
        <w:rPr>
          <w:b w:val="0"/>
          <w:noProof w:val="0"/>
          <w:color w:val="000000"/>
          <w:sz w:val="22"/>
          <w:szCs w:val="22"/>
          <w:lang w:val="lt-LT"/>
        </w:rPr>
        <w:t>pacientams, kurie ilgą laiką gydėsi Vfend. Mechanizmas nenustatytas (žr. 4.4 skyrių).</w:t>
      </w:r>
    </w:p>
    <w:p w14:paraId="0CD5DF98" w14:textId="77777777" w:rsidR="00AB1784" w:rsidRDefault="00AB1784">
      <w:pPr>
        <w:tabs>
          <w:tab w:val="left" w:pos="567"/>
        </w:tabs>
        <w:rPr>
          <w:b w:val="0"/>
          <w:noProof w:val="0"/>
          <w:color w:val="000000"/>
          <w:sz w:val="22"/>
          <w:szCs w:val="22"/>
          <w:lang w:val="lt-LT"/>
        </w:rPr>
      </w:pPr>
    </w:p>
    <w:p w14:paraId="31421178" w14:textId="77777777" w:rsidR="000E702C" w:rsidRPr="00AA36E8" w:rsidRDefault="000E702C">
      <w:pPr>
        <w:tabs>
          <w:tab w:val="left" w:pos="567"/>
        </w:tabs>
        <w:rPr>
          <w:b w:val="0"/>
          <w:i/>
          <w:iCs/>
          <w:noProof w:val="0"/>
          <w:color w:val="000000"/>
          <w:sz w:val="22"/>
          <w:szCs w:val="22"/>
          <w:lang w:val="lt-LT"/>
        </w:rPr>
      </w:pPr>
      <w:r w:rsidRPr="00AA36E8">
        <w:rPr>
          <w:b w:val="0"/>
          <w:i/>
          <w:iCs/>
          <w:noProof w:val="0"/>
          <w:color w:val="000000"/>
          <w:sz w:val="22"/>
          <w:szCs w:val="22"/>
          <w:lang w:val="lt-LT"/>
        </w:rPr>
        <w:t>Kepenų funkcijos tyrimai</w:t>
      </w:r>
    </w:p>
    <w:p w14:paraId="4EA4FCE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Bendro transaminazių aktyvumo padaugėjimo &gt; 3 x VNR (nebūtinai nepageidaujamos reakcijos) pacientams, kurie vartojo vorikonazolą gydymo ir profilaktikos tikslais, dažnis vorikonazolo klinikinės programos metu buvo 18,0 % (319 atvejų iš 1 768) suaugusiesiems ir 25,8 % (73 atvejai iš 283) vaikams. Tyrimais nustatytas kepenų funkcijos sutrikimas gali būti siejamas su didele vaistinio preparato koncentracija plazmoje ir (arba) doze. Dauguma pakitusių kepenų funkcijos rodmenų sunormalėja gydymo metu nekeičiant dozės arba ją sumažinus, įskaitant gydymo nutraukimą.</w:t>
      </w:r>
    </w:p>
    <w:p w14:paraId="2A867791" w14:textId="77777777" w:rsidR="000E702C" w:rsidRPr="00AA36E8" w:rsidRDefault="000E702C">
      <w:pPr>
        <w:tabs>
          <w:tab w:val="left" w:pos="567"/>
        </w:tabs>
        <w:rPr>
          <w:b w:val="0"/>
          <w:noProof w:val="0"/>
          <w:color w:val="000000"/>
          <w:sz w:val="22"/>
          <w:szCs w:val="22"/>
          <w:lang w:val="lt-LT"/>
        </w:rPr>
      </w:pPr>
    </w:p>
    <w:p w14:paraId="03A5CD1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Sunkus toksinis vorikonazolo poveikis kepenims gali būti siejamas su kitokiomis sunkiomis gretutinėmis pacientų ligomis, įskaitant geltą, hepatitą bei kepenų funkcijos nepakankamumą, sukeliantį mirtį (žr. 4.4 skyrių).</w:t>
      </w:r>
    </w:p>
    <w:p w14:paraId="0ABAD0C4" w14:textId="77777777" w:rsidR="000E702C" w:rsidRPr="00AA36E8" w:rsidRDefault="000E702C">
      <w:pPr>
        <w:tabs>
          <w:tab w:val="left" w:pos="567"/>
        </w:tabs>
        <w:rPr>
          <w:b w:val="0"/>
          <w:noProof w:val="0"/>
          <w:color w:val="000000"/>
          <w:sz w:val="22"/>
          <w:szCs w:val="22"/>
          <w:lang w:val="lt-LT"/>
        </w:rPr>
      </w:pPr>
    </w:p>
    <w:p w14:paraId="3BE7B304" w14:textId="77777777" w:rsidR="000E702C" w:rsidRPr="00AA36E8" w:rsidRDefault="000E702C">
      <w:pPr>
        <w:tabs>
          <w:tab w:val="left" w:pos="567"/>
        </w:tabs>
        <w:rPr>
          <w:b w:val="0"/>
          <w:i/>
          <w:noProof w:val="0"/>
          <w:color w:val="000000"/>
          <w:sz w:val="22"/>
          <w:szCs w:val="22"/>
          <w:lang w:val="lt-LT"/>
        </w:rPr>
      </w:pPr>
      <w:r w:rsidRPr="00AA36E8">
        <w:rPr>
          <w:b w:val="0"/>
          <w:i/>
          <w:noProof w:val="0"/>
          <w:color w:val="000000"/>
          <w:sz w:val="22"/>
          <w:szCs w:val="22"/>
          <w:lang w:val="lt-LT"/>
        </w:rPr>
        <w:t>Profilaktika</w:t>
      </w:r>
    </w:p>
    <w:p w14:paraId="42CB62B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Atvirajame, palyginamajame daugiacentriame tyrime, kuriame buvo lygintas vorikonazolas ir itrakonazolas, kaip pirmaeilis profilaktikai vartojamas vaistinis preparatas, suaugusiems ir paaugliams, kuriems buvo atlikta alogeninė hemopoezinių kamieninių ląstelių transplantacija be anksčiau patvirtinto ar tikėtino IFI, 39,3 % tiriamųjų buvo visam laikui nutrauktas vorikonazolo vartojimas dėl nepageidaujamų reiškinių, palyginus su 39,6 % tiriamųjų, kurie vartojo itrakonazolą. Dėl skubaus gydymo reikalaujančių nepageidaujamų reiškinių kepenims tiriamojo preparato vartojimas buvo visiškai nutrauktas 50 tiriamųjų (21,4 %), kurie buvo gydomi vorikonazolu, ir 18 tiriamųjų (7,1 %), gydomų itrakonazolu.</w:t>
      </w:r>
    </w:p>
    <w:p w14:paraId="0F95E9A9" w14:textId="77777777" w:rsidR="000E702C" w:rsidRPr="00AA36E8" w:rsidRDefault="000E702C">
      <w:pPr>
        <w:tabs>
          <w:tab w:val="left" w:pos="567"/>
        </w:tabs>
        <w:rPr>
          <w:b w:val="0"/>
          <w:noProof w:val="0"/>
          <w:color w:val="000000"/>
          <w:sz w:val="22"/>
          <w:szCs w:val="22"/>
          <w:lang w:val="lt-LT"/>
        </w:rPr>
      </w:pPr>
    </w:p>
    <w:p w14:paraId="0531A535" w14:textId="77777777" w:rsidR="000E702C" w:rsidRPr="00AA36E8" w:rsidRDefault="000E702C">
      <w:pPr>
        <w:tabs>
          <w:tab w:val="left" w:pos="567"/>
        </w:tabs>
        <w:rPr>
          <w:b w:val="0"/>
          <w:i/>
          <w:iCs/>
          <w:noProof w:val="0"/>
          <w:color w:val="000000"/>
          <w:sz w:val="22"/>
          <w:szCs w:val="22"/>
          <w:lang w:val="lt-LT"/>
        </w:rPr>
      </w:pPr>
      <w:r w:rsidRPr="00AA36E8">
        <w:rPr>
          <w:b w:val="0"/>
          <w:i/>
          <w:iCs/>
          <w:noProof w:val="0"/>
          <w:color w:val="000000"/>
          <w:sz w:val="22"/>
          <w:szCs w:val="22"/>
          <w:lang w:val="lt-LT"/>
        </w:rPr>
        <w:t>Vaikų populiacija</w:t>
      </w:r>
    </w:p>
    <w:p w14:paraId="5C9B8731" w14:textId="657E8979" w:rsidR="000E702C" w:rsidRDefault="000E702C">
      <w:pPr>
        <w:tabs>
          <w:tab w:val="left" w:pos="567"/>
        </w:tabs>
        <w:rPr>
          <w:b w:val="0"/>
          <w:noProof w:val="0"/>
          <w:color w:val="000000"/>
          <w:sz w:val="22"/>
          <w:lang w:val="lt-LT"/>
        </w:rPr>
      </w:pPr>
      <w:r w:rsidRPr="00AA36E8">
        <w:rPr>
          <w:b w:val="0"/>
          <w:noProof w:val="0"/>
          <w:color w:val="000000"/>
          <w:sz w:val="22"/>
          <w:szCs w:val="22"/>
          <w:lang w:val="lt-LT"/>
        </w:rPr>
        <w:t>Vorikonazolo saugumas buvo tirtas tyrimuose, kuriuose dalyvavo 288 vaikai nuo 2 iki &lt; 12 metų (169) ir nuo 12 iki &lt; 18</w:t>
      </w:r>
      <w:r w:rsidR="00992414" w:rsidRPr="00AA36E8">
        <w:rPr>
          <w:b w:val="0"/>
          <w:noProof w:val="0"/>
          <w:color w:val="000000"/>
          <w:sz w:val="22"/>
          <w:szCs w:val="22"/>
          <w:lang w:val="lt-LT"/>
        </w:rPr>
        <w:t> </w:t>
      </w:r>
      <w:r w:rsidRPr="00AA36E8">
        <w:rPr>
          <w:b w:val="0"/>
          <w:noProof w:val="0"/>
          <w:color w:val="000000"/>
          <w:sz w:val="22"/>
          <w:szCs w:val="22"/>
          <w:lang w:val="lt-LT"/>
        </w:rPr>
        <w:t>metų (119), kurie klinikinių tyrimų metu vartojo vorikonazolą profilaktikai (183) ir gydymui (105). Vorikonazolo saugumas papildomai buvo tirtas nuo 2 iki &lt; 12</w:t>
      </w:r>
      <w:r w:rsidR="00674C2A" w:rsidRPr="00AA36E8">
        <w:rPr>
          <w:b w:val="0"/>
          <w:noProof w:val="0"/>
          <w:color w:val="000000"/>
          <w:sz w:val="22"/>
          <w:szCs w:val="22"/>
          <w:lang w:val="lt-LT"/>
        </w:rPr>
        <w:t> </w:t>
      </w:r>
      <w:r w:rsidRPr="00AA36E8">
        <w:rPr>
          <w:b w:val="0"/>
          <w:noProof w:val="0"/>
          <w:color w:val="000000"/>
          <w:sz w:val="22"/>
          <w:szCs w:val="22"/>
          <w:lang w:val="lt-LT"/>
        </w:rPr>
        <w:t>metų amžiaus vaikams, kurie buvo stebimi labdaros programose (158 vaikai).</w:t>
      </w:r>
      <w:r w:rsidRPr="00AA36E8">
        <w:rPr>
          <w:b w:val="0"/>
          <w:noProof w:val="0"/>
          <w:color w:val="000000"/>
          <w:sz w:val="22"/>
          <w:szCs w:val="22"/>
          <w:lang w:val="lt-LT" w:eastAsia="en-GB"/>
        </w:rPr>
        <w:t xml:space="preserve"> </w:t>
      </w:r>
      <w:r w:rsidRPr="00AA36E8">
        <w:rPr>
          <w:b w:val="0"/>
          <w:noProof w:val="0"/>
          <w:color w:val="000000"/>
          <w:sz w:val="22"/>
          <w:szCs w:val="22"/>
          <w:lang w:val="lt-LT"/>
        </w:rPr>
        <w:t xml:space="preserve">Apskritai, varikonazolo saugumo pobūdis vaikų populiacijoje buvo panašus į suaugusiųjų. Tačiau klinikinių tyrimų metu dažniau pranešta apie kepenų fermentų aktyvumo padidėjimo tendenciją kaip apie nepageidaujamą reakciją (transaminazių aktyvumas padidėjo 14,2 % vaikų, palyginti su 5,3 % suaugusiųjų) vaikų populiacijai, palyginti su suaugusiaisiais. Po vaistinio preparato patekimo į rinką gauti duomenys rodo, kad vaikams odos reakcijų </w:t>
      </w:r>
      <w:bookmarkStart w:id="154" w:name="OLE_LINK6"/>
      <w:bookmarkStart w:id="155" w:name="OLE_LINK5"/>
      <w:r w:rsidRPr="00AA36E8">
        <w:rPr>
          <w:b w:val="0"/>
          <w:noProof w:val="0"/>
          <w:color w:val="000000"/>
          <w:sz w:val="22"/>
          <w:szCs w:val="22"/>
          <w:lang w:val="lt-LT"/>
        </w:rPr>
        <w:t xml:space="preserve">(ypač eritema) </w:t>
      </w:r>
      <w:bookmarkEnd w:id="154"/>
      <w:bookmarkEnd w:id="155"/>
      <w:r w:rsidRPr="00AA36E8">
        <w:rPr>
          <w:b w:val="0"/>
          <w:noProof w:val="0"/>
          <w:color w:val="000000"/>
          <w:sz w:val="22"/>
          <w:szCs w:val="22"/>
          <w:lang w:val="lt-LT"/>
        </w:rPr>
        <w:t>gali atsirasti dažniau nei suaugusiesiems.</w:t>
      </w:r>
      <w:r w:rsidRPr="00AA36E8">
        <w:rPr>
          <w:b w:val="0"/>
          <w:noProof w:val="0"/>
          <w:color w:val="000000"/>
          <w:sz w:val="22"/>
          <w:lang w:val="lt-LT"/>
        </w:rPr>
        <w:t xml:space="preserve"> 22 jaunesniems kaip 2 metų ligoniams, gydytiems vorikonazolu pagal labdaros programą, pasireiškė tokios nepageidaujamos reakcijos (jų sąsajos su vorikonazolu paneigti negalima): padidėjusio jautrumo šviesai reakcija (1), aritmija (1), pankreatitas (1), bilirubino koncentracijos kraujyje padidėjimas (1), kepenų fermentų kiekio padidėjimas (1), išbėrimas (1), regos nervo disko edema (1). Po vaistinio preparato patekimo į rinką gauta pranešimų apie vaikus ir paauglius, susirgusius pankreatitu.</w:t>
      </w:r>
    </w:p>
    <w:p w14:paraId="426CC31F" w14:textId="77777777" w:rsidR="001301BD" w:rsidRPr="00AA36E8" w:rsidRDefault="001301BD">
      <w:pPr>
        <w:tabs>
          <w:tab w:val="left" w:pos="567"/>
        </w:tabs>
        <w:rPr>
          <w:b w:val="0"/>
          <w:noProof w:val="0"/>
          <w:color w:val="000000"/>
          <w:sz w:val="22"/>
          <w:lang w:val="lt-LT"/>
        </w:rPr>
      </w:pPr>
    </w:p>
    <w:p w14:paraId="559E51B2" w14:textId="77777777" w:rsidR="000E702C" w:rsidRPr="001301BD" w:rsidRDefault="000E702C">
      <w:pPr>
        <w:autoSpaceDE w:val="0"/>
        <w:autoSpaceDN w:val="0"/>
        <w:adjustRightInd w:val="0"/>
        <w:rPr>
          <w:b w:val="0"/>
          <w:noProof w:val="0"/>
          <w:color w:val="000000"/>
          <w:sz w:val="22"/>
          <w:szCs w:val="22"/>
          <w:u w:val="single"/>
          <w:lang w:val="lt-LT"/>
        </w:rPr>
      </w:pPr>
      <w:r w:rsidRPr="001301BD">
        <w:rPr>
          <w:b w:val="0"/>
          <w:noProof w:val="0"/>
          <w:color w:val="000000"/>
          <w:sz w:val="22"/>
          <w:szCs w:val="22"/>
          <w:u w:val="single"/>
          <w:lang w:val="lt-LT"/>
        </w:rPr>
        <w:t>Pranešimas apie įtariamas nepageidaujamas reakcijas</w:t>
      </w:r>
    </w:p>
    <w:p w14:paraId="35B0ECE9" w14:textId="61849445" w:rsidR="000E702C" w:rsidRPr="00AA36E8" w:rsidRDefault="000E702C">
      <w:pPr>
        <w:autoSpaceDE w:val="0"/>
        <w:autoSpaceDN w:val="0"/>
        <w:adjustRightInd w:val="0"/>
        <w:rPr>
          <w:b w:val="0"/>
          <w:noProof w:val="0"/>
          <w:color w:val="000000"/>
          <w:sz w:val="22"/>
          <w:szCs w:val="22"/>
          <w:lang w:val="lt-LT"/>
        </w:rPr>
      </w:pPr>
      <w:r w:rsidRPr="00AA36E8">
        <w:rPr>
          <w:b w:val="0"/>
          <w:noProof w:val="0"/>
          <w:color w:val="000000"/>
          <w:sz w:val="22"/>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CF6FC3">
          <w:rPr>
            <w:rStyle w:val="Hyperlink"/>
            <w:b w:val="0"/>
            <w:noProof w:val="0"/>
            <w:sz w:val="22"/>
            <w:szCs w:val="22"/>
            <w:highlight w:val="lightGray"/>
            <w:lang w:val="lt-LT"/>
          </w:rPr>
          <w:t>V priede</w:t>
        </w:r>
      </w:hyperlink>
      <w:r w:rsidRPr="00CF6FC3">
        <w:rPr>
          <w:b w:val="0"/>
          <w:noProof w:val="0"/>
          <w:color w:val="000000"/>
          <w:sz w:val="22"/>
          <w:szCs w:val="22"/>
          <w:highlight w:val="lightGray"/>
          <w:lang w:val="lt-LT"/>
        </w:rPr>
        <w:t xml:space="preserve"> nurodyta nacionaline pranešimo sistema</w:t>
      </w:r>
      <w:r w:rsidRPr="00960B55">
        <w:rPr>
          <w:b w:val="0"/>
          <w:noProof w:val="0"/>
          <w:color w:val="000000"/>
          <w:sz w:val="22"/>
          <w:szCs w:val="22"/>
          <w:highlight w:val="lightGray"/>
          <w:lang w:val="lt-LT"/>
        </w:rPr>
        <w:t>.</w:t>
      </w:r>
    </w:p>
    <w:p w14:paraId="5F7D78EA" w14:textId="77777777" w:rsidR="000E702C" w:rsidRPr="00AA36E8" w:rsidRDefault="000E702C">
      <w:pPr>
        <w:tabs>
          <w:tab w:val="left" w:pos="567"/>
        </w:tabs>
        <w:rPr>
          <w:b w:val="0"/>
          <w:noProof w:val="0"/>
          <w:color w:val="000000"/>
          <w:sz w:val="22"/>
          <w:lang w:val="lt-LT"/>
        </w:rPr>
      </w:pPr>
    </w:p>
    <w:p w14:paraId="6B9493C7"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4.9</w:t>
      </w:r>
      <w:r w:rsidRPr="00AA36E8">
        <w:rPr>
          <w:noProof w:val="0"/>
          <w:color w:val="000000"/>
          <w:sz w:val="22"/>
          <w:szCs w:val="22"/>
          <w:lang w:val="lt-LT"/>
        </w:rPr>
        <w:tab/>
        <w:t>Perdozavimas</w:t>
      </w:r>
    </w:p>
    <w:p w14:paraId="3DF63347" w14:textId="77777777" w:rsidR="000E702C" w:rsidRPr="00AA36E8" w:rsidRDefault="000E702C">
      <w:pPr>
        <w:keepNext/>
        <w:tabs>
          <w:tab w:val="left" w:pos="567"/>
        </w:tabs>
        <w:rPr>
          <w:b w:val="0"/>
          <w:noProof w:val="0"/>
          <w:color w:val="000000"/>
          <w:sz w:val="22"/>
          <w:szCs w:val="22"/>
          <w:lang w:val="lt-LT"/>
        </w:rPr>
      </w:pPr>
    </w:p>
    <w:p w14:paraId="2919F98B" w14:textId="77777777" w:rsidR="000E702C" w:rsidRPr="00AA36E8" w:rsidRDefault="000E702C">
      <w:pPr>
        <w:pStyle w:val="BodyText3"/>
        <w:tabs>
          <w:tab w:val="left" w:pos="567"/>
        </w:tabs>
        <w:rPr>
          <w:noProof w:val="0"/>
          <w:color w:val="000000"/>
          <w:sz w:val="22"/>
          <w:szCs w:val="22"/>
          <w:lang w:val="lt-LT"/>
        </w:rPr>
      </w:pPr>
      <w:r w:rsidRPr="00AA36E8">
        <w:rPr>
          <w:noProof w:val="0"/>
          <w:color w:val="000000"/>
          <w:sz w:val="22"/>
          <w:szCs w:val="22"/>
          <w:lang w:val="lt-LT"/>
        </w:rPr>
        <w:t xml:space="preserve">Klinikinių tyrimų metu buvo 3 perdozavimo atvejai (visi atvejai įvyko vaikams, kuriems į veną buvo infuzuota dozė iki penkių kartų didesnė už rekomenduojamą). Vienam pacientui pasireiškė 10 minučių trukusi nepageidaujama reakcija </w:t>
      </w:r>
      <w:r w:rsidRPr="00AA36E8">
        <w:rPr>
          <w:noProof w:val="0"/>
          <w:color w:val="000000"/>
          <w:sz w:val="22"/>
          <w:szCs w:val="22"/>
          <w:lang w:val="lt-LT"/>
        </w:rPr>
        <w:noBreakHyphen/>
        <w:t xml:space="preserve"> fotofobija.</w:t>
      </w:r>
    </w:p>
    <w:p w14:paraId="64871FA9" w14:textId="77777777" w:rsidR="000E702C" w:rsidRPr="00AA36E8" w:rsidRDefault="000E702C">
      <w:pPr>
        <w:tabs>
          <w:tab w:val="left" w:pos="567"/>
        </w:tabs>
        <w:rPr>
          <w:b w:val="0"/>
          <w:noProof w:val="0"/>
          <w:color w:val="000000"/>
          <w:sz w:val="22"/>
          <w:szCs w:val="22"/>
          <w:lang w:val="lt-LT"/>
        </w:rPr>
      </w:pPr>
    </w:p>
    <w:p w14:paraId="2ED6924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Priešnuodis vorikonazolui nežinomas.</w:t>
      </w:r>
    </w:p>
    <w:p w14:paraId="78B584C0" w14:textId="77777777" w:rsidR="000E702C" w:rsidRPr="00AA36E8" w:rsidRDefault="000E702C">
      <w:pPr>
        <w:tabs>
          <w:tab w:val="left" w:pos="567"/>
        </w:tabs>
        <w:rPr>
          <w:b w:val="0"/>
          <w:noProof w:val="0"/>
          <w:color w:val="000000"/>
          <w:sz w:val="22"/>
          <w:szCs w:val="22"/>
          <w:lang w:val="lt-LT"/>
        </w:rPr>
      </w:pPr>
    </w:p>
    <w:p w14:paraId="66B2C25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Vorikonazolą galima pašalinti hemodialize, jo klirensas yra 121 ml/min. Jei preparato perdozuojama, vorikonazolą iš organizmo galima šalinti hemodializuojant.</w:t>
      </w:r>
    </w:p>
    <w:p w14:paraId="72D688E6" w14:textId="77777777" w:rsidR="000E702C" w:rsidRPr="00AA36E8" w:rsidRDefault="000E702C">
      <w:pPr>
        <w:tabs>
          <w:tab w:val="left" w:pos="567"/>
        </w:tabs>
        <w:rPr>
          <w:b w:val="0"/>
          <w:noProof w:val="0"/>
          <w:color w:val="000000"/>
          <w:sz w:val="22"/>
          <w:szCs w:val="22"/>
          <w:lang w:val="lt-LT"/>
        </w:rPr>
      </w:pPr>
    </w:p>
    <w:p w14:paraId="2B4EE514" w14:textId="77777777" w:rsidR="000E702C" w:rsidRPr="00AA36E8" w:rsidRDefault="000E702C">
      <w:pPr>
        <w:tabs>
          <w:tab w:val="left" w:pos="567"/>
        </w:tabs>
        <w:rPr>
          <w:b w:val="0"/>
          <w:noProof w:val="0"/>
          <w:color w:val="000000"/>
          <w:sz w:val="22"/>
          <w:szCs w:val="22"/>
          <w:lang w:val="lt-LT"/>
        </w:rPr>
      </w:pPr>
    </w:p>
    <w:p w14:paraId="0CB6FE1F"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5.</w:t>
      </w:r>
      <w:r w:rsidRPr="00AA36E8">
        <w:rPr>
          <w:noProof w:val="0"/>
          <w:color w:val="000000"/>
          <w:sz w:val="22"/>
          <w:szCs w:val="22"/>
          <w:lang w:val="lt-LT"/>
        </w:rPr>
        <w:tab/>
        <w:t>FARMAKOLOGINĖS SAVYBĖS</w:t>
      </w:r>
    </w:p>
    <w:p w14:paraId="633F942C" w14:textId="77777777" w:rsidR="000E702C" w:rsidRPr="00AA36E8" w:rsidRDefault="000E702C">
      <w:pPr>
        <w:tabs>
          <w:tab w:val="left" w:pos="567"/>
        </w:tabs>
        <w:rPr>
          <w:noProof w:val="0"/>
          <w:color w:val="000000"/>
          <w:sz w:val="22"/>
          <w:szCs w:val="22"/>
          <w:lang w:val="lt-LT"/>
        </w:rPr>
      </w:pPr>
    </w:p>
    <w:p w14:paraId="19243C92"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5.1</w:t>
      </w:r>
      <w:r w:rsidRPr="00AA36E8">
        <w:rPr>
          <w:noProof w:val="0"/>
          <w:color w:val="000000"/>
          <w:sz w:val="22"/>
          <w:szCs w:val="22"/>
          <w:lang w:val="lt-LT"/>
        </w:rPr>
        <w:tab/>
        <w:t>Farmakodinaminės savybės</w:t>
      </w:r>
    </w:p>
    <w:p w14:paraId="1E3465B0" w14:textId="77777777" w:rsidR="000E702C" w:rsidRPr="00AA36E8" w:rsidRDefault="000E702C">
      <w:pPr>
        <w:tabs>
          <w:tab w:val="left" w:pos="567"/>
        </w:tabs>
        <w:rPr>
          <w:b w:val="0"/>
          <w:noProof w:val="0"/>
          <w:color w:val="000000"/>
          <w:sz w:val="22"/>
          <w:szCs w:val="22"/>
          <w:lang w:val="lt-LT"/>
        </w:rPr>
      </w:pPr>
    </w:p>
    <w:p w14:paraId="5B2DD0B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Farmakoterapinė grupė – sisteminio poveikio priešgrybeliniai vaistiniai preparatai (triazolo dariniai), ATC kodas – J02A C03.</w:t>
      </w:r>
    </w:p>
    <w:p w14:paraId="07AC52F9" w14:textId="77777777" w:rsidR="000E702C" w:rsidRPr="00AA36E8" w:rsidRDefault="000E702C">
      <w:pPr>
        <w:tabs>
          <w:tab w:val="left" w:pos="567"/>
        </w:tabs>
        <w:rPr>
          <w:noProof w:val="0"/>
          <w:color w:val="000000"/>
          <w:sz w:val="22"/>
          <w:szCs w:val="22"/>
          <w:lang w:val="lt-LT"/>
        </w:rPr>
      </w:pPr>
    </w:p>
    <w:p w14:paraId="78F7DC2A"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Veikimo mechanizmas</w:t>
      </w:r>
    </w:p>
    <w:p w14:paraId="57C642E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Vorikonazolas yra triazolų grupės priešgrybelinis vaistinis preparatas. Svarbiausias vorikonazolo veikimo mechanizmas yra grybelių citochromo P450 veikiamo 14 alfa lanosterolio demetilinimo (svarbiausio grybelių ergosterolio biosintezės etapo) slopinimas. 14 alfa metilsterolių kaupimasis yra susijęs su tolesniu ergosterolio kiekio mažėjimu grybelių ląstelių membranoje ir gali būti susijęs su priešgrybeliniu vorikonazolo aktyvumu. Nustatyta, kad vorikonazolas gali būti selektyvesnis grybelių citochromo P-450 izofermentams nei įvairių žinduolių P-450 izofermentų sistemoms.</w:t>
      </w:r>
    </w:p>
    <w:p w14:paraId="6C0247C0" w14:textId="77777777" w:rsidR="000E702C" w:rsidRPr="00AA36E8" w:rsidRDefault="000E702C">
      <w:pPr>
        <w:tabs>
          <w:tab w:val="left" w:pos="567"/>
        </w:tabs>
        <w:rPr>
          <w:b w:val="0"/>
          <w:noProof w:val="0"/>
          <w:color w:val="000000"/>
          <w:sz w:val="22"/>
          <w:szCs w:val="22"/>
          <w:lang w:val="lt-LT"/>
        </w:rPr>
      </w:pPr>
    </w:p>
    <w:p w14:paraId="2E877FCC"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Farmakokinetikos / farmakodinamikos ryšys</w:t>
      </w:r>
    </w:p>
    <w:p w14:paraId="1F3E701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Dešimties gydymo tyrimų duomenimis, atskirų tiriamųjų vidutinių ir didžiausių koncentracijų plazmoje mediana visuose tyrimuose buvo atitinkamai 2 425 ng/ml (intervalas tarp kvartilių nuo 1 193 iki 4 380 ng/ml) ir 3 742 ng/ml (intervalas tarp kvartilių nuo 2 027 iki 6 302 ng/ml). Teigiamo vidutinės, didžiausios arba mažiausios vorikonazolo koncentracijų plazmoje ryšio su veiksmingumu gydymo tyrimuose nepastebėta ir šis ryšys nebuvo tiriamas profilaktikos tyrimuose.</w:t>
      </w:r>
    </w:p>
    <w:p w14:paraId="395E873B" w14:textId="77777777" w:rsidR="000E702C" w:rsidRPr="00AA36E8" w:rsidRDefault="000E702C">
      <w:pPr>
        <w:tabs>
          <w:tab w:val="left" w:pos="567"/>
        </w:tabs>
        <w:rPr>
          <w:b w:val="0"/>
          <w:noProof w:val="0"/>
          <w:color w:val="000000"/>
          <w:sz w:val="22"/>
          <w:szCs w:val="22"/>
          <w:lang w:val="lt-LT"/>
        </w:rPr>
      </w:pPr>
    </w:p>
    <w:p w14:paraId="7A76C5B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Klinikinių tyrimų farmakokinetikos ir farmakodinamikos duomenų analizės parodė teigiamą vorikonazolo koncentracijų plazmoje ryšį su nenormaliais kepenų funkcijos tyrimų rodmenimis bei regėjimo sutrikimais. Dozės koregavimas profilaktikos tyrimuose nebuvo tiriamas.</w:t>
      </w:r>
    </w:p>
    <w:p w14:paraId="398BCACF" w14:textId="77777777" w:rsidR="000E702C" w:rsidRPr="00AA36E8" w:rsidRDefault="000E702C">
      <w:pPr>
        <w:tabs>
          <w:tab w:val="left" w:pos="567"/>
        </w:tabs>
        <w:rPr>
          <w:b w:val="0"/>
          <w:noProof w:val="0"/>
          <w:color w:val="000000"/>
          <w:sz w:val="22"/>
          <w:szCs w:val="22"/>
          <w:lang w:val="lt-LT"/>
        </w:rPr>
      </w:pPr>
    </w:p>
    <w:p w14:paraId="42F02C0F"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Klinikinis veiksmingumas ir saugumas</w:t>
      </w:r>
    </w:p>
    <w:p w14:paraId="12D7128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Tyrimų </w:t>
      </w:r>
      <w:r w:rsidRPr="00AA36E8">
        <w:rPr>
          <w:b w:val="0"/>
          <w:i/>
          <w:iCs/>
          <w:noProof w:val="0"/>
          <w:color w:val="000000"/>
          <w:sz w:val="22"/>
          <w:szCs w:val="22"/>
          <w:lang w:val="lt-LT"/>
        </w:rPr>
        <w:t>in vitro</w:t>
      </w:r>
      <w:r w:rsidRPr="00AA36E8">
        <w:rPr>
          <w:b w:val="0"/>
          <w:noProof w:val="0"/>
          <w:color w:val="000000"/>
          <w:sz w:val="22"/>
          <w:szCs w:val="22"/>
          <w:lang w:val="lt-LT"/>
        </w:rPr>
        <w:t xml:space="preserve"> duomenimis, vorikonazolui būdingas plataus spektro priešgrybelinis aktyvumas su stipriu priešgrybeliniu poveikiu </w:t>
      </w:r>
      <w:r w:rsidRPr="00AA36E8">
        <w:rPr>
          <w:b w:val="0"/>
          <w:i/>
          <w:iCs/>
          <w:noProof w:val="0"/>
          <w:color w:val="000000"/>
          <w:sz w:val="22"/>
          <w:szCs w:val="22"/>
          <w:lang w:val="lt-LT"/>
        </w:rPr>
        <w:t>Candida</w:t>
      </w:r>
      <w:r w:rsidRPr="00AA36E8">
        <w:rPr>
          <w:b w:val="0"/>
          <w:noProof w:val="0"/>
          <w:color w:val="000000"/>
          <w:sz w:val="22"/>
          <w:szCs w:val="22"/>
          <w:lang w:val="lt-LT"/>
        </w:rPr>
        <w:t xml:space="preserve"> rūšims (įskaitant flukonazolui atsparias </w:t>
      </w:r>
      <w:r w:rsidRPr="00AA36E8">
        <w:rPr>
          <w:b w:val="0"/>
          <w:i/>
          <w:iCs/>
          <w:noProof w:val="0"/>
          <w:color w:val="000000"/>
          <w:sz w:val="22"/>
          <w:szCs w:val="22"/>
          <w:lang w:val="lt-LT"/>
        </w:rPr>
        <w:t>C. krusei</w:t>
      </w:r>
      <w:r w:rsidRPr="00AA36E8">
        <w:rPr>
          <w:b w:val="0"/>
          <w:noProof w:val="0"/>
          <w:color w:val="000000"/>
          <w:sz w:val="22"/>
          <w:szCs w:val="22"/>
          <w:lang w:val="lt-LT"/>
        </w:rPr>
        <w:t xml:space="preserve"> ir atsparias </w:t>
      </w:r>
      <w:r w:rsidRPr="00AA36E8">
        <w:rPr>
          <w:b w:val="0"/>
          <w:i/>
          <w:iCs/>
          <w:noProof w:val="0"/>
          <w:color w:val="000000"/>
          <w:sz w:val="22"/>
          <w:szCs w:val="22"/>
          <w:lang w:val="lt-LT"/>
        </w:rPr>
        <w:t>C. glabrata</w:t>
      </w:r>
      <w:r w:rsidRPr="00AA36E8">
        <w:rPr>
          <w:b w:val="0"/>
          <w:noProof w:val="0"/>
          <w:color w:val="000000"/>
          <w:sz w:val="22"/>
          <w:szCs w:val="22"/>
          <w:lang w:val="lt-LT"/>
        </w:rPr>
        <w:t xml:space="preserve"> bei </w:t>
      </w:r>
      <w:r w:rsidRPr="00AA36E8">
        <w:rPr>
          <w:b w:val="0"/>
          <w:i/>
          <w:iCs/>
          <w:noProof w:val="0"/>
          <w:color w:val="000000"/>
          <w:sz w:val="22"/>
          <w:szCs w:val="22"/>
          <w:lang w:val="lt-LT"/>
        </w:rPr>
        <w:t>C. albicans</w:t>
      </w:r>
      <w:r w:rsidRPr="00AA36E8">
        <w:rPr>
          <w:b w:val="0"/>
          <w:noProof w:val="0"/>
          <w:color w:val="000000"/>
          <w:sz w:val="22"/>
          <w:szCs w:val="22"/>
          <w:lang w:val="lt-LT"/>
        </w:rPr>
        <w:t xml:space="preserve"> padermes) ir fungicidiniu poveikiu visoms tirtoms </w:t>
      </w:r>
      <w:r w:rsidRPr="00AA36E8">
        <w:rPr>
          <w:b w:val="0"/>
          <w:i/>
          <w:iCs/>
          <w:noProof w:val="0"/>
          <w:color w:val="000000"/>
          <w:sz w:val="22"/>
          <w:szCs w:val="22"/>
          <w:lang w:val="lt-LT"/>
        </w:rPr>
        <w:t>Aspergillus</w:t>
      </w:r>
      <w:r w:rsidRPr="00AA36E8">
        <w:rPr>
          <w:b w:val="0"/>
          <w:noProof w:val="0"/>
          <w:color w:val="000000"/>
          <w:sz w:val="22"/>
          <w:szCs w:val="22"/>
          <w:lang w:val="lt-LT"/>
        </w:rPr>
        <w:t xml:space="preserve"> rūšims. Be to, vorikonazolas parodė fungicidinį aktyvumą </w:t>
      </w:r>
      <w:r w:rsidRPr="00AA36E8">
        <w:rPr>
          <w:b w:val="0"/>
          <w:i/>
          <w:iCs/>
          <w:noProof w:val="0"/>
          <w:color w:val="000000"/>
          <w:sz w:val="22"/>
          <w:szCs w:val="22"/>
          <w:lang w:val="lt-LT"/>
        </w:rPr>
        <w:t>in vitro</w:t>
      </w:r>
      <w:r w:rsidRPr="00AA36E8">
        <w:rPr>
          <w:b w:val="0"/>
          <w:noProof w:val="0"/>
          <w:color w:val="000000"/>
          <w:sz w:val="22"/>
          <w:szCs w:val="22"/>
          <w:lang w:val="lt-LT"/>
        </w:rPr>
        <w:t xml:space="preserve"> prieš sparčiai besidauginančius grybelinius sukėlėjus, įskaitant, pavyzdžiui, </w:t>
      </w:r>
      <w:r w:rsidRPr="00AA36E8">
        <w:rPr>
          <w:b w:val="0"/>
          <w:i/>
          <w:iCs/>
          <w:noProof w:val="0"/>
          <w:color w:val="000000"/>
          <w:sz w:val="22"/>
          <w:szCs w:val="22"/>
          <w:lang w:val="lt-LT"/>
        </w:rPr>
        <w:t>Scedosporium</w:t>
      </w:r>
      <w:r w:rsidRPr="00AA36E8">
        <w:rPr>
          <w:b w:val="0"/>
          <w:noProof w:val="0"/>
          <w:color w:val="000000"/>
          <w:sz w:val="22"/>
          <w:szCs w:val="22"/>
          <w:lang w:val="lt-LT"/>
        </w:rPr>
        <w:t xml:space="preserve"> arba </w:t>
      </w:r>
      <w:r w:rsidRPr="00AA36E8">
        <w:rPr>
          <w:b w:val="0"/>
          <w:i/>
          <w:iCs/>
          <w:noProof w:val="0"/>
          <w:color w:val="000000"/>
          <w:sz w:val="22"/>
          <w:szCs w:val="22"/>
          <w:lang w:val="lt-LT"/>
        </w:rPr>
        <w:t>Fusarium</w:t>
      </w:r>
      <w:r w:rsidRPr="00AA36E8">
        <w:rPr>
          <w:b w:val="0"/>
          <w:noProof w:val="0"/>
          <w:color w:val="000000"/>
          <w:sz w:val="22"/>
          <w:szCs w:val="22"/>
          <w:lang w:val="lt-LT"/>
        </w:rPr>
        <w:t>, kurių jautrumas esamiems priešgrybeliniams vaistiniams preparatams yra ribotas.</w:t>
      </w:r>
    </w:p>
    <w:p w14:paraId="5FEE2E57" w14:textId="77777777" w:rsidR="000E702C" w:rsidRPr="00AA36E8" w:rsidRDefault="000E702C">
      <w:pPr>
        <w:tabs>
          <w:tab w:val="left" w:pos="567"/>
        </w:tabs>
        <w:rPr>
          <w:b w:val="0"/>
          <w:noProof w:val="0"/>
          <w:color w:val="000000"/>
          <w:sz w:val="22"/>
          <w:szCs w:val="22"/>
          <w:lang w:val="lt-LT"/>
        </w:rPr>
      </w:pPr>
    </w:p>
    <w:p w14:paraId="4F74980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Klinikinis veiksmingumas (visiškas arba dalinis atsakas) buvo nustatytas prieš </w:t>
      </w:r>
      <w:r w:rsidRPr="00AA36E8">
        <w:rPr>
          <w:b w:val="0"/>
          <w:i/>
          <w:noProof w:val="0"/>
          <w:color w:val="000000"/>
          <w:sz w:val="22"/>
          <w:szCs w:val="22"/>
          <w:lang w:val="lt-LT"/>
        </w:rPr>
        <w:t>Aspergillus</w:t>
      </w:r>
      <w:r w:rsidRPr="00AA36E8">
        <w:rPr>
          <w:b w:val="0"/>
          <w:noProof w:val="0"/>
          <w:color w:val="000000"/>
          <w:sz w:val="22"/>
          <w:szCs w:val="22"/>
          <w:lang w:val="lt-LT"/>
        </w:rPr>
        <w:t xml:space="preserve"> rūšis, įskaitant </w:t>
      </w:r>
      <w:r w:rsidRPr="00AA36E8">
        <w:rPr>
          <w:b w:val="0"/>
          <w:i/>
          <w:noProof w:val="0"/>
          <w:color w:val="000000"/>
          <w:sz w:val="22"/>
          <w:szCs w:val="22"/>
          <w:lang w:val="lt-LT"/>
        </w:rPr>
        <w:t>A. flavus, A. fumigatus, A. terreus, A. niger,</w:t>
      </w:r>
      <w:r w:rsidRPr="00AA36E8">
        <w:rPr>
          <w:b w:val="0"/>
          <w:noProof w:val="0"/>
          <w:color w:val="000000"/>
          <w:sz w:val="22"/>
          <w:szCs w:val="22"/>
          <w:lang w:val="lt-LT"/>
        </w:rPr>
        <w:t xml:space="preserve"> </w:t>
      </w:r>
      <w:r w:rsidRPr="00AA36E8">
        <w:rPr>
          <w:b w:val="0"/>
          <w:i/>
          <w:noProof w:val="0"/>
          <w:color w:val="000000"/>
          <w:sz w:val="22"/>
          <w:szCs w:val="22"/>
          <w:lang w:val="lt-LT"/>
        </w:rPr>
        <w:t>A. nidulans, Candida</w:t>
      </w:r>
      <w:r w:rsidRPr="00AA36E8">
        <w:rPr>
          <w:b w:val="0"/>
          <w:noProof w:val="0"/>
          <w:color w:val="000000"/>
          <w:sz w:val="22"/>
          <w:szCs w:val="22"/>
          <w:lang w:val="lt-LT"/>
        </w:rPr>
        <w:t xml:space="preserve"> rūšis, įskaitant </w:t>
      </w:r>
      <w:r w:rsidRPr="00AA36E8">
        <w:rPr>
          <w:b w:val="0"/>
          <w:i/>
          <w:noProof w:val="0"/>
          <w:color w:val="000000"/>
          <w:sz w:val="22"/>
          <w:szCs w:val="22"/>
          <w:lang w:val="lt-LT"/>
        </w:rPr>
        <w:t xml:space="preserve">C. albicans, C. glabrata, C. krusei, C. parapsilosis </w:t>
      </w:r>
      <w:r w:rsidRPr="00AA36E8">
        <w:rPr>
          <w:b w:val="0"/>
          <w:noProof w:val="0"/>
          <w:color w:val="000000"/>
          <w:sz w:val="22"/>
          <w:szCs w:val="22"/>
          <w:lang w:val="lt-LT"/>
        </w:rPr>
        <w:t>ir</w:t>
      </w:r>
      <w:r w:rsidRPr="00AA36E8">
        <w:rPr>
          <w:b w:val="0"/>
          <w:i/>
          <w:noProof w:val="0"/>
          <w:color w:val="000000"/>
          <w:sz w:val="22"/>
          <w:szCs w:val="22"/>
          <w:lang w:val="lt-LT"/>
        </w:rPr>
        <w:t xml:space="preserve"> C. tropicalis</w:t>
      </w:r>
      <w:r w:rsidRPr="00AA36E8">
        <w:rPr>
          <w:b w:val="0"/>
          <w:noProof w:val="0"/>
          <w:color w:val="000000"/>
          <w:sz w:val="22"/>
          <w:szCs w:val="22"/>
          <w:lang w:val="lt-LT"/>
        </w:rPr>
        <w:t xml:space="preserve"> ir nedidelį skaičių </w:t>
      </w:r>
      <w:r w:rsidRPr="00AA36E8">
        <w:rPr>
          <w:b w:val="0"/>
          <w:i/>
          <w:noProof w:val="0"/>
          <w:color w:val="000000"/>
          <w:sz w:val="22"/>
          <w:szCs w:val="22"/>
          <w:lang w:val="lt-LT"/>
        </w:rPr>
        <w:t xml:space="preserve">C. dubliniensis, C. inconspicua </w:t>
      </w:r>
      <w:r w:rsidRPr="00AA36E8">
        <w:rPr>
          <w:b w:val="0"/>
          <w:noProof w:val="0"/>
          <w:color w:val="000000"/>
          <w:sz w:val="22"/>
          <w:szCs w:val="22"/>
          <w:lang w:val="lt-LT"/>
        </w:rPr>
        <w:t>ir</w:t>
      </w:r>
      <w:r w:rsidRPr="00AA36E8">
        <w:rPr>
          <w:b w:val="0"/>
          <w:i/>
          <w:noProof w:val="0"/>
          <w:color w:val="000000"/>
          <w:sz w:val="22"/>
          <w:szCs w:val="22"/>
          <w:lang w:val="lt-LT"/>
        </w:rPr>
        <w:t xml:space="preserve"> C. guilliermondii,</w:t>
      </w:r>
      <w:r w:rsidRPr="00AA36E8">
        <w:rPr>
          <w:b w:val="0"/>
          <w:noProof w:val="0"/>
          <w:color w:val="000000"/>
          <w:sz w:val="22"/>
          <w:lang w:val="lt-LT"/>
        </w:rPr>
        <w:t xml:space="preserve"> </w:t>
      </w:r>
      <w:r w:rsidRPr="00AA36E8">
        <w:rPr>
          <w:b w:val="0"/>
          <w:i/>
          <w:noProof w:val="0"/>
          <w:color w:val="000000"/>
          <w:sz w:val="22"/>
          <w:szCs w:val="22"/>
          <w:lang w:val="lt-LT"/>
        </w:rPr>
        <w:t>Scedosporium</w:t>
      </w:r>
      <w:r w:rsidRPr="00AA36E8">
        <w:rPr>
          <w:b w:val="0"/>
          <w:noProof w:val="0"/>
          <w:color w:val="000000"/>
          <w:sz w:val="22"/>
          <w:szCs w:val="22"/>
          <w:lang w:val="lt-LT"/>
        </w:rPr>
        <w:t xml:space="preserve"> rūšis, įskaitant </w:t>
      </w:r>
      <w:r w:rsidRPr="00AA36E8">
        <w:rPr>
          <w:b w:val="0"/>
          <w:i/>
          <w:noProof w:val="0"/>
          <w:color w:val="000000"/>
          <w:sz w:val="22"/>
          <w:szCs w:val="22"/>
          <w:lang w:val="lt-LT"/>
        </w:rPr>
        <w:t>S. apiospermum, S. prolificans</w:t>
      </w:r>
      <w:r w:rsidRPr="00AA36E8">
        <w:rPr>
          <w:b w:val="0"/>
          <w:noProof w:val="0"/>
          <w:color w:val="000000"/>
          <w:sz w:val="22"/>
          <w:szCs w:val="22"/>
          <w:lang w:val="lt-LT"/>
        </w:rPr>
        <w:t xml:space="preserve"> ir </w:t>
      </w:r>
      <w:r w:rsidRPr="00AA36E8">
        <w:rPr>
          <w:b w:val="0"/>
          <w:i/>
          <w:noProof w:val="0"/>
          <w:color w:val="000000"/>
          <w:sz w:val="22"/>
          <w:szCs w:val="22"/>
          <w:lang w:val="lt-LT"/>
        </w:rPr>
        <w:t>Fusarium</w:t>
      </w:r>
      <w:r w:rsidRPr="00AA36E8">
        <w:rPr>
          <w:b w:val="0"/>
          <w:noProof w:val="0"/>
          <w:color w:val="000000"/>
          <w:sz w:val="22"/>
          <w:szCs w:val="22"/>
          <w:lang w:val="lt-LT"/>
        </w:rPr>
        <w:t xml:space="preserve"> rūšis.</w:t>
      </w:r>
    </w:p>
    <w:p w14:paraId="46F8DE8B" w14:textId="77777777" w:rsidR="000E702C" w:rsidRPr="00AA36E8" w:rsidRDefault="000E702C">
      <w:pPr>
        <w:tabs>
          <w:tab w:val="left" w:pos="567"/>
        </w:tabs>
        <w:rPr>
          <w:b w:val="0"/>
          <w:noProof w:val="0"/>
          <w:color w:val="000000"/>
          <w:sz w:val="22"/>
          <w:szCs w:val="22"/>
          <w:lang w:val="lt-LT"/>
        </w:rPr>
      </w:pPr>
    </w:p>
    <w:p w14:paraId="547E557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Kitos gydytos grybelių sukeltos infekcinės ligos (atsakas dažnai buvo arba dalinis, arba visiškas) buvo pavieniai </w:t>
      </w:r>
      <w:r w:rsidRPr="00AA36E8">
        <w:rPr>
          <w:b w:val="0"/>
          <w:i/>
          <w:noProof w:val="0"/>
          <w:color w:val="000000"/>
          <w:sz w:val="22"/>
          <w:szCs w:val="22"/>
          <w:lang w:val="lt-LT"/>
        </w:rPr>
        <w:t>Alternaria</w:t>
      </w:r>
      <w:r w:rsidRPr="00AA36E8">
        <w:rPr>
          <w:b w:val="0"/>
          <w:noProof w:val="0"/>
          <w:color w:val="000000"/>
          <w:sz w:val="22"/>
          <w:szCs w:val="22"/>
          <w:lang w:val="lt-LT"/>
        </w:rPr>
        <w:t xml:space="preserve"> rūšių, </w:t>
      </w:r>
      <w:r w:rsidRPr="00AA36E8">
        <w:rPr>
          <w:b w:val="0"/>
          <w:i/>
          <w:noProof w:val="0"/>
          <w:color w:val="000000"/>
          <w:sz w:val="22"/>
          <w:szCs w:val="22"/>
          <w:lang w:val="lt-LT"/>
        </w:rPr>
        <w:t>Blastomyces dermatitidis, Blastoschizomyces capitatus, Cladosporium</w:t>
      </w:r>
      <w:r w:rsidRPr="00AA36E8">
        <w:rPr>
          <w:b w:val="0"/>
          <w:noProof w:val="0"/>
          <w:color w:val="000000"/>
          <w:sz w:val="22"/>
          <w:szCs w:val="22"/>
          <w:lang w:val="lt-LT"/>
        </w:rPr>
        <w:t xml:space="preserve"> rūšių, </w:t>
      </w:r>
      <w:r w:rsidRPr="00AA36E8">
        <w:rPr>
          <w:b w:val="0"/>
          <w:i/>
          <w:noProof w:val="0"/>
          <w:color w:val="000000"/>
          <w:sz w:val="22"/>
          <w:szCs w:val="22"/>
          <w:lang w:val="lt-LT"/>
        </w:rPr>
        <w:t>Coccidioides immitis, Conidiobolus coronatus, Cryptococcus neoformans, Exserohilum rostratum, Exophiala spinifera, Fonsecaea pedrosoi, Madurella mycetomatis, Paecilomyces lilacinus, Penicillium</w:t>
      </w:r>
      <w:r w:rsidRPr="00AA36E8">
        <w:rPr>
          <w:b w:val="0"/>
          <w:noProof w:val="0"/>
          <w:color w:val="000000"/>
          <w:sz w:val="22"/>
          <w:szCs w:val="22"/>
          <w:lang w:val="lt-LT"/>
        </w:rPr>
        <w:t xml:space="preserve"> rūšių, įskaitant </w:t>
      </w:r>
      <w:r w:rsidRPr="00AA36E8">
        <w:rPr>
          <w:b w:val="0"/>
          <w:i/>
          <w:noProof w:val="0"/>
          <w:color w:val="000000"/>
          <w:sz w:val="22"/>
          <w:szCs w:val="22"/>
          <w:lang w:val="lt-LT"/>
        </w:rPr>
        <w:t>P. marneffei, Phialophora richardsiae, Scopulariopsis brevicaulis</w:t>
      </w:r>
      <w:r w:rsidRPr="00AA36E8">
        <w:rPr>
          <w:b w:val="0"/>
          <w:noProof w:val="0"/>
          <w:color w:val="000000"/>
          <w:sz w:val="22"/>
          <w:szCs w:val="22"/>
          <w:lang w:val="lt-LT"/>
        </w:rPr>
        <w:t xml:space="preserve"> ir </w:t>
      </w:r>
      <w:r w:rsidRPr="00AA36E8">
        <w:rPr>
          <w:b w:val="0"/>
          <w:i/>
          <w:noProof w:val="0"/>
          <w:color w:val="000000"/>
          <w:sz w:val="22"/>
          <w:szCs w:val="22"/>
          <w:lang w:val="lt-LT"/>
        </w:rPr>
        <w:t>Trichosporon</w:t>
      </w:r>
      <w:r w:rsidRPr="00AA36E8">
        <w:rPr>
          <w:b w:val="0"/>
          <w:noProof w:val="0"/>
          <w:color w:val="000000"/>
          <w:sz w:val="22"/>
          <w:szCs w:val="22"/>
          <w:lang w:val="lt-LT"/>
        </w:rPr>
        <w:t xml:space="preserve"> rūšių, įskaitant </w:t>
      </w:r>
      <w:r w:rsidRPr="00AA36E8">
        <w:rPr>
          <w:b w:val="0"/>
          <w:i/>
          <w:noProof w:val="0"/>
          <w:color w:val="000000"/>
          <w:sz w:val="22"/>
          <w:szCs w:val="22"/>
          <w:lang w:val="lt-LT"/>
        </w:rPr>
        <w:t>T. beigelii</w:t>
      </w:r>
      <w:r w:rsidRPr="00AA36E8">
        <w:rPr>
          <w:b w:val="0"/>
          <w:noProof w:val="0"/>
          <w:color w:val="000000"/>
          <w:sz w:val="22"/>
          <w:szCs w:val="22"/>
          <w:lang w:val="lt-LT"/>
        </w:rPr>
        <w:t xml:space="preserve"> sukeltų infekcinių ligų atvejai.</w:t>
      </w:r>
    </w:p>
    <w:p w14:paraId="0DA156FA" w14:textId="77777777" w:rsidR="000E702C" w:rsidRPr="00AA36E8" w:rsidRDefault="000E702C">
      <w:pPr>
        <w:tabs>
          <w:tab w:val="left" w:pos="567"/>
        </w:tabs>
        <w:rPr>
          <w:b w:val="0"/>
          <w:noProof w:val="0"/>
          <w:color w:val="000000"/>
          <w:sz w:val="22"/>
          <w:szCs w:val="22"/>
          <w:lang w:val="lt-LT"/>
        </w:rPr>
      </w:pPr>
    </w:p>
    <w:p w14:paraId="019276C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Tyrimais </w:t>
      </w:r>
      <w:r w:rsidRPr="00AA36E8">
        <w:rPr>
          <w:b w:val="0"/>
          <w:i/>
          <w:noProof w:val="0"/>
          <w:color w:val="000000"/>
          <w:sz w:val="22"/>
          <w:szCs w:val="22"/>
          <w:lang w:val="lt-LT"/>
        </w:rPr>
        <w:t>in vitro</w:t>
      </w:r>
      <w:r w:rsidRPr="00AA36E8">
        <w:rPr>
          <w:b w:val="0"/>
          <w:noProof w:val="0"/>
          <w:color w:val="000000"/>
          <w:sz w:val="22"/>
          <w:szCs w:val="22"/>
          <w:lang w:val="lt-LT"/>
        </w:rPr>
        <w:t xml:space="preserve"> nustatyta, kad vaistinis preparatas veikia iš ligonio organizmo išskirtas </w:t>
      </w:r>
      <w:r w:rsidRPr="00AA36E8">
        <w:rPr>
          <w:b w:val="0"/>
          <w:i/>
          <w:noProof w:val="0"/>
          <w:color w:val="000000"/>
          <w:sz w:val="22"/>
          <w:szCs w:val="22"/>
          <w:lang w:val="lt-LT"/>
        </w:rPr>
        <w:t>Acremonium</w:t>
      </w:r>
      <w:r w:rsidRPr="00AA36E8">
        <w:rPr>
          <w:b w:val="0"/>
          <w:noProof w:val="0"/>
          <w:color w:val="000000"/>
          <w:sz w:val="22"/>
          <w:szCs w:val="22"/>
          <w:lang w:val="lt-LT"/>
        </w:rPr>
        <w:t xml:space="preserve">, </w:t>
      </w:r>
      <w:r w:rsidRPr="00AA36E8">
        <w:rPr>
          <w:b w:val="0"/>
          <w:i/>
          <w:noProof w:val="0"/>
          <w:color w:val="000000"/>
          <w:sz w:val="22"/>
          <w:szCs w:val="22"/>
          <w:lang w:val="lt-LT"/>
        </w:rPr>
        <w:t>Alternari</w:t>
      </w:r>
      <w:r w:rsidRPr="00AA36E8">
        <w:rPr>
          <w:b w:val="0"/>
          <w:noProof w:val="0"/>
          <w:color w:val="000000"/>
          <w:sz w:val="22"/>
          <w:szCs w:val="22"/>
          <w:lang w:val="lt-LT"/>
        </w:rPr>
        <w:t xml:space="preserve">a, </w:t>
      </w:r>
      <w:r w:rsidRPr="00AA36E8">
        <w:rPr>
          <w:b w:val="0"/>
          <w:i/>
          <w:noProof w:val="0"/>
          <w:color w:val="000000"/>
          <w:sz w:val="22"/>
          <w:szCs w:val="22"/>
          <w:lang w:val="lt-LT"/>
        </w:rPr>
        <w:t>Bipolaris</w:t>
      </w:r>
      <w:r w:rsidRPr="00AA36E8">
        <w:rPr>
          <w:b w:val="0"/>
          <w:noProof w:val="0"/>
          <w:color w:val="000000"/>
          <w:sz w:val="22"/>
          <w:szCs w:val="22"/>
          <w:lang w:val="lt-LT"/>
        </w:rPr>
        <w:t xml:space="preserve">, </w:t>
      </w:r>
      <w:r w:rsidRPr="00AA36E8">
        <w:rPr>
          <w:b w:val="0"/>
          <w:i/>
          <w:noProof w:val="0"/>
          <w:color w:val="000000"/>
          <w:sz w:val="22"/>
          <w:szCs w:val="22"/>
          <w:lang w:val="lt-LT"/>
        </w:rPr>
        <w:t xml:space="preserve">Cladophialophora </w:t>
      </w:r>
      <w:r w:rsidRPr="00AA36E8">
        <w:rPr>
          <w:b w:val="0"/>
          <w:noProof w:val="0"/>
          <w:color w:val="000000"/>
          <w:sz w:val="22"/>
          <w:szCs w:val="22"/>
          <w:lang w:val="lt-LT"/>
        </w:rPr>
        <w:t xml:space="preserve">rūšis ir </w:t>
      </w:r>
      <w:r w:rsidRPr="00AA36E8">
        <w:rPr>
          <w:b w:val="0"/>
          <w:i/>
          <w:noProof w:val="0"/>
          <w:color w:val="000000"/>
          <w:sz w:val="22"/>
          <w:szCs w:val="22"/>
          <w:lang w:val="lt-LT"/>
        </w:rPr>
        <w:t>Histoplasma capsulatum.</w:t>
      </w:r>
      <w:r w:rsidRPr="00AA36E8">
        <w:rPr>
          <w:b w:val="0"/>
          <w:noProof w:val="0"/>
          <w:color w:val="000000"/>
          <w:sz w:val="22"/>
          <w:szCs w:val="22"/>
          <w:lang w:val="lt-LT"/>
        </w:rPr>
        <w:t xml:space="preserve"> Daugumos padermių mikroorganizmus vorikonazolas slopina, kai jo koncentracija būna 0,05</w:t>
      </w:r>
      <w:r w:rsidRPr="00AA36E8">
        <w:rPr>
          <w:b w:val="0"/>
          <w:noProof w:val="0"/>
          <w:color w:val="000000"/>
          <w:sz w:val="22"/>
          <w:szCs w:val="22"/>
          <w:lang w:val="lt-LT"/>
        </w:rPr>
        <w:noBreakHyphen/>
        <w:t>2 </w:t>
      </w:r>
      <w:r w:rsidRPr="00AA36E8">
        <w:rPr>
          <w:b w:val="0"/>
          <w:noProof w:val="0"/>
          <w:color w:val="000000"/>
          <w:sz w:val="22"/>
          <w:szCs w:val="22"/>
          <w:lang w:val="lt-LT"/>
        </w:rPr>
        <w:sym w:font="Symbol" w:char="006D"/>
      </w:r>
      <w:r w:rsidRPr="00AA36E8">
        <w:rPr>
          <w:b w:val="0"/>
          <w:noProof w:val="0"/>
          <w:color w:val="000000"/>
          <w:sz w:val="22"/>
          <w:szCs w:val="22"/>
          <w:lang w:val="lt-LT"/>
        </w:rPr>
        <w:t>g/ml.</w:t>
      </w:r>
    </w:p>
    <w:p w14:paraId="6AE2C452" w14:textId="77777777" w:rsidR="000E702C" w:rsidRPr="00AA36E8" w:rsidRDefault="000E702C">
      <w:pPr>
        <w:tabs>
          <w:tab w:val="left" w:pos="567"/>
        </w:tabs>
        <w:rPr>
          <w:b w:val="0"/>
          <w:noProof w:val="0"/>
          <w:color w:val="000000"/>
          <w:sz w:val="22"/>
          <w:szCs w:val="22"/>
          <w:lang w:val="lt-LT"/>
        </w:rPr>
      </w:pPr>
    </w:p>
    <w:p w14:paraId="18926173" w14:textId="77777777" w:rsidR="000E702C" w:rsidRPr="00AA36E8" w:rsidRDefault="000E702C">
      <w:pPr>
        <w:tabs>
          <w:tab w:val="left" w:pos="567"/>
        </w:tabs>
        <w:rPr>
          <w:b w:val="0"/>
          <w:noProof w:val="0"/>
          <w:color w:val="000000"/>
          <w:sz w:val="22"/>
          <w:szCs w:val="22"/>
          <w:lang w:val="lt-LT"/>
        </w:rPr>
      </w:pPr>
      <w:r w:rsidRPr="00AA36E8">
        <w:rPr>
          <w:b w:val="0"/>
          <w:i/>
          <w:noProof w:val="0"/>
          <w:color w:val="000000"/>
          <w:sz w:val="22"/>
          <w:szCs w:val="22"/>
          <w:lang w:val="lt-LT"/>
        </w:rPr>
        <w:t>In vitro</w:t>
      </w:r>
      <w:r w:rsidRPr="00AA36E8">
        <w:rPr>
          <w:b w:val="0"/>
          <w:noProof w:val="0"/>
          <w:color w:val="000000"/>
          <w:sz w:val="22"/>
          <w:szCs w:val="22"/>
          <w:lang w:val="lt-LT"/>
        </w:rPr>
        <w:t xml:space="preserve"> vorikonazolas veikia </w:t>
      </w:r>
      <w:r w:rsidRPr="00AA36E8">
        <w:rPr>
          <w:b w:val="0"/>
          <w:i/>
          <w:noProof w:val="0"/>
          <w:color w:val="000000"/>
          <w:sz w:val="22"/>
          <w:szCs w:val="22"/>
          <w:lang w:val="lt-LT"/>
        </w:rPr>
        <w:t>Curvularia</w:t>
      </w:r>
      <w:r w:rsidRPr="00AA36E8">
        <w:rPr>
          <w:b w:val="0"/>
          <w:noProof w:val="0"/>
          <w:color w:val="000000"/>
          <w:sz w:val="22"/>
          <w:szCs w:val="22"/>
          <w:lang w:val="lt-LT"/>
        </w:rPr>
        <w:t xml:space="preserve"> ir </w:t>
      </w:r>
      <w:r w:rsidRPr="00AA36E8">
        <w:rPr>
          <w:b w:val="0"/>
          <w:i/>
          <w:noProof w:val="0"/>
          <w:color w:val="000000"/>
          <w:sz w:val="22"/>
          <w:szCs w:val="22"/>
          <w:lang w:val="lt-LT"/>
        </w:rPr>
        <w:t>Sporothrix</w:t>
      </w:r>
      <w:r w:rsidRPr="00AA36E8">
        <w:rPr>
          <w:b w:val="0"/>
          <w:noProof w:val="0"/>
          <w:color w:val="000000"/>
          <w:sz w:val="22"/>
          <w:szCs w:val="22"/>
          <w:lang w:val="lt-LT"/>
        </w:rPr>
        <w:t xml:space="preserve"> rūšis, tačiau klinikinė šio reiškinio reikšmė nežinoma.</w:t>
      </w:r>
    </w:p>
    <w:p w14:paraId="42B127C2" w14:textId="77777777" w:rsidR="000E702C" w:rsidRPr="00AA36E8" w:rsidRDefault="000E702C">
      <w:pPr>
        <w:tabs>
          <w:tab w:val="left" w:pos="567"/>
        </w:tabs>
        <w:rPr>
          <w:b w:val="0"/>
          <w:noProof w:val="0"/>
          <w:color w:val="000000"/>
          <w:sz w:val="22"/>
          <w:szCs w:val="22"/>
          <w:lang w:val="lt-LT"/>
        </w:rPr>
      </w:pPr>
    </w:p>
    <w:p w14:paraId="214F130C"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Jautrumo ribos</w:t>
      </w:r>
    </w:p>
    <w:p w14:paraId="719A777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Prieš gydymą, iš ligonio organizmo reikia išskirti ir nustatyti ligą sukėlusį mikroorganizmą: išauginti grybelių kultūrą ir daryti kitokius laboratorinius (serologinius, histopatologinius) tyrimus. Gydymą galima pradėti dar nežinant grybelių kultūrų tyrimo ar laboratorinių tyrimų rezultatų, vis dėlto juos sužinojus, gydymą reikia tinkamai koreguoti.</w:t>
      </w:r>
    </w:p>
    <w:p w14:paraId="4DE614B4" w14:textId="77777777" w:rsidR="000E702C" w:rsidRPr="00AA36E8" w:rsidRDefault="000E702C">
      <w:pPr>
        <w:tabs>
          <w:tab w:val="left" w:pos="567"/>
        </w:tabs>
        <w:rPr>
          <w:b w:val="0"/>
          <w:noProof w:val="0"/>
          <w:color w:val="000000"/>
          <w:sz w:val="22"/>
          <w:szCs w:val="22"/>
          <w:lang w:val="lt-LT"/>
        </w:rPr>
      </w:pPr>
    </w:p>
    <w:p w14:paraId="0EB51CA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Rūšys, kurios dažniausiai sukelia infekciją žmogui, yra </w:t>
      </w:r>
      <w:r w:rsidRPr="00AA36E8">
        <w:rPr>
          <w:b w:val="0"/>
          <w:i/>
          <w:iCs/>
          <w:noProof w:val="0"/>
          <w:color w:val="000000"/>
          <w:sz w:val="22"/>
          <w:szCs w:val="22"/>
          <w:lang w:val="lt-LT"/>
        </w:rPr>
        <w:t>C. albicans</w:t>
      </w:r>
      <w:r w:rsidRPr="00AA36E8">
        <w:rPr>
          <w:b w:val="0"/>
          <w:noProof w:val="0"/>
          <w:color w:val="000000"/>
          <w:sz w:val="22"/>
          <w:szCs w:val="22"/>
          <w:lang w:val="lt-LT"/>
        </w:rPr>
        <w:t xml:space="preserve">, </w:t>
      </w:r>
      <w:r w:rsidRPr="00AA36E8">
        <w:rPr>
          <w:b w:val="0"/>
          <w:i/>
          <w:iCs/>
          <w:noProof w:val="0"/>
          <w:color w:val="000000"/>
          <w:sz w:val="22"/>
          <w:szCs w:val="22"/>
          <w:lang w:val="lt-LT"/>
        </w:rPr>
        <w:t>C. parapsilosis</w:t>
      </w:r>
      <w:r w:rsidRPr="00AA36E8">
        <w:rPr>
          <w:b w:val="0"/>
          <w:noProof w:val="0"/>
          <w:color w:val="000000"/>
          <w:sz w:val="22"/>
          <w:szCs w:val="22"/>
          <w:lang w:val="lt-LT"/>
        </w:rPr>
        <w:t xml:space="preserve">, </w:t>
      </w:r>
      <w:r w:rsidRPr="00AA36E8">
        <w:rPr>
          <w:b w:val="0"/>
          <w:i/>
          <w:iCs/>
          <w:noProof w:val="0"/>
          <w:color w:val="000000"/>
          <w:sz w:val="22"/>
          <w:szCs w:val="22"/>
          <w:lang w:val="lt-LT"/>
        </w:rPr>
        <w:t>C. tropicalis</w:t>
      </w:r>
      <w:r w:rsidRPr="00AA36E8">
        <w:rPr>
          <w:b w:val="0"/>
          <w:noProof w:val="0"/>
          <w:color w:val="000000"/>
          <w:sz w:val="22"/>
          <w:szCs w:val="22"/>
          <w:lang w:val="lt-LT"/>
        </w:rPr>
        <w:t xml:space="preserve">, </w:t>
      </w:r>
      <w:r w:rsidRPr="00AA36E8">
        <w:rPr>
          <w:b w:val="0"/>
          <w:i/>
          <w:iCs/>
          <w:noProof w:val="0"/>
          <w:color w:val="000000"/>
          <w:sz w:val="22"/>
          <w:szCs w:val="22"/>
          <w:lang w:val="lt-LT"/>
        </w:rPr>
        <w:t>C. glabrata</w:t>
      </w:r>
      <w:r w:rsidRPr="00AA36E8">
        <w:rPr>
          <w:b w:val="0"/>
          <w:noProof w:val="0"/>
          <w:color w:val="000000"/>
          <w:sz w:val="22"/>
          <w:szCs w:val="22"/>
          <w:lang w:val="lt-LT"/>
        </w:rPr>
        <w:t xml:space="preserve"> ir </w:t>
      </w:r>
      <w:r w:rsidRPr="00AA36E8">
        <w:rPr>
          <w:b w:val="0"/>
          <w:i/>
          <w:iCs/>
          <w:noProof w:val="0"/>
          <w:color w:val="000000"/>
          <w:sz w:val="22"/>
          <w:szCs w:val="22"/>
          <w:lang w:val="lt-LT"/>
        </w:rPr>
        <w:t>C. krusei</w:t>
      </w:r>
      <w:r w:rsidRPr="00AA36E8">
        <w:rPr>
          <w:b w:val="0"/>
          <w:noProof w:val="0"/>
          <w:color w:val="000000"/>
          <w:sz w:val="22"/>
          <w:szCs w:val="22"/>
          <w:lang w:val="lt-LT"/>
        </w:rPr>
        <w:t>, visoms joms vorikonazolo mažiausia slopinamoji koncentracija (MSK) dažniausiai yra mažesnė kaip 1 mg/l.</w:t>
      </w:r>
    </w:p>
    <w:p w14:paraId="5517FACB" w14:textId="77777777" w:rsidR="000E702C" w:rsidRPr="00AA36E8" w:rsidRDefault="000E702C">
      <w:pPr>
        <w:tabs>
          <w:tab w:val="left" w:pos="567"/>
        </w:tabs>
        <w:rPr>
          <w:b w:val="0"/>
          <w:noProof w:val="0"/>
          <w:color w:val="000000"/>
          <w:sz w:val="22"/>
          <w:szCs w:val="22"/>
          <w:lang w:val="lt-LT"/>
        </w:rPr>
      </w:pPr>
    </w:p>
    <w:p w14:paraId="13FD215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Vis dėlto </w:t>
      </w:r>
      <w:r w:rsidRPr="00AA36E8">
        <w:rPr>
          <w:b w:val="0"/>
          <w:i/>
          <w:iCs/>
          <w:noProof w:val="0"/>
          <w:color w:val="000000"/>
          <w:sz w:val="22"/>
          <w:szCs w:val="22"/>
          <w:lang w:val="lt-LT"/>
        </w:rPr>
        <w:t>in vitro</w:t>
      </w:r>
      <w:r w:rsidRPr="00AA36E8">
        <w:rPr>
          <w:b w:val="0"/>
          <w:noProof w:val="0"/>
          <w:color w:val="000000"/>
          <w:sz w:val="22"/>
          <w:szCs w:val="22"/>
          <w:lang w:val="lt-LT"/>
        </w:rPr>
        <w:t xml:space="preserve"> vorikonazolo aktyvumas </w:t>
      </w:r>
      <w:r w:rsidRPr="00AA36E8">
        <w:rPr>
          <w:b w:val="0"/>
          <w:i/>
          <w:iCs/>
          <w:noProof w:val="0"/>
          <w:color w:val="000000"/>
          <w:sz w:val="22"/>
          <w:szCs w:val="22"/>
          <w:lang w:val="lt-LT"/>
        </w:rPr>
        <w:t>Candida</w:t>
      </w:r>
      <w:r w:rsidRPr="00AA36E8">
        <w:rPr>
          <w:b w:val="0"/>
          <w:noProof w:val="0"/>
          <w:color w:val="000000"/>
          <w:sz w:val="22"/>
          <w:szCs w:val="22"/>
          <w:lang w:val="lt-LT"/>
        </w:rPr>
        <w:t xml:space="preserve"> rūšims yra nevienodas. Konkrečiai </w:t>
      </w:r>
      <w:r w:rsidRPr="00AA36E8">
        <w:rPr>
          <w:b w:val="0"/>
          <w:i/>
          <w:iCs/>
          <w:noProof w:val="0"/>
          <w:color w:val="000000"/>
          <w:sz w:val="22"/>
          <w:szCs w:val="22"/>
          <w:lang w:val="lt-LT"/>
        </w:rPr>
        <w:t>C. glabrata</w:t>
      </w:r>
      <w:r w:rsidRPr="00AA36E8">
        <w:rPr>
          <w:b w:val="0"/>
          <w:noProof w:val="0"/>
          <w:color w:val="000000"/>
          <w:sz w:val="22"/>
          <w:szCs w:val="22"/>
          <w:lang w:val="lt-LT"/>
        </w:rPr>
        <w:t xml:space="preserve"> atžvilgiu vorikonazolo MSK flukonazolui atspariems izoliatams yra proporcingai didesnė nei flukonazolui jautriems izoliatams. Todėl kiekvieną kartą reikia stengtis identifikuoti </w:t>
      </w:r>
      <w:r w:rsidRPr="00AA36E8">
        <w:rPr>
          <w:b w:val="0"/>
          <w:i/>
          <w:iCs/>
          <w:noProof w:val="0"/>
          <w:color w:val="000000"/>
          <w:sz w:val="22"/>
          <w:szCs w:val="22"/>
          <w:lang w:val="lt-LT"/>
        </w:rPr>
        <w:t>Candida</w:t>
      </w:r>
      <w:r w:rsidRPr="00AA36E8">
        <w:rPr>
          <w:b w:val="0"/>
          <w:noProof w:val="0"/>
          <w:color w:val="000000"/>
          <w:sz w:val="22"/>
          <w:szCs w:val="22"/>
          <w:lang w:val="lt-LT"/>
        </w:rPr>
        <w:t xml:space="preserve"> rūšį. Jeigu yra galimybė atlikti priešgrybelinio jautrumo mėginį, MSK duomenis galima interpretuoti, naudojant jautrumo ribų kriterijus, kuriuos nustatė Europos antimikrobinio jautrumo tyrimų komitetas (angl., </w:t>
      </w:r>
      <w:r w:rsidRPr="00AA36E8">
        <w:rPr>
          <w:b w:val="0"/>
          <w:i/>
          <w:iCs/>
          <w:noProof w:val="0"/>
          <w:color w:val="000000"/>
          <w:sz w:val="22"/>
          <w:szCs w:val="22"/>
          <w:lang w:val="lt-LT"/>
        </w:rPr>
        <w:t>the European Committee on Antimicrobial Susceptibility Testing [EUCAST]</w:t>
      </w:r>
      <w:r w:rsidRPr="00AA36E8">
        <w:rPr>
          <w:b w:val="0"/>
          <w:noProof w:val="0"/>
          <w:color w:val="000000"/>
          <w:sz w:val="22"/>
          <w:szCs w:val="22"/>
          <w:lang w:val="lt-LT"/>
        </w:rPr>
        <w:t>).</w:t>
      </w:r>
    </w:p>
    <w:p w14:paraId="70F45659" w14:textId="77777777" w:rsidR="000E702C" w:rsidRPr="00AA36E8" w:rsidRDefault="000E702C">
      <w:pPr>
        <w:tabs>
          <w:tab w:val="left" w:pos="567"/>
        </w:tabs>
        <w:rPr>
          <w:b w:val="0"/>
          <w:noProof w:val="0"/>
          <w:color w:val="000000"/>
          <w:sz w:val="22"/>
          <w:szCs w:val="22"/>
          <w:lang w:val="lt-LT"/>
        </w:rPr>
      </w:pPr>
    </w:p>
    <w:p w14:paraId="68A1956E" w14:textId="77777777" w:rsidR="000E702C" w:rsidRPr="00AA36E8" w:rsidRDefault="000E702C">
      <w:pPr>
        <w:tabs>
          <w:tab w:val="left" w:pos="567"/>
        </w:tabs>
        <w:rPr>
          <w:b w:val="0"/>
          <w:noProof w:val="0"/>
          <w:color w:val="000000"/>
          <w:sz w:val="22"/>
          <w:szCs w:val="22"/>
          <w:u w:val="single"/>
          <w:lang w:val="lt-LT"/>
        </w:rPr>
      </w:pPr>
      <w:r w:rsidRPr="00AA36E8">
        <w:rPr>
          <w:b w:val="0"/>
          <w:i/>
          <w:iCs/>
          <w:noProof w:val="0"/>
          <w:color w:val="000000"/>
          <w:sz w:val="22"/>
          <w:szCs w:val="22"/>
          <w:u w:val="single"/>
          <w:lang w:val="lt-LT"/>
        </w:rPr>
        <w:t>EUCAST</w:t>
      </w:r>
      <w:r w:rsidRPr="00AA36E8">
        <w:rPr>
          <w:b w:val="0"/>
          <w:noProof w:val="0"/>
          <w:color w:val="000000"/>
          <w:sz w:val="22"/>
          <w:szCs w:val="22"/>
          <w:u w:val="single"/>
          <w:lang w:val="lt-LT"/>
        </w:rPr>
        <w:t xml:space="preserve"> jautrumo ribos</w:t>
      </w:r>
    </w:p>
    <w:p w14:paraId="19EE9BF8" w14:textId="77777777" w:rsidR="000E702C" w:rsidRPr="00AA36E8" w:rsidRDefault="000E702C">
      <w:pPr>
        <w:tabs>
          <w:tab w:val="left" w:pos="567"/>
        </w:tabs>
        <w:rPr>
          <w:b w:val="0"/>
          <w:noProof w:val="0"/>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4"/>
        <w:gridCol w:w="2103"/>
        <w:gridCol w:w="2106"/>
      </w:tblGrid>
      <w:tr w:rsidR="000E702C" w:rsidRPr="00DB109F" w14:paraId="0F781A41" w14:textId="77777777">
        <w:tc>
          <w:tcPr>
            <w:tcW w:w="4928" w:type="dxa"/>
            <w:vMerge w:val="restart"/>
            <w:tcBorders>
              <w:top w:val="single" w:sz="4" w:space="0" w:color="auto"/>
              <w:left w:val="single" w:sz="4" w:space="0" w:color="auto"/>
              <w:bottom w:val="single" w:sz="4" w:space="0" w:color="auto"/>
              <w:right w:val="single" w:sz="4" w:space="0" w:color="auto"/>
            </w:tcBorders>
          </w:tcPr>
          <w:p w14:paraId="71E227FF" w14:textId="77777777" w:rsidR="000E702C" w:rsidRPr="00AA36E8" w:rsidRDefault="000E702C">
            <w:pPr>
              <w:pStyle w:val="TableTextColHead"/>
              <w:jc w:val="left"/>
              <w:rPr>
                <w:rFonts w:ascii="Times New Roman" w:hAnsi="Times New Roman"/>
                <w:color w:val="000000"/>
                <w:sz w:val="22"/>
                <w:szCs w:val="22"/>
                <w:lang w:val="lt-LT"/>
              </w:rPr>
            </w:pPr>
            <w:r w:rsidRPr="00AA36E8">
              <w:rPr>
                <w:rFonts w:ascii="Times New Roman" w:hAnsi="Times New Roman"/>
                <w:i/>
                <w:iCs/>
                <w:color w:val="000000"/>
                <w:sz w:val="22"/>
                <w:szCs w:val="22"/>
                <w:lang w:val="lt-LT"/>
              </w:rPr>
              <w:t>Candida</w:t>
            </w:r>
            <w:r w:rsidRPr="00AA36E8">
              <w:rPr>
                <w:rFonts w:ascii="Times New Roman" w:hAnsi="Times New Roman"/>
                <w:color w:val="000000"/>
                <w:sz w:val="22"/>
                <w:szCs w:val="22"/>
                <w:lang w:val="lt-LT"/>
              </w:rPr>
              <w:t xml:space="preserve"> ir </w:t>
            </w:r>
            <w:r w:rsidRPr="00AA36E8">
              <w:rPr>
                <w:rFonts w:ascii="Times New Roman" w:hAnsi="Times New Roman"/>
                <w:i/>
                <w:color w:val="000000"/>
                <w:sz w:val="22"/>
                <w:szCs w:val="22"/>
                <w:lang w:val="lt-LT"/>
              </w:rPr>
              <w:t>Aspergillus</w:t>
            </w:r>
            <w:r w:rsidRPr="00AA36E8">
              <w:rPr>
                <w:rFonts w:ascii="Times New Roman" w:hAnsi="Times New Roman"/>
                <w:color w:val="000000"/>
                <w:sz w:val="22"/>
                <w:szCs w:val="22"/>
                <w:lang w:val="lt-LT"/>
              </w:rPr>
              <w:t xml:space="preserve"> rūšys</w:t>
            </w:r>
          </w:p>
        </w:tc>
        <w:tc>
          <w:tcPr>
            <w:tcW w:w="4252" w:type="dxa"/>
            <w:gridSpan w:val="2"/>
            <w:tcBorders>
              <w:top w:val="single" w:sz="4" w:space="0" w:color="auto"/>
              <w:left w:val="single" w:sz="4" w:space="0" w:color="auto"/>
              <w:bottom w:val="single" w:sz="4" w:space="0" w:color="auto"/>
              <w:right w:val="single" w:sz="4" w:space="0" w:color="auto"/>
            </w:tcBorders>
          </w:tcPr>
          <w:p w14:paraId="0C25569A" w14:textId="77777777" w:rsidR="000E702C" w:rsidRPr="00AA36E8" w:rsidRDefault="000E702C">
            <w:pPr>
              <w:pStyle w:val="TableTextColHead"/>
              <w:rPr>
                <w:rFonts w:ascii="Times New Roman" w:hAnsi="Times New Roman"/>
                <w:bCs/>
                <w:color w:val="000000"/>
                <w:sz w:val="22"/>
                <w:szCs w:val="22"/>
                <w:lang w:val="lt-LT"/>
              </w:rPr>
            </w:pPr>
            <w:r w:rsidRPr="00AA36E8">
              <w:rPr>
                <w:rFonts w:ascii="Times New Roman" w:hAnsi="Times New Roman"/>
                <w:bCs/>
                <w:color w:val="000000"/>
                <w:sz w:val="22"/>
                <w:szCs w:val="22"/>
                <w:lang w:val="lt-LT"/>
              </w:rPr>
              <w:t>MSK ribos (mg/l)</w:t>
            </w:r>
          </w:p>
        </w:tc>
      </w:tr>
      <w:tr w:rsidR="000E702C" w:rsidRPr="00DB109F" w14:paraId="41A9109A" w14:textId="77777777">
        <w:tc>
          <w:tcPr>
            <w:tcW w:w="4928" w:type="dxa"/>
            <w:vMerge/>
            <w:tcBorders>
              <w:top w:val="single" w:sz="4" w:space="0" w:color="auto"/>
              <w:left w:val="single" w:sz="4" w:space="0" w:color="auto"/>
              <w:bottom w:val="single" w:sz="4" w:space="0" w:color="auto"/>
              <w:right w:val="single" w:sz="4" w:space="0" w:color="auto"/>
            </w:tcBorders>
            <w:vAlign w:val="center"/>
          </w:tcPr>
          <w:p w14:paraId="0D93EDF5" w14:textId="77777777" w:rsidR="000E702C" w:rsidRPr="00AA36E8" w:rsidRDefault="000E702C">
            <w:pPr>
              <w:rPr>
                <w:noProof w:val="0"/>
                <w:color w:val="000000"/>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14:paraId="7F1C8846" w14:textId="77777777" w:rsidR="000E702C" w:rsidRPr="00AA36E8" w:rsidRDefault="000E702C">
            <w:pPr>
              <w:pStyle w:val="TableTextColHead"/>
              <w:rPr>
                <w:rFonts w:ascii="Times New Roman" w:hAnsi="Times New Roman"/>
                <w:color w:val="000000"/>
                <w:sz w:val="22"/>
                <w:szCs w:val="22"/>
                <w:lang w:val="lt-LT"/>
              </w:rPr>
            </w:pPr>
            <w:r w:rsidRPr="00AA36E8">
              <w:rPr>
                <w:rFonts w:ascii="Times New Roman" w:hAnsi="Times New Roman"/>
                <w:color w:val="000000"/>
                <w:sz w:val="22"/>
                <w:szCs w:val="22"/>
                <w:lang w:val="lt-LT"/>
              </w:rPr>
              <w:t>≤J (jautrios)</w:t>
            </w:r>
          </w:p>
        </w:tc>
        <w:tc>
          <w:tcPr>
            <w:tcW w:w="2126" w:type="dxa"/>
            <w:tcBorders>
              <w:top w:val="single" w:sz="4" w:space="0" w:color="auto"/>
              <w:left w:val="single" w:sz="4" w:space="0" w:color="auto"/>
              <w:bottom w:val="single" w:sz="4" w:space="0" w:color="auto"/>
              <w:right w:val="single" w:sz="4" w:space="0" w:color="auto"/>
            </w:tcBorders>
          </w:tcPr>
          <w:p w14:paraId="04A4CF15" w14:textId="77777777" w:rsidR="000E702C" w:rsidRPr="00AA36E8" w:rsidRDefault="000E702C">
            <w:pPr>
              <w:pStyle w:val="TableTextColHead"/>
              <w:rPr>
                <w:rFonts w:ascii="Times New Roman" w:hAnsi="Times New Roman"/>
                <w:color w:val="000000"/>
                <w:sz w:val="22"/>
                <w:szCs w:val="22"/>
                <w:lang w:val="lt-LT"/>
              </w:rPr>
            </w:pPr>
            <w:r w:rsidRPr="00AA36E8">
              <w:rPr>
                <w:rFonts w:ascii="Times New Roman" w:hAnsi="Times New Roman"/>
                <w:color w:val="000000"/>
                <w:sz w:val="22"/>
                <w:szCs w:val="22"/>
                <w:lang w:val="lt-LT"/>
              </w:rPr>
              <w:t>&gt;A (atsparios)</w:t>
            </w:r>
          </w:p>
        </w:tc>
      </w:tr>
      <w:tr w:rsidR="000E702C" w:rsidRPr="00DB109F" w14:paraId="65C887E1" w14:textId="77777777">
        <w:tc>
          <w:tcPr>
            <w:tcW w:w="4928" w:type="dxa"/>
            <w:tcBorders>
              <w:top w:val="single" w:sz="4" w:space="0" w:color="auto"/>
              <w:left w:val="single" w:sz="4" w:space="0" w:color="auto"/>
              <w:bottom w:val="single" w:sz="4" w:space="0" w:color="auto"/>
              <w:right w:val="single" w:sz="4" w:space="0" w:color="auto"/>
            </w:tcBorders>
          </w:tcPr>
          <w:p w14:paraId="0DEEB1B9" w14:textId="77777777" w:rsidR="000E702C" w:rsidRPr="00AA36E8" w:rsidRDefault="000E702C">
            <w:pPr>
              <w:pStyle w:val="TableText"/>
              <w:rPr>
                <w:rFonts w:cs="Times New Roman"/>
                <w:i/>
                <w:color w:val="000000"/>
                <w:sz w:val="22"/>
                <w:szCs w:val="22"/>
                <w:lang w:val="lt-LT"/>
              </w:rPr>
            </w:pPr>
            <w:r w:rsidRPr="00AA36E8">
              <w:rPr>
                <w:rFonts w:cs="Times New Roman"/>
                <w:i/>
                <w:color w:val="000000"/>
                <w:sz w:val="22"/>
                <w:szCs w:val="22"/>
                <w:lang w:val="lt-LT"/>
              </w:rPr>
              <w:t>Candida albicans</w:t>
            </w:r>
            <w:r w:rsidRPr="00AA36E8">
              <w:rPr>
                <w:rFonts w:cs="Times New Roman"/>
                <w:i/>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1924CE84" w14:textId="77777777" w:rsidR="000E702C" w:rsidRPr="00AA36E8" w:rsidRDefault="000E702C">
            <w:pPr>
              <w:pStyle w:val="TableText"/>
              <w:jc w:val="center"/>
              <w:rPr>
                <w:rFonts w:cs="Times New Roman"/>
                <w:color w:val="000000"/>
                <w:sz w:val="22"/>
                <w:szCs w:val="22"/>
                <w:lang w:val="lt-LT"/>
              </w:rPr>
            </w:pPr>
            <w:r w:rsidRPr="00AA36E8">
              <w:rPr>
                <w:rFonts w:cs="Times New Roman"/>
                <w:color w:val="000000"/>
                <w:sz w:val="22"/>
                <w:szCs w:val="22"/>
                <w:lang w:val="lt-LT"/>
              </w:rPr>
              <w:t>0,06</w:t>
            </w:r>
          </w:p>
        </w:tc>
        <w:tc>
          <w:tcPr>
            <w:tcW w:w="2126" w:type="dxa"/>
            <w:tcBorders>
              <w:top w:val="single" w:sz="4" w:space="0" w:color="auto"/>
              <w:left w:val="single" w:sz="4" w:space="0" w:color="auto"/>
              <w:bottom w:val="single" w:sz="4" w:space="0" w:color="auto"/>
              <w:right w:val="single" w:sz="4" w:space="0" w:color="auto"/>
            </w:tcBorders>
          </w:tcPr>
          <w:p w14:paraId="34135C4B" w14:textId="77777777" w:rsidR="000E702C" w:rsidRPr="00AA36E8" w:rsidRDefault="000E702C">
            <w:pPr>
              <w:pStyle w:val="TableText"/>
              <w:jc w:val="center"/>
              <w:rPr>
                <w:rFonts w:cs="Times New Roman"/>
                <w:color w:val="000000"/>
                <w:sz w:val="22"/>
                <w:szCs w:val="22"/>
                <w:lang w:val="lt-LT"/>
              </w:rPr>
            </w:pPr>
            <w:r w:rsidRPr="00AA36E8">
              <w:rPr>
                <w:rFonts w:cs="Times New Roman"/>
                <w:color w:val="000000"/>
                <w:sz w:val="22"/>
                <w:szCs w:val="22"/>
                <w:lang w:val="lt-LT"/>
              </w:rPr>
              <w:t>0,25</w:t>
            </w:r>
          </w:p>
        </w:tc>
      </w:tr>
      <w:tr w:rsidR="000E702C" w:rsidRPr="00DB109F" w14:paraId="0BBB0547" w14:textId="77777777">
        <w:tc>
          <w:tcPr>
            <w:tcW w:w="4928" w:type="dxa"/>
            <w:tcBorders>
              <w:top w:val="single" w:sz="4" w:space="0" w:color="auto"/>
              <w:left w:val="single" w:sz="4" w:space="0" w:color="auto"/>
              <w:bottom w:val="single" w:sz="4" w:space="0" w:color="auto"/>
              <w:right w:val="single" w:sz="4" w:space="0" w:color="auto"/>
            </w:tcBorders>
          </w:tcPr>
          <w:p w14:paraId="5911AC63" w14:textId="77777777" w:rsidR="000E702C" w:rsidRPr="00AA36E8" w:rsidRDefault="000E702C">
            <w:pPr>
              <w:pStyle w:val="TableText"/>
              <w:rPr>
                <w:rFonts w:cs="Times New Roman"/>
                <w:i/>
                <w:color w:val="000000"/>
                <w:sz w:val="22"/>
                <w:szCs w:val="22"/>
                <w:lang w:val="lt-LT"/>
              </w:rPr>
            </w:pPr>
            <w:r w:rsidRPr="00AA36E8">
              <w:rPr>
                <w:i/>
                <w:iCs/>
                <w:color w:val="000000"/>
                <w:sz w:val="22"/>
                <w:szCs w:val="22"/>
                <w:lang w:val="lt-LT"/>
              </w:rPr>
              <w:t>Candida dubliniensis</w:t>
            </w:r>
            <w:r w:rsidRPr="00AA36E8">
              <w:rPr>
                <w:i/>
                <w:iCs/>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160F3027" w14:textId="77777777" w:rsidR="000E702C" w:rsidRPr="00AA36E8" w:rsidRDefault="000E702C">
            <w:pPr>
              <w:pStyle w:val="TableText"/>
              <w:jc w:val="center"/>
              <w:rPr>
                <w:rFonts w:cs="Times New Roman"/>
                <w:color w:val="000000"/>
                <w:sz w:val="22"/>
                <w:szCs w:val="22"/>
                <w:lang w:val="lt-LT"/>
              </w:rPr>
            </w:pPr>
            <w:r w:rsidRPr="00AA36E8">
              <w:rPr>
                <w:rFonts w:cs="Times New Roman"/>
                <w:color w:val="000000"/>
                <w:sz w:val="22"/>
                <w:szCs w:val="22"/>
                <w:lang w:val="lt-LT"/>
              </w:rPr>
              <w:t>0,06</w:t>
            </w:r>
          </w:p>
        </w:tc>
        <w:tc>
          <w:tcPr>
            <w:tcW w:w="2126" w:type="dxa"/>
            <w:tcBorders>
              <w:top w:val="single" w:sz="4" w:space="0" w:color="auto"/>
              <w:left w:val="single" w:sz="4" w:space="0" w:color="auto"/>
              <w:bottom w:val="single" w:sz="4" w:space="0" w:color="auto"/>
              <w:right w:val="single" w:sz="4" w:space="0" w:color="auto"/>
            </w:tcBorders>
          </w:tcPr>
          <w:p w14:paraId="5FB70801" w14:textId="77777777" w:rsidR="000E702C" w:rsidRPr="00AA36E8" w:rsidRDefault="000E702C">
            <w:pPr>
              <w:pStyle w:val="TableText"/>
              <w:jc w:val="center"/>
              <w:rPr>
                <w:rFonts w:cs="Times New Roman"/>
                <w:color w:val="000000"/>
                <w:sz w:val="22"/>
                <w:szCs w:val="22"/>
                <w:lang w:val="lt-LT"/>
              </w:rPr>
            </w:pPr>
            <w:r w:rsidRPr="00AA36E8">
              <w:rPr>
                <w:rFonts w:cs="Times New Roman"/>
                <w:color w:val="000000"/>
                <w:sz w:val="22"/>
                <w:szCs w:val="22"/>
                <w:lang w:val="lt-LT"/>
              </w:rPr>
              <w:t>0,25</w:t>
            </w:r>
          </w:p>
        </w:tc>
      </w:tr>
      <w:tr w:rsidR="000E702C" w:rsidRPr="00DB109F" w14:paraId="739F3852" w14:textId="77777777">
        <w:tc>
          <w:tcPr>
            <w:tcW w:w="4928" w:type="dxa"/>
            <w:tcBorders>
              <w:top w:val="single" w:sz="4" w:space="0" w:color="auto"/>
              <w:left w:val="single" w:sz="4" w:space="0" w:color="auto"/>
              <w:bottom w:val="single" w:sz="4" w:space="0" w:color="auto"/>
              <w:right w:val="single" w:sz="4" w:space="0" w:color="auto"/>
            </w:tcBorders>
          </w:tcPr>
          <w:p w14:paraId="20C63263"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Candida glabrata</w:t>
            </w:r>
          </w:p>
        </w:tc>
        <w:tc>
          <w:tcPr>
            <w:tcW w:w="2126" w:type="dxa"/>
            <w:tcBorders>
              <w:top w:val="single" w:sz="4" w:space="0" w:color="auto"/>
              <w:left w:val="single" w:sz="4" w:space="0" w:color="auto"/>
              <w:bottom w:val="single" w:sz="4" w:space="0" w:color="auto"/>
              <w:right w:val="single" w:sz="4" w:space="0" w:color="auto"/>
            </w:tcBorders>
          </w:tcPr>
          <w:p w14:paraId="6E87BF47"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68C1F349"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r>
      <w:tr w:rsidR="000E702C" w:rsidRPr="00DB109F" w14:paraId="51EFCA77" w14:textId="77777777">
        <w:tc>
          <w:tcPr>
            <w:tcW w:w="4928" w:type="dxa"/>
            <w:tcBorders>
              <w:top w:val="single" w:sz="4" w:space="0" w:color="auto"/>
              <w:left w:val="single" w:sz="4" w:space="0" w:color="auto"/>
              <w:bottom w:val="single" w:sz="4" w:space="0" w:color="auto"/>
              <w:right w:val="single" w:sz="4" w:space="0" w:color="auto"/>
            </w:tcBorders>
          </w:tcPr>
          <w:p w14:paraId="3E4084D8"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Candida krusei</w:t>
            </w:r>
          </w:p>
        </w:tc>
        <w:tc>
          <w:tcPr>
            <w:tcW w:w="2126" w:type="dxa"/>
            <w:tcBorders>
              <w:top w:val="single" w:sz="4" w:space="0" w:color="auto"/>
              <w:left w:val="single" w:sz="4" w:space="0" w:color="auto"/>
              <w:bottom w:val="single" w:sz="4" w:space="0" w:color="auto"/>
              <w:right w:val="single" w:sz="4" w:space="0" w:color="auto"/>
            </w:tcBorders>
          </w:tcPr>
          <w:p w14:paraId="4C353167"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2FB51B94"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r>
      <w:tr w:rsidR="000E702C" w:rsidRPr="00DB109F" w14:paraId="7B957655" w14:textId="77777777">
        <w:tc>
          <w:tcPr>
            <w:tcW w:w="4928" w:type="dxa"/>
            <w:tcBorders>
              <w:top w:val="single" w:sz="4" w:space="0" w:color="auto"/>
              <w:left w:val="single" w:sz="4" w:space="0" w:color="auto"/>
              <w:bottom w:val="single" w:sz="4" w:space="0" w:color="auto"/>
              <w:right w:val="single" w:sz="4" w:space="0" w:color="auto"/>
            </w:tcBorders>
          </w:tcPr>
          <w:p w14:paraId="77371EEE"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Candida parapsilosis</w:t>
            </w:r>
            <w:r w:rsidRPr="00AA36E8">
              <w:rPr>
                <w:i/>
                <w:iCs/>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18AA794A"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0,125</w:t>
            </w:r>
          </w:p>
        </w:tc>
        <w:tc>
          <w:tcPr>
            <w:tcW w:w="2126" w:type="dxa"/>
            <w:tcBorders>
              <w:top w:val="single" w:sz="4" w:space="0" w:color="auto"/>
              <w:left w:val="single" w:sz="4" w:space="0" w:color="auto"/>
              <w:bottom w:val="single" w:sz="4" w:space="0" w:color="auto"/>
              <w:right w:val="single" w:sz="4" w:space="0" w:color="auto"/>
            </w:tcBorders>
          </w:tcPr>
          <w:p w14:paraId="5EFBC3DA"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0,25</w:t>
            </w:r>
          </w:p>
        </w:tc>
      </w:tr>
      <w:tr w:rsidR="000E702C" w:rsidRPr="00DB109F" w14:paraId="7FB9C573" w14:textId="77777777">
        <w:tc>
          <w:tcPr>
            <w:tcW w:w="4928" w:type="dxa"/>
            <w:tcBorders>
              <w:top w:val="single" w:sz="4" w:space="0" w:color="auto"/>
              <w:left w:val="single" w:sz="4" w:space="0" w:color="auto"/>
              <w:bottom w:val="single" w:sz="4" w:space="0" w:color="auto"/>
              <w:right w:val="single" w:sz="4" w:space="0" w:color="auto"/>
            </w:tcBorders>
          </w:tcPr>
          <w:p w14:paraId="2FE9898D"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Candida tropicalis</w:t>
            </w:r>
            <w:r w:rsidRPr="00AA36E8">
              <w:rPr>
                <w:i/>
                <w:iCs/>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2D4EA4A4"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0,125</w:t>
            </w:r>
          </w:p>
        </w:tc>
        <w:tc>
          <w:tcPr>
            <w:tcW w:w="2126" w:type="dxa"/>
            <w:tcBorders>
              <w:top w:val="single" w:sz="4" w:space="0" w:color="auto"/>
              <w:left w:val="single" w:sz="4" w:space="0" w:color="auto"/>
              <w:bottom w:val="single" w:sz="4" w:space="0" w:color="auto"/>
              <w:right w:val="single" w:sz="4" w:space="0" w:color="auto"/>
            </w:tcBorders>
          </w:tcPr>
          <w:p w14:paraId="3D0EE6D1"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0,25</w:t>
            </w:r>
          </w:p>
        </w:tc>
      </w:tr>
      <w:tr w:rsidR="000E702C" w:rsidRPr="00DB109F" w14:paraId="01C2E510" w14:textId="77777777">
        <w:tc>
          <w:tcPr>
            <w:tcW w:w="4928" w:type="dxa"/>
            <w:tcBorders>
              <w:top w:val="single" w:sz="4" w:space="0" w:color="auto"/>
              <w:left w:val="single" w:sz="4" w:space="0" w:color="auto"/>
              <w:bottom w:val="single" w:sz="4" w:space="0" w:color="auto"/>
              <w:right w:val="single" w:sz="4" w:space="0" w:color="auto"/>
            </w:tcBorders>
          </w:tcPr>
          <w:p w14:paraId="14D8D1B4" w14:textId="77777777" w:rsidR="000E702C" w:rsidRPr="00AA36E8" w:rsidRDefault="000E702C">
            <w:pPr>
              <w:pStyle w:val="TableText"/>
              <w:rPr>
                <w:rFonts w:cs="Times New Roman"/>
                <w:i/>
                <w:color w:val="000000"/>
                <w:sz w:val="22"/>
                <w:szCs w:val="22"/>
                <w:lang w:val="lt-LT"/>
              </w:rPr>
            </w:pPr>
            <w:r w:rsidRPr="00AA36E8">
              <w:rPr>
                <w:i/>
                <w:iCs/>
                <w:color w:val="000000"/>
                <w:sz w:val="22"/>
                <w:szCs w:val="22"/>
                <w:lang w:val="lt-LT"/>
              </w:rPr>
              <w:t>Candida guilliermondii</w:t>
            </w:r>
            <w:r w:rsidRPr="00AA36E8">
              <w:rPr>
                <w:i/>
                <w:iCs/>
                <w:color w:val="000000"/>
                <w:sz w:val="22"/>
                <w:szCs w:val="22"/>
                <w:vertAlign w:val="superscript"/>
                <w:lang w:val="lt-LT"/>
              </w:rPr>
              <w:t>2</w:t>
            </w:r>
          </w:p>
        </w:tc>
        <w:tc>
          <w:tcPr>
            <w:tcW w:w="2126" w:type="dxa"/>
            <w:tcBorders>
              <w:top w:val="single" w:sz="4" w:space="0" w:color="auto"/>
              <w:left w:val="single" w:sz="4" w:space="0" w:color="auto"/>
              <w:bottom w:val="single" w:sz="4" w:space="0" w:color="auto"/>
              <w:right w:val="single" w:sz="4" w:space="0" w:color="auto"/>
            </w:tcBorders>
          </w:tcPr>
          <w:p w14:paraId="5CF1A2DB"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3D019BCD"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r>
      <w:tr w:rsidR="000E702C" w:rsidRPr="00DB109F" w14:paraId="19F1F9C2" w14:textId="77777777">
        <w:tc>
          <w:tcPr>
            <w:tcW w:w="4928" w:type="dxa"/>
            <w:tcBorders>
              <w:top w:val="single" w:sz="4" w:space="0" w:color="auto"/>
              <w:left w:val="single" w:sz="4" w:space="0" w:color="auto"/>
              <w:bottom w:val="single" w:sz="4" w:space="0" w:color="auto"/>
              <w:right w:val="single" w:sz="4" w:space="0" w:color="auto"/>
            </w:tcBorders>
          </w:tcPr>
          <w:p w14:paraId="2CDA4545" w14:textId="77777777" w:rsidR="000E702C" w:rsidRPr="00AA36E8" w:rsidRDefault="000E702C">
            <w:pPr>
              <w:pStyle w:val="TableText"/>
              <w:rPr>
                <w:rFonts w:cs="Times New Roman"/>
                <w:i/>
                <w:color w:val="000000"/>
                <w:sz w:val="22"/>
                <w:szCs w:val="22"/>
                <w:lang w:val="lt-LT"/>
              </w:rPr>
            </w:pPr>
            <w:r w:rsidRPr="00AA36E8">
              <w:rPr>
                <w:iCs/>
                <w:color w:val="000000"/>
                <w:sz w:val="22"/>
                <w:szCs w:val="22"/>
                <w:lang w:val="lt-LT"/>
              </w:rPr>
              <w:t>Su rūšimi nesusijusios ribos, nustatytos</w:t>
            </w:r>
            <w:r w:rsidRPr="00AA36E8">
              <w:rPr>
                <w:i/>
                <w:color w:val="000000"/>
                <w:sz w:val="22"/>
                <w:szCs w:val="22"/>
                <w:lang w:val="lt-LT"/>
              </w:rPr>
              <w:t xml:space="preserve"> Candida</w:t>
            </w:r>
            <w:r w:rsidRPr="00AA36E8">
              <w:rPr>
                <w:i/>
                <w:color w:val="000000"/>
                <w:sz w:val="22"/>
                <w:szCs w:val="22"/>
                <w:vertAlign w:val="superscript"/>
                <w:lang w:val="lt-LT"/>
              </w:rPr>
              <w:t>3</w:t>
            </w:r>
          </w:p>
        </w:tc>
        <w:tc>
          <w:tcPr>
            <w:tcW w:w="2126" w:type="dxa"/>
            <w:tcBorders>
              <w:top w:val="single" w:sz="4" w:space="0" w:color="auto"/>
              <w:left w:val="single" w:sz="4" w:space="0" w:color="auto"/>
              <w:bottom w:val="single" w:sz="4" w:space="0" w:color="auto"/>
              <w:right w:val="single" w:sz="4" w:space="0" w:color="auto"/>
            </w:tcBorders>
          </w:tcPr>
          <w:p w14:paraId="4CA03339"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38D9E34E"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r>
      <w:tr w:rsidR="000E702C" w:rsidRPr="00DB109F" w14:paraId="1152D5BA" w14:textId="77777777">
        <w:tc>
          <w:tcPr>
            <w:tcW w:w="4928" w:type="dxa"/>
            <w:tcBorders>
              <w:top w:val="single" w:sz="4" w:space="0" w:color="auto"/>
              <w:left w:val="single" w:sz="4" w:space="0" w:color="auto"/>
              <w:bottom w:val="single" w:sz="4" w:space="0" w:color="auto"/>
              <w:right w:val="single" w:sz="4" w:space="0" w:color="auto"/>
            </w:tcBorders>
          </w:tcPr>
          <w:p w14:paraId="730759D2"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Aspergillus fumigatus</w:t>
            </w:r>
            <w:r w:rsidRPr="00AA36E8">
              <w:rPr>
                <w:i/>
                <w:iCs/>
                <w:color w:val="000000"/>
                <w:sz w:val="22"/>
                <w:szCs w:val="22"/>
                <w:vertAlign w:val="superscript"/>
                <w:lang w:val="lt-LT"/>
              </w:rPr>
              <w:t>4</w:t>
            </w:r>
          </w:p>
        </w:tc>
        <w:tc>
          <w:tcPr>
            <w:tcW w:w="2126" w:type="dxa"/>
            <w:tcBorders>
              <w:top w:val="single" w:sz="4" w:space="0" w:color="auto"/>
              <w:left w:val="single" w:sz="4" w:space="0" w:color="auto"/>
              <w:bottom w:val="single" w:sz="4" w:space="0" w:color="auto"/>
              <w:right w:val="single" w:sz="4" w:space="0" w:color="auto"/>
            </w:tcBorders>
          </w:tcPr>
          <w:p w14:paraId="7C0DBF07"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1</w:t>
            </w:r>
          </w:p>
        </w:tc>
        <w:tc>
          <w:tcPr>
            <w:tcW w:w="2126" w:type="dxa"/>
            <w:tcBorders>
              <w:top w:val="single" w:sz="4" w:space="0" w:color="auto"/>
              <w:left w:val="single" w:sz="4" w:space="0" w:color="auto"/>
              <w:bottom w:val="single" w:sz="4" w:space="0" w:color="auto"/>
              <w:right w:val="single" w:sz="4" w:space="0" w:color="auto"/>
            </w:tcBorders>
          </w:tcPr>
          <w:p w14:paraId="3666658E"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1</w:t>
            </w:r>
          </w:p>
        </w:tc>
      </w:tr>
      <w:tr w:rsidR="000E702C" w:rsidRPr="00DB109F" w14:paraId="7760F8EB" w14:textId="77777777">
        <w:tc>
          <w:tcPr>
            <w:tcW w:w="4928" w:type="dxa"/>
            <w:tcBorders>
              <w:top w:val="single" w:sz="4" w:space="0" w:color="auto"/>
              <w:left w:val="single" w:sz="4" w:space="0" w:color="auto"/>
              <w:bottom w:val="single" w:sz="4" w:space="0" w:color="auto"/>
              <w:right w:val="single" w:sz="4" w:space="0" w:color="auto"/>
            </w:tcBorders>
          </w:tcPr>
          <w:p w14:paraId="31DDEB95"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Aspergillus nidulans</w:t>
            </w:r>
            <w:r w:rsidRPr="00AA36E8">
              <w:rPr>
                <w:i/>
                <w:iCs/>
                <w:color w:val="000000"/>
                <w:sz w:val="22"/>
                <w:szCs w:val="22"/>
                <w:vertAlign w:val="superscript"/>
                <w:lang w:val="lt-LT"/>
              </w:rPr>
              <w:t>4</w:t>
            </w:r>
          </w:p>
        </w:tc>
        <w:tc>
          <w:tcPr>
            <w:tcW w:w="2126" w:type="dxa"/>
            <w:tcBorders>
              <w:top w:val="single" w:sz="4" w:space="0" w:color="auto"/>
              <w:left w:val="single" w:sz="4" w:space="0" w:color="auto"/>
              <w:bottom w:val="single" w:sz="4" w:space="0" w:color="auto"/>
              <w:right w:val="single" w:sz="4" w:space="0" w:color="auto"/>
            </w:tcBorders>
          </w:tcPr>
          <w:p w14:paraId="29A370A6"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1</w:t>
            </w:r>
          </w:p>
        </w:tc>
        <w:tc>
          <w:tcPr>
            <w:tcW w:w="2126" w:type="dxa"/>
            <w:tcBorders>
              <w:top w:val="single" w:sz="4" w:space="0" w:color="auto"/>
              <w:left w:val="single" w:sz="4" w:space="0" w:color="auto"/>
              <w:bottom w:val="single" w:sz="4" w:space="0" w:color="auto"/>
              <w:right w:val="single" w:sz="4" w:space="0" w:color="auto"/>
            </w:tcBorders>
          </w:tcPr>
          <w:p w14:paraId="7E2548A6"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1</w:t>
            </w:r>
          </w:p>
        </w:tc>
      </w:tr>
      <w:tr w:rsidR="000E702C" w:rsidRPr="00DB109F" w14:paraId="311C4C53" w14:textId="77777777">
        <w:tc>
          <w:tcPr>
            <w:tcW w:w="4928" w:type="dxa"/>
            <w:tcBorders>
              <w:top w:val="single" w:sz="4" w:space="0" w:color="auto"/>
              <w:left w:val="single" w:sz="4" w:space="0" w:color="auto"/>
              <w:bottom w:val="single" w:sz="4" w:space="0" w:color="auto"/>
              <w:right w:val="single" w:sz="4" w:space="0" w:color="auto"/>
            </w:tcBorders>
          </w:tcPr>
          <w:p w14:paraId="5E3A4FDF"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Aspergillus flavus</w:t>
            </w:r>
            <w:r w:rsidRPr="00DB109F">
              <w:rPr>
                <w:b/>
                <w:bCs/>
                <w:i/>
                <w:iCs/>
                <w:color w:val="000000"/>
                <w:sz w:val="13"/>
                <w:szCs w:val="13"/>
                <w:lang w:val="lt-LT"/>
              </w:rPr>
              <w:t xml:space="preserve"> </w:t>
            </w:r>
          </w:p>
        </w:tc>
        <w:tc>
          <w:tcPr>
            <w:tcW w:w="2126" w:type="dxa"/>
            <w:tcBorders>
              <w:top w:val="single" w:sz="4" w:space="0" w:color="auto"/>
              <w:left w:val="single" w:sz="4" w:space="0" w:color="auto"/>
              <w:bottom w:val="single" w:sz="4" w:space="0" w:color="auto"/>
              <w:right w:val="single" w:sz="4" w:space="0" w:color="auto"/>
            </w:tcBorders>
          </w:tcPr>
          <w:p w14:paraId="7E170BA1"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c>
          <w:tcPr>
            <w:tcW w:w="2126" w:type="dxa"/>
            <w:tcBorders>
              <w:top w:val="single" w:sz="4" w:space="0" w:color="auto"/>
              <w:left w:val="single" w:sz="4" w:space="0" w:color="auto"/>
              <w:bottom w:val="single" w:sz="4" w:space="0" w:color="auto"/>
              <w:right w:val="single" w:sz="4" w:space="0" w:color="auto"/>
            </w:tcBorders>
          </w:tcPr>
          <w:p w14:paraId="552615B9"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r>
      <w:tr w:rsidR="000E702C" w:rsidRPr="00DB109F" w14:paraId="1C5C340D" w14:textId="77777777">
        <w:tc>
          <w:tcPr>
            <w:tcW w:w="4928" w:type="dxa"/>
            <w:tcBorders>
              <w:top w:val="single" w:sz="4" w:space="0" w:color="auto"/>
              <w:left w:val="single" w:sz="4" w:space="0" w:color="auto"/>
              <w:bottom w:val="single" w:sz="4" w:space="0" w:color="auto"/>
              <w:right w:val="single" w:sz="4" w:space="0" w:color="auto"/>
            </w:tcBorders>
          </w:tcPr>
          <w:p w14:paraId="25A8D822"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Aspergillus niger</w:t>
            </w:r>
          </w:p>
        </w:tc>
        <w:tc>
          <w:tcPr>
            <w:tcW w:w="2126" w:type="dxa"/>
            <w:tcBorders>
              <w:top w:val="single" w:sz="4" w:space="0" w:color="auto"/>
              <w:left w:val="single" w:sz="4" w:space="0" w:color="auto"/>
              <w:bottom w:val="single" w:sz="4" w:space="0" w:color="auto"/>
              <w:right w:val="single" w:sz="4" w:space="0" w:color="auto"/>
            </w:tcBorders>
          </w:tcPr>
          <w:p w14:paraId="59784ADF"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c>
          <w:tcPr>
            <w:tcW w:w="2126" w:type="dxa"/>
            <w:tcBorders>
              <w:top w:val="single" w:sz="4" w:space="0" w:color="auto"/>
              <w:left w:val="single" w:sz="4" w:space="0" w:color="auto"/>
              <w:bottom w:val="single" w:sz="4" w:space="0" w:color="auto"/>
              <w:right w:val="single" w:sz="4" w:space="0" w:color="auto"/>
            </w:tcBorders>
          </w:tcPr>
          <w:p w14:paraId="76DD2187"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r>
      <w:tr w:rsidR="000E702C" w:rsidRPr="00DB109F" w14:paraId="01BCC6AD" w14:textId="77777777">
        <w:tc>
          <w:tcPr>
            <w:tcW w:w="4928" w:type="dxa"/>
            <w:tcBorders>
              <w:top w:val="single" w:sz="4" w:space="0" w:color="auto"/>
              <w:left w:val="single" w:sz="4" w:space="0" w:color="auto"/>
              <w:bottom w:val="single" w:sz="4" w:space="0" w:color="auto"/>
              <w:right w:val="single" w:sz="4" w:space="0" w:color="auto"/>
            </w:tcBorders>
          </w:tcPr>
          <w:p w14:paraId="1845A1E1"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Aspergillus terreus</w:t>
            </w:r>
          </w:p>
        </w:tc>
        <w:tc>
          <w:tcPr>
            <w:tcW w:w="2126" w:type="dxa"/>
            <w:tcBorders>
              <w:top w:val="single" w:sz="4" w:space="0" w:color="auto"/>
              <w:left w:val="single" w:sz="4" w:space="0" w:color="auto"/>
              <w:bottom w:val="single" w:sz="4" w:space="0" w:color="auto"/>
              <w:right w:val="single" w:sz="4" w:space="0" w:color="auto"/>
            </w:tcBorders>
          </w:tcPr>
          <w:p w14:paraId="425FEF55"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c>
          <w:tcPr>
            <w:tcW w:w="2126" w:type="dxa"/>
            <w:tcBorders>
              <w:top w:val="single" w:sz="4" w:space="0" w:color="auto"/>
              <w:left w:val="single" w:sz="4" w:space="0" w:color="auto"/>
              <w:bottom w:val="single" w:sz="4" w:space="0" w:color="auto"/>
              <w:right w:val="single" w:sz="4" w:space="0" w:color="auto"/>
            </w:tcBorders>
          </w:tcPr>
          <w:p w14:paraId="756D6B5D"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r>
      <w:tr w:rsidR="000E702C" w:rsidRPr="00DB109F" w14:paraId="3C962C96" w14:textId="77777777">
        <w:tc>
          <w:tcPr>
            <w:tcW w:w="4928" w:type="dxa"/>
            <w:tcBorders>
              <w:top w:val="single" w:sz="4" w:space="0" w:color="auto"/>
              <w:left w:val="single" w:sz="4" w:space="0" w:color="auto"/>
              <w:bottom w:val="single" w:sz="4" w:space="0" w:color="auto"/>
              <w:right w:val="single" w:sz="4" w:space="0" w:color="auto"/>
            </w:tcBorders>
          </w:tcPr>
          <w:p w14:paraId="421E7FF0" w14:textId="77777777" w:rsidR="000E702C" w:rsidRPr="00AA36E8" w:rsidRDefault="000E702C">
            <w:pPr>
              <w:pStyle w:val="TableText"/>
              <w:rPr>
                <w:rFonts w:cs="Times New Roman"/>
                <w:i/>
                <w:color w:val="000000"/>
                <w:sz w:val="22"/>
                <w:szCs w:val="22"/>
                <w:lang w:val="lt-LT"/>
              </w:rPr>
            </w:pPr>
            <w:r w:rsidRPr="00AA36E8">
              <w:rPr>
                <w:color w:val="000000"/>
                <w:sz w:val="22"/>
                <w:szCs w:val="22"/>
                <w:lang w:val="lt-LT"/>
              </w:rPr>
              <w:t>Su rūšimi nesusijusios ribos</w:t>
            </w:r>
            <w:r w:rsidRPr="00AA36E8">
              <w:rPr>
                <w:color w:val="000000"/>
                <w:sz w:val="22"/>
                <w:szCs w:val="22"/>
                <w:vertAlign w:val="superscript"/>
                <w:lang w:val="lt-LT"/>
              </w:rPr>
              <w:t>6</w:t>
            </w:r>
          </w:p>
        </w:tc>
        <w:tc>
          <w:tcPr>
            <w:tcW w:w="2126" w:type="dxa"/>
            <w:tcBorders>
              <w:top w:val="single" w:sz="4" w:space="0" w:color="auto"/>
              <w:left w:val="single" w:sz="4" w:space="0" w:color="auto"/>
              <w:bottom w:val="single" w:sz="4" w:space="0" w:color="auto"/>
              <w:right w:val="single" w:sz="4" w:space="0" w:color="auto"/>
            </w:tcBorders>
          </w:tcPr>
          <w:p w14:paraId="271EF0A9"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69033F09"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r>
      <w:tr w:rsidR="000E702C" w:rsidRPr="00DB109F" w14:paraId="237146A3" w14:textId="77777777">
        <w:tc>
          <w:tcPr>
            <w:tcW w:w="9180" w:type="dxa"/>
            <w:gridSpan w:val="3"/>
            <w:tcBorders>
              <w:top w:val="single" w:sz="4" w:space="0" w:color="auto"/>
              <w:left w:val="single" w:sz="4" w:space="0" w:color="auto"/>
              <w:bottom w:val="single" w:sz="4" w:space="0" w:color="auto"/>
              <w:right w:val="single" w:sz="4" w:space="0" w:color="auto"/>
            </w:tcBorders>
          </w:tcPr>
          <w:p w14:paraId="68395B0B" w14:textId="77777777" w:rsidR="000E702C" w:rsidRPr="00AA36E8" w:rsidRDefault="000E702C">
            <w:pPr>
              <w:pStyle w:val="Default"/>
              <w:widowControl/>
              <w:overflowPunct w:val="0"/>
              <w:textAlignment w:val="baseline"/>
              <w:rPr>
                <w:sz w:val="22"/>
                <w:szCs w:val="22"/>
                <w:lang w:val="lt-LT"/>
              </w:rPr>
            </w:pPr>
            <w:r w:rsidRPr="00AA36E8">
              <w:rPr>
                <w:bCs/>
                <w:sz w:val="22"/>
                <w:szCs w:val="22"/>
                <w:vertAlign w:val="superscript"/>
                <w:lang w:val="lt-LT"/>
              </w:rPr>
              <w:t>1</w:t>
            </w:r>
            <w:r w:rsidRPr="00AA36E8">
              <w:rPr>
                <w:sz w:val="22"/>
                <w:szCs w:val="22"/>
                <w:lang w:val="lt-LT"/>
              </w:rPr>
              <w:t xml:space="preserve"> Padermės, kurių MSK didesnės už jautrių/ tarpinių (J / T) mikroorganizmų jautrumo ribas pasitaiko retai arba jų iki šiol nenustatyta. Bet kurio tokio izoliato identifikaciją ir antimikrobinio jautrumo mėginį reikia kartoti ir, jeigu duomenys pasitvirtina, izoliatą nusiųsti į etaloninę laboratoriją. Kol bus gauta įrodymų, susijusių su patvirtintų izoliatų, kurių MSK didesnė nei dabartinės atsparumo ribos, klinikiniu atsaku, jie turi būti registruojami kaip atsparūs. 76 % klinikinis atsakas pasiektas infekcijoms, sukeltoms žemiau išvardytų rūšių, kai MSK buvo mažesnės nei epidemiologinės kirpinio vertės arba joms lygios. Todėl laikoma, kad laukinio tipo </w:t>
            </w:r>
            <w:r w:rsidRPr="00AA36E8">
              <w:rPr>
                <w:i/>
                <w:iCs/>
                <w:sz w:val="22"/>
                <w:szCs w:val="22"/>
                <w:lang w:val="lt-LT"/>
              </w:rPr>
              <w:t>C. albicans, C. dubliniensis, C. parapsilosis ir</w:t>
            </w:r>
            <w:r w:rsidRPr="00AA36E8">
              <w:rPr>
                <w:sz w:val="22"/>
                <w:szCs w:val="22"/>
                <w:lang w:val="lt-LT"/>
              </w:rPr>
              <w:t xml:space="preserve"> </w:t>
            </w:r>
            <w:r w:rsidRPr="00AA36E8">
              <w:rPr>
                <w:i/>
                <w:iCs/>
                <w:sz w:val="22"/>
                <w:szCs w:val="22"/>
                <w:lang w:val="lt-LT"/>
              </w:rPr>
              <w:t>C. tropicalis</w:t>
            </w:r>
            <w:r w:rsidRPr="00AA36E8">
              <w:rPr>
                <w:sz w:val="22"/>
                <w:szCs w:val="22"/>
                <w:lang w:val="lt-LT"/>
              </w:rPr>
              <w:t xml:space="preserve"> populiacijos yra jautrios.</w:t>
            </w:r>
          </w:p>
          <w:p w14:paraId="7B66AC0E" w14:textId="77777777" w:rsidR="000E702C" w:rsidRPr="00AA36E8" w:rsidRDefault="000E702C">
            <w:pPr>
              <w:pStyle w:val="Default"/>
              <w:widowControl/>
              <w:overflowPunct w:val="0"/>
              <w:textAlignment w:val="baseline"/>
              <w:rPr>
                <w:sz w:val="22"/>
                <w:szCs w:val="22"/>
                <w:lang w:val="lt-LT"/>
              </w:rPr>
            </w:pPr>
            <w:r w:rsidRPr="00AA36E8">
              <w:rPr>
                <w:sz w:val="22"/>
                <w:szCs w:val="22"/>
                <w:vertAlign w:val="superscript"/>
                <w:lang w:val="lt-LT"/>
              </w:rPr>
              <w:t>2</w:t>
            </w:r>
            <w:r w:rsidRPr="00AA36E8">
              <w:rPr>
                <w:sz w:val="22"/>
                <w:szCs w:val="22"/>
                <w:lang w:val="lt-LT"/>
              </w:rPr>
              <w:t xml:space="preserve"> Šių rūšių epidemiologinio kirpinio vertės (angl. ECOFF) iš esmės aukštesnės, nei nustatytos </w:t>
            </w:r>
            <w:r w:rsidRPr="00AA36E8">
              <w:rPr>
                <w:i/>
                <w:iCs/>
                <w:sz w:val="22"/>
                <w:szCs w:val="22"/>
                <w:lang w:val="lt-LT"/>
              </w:rPr>
              <w:t>C. albicans</w:t>
            </w:r>
            <w:r w:rsidRPr="00AA36E8">
              <w:rPr>
                <w:sz w:val="22"/>
                <w:szCs w:val="22"/>
                <w:lang w:val="lt-LT"/>
              </w:rPr>
              <w:t>.</w:t>
            </w:r>
          </w:p>
          <w:p w14:paraId="2CE386FA" w14:textId="77777777" w:rsidR="000E702C" w:rsidRPr="00AA36E8" w:rsidRDefault="000E702C">
            <w:pPr>
              <w:pStyle w:val="Default"/>
              <w:widowControl/>
              <w:overflowPunct w:val="0"/>
              <w:textAlignment w:val="baseline"/>
              <w:rPr>
                <w:sz w:val="22"/>
                <w:szCs w:val="22"/>
                <w:lang w:val="lt-LT"/>
              </w:rPr>
            </w:pPr>
            <w:r w:rsidRPr="00AA36E8">
              <w:rPr>
                <w:sz w:val="22"/>
                <w:szCs w:val="22"/>
                <w:vertAlign w:val="superscript"/>
                <w:lang w:val="lt-LT"/>
              </w:rPr>
              <w:t>3</w:t>
            </w:r>
            <w:r w:rsidRPr="00AA36E8">
              <w:rPr>
                <w:sz w:val="22"/>
                <w:szCs w:val="22"/>
                <w:lang w:val="lt-LT"/>
              </w:rPr>
              <w:t xml:space="preserve"> Su rūšimi nesusijusios ribos nustatytos daugiausia remiantis FK / FD duomenimis ir nuo konkrečių </w:t>
            </w:r>
            <w:r w:rsidRPr="00AA36E8">
              <w:rPr>
                <w:i/>
                <w:iCs/>
                <w:sz w:val="22"/>
                <w:szCs w:val="22"/>
                <w:lang w:val="lt-LT"/>
              </w:rPr>
              <w:t>Candida</w:t>
            </w:r>
            <w:r w:rsidRPr="00AA36E8">
              <w:rPr>
                <w:sz w:val="22"/>
                <w:szCs w:val="22"/>
                <w:lang w:val="lt-LT"/>
              </w:rPr>
              <w:t xml:space="preserve"> rūšių MSK pasiskirstymo nepriklauso. Jos skirtos naudoti tik tiems mikroorganizmams, kuriems konkrečių ribų nenustatyta.</w:t>
            </w:r>
          </w:p>
          <w:p w14:paraId="2FBE0242" w14:textId="77777777" w:rsidR="000E702C" w:rsidRPr="00AA36E8" w:rsidRDefault="000E702C">
            <w:pPr>
              <w:pStyle w:val="Default"/>
              <w:widowControl/>
              <w:overflowPunct w:val="0"/>
              <w:textAlignment w:val="baseline"/>
              <w:rPr>
                <w:sz w:val="22"/>
                <w:szCs w:val="22"/>
                <w:lang w:val="lt-LT"/>
              </w:rPr>
            </w:pPr>
            <w:r w:rsidRPr="00AA36E8">
              <w:rPr>
                <w:sz w:val="22"/>
                <w:szCs w:val="22"/>
                <w:vertAlign w:val="superscript"/>
                <w:lang w:val="lt-LT"/>
              </w:rPr>
              <w:t>4</w:t>
            </w:r>
            <w:r w:rsidRPr="00AA36E8">
              <w:rPr>
                <w:sz w:val="22"/>
                <w:szCs w:val="22"/>
                <w:lang w:val="lt-LT"/>
              </w:rPr>
              <w:t xml:space="preserve"> Techninio neapibrėžtumo sritis (angl. ATU) lygi 2. Registruoti kaip „A“ pridedant šią pastabą: „Tam tikromis klinikinėmis aplinkybėmis (neinvazinės formos infekcijų atveju) vorikonazolą naudoti galima, jeigu užtikrinama pakankama ekspozicija“.</w:t>
            </w:r>
          </w:p>
          <w:p w14:paraId="276964DC" w14:textId="77777777" w:rsidR="000E702C" w:rsidRPr="00AA36E8" w:rsidRDefault="000E702C">
            <w:pPr>
              <w:pStyle w:val="Default"/>
              <w:widowControl/>
              <w:overflowPunct w:val="0"/>
              <w:textAlignment w:val="baseline"/>
              <w:rPr>
                <w:sz w:val="22"/>
                <w:szCs w:val="22"/>
                <w:lang w:val="lt-LT"/>
              </w:rPr>
            </w:pPr>
            <w:r w:rsidRPr="00AA36E8">
              <w:rPr>
                <w:sz w:val="22"/>
                <w:szCs w:val="22"/>
                <w:vertAlign w:val="superscript"/>
                <w:lang w:val="lt-LT"/>
              </w:rPr>
              <w:t>5</w:t>
            </w:r>
            <w:r w:rsidRPr="00AA36E8">
              <w:rPr>
                <w:sz w:val="22"/>
                <w:szCs w:val="22"/>
                <w:lang w:val="lt-LT"/>
              </w:rPr>
              <w:t xml:space="preserve"> Šių rūšių epidemiologinio kirpinio vertės (angl. ECOFF) iš esmės vienu dvigubu skiedimu aukštesnės, nei nustatytos </w:t>
            </w:r>
            <w:r w:rsidRPr="00AA36E8">
              <w:rPr>
                <w:i/>
                <w:iCs/>
                <w:sz w:val="22"/>
                <w:szCs w:val="22"/>
                <w:lang w:val="lt-LT"/>
              </w:rPr>
              <w:t>A. fumigatus</w:t>
            </w:r>
            <w:r w:rsidRPr="00AA36E8">
              <w:rPr>
                <w:sz w:val="22"/>
                <w:szCs w:val="22"/>
                <w:lang w:val="lt-LT"/>
              </w:rPr>
              <w:t>.</w:t>
            </w:r>
          </w:p>
          <w:p w14:paraId="114F1F52" w14:textId="77777777" w:rsidR="000E702C" w:rsidRPr="00AA36E8" w:rsidRDefault="000E702C">
            <w:pPr>
              <w:pStyle w:val="TableTextFootnote"/>
              <w:rPr>
                <w:color w:val="000000"/>
                <w:sz w:val="22"/>
                <w:szCs w:val="22"/>
                <w:lang w:val="lt-LT"/>
              </w:rPr>
            </w:pPr>
            <w:r w:rsidRPr="00AA36E8">
              <w:rPr>
                <w:b/>
                <w:bCs/>
                <w:color w:val="000000"/>
                <w:sz w:val="22"/>
                <w:szCs w:val="22"/>
                <w:vertAlign w:val="superscript"/>
                <w:lang w:val="lt-LT"/>
              </w:rPr>
              <w:t xml:space="preserve">6 </w:t>
            </w:r>
            <w:r w:rsidRPr="00AA36E8">
              <w:rPr>
                <w:bCs/>
                <w:color w:val="000000"/>
                <w:sz w:val="22"/>
                <w:szCs w:val="22"/>
                <w:lang w:val="lt-LT"/>
              </w:rPr>
              <w:t>Su rūšimi nesusijusių ribų nenustatyta.</w:t>
            </w:r>
          </w:p>
        </w:tc>
      </w:tr>
    </w:tbl>
    <w:p w14:paraId="4BAF9762" w14:textId="77777777" w:rsidR="000E702C" w:rsidRPr="00AA36E8" w:rsidRDefault="000E702C">
      <w:pPr>
        <w:pStyle w:val="Header"/>
        <w:tabs>
          <w:tab w:val="left" w:pos="567"/>
        </w:tabs>
        <w:rPr>
          <w:color w:val="000000"/>
          <w:sz w:val="22"/>
          <w:szCs w:val="22"/>
          <w:u w:val="single"/>
        </w:rPr>
      </w:pPr>
    </w:p>
    <w:p w14:paraId="2A4F5EF9"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Klinikinių tyrimų duomenys</w:t>
      </w:r>
    </w:p>
    <w:p w14:paraId="41FB3E2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Šiame skyrelyje aprašytas sėkmingo gydymo (t. y. visiško arba dalinio atsako) rezultatas. </w:t>
      </w:r>
    </w:p>
    <w:p w14:paraId="5E8CA494" w14:textId="77777777" w:rsidR="000E702C" w:rsidRPr="00AA36E8" w:rsidRDefault="000E702C">
      <w:pPr>
        <w:tabs>
          <w:tab w:val="left" w:pos="567"/>
        </w:tabs>
        <w:rPr>
          <w:b w:val="0"/>
          <w:noProof w:val="0"/>
          <w:color w:val="000000"/>
          <w:sz w:val="22"/>
          <w:szCs w:val="22"/>
          <w:lang w:val="lt-LT"/>
        </w:rPr>
      </w:pPr>
    </w:p>
    <w:p w14:paraId="54929B01" w14:textId="77777777" w:rsidR="000E702C" w:rsidRPr="00AA36E8" w:rsidRDefault="000E702C">
      <w:pPr>
        <w:pStyle w:val="BodyText2"/>
        <w:tabs>
          <w:tab w:val="left" w:pos="567"/>
        </w:tabs>
        <w:spacing w:line="240" w:lineRule="auto"/>
        <w:rPr>
          <w:color w:val="000000"/>
          <w:sz w:val="22"/>
          <w:szCs w:val="22"/>
        </w:rPr>
      </w:pPr>
      <w:r w:rsidRPr="00AA36E8">
        <w:rPr>
          <w:i/>
          <w:color w:val="000000"/>
          <w:sz w:val="22"/>
          <w:szCs w:val="22"/>
        </w:rPr>
        <w:t>Aspergillus</w:t>
      </w:r>
      <w:r w:rsidRPr="00AA36E8">
        <w:rPr>
          <w:color w:val="000000"/>
          <w:sz w:val="22"/>
          <w:szCs w:val="22"/>
        </w:rPr>
        <w:t xml:space="preserve"> infekcija. Preparato efektyvumas, gydant aspergilioze sergančius pacientus, kurių prognozė bloga</w:t>
      </w:r>
    </w:p>
    <w:p w14:paraId="17515C05" w14:textId="77777777" w:rsidR="000E702C" w:rsidRPr="00AA36E8" w:rsidRDefault="000E702C">
      <w:pPr>
        <w:tabs>
          <w:tab w:val="left" w:pos="567"/>
        </w:tabs>
        <w:rPr>
          <w:b w:val="0"/>
          <w:noProof w:val="0"/>
          <w:color w:val="000000"/>
          <w:sz w:val="22"/>
          <w:szCs w:val="22"/>
          <w:lang w:val="lt-LT"/>
        </w:rPr>
      </w:pPr>
      <w:r w:rsidRPr="00AA36E8">
        <w:rPr>
          <w:b w:val="0"/>
          <w:i/>
          <w:noProof w:val="0"/>
          <w:color w:val="000000"/>
          <w:sz w:val="22"/>
          <w:szCs w:val="22"/>
          <w:lang w:val="lt-LT"/>
        </w:rPr>
        <w:t>In vitro</w:t>
      </w:r>
      <w:r w:rsidRPr="00AA36E8">
        <w:rPr>
          <w:b w:val="0"/>
          <w:noProof w:val="0"/>
          <w:color w:val="000000"/>
          <w:sz w:val="22"/>
          <w:szCs w:val="22"/>
          <w:lang w:val="lt-LT"/>
        </w:rPr>
        <w:t xml:space="preserve"> vorikonazolas sukelia fungicidinį poveikį </w:t>
      </w:r>
      <w:r w:rsidRPr="00AA36E8">
        <w:rPr>
          <w:b w:val="0"/>
          <w:i/>
          <w:noProof w:val="0"/>
          <w:color w:val="000000"/>
          <w:sz w:val="22"/>
          <w:szCs w:val="22"/>
          <w:lang w:val="lt-LT"/>
        </w:rPr>
        <w:t>Aspergillus</w:t>
      </w:r>
      <w:r w:rsidRPr="00AA36E8">
        <w:rPr>
          <w:b w:val="0"/>
          <w:noProof w:val="0"/>
          <w:color w:val="000000"/>
          <w:sz w:val="22"/>
          <w:szCs w:val="22"/>
          <w:lang w:val="lt-LT"/>
        </w:rPr>
        <w:t xml:space="preserve"> rūšims. Ūminės invazinės aspergiliozės pagrindinio gydymo vorikonazolu poveikio efektyvumo ir pacientų išgyvenamumo pailgėjimo, palyginti su įprastiniu gydymu amfotericinu B, atviras tyrimas buvo atliktas keliuose centruose, kuriuose 12 savaičių buvo gydomi 277 atsitiktiniu būdu parinkti ligoniai, kurių imuninės sistemos funkcija buvo nepakankama. </w:t>
      </w:r>
    </w:p>
    <w:p w14:paraId="2743D973" w14:textId="77777777" w:rsidR="000E702C" w:rsidRPr="00AA36E8" w:rsidRDefault="000E702C">
      <w:pPr>
        <w:tabs>
          <w:tab w:val="left" w:pos="567"/>
        </w:tabs>
        <w:rPr>
          <w:b w:val="0"/>
          <w:noProof w:val="0"/>
          <w:color w:val="000000"/>
          <w:sz w:val="22"/>
          <w:szCs w:val="22"/>
          <w:lang w:val="lt-LT"/>
        </w:rPr>
      </w:pPr>
    </w:p>
    <w:p w14:paraId="70F9DC0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Į veną buvo vartota įsotinamoji 6 mg/kg vorikonazolo dozė kas 12 valandų pirmąsias 24 valandas, vėliau – palaikomoji 4 mg/kg dozė kas 12 valandų mažiausiai 7 paras. Vėliau gydymą galima keisti į geriamąją formą ir vartoti 200 mg dozę kas 12 valandų. Gydymas vorikonazolu į veną truko vidutiniškai 10 parų (kitimo sritis nuo 2 iki 85 parų). Baigus gydymą vorikonazolu į veną, gydymas vorikonazolu truko vidutiniškai 76 paras (nuo 2 iki 232 parų).</w:t>
      </w:r>
    </w:p>
    <w:p w14:paraId="3C79FA4A" w14:textId="77777777" w:rsidR="000E702C" w:rsidRPr="00AA36E8" w:rsidRDefault="000E702C">
      <w:pPr>
        <w:tabs>
          <w:tab w:val="left" w:pos="567"/>
        </w:tabs>
        <w:rPr>
          <w:b w:val="0"/>
          <w:noProof w:val="0"/>
          <w:color w:val="000000"/>
          <w:sz w:val="22"/>
          <w:szCs w:val="22"/>
          <w:lang w:val="lt-LT"/>
        </w:rPr>
      </w:pPr>
    </w:p>
    <w:p w14:paraId="2E83C05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53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vorikonazolu gydytų pacientų bendras vaistinio preparato poveikis buvo patenkinamas (iš dalies arba visiškai išnyko visi būdingi simptomai ir požymiai, išnyko rentgenologinių arba bronchoskopinių tyrimų metu nustatyti pradiniai pokyčiai), o gydant palyginamuoju preparatu, toks poveikis pasireiškė 31 </w:t>
      </w:r>
      <w:r w:rsidRPr="00AA36E8">
        <w:rPr>
          <w:b w:val="0"/>
          <w:noProof w:val="0"/>
          <w:color w:val="000000"/>
          <w:sz w:val="22"/>
          <w:szCs w:val="22"/>
          <w:lang w:val="lt-LT"/>
        </w:rPr>
        <w:sym w:font="Symbol" w:char="0025"/>
      </w:r>
      <w:r w:rsidRPr="00AA36E8">
        <w:rPr>
          <w:b w:val="0"/>
          <w:noProof w:val="0"/>
          <w:color w:val="000000"/>
          <w:sz w:val="22"/>
          <w:szCs w:val="22"/>
          <w:lang w:val="lt-LT"/>
        </w:rPr>
        <w:t xml:space="preserve"> pacientų. 84 paras išgyvenusių vorikonazolu gydytų pacientų procentas buvo statistiškai patikimai didesnis nei gydytų palyginamuoju vaistiniu preparatu. Be to, laiko iki mirties ir laiko iki gydymo nutraukimo dėl vorikonazolo toksinio poveikio atžvilgiu, klinikiniai ir statistiniai duomenys rodė, kad pastarasis vaistinis preparatas yra efektyvesnis.</w:t>
      </w:r>
    </w:p>
    <w:p w14:paraId="0F760905" w14:textId="77777777" w:rsidR="000E702C" w:rsidRPr="00AA36E8" w:rsidRDefault="000E702C">
      <w:pPr>
        <w:tabs>
          <w:tab w:val="left" w:pos="567"/>
        </w:tabs>
        <w:rPr>
          <w:b w:val="0"/>
          <w:noProof w:val="0"/>
          <w:color w:val="000000"/>
          <w:sz w:val="22"/>
          <w:szCs w:val="22"/>
          <w:lang w:val="lt-LT"/>
        </w:rPr>
      </w:pPr>
    </w:p>
    <w:p w14:paraId="3E44C8A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Šis tyrimas patvirtina anksčiau atliktų tyrimų rezultatus, rodančius teigiamą rezultatą rizikos grupės pacientams, kurių ligos prognozė buvo bloga, įskaitant recipiento ir donoro organų nesuderinamumo ligą, ir ypač tuo atveju, jei sergama infekcine smegenų liga (paprastai susijusios su 100 </w:t>
      </w:r>
      <w:r w:rsidRPr="00AA36E8">
        <w:rPr>
          <w:b w:val="0"/>
          <w:noProof w:val="0"/>
          <w:color w:val="000000"/>
          <w:sz w:val="22"/>
          <w:szCs w:val="22"/>
          <w:lang w:val="lt-LT"/>
        </w:rPr>
        <w:sym w:font="Symbol" w:char="0025"/>
      </w:r>
      <w:r w:rsidRPr="00AA36E8">
        <w:rPr>
          <w:b w:val="0"/>
          <w:noProof w:val="0"/>
          <w:color w:val="000000"/>
          <w:sz w:val="22"/>
          <w:szCs w:val="22"/>
          <w:lang w:val="lt-LT"/>
        </w:rPr>
        <w:t xml:space="preserve"> mirtingumu).</w:t>
      </w:r>
    </w:p>
    <w:p w14:paraId="6FD18AB9" w14:textId="77777777" w:rsidR="000E702C" w:rsidRPr="00AA36E8" w:rsidRDefault="000E702C">
      <w:pPr>
        <w:tabs>
          <w:tab w:val="left" w:pos="567"/>
        </w:tabs>
        <w:rPr>
          <w:b w:val="0"/>
          <w:noProof w:val="0"/>
          <w:color w:val="000000"/>
          <w:sz w:val="22"/>
          <w:szCs w:val="22"/>
          <w:lang w:val="lt-LT"/>
        </w:rPr>
      </w:pPr>
    </w:p>
    <w:p w14:paraId="54C3CAE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 atlikti įtraukiant ligonius, sergančius smegenų, sinusų, plaučių ir išsėtine aspergilioze, kuriems buvo transplantuoti kaulų čiulpai, standieji organai bei kurie sirgo kraujo ar kitokiu vėžiu arba AIDS. </w:t>
      </w:r>
    </w:p>
    <w:p w14:paraId="764CB957" w14:textId="77777777" w:rsidR="000E702C" w:rsidRPr="00AA36E8" w:rsidRDefault="000E702C">
      <w:pPr>
        <w:tabs>
          <w:tab w:val="left" w:pos="567"/>
        </w:tabs>
        <w:rPr>
          <w:b w:val="0"/>
          <w:noProof w:val="0"/>
          <w:color w:val="000000"/>
          <w:sz w:val="22"/>
          <w:szCs w:val="22"/>
          <w:lang w:val="lt-LT"/>
        </w:rPr>
      </w:pPr>
    </w:p>
    <w:p w14:paraId="786F373D"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Kandidemija pacientams, kuriems nėra neutropenijos</w:t>
      </w:r>
    </w:p>
    <w:p w14:paraId="5DA70A15" w14:textId="77777777" w:rsidR="000E702C" w:rsidRPr="00AA36E8" w:rsidRDefault="000E702C">
      <w:pPr>
        <w:tabs>
          <w:tab w:val="left" w:pos="567"/>
        </w:tabs>
        <w:adjustRightInd w:val="0"/>
        <w:rPr>
          <w:b w:val="0"/>
          <w:noProof w:val="0"/>
          <w:color w:val="000000"/>
          <w:sz w:val="22"/>
          <w:lang w:val="lt-LT" w:eastAsia="nl-NL"/>
        </w:rPr>
      </w:pPr>
      <w:r w:rsidRPr="00AA36E8">
        <w:rPr>
          <w:b w:val="0"/>
          <w:noProof w:val="0"/>
          <w:color w:val="000000"/>
          <w:sz w:val="22"/>
          <w:lang w:val="lt-LT" w:eastAsia="nl-NL"/>
        </w:rPr>
        <w:t>Atviro palyginamojo tyrimo metu buvo palygintas vorikonazolo veiksmingumas su amfotericino B ir vėliau flukonazolo, kaip pirmaeilio preparato kandidemijos gydymui, veiksmingumu. Tyrime dalyvavo trys šimtai septyniasdešimt pacientų, kuriems nebuvo neutropenijos (vyresnių kaip 12 metų) ir kuriems buvo nustatyta kandidemija, iš jų 248 vartojo vorikonazolą. Devyniems vorikonazolą ir 5 amfotereciną B ir vėliau flukonazolą vartojusiems asmenims buvo patvirtinta grybelių sukelta giliųjų audinių infekcinė liga. Pacientai, kurie sirgo inkstų nepakankamumu, buvo pašalinti iš tyrimo. Vidutinė gydymo trukmė abiejose tyrimo grupėse buvo 15</w:t>
      </w:r>
      <w:r w:rsidR="008554E2" w:rsidRPr="00AA36E8">
        <w:rPr>
          <w:b w:val="0"/>
          <w:noProof w:val="0"/>
          <w:color w:val="000000"/>
          <w:sz w:val="22"/>
          <w:lang w:val="lt-LT" w:eastAsia="nl-NL"/>
        </w:rPr>
        <w:t> </w:t>
      </w:r>
      <w:r w:rsidRPr="00AA36E8">
        <w:rPr>
          <w:b w:val="0"/>
          <w:noProof w:val="0"/>
          <w:color w:val="000000"/>
          <w:sz w:val="22"/>
          <w:lang w:val="lt-LT" w:eastAsia="nl-NL"/>
        </w:rPr>
        <w:t xml:space="preserve">parų. Atliekant priminę analizę, Duomenų peržiūrėjimo komitetas (DPK), kuris nežinojo tiriamojo medikamento (aklasis būdas), gerą vaistinio preparato veiksmingumą vertino pasveikus arba pagerėjus visiems klinikiniams infekcinės ligos simptomams ir požymiams, išnaikinus </w:t>
      </w:r>
      <w:r w:rsidRPr="00AA36E8">
        <w:rPr>
          <w:b w:val="0"/>
          <w:i/>
          <w:iCs/>
          <w:noProof w:val="0"/>
          <w:color w:val="000000"/>
          <w:sz w:val="22"/>
          <w:lang w:val="lt-LT" w:eastAsia="nl-NL"/>
        </w:rPr>
        <w:t>Candida</w:t>
      </w:r>
      <w:r w:rsidRPr="00AA36E8">
        <w:rPr>
          <w:b w:val="0"/>
          <w:noProof w:val="0"/>
          <w:color w:val="000000"/>
          <w:sz w:val="22"/>
          <w:lang w:val="lt-LT" w:eastAsia="nl-NL"/>
        </w:rPr>
        <w:t xml:space="preserve"> kraujyje ir infekcijos pažeistuose giliuosiuose audiniuose, praėjus 12</w:t>
      </w:r>
      <w:r w:rsidR="008554E2" w:rsidRPr="00AA36E8">
        <w:rPr>
          <w:b w:val="0"/>
          <w:noProof w:val="0"/>
          <w:color w:val="000000"/>
          <w:sz w:val="22"/>
          <w:lang w:val="lt-LT" w:eastAsia="nl-NL"/>
        </w:rPr>
        <w:t> </w:t>
      </w:r>
      <w:r w:rsidRPr="00AA36E8">
        <w:rPr>
          <w:b w:val="0"/>
          <w:noProof w:val="0"/>
          <w:color w:val="000000"/>
          <w:sz w:val="22"/>
          <w:lang w:val="lt-LT" w:eastAsia="nl-NL"/>
        </w:rPr>
        <w:t>savaičių po gydymo pabaigos (GP). Pacientai, kurių būklė 12 savaitę po GP nebuvo įvertinta, priskirti prie tų, kuriems gydymas buvo neveiksmingas. Šios analizės metu geras veiksmingumas nustatytas 41 % pacientų abiejose gydymo grupėse.</w:t>
      </w:r>
    </w:p>
    <w:p w14:paraId="6C3AA942" w14:textId="77777777" w:rsidR="000E702C" w:rsidRPr="00AA36E8" w:rsidRDefault="000E702C">
      <w:pPr>
        <w:tabs>
          <w:tab w:val="left" w:pos="567"/>
        </w:tabs>
        <w:adjustRightInd w:val="0"/>
        <w:rPr>
          <w:b w:val="0"/>
          <w:noProof w:val="0"/>
          <w:color w:val="000000"/>
          <w:sz w:val="22"/>
          <w:u w:val="single"/>
          <w:lang w:val="lt-LT" w:eastAsia="nl-NL"/>
        </w:rPr>
      </w:pPr>
    </w:p>
    <w:p w14:paraId="217C3CD1" w14:textId="77777777" w:rsidR="000E702C" w:rsidRPr="00AA36E8" w:rsidRDefault="000E702C">
      <w:pPr>
        <w:tabs>
          <w:tab w:val="left" w:pos="567"/>
        </w:tabs>
        <w:rPr>
          <w:b w:val="0"/>
          <w:noProof w:val="0"/>
          <w:color w:val="000000"/>
          <w:sz w:val="22"/>
          <w:lang w:val="lt-LT" w:eastAsia="nl-NL"/>
        </w:rPr>
      </w:pPr>
      <w:r w:rsidRPr="00AA36E8">
        <w:rPr>
          <w:b w:val="0"/>
          <w:noProof w:val="0"/>
          <w:color w:val="000000"/>
          <w:sz w:val="22"/>
          <w:lang w:val="lt-LT" w:eastAsia="nl-NL"/>
        </w:rPr>
        <w:t>Antrinės analizės, kurios metu DPK vertino paskiausiu laiku (GP, arba 2, 6, 12</w:t>
      </w:r>
      <w:r w:rsidR="008554E2" w:rsidRPr="00AA36E8">
        <w:rPr>
          <w:b w:val="0"/>
          <w:noProof w:val="0"/>
          <w:color w:val="000000"/>
          <w:sz w:val="22"/>
          <w:lang w:val="lt-LT" w:eastAsia="nl-NL"/>
        </w:rPr>
        <w:t> </w:t>
      </w:r>
      <w:r w:rsidRPr="00AA36E8">
        <w:rPr>
          <w:b w:val="0"/>
          <w:noProof w:val="0"/>
          <w:color w:val="000000"/>
          <w:sz w:val="22"/>
          <w:lang w:val="lt-LT" w:eastAsia="nl-NL"/>
        </w:rPr>
        <w:t>savaičių po GP), vorikonazolo ir amfoteracino B, vėliau vartojant flukonazolą, geras veiksmingumas buvo atitinkamai 65 % ir 71 %.</w:t>
      </w:r>
    </w:p>
    <w:p w14:paraId="3635F0DF" w14:textId="77777777" w:rsidR="000E702C" w:rsidRPr="00AA36E8" w:rsidRDefault="000E702C">
      <w:pPr>
        <w:tabs>
          <w:tab w:val="left" w:pos="567"/>
        </w:tabs>
        <w:rPr>
          <w:b w:val="0"/>
          <w:noProof w:val="0"/>
          <w:color w:val="000000"/>
          <w:sz w:val="22"/>
          <w:lang w:val="lt-LT" w:eastAsia="nl-NL"/>
        </w:rPr>
      </w:pPr>
    </w:p>
    <w:p w14:paraId="4E6677C6" w14:textId="77777777" w:rsidR="000E702C" w:rsidRPr="00AA36E8" w:rsidRDefault="000E702C">
      <w:pPr>
        <w:keepNext/>
        <w:tabs>
          <w:tab w:val="left" w:pos="567"/>
        </w:tabs>
        <w:rPr>
          <w:b w:val="0"/>
          <w:noProof w:val="0"/>
          <w:color w:val="000000"/>
          <w:sz w:val="22"/>
          <w:lang w:val="lt-LT" w:eastAsia="nl-NL"/>
        </w:rPr>
      </w:pPr>
      <w:r w:rsidRPr="00AA36E8">
        <w:rPr>
          <w:b w:val="0"/>
          <w:noProof w:val="0"/>
          <w:color w:val="000000"/>
          <w:sz w:val="22"/>
          <w:lang w:val="lt-LT" w:eastAsia="nl-NL"/>
        </w:rPr>
        <w:t xml:space="preserve">Tyrėjo nustatytas geras veiksmingumas kiekvieną vertinimo laikotarpį pateiktas lentelėje. </w:t>
      </w:r>
    </w:p>
    <w:p w14:paraId="4C0DBBD3" w14:textId="77777777" w:rsidR="000E702C" w:rsidRPr="00AA36E8" w:rsidRDefault="000E702C">
      <w:pPr>
        <w:keepNext/>
        <w:tabs>
          <w:tab w:val="left" w:pos="567"/>
        </w:tabs>
        <w:rPr>
          <w:b w:val="0"/>
          <w:noProof w:val="0"/>
          <w:color w:val="000000"/>
          <w:sz w:val="22"/>
          <w:lang w:val="lt-LT"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2527"/>
        <w:gridCol w:w="3219"/>
      </w:tblGrid>
      <w:tr w:rsidR="000E702C" w:rsidRPr="00DB109F" w14:paraId="09573539" w14:textId="77777777">
        <w:tc>
          <w:tcPr>
            <w:tcW w:w="3369" w:type="dxa"/>
            <w:tcBorders>
              <w:top w:val="single" w:sz="4" w:space="0" w:color="auto"/>
              <w:left w:val="single" w:sz="4" w:space="0" w:color="auto"/>
              <w:bottom w:val="single" w:sz="4" w:space="0" w:color="auto"/>
              <w:right w:val="single" w:sz="4" w:space="0" w:color="auto"/>
            </w:tcBorders>
          </w:tcPr>
          <w:p w14:paraId="45EB5FC6" w14:textId="77777777" w:rsidR="000E702C" w:rsidRPr="00DB109F" w:rsidRDefault="000E702C">
            <w:pPr>
              <w:keepNext/>
              <w:rPr>
                <w:noProof w:val="0"/>
                <w:color w:val="000000"/>
                <w:lang w:val="lt-LT"/>
              </w:rPr>
            </w:pPr>
            <w:r w:rsidRPr="00AA36E8">
              <w:rPr>
                <w:bCs/>
                <w:i/>
                <w:iCs/>
                <w:noProof w:val="0"/>
                <w:color w:val="000000"/>
                <w:sz w:val="22"/>
                <w:lang w:val="lt-LT" w:eastAsia="nl-NL"/>
              </w:rPr>
              <w:t>Vertinimo laikas</w:t>
            </w:r>
          </w:p>
        </w:tc>
        <w:tc>
          <w:tcPr>
            <w:tcW w:w="2551" w:type="dxa"/>
            <w:tcBorders>
              <w:top w:val="single" w:sz="4" w:space="0" w:color="auto"/>
              <w:left w:val="single" w:sz="4" w:space="0" w:color="auto"/>
              <w:bottom w:val="single" w:sz="4" w:space="0" w:color="auto"/>
              <w:right w:val="single" w:sz="4" w:space="0" w:color="auto"/>
            </w:tcBorders>
          </w:tcPr>
          <w:p w14:paraId="71C60BC3" w14:textId="77777777" w:rsidR="000E702C" w:rsidRPr="00AA36E8" w:rsidRDefault="000E702C">
            <w:pPr>
              <w:keepNext/>
              <w:jc w:val="center"/>
              <w:rPr>
                <w:bCs/>
                <w:i/>
                <w:iCs/>
                <w:noProof w:val="0"/>
                <w:color w:val="000000"/>
                <w:sz w:val="22"/>
                <w:lang w:val="lt-LT" w:eastAsia="nl-NL"/>
              </w:rPr>
            </w:pPr>
            <w:r w:rsidRPr="00AA36E8">
              <w:rPr>
                <w:bCs/>
                <w:i/>
                <w:iCs/>
                <w:noProof w:val="0"/>
                <w:color w:val="000000"/>
                <w:sz w:val="22"/>
                <w:lang w:val="lt-LT" w:eastAsia="nl-NL"/>
              </w:rPr>
              <w:t>Vorikonazolas</w:t>
            </w:r>
          </w:p>
          <w:p w14:paraId="55BE3A10" w14:textId="77777777" w:rsidR="000E702C" w:rsidRPr="00DB109F" w:rsidRDefault="000E702C">
            <w:pPr>
              <w:keepNext/>
              <w:jc w:val="center"/>
              <w:rPr>
                <w:noProof w:val="0"/>
                <w:color w:val="000000"/>
                <w:lang w:val="lt-LT"/>
              </w:rPr>
            </w:pPr>
            <w:r w:rsidRPr="00AA36E8">
              <w:rPr>
                <w:bCs/>
                <w:i/>
                <w:iCs/>
                <w:noProof w:val="0"/>
                <w:color w:val="000000"/>
                <w:sz w:val="22"/>
                <w:lang w:val="lt-LT" w:eastAsia="nl-NL"/>
              </w:rPr>
              <w:t>(N=248)</w:t>
            </w:r>
          </w:p>
        </w:tc>
        <w:tc>
          <w:tcPr>
            <w:tcW w:w="3260" w:type="dxa"/>
            <w:tcBorders>
              <w:top w:val="single" w:sz="4" w:space="0" w:color="auto"/>
              <w:left w:val="single" w:sz="4" w:space="0" w:color="auto"/>
              <w:bottom w:val="single" w:sz="4" w:space="0" w:color="auto"/>
              <w:right w:val="single" w:sz="4" w:space="0" w:color="auto"/>
            </w:tcBorders>
          </w:tcPr>
          <w:p w14:paraId="7DC66C53" w14:textId="77777777" w:rsidR="000E702C" w:rsidRPr="00AA36E8" w:rsidRDefault="000E702C">
            <w:pPr>
              <w:keepNext/>
              <w:jc w:val="center"/>
              <w:rPr>
                <w:bCs/>
                <w:i/>
                <w:iCs/>
                <w:noProof w:val="0"/>
                <w:color w:val="000000"/>
                <w:sz w:val="22"/>
                <w:lang w:val="lt-LT" w:eastAsia="nl-NL"/>
              </w:rPr>
            </w:pPr>
            <w:r w:rsidRPr="00AA36E8">
              <w:rPr>
                <w:bCs/>
                <w:i/>
                <w:iCs/>
                <w:noProof w:val="0"/>
                <w:color w:val="000000"/>
                <w:sz w:val="22"/>
                <w:lang w:val="lt-LT" w:eastAsia="nl-NL"/>
              </w:rPr>
              <w:t>Amfotericinas B → flukonazolas</w:t>
            </w:r>
          </w:p>
          <w:p w14:paraId="4036974D" w14:textId="77777777" w:rsidR="000E702C" w:rsidRPr="00DB109F" w:rsidRDefault="000E702C">
            <w:pPr>
              <w:keepNext/>
              <w:jc w:val="center"/>
              <w:rPr>
                <w:noProof w:val="0"/>
                <w:color w:val="000000"/>
                <w:lang w:val="lt-LT"/>
              </w:rPr>
            </w:pPr>
            <w:r w:rsidRPr="00AA36E8">
              <w:rPr>
                <w:bCs/>
                <w:i/>
                <w:iCs/>
                <w:noProof w:val="0"/>
                <w:color w:val="000000"/>
                <w:sz w:val="22"/>
                <w:lang w:val="lt-LT" w:eastAsia="nl-NL"/>
              </w:rPr>
              <w:t>(N=122)</w:t>
            </w:r>
          </w:p>
        </w:tc>
      </w:tr>
      <w:tr w:rsidR="000E702C" w:rsidRPr="00DB109F" w14:paraId="4C6B7726" w14:textId="77777777">
        <w:tc>
          <w:tcPr>
            <w:tcW w:w="3369" w:type="dxa"/>
            <w:tcBorders>
              <w:top w:val="single" w:sz="4" w:space="0" w:color="auto"/>
              <w:left w:val="single" w:sz="4" w:space="0" w:color="auto"/>
              <w:bottom w:val="single" w:sz="4" w:space="0" w:color="auto"/>
              <w:right w:val="single" w:sz="4" w:space="0" w:color="auto"/>
            </w:tcBorders>
          </w:tcPr>
          <w:p w14:paraId="71A193C9" w14:textId="77777777" w:rsidR="000E702C" w:rsidRPr="00DB109F" w:rsidRDefault="000E702C">
            <w:pPr>
              <w:keepNext/>
              <w:rPr>
                <w:b w:val="0"/>
                <w:noProof w:val="0"/>
                <w:color w:val="000000"/>
                <w:lang w:val="lt-LT"/>
              </w:rPr>
            </w:pPr>
            <w:r w:rsidRPr="00AA36E8">
              <w:rPr>
                <w:b w:val="0"/>
                <w:bCs/>
                <w:i/>
                <w:iCs/>
                <w:noProof w:val="0"/>
                <w:color w:val="000000"/>
                <w:sz w:val="22"/>
                <w:lang w:val="lt-LT" w:eastAsia="nl-NL"/>
              </w:rPr>
              <w:t>GP</w:t>
            </w:r>
          </w:p>
        </w:tc>
        <w:tc>
          <w:tcPr>
            <w:tcW w:w="2551" w:type="dxa"/>
            <w:tcBorders>
              <w:top w:val="single" w:sz="4" w:space="0" w:color="auto"/>
              <w:left w:val="single" w:sz="4" w:space="0" w:color="auto"/>
              <w:bottom w:val="single" w:sz="4" w:space="0" w:color="auto"/>
              <w:right w:val="single" w:sz="4" w:space="0" w:color="auto"/>
            </w:tcBorders>
          </w:tcPr>
          <w:p w14:paraId="5EAF7C2E"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178 (72 %)</w:t>
            </w:r>
          </w:p>
        </w:tc>
        <w:tc>
          <w:tcPr>
            <w:tcW w:w="3260" w:type="dxa"/>
            <w:tcBorders>
              <w:top w:val="single" w:sz="4" w:space="0" w:color="auto"/>
              <w:left w:val="single" w:sz="4" w:space="0" w:color="auto"/>
              <w:bottom w:val="single" w:sz="4" w:space="0" w:color="auto"/>
              <w:right w:val="single" w:sz="4" w:space="0" w:color="auto"/>
            </w:tcBorders>
          </w:tcPr>
          <w:p w14:paraId="0D3BDBC9"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88 (72 %)</w:t>
            </w:r>
          </w:p>
        </w:tc>
      </w:tr>
      <w:tr w:rsidR="000E702C" w:rsidRPr="00DB109F" w14:paraId="0B2C2206" w14:textId="77777777">
        <w:tc>
          <w:tcPr>
            <w:tcW w:w="3369" w:type="dxa"/>
            <w:tcBorders>
              <w:top w:val="single" w:sz="4" w:space="0" w:color="auto"/>
              <w:left w:val="single" w:sz="4" w:space="0" w:color="auto"/>
              <w:bottom w:val="single" w:sz="4" w:space="0" w:color="auto"/>
              <w:right w:val="single" w:sz="4" w:space="0" w:color="auto"/>
            </w:tcBorders>
          </w:tcPr>
          <w:p w14:paraId="51C6D16F" w14:textId="77777777" w:rsidR="000E702C" w:rsidRPr="00DB109F" w:rsidRDefault="000E702C">
            <w:pPr>
              <w:keepNext/>
              <w:rPr>
                <w:b w:val="0"/>
                <w:i/>
                <w:noProof w:val="0"/>
                <w:color w:val="000000"/>
                <w:lang w:val="lt-LT"/>
              </w:rPr>
            </w:pPr>
            <w:r w:rsidRPr="00AA36E8">
              <w:rPr>
                <w:b w:val="0"/>
                <w:i/>
                <w:noProof w:val="0"/>
                <w:color w:val="000000"/>
                <w:sz w:val="22"/>
                <w:szCs w:val="22"/>
                <w:lang w:val="lt-LT"/>
              </w:rPr>
              <w:t>2 savait</w:t>
            </w:r>
            <w:r w:rsidRPr="00AA36E8">
              <w:rPr>
                <w:b w:val="0"/>
                <w:bCs/>
                <w:i/>
                <w:iCs/>
                <w:noProof w:val="0"/>
                <w:color w:val="000000"/>
                <w:sz w:val="22"/>
                <w:lang w:val="lt-LT" w:eastAsia="nl-NL"/>
              </w:rPr>
              <w:t>ės po GP</w:t>
            </w:r>
          </w:p>
        </w:tc>
        <w:tc>
          <w:tcPr>
            <w:tcW w:w="2551" w:type="dxa"/>
            <w:tcBorders>
              <w:top w:val="single" w:sz="4" w:space="0" w:color="auto"/>
              <w:left w:val="single" w:sz="4" w:space="0" w:color="auto"/>
              <w:bottom w:val="single" w:sz="4" w:space="0" w:color="auto"/>
              <w:right w:val="single" w:sz="4" w:space="0" w:color="auto"/>
            </w:tcBorders>
          </w:tcPr>
          <w:p w14:paraId="535D66FD"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125 (50 %)</w:t>
            </w:r>
          </w:p>
        </w:tc>
        <w:tc>
          <w:tcPr>
            <w:tcW w:w="3260" w:type="dxa"/>
            <w:tcBorders>
              <w:top w:val="single" w:sz="4" w:space="0" w:color="auto"/>
              <w:left w:val="single" w:sz="4" w:space="0" w:color="auto"/>
              <w:bottom w:val="single" w:sz="4" w:space="0" w:color="auto"/>
              <w:right w:val="single" w:sz="4" w:space="0" w:color="auto"/>
            </w:tcBorders>
          </w:tcPr>
          <w:p w14:paraId="4144E5AE"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62 (51 %)</w:t>
            </w:r>
          </w:p>
        </w:tc>
      </w:tr>
      <w:tr w:rsidR="000E702C" w:rsidRPr="00DB109F" w14:paraId="5EDCA8DE" w14:textId="77777777">
        <w:tc>
          <w:tcPr>
            <w:tcW w:w="3369" w:type="dxa"/>
            <w:tcBorders>
              <w:top w:val="single" w:sz="4" w:space="0" w:color="auto"/>
              <w:left w:val="single" w:sz="4" w:space="0" w:color="auto"/>
              <w:bottom w:val="single" w:sz="4" w:space="0" w:color="auto"/>
              <w:right w:val="single" w:sz="4" w:space="0" w:color="auto"/>
            </w:tcBorders>
          </w:tcPr>
          <w:p w14:paraId="3722038B" w14:textId="77777777" w:rsidR="000E702C" w:rsidRPr="00DB109F" w:rsidRDefault="000E702C">
            <w:pPr>
              <w:keepNext/>
              <w:rPr>
                <w:b w:val="0"/>
                <w:noProof w:val="0"/>
                <w:color w:val="000000"/>
                <w:lang w:val="lt-LT"/>
              </w:rPr>
            </w:pPr>
            <w:r w:rsidRPr="00AA36E8">
              <w:rPr>
                <w:b w:val="0"/>
                <w:i/>
                <w:noProof w:val="0"/>
                <w:color w:val="000000"/>
                <w:sz w:val="22"/>
                <w:szCs w:val="22"/>
                <w:lang w:val="lt-LT"/>
              </w:rPr>
              <w:t>6 savait</w:t>
            </w:r>
            <w:r w:rsidRPr="00AA36E8">
              <w:rPr>
                <w:b w:val="0"/>
                <w:bCs/>
                <w:i/>
                <w:iCs/>
                <w:noProof w:val="0"/>
                <w:color w:val="000000"/>
                <w:sz w:val="22"/>
                <w:lang w:val="lt-LT" w:eastAsia="nl-NL"/>
              </w:rPr>
              <w:t>ės po GP</w:t>
            </w:r>
          </w:p>
        </w:tc>
        <w:tc>
          <w:tcPr>
            <w:tcW w:w="2551" w:type="dxa"/>
            <w:tcBorders>
              <w:top w:val="single" w:sz="4" w:space="0" w:color="auto"/>
              <w:left w:val="single" w:sz="4" w:space="0" w:color="auto"/>
              <w:bottom w:val="single" w:sz="4" w:space="0" w:color="auto"/>
              <w:right w:val="single" w:sz="4" w:space="0" w:color="auto"/>
            </w:tcBorders>
          </w:tcPr>
          <w:p w14:paraId="2EEEAA4A"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104 (42 %)</w:t>
            </w:r>
          </w:p>
        </w:tc>
        <w:tc>
          <w:tcPr>
            <w:tcW w:w="3260" w:type="dxa"/>
            <w:tcBorders>
              <w:top w:val="single" w:sz="4" w:space="0" w:color="auto"/>
              <w:left w:val="single" w:sz="4" w:space="0" w:color="auto"/>
              <w:bottom w:val="single" w:sz="4" w:space="0" w:color="auto"/>
              <w:right w:val="single" w:sz="4" w:space="0" w:color="auto"/>
            </w:tcBorders>
          </w:tcPr>
          <w:p w14:paraId="1507949B"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55 (45 %)</w:t>
            </w:r>
          </w:p>
        </w:tc>
      </w:tr>
      <w:tr w:rsidR="000E702C" w:rsidRPr="00DB109F" w14:paraId="3EE535E3" w14:textId="77777777">
        <w:tc>
          <w:tcPr>
            <w:tcW w:w="3369" w:type="dxa"/>
            <w:tcBorders>
              <w:top w:val="single" w:sz="4" w:space="0" w:color="auto"/>
              <w:left w:val="single" w:sz="4" w:space="0" w:color="auto"/>
              <w:bottom w:val="single" w:sz="4" w:space="0" w:color="auto"/>
              <w:right w:val="single" w:sz="4" w:space="0" w:color="auto"/>
            </w:tcBorders>
          </w:tcPr>
          <w:p w14:paraId="52472D15" w14:textId="77777777" w:rsidR="000E702C" w:rsidRPr="00DB109F" w:rsidRDefault="000E702C">
            <w:pPr>
              <w:keepNext/>
              <w:rPr>
                <w:b w:val="0"/>
                <w:noProof w:val="0"/>
                <w:color w:val="000000"/>
                <w:lang w:val="lt-LT"/>
              </w:rPr>
            </w:pPr>
            <w:r w:rsidRPr="00AA36E8">
              <w:rPr>
                <w:b w:val="0"/>
                <w:i/>
                <w:noProof w:val="0"/>
                <w:color w:val="000000"/>
                <w:sz w:val="22"/>
                <w:szCs w:val="22"/>
                <w:lang w:val="lt-LT"/>
              </w:rPr>
              <w:t>12 savai</w:t>
            </w:r>
            <w:r w:rsidRPr="00AA36E8">
              <w:rPr>
                <w:b w:val="0"/>
                <w:bCs/>
                <w:i/>
                <w:iCs/>
                <w:noProof w:val="0"/>
                <w:color w:val="000000"/>
                <w:sz w:val="22"/>
                <w:lang w:val="lt-LT" w:eastAsia="nl-NL"/>
              </w:rPr>
              <w:t>čių po GP</w:t>
            </w:r>
          </w:p>
        </w:tc>
        <w:tc>
          <w:tcPr>
            <w:tcW w:w="2551" w:type="dxa"/>
            <w:tcBorders>
              <w:top w:val="single" w:sz="4" w:space="0" w:color="auto"/>
              <w:left w:val="single" w:sz="4" w:space="0" w:color="auto"/>
              <w:bottom w:val="single" w:sz="4" w:space="0" w:color="auto"/>
              <w:right w:val="single" w:sz="4" w:space="0" w:color="auto"/>
            </w:tcBorders>
          </w:tcPr>
          <w:p w14:paraId="0F994FB4"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104 (42 %)</w:t>
            </w:r>
          </w:p>
        </w:tc>
        <w:tc>
          <w:tcPr>
            <w:tcW w:w="3260" w:type="dxa"/>
            <w:tcBorders>
              <w:top w:val="single" w:sz="4" w:space="0" w:color="auto"/>
              <w:left w:val="single" w:sz="4" w:space="0" w:color="auto"/>
              <w:bottom w:val="single" w:sz="4" w:space="0" w:color="auto"/>
              <w:right w:val="single" w:sz="4" w:space="0" w:color="auto"/>
            </w:tcBorders>
          </w:tcPr>
          <w:p w14:paraId="07937467"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51 (42 %)</w:t>
            </w:r>
          </w:p>
        </w:tc>
      </w:tr>
    </w:tbl>
    <w:p w14:paraId="7A510E38" w14:textId="77777777" w:rsidR="000E702C" w:rsidRPr="00AA36E8" w:rsidRDefault="000E702C">
      <w:pPr>
        <w:tabs>
          <w:tab w:val="left" w:pos="567"/>
        </w:tabs>
        <w:rPr>
          <w:b w:val="0"/>
          <w:noProof w:val="0"/>
          <w:color w:val="000000"/>
          <w:sz w:val="22"/>
          <w:szCs w:val="22"/>
          <w:lang w:val="lt-LT" w:eastAsia="nl-NL"/>
        </w:rPr>
      </w:pPr>
    </w:p>
    <w:p w14:paraId="129B627F" w14:textId="77777777" w:rsidR="000E702C" w:rsidRPr="00AA36E8" w:rsidRDefault="000E702C">
      <w:pPr>
        <w:tabs>
          <w:tab w:val="left" w:pos="567"/>
        </w:tabs>
        <w:rPr>
          <w:b w:val="0"/>
          <w:noProof w:val="0"/>
          <w:color w:val="000000"/>
          <w:sz w:val="22"/>
          <w:szCs w:val="22"/>
          <w:u w:val="single"/>
          <w:lang w:val="lt-LT"/>
        </w:rPr>
      </w:pPr>
      <w:r w:rsidRPr="00AA36E8">
        <w:rPr>
          <w:b w:val="0"/>
          <w:i/>
          <w:noProof w:val="0"/>
          <w:color w:val="000000"/>
          <w:sz w:val="22"/>
          <w:szCs w:val="22"/>
          <w:u w:val="single"/>
          <w:lang w:val="lt-LT"/>
        </w:rPr>
        <w:t>Candida</w:t>
      </w:r>
      <w:r w:rsidRPr="00AA36E8">
        <w:rPr>
          <w:b w:val="0"/>
          <w:noProof w:val="0"/>
          <w:color w:val="000000"/>
          <w:sz w:val="22"/>
          <w:szCs w:val="22"/>
          <w:u w:val="single"/>
          <w:lang w:val="lt-LT"/>
        </w:rPr>
        <w:t xml:space="preserve"> sukeltos sunkios atsparios infekcinės ligos</w:t>
      </w:r>
    </w:p>
    <w:p w14:paraId="6E1E683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 atlikti su 55 pacientais, sergančiais sunkia atsparia sistemine </w:t>
      </w:r>
      <w:r w:rsidRPr="00AA36E8">
        <w:rPr>
          <w:b w:val="0"/>
          <w:i/>
          <w:noProof w:val="0"/>
          <w:color w:val="000000"/>
          <w:sz w:val="22"/>
          <w:szCs w:val="22"/>
          <w:lang w:val="lt-LT"/>
        </w:rPr>
        <w:t xml:space="preserve">Candida </w:t>
      </w:r>
      <w:r w:rsidRPr="00AA36E8">
        <w:rPr>
          <w:b w:val="0"/>
          <w:noProof w:val="0"/>
          <w:color w:val="000000"/>
          <w:sz w:val="22"/>
          <w:szCs w:val="22"/>
          <w:lang w:val="lt-LT"/>
        </w:rPr>
        <w:t xml:space="preserve">sukelta infekcine liga (įskaitant kandidemiją, išsėtinę arba kitokią invazinę kandidamikozę), kuriai priešgrybelinio poveikio preparatai, ypač flukonazolas, buvo neefektyvūs. Geras poveikis pasireiškė 24 pacientams: 15 iš jų visiškai pasveiko, 9 iš dalies. Gydant flukonazolo poveikiui atsparių ne </w:t>
      </w:r>
      <w:r w:rsidRPr="00AA36E8">
        <w:rPr>
          <w:b w:val="0"/>
          <w:i/>
          <w:noProof w:val="0"/>
          <w:color w:val="000000"/>
          <w:sz w:val="22"/>
          <w:szCs w:val="22"/>
          <w:lang w:val="lt-LT"/>
        </w:rPr>
        <w:t>albicans</w:t>
      </w:r>
      <w:r w:rsidRPr="00AA36E8">
        <w:rPr>
          <w:b w:val="0"/>
          <w:noProof w:val="0"/>
          <w:color w:val="000000"/>
          <w:sz w:val="22"/>
          <w:szCs w:val="22"/>
          <w:lang w:val="lt-LT"/>
        </w:rPr>
        <w:t xml:space="preserve"> rūšių sukeltą infekcinę ligą, geras poveikis pasireiškė 3 pacientams (visiškai pasveiko) iš 3, sergančių </w:t>
      </w:r>
      <w:r w:rsidRPr="00AA36E8">
        <w:rPr>
          <w:b w:val="0"/>
          <w:i/>
          <w:noProof w:val="0"/>
          <w:color w:val="000000"/>
          <w:sz w:val="22"/>
          <w:szCs w:val="22"/>
          <w:lang w:val="lt-LT"/>
        </w:rPr>
        <w:t>C. krusei</w:t>
      </w:r>
      <w:r w:rsidRPr="00AA36E8">
        <w:rPr>
          <w:b w:val="0"/>
          <w:noProof w:val="0"/>
          <w:color w:val="000000"/>
          <w:sz w:val="22"/>
          <w:szCs w:val="22"/>
          <w:lang w:val="lt-LT"/>
        </w:rPr>
        <w:t xml:space="preserve"> sukelta infekcine liga, ir 6 pacientams iš 8, sergančių </w:t>
      </w:r>
      <w:r w:rsidRPr="00AA36E8">
        <w:rPr>
          <w:b w:val="0"/>
          <w:i/>
          <w:noProof w:val="0"/>
          <w:color w:val="000000"/>
          <w:sz w:val="22"/>
          <w:szCs w:val="22"/>
          <w:lang w:val="lt-LT"/>
        </w:rPr>
        <w:t>C. glabrata</w:t>
      </w:r>
      <w:r w:rsidRPr="00AA36E8">
        <w:rPr>
          <w:b w:val="0"/>
          <w:noProof w:val="0"/>
          <w:color w:val="000000"/>
          <w:sz w:val="22"/>
          <w:szCs w:val="22"/>
          <w:lang w:val="lt-LT"/>
        </w:rPr>
        <w:t xml:space="preserve"> sukelta liga (5 ligoniai pasveiko visiškai, 1 iš dalies). Klinikinio poveikio veiksmingumas buvo paremtas ribotais mikroorganizmų jautrumo duomenimis.</w:t>
      </w:r>
    </w:p>
    <w:p w14:paraId="1F9019A3" w14:textId="77777777" w:rsidR="000E702C" w:rsidRPr="00AA36E8" w:rsidRDefault="000E702C">
      <w:pPr>
        <w:tabs>
          <w:tab w:val="left" w:pos="567"/>
        </w:tabs>
        <w:rPr>
          <w:b w:val="0"/>
          <w:noProof w:val="0"/>
          <w:color w:val="000000"/>
          <w:sz w:val="22"/>
          <w:szCs w:val="22"/>
          <w:lang w:val="lt-LT"/>
        </w:rPr>
      </w:pPr>
    </w:p>
    <w:p w14:paraId="7634432D" w14:textId="77777777" w:rsidR="000E702C" w:rsidRPr="00AA36E8" w:rsidRDefault="000E702C">
      <w:pPr>
        <w:tabs>
          <w:tab w:val="left" w:pos="567"/>
        </w:tabs>
        <w:rPr>
          <w:b w:val="0"/>
          <w:noProof w:val="0"/>
          <w:color w:val="000000"/>
          <w:sz w:val="22"/>
          <w:szCs w:val="22"/>
          <w:u w:val="single"/>
          <w:lang w:val="lt-LT"/>
        </w:rPr>
      </w:pPr>
      <w:r w:rsidRPr="00AA36E8">
        <w:rPr>
          <w:b w:val="0"/>
          <w:i/>
          <w:noProof w:val="0"/>
          <w:color w:val="000000"/>
          <w:sz w:val="22"/>
          <w:szCs w:val="22"/>
          <w:u w:val="single"/>
          <w:lang w:val="lt-LT"/>
        </w:rPr>
        <w:t xml:space="preserve">Scedosporium </w:t>
      </w:r>
      <w:r w:rsidRPr="00AA36E8">
        <w:rPr>
          <w:b w:val="0"/>
          <w:noProof w:val="0"/>
          <w:color w:val="000000"/>
          <w:sz w:val="22"/>
          <w:szCs w:val="22"/>
          <w:u w:val="single"/>
          <w:lang w:val="lt-LT"/>
        </w:rPr>
        <w:t xml:space="preserve">ir </w:t>
      </w:r>
      <w:r w:rsidRPr="00AA36E8">
        <w:rPr>
          <w:b w:val="0"/>
          <w:i/>
          <w:noProof w:val="0"/>
          <w:color w:val="000000"/>
          <w:sz w:val="22"/>
          <w:szCs w:val="22"/>
          <w:u w:val="single"/>
          <w:lang w:val="lt-LT"/>
        </w:rPr>
        <w:t xml:space="preserve">Fusarium </w:t>
      </w:r>
      <w:r w:rsidRPr="00AA36E8">
        <w:rPr>
          <w:b w:val="0"/>
          <w:noProof w:val="0"/>
          <w:color w:val="000000"/>
          <w:sz w:val="22"/>
          <w:szCs w:val="22"/>
          <w:u w:val="single"/>
          <w:lang w:val="lt-LT"/>
        </w:rPr>
        <w:t>sukeltos infekcinės ligos</w:t>
      </w:r>
    </w:p>
    <w:p w14:paraId="4E0201B2" w14:textId="77777777" w:rsidR="000E702C" w:rsidRPr="00AA36E8" w:rsidRDefault="000E702C">
      <w:pPr>
        <w:pStyle w:val="Header"/>
        <w:tabs>
          <w:tab w:val="left" w:pos="567"/>
        </w:tabs>
        <w:rPr>
          <w:color w:val="000000"/>
          <w:sz w:val="22"/>
          <w:szCs w:val="22"/>
        </w:rPr>
      </w:pPr>
      <w:r w:rsidRPr="00AA36E8">
        <w:rPr>
          <w:color w:val="000000"/>
          <w:sz w:val="22"/>
          <w:szCs w:val="22"/>
        </w:rPr>
        <w:t>Vorikonazolas efektyviai veikia toliau išvardytas retas grybelių rūšis.</w:t>
      </w:r>
    </w:p>
    <w:p w14:paraId="3E07D651" w14:textId="77777777" w:rsidR="000E702C" w:rsidRPr="00AA36E8" w:rsidRDefault="000E702C">
      <w:pPr>
        <w:pStyle w:val="Header"/>
        <w:tabs>
          <w:tab w:val="left" w:pos="567"/>
        </w:tabs>
        <w:rPr>
          <w:color w:val="000000"/>
          <w:sz w:val="22"/>
          <w:szCs w:val="22"/>
        </w:rPr>
      </w:pPr>
    </w:p>
    <w:p w14:paraId="4DB5B44C" w14:textId="77777777" w:rsidR="000E702C" w:rsidRPr="00AA36E8" w:rsidRDefault="000E702C">
      <w:pPr>
        <w:pStyle w:val="Header"/>
        <w:tabs>
          <w:tab w:val="left" w:pos="567"/>
        </w:tabs>
        <w:rPr>
          <w:color w:val="000000"/>
          <w:sz w:val="22"/>
          <w:szCs w:val="22"/>
        </w:rPr>
      </w:pPr>
      <w:r w:rsidRPr="00AA36E8">
        <w:rPr>
          <w:i/>
          <w:color w:val="000000"/>
          <w:sz w:val="22"/>
          <w:szCs w:val="22"/>
        </w:rPr>
        <w:t>Scedosporium</w:t>
      </w:r>
      <w:r w:rsidRPr="00AA36E8">
        <w:rPr>
          <w:color w:val="000000"/>
          <w:sz w:val="22"/>
          <w:szCs w:val="22"/>
        </w:rPr>
        <w:t xml:space="preserve"> rūšys: vorikonazolo poveikis buvo geras 16 pacientų iš 28, sergančių </w:t>
      </w:r>
      <w:r w:rsidRPr="00AA36E8">
        <w:rPr>
          <w:i/>
          <w:color w:val="000000"/>
          <w:sz w:val="22"/>
          <w:szCs w:val="22"/>
        </w:rPr>
        <w:t>S. apiospermium</w:t>
      </w:r>
      <w:r w:rsidRPr="00AA36E8">
        <w:rPr>
          <w:color w:val="000000"/>
          <w:sz w:val="22"/>
          <w:szCs w:val="22"/>
        </w:rPr>
        <w:t xml:space="preserve"> sukelta infekcine liga (6 ligoniai išgijo visiškai, 10 iš dalies), bei 2 pacientams (abu išgijo iš dalies) iš 7, užsikrėtusių </w:t>
      </w:r>
      <w:r w:rsidRPr="00AA36E8">
        <w:rPr>
          <w:i/>
          <w:color w:val="000000"/>
          <w:sz w:val="22"/>
          <w:szCs w:val="22"/>
        </w:rPr>
        <w:t>S. prolificans</w:t>
      </w:r>
      <w:r w:rsidRPr="00AA36E8">
        <w:rPr>
          <w:color w:val="000000"/>
          <w:sz w:val="22"/>
          <w:szCs w:val="22"/>
        </w:rPr>
        <w:t xml:space="preserve"> sukelta infekcine liga. Be to, gerą poveikį preparatas sukėlė 1 ligoniui iš 3, kurie sirgo daugiau kaip vieno mikroorganizmo, įskaitant </w:t>
      </w:r>
      <w:r w:rsidRPr="00AA36E8">
        <w:rPr>
          <w:i/>
          <w:color w:val="000000"/>
          <w:sz w:val="22"/>
          <w:szCs w:val="22"/>
        </w:rPr>
        <w:t>Scedosporium</w:t>
      </w:r>
      <w:r w:rsidRPr="00AA36E8">
        <w:rPr>
          <w:color w:val="000000"/>
          <w:sz w:val="22"/>
          <w:szCs w:val="22"/>
        </w:rPr>
        <w:t xml:space="preserve"> rūšių, sukelta infekcine liga.</w:t>
      </w:r>
    </w:p>
    <w:p w14:paraId="4ED29D67" w14:textId="77777777" w:rsidR="000E702C" w:rsidRPr="00AA36E8" w:rsidRDefault="000E702C">
      <w:pPr>
        <w:pStyle w:val="Header"/>
        <w:tabs>
          <w:tab w:val="left" w:pos="567"/>
        </w:tabs>
        <w:rPr>
          <w:color w:val="000000"/>
          <w:sz w:val="22"/>
          <w:szCs w:val="22"/>
        </w:rPr>
      </w:pPr>
    </w:p>
    <w:p w14:paraId="00ED5170" w14:textId="77777777" w:rsidR="000E702C" w:rsidRPr="00AA36E8" w:rsidRDefault="000E702C">
      <w:pPr>
        <w:pStyle w:val="Header"/>
        <w:tabs>
          <w:tab w:val="left" w:pos="567"/>
        </w:tabs>
        <w:rPr>
          <w:color w:val="000000"/>
          <w:sz w:val="22"/>
          <w:szCs w:val="22"/>
        </w:rPr>
      </w:pPr>
      <w:r w:rsidRPr="00AA36E8">
        <w:rPr>
          <w:i/>
          <w:color w:val="000000"/>
          <w:sz w:val="22"/>
          <w:szCs w:val="22"/>
        </w:rPr>
        <w:t>Fusarium</w:t>
      </w:r>
      <w:r w:rsidRPr="00AA36E8">
        <w:rPr>
          <w:color w:val="000000"/>
          <w:sz w:val="22"/>
          <w:szCs w:val="22"/>
        </w:rPr>
        <w:t xml:space="preserve"> rūšys: geras gydomasis vorikonazolo poveikis pasireiškė 7 pacientams (3 išgijo visiškai, 4 iš dalies) iš 17. Iš šių 7 ligonių 3 sirgo akių, 1 – sinusų ir 3 </w:t>
      </w:r>
      <w:r w:rsidRPr="00AA36E8">
        <w:rPr>
          <w:color w:val="000000"/>
          <w:sz w:val="22"/>
          <w:szCs w:val="22"/>
        </w:rPr>
        <w:noBreakHyphen/>
        <w:t xml:space="preserve"> išsėtine grybelių sukelta infekcine liga. Be to, keturi ligoniai, sergantys </w:t>
      </w:r>
      <w:r w:rsidRPr="00AA36E8">
        <w:rPr>
          <w:i/>
          <w:color w:val="000000"/>
          <w:sz w:val="22"/>
          <w:szCs w:val="22"/>
        </w:rPr>
        <w:t>Fusarium</w:t>
      </w:r>
      <w:r w:rsidRPr="00AA36E8">
        <w:rPr>
          <w:color w:val="000000"/>
          <w:sz w:val="22"/>
          <w:szCs w:val="22"/>
        </w:rPr>
        <w:t xml:space="preserve"> rūšių sukelta liga, sirgo ir kitokių mikroorganizmų sukelta infekcine liga. 2 iš jų gydymas buvo sėkmingas.</w:t>
      </w:r>
    </w:p>
    <w:p w14:paraId="2B59E113" w14:textId="77777777" w:rsidR="000E702C" w:rsidRPr="00AA36E8" w:rsidRDefault="000E702C">
      <w:pPr>
        <w:pStyle w:val="Header"/>
        <w:tabs>
          <w:tab w:val="left" w:pos="567"/>
        </w:tabs>
        <w:rPr>
          <w:color w:val="000000"/>
          <w:sz w:val="22"/>
          <w:szCs w:val="22"/>
        </w:rPr>
      </w:pPr>
    </w:p>
    <w:p w14:paraId="321C4FE6" w14:textId="77777777" w:rsidR="000E702C" w:rsidRPr="00AA36E8" w:rsidRDefault="000E702C">
      <w:pPr>
        <w:pStyle w:val="Header"/>
        <w:tabs>
          <w:tab w:val="left" w:pos="567"/>
        </w:tabs>
        <w:rPr>
          <w:color w:val="000000"/>
          <w:sz w:val="22"/>
          <w:szCs w:val="22"/>
        </w:rPr>
      </w:pPr>
      <w:r w:rsidRPr="00AA36E8">
        <w:rPr>
          <w:color w:val="000000"/>
          <w:sz w:val="22"/>
          <w:szCs w:val="22"/>
        </w:rPr>
        <w:t>Dauguma pacientų, vartojusių vorikonazolo aukščiau aprašytoms retoms infekcinėms ligoms gydyti, anksčiau buvo gydyti kitokiais vaistiniais preparatais nuo grybelių. Ligoniai šių preparatų netoleravo arba infekcija jų poveikiui buvo atspari.</w:t>
      </w:r>
    </w:p>
    <w:p w14:paraId="0332002A" w14:textId="77777777" w:rsidR="000E702C" w:rsidRPr="00AA36E8" w:rsidRDefault="000E702C">
      <w:pPr>
        <w:pStyle w:val="Header"/>
        <w:tabs>
          <w:tab w:val="left" w:pos="567"/>
        </w:tabs>
        <w:rPr>
          <w:color w:val="000000"/>
          <w:sz w:val="22"/>
          <w:szCs w:val="22"/>
        </w:rPr>
      </w:pPr>
    </w:p>
    <w:p w14:paraId="303CFFAC"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Pirminė invazinių grybelinių infekcijų profilaktika – veiksmingumas pacientams, kuriems buvo atlikta hemopoezinių kamieninių ląstelių transplantacija be anksčiau nustatytos ar įtariamos invazinės grybelių sukeltos infekcinės ligos</w:t>
      </w:r>
    </w:p>
    <w:p w14:paraId="2F29325B" w14:textId="77777777" w:rsidR="000E702C" w:rsidRPr="00AA36E8" w:rsidRDefault="000E702C">
      <w:pPr>
        <w:pStyle w:val="Header"/>
        <w:tabs>
          <w:tab w:val="left" w:pos="567"/>
        </w:tabs>
        <w:rPr>
          <w:color w:val="000000"/>
          <w:sz w:val="22"/>
          <w:szCs w:val="22"/>
        </w:rPr>
      </w:pPr>
      <w:r w:rsidRPr="00AA36E8">
        <w:rPr>
          <w:color w:val="000000"/>
          <w:sz w:val="22"/>
          <w:szCs w:val="22"/>
        </w:rPr>
        <w:t>Vorikonazolas buvo lyginamas su itrakonazolu kaip pirmaeiliu profilaktikai vartojamu vaistiniu preparatu, atvirame, palyginamajame daugiacentriame tyrime suaugusiems ir paaugliams, kuriems buvo atlikta alogeninė hemopoezinių kamieninių ląstelių transplantacija be anksčiau nustatytos ar įtariamos invazinės grybelių sukeltos infekcinės ligos. Sėkmė buvo apibrėžta kaip gebėjimas tęsti tiriamojo preparato vartojimą profilaktikai 100 parų po hemopoezinių kamieninių ląstelių transplantacijos (be sustojimo &gt;14 parų) ir išgyventi be nustatytos ar įtariamos invazinės grybelių sukeltos infekcinės ligos 180 parų po hemopoezinių kamieninių ląstelių transplantacijos. Modifikuoto tikslingo gydymo (MITT) grupėje buvo 465 pacientai, kuriems buvo atlikta alogeninė hemopoezinių kamieninių ląstelių transplantacija, iš jų 45 % pacientų sirgo ūmine mieloleukemija. 58 % pacientų buvo taikomi mieloabliaciniai gydymo režimai. Profilaktika tiriamuoju preparatu buvo pradėta iš karto po hemopoezinių kamieninių ląstelių transplantacijos: 224 pacientai vartojo vorikonazolo ir 241 pacientas – itrakonazolo. Vidutinė profilaktinio gydymo vorikonazolu trukmė buvo 96 paros, o itrakonazolu – 68 paros MITT grupėje.</w:t>
      </w:r>
    </w:p>
    <w:p w14:paraId="5A7D9D1E" w14:textId="77777777" w:rsidR="000E702C" w:rsidRPr="00AA36E8" w:rsidRDefault="000E702C">
      <w:pPr>
        <w:pStyle w:val="Header"/>
        <w:tabs>
          <w:tab w:val="left" w:pos="567"/>
        </w:tabs>
        <w:rPr>
          <w:color w:val="000000"/>
          <w:sz w:val="22"/>
          <w:szCs w:val="22"/>
        </w:rPr>
      </w:pPr>
    </w:p>
    <w:p w14:paraId="2001781B" w14:textId="77777777" w:rsidR="000E702C" w:rsidRPr="00AA36E8" w:rsidRDefault="000E702C">
      <w:pPr>
        <w:pStyle w:val="Header"/>
        <w:keepNext/>
        <w:keepLines/>
        <w:tabs>
          <w:tab w:val="left" w:pos="567"/>
        </w:tabs>
        <w:rPr>
          <w:color w:val="000000"/>
          <w:sz w:val="22"/>
          <w:szCs w:val="22"/>
        </w:rPr>
      </w:pPr>
      <w:r w:rsidRPr="00AA36E8">
        <w:rPr>
          <w:color w:val="000000"/>
          <w:sz w:val="22"/>
          <w:szCs w:val="22"/>
        </w:rPr>
        <w:t>Sėkmės lygis ir kiti antriniai vertinimo kriterijai yra pateikti toliau lentelėje.</w:t>
      </w:r>
    </w:p>
    <w:p w14:paraId="73696AB0" w14:textId="77777777" w:rsidR="000E702C" w:rsidRPr="00AA36E8" w:rsidRDefault="000E702C">
      <w:pPr>
        <w:pStyle w:val="Header"/>
        <w:keepNext/>
        <w:keepLines/>
        <w:tabs>
          <w:tab w:val="left" w:pos="567"/>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607"/>
        <w:gridCol w:w="1556"/>
        <w:gridCol w:w="2854"/>
        <w:gridCol w:w="1239"/>
      </w:tblGrid>
      <w:tr w:rsidR="000E702C" w:rsidRPr="00DB109F" w14:paraId="35627F21" w14:textId="77777777">
        <w:tc>
          <w:tcPr>
            <w:tcW w:w="1857" w:type="dxa"/>
            <w:tcBorders>
              <w:top w:val="single" w:sz="4" w:space="0" w:color="auto"/>
              <w:left w:val="single" w:sz="4" w:space="0" w:color="auto"/>
              <w:bottom w:val="single" w:sz="4" w:space="0" w:color="auto"/>
              <w:right w:val="single" w:sz="4" w:space="0" w:color="auto"/>
            </w:tcBorders>
          </w:tcPr>
          <w:p w14:paraId="2E2EDBB3"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Tyrimo vertinimo kriterijai</w:t>
            </w:r>
          </w:p>
        </w:tc>
        <w:tc>
          <w:tcPr>
            <w:tcW w:w="1611" w:type="dxa"/>
            <w:tcBorders>
              <w:top w:val="single" w:sz="4" w:space="0" w:color="auto"/>
              <w:left w:val="single" w:sz="4" w:space="0" w:color="auto"/>
              <w:bottom w:val="single" w:sz="4" w:space="0" w:color="auto"/>
              <w:right w:val="single" w:sz="4" w:space="0" w:color="auto"/>
            </w:tcBorders>
          </w:tcPr>
          <w:p w14:paraId="56AF1BF2"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Vorikonazolas</w:t>
            </w:r>
          </w:p>
          <w:p w14:paraId="16CFFC6A"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N=224</w:t>
            </w:r>
          </w:p>
        </w:tc>
        <w:tc>
          <w:tcPr>
            <w:tcW w:w="1560" w:type="dxa"/>
            <w:tcBorders>
              <w:top w:val="single" w:sz="4" w:space="0" w:color="auto"/>
              <w:left w:val="single" w:sz="4" w:space="0" w:color="auto"/>
              <w:bottom w:val="single" w:sz="4" w:space="0" w:color="auto"/>
              <w:right w:val="single" w:sz="4" w:space="0" w:color="auto"/>
            </w:tcBorders>
          </w:tcPr>
          <w:p w14:paraId="44133EC2"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Itrakonazolas</w:t>
            </w:r>
          </w:p>
          <w:p w14:paraId="315B608F"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N=241</w:t>
            </w:r>
          </w:p>
        </w:tc>
        <w:tc>
          <w:tcPr>
            <w:tcW w:w="3000" w:type="dxa"/>
            <w:tcBorders>
              <w:top w:val="single" w:sz="4" w:space="0" w:color="auto"/>
              <w:left w:val="single" w:sz="4" w:space="0" w:color="auto"/>
              <w:bottom w:val="single" w:sz="4" w:space="0" w:color="auto"/>
              <w:right w:val="single" w:sz="4" w:space="0" w:color="auto"/>
            </w:tcBorders>
          </w:tcPr>
          <w:p w14:paraId="19941DC0"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Proporcijų skirtumas ir 95 % pasikliovimo intervalas (CI)</w:t>
            </w:r>
          </w:p>
        </w:tc>
        <w:tc>
          <w:tcPr>
            <w:tcW w:w="1259" w:type="dxa"/>
            <w:tcBorders>
              <w:top w:val="single" w:sz="4" w:space="0" w:color="auto"/>
              <w:left w:val="single" w:sz="4" w:space="0" w:color="auto"/>
              <w:bottom w:val="single" w:sz="4" w:space="0" w:color="auto"/>
              <w:right w:val="single" w:sz="4" w:space="0" w:color="auto"/>
            </w:tcBorders>
          </w:tcPr>
          <w:p w14:paraId="62461362"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P vertė</w:t>
            </w:r>
          </w:p>
        </w:tc>
      </w:tr>
      <w:tr w:rsidR="000E702C" w:rsidRPr="00DB109F" w14:paraId="1063F18F" w14:textId="77777777">
        <w:tc>
          <w:tcPr>
            <w:tcW w:w="1857" w:type="dxa"/>
            <w:tcBorders>
              <w:top w:val="single" w:sz="4" w:space="0" w:color="auto"/>
              <w:left w:val="single" w:sz="4" w:space="0" w:color="auto"/>
              <w:bottom w:val="single" w:sz="4" w:space="0" w:color="auto"/>
              <w:right w:val="single" w:sz="4" w:space="0" w:color="auto"/>
            </w:tcBorders>
          </w:tcPr>
          <w:p w14:paraId="1EB3D761"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Sėkmė 180* parą</w:t>
            </w:r>
          </w:p>
        </w:tc>
        <w:tc>
          <w:tcPr>
            <w:tcW w:w="1611" w:type="dxa"/>
            <w:tcBorders>
              <w:top w:val="single" w:sz="4" w:space="0" w:color="auto"/>
              <w:left w:val="single" w:sz="4" w:space="0" w:color="auto"/>
              <w:bottom w:val="single" w:sz="4" w:space="0" w:color="auto"/>
              <w:right w:val="single" w:sz="4" w:space="0" w:color="auto"/>
            </w:tcBorders>
          </w:tcPr>
          <w:p w14:paraId="745A552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109 (48,7 %)</w:t>
            </w:r>
          </w:p>
        </w:tc>
        <w:tc>
          <w:tcPr>
            <w:tcW w:w="1560" w:type="dxa"/>
            <w:tcBorders>
              <w:top w:val="single" w:sz="4" w:space="0" w:color="auto"/>
              <w:left w:val="single" w:sz="4" w:space="0" w:color="auto"/>
              <w:bottom w:val="single" w:sz="4" w:space="0" w:color="auto"/>
              <w:right w:val="single" w:sz="4" w:space="0" w:color="auto"/>
            </w:tcBorders>
          </w:tcPr>
          <w:p w14:paraId="48821D8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80 (33,2 %)</w:t>
            </w:r>
          </w:p>
        </w:tc>
        <w:tc>
          <w:tcPr>
            <w:tcW w:w="3000" w:type="dxa"/>
            <w:tcBorders>
              <w:top w:val="single" w:sz="4" w:space="0" w:color="auto"/>
              <w:left w:val="single" w:sz="4" w:space="0" w:color="auto"/>
              <w:bottom w:val="single" w:sz="4" w:space="0" w:color="auto"/>
              <w:right w:val="single" w:sz="4" w:space="0" w:color="auto"/>
            </w:tcBorders>
          </w:tcPr>
          <w:p w14:paraId="42B47646"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16,4 % (7,7 %, 25,1 %)**</w:t>
            </w:r>
          </w:p>
        </w:tc>
        <w:tc>
          <w:tcPr>
            <w:tcW w:w="1259" w:type="dxa"/>
            <w:tcBorders>
              <w:top w:val="single" w:sz="4" w:space="0" w:color="auto"/>
              <w:left w:val="single" w:sz="4" w:space="0" w:color="auto"/>
              <w:bottom w:val="single" w:sz="4" w:space="0" w:color="auto"/>
              <w:right w:val="single" w:sz="4" w:space="0" w:color="auto"/>
            </w:tcBorders>
          </w:tcPr>
          <w:p w14:paraId="202A4348"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0,0002**</w:t>
            </w:r>
          </w:p>
        </w:tc>
      </w:tr>
      <w:tr w:rsidR="000E702C" w:rsidRPr="00DB109F" w14:paraId="6459DB56" w14:textId="77777777">
        <w:tc>
          <w:tcPr>
            <w:tcW w:w="1857" w:type="dxa"/>
            <w:tcBorders>
              <w:top w:val="single" w:sz="4" w:space="0" w:color="auto"/>
              <w:left w:val="single" w:sz="4" w:space="0" w:color="auto"/>
              <w:bottom w:val="single" w:sz="4" w:space="0" w:color="auto"/>
              <w:right w:val="single" w:sz="4" w:space="0" w:color="auto"/>
            </w:tcBorders>
          </w:tcPr>
          <w:p w14:paraId="6536AA9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Sėkmė 100 parą</w:t>
            </w:r>
          </w:p>
        </w:tc>
        <w:tc>
          <w:tcPr>
            <w:tcW w:w="1611" w:type="dxa"/>
            <w:tcBorders>
              <w:top w:val="single" w:sz="4" w:space="0" w:color="auto"/>
              <w:left w:val="single" w:sz="4" w:space="0" w:color="auto"/>
              <w:bottom w:val="single" w:sz="4" w:space="0" w:color="auto"/>
              <w:right w:val="single" w:sz="4" w:space="0" w:color="auto"/>
            </w:tcBorders>
          </w:tcPr>
          <w:p w14:paraId="7D3BC3D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121 (54,0 %)</w:t>
            </w:r>
          </w:p>
        </w:tc>
        <w:tc>
          <w:tcPr>
            <w:tcW w:w="1560" w:type="dxa"/>
            <w:tcBorders>
              <w:top w:val="single" w:sz="4" w:space="0" w:color="auto"/>
              <w:left w:val="single" w:sz="4" w:space="0" w:color="auto"/>
              <w:bottom w:val="single" w:sz="4" w:space="0" w:color="auto"/>
              <w:right w:val="single" w:sz="4" w:space="0" w:color="auto"/>
            </w:tcBorders>
          </w:tcPr>
          <w:p w14:paraId="78D5E107"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96 (39,8 %)</w:t>
            </w:r>
          </w:p>
        </w:tc>
        <w:tc>
          <w:tcPr>
            <w:tcW w:w="3000" w:type="dxa"/>
            <w:tcBorders>
              <w:top w:val="single" w:sz="4" w:space="0" w:color="auto"/>
              <w:left w:val="single" w:sz="4" w:space="0" w:color="auto"/>
              <w:bottom w:val="single" w:sz="4" w:space="0" w:color="auto"/>
              <w:right w:val="single" w:sz="4" w:space="0" w:color="auto"/>
            </w:tcBorders>
          </w:tcPr>
          <w:p w14:paraId="4026D18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15,4 % (6,6 %, 24,2 %)**</w:t>
            </w:r>
          </w:p>
        </w:tc>
        <w:tc>
          <w:tcPr>
            <w:tcW w:w="1259" w:type="dxa"/>
            <w:tcBorders>
              <w:top w:val="single" w:sz="4" w:space="0" w:color="auto"/>
              <w:left w:val="single" w:sz="4" w:space="0" w:color="auto"/>
              <w:bottom w:val="single" w:sz="4" w:space="0" w:color="auto"/>
              <w:right w:val="single" w:sz="4" w:space="0" w:color="auto"/>
            </w:tcBorders>
          </w:tcPr>
          <w:p w14:paraId="2C4168A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0,0006**</w:t>
            </w:r>
          </w:p>
        </w:tc>
      </w:tr>
      <w:tr w:rsidR="000E702C" w:rsidRPr="00DB109F" w14:paraId="75DCD571" w14:textId="77777777">
        <w:tc>
          <w:tcPr>
            <w:tcW w:w="1857" w:type="dxa"/>
            <w:tcBorders>
              <w:top w:val="single" w:sz="4" w:space="0" w:color="auto"/>
              <w:left w:val="single" w:sz="4" w:space="0" w:color="auto"/>
              <w:bottom w:val="single" w:sz="4" w:space="0" w:color="auto"/>
              <w:right w:val="single" w:sz="4" w:space="0" w:color="auto"/>
            </w:tcBorders>
          </w:tcPr>
          <w:p w14:paraId="6640634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Atlikta bent 100 parų profilaktinio gydymo tiriamuoju preparatu</w:t>
            </w:r>
          </w:p>
        </w:tc>
        <w:tc>
          <w:tcPr>
            <w:tcW w:w="1611" w:type="dxa"/>
            <w:tcBorders>
              <w:top w:val="single" w:sz="4" w:space="0" w:color="auto"/>
              <w:left w:val="single" w:sz="4" w:space="0" w:color="auto"/>
              <w:bottom w:val="single" w:sz="4" w:space="0" w:color="auto"/>
              <w:right w:val="single" w:sz="4" w:space="0" w:color="auto"/>
            </w:tcBorders>
          </w:tcPr>
          <w:p w14:paraId="4F2EAB36"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120 (53,6 %)</w:t>
            </w:r>
          </w:p>
        </w:tc>
        <w:tc>
          <w:tcPr>
            <w:tcW w:w="1560" w:type="dxa"/>
            <w:tcBorders>
              <w:top w:val="single" w:sz="4" w:space="0" w:color="auto"/>
              <w:left w:val="single" w:sz="4" w:space="0" w:color="auto"/>
              <w:bottom w:val="single" w:sz="4" w:space="0" w:color="auto"/>
              <w:right w:val="single" w:sz="4" w:space="0" w:color="auto"/>
            </w:tcBorders>
          </w:tcPr>
          <w:p w14:paraId="4C6B0478"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94 (39,0 %)</w:t>
            </w:r>
          </w:p>
        </w:tc>
        <w:tc>
          <w:tcPr>
            <w:tcW w:w="3000" w:type="dxa"/>
            <w:tcBorders>
              <w:top w:val="single" w:sz="4" w:space="0" w:color="auto"/>
              <w:left w:val="single" w:sz="4" w:space="0" w:color="auto"/>
              <w:bottom w:val="single" w:sz="4" w:space="0" w:color="auto"/>
              <w:right w:val="single" w:sz="4" w:space="0" w:color="auto"/>
            </w:tcBorders>
          </w:tcPr>
          <w:p w14:paraId="40973EDE"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14,6 % (5,6 %, 23,5 %)</w:t>
            </w:r>
          </w:p>
        </w:tc>
        <w:tc>
          <w:tcPr>
            <w:tcW w:w="1259" w:type="dxa"/>
            <w:tcBorders>
              <w:top w:val="single" w:sz="4" w:space="0" w:color="auto"/>
              <w:left w:val="single" w:sz="4" w:space="0" w:color="auto"/>
              <w:bottom w:val="single" w:sz="4" w:space="0" w:color="auto"/>
              <w:right w:val="single" w:sz="4" w:space="0" w:color="auto"/>
            </w:tcBorders>
          </w:tcPr>
          <w:p w14:paraId="0553AB3C"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0,0015</w:t>
            </w:r>
          </w:p>
        </w:tc>
      </w:tr>
      <w:tr w:rsidR="000E702C" w:rsidRPr="00DB109F" w14:paraId="4735C0FB" w14:textId="77777777">
        <w:tc>
          <w:tcPr>
            <w:tcW w:w="1857" w:type="dxa"/>
            <w:tcBorders>
              <w:top w:val="single" w:sz="4" w:space="0" w:color="auto"/>
              <w:left w:val="single" w:sz="4" w:space="0" w:color="auto"/>
              <w:bottom w:val="single" w:sz="4" w:space="0" w:color="auto"/>
              <w:right w:val="single" w:sz="4" w:space="0" w:color="auto"/>
            </w:tcBorders>
          </w:tcPr>
          <w:p w14:paraId="33F5362E"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Išgyveno iki 180 paros</w:t>
            </w:r>
          </w:p>
        </w:tc>
        <w:tc>
          <w:tcPr>
            <w:tcW w:w="1611" w:type="dxa"/>
            <w:tcBorders>
              <w:top w:val="single" w:sz="4" w:space="0" w:color="auto"/>
              <w:left w:val="single" w:sz="4" w:space="0" w:color="auto"/>
              <w:bottom w:val="single" w:sz="4" w:space="0" w:color="auto"/>
              <w:right w:val="single" w:sz="4" w:space="0" w:color="auto"/>
            </w:tcBorders>
          </w:tcPr>
          <w:p w14:paraId="612C4C5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184 (82,1 %)</w:t>
            </w:r>
          </w:p>
        </w:tc>
        <w:tc>
          <w:tcPr>
            <w:tcW w:w="1560" w:type="dxa"/>
            <w:tcBorders>
              <w:top w:val="single" w:sz="4" w:space="0" w:color="auto"/>
              <w:left w:val="single" w:sz="4" w:space="0" w:color="auto"/>
              <w:bottom w:val="single" w:sz="4" w:space="0" w:color="auto"/>
              <w:right w:val="single" w:sz="4" w:space="0" w:color="auto"/>
            </w:tcBorders>
          </w:tcPr>
          <w:p w14:paraId="7B7A7AD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197 (81,7 %)</w:t>
            </w:r>
          </w:p>
        </w:tc>
        <w:tc>
          <w:tcPr>
            <w:tcW w:w="3000" w:type="dxa"/>
            <w:tcBorders>
              <w:top w:val="single" w:sz="4" w:space="0" w:color="auto"/>
              <w:left w:val="single" w:sz="4" w:space="0" w:color="auto"/>
              <w:bottom w:val="single" w:sz="4" w:space="0" w:color="auto"/>
              <w:right w:val="single" w:sz="4" w:space="0" w:color="auto"/>
            </w:tcBorders>
          </w:tcPr>
          <w:p w14:paraId="24C6F83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0,4 % (-6,6 %, 7,4 %)</w:t>
            </w:r>
          </w:p>
        </w:tc>
        <w:tc>
          <w:tcPr>
            <w:tcW w:w="1259" w:type="dxa"/>
            <w:tcBorders>
              <w:top w:val="single" w:sz="4" w:space="0" w:color="auto"/>
              <w:left w:val="single" w:sz="4" w:space="0" w:color="auto"/>
              <w:bottom w:val="single" w:sz="4" w:space="0" w:color="auto"/>
              <w:right w:val="single" w:sz="4" w:space="0" w:color="auto"/>
            </w:tcBorders>
          </w:tcPr>
          <w:p w14:paraId="002C86A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0,9107</w:t>
            </w:r>
          </w:p>
        </w:tc>
      </w:tr>
      <w:tr w:rsidR="000E702C" w:rsidRPr="00DB109F" w14:paraId="495DD284" w14:textId="77777777">
        <w:tc>
          <w:tcPr>
            <w:tcW w:w="1857" w:type="dxa"/>
            <w:tcBorders>
              <w:top w:val="single" w:sz="4" w:space="0" w:color="auto"/>
              <w:left w:val="single" w:sz="4" w:space="0" w:color="auto"/>
              <w:bottom w:val="single" w:sz="4" w:space="0" w:color="auto"/>
              <w:right w:val="single" w:sz="4" w:space="0" w:color="auto"/>
            </w:tcBorders>
          </w:tcPr>
          <w:p w14:paraId="743925A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Nustatyta arba įtariama invazinė grybelių sukelta infekcinė liga iki 180 paros</w:t>
            </w:r>
          </w:p>
        </w:tc>
        <w:tc>
          <w:tcPr>
            <w:tcW w:w="1611" w:type="dxa"/>
            <w:tcBorders>
              <w:top w:val="single" w:sz="4" w:space="0" w:color="auto"/>
              <w:left w:val="single" w:sz="4" w:space="0" w:color="auto"/>
              <w:bottom w:val="single" w:sz="4" w:space="0" w:color="auto"/>
              <w:right w:val="single" w:sz="4" w:space="0" w:color="auto"/>
            </w:tcBorders>
          </w:tcPr>
          <w:p w14:paraId="4F65DF3E"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3 (1,3 %)</w:t>
            </w:r>
          </w:p>
        </w:tc>
        <w:tc>
          <w:tcPr>
            <w:tcW w:w="1560" w:type="dxa"/>
            <w:tcBorders>
              <w:top w:val="single" w:sz="4" w:space="0" w:color="auto"/>
              <w:left w:val="single" w:sz="4" w:space="0" w:color="auto"/>
              <w:bottom w:val="single" w:sz="4" w:space="0" w:color="auto"/>
              <w:right w:val="single" w:sz="4" w:space="0" w:color="auto"/>
            </w:tcBorders>
          </w:tcPr>
          <w:p w14:paraId="12321F46"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5 (2,1 %)</w:t>
            </w:r>
          </w:p>
        </w:tc>
        <w:tc>
          <w:tcPr>
            <w:tcW w:w="3000" w:type="dxa"/>
            <w:tcBorders>
              <w:top w:val="single" w:sz="4" w:space="0" w:color="auto"/>
              <w:left w:val="single" w:sz="4" w:space="0" w:color="auto"/>
              <w:bottom w:val="single" w:sz="4" w:space="0" w:color="auto"/>
              <w:right w:val="single" w:sz="4" w:space="0" w:color="auto"/>
            </w:tcBorders>
          </w:tcPr>
          <w:p w14:paraId="27E67A6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-0,7 % (-3,1 %, 1,6 %)</w:t>
            </w:r>
          </w:p>
        </w:tc>
        <w:tc>
          <w:tcPr>
            <w:tcW w:w="1259" w:type="dxa"/>
            <w:tcBorders>
              <w:top w:val="single" w:sz="4" w:space="0" w:color="auto"/>
              <w:left w:val="single" w:sz="4" w:space="0" w:color="auto"/>
              <w:bottom w:val="single" w:sz="4" w:space="0" w:color="auto"/>
              <w:right w:val="single" w:sz="4" w:space="0" w:color="auto"/>
            </w:tcBorders>
          </w:tcPr>
          <w:p w14:paraId="4FF371B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0,5390</w:t>
            </w:r>
          </w:p>
        </w:tc>
      </w:tr>
      <w:tr w:rsidR="000E702C" w:rsidRPr="00DB109F" w14:paraId="22FF81BE" w14:textId="77777777">
        <w:tc>
          <w:tcPr>
            <w:tcW w:w="1857" w:type="dxa"/>
            <w:tcBorders>
              <w:top w:val="single" w:sz="4" w:space="0" w:color="auto"/>
              <w:left w:val="single" w:sz="4" w:space="0" w:color="auto"/>
              <w:bottom w:val="single" w:sz="4" w:space="0" w:color="auto"/>
              <w:right w:val="single" w:sz="4" w:space="0" w:color="auto"/>
            </w:tcBorders>
          </w:tcPr>
          <w:p w14:paraId="2F6200C6"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Nustatyta arba įtariama invazinė grybelių sukelta infekcinė liga iki 100 paros</w:t>
            </w:r>
          </w:p>
        </w:tc>
        <w:tc>
          <w:tcPr>
            <w:tcW w:w="1611" w:type="dxa"/>
            <w:tcBorders>
              <w:top w:val="single" w:sz="4" w:space="0" w:color="auto"/>
              <w:left w:val="single" w:sz="4" w:space="0" w:color="auto"/>
              <w:bottom w:val="single" w:sz="4" w:space="0" w:color="auto"/>
              <w:right w:val="single" w:sz="4" w:space="0" w:color="auto"/>
            </w:tcBorders>
          </w:tcPr>
          <w:p w14:paraId="5DC47835"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2 (0,9 %)</w:t>
            </w:r>
          </w:p>
        </w:tc>
        <w:tc>
          <w:tcPr>
            <w:tcW w:w="1560" w:type="dxa"/>
            <w:tcBorders>
              <w:top w:val="single" w:sz="4" w:space="0" w:color="auto"/>
              <w:left w:val="single" w:sz="4" w:space="0" w:color="auto"/>
              <w:bottom w:val="single" w:sz="4" w:space="0" w:color="auto"/>
              <w:right w:val="single" w:sz="4" w:space="0" w:color="auto"/>
            </w:tcBorders>
          </w:tcPr>
          <w:p w14:paraId="55445FA5"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4 (1,7 %)</w:t>
            </w:r>
          </w:p>
        </w:tc>
        <w:tc>
          <w:tcPr>
            <w:tcW w:w="3000" w:type="dxa"/>
            <w:tcBorders>
              <w:top w:val="single" w:sz="4" w:space="0" w:color="auto"/>
              <w:left w:val="single" w:sz="4" w:space="0" w:color="auto"/>
              <w:bottom w:val="single" w:sz="4" w:space="0" w:color="auto"/>
              <w:right w:val="single" w:sz="4" w:space="0" w:color="auto"/>
            </w:tcBorders>
          </w:tcPr>
          <w:p w14:paraId="3B162757"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-0,8 % (-2,8 %, 1,3 %)</w:t>
            </w:r>
          </w:p>
        </w:tc>
        <w:tc>
          <w:tcPr>
            <w:tcW w:w="1259" w:type="dxa"/>
            <w:tcBorders>
              <w:top w:val="single" w:sz="4" w:space="0" w:color="auto"/>
              <w:left w:val="single" w:sz="4" w:space="0" w:color="auto"/>
              <w:bottom w:val="single" w:sz="4" w:space="0" w:color="auto"/>
              <w:right w:val="single" w:sz="4" w:space="0" w:color="auto"/>
            </w:tcBorders>
          </w:tcPr>
          <w:p w14:paraId="5BF00BB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0,4589</w:t>
            </w:r>
          </w:p>
        </w:tc>
      </w:tr>
      <w:tr w:rsidR="000E702C" w:rsidRPr="00DB109F" w14:paraId="5428A36A" w14:textId="77777777">
        <w:tc>
          <w:tcPr>
            <w:tcW w:w="1857" w:type="dxa"/>
            <w:tcBorders>
              <w:top w:val="single" w:sz="4" w:space="0" w:color="auto"/>
              <w:left w:val="single" w:sz="4" w:space="0" w:color="auto"/>
              <w:bottom w:val="single" w:sz="4" w:space="0" w:color="auto"/>
              <w:right w:val="single" w:sz="4" w:space="0" w:color="auto"/>
            </w:tcBorders>
          </w:tcPr>
          <w:p w14:paraId="3F212A51"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Nustatyta arba įtariama invazinė grybelių sukelta infekcinė liga vartojant tiriamąjį preparatą</w:t>
            </w:r>
          </w:p>
        </w:tc>
        <w:tc>
          <w:tcPr>
            <w:tcW w:w="1611" w:type="dxa"/>
            <w:tcBorders>
              <w:top w:val="single" w:sz="4" w:space="0" w:color="auto"/>
              <w:left w:val="single" w:sz="4" w:space="0" w:color="auto"/>
              <w:bottom w:val="single" w:sz="4" w:space="0" w:color="auto"/>
              <w:right w:val="single" w:sz="4" w:space="0" w:color="auto"/>
            </w:tcBorders>
          </w:tcPr>
          <w:p w14:paraId="76614C86"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tcPr>
          <w:p w14:paraId="0DC1AE7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3 (1,2 %)</w:t>
            </w:r>
          </w:p>
        </w:tc>
        <w:tc>
          <w:tcPr>
            <w:tcW w:w="3000" w:type="dxa"/>
            <w:tcBorders>
              <w:top w:val="single" w:sz="4" w:space="0" w:color="auto"/>
              <w:left w:val="single" w:sz="4" w:space="0" w:color="auto"/>
              <w:bottom w:val="single" w:sz="4" w:space="0" w:color="auto"/>
              <w:right w:val="single" w:sz="4" w:space="0" w:color="auto"/>
            </w:tcBorders>
          </w:tcPr>
          <w:p w14:paraId="5A4FA3FC"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-1,2 % (-2,6 %, 0,2 %)</w:t>
            </w:r>
          </w:p>
        </w:tc>
        <w:tc>
          <w:tcPr>
            <w:tcW w:w="1259" w:type="dxa"/>
            <w:tcBorders>
              <w:top w:val="single" w:sz="4" w:space="0" w:color="auto"/>
              <w:left w:val="single" w:sz="4" w:space="0" w:color="auto"/>
              <w:bottom w:val="single" w:sz="4" w:space="0" w:color="auto"/>
              <w:right w:val="single" w:sz="4" w:space="0" w:color="auto"/>
            </w:tcBorders>
          </w:tcPr>
          <w:p w14:paraId="3C52EBB0"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0,0813</w:t>
            </w:r>
          </w:p>
        </w:tc>
      </w:tr>
    </w:tbl>
    <w:p w14:paraId="3612099A" w14:textId="77777777" w:rsidR="000E702C" w:rsidRPr="00AA36E8" w:rsidRDefault="000E702C">
      <w:pPr>
        <w:pStyle w:val="Header"/>
        <w:tabs>
          <w:tab w:val="left" w:pos="567"/>
        </w:tabs>
        <w:rPr>
          <w:color w:val="000000"/>
          <w:sz w:val="22"/>
          <w:szCs w:val="22"/>
        </w:rPr>
      </w:pPr>
      <w:r w:rsidRPr="00AA36E8">
        <w:rPr>
          <w:color w:val="000000"/>
          <w:sz w:val="22"/>
          <w:szCs w:val="22"/>
        </w:rPr>
        <w:t>* Pagrindinis tyrimo vertinimo kriterijus</w:t>
      </w:r>
    </w:p>
    <w:p w14:paraId="6D072897" w14:textId="77777777" w:rsidR="000E702C" w:rsidRPr="00AA36E8" w:rsidRDefault="000E702C">
      <w:pPr>
        <w:pStyle w:val="Header"/>
        <w:tabs>
          <w:tab w:val="left" w:pos="567"/>
        </w:tabs>
        <w:rPr>
          <w:color w:val="000000"/>
          <w:sz w:val="22"/>
          <w:szCs w:val="22"/>
        </w:rPr>
      </w:pPr>
      <w:r w:rsidRPr="00AA36E8">
        <w:rPr>
          <w:color w:val="000000"/>
          <w:sz w:val="22"/>
          <w:szCs w:val="22"/>
        </w:rPr>
        <w:t>** Proporcijų skirtumas, 95 % CI ir p vertės, gautos po atsitiktinės atrankos koregavimo</w:t>
      </w:r>
    </w:p>
    <w:p w14:paraId="46AD2C48" w14:textId="77777777" w:rsidR="000E702C" w:rsidRPr="00AA36E8" w:rsidRDefault="000E702C">
      <w:pPr>
        <w:pStyle w:val="Header"/>
        <w:tabs>
          <w:tab w:val="left" w:pos="567"/>
        </w:tabs>
        <w:rPr>
          <w:color w:val="000000"/>
          <w:sz w:val="22"/>
          <w:szCs w:val="22"/>
        </w:rPr>
      </w:pPr>
    </w:p>
    <w:p w14:paraId="7C8890B5" w14:textId="77777777" w:rsidR="000E702C" w:rsidRPr="00AA36E8" w:rsidRDefault="000E702C">
      <w:pPr>
        <w:pStyle w:val="Header"/>
        <w:tabs>
          <w:tab w:val="left" w:pos="567"/>
        </w:tabs>
        <w:rPr>
          <w:color w:val="000000"/>
          <w:sz w:val="22"/>
          <w:szCs w:val="22"/>
        </w:rPr>
      </w:pPr>
      <w:r w:rsidRPr="00AA36E8">
        <w:rPr>
          <w:color w:val="000000"/>
          <w:sz w:val="22"/>
          <w:szCs w:val="22"/>
        </w:rPr>
        <w:t>Invazinės grybelių sukeltos infekcinės ligos protrūkio dažnis iki 180</w:t>
      </w:r>
      <w:r w:rsidR="00674C2A" w:rsidRPr="00AA36E8">
        <w:rPr>
          <w:color w:val="000000"/>
          <w:sz w:val="22"/>
          <w:szCs w:val="22"/>
        </w:rPr>
        <w:t> </w:t>
      </w:r>
      <w:r w:rsidRPr="00AA36E8">
        <w:rPr>
          <w:color w:val="000000"/>
          <w:sz w:val="22"/>
          <w:szCs w:val="22"/>
        </w:rPr>
        <w:t>paros ir pagrindinis tyrimo vertinimo kriterijus, kuris yra sėkmė 180 parą, pacientams, sergantiems AML ir kuriems yra taikomas mieloabliacinis gydymas, atitinkamai yra pateikta toliau lentelėje.</w:t>
      </w:r>
    </w:p>
    <w:p w14:paraId="1E2465B2" w14:textId="77777777" w:rsidR="000E702C" w:rsidRPr="00AA36E8" w:rsidRDefault="000E702C">
      <w:pPr>
        <w:pStyle w:val="Header"/>
        <w:tabs>
          <w:tab w:val="left" w:pos="567"/>
        </w:tabs>
        <w:rPr>
          <w:color w:val="000000"/>
          <w:sz w:val="22"/>
          <w:szCs w:val="22"/>
        </w:rPr>
      </w:pPr>
    </w:p>
    <w:p w14:paraId="755E0D8A" w14:textId="77777777" w:rsidR="000E702C" w:rsidRPr="00AA36E8" w:rsidRDefault="000E702C" w:rsidP="000F314D">
      <w:pPr>
        <w:pStyle w:val="Header"/>
        <w:keepNext/>
        <w:keepLines/>
        <w:tabs>
          <w:tab w:val="left" w:pos="567"/>
        </w:tabs>
        <w:rPr>
          <w:b/>
          <w:color w:val="000000"/>
          <w:sz w:val="22"/>
          <w:szCs w:val="22"/>
        </w:rPr>
      </w:pPr>
      <w:r w:rsidRPr="00AA36E8">
        <w:rPr>
          <w:b/>
          <w:color w:val="000000"/>
          <w:sz w:val="22"/>
          <w:szCs w:val="22"/>
        </w:rPr>
        <w:t>AML</w:t>
      </w:r>
    </w:p>
    <w:p w14:paraId="343A69F5" w14:textId="77777777" w:rsidR="000E702C" w:rsidRPr="00AA36E8" w:rsidRDefault="000E702C" w:rsidP="000F314D">
      <w:pPr>
        <w:pStyle w:val="Header"/>
        <w:keepNext/>
        <w:keepLines/>
        <w:tabs>
          <w:tab w:val="left" w:pos="567"/>
        </w:tabs>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13"/>
        <w:gridCol w:w="1914"/>
        <w:gridCol w:w="2835"/>
      </w:tblGrid>
      <w:tr w:rsidR="000E702C" w:rsidRPr="00DB109F" w14:paraId="52EC5614" w14:textId="77777777">
        <w:tc>
          <w:tcPr>
            <w:tcW w:w="2660" w:type="dxa"/>
            <w:tcBorders>
              <w:top w:val="single" w:sz="4" w:space="0" w:color="auto"/>
              <w:left w:val="single" w:sz="4" w:space="0" w:color="auto"/>
              <w:bottom w:val="single" w:sz="4" w:space="0" w:color="auto"/>
              <w:right w:val="single" w:sz="4" w:space="0" w:color="auto"/>
            </w:tcBorders>
          </w:tcPr>
          <w:p w14:paraId="3FFFBB8A" w14:textId="77777777" w:rsidR="000E702C" w:rsidRPr="00AA36E8" w:rsidRDefault="000E702C" w:rsidP="000F314D">
            <w:pPr>
              <w:pStyle w:val="Header"/>
              <w:keepNext/>
              <w:keepLines/>
              <w:tabs>
                <w:tab w:val="left" w:pos="567"/>
              </w:tabs>
              <w:rPr>
                <w:rFonts w:eastAsia="SimSun"/>
                <w:b/>
                <w:color w:val="000000"/>
                <w:sz w:val="22"/>
                <w:szCs w:val="22"/>
              </w:rPr>
            </w:pPr>
            <w:r w:rsidRPr="00AA36E8">
              <w:rPr>
                <w:rFonts w:eastAsia="SimSun"/>
                <w:b/>
                <w:color w:val="000000"/>
                <w:sz w:val="22"/>
                <w:szCs w:val="22"/>
              </w:rPr>
              <w:t>Tyrimo vertinimo kriterijai</w:t>
            </w:r>
          </w:p>
        </w:tc>
        <w:tc>
          <w:tcPr>
            <w:tcW w:w="1913" w:type="dxa"/>
            <w:tcBorders>
              <w:top w:val="single" w:sz="4" w:space="0" w:color="auto"/>
              <w:left w:val="single" w:sz="4" w:space="0" w:color="auto"/>
              <w:bottom w:val="single" w:sz="4" w:space="0" w:color="auto"/>
              <w:right w:val="single" w:sz="4" w:space="0" w:color="auto"/>
            </w:tcBorders>
          </w:tcPr>
          <w:p w14:paraId="50CA6750" w14:textId="77777777" w:rsidR="000E702C" w:rsidRPr="00AA36E8" w:rsidRDefault="000E702C" w:rsidP="000F314D">
            <w:pPr>
              <w:pStyle w:val="Header"/>
              <w:keepNext/>
              <w:keepLines/>
              <w:tabs>
                <w:tab w:val="left" w:pos="567"/>
              </w:tabs>
              <w:rPr>
                <w:rFonts w:eastAsia="SimSun"/>
                <w:b/>
                <w:color w:val="000000"/>
                <w:sz w:val="22"/>
                <w:szCs w:val="22"/>
              </w:rPr>
            </w:pPr>
            <w:r w:rsidRPr="00AA36E8">
              <w:rPr>
                <w:rFonts w:eastAsia="SimSun"/>
                <w:b/>
                <w:color w:val="000000"/>
                <w:sz w:val="22"/>
                <w:szCs w:val="22"/>
              </w:rPr>
              <w:t>Vorikonazolas</w:t>
            </w:r>
          </w:p>
          <w:p w14:paraId="7FEA3B28" w14:textId="77777777" w:rsidR="000E702C" w:rsidRPr="00AA36E8" w:rsidRDefault="000E702C" w:rsidP="000F314D">
            <w:pPr>
              <w:pStyle w:val="Header"/>
              <w:keepNext/>
              <w:keepLines/>
              <w:tabs>
                <w:tab w:val="left" w:pos="567"/>
              </w:tabs>
              <w:rPr>
                <w:rFonts w:eastAsia="SimSun"/>
                <w:b/>
                <w:color w:val="000000"/>
                <w:sz w:val="22"/>
                <w:szCs w:val="22"/>
              </w:rPr>
            </w:pPr>
            <w:r w:rsidRPr="00AA36E8">
              <w:rPr>
                <w:rFonts w:eastAsia="SimSun"/>
                <w:b/>
                <w:color w:val="000000"/>
                <w:sz w:val="22"/>
                <w:szCs w:val="22"/>
              </w:rPr>
              <w:t>N=98</w:t>
            </w:r>
          </w:p>
        </w:tc>
        <w:tc>
          <w:tcPr>
            <w:tcW w:w="1914" w:type="dxa"/>
            <w:tcBorders>
              <w:top w:val="single" w:sz="4" w:space="0" w:color="auto"/>
              <w:left w:val="single" w:sz="4" w:space="0" w:color="auto"/>
              <w:bottom w:val="single" w:sz="4" w:space="0" w:color="auto"/>
              <w:right w:val="single" w:sz="4" w:space="0" w:color="auto"/>
            </w:tcBorders>
          </w:tcPr>
          <w:p w14:paraId="57EC583A" w14:textId="77777777" w:rsidR="000E702C" w:rsidRPr="00AA36E8" w:rsidRDefault="000E702C" w:rsidP="000F314D">
            <w:pPr>
              <w:pStyle w:val="Header"/>
              <w:keepNext/>
              <w:keepLines/>
              <w:tabs>
                <w:tab w:val="left" w:pos="567"/>
              </w:tabs>
              <w:rPr>
                <w:rFonts w:eastAsia="SimSun"/>
                <w:b/>
                <w:color w:val="000000"/>
                <w:sz w:val="22"/>
                <w:szCs w:val="22"/>
              </w:rPr>
            </w:pPr>
            <w:r w:rsidRPr="00AA36E8">
              <w:rPr>
                <w:rFonts w:eastAsia="SimSun"/>
                <w:b/>
                <w:color w:val="000000"/>
                <w:sz w:val="22"/>
                <w:szCs w:val="22"/>
              </w:rPr>
              <w:t>Itrakonazolas</w:t>
            </w:r>
          </w:p>
          <w:p w14:paraId="21019C16" w14:textId="77777777" w:rsidR="000E702C" w:rsidRPr="00AA36E8" w:rsidRDefault="000E702C" w:rsidP="000F314D">
            <w:pPr>
              <w:pStyle w:val="Header"/>
              <w:keepNext/>
              <w:keepLines/>
              <w:tabs>
                <w:tab w:val="left" w:pos="567"/>
              </w:tabs>
              <w:rPr>
                <w:rFonts w:eastAsia="SimSun"/>
                <w:b/>
                <w:color w:val="000000"/>
                <w:sz w:val="22"/>
                <w:szCs w:val="22"/>
              </w:rPr>
            </w:pPr>
            <w:r w:rsidRPr="00AA36E8">
              <w:rPr>
                <w:rFonts w:eastAsia="SimSun"/>
                <w:b/>
                <w:color w:val="000000"/>
                <w:sz w:val="22"/>
                <w:szCs w:val="22"/>
              </w:rPr>
              <w:t>N=109</w:t>
            </w:r>
          </w:p>
        </w:tc>
        <w:tc>
          <w:tcPr>
            <w:tcW w:w="2835" w:type="dxa"/>
            <w:tcBorders>
              <w:top w:val="single" w:sz="4" w:space="0" w:color="auto"/>
              <w:left w:val="single" w:sz="4" w:space="0" w:color="auto"/>
              <w:bottom w:val="single" w:sz="4" w:space="0" w:color="auto"/>
              <w:right w:val="single" w:sz="4" w:space="0" w:color="auto"/>
            </w:tcBorders>
          </w:tcPr>
          <w:p w14:paraId="55CDCADD" w14:textId="77777777" w:rsidR="000E702C" w:rsidRPr="00AA36E8" w:rsidRDefault="000E702C" w:rsidP="000F314D">
            <w:pPr>
              <w:pStyle w:val="Header"/>
              <w:keepNext/>
              <w:keepLines/>
              <w:tabs>
                <w:tab w:val="left" w:pos="567"/>
              </w:tabs>
              <w:rPr>
                <w:rFonts w:eastAsia="SimSun"/>
                <w:b/>
                <w:color w:val="000000"/>
                <w:sz w:val="22"/>
                <w:szCs w:val="22"/>
              </w:rPr>
            </w:pPr>
            <w:r w:rsidRPr="00AA36E8">
              <w:rPr>
                <w:rFonts w:eastAsia="SimSun"/>
                <w:b/>
                <w:color w:val="000000"/>
                <w:sz w:val="22"/>
                <w:szCs w:val="22"/>
              </w:rPr>
              <w:t>Proporcijų skirtumas ir 95 % pasikliovimo intervalas (CI)</w:t>
            </w:r>
          </w:p>
        </w:tc>
      </w:tr>
      <w:tr w:rsidR="000E702C" w:rsidRPr="00DB109F" w14:paraId="5088C7AE" w14:textId="77777777">
        <w:tc>
          <w:tcPr>
            <w:tcW w:w="2660" w:type="dxa"/>
            <w:tcBorders>
              <w:top w:val="single" w:sz="4" w:space="0" w:color="auto"/>
              <w:left w:val="single" w:sz="4" w:space="0" w:color="auto"/>
              <w:bottom w:val="single" w:sz="4" w:space="0" w:color="auto"/>
              <w:right w:val="single" w:sz="4" w:space="0" w:color="auto"/>
            </w:tcBorders>
          </w:tcPr>
          <w:p w14:paraId="4FAF1648" w14:textId="77777777" w:rsidR="000E702C" w:rsidRPr="00AA36E8" w:rsidRDefault="000E702C" w:rsidP="000F314D">
            <w:pPr>
              <w:pStyle w:val="Header"/>
              <w:keepNext/>
              <w:keepLines/>
              <w:tabs>
                <w:tab w:val="left" w:pos="567"/>
              </w:tabs>
              <w:rPr>
                <w:rFonts w:eastAsia="SimSun"/>
                <w:color w:val="000000"/>
                <w:sz w:val="22"/>
                <w:szCs w:val="22"/>
              </w:rPr>
            </w:pPr>
            <w:r w:rsidRPr="00AA36E8">
              <w:rPr>
                <w:rFonts w:eastAsia="SimSun"/>
                <w:color w:val="000000"/>
                <w:sz w:val="22"/>
                <w:szCs w:val="22"/>
              </w:rPr>
              <w:t>Invazinės grybelių sukeltos infekcinės ligos protrūkis iki 180 paros</w:t>
            </w:r>
          </w:p>
        </w:tc>
        <w:tc>
          <w:tcPr>
            <w:tcW w:w="1913" w:type="dxa"/>
            <w:tcBorders>
              <w:top w:val="single" w:sz="4" w:space="0" w:color="auto"/>
              <w:left w:val="single" w:sz="4" w:space="0" w:color="auto"/>
              <w:bottom w:val="single" w:sz="4" w:space="0" w:color="auto"/>
              <w:right w:val="single" w:sz="4" w:space="0" w:color="auto"/>
            </w:tcBorders>
          </w:tcPr>
          <w:p w14:paraId="0AF699E8" w14:textId="77777777" w:rsidR="000E702C" w:rsidRPr="00AA36E8" w:rsidRDefault="000E702C" w:rsidP="000F314D">
            <w:pPr>
              <w:pStyle w:val="Header"/>
              <w:keepNext/>
              <w:keepLines/>
              <w:tabs>
                <w:tab w:val="left" w:pos="567"/>
              </w:tabs>
              <w:rPr>
                <w:rFonts w:eastAsia="SimSun"/>
                <w:color w:val="000000"/>
                <w:sz w:val="22"/>
                <w:szCs w:val="22"/>
              </w:rPr>
            </w:pPr>
            <w:r w:rsidRPr="00AA36E8">
              <w:rPr>
                <w:rFonts w:eastAsia="SimSun"/>
                <w:color w:val="000000"/>
                <w:sz w:val="22"/>
                <w:szCs w:val="22"/>
              </w:rPr>
              <w:t>1 (1,0 %)</w:t>
            </w:r>
          </w:p>
        </w:tc>
        <w:tc>
          <w:tcPr>
            <w:tcW w:w="1914" w:type="dxa"/>
            <w:tcBorders>
              <w:top w:val="single" w:sz="4" w:space="0" w:color="auto"/>
              <w:left w:val="single" w:sz="4" w:space="0" w:color="auto"/>
              <w:bottom w:val="single" w:sz="4" w:space="0" w:color="auto"/>
              <w:right w:val="single" w:sz="4" w:space="0" w:color="auto"/>
            </w:tcBorders>
          </w:tcPr>
          <w:p w14:paraId="317B1347" w14:textId="77777777" w:rsidR="000E702C" w:rsidRPr="00AA36E8" w:rsidRDefault="000E702C" w:rsidP="000F314D">
            <w:pPr>
              <w:pStyle w:val="Header"/>
              <w:keepNext/>
              <w:keepLines/>
              <w:tabs>
                <w:tab w:val="left" w:pos="567"/>
              </w:tabs>
              <w:rPr>
                <w:rFonts w:eastAsia="SimSun"/>
                <w:color w:val="000000"/>
                <w:sz w:val="22"/>
                <w:szCs w:val="22"/>
              </w:rPr>
            </w:pPr>
            <w:r w:rsidRPr="00AA36E8">
              <w:rPr>
                <w:rFonts w:eastAsia="SimSun"/>
                <w:color w:val="000000"/>
                <w:sz w:val="22"/>
                <w:szCs w:val="22"/>
              </w:rPr>
              <w:t xml:space="preserve"> 2 (1,8 %)</w:t>
            </w:r>
          </w:p>
        </w:tc>
        <w:tc>
          <w:tcPr>
            <w:tcW w:w="2835" w:type="dxa"/>
            <w:tcBorders>
              <w:top w:val="single" w:sz="4" w:space="0" w:color="auto"/>
              <w:left w:val="single" w:sz="4" w:space="0" w:color="auto"/>
              <w:bottom w:val="single" w:sz="4" w:space="0" w:color="auto"/>
              <w:right w:val="single" w:sz="4" w:space="0" w:color="auto"/>
            </w:tcBorders>
          </w:tcPr>
          <w:p w14:paraId="599F54E5" w14:textId="7056E7D9" w:rsidR="000E702C" w:rsidRPr="00AA36E8" w:rsidRDefault="000E702C" w:rsidP="000F314D">
            <w:pPr>
              <w:pStyle w:val="Header"/>
              <w:keepNext/>
              <w:keepLines/>
              <w:tabs>
                <w:tab w:val="left" w:pos="567"/>
              </w:tabs>
              <w:rPr>
                <w:rFonts w:eastAsia="SimSun"/>
                <w:color w:val="000000"/>
                <w:sz w:val="22"/>
                <w:szCs w:val="22"/>
              </w:rPr>
            </w:pPr>
            <w:r w:rsidRPr="00AA36E8">
              <w:rPr>
                <w:rFonts w:eastAsia="SimSun"/>
                <w:color w:val="000000"/>
                <w:sz w:val="22"/>
                <w:szCs w:val="22"/>
              </w:rPr>
              <w:t>-0,8 % (-4,0 %, 2,4 %)**</w:t>
            </w:r>
          </w:p>
        </w:tc>
      </w:tr>
      <w:tr w:rsidR="000E702C" w:rsidRPr="00DB109F" w14:paraId="574EBB80" w14:textId="77777777">
        <w:tc>
          <w:tcPr>
            <w:tcW w:w="2660" w:type="dxa"/>
            <w:tcBorders>
              <w:top w:val="single" w:sz="4" w:space="0" w:color="auto"/>
              <w:left w:val="single" w:sz="4" w:space="0" w:color="auto"/>
              <w:bottom w:val="single" w:sz="4" w:space="0" w:color="auto"/>
              <w:right w:val="single" w:sz="4" w:space="0" w:color="auto"/>
            </w:tcBorders>
          </w:tcPr>
          <w:p w14:paraId="2A614D08"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Sėkmė 180* parą</w:t>
            </w:r>
          </w:p>
        </w:tc>
        <w:tc>
          <w:tcPr>
            <w:tcW w:w="1913" w:type="dxa"/>
            <w:tcBorders>
              <w:top w:val="single" w:sz="4" w:space="0" w:color="auto"/>
              <w:left w:val="single" w:sz="4" w:space="0" w:color="auto"/>
              <w:bottom w:val="single" w:sz="4" w:space="0" w:color="auto"/>
              <w:right w:val="single" w:sz="4" w:space="0" w:color="auto"/>
            </w:tcBorders>
          </w:tcPr>
          <w:p w14:paraId="71D4F82E"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55 (56,1 %)</w:t>
            </w:r>
          </w:p>
        </w:tc>
        <w:tc>
          <w:tcPr>
            <w:tcW w:w="1914" w:type="dxa"/>
            <w:tcBorders>
              <w:top w:val="single" w:sz="4" w:space="0" w:color="auto"/>
              <w:left w:val="single" w:sz="4" w:space="0" w:color="auto"/>
              <w:bottom w:val="single" w:sz="4" w:space="0" w:color="auto"/>
              <w:right w:val="single" w:sz="4" w:space="0" w:color="auto"/>
            </w:tcBorders>
          </w:tcPr>
          <w:p w14:paraId="1241F978"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45 (41,3 %)</w:t>
            </w:r>
          </w:p>
        </w:tc>
        <w:tc>
          <w:tcPr>
            <w:tcW w:w="2835" w:type="dxa"/>
            <w:tcBorders>
              <w:top w:val="single" w:sz="4" w:space="0" w:color="auto"/>
              <w:left w:val="single" w:sz="4" w:space="0" w:color="auto"/>
              <w:bottom w:val="single" w:sz="4" w:space="0" w:color="auto"/>
              <w:right w:val="single" w:sz="4" w:space="0" w:color="auto"/>
            </w:tcBorders>
          </w:tcPr>
          <w:p w14:paraId="080C34B5"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14,7 % (1,7 %, 27,7 %)***</w:t>
            </w:r>
          </w:p>
        </w:tc>
      </w:tr>
    </w:tbl>
    <w:p w14:paraId="027BFCBD" w14:textId="77777777" w:rsidR="000E702C" w:rsidRPr="00AA36E8" w:rsidRDefault="000E702C">
      <w:pPr>
        <w:pStyle w:val="Header"/>
        <w:tabs>
          <w:tab w:val="left" w:pos="567"/>
        </w:tabs>
        <w:rPr>
          <w:color w:val="000000"/>
          <w:sz w:val="22"/>
          <w:szCs w:val="22"/>
        </w:rPr>
      </w:pPr>
      <w:r w:rsidRPr="00AA36E8">
        <w:rPr>
          <w:color w:val="000000"/>
          <w:sz w:val="22"/>
          <w:szCs w:val="22"/>
        </w:rPr>
        <w:t>* Pagrindinis tyrimo vertinimo kriterijus</w:t>
      </w:r>
    </w:p>
    <w:p w14:paraId="699B8CF7" w14:textId="77777777" w:rsidR="000E702C" w:rsidRPr="00AA36E8" w:rsidRDefault="000E702C">
      <w:pPr>
        <w:pStyle w:val="Header"/>
        <w:tabs>
          <w:tab w:val="left" w:pos="567"/>
        </w:tabs>
        <w:rPr>
          <w:color w:val="000000"/>
          <w:sz w:val="22"/>
          <w:szCs w:val="22"/>
        </w:rPr>
      </w:pPr>
      <w:r w:rsidRPr="00AA36E8">
        <w:rPr>
          <w:color w:val="000000"/>
          <w:sz w:val="22"/>
          <w:szCs w:val="22"/>
        </w:rPr>
        <w:t>** Vartojant 5 % ribą parodytas ne mažesnis veiksmingumas</w:t>
      </w:r>
    </w:p>
    <w:p w14:paraId="0F7BC351" w14:textId="77777777" w:rsidR="000E702C" w:rsidRPr="00AA36E8" w:rsidRDefault="000E702C">
      <w:pPr>
        <w:pStyle w:val="Header"/>
        <w:tabs>
          <w:tab w:val="left" w:pos="567"/>
        </w:tabs>
        <w:rPr>
          <w:color w:val="000000"/>
          <w:sz w:val="22"/>
          <w:szCs w:val="22"/>
        </w:rPr>
      </w:pPr>
      <w:r w:rsidRPr="00AA36E8">
        <w:rPr>
          <w:color w:val="000000"/>
          <w:sz w:val="22"/>
          <w:szCs w:val="22"/>
        </w:rPr>
        <w:t>** Proporcijų skirtumas, 95 % CI gautos po atsitiktinės atrankos koregavimo</w:t>
      </w:r>
    </w:p>
    <w:p w14:paraId="1A00ADE7" w14:textId="77777777" w:rsidR="000E702C" w:rsidRPr="00AA36E8" w:rsidRDefault="000E702C">
      <w:pPr>
        <w:pStyle w:val="Header"/>
        <w:tabs>
          <w:tab w:val="left" w:pos="567"/>
        </w:tabs>
        <w:rPr>
          <w:color w:val="000000"/>
          <w:sz w:val="22"/>
          <w:szCs w:val="22"/>
        </w:rPr>
      </w:pPr>
    </w:p>
    <w:p w14:paraId="271C4897" w14:textId="77777777" w:rsidR="000E702C" w:rsidRPr="00AA36E8" w:rsidRDefault="000E702C">
      <w:pPr>
        <w:pStyle w:val="Header"/>
        <w:keepNext/>
        <w:keepLines/>
        <w:tabs>
          <w:tab w:val="left" w:pos="567"/>
        </w:tabs>
        <w:rPr>
          <w:b/>
          <w:color w:val="000000"/>
          <w:sz w:val="22"/>
          <w:szCs w:val="22"/>
        </w:rPr>
      </w:pPr>
      <w:r w:rsidRPr="00AA36E8">
        <w:rPr>
          <w:b/>
          <w:color w:val="000000"/>
          <w:sz w:val="22"/>
          <w:szCs w:val="22"/>
        </w:rPr>
        <w:t>Mieloabliacinio gydymo režimai</w:t>
      </w:r>
    </w:p>
    <w:p w14:paraId="0319A240" w14:textId="77777777" w:rsidR="000E702C" w:rsidRPr="00AA36E8" w:rsidRDefault="000E702C">
      <w:pPr>
        <w:pStyle w:val="Header"/>
        <w:keepNext/>
        <w:keepLines/>
        <w:tabs>
          <w:tab w:val="left" w:pos="567"/>
        </w:tabs>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13"/>
        <w:gridCol w:w="1914"/>
        <w:gridCol w:w="2835"/>
      </w:tblGrid>
      <w:tr w:rsidR="000E702C" w:rsidRPr="00DB109F" w14:paraId="40FF43F5" w14:textId="77777777">
        <w:tc>
          <w:tcPr>
            <w:tcW w:w="2660" w:type="dxa"/>
            <w:tcBorders>
              <w:top w:val="single" w:sz="4" w:space="0" w:color="auto"/>
              <w:left w:val="single" w:sz="4" w:space="0" w:color="auto"/>
              <w:bottom w:val="single" w:sz="4" w:space="0" w:color="auto"/>
              <w:right w:val="single" w:sz="4" w:space="0" w:color="auto"/>
            </w:tcBorders>
          </w:tcPr>
          <w:p w14:paraId="0972191E"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Tyrimo vertinimo kriterijai</w:t>
            </w:r>
          </w:p>
        </w:tc>
        <w:tc>
          <w:tcPr>
            <w:tcW w:w="1913" w:type="dxa"/>
            <w:tcBorders>
              <w:top w:val="single" w:sz="4" w:space="0" w:color="auto"/>
              <w:left w:val="single" w:sz="4" w:space="0" w:color="auto"/>
              <w:bottom w:val="single" w:sz="4" w:space="0" w:color="auto"/>
              <w:right w:val="single" w:sz="4" w:space="0" w:color="auto"/>
            </w:tcBorders>
          </w:tcPr>
          <w:p w14:paraId="793A3949"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Vorikonazolas</w:t>
            </w:r>
          </w:p>
          <w:p w14:paraId="49B4AEDA"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N=125</w:t>
            </w:r>
          </w:p>
        </w:tc>
        <w:tc>
          <w:tcPr>
            <w:tcW w:w="1914" w:type="dxa"/>
            <w:tcBorders>
              <w:top w:val="single" w:sz="4" w:space="0" w:color="auto"/>
              <w:left w:val="single" w:sz="4" w:space="0" w:color="auto"/>
              <w:bottom w:val="single" w:sz="4" w:space="0" w:color="auto"/>
              <w:right w:val="single" w:sz="4" w:space="0" w:color="auto"/>
            </w:tcBorders>
          </w:tcPr>
          <w:p w14:paraId="33A4D02A"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Itrakonazolas</w:t>
            </w:r>
          </w:p>
          <w:p w14:paraId="54D2B578"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N=143</w:t>
            </w:r>
          </w:p>
        </w:tc>
        <w:tc>
          <w:tcPr>
            <w:tcW w:w="2835" w:type="dxa"/>
            <w:tcBorders>
              <w:top w:val="single" w:sz="4" w:space="0" w:color="auto"/>
              <w:left w:val="single" w:sz="4" w:space="0" w:color="auto"/>
              <w:bottom w:val="single" w:sz="4" w:space="0" w:color="auto"/>
              <w:right w:val="single" w:sz="4" w:space="0" w:color="auto"/>
            </w:tcBorders>
          </w:tcPr>
          <w:p w14:paraId="3288B11C"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Proporcijų skirtumas ir 95 % pasikliovimo intervalas (CI)</w:t>
            </w:r>
          </w:p>
        </w:tc>
      </w:tr>
      <w:tr w:rsidR="000E702C" w:rsidRPr="00DB109F" w14:paraId="59EA2039" w14:textId="77777777">
        <w:tc>
          <w:tcPr>
            <w:tcW w:w="2660" w:type="dxa"/>
            <w:tcBorders>
              <w:top w:val="single" w:sz="4" w:space="0" w:color="auto"/>
              <w:left w:val="single" w:sz="4" w:space="0" w:color="auto"/>
              <w:bottom w:val="single" w:sz="4" w:space="0" w:color="auto"/>
              <w:right w:val="single" w:sz="4" w:space="0" w:color="auto"/>
            </w:tcBorders>
          </w:tcPr>
          <w:p w14:paraId="1BDEDE1B"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Invazinės grybelių sukeltos infekcinės ligos protrūkis iki 180 paros</w:t>
            </w:r>
          </w:p>
        </w:tc>
        <w:tc>
          <w:tcPr>
            <w:tcW w:w="1913" w:type="dxa"/>
            <w:tcBorders>
              <w:top w:val="single" w:sz="4" w:space="0" w:color="auto"/>
              <w:left w:val="single" w:sz="4" w:space="0" w:color="auto"/>
              <w:bottom w:val="single" w:sz="4" w:space="0" w:color="auto"/>
              <w:right w:val="single" w:sz="4" w:space="0" w:color="auto"/>
            </w:tcBorders>
          </w:tcPr>
          <w:p w14:paraId="4FFB6BF4"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2 (1,6 %)</w:t>
            </w:r>
          </w:p>
        </w:tc>
        <w:tc>
          <w:tcPr>
            <w:tcW w:w="1914" w:type="dxa"/>
            <w:tcBorders>
              <w:top w:val="single" w:sz="4" w:space="0" w:color="auto"/>
              <w:left w:val="single" w:sz="4" w:space="0" w:color="auto"/>
              <w:bottom w:val="single" w:sz="4" w:space="0" w:color="auto"/>
              <w:right w:val="single" w:sz="4" w:space="0" w:color="auto"/>
            </w:tcBorders>
          </w:tcPr>
          <w:p w14:paraId="7B6947AE"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 xml:space="preserve"> 3 (2,1 %)</w:t>
            </w:r>
          </w:p>
        </w:tc>
        <w:tc>
          <w:tcPr>
            <w:tcW w:w="2835" w:type="dxa"/>
            <w:tcBorders>
              <w:top w:val="single" w:sz="4" w:space="0" w:color="auto"/>
              <w:left w:val="single" w:sz="4" w:space="0" w:color="auto"/>
              <w:bottom w:val="single" w:sz="4" w:space="0" w:color="auto"/>
              <w:right w:val="single" w:sz="4" w:space="0" w:color="auto"/>
            </w:tcBorders>
          </w:tcPr>
          <w:p w14:paraId="10EFC876"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-0,5 % (-3,7 %, 2,7 %) **</w:t>
            </w:r>
          </w:p>
        </w:tc>
      </w:tr>
      <w:tr w:rsidR="000E702C" w:rsidRPr="00DB109F" w14:paraId="6F147927" w14:textId="77777777">
        <w:tc>
          <w:tcPr>
            <w:tcW w:w="2660" w:type="dxa"/>
            <w:tcBorders>
              <w:top w:val="single" w:sz="4" w:space="0" w:color="auto"/>
              <w:left w:val="single" w:sz="4" w:space="0" w:color="auto"/>
              <w:bottom w:val="single" w:sz="4" w:space="0" w:color="auto"/>
              <w:right w:val="single" w:sz="4" w:space="0" w:color="auto"/>
            </w:tcBorders>
          </w:tcPr>
          <w:p w14:paraId="05E2FDE2"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Sėkmė 180* parą</w:t>
            </w:r>
          </w:p>
        </w:tc>
        <w:tc>
          <w:tcPr>
            <w:tcW w:w="1913" w:type="dxa"/>
            <w:tcBorders>
              <w:top w:val="single" w:sz="4" w:space="0" w:color="auto"/>
              <w:left w:val="single" w:sz="4" w:space="0" w:color="auto"/>
              <w:bottom w:val="single" w:sz="4" w:space="0" w:color="auto"/>
              <w:right w:val="single" w:sz="4" w:space="0" w:color="auto"/>
            </w:tcBorders>
          </w:tcPr>
          <w:p w14:paraId="70326C0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70 (56,0 %)</w:t>
            </w:r>
          </w:p>
        </w:tc>
        <w:tc>
          <w:tcPr>
            <w:tcW w:w="1914" w:type="dxa"/>
            <w:tcBorders>
              <w:top w:val="single" w:sz="4" w:space="0" w:color="auto"/>
              <w:left w:val="single" w:sz="4" w:space="0" w:color="auto"/>
              <w:bottom w:val="single" w:sz="4" w:space="0" w:color="auto"/>
              <w:right w:val="single" w:sz="4" w:space="0" w:color="auto"/>
            </w:tcBorders>
          </w:tcPr>
          <w:p w14:paraId="5967AA87"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53 (37,1 %)</w:t>
            </w:r>
          </w:p>
        </w:tc>
        <w:tc>
          <w:tcPr>
            <w:tcW w:w="2835" w:type="dxa"/>
            <w:tcBorders>
              <w:top w:val="single" w:sz="4" w:space="0" w:color="auto"/>
              <w:left w:val="single" w:sz="4" w:space="0" w:color="auto"/>
              <w:bottom w:val="single" w:sz="4" w:space="0" w:color="auto"/>
              <w:right w:val="single" w:sz="4" w:space="0" w:color="auto"/>
            </w:tcBorders>
          </w:tcPr>
          <w:p w14:paraId="7905D049"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20,1 % (8,5 %, 31,7 %)***</w:t>
            </w:r>
          </w:p>
        </w:tc>
      </w:tr>
    </w:tbl>
    <w:p w14:paraId="7F78B816" w14:textId="77777777" w:rsidR="000E702C" w:rsidRPr="00AA36E8" w:rsidRDefault="000E702C">
      <w:pPr>
        <w:pStyle w:val="Header"/>
        <w:tabs>
          <w:tab w:val="left" w:pos="567"/>
        </w:tabs>
        <w:rPr>
          <w:color w:val="000000"/>
          <w:sz w:val="22"/>
          <w:szCs w:val="22"/>
        </w:rPr>
      </w:pPr>
      <w:r w:rsidRPr="00AA36E8">
        <w:rPr>
          <w:color w:val="000000"/>
          <w:sz w:val="22"/>
          <w:szCs w:val="22"/>
        </w:rPr>
        <w:t>* Pagrindinis tyrimo vertinimo kriterijus</w:t>
      </w:r>
    </w:p>
    <w:p w14:paraId="553B2BFC" w14:textId="77777777" w:rsidR="000E702C" w:rsidRPr="00AA36E8" w:rsidRDefault="000E702C">
      <w:pPr>
        <w:pStyle w:val="Header"/>
        <w:tabs>
          <w:tab w:val="left" w:pos="567"/>
        </w:tabs>
        <w:rPr>
          <w:color w:val="000000"/>
          <w:sz w:val="22"/>
          <w:szCs w:val="22"/>
        </w:rPr>
      </w:pPr>
      <w:r w:rsidRPr="00AA36E8">
        <w:rPr>
          <w:color w:val="000000"/>
          <w:sz w:val="22"/>
          <w:szCs w:val="22"/>
        </w:rPr>
        <w:t>** Vartojant 5 % ribą parodytas ne mažesnis veiksmingumas</w:t>
      </w:r>
    </w:p>
    <w:p w14:paraId="5A135676" w14:textId="77777777" w:rsidR="000E702C" w:rsidRPr="00AA36E8" w:rsidRDefault="000E702C">
      <w:pPr>
        <w:pStyle w:val="Header"/>
        <w:tabs>
          <w:tab w:val="left" w:pos="567"/>
        </w:tabs>
        <w:rPr>
          <w:color w:val="000000"/>
          <w:sz w:val="22"/>
          <w:szCs w:val="22"/>
        </w:rPr>
      </w:pPr>
      <w:r w:rsidRPr="00AA36E8">
        <w:rPr>
          <w:color w:val="000000"/>
          <w:sz w:val="22"/>
          <w:szCs w:val="22"/>
        </w:rPr>
        <w:t>** Proporcijų skirtumas, 95 % CI gautos po atsitiktinės atrankos koregavimo</w:t>
      </w:r>
    </w:p>
    <w:p w14:paraId="32E8C6A2" w14:textId="77777777" w:rsidR="000E702C" w:rsidRPr="00AA36E8" w:rsidRDefault="000E702C">
      <w:pPr>
        <w:pStyle w:val="Header"/>
        <w:tabs>
          <w:tab w:val="left" w:pos="567"/>
        </w:tabs>
        <w:rPr>
          <w:color w:val="000000"/>
          <w:sz w:val="22"/>
          <w:szCs w:val="22"/>
        </w:rPr>
      </w:pPr>
    </w:p>
    <w:p w14:paraId="2718FF8F"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Antrinė invazinių grybelinių infekcijų profilaktika – veiksmingumas pacientams, kuriems buvo atlikta hemopoezinių kamieninių ląstelių transplantacija ir anksčiau nustatyta ar įtariama invazinė grybelių sukelta infekcinė liga.</w:t>
      </w:r>
    </w:p>
    <w:p w14:paraId="0510C81A" w14:textId="77777777" w:rsidR="000E702C" w:rsidRPr="00AA36E8" w:rsidRDefault="000E702C">
      <w:pPr>
        <w:pStyle w:val="Header"/>
        <w:tabs>
          <w:tab w:val="left" w:pos="567"/>
        </w:tabs>
        <w:rPr>
          <w:color w:val="000000"/>
          <w:sz w:val="22"/>
          <w:szCs w:val="22"/>
        </w:rPr>
      </w:pPr>
      <w:r w:rsidRPr="00AA36E8">
        <w:rPr>
          <w:color w:val="000000"/>
          <w:sz w:val="22"/>
          <w:szCs w:val="22"/>
        </w:rPr>
        <w:t>Vorikonazolas buvo tiriamas kaip antrinės profilaktikos priemonė atvirame, nepalyginamame daugiacentriame tyrime suaugusiems, kuriems buvo atlikta alogeninė hemopoezinių kamieninių ląstelių transplantacija ir anksčiau nustatyta ar įtariama invazinė grybelių sukelta infekcinė liga. Pagrindinis vertinimo kriterijus buvo nustatytos ir įtariamos invazinės grybelių sukeltos infekcinės ligos atsiradimo dažnis per pirmuosius metus po hemopoezinių kamieninių ląstelių transplantacijos. Modifikuoto tikslingo gydymo (MITT) grupėje buvo 40</w:t>
      </w:r>
      <w:r w:rsidR="008554E2" w:rsidRPr="00AA36E8">
        <w:rPr>
          <w:color w:val="000000"/>
          <w:sz w:val="22"/>
          <w:szCs w:val="22"/>
        </w:rPr>
        <w:t> </w:t>
      </w:r>
      <w:r w:rsidRPr="00AA36E8">
        <w:rPr>
          <w:color w:val="000000"/>
          <w:sz w:val="22"/>
          <w:szCs w:val="22"/>
        </w:rPr>
        <w:t>pacientų, kurie anksčiau sirgo invazine grybelių sukelta infekcine liga, įskaitant 31 sergantį aspergilioze, 5 kandidiaze ir 4 kitomis invazinėmis grybelių sukeltomis infekcinėmis ligomis. Vidutinė profilaktinio gydymo tiriamuoju preparatu trukmė buvo 95,5 paros MITT grupėje.</w:t>
      </w:r>
    </w:p>
    <w:p w14:paraId="6FD934EE" w14:textId="77777777" w:rsidR="000E702C" w:rsidRPr="00AA36E8" w:rsidRDefault="000E702C">
      <w:pPr>
        <w:pStyle w:val="Header"/>
        <w:tabs>
          <w:tab w:val="left" w:pos="567"/>
        </w:tabs>
        <w:rPr>
          <w:color w:val="000000"/>
          <w:sz w:val="22"/>
          <w:szCs w:val="22"/>
        </w:rPr>
      </w:pPr>
    </w:p>
    <w:p w14:paraId="7AD08418" w14:textId="77777777" w:rsidR="000E702C" w:rsidRPr="00AA36E8" w:rsidRDefault="000E702C">
      <w:pPr>
        <w:pStyle w:val="Header"/>
        <w:tabs>
          <w:tab w:val="left" w:pos="567"/>
        </w:tabs>
        <w:rPr>
          <w:color w:val="000000"/>
          <w:sz w:val="22"/>
          <w:szCs w:val="22"/>
        </w:rPr>
      </w:pPr>
      <w:r w:rsidRPr="00AA36E8">
        <w:rPr>
          <w:color w:val="000000"/>
          <w:sz w:val="22"/>
          <w:szCs w:val="22"/>
        </w:rPr>
        <w:t>Per pirmuosius metus po hemopoezinių kamieninių ląstelių transplantacijos buvo nustatytos arba įtariamos invazinės grybelių sukeltos infekcinės ligos 7,5 % (3 iš 40 pacientų), įskaitant vieną kandidemiją, vieną scedosporiozę (abu atkritimo atvejai) ir vieną zigomikozę. Išgyvenimo dažnis 180</w:t>
      </w:r>
      <w:r w:rsidR="00674C2A" w:rsidRPr="00AA36E8">
        <w:rPr>
          <w:color w:val="000000"/>
          <w:sz w:val="22"/>
          <w:szCs w:val="22"/>
        </w:rPr>
        <w:t> </w:t>
      </w:r>
      <w:r w:rsidRPr="00AA36E8">
        <w:rPr>
          <w:color w:val="000000"/>
          <w:sz w:val="22"/>
          <w:szCs w:val="22"/>
        </w:rPr>
        <w:t xml:space="preserve">parą buvo 80,0 % (32 iš 40 pacientų), po 1 metų – 70,0 % (28 iš 40 pacientų). </w:t>
      </w:r>
    </w:p>
    <w:p w14:paraId="2C6893D1" w14:textId="77777777" w:rsidR="000E702C" w:rsidRPr="00AA36E8" w:rsidRDefault="000E702C">
      <w:pPr>
        <w:pStyle w:val="Header"/>
        <w:tabs>
          <w:tab w:val="left" w:pos="567"/>
        </w:tabs>
        <w:rPr>
          <w:color w:val="000000"/>
          <w:sz w:val="22"/>
          <w:szCs w:val="22"/>
        </w:rPr>
      </w:pPr>
    </w:p>
    <w:p w14:paraId="42FB7F95"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Gydymo trukmė</w:t>
      </w:r>
    </w:p>
    <w:p w14:paraId="455A5BFB" w14:textId="77777777" w:rsidR="000E702C" w:rsidRPr="00AA36E8" w:rsidRDefault="000E702C">
      <w:pPr>
        <w:pStyle w:val="BodyText3"/>
        <w:tabs>
          <w:tab w:val="left" w:pos="567"/>
        </w:tabs>
        <w:rPr>
          <w:noProof w:val="0"/>
          <w:color w:val="000000"/>
          <w:sz w:val="22"/>
          <w:szCs w:val="22"/>
          <w:lang w:val="lt-LT"/>
        </w:rPr>
      </w:pPr>
      <w:r w:rsidRPr="00AA36E8">
        <w:rPr>
          <w:noProof w:val="0"/>
          <w:color w:val="000000"/>
          <w:sz w:val="22"/>
          <w:szCs w:val="22"/>
          <w:lang w:val="lt-LT"/>
        </w:rPr>
        <w:t>Klinikinių tyrimų metu ilgiau kaip 12 savaičių vorikonazolo vartojo 705 pacientai, daugiau kaip 6 mėnesius – 164</w:t>
      </w:r>
      <w:r w:rsidR="008554E2" w:rsidRPr="00AA36E8">
        <w:rPr>
          <w:noProof w:val="0"/>
          <w:color w:val="000000"/>
          <w:sz w:val="22"/>
          <w:szCs w:val="22"/>
          <w:lang w:val="lt-LT"/>
        </w:rPr>
        <w:t> </w:t>
      </w:r>
      <w:r w:rsidRPr="00AA36E8">
        <w:rPr>
          <w:noProof w:val="0"/>
          <w:color w:val="000000"/>
          <w:sz w:val="22"/>
          <w:szCs w:val="22"/>
          <w:lang w:val="lt-LT"/>
        </w:rPr>
        <w:t xml:space="preserve">ligoniai. </w:t>
      </w:r>
    </w:p>
    <w:p w14:paraId="368798C1" w14:textId="77777777" w:rsidR="000E702C" w:rsidRPr="00AA36E8" w:rsidRDefault="000E702C">
      <w:pPr>
        <w:tabs>
          <w:tab w:val="left" w:pos="567"/>
        </w:tabs>
        <w:rPr>
          <w:noProof w:val="0"/>
          <w:color w:val="000000"/>
          <w:sz w:val="22"/>
          <w:szCs w:val="22"/>
          <w:lang w:val="lt-LT"/>
        </w:rPr>
      </w:pPr>
    </w:p>
    <w:p w14:paraId="0AFC0586" w14:textId="77777777" w:rsidR="000E702C" w:rsidRPr="00AA36E8" w:rsidRDefault="000E702C">
      <w:pPr>
        <w:pStyle w:val="Header"/>
        <w:keepNext/>
        <w:keepLines/>
        <w:tabs>
          <w:tab w:val="left" w:pos="567"/>
        </w:tabs>
        <w:rPr>
          <w:color w:val="000000"/>
          <w:sz w:val="22"/>
          <w:szCs w:val="22"/>
          <w:u w:val="single"/>
        </w:rPr>
      </w:pPr>
      <w:r w:rsidRPr="00AA36E8">
        <w:rPr>
          <w:color w:val="000000"/>
          <w:sz w:val="22"/>
          <w:szCs w:val="22"/>
          <w:u w:val="single"/>
        </w:rPr>
        <w:t>Vaikų populiacija</w:t>
      </w:r>
    </w:p>
    <w:p w14:paraId="016C9E41" w14:textId="77777777" w:rsidR="000E702C" w:rsidRPr="00AA36E8" w:rsidRDefault="000E702C">
      <w:pPr>
        <w:tabs>
          <w:tab w:val="left" w:pos="567"/>
        </w:tabs>
        <w:rPr>
          <w:b w:val="0"/>
          <w:noProof w:val="0"/>
          <w:color w:val="000000"/>
          <w:sz w:val="22"/>
          <w:szCs w:val="22"/>
          <w:lang w:val="lt-LT"/>
        </w:rPr>
      </w:pPr>
      <w:r w:rsidRPr="00AA36E8">
        <w:rPr>
          <w:b w:val="0"/>
          <w:iCs/>
          <w:noProof w:val="0"/>
          <w:color w:val="000000"/>
          <w:sz w:val="22"/>
          <w:szCs w:val="22"/>
          <w:lang w:val="lt-LT"/>
        </w:rPr>
        <w:t>Penkiasdešimt trys vaikai nuo 2 iki &lt; 18 metų buvo gydomi vorikonazolu dviejuose perspektyviniuose atviruose nelyginamuosiuose daugiacentriuose klinikiniuose tyrimuose. Viename tyrime dalyvavo 31</w:t>
      </w:r>
      <w:r w:rsidR="00674C2A" w:rsidRPr="00AA36E8">
        <w:rPr>
          <w:b w:val="0"/>
          <w:iCs/>
          <w:noProof w:val="0"/>
          <w:color w:val="000000"/>
          <w:sz w:val="22"/>
          <w:szCs w:val="22"/>
          <w:lang w:val="lt-LT"/>
        </w:rPr>
        <w:t> </w:t>
      </w:r>
      <w:r w:rsidRPr="00AA36E8">
        <w:rPr>
          <w:b w:val="0"/>
          <w:iCs/>
          <w:noProof w:val="0"/>
          <w:color w:val="000000"/>
          <w:sz w:val="22"/>
          <w:szCs w:val="22"/>
          <w:lang w:val="lt-LT"/>
        </w:rPr>
        <w:t>pacientas, sergantis galima, patvirtinta ar tikėtina invazine aspergiloze (IA), iš kurių 14 pacientų sirgo patvirtinta arba tikėtina IA ir jiems buvo atliekamos MITT veiksmingumo analizės. Kitame tyrime dalyvavo 22 pacientai, sergantys invazine kandidoze, įskaitant kandidemiją (ICC) ir ezofaginę kandidozę (EC), kuriems buvo reikalingas pirminis ar gelbstintis gydymas; 17 iš jų buvo atliekamos MITT veiksmingumo analizės. Per 6</w:t>
      </w:r>
      <w:r w:rsidR="008554E2" w:rsidRPr="00AA36E8">
        <w:rPr>
          <w:b w:val="0"/>
          <w:iCs/>
          <w:noProof w:val="0"/>
          <w:color w:val="000000"/>
          <w:sz w:val="22"/>
          <w:szCs w:val="22"/>
          <w:lang w:val="lt-LT"/>
        </w:rPr>
        <w:t> </w:t>
      </w:r>
      <w:r w:rsidRPr="00AA36E8">
        <w:rPr>
          <w:b w:val="0"/>
          <w:iCs/>
          <w:noProof w:val="0"/>
          <w:color w:val="000000"/>
          <w:sz w:val="22"/>
          <w:szCs w:val="22"/>
          <w:lang w:val="lt-LT"/>
        </w:rPr>
        <w:t>savaites vaistinis preparatas padarė poveikį 64,3</w:t>
      </w:r>
      <w:r w:rsidRPr="00AA36E8">
        <w:rPr>
          <w:b w:val="0"/>
          <w:noProof w:val="0"/>
          <w:color w:val="000000"/>
          <w:sz w:val="22"/>
          <w:szCs w:val="22"/>
          <w:lang w:val="lt-LT"/>
        </w:rPr>
        <w:t> </w:t>
      </w:r>
      <w:r w:rsidRPr="00AA36E8">
        <w:rPr>
          <w:b w:val="0"/>
          <w:iCs/>
          <w:noProof w:val="0"/>
          <w:color w:val="000000"/>
          <w:sz w:val="22"/>
          <w:szCs w:val="22"/>
          <w:lang w:val="lt-LT"/>
        </w:rPr>
        <w:t>% (9 iš 14) pacientų, sergančių IA (40</w:t>
      </w:r>
      <w:r w:rsidRPr="00AA36E8">
        <w:rPr>
          <w:b w:val="0"/>
          <w:noProof w:val="0"/>
          <w:color w:val="000000"/>
          <w:sz w:val="22"/>
          <w:szCs w:val="22"/>
          <w:lang w:val="lt-LT"/>
        </w:rPr>
        <w:t> </w:t>
      </w:r>
      <w:r w:rsidRPr="00AA36E8">
        <w:rPr>
          <w:b w:val="0"/>
          <w:iCs/>
          <w:noProof w:val="0"/>
          <w:color w:val="000000"/>
          <w:sz w:val="22"/>
          <w:szCs w:val="22"/>
          <w:lang w:val="lt-LT"/>
        </w:rPr>
        <w:t>% (2 iš 5) pacientų nuo 2 iki &lt; 12 metų ir 77,8</w:t>
      </w:r>
      <w:r w:rsidRPr="00AA36E8">
        <w:rPr>
          <w:b w:val="0"/>
          <w:noProof w:val="0"/>
          <w:color w:val="000000"/>
          <w:sz w:val="22"/>
          <w:szCs w:val="22"/>
          <w:lang w:val="lt-LT"/>
        </w:rPr>
        <w:t> </w:t>
      </w:r>
      <w:r w:rsidRPr="00AA36E8">
        <w:rPr>
          <w:b w:val="0"/>
          <w:iCs/>
          <w:noProof w:val="0"/>
          <w:color w:val="000000"/>
          <w:sz w:val="22"/>
          <w:szCs w:val="22"/>
          <w:lang w:val="lt-LT"/>
        </w:rPr>
        <w:t>% (7 iš 9) pacientų nuo 12 iki &lt;</w:t>
      </w:r>
      <w:r w:rsidRPr="00AA36E8">
        <w:rPr>
          <w:b w:val="0"/>
          <w:noProof w:val="0"/>
          <w:color w:val="000000"/>
          <w:sz w:val="22"/>
          <w:szCs w:val="22"/>
          <w:lang w:val="lt-LT"/>
        </w:rPr>
        <w:t> </w:t>
      </w:r>
      <w:r w:rsidRPr="00AA36E8">
        <w:rPr>
          <w:b w:val="0"/>
          <w:iCs/>
          <w:noProof w:val="0"/>
          <w:color w:val="000000"/>
          <w:sz w:val="22"/>
          <w:szCs w:val="22"/>
          <w:lang w:val="lt-LT"/>
        </w:rPr>
        <w:t>18</w:t>
      </w:r>
      <w:r w:rsidRPr="00AA36E8">
        <w:rPr>
          <w:b w:val="0"/>
          <w:noProof w:val="0"/>
          <w:color w:val="000000"/>
          <w:sz w:val="22"/>
          <w:szCs w:val="22"/>
          <w:lang w:val="lt-LT"/>
        </w:rPr>
        <w:t> </w:t>
      </w:r>
      <w:r w:rsidRPr="00AA36E8">
        <w:rPr>
          <w:b w:val="0"/>
          <w:iCs/>
          <w:noProof w:val="0"/>
          <w:color w:val="000000"/>
          <w:sz w:val="22"/>
          <w:szCs w:val="22"/>
          <w:lang w:val="lt-LT"/>
        </w:rPr>
        <w:t>metų). Vaistinis preparatas GP padarė poveikį 85,7</w:t>
      </w:r>
      <w:r w:rsidRPr="00AA36E8">
        <w:rPr>
          <w:b w:val="0"/>
          <w:noProof w:val="0"/>
          <w:color w:val="000000"/>
          <w:sz w:val="22"/>
          <w:szCs w:val="22"/>
          <w:lang w:val="lt-LT"/>
        </w:rPr>
        <w:t> </w:t>
      </w:r>
      <w:r w:rsidRPr="00AA36E8">
        <w:rPr>
          <w:b w:val="0"/>
          <w:iCs/>
          <w:noProof w:val="0"/>
          <w:color w:val="000000"/>
          <w:sz w:val="22"/>
          <w:szCs w:val="22"/>
          <w:lang w:val="lt-LT"/>
        </w:rPr>
        <w:t>% (6 iš 7) pacientų, sergančių ICC, ir 70</w:t>
      </w:r>
      <w:r w:rsidRPr="00AA36E8">
        <w:rPr>
          <w:b w:val="0"/>
          <w:noProof w:val="0"/>
          <w:color w:val="000000"/>
          <w:sz w:val="22"/>
          <w:szCs w:val="22"/>
          <w:lang w:val="lt-LT"/>
        </w:rPr>
        <w:t> </w:t>
      </w:r>
      <w:r w:rsidRPr="00AA36E8">
        <w:rPr>
          <w:b w:val="0"/>
          <w:iCs/>
          <w:noProof w:val="0"/>
          <w:color w:val="000000"/>
          <w:sz w:val="22"/>
          <w:szCs w:val="22"/>
          <w:lang w:val="lt-LT"/>
        </w:rPr>
        <w:t xml:space="preserve">% (7 iš 10) pacientų, sergančių EC. Bendras atsako dažnis (ICC ir EC kartu sudėjus) – </w:t>
      </w:r>
      <w:r w:rsidRPr="00AA36E8">
        <w:rPr>
          <w:b w:val="0"/>
          <w:iCs/>
          <w:noProof w:val="0"/>
          <w:color w:val="000000"/>
          <w:sz w:val="22"/>
          <w:szCs w:val="22"/>
          <w:lang w:val="lt-LT" w:eastAsia="en-GB"/>
        </w:rPr>
        <w:t>88,9</w:t>
      </w:r>
      <w:r w:rsidRPr="00AA36E8">
        <w:rPr>
          <w:b w:val="0"/>
          <w:noProof w:val="0"/>
          <w:color w:val="000000"/>
          <w:sz w:val="22"/>
          <w:szCs w:val="22"/>
          <w:lang w:val="lt-LT"/>
        </w:rPr>
        <w:t> </w:t>
      </w:r>
      <w:r w:rsidRPr="00AA36E8">
        <w:rPr>
          <w:b w:val="0"/>
          <w:iCs/>
          <w:noProof w:val="0"/>
          <w:color w:val="000000"/>
          <w:sz w:val="22"/>
          <w:szCs w:val="22"/>
          <w:lang w:val="lt-LT" w:eastAsia="en-GB"/>
        </w:rPr>
        <w:t xml:space="preserve">% (8 iš 9) </w:t>
      </w:r>
      <w:r w:rsidRPr="00AA36E8">
        <w:rPr>
          <w:b w:val="0"/>
          <w:iCs/>
          <w:noProof w:val="0"/>
          <w:color w:val="000000"/>
          <w:sz w:val="22"/>
          <w:szCs w:val="22"/>
          <w:lang w:val="lt-LT"/>
        </w:rPr>
        <w:t>pacientų nuo 2 iki &lt;</w:t>
      </w:r>
      <w:r w:rsidRPr="00AA36E8">
        <w:rPr>
          <w:b w:val="0"/>
          <w:noProof w:val="0"/>
          <w:color w:val="000000"/>
          <w:sz w:val="22"/>
          <w:szCs w:val="22"/>
          <w:lang w:val="lt-LT"/>
        </w:rPr>
        <w:t> </w:t>
      </w:r>
      <w:r w:rsidRPr="00AA36E8">
        <w:rPr>
          <w:b w:val="0"/>
          <w:iCs/>
          <w:noProof w:val="0"/>
          <w:color w:val="000000"/>
          <w:sz w:val="22"/>
          <w:szCs w:val="22"/>
          <w:lang w:val="lt-LT"/>
        </w:rPr>
        <w:t>12</w:t>
      </w:r>
      <w:r w:rsidRPr="00AA36E8">
        <w:rPr>
          <w:b w:val="0"/>
          <w:noProof w:val="0"/>
          <w:color w:val="000000"/>
          <w:sz w:val="22"/>
          <w:szCs w:val="22"/>
          <w:lang w:val="lt-LT"/>
        </w:rPr>
        <w:t> </w:t>
      </w:r>
      <w:r w:rsidRPr="00AA36E8">
        <w:rPr>
          <w:b w:val="0"/>
          <w:iCs/>
          <w:noProof w:val="0"/>
          <w:color w:val="000000"/>
          <w:sz w:val="22"/>
          <w:szCs w:val="22"/>
          <w:lang w:val="lt-LT"/>
        </w:rPr>
        <w:t xml:space="preserve">metų grupėje ir </w:t>
      </w:r>
      <w:r w:rsidRPr="00AA36E8">
        <w:rPr>
          <w:b w:val="0"/>
          <w:iCs/>
          <w:noProof w:val="0"/>
          <w:color w:val="000000"/>
          <w:sz w:val="22"/>
          <w:szCs w:val="22"/>
          <w:lang w:val="lt-LT" w:eastAsia="en-GB"/>
        </w:rPr>
        <w:t>62,5</w:t>
      </w:r>
      <w:r w:rsidRPr="00AA36E8">
        <w:rPr>
          <w:b w:val="0"/>
          <w:noProof w:val="0"/>
          <w:color w:val="000000"/>
          <w:sz w:val="22"/>
          <w:szCs w:val="22"/>
          <w:lang w:val="lt-LT"/>
        </w:rPr>
        <w:t> </w:t>
      </w:r>
      <w:r w:rsidRPr="00AA36E8">
        <w:rPr>
          <w:b w:val="0"/>
          <w:iCs/>
          <w:noProof w:val="0"/>
          <w:color w:val="000000"/>
          <w:sz w:val="22"/>
          <w:szCs w:val="22"/>
          <w:lang w:val="lt-LT" w:eastAsia="en-GB"/>
        </w:rPr>
        <w:t xml:space="preserve">% (5 iš 8) </w:t>
      </w:r>
      <w:r w:rsidRPr="00AA36E8">
        <w:rPr>
          <w:b w:val="0"/>
          <w:iCs/>
          <w:noProof w:val="0"/>
          <w:color w:val="000000"/>
          <w:sz w:val="22"/>
          <w:szCs w:val="22"/>
          <w:lang w:val="lt-LT"/>
        </w:rPr>
        <w:t>pacientų nuo 12 iki &lt;</w:t>
      </w:r>
      <w:r w:rsidRPr="00AA36E8">
        <w:rPr>
          <w:b w:val="0"/>
          <w:noProof w:val="0"/>
          <w:color w:val="000000"/>
          <w:sz w:val="22"/>
          <w:szCs w:val="22"/>
          <w:lang w:val="lt-LT"/>
        </w:rPr>
        <w:t> </w:t>
      </w:r>
      <w:r w:rsidRPr="00AA36E8">
        <w:rPr>
          <w:b w:val="0"/>
          <w:iCs/>
          <w:noProof w:val="0"/>
          <w:color w:val="000000"/>
          <w:sz w:val="22"/>
          <w:szCs w:val="22"/>
          <w:lang w:val="lt-LT"/>
        </w:rPr>
        <w:t>18</w:t>
      </w:r>
      <w:r w:rsidRPr="00AA36E8">
        <w:rPr>
          <w:b w:val="0"/>
          <w:noProof w:val="0"/>
          <w:color w:val="000000"/>
          <w:sz w:val="22"/>
          <w:szCs w:val="22"/>
          <w:lang w:val="lt-LT"/>
        </w:rPr>
        <w:t> </w:t>
      </w:r>
      <w:r w:rsidRPr="00AA36E8">
        <w:rPr>
          <w:b w:val="0"/>
          <w:iCs/>
          <w:noProof w:val="0"/>
          <w:color w:val="000000"/>
          <w:sz w:val="22"/>
          <w:szCs w:val="22"/>
          <w:lang w:val="lt-LT"/>
        </w:rPr>
        <w:t>metų grupėje.</w:t>
      </w:r>
    </w:p>
    <w:p w14:paraId="3EFFDC69" w14:textId="77777777" w:rsidR="000E702C" w:rsidRPr="00AA36E8" w:rsidRDefault="000E702C">
      <w:pPr>
        <w:tabs>
          <w:tab w:val="left" w:pos="567"/>
        </w:tabs>
        <w:rPr>
          <w:b w:val="0"/>
          <w:noProof w:val="0"/>
          <w:color w:val="000000"/>
          <w:sz w:val="22"/>
          <w:szCs w:val="22"/>
          <w:lang w:val="lt-LT"/>
        </w:rPr>
      </w:pPr>
    </w:p>
    <w:p w14:paraId="78B775D8"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Klinikinės studijos vertinant QTc intervalą</w:t>
      </w:r>
    </w:p>
    <w:p w14:paraId="3130D2A3" w14:textId="3F66A849"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Buvo atlikta placebo (neveiklaus preparato) panaudojimo, atsitiktinio tiriamųjų parinkimo ir vienos vaist</w:t>
      </w:r>
      <w:r w:rsidR="004309BF">
        <w:rPr>
          <w:b w:val="0"/>
          <w:noProof w:val="0"/>
          <w:color w:val="000000"/>
          <w:sz w:val="22"/>
          <w:szCs w:val="22"/>
          <w:lang w:val="lt-LT"/>
        </w:rPr>
        <w:t>inio preparato</w:t>
      </w:r>
      <w:r w:rsidRPr="00AA36E8">
        <w:rPr>
          <w:b w:val="0"/>
          <w:noProof w:val="0"/>
          <w:color w:val="000000"/>
          <w:sz w:val="22"/>
          <w:szCs w:val="22"/>
          <w:lang w:val="lt-LT"/>
        </w:rPr>
        <w:t xml:space="preserve"> dozės skyrimo studija, siekiant išsiaiškinti, kaip kinta QTc intervalas tarp sveikų savanorių, gavusių ketokonazolą ir tris skirtingas geriamas vorikonazolo dozes. Įvertinus placebo įtaką rezultatui, didžiausias QTc pokytis nuo bazinės linijos buvo 5,1, 4,8 ir 8,2 ms, vartojant atitinkamai 800, 1 200 ir 1 600 mg vorikonazolo dozes, ir 7,0 ms po 800 mg ketokonazolo dozės. Nei vienoje iš tirtų grupių nebuvo QTc reikšmės nukrypimo nuo bazinės linijos daugiau kaip 60 ms. Tyrimo metu nebuvo nustatyta QTc intervalo didesnio už kliniškai svarbią 500 ms reikšmę.</w:t>
      </w:r>
    </w:p>
    <w:p w14:paraId="390D71BC" w14:textId="77777777" w:rsidR="000E702C" w:rsidRPr="00AA36E8" w:rsidRDefault="000E702C">
      <w:pPr>
        <w:tabs>
          <w:tab w:val="left" w:pos="567"/>
        </w:tabs>
        <w:rPr>
          <w:b w:val="0"/>
          <w:noProof w:val="0"/>
          <w:color w:val="000000"/>
          <w:sz w:val="22"/>
          <w:szCs w:val="22"/>
          <w:lang w:val="lt-LT"/>
        </w:rPr>
      </w:pPr>
    </w:p>
    <w:p w14:paraId="53D10DD1" w14:textId="77777777" w:rsidR="000E702C" w:rsidRPr="00AA36E8" w:rsidRDefault="000E702C">
      <w:pPr>
        <w:keepNext/>
        <w:keepLines/>
        <w:tabs>
          <w:tab w:val="left" w:pos="567"/>
        </w:tabs>
        <w:ind w:left="540" w:hanging="540"/>
        <w:rPr>
          <w:bCs/>
          <w:noProof w:val="0"/>
          <w:color w:val="000000"/>
          <w:sz w:val="22"/>
          <w:szCs w:val="22"/>
          <w:lang w:val="lt-LT"/>
        </w:rPr>
      </w:pPr>
      <w:r w:rsidRPr="00AA36E8">
        <w:rPr>
          <w:bCs/>
          <w:noProof w:val="0"/>
          <w:color w:val="000000"/>
          <w:sz w:val="22"/>
          <w:szCs w:val="22"/>
          <w:lang w:val="lt-LT"/>
        </w:rPr>
        <w:t>5.2</w:t>
      </w:r>
      <w:r w:rsidRPr="00AA36E8">
        <w:rPr>
          <w:bCs/>
          <w:noProof w:val="0"/>
          <w:color w:val="000000"/>
          <w:sz w:val="22"/>
          <w:szCs w:val="22"/>
          <w:lang w:val="lt-LT"/>
        </w:rPr>
        <w:tab/>
        <w:t>Farmakokinetinės savybės</w:t>
      </w:r>
    </w:p>
    <w:p w14:paraId="160BE092" w14:textId="77777777" w:rsidR="000E702C" w:rsidRPr="00AA36E8" w:rsidRDefault="000E702C">
      <w:pPr>
        <w:keepNext/>
        <w:keepLines/>
        <w:tabs>
          <w:tab w:val="left" w:pos="567"/>
        </w:tabs>
        <w:rPr>
          <w:noProof w:val="0"/>
          <w:color w:val="000000"/>
          <w:sz w:val="22"/>
          <w:szCs w:val="22"/>
          <w:lang w:val="lt-LT"/>
        </w:rPr>
      </w:pPr>
    </w:p>
    <w:p w14:paraId="60B30C1E" w14:textId="77777777" w:rsidR="000E702C" w:rsidRPr="00AA36E8" w:rsidRDefault="000E702C">
      <w:pPr>
        <w:keepNext/>
        <w:keepLines/>
        <w:tabs>
          <w:tab w:val="left" w:pos="567"/>
        </w:tabs>
        <w:rPr>
          <w:b w:val="0"/>
          <w:noProof w:val="0"/>
          <w:color w:val="000000"/>
          <w:sz w:val="22"/>
          <w:szCs w:val="22"/>
          <w:u w:val="single"/>
          <w:lang w:val="lt-LT"/>
        </w:rPr>
      </w:pPr>
      <w:r w:rsidRPr="00AA36E8">
        <w:rPr>
          <w:b w:val="0"/>
          <w:noProof w:val="0"/>
          <w:color w:val="000000"/>
          <w:sz w:val="22"/>
          <w:szCs w:val="22"/>
          <w:u w:val="single"/>
          <w:lang w:val="lt-LT"/>
        </w:rPr>
        <w:t>Bendras farmakokinetikos apibūdinimas</w:t>
      </w:r>
    </w:p>
    <w:p w14:paraId="4FE4B4E3"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 xml:space="preserve">Buvo tirta vorikonazolo farmakokinetika sveikų savanorių, specialių žmonių grupių ir ligonių organizme. Pacientai, kuriems buvo aspergiliozės rizika (daugelis jų sirgo piktybiniais limfinių audinių arba kraujodaros organų piktybiniais navikais), 14 dienų du kartus per parą gėrė po 200 mg arba 300 mg vorikonazolo. Nustatyta, kad preparato rezorbcija vyksta greitai ir vienodai, vaistinio preparato kaupimasis ir nelinijinė farmakokinetika yra tokia pati kaip ir sveikų žmonių organizme. </w:t>
      </w:r>
    </w:p>
    <w:p w14:paraId="13FC4814" w14:textId="77777777" w:rsidR="000E702C" w:rsidRPr="00AA36E8" w:rsidRDefault="000E702C">
      <w:pPr>
        <w:tabs>
          <w:tab w:val="left" w:pos="567"/>
        </w:tabs>
        <w:rPr>
          <w:b w:val="0"/>
          <w:noProof w:val="0"/>
          <w:color w:val="000000"/>
          <w:sz w:val="22"/>
          <w:szCs w:val="22"/>
          <w:lang w:val="lt-LT"/>
        </w:rPr>
      </w:pPr>
    </w:p>
    <w:p w14:paraId="5065D20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Dėl vorikonazolo metabolizmo įsotinimo jo farmakokinetika būna nelinijinė. Didinant dozę, daugiau nei proporcingai didėja vaistinio preparato ekspozicija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Nustatyta, kad vietoj 200 mg geriamojo vorikonazolo dozės, vartojamos du kartus per parą, pradėjus vartoti po 300 mg du kartus per parą, 2,5 karto padidėja jo ekspozicija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Vartojant palaikomąją 200 mg dozę per burną (arba 100 mg pacientams, kurių kūno masė yra mažesnė kaip 40 kg), buvo pasiekta panaši vorikonazolo ekspozicija, kaip vartojant 3 mg/kg dozę į veną. Vartojant palaikomąją 300 mg dozę per burną (arba 150 mg pacientams, kurių kūno masė yra mažesnė kaip 40 kg), buvo pasiekta panaši vorikonazolo ekspozicija, kaip vartojant 4 mg/kg dozę į veną. Vartojant pagal rekomenduojamą planą į veną arba įsotinamąją dozę per burną, vaistinio preparato koncentracijos plazmoje pusiausvyra nusistovi per pirmąsias 24 valandas. Jei įsotinamoji dozė nevartojama, vartojant kartotines vorikonazolo dozes du kartus per parą, daugelio tiriamųjų organizme vaistinis preparatas kaupiasi ir koncentracijos plazmoje pusiausvyra nusistovi 6-ą parą.</w:t>
      </w:r>
    </w:p>
    <w:p w14:paraId="6D380BB2" w14:textId="77777777" w:rsidR="000E702C" w:rsidRPr="00AA36E8" w:rsidRDefault="000E702C">
      <w:pPr>
        <w:tabs>
          <w:tab w:val="left" w:pos="567"/>
        </w:tabs>
        <w:rPr>
          <w:b w:val="0"/>
          <w:noProof w:val="0"/>
          <w:color w:val="000000"/>
          <w:sz w:val="22"/>
          <w:szCs w:val="22"/>
          <w:lang w:val="lt-LT"/>
        </w:rPr>
      </w:pPr>
    </w:p>
    <w:p w14:paraId="1A2596BD"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Absorbcija</w:t>
      </w:r>
    </w:p>
    <w:p w14:paraId="2F1499D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Išgertas vorikonazolas greitai ir visiškai absorbuojamas. Jo didžiausia koncentracija plazmoje (C</w:t>
      </w:r>
      <w:r w:rsidRPr="00AA36E8">
        <w:rPr>
          <w:b w:val="0"/>
          <w:noProof w:val="0"/>
          <w:color w:val="000000"/>
          <w:sz w:val="22"/>
          <w:szCs w:val="22"/>
          <w:vertAlign w:val="subscript"/>
          <w:lang w:val="lt-LT"/>
        </w:rPr>
        <w:t>max</w:t>
      </w:r>
      <w:r w:rsidRPr="00AA36E8">
        <w:rPr>
          <w:b w:val="0"/>
          <w:noProof w:val="0"/>
          <w:color w:val="000000"/>
          <w:sz w:val="22"/>
          <w:szCs w:val="22"/>
          <w:lang w:val="lt-LT"/>
        </w:rPr>
        <w:t>) pasiekiama praėjus 1</w:t>
      </w:r>
      <w:r w:rsidRPr="00AA36E8">
        <w:rPr>
          <w:b w:val="0"/>
          <w:noProof w:val="0"/>
          <w:color w:val="000000"/>
          <w:sz w:val="22"/>
          <w:szCs w:val="22"/>
          <w:lang w:val="lt-LT"/>
        </w:rPr>
        <w:noBreakHyphen/>
        <w:t>2 val. po dozės pavartojimo. Išgerto vorikonazolo absoliutus biologinis prieinamumas yra maždaug 96 </w:t>
      </w:r>
      <w:r w:rsidRPr="00AA36E8">
        <w:rPr>
          <w:b w:val="0"/>
          <w:noProof w:val="0"/>
          <w:color w:val="000000"/>
          <w:sz w:val="22"/>
          <w:szCs w:val="22"/>
          <w:lang w:val="lt-LT"/>
        </w:rPr>
        <w:sym w:font="Symbol" w:char="0025"/>
      </w:r>
      <w:r w:rsidRPr="00AA36E8">
        <w:rPr>
          <w:b w:val="0"/>
          <w:noProof w:val="0"/>
          <w:color w:val="000000"/>
          <w:sz w:val="22"/>
          <w:szCs w:val="22"/>
          <w:lang w:val="lt-LT"/>
        </w:rPr>
        <w:t>. Vartojant kartotines vorikonazolo dozes su labai riebiu maistu,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atitinkamai sumažėja 34 </w:t>
      </w:r>
      <w:r w:rsidRPr="00AA36E8">
        <w:rPr>
          <w:b w:val="0"/>
          <w:noProof w:val="0"/>
          <w:color w:val="000000"/>
          <w:sz w:val="22"/>
          <w:szCs w:val="22"/>
          <w:lang w:val="lt-LT"/>
        </w:rPr>
        <w:sym w:font="Symbol" w:char="0025"/>
      </w:r>
      <w:r w:rsidRPr="00AA36E8">
        <w:rPr>
          <w:b w:val="0"/>
          <w:noProof w:val="0"/>
          <w:color w:val="000000"/>
          <w:sz w:val="22"/>
          <w:szCs w:val="22"/>
          <w:lang w:val="lt-LT"/>
        </w:rPr>
        <w:t xml:space="preserve"> ir 24 </w:t>
      </w:r>
      <w:r w:rsidRPr="00AA36E8">
        <w:rPr>
          <w:b w:val="0"/>
          <w:noProof w:val="0"/>
          <w:color w:val="000000"/>
          <w:sz w:val="22"/>
          <w:szCs w:val="22"/>
          <w:lang w:val="lt-LT"/>
        </w:rPr>
        <w:sym w:font="Symbol" w:char="0025"/>
      </w:r>
      <w:r w:rsidRPr="00AA36E8">
        <w:rPr>
          <w:b w:val="0"/>
          <w:noProof w:val="0"/>
          <w:color w:val="000000"/>
          <w:sz w:val="22"/>
          <w:szCs w:val="22"/>
          <w:lang w:val="lt-LT"/>
        </w:rPr>
        <w:t>. Skrandžio pH pokytis vorikonazolo absorbcijai įtakos nedaro.</w:t>
      </w:r>
    </w:p>
    <w:p w14:paraId="445F9EE2" w14:textId="77777777" w:rsidR="000E702C" w:rsidRPr="00AA36E8" w:rsidRDefault="000E702C">
      <w:pPr>
        <w:tabs>
          <w:tab w:val="left" w:pos="567"/>
        </w:tabs>
        <w:rPr>
          <w:b w:val="0"/>
          <w:noProof w:val="0"/>
          <w:color w:val="000000"/>
          <w:sz w:val="22"/>
          <w:szCs w:val="22"/>
          <w:lang w:val="lt-LT"/>
        </w:rPr>
      </w:pPr>
    </w:p>
    <w:p w14:paraId="235F17A6"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Pasiskirstymas</w:t>
      </w:r>
    </w:p>
    <w:p w14:paraId="121B0317"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 xml:space="preserve">Vorikonazolas plačiai pasiskirsto organizmo audiniuose, nusistovėjusios koncentracijos pasiskirstymo tūris yra maždaug 4,6 l/kg kūno masės. Su plazmos baltymais jungiasi maždaug 58 </w:t>
      </w:r>
      <w:r w:rsidRPr="00AA36E8">
        <w:rPr>
          <w:b w:val="0"/>
          <w:noProof w:val="0"/>
          <w:color w:val="000000"/>
          <w:sz w:val="22"/>
          <w:szCs w:val="22"/>
          <w:lang w:val="lt-LT"/>
        </w:rPr>
        <w:sym w:font="Symbol" w:char="0025"/>
      </w:r>
      <w:r w:rsidRPr="00AA36E8">
        <w:rPr>
          <w:b w:val="0"/>
          <w:noProof w:val="0"/>
          <w:color w:val="000000"/>
          <w:sz w:val="22"/>
          <w:szCs w:val="22"/>
          <w:lang w:val="lt-LT"/>
        </w:rPr>
        <w:t xml:space="preserve"> preparato. Iš aštuonių žmonių, dalyvavusių labdaros programoje, paimtuose cerebrospinalinio skysčio pavyzdžiuose vorikonazolo koncentracija buvo tokia, kurią nustatyti įmanoma.</w:t>
      </w:r>
    </w:p>
    <w:p w14:paraId="31523D48" w14:textId="77777777" w:rsidR="000E702C" w:rsidRPr="00AA36E8" w:rsidRDefault="000E702C">
      <w:pPr>
        <w:tabs>
          <w:tab w:val="left" w:pos="567"/>
        </w:tabs>
        <w:rPr>
          <w:b w:val="0"/>
          <w:noProof w:val="0"/>
          <w:color w:val="000000"/>
          <w:sz w:val="22"/>
          <w:szCs w:val="22"/>
          <w:lang w:val="lt-LT"/>
        </w:rPr>
      </w:pPr>
    </w:p>
    <w:p w14:paraId="3B05C847"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Biotransformacija</w:t>
      </w:r>
    </w:p>
    <w:p w14:paraId="67E10C7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 </w:t>
      </w:r>
      <w:r w:rsidRPr="00AA36E8">
        <w:rPr>
          <w:b w:val="0"/>
          <w:i/>
          <w:iCs/>
          <w:noProof w:val="0"/>
          <w:color w:val="000000"/>
          <w:sz w:val="22"/>
          <w:szCs w:val="22"/>
          <w:lang w:val="lt-LT"/>
        </w:rPr>
        <w:t>in vitro</w:t>
      </w:r>
      <w:r w:rsidRPr="00AA36E8">
        <w:rPr>
          <w:b w:val="0"/>
          <w:noProof w:val="0"/>
          <w:color w:val="000000"/>
          <w:sz w:val="22"/>
          <w:szCs w:val="22"/>
          <w:lang w:val="lt-LT"/>
        </w:rPr>
        <w:t xml:space="preserve"> parodė, kad vorikonazolo metabolizmą veikia kepenų citochromo P450 CYP2C19, CYP22C9 ir CYP3A4 izofermentai.</w:t>
      </w:r>
    </w:p>
    <w:p w14:paraId="3FA7B4FA" w14:textId="77777777" w:rsidR="000E702C" w:rsidRPr="00AA36E8" w:rsidRDefault="000E702C">
      <w:pPr>
        <w:tabs>
          <w:tab w:val="left" w:pos="567"/>
        </w:tabs>
        <w:rPr>
          <w:b w:val="0"/>
          <w:noProof w:val="0"/>
          <w:color w:val="000000"/>
          <w:sz w:val="22"/>
          <w:szCs w:val="22"/>
          <w:lang w:val="lt-LT"/>
        </w:rPr>
      </w:pPr>
    </w:p>
    <w:p w14:paraId="1FD6B7C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Vorikonazolo farmakokinetikos kintamumas skirtingų pacientų organizme yra labai didelis.</w:t>
      </w:r>
    </w:p>
    <w:p w14:paraId="0B5643A3" w14:textId="77777777" w:rsidR="000E702C" w:rsidRPr="00AA36E8" w:rsidRDefault="000E702C">
      <w:pPr>
        <w:tabs>
          <w:tab w:val="left" w:pos="567"/>
        </w:tabs>
        <w:rPr>
          <w:b w:val="0"/>
          <w:noProof w:val="0"/>
          <w:color w:val="000000"/>
          <w:sz w:val="22"/>
          <w:szCs w:val="22"/>
          <w:lang w:val="lt-LT"/>
        </w:rPr>
      </w:pPr>
    </w:p>
    <w:p w14:paraId="076D89F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Tyrimais </w:t>
      </w:r>
      <w:r w:rsidRPr="00AA36E8">
        <w:rPr>
          <w:b w:val="0"/>
          <w:i/>
          <w:iCs/>
          <w:noProof w:val="0"/>
          <w:color w:val="000000"/>
          <w:sz w:val="22"/>
          <w:szCs w:val="22"/>
          <w:lang w:val="lt-LT"/>
        </w:rPr>
        <w:t>in vivo</w:t>
      </w:r>
      <w:r w:rsidRPr="00AA36E8">
        <w:rPr>
          <w:b w:val="0"/>
          <w:noProof w:val="0"/>
          <w:color w:val="000000"/>
          <w:sz w:val="22"/>
          <w:szCs w:val="22"/>
          <w:lang w:val="lt-LT"/>
        </w:rPr>
        <w:t xml:space="preserve"> nustatyta, kad CYP2C19 yra labai svarbus vorikonazolo metabolizmui. Šis fermentas rodo genetinį polimorfizmą. Pavyzdžiui, 15</w:t>
      </w:r>
      <w:r w:rsidRPr="00AA36E8">
        <w:rPr>
          <w:b w:val="0"/>
          <w:noProof w:val="0"/>
          <w:color w:val="000000"/>
          <w:sz w:val="22"/>
          <w:szCs w:val="22"/>
          <w:lang w:val="lt-LT"/>
        </w:rPr>
        <w:noBreakHyphen/>
        <w:t xml:space="preserve">20 </w:t>
      </w:r>
      <w:r w:rsidRPr="00AA36E8">
        <w:rPr>
          <w:b w:val="0"/>
          <w:noProof w:val="0"/>
          <w:color w:val="000000"/>
          <w:sz w:val="22"/>
          <w:szCs w:val="22"/>
          <w:lang w:val="lt-LT"/>
        </w:rPr>
        <w:sym w:font="Symbol" w:char="0025"/>
      </w:r>
      <w:r w:rsidRPr="00AA36E8">
        <w:rPr>
          <w:b w:val="0"/>
          <w:noProof w:val="0"/>
          <w:color w:val="000000"/>
          <w:sz w:val="22"/>
          <w:szCs w:val="22"/>
          <w:lang w:val="lt-LT"/>
        </w:rPr>
        <w:t xml:space="preserve"> azijiečių organizme metabolizmas yra silpnas ir tik 3</w:t>
      </w:r>
      <w:r w:rsidRPr="00AA36E8">
        <w:rPr>
          <w:b w:val="0"/>
          <w:noProof w:val="0"/>
          <w:color w:val="000000"/>
          <w:sz w:val="22"/>
          <w:szCs w:val="22"/>
          <w:lang w:val="lt-LT"/>
        </w:rPr>
        <w:noBreakHyphen/>
        <w:t xml:space="preserve">5 </w:t>
      </w:r>
      <w:r w:rsidRPr="00AA36E8">
        <w:rPr>
          <w:b w:val="0"/>
          <w:noProof w:val="0"/>
          <w:color w:val="000000"/>
          <w:sz w:val="22"/>
          <w:szCs w:val="22"/>
          <w:lang w:val="lt-LT"/>
        </w:rPr>
        <w:sym w:font="Symbol" w:char="0025"/>
      </w:r>
      <w:r w:rsidRPr="00AA36E8">
        <w:rPr>
          <w:b w:val="0"/>
          <w:noProof w:val="0"/>
          <w:color w:val="000000"/>
          <w:sz w:val="22"/>
          <w:szCs w:val="22"/>
          <w:lang w:val="lt-LT"/>
        </w:rPr>
        <w:t xml:space="preserve"> baltosios ir juodosios rasės žmonių organizme metabolizmas yra silpnas. Tyrimai, atlikti su sveikais baltosios ir japonų rasės tiriamaisiais, parodė, kad jei ligonio organizme metabolizmas yra silpnas, vorikonazolo ekspozicija (AUC</w:t>
      </w:r>
      <w:r w:rsidRPr="00AA36E8">
        <w:rPr>
          <w:b w:val="0"/>
          <w:noProof w:val="0"/>
          <w:color w:val="000000"/>
          <w:sz w:val="22"/>
          <w:szCs w:val="22"/>
          <w:vertAlign w:val="subscript"/>
          <w:lang w:val="lt-LT"/>
        </w:rPr>
        <w:t>t</w:t>
      </w:r>
      <w:r w:rsidRPr="00AA36E8">
        <w:rPr>
          <w:b w:val="0"/>
          <w:noProof w:val="0"/>
          <w:color w:val="000000"/>
          <w:sz w:val="22"/>
          <w:szCs w:val="22"/>
          <w:lang w:val="lt-LT"/>
        </w:rPr>
        <w:t>) būna vidutiniškai 4 kartus didesnė nei homozigotinių pacientų, kurių organizme metabolizmas yra intensyvus. Heterozigotinių žmonių, kurių organizme vorikonazolo metabolizmas vyksta intensyviai, vaistinio preparato ekspozicija yra maždaug 2 kartus didesnė nei analoginių homozigotinių pacientų.</w:t>
      </w:r>
    </w:p>
    <w:p w14:paraId="1052F36C" w14:textId="77777777" w:rsidR="000E702C" w:rsidRPr="00AA36E8" w:rsidRDefault="000E702C">
      <w:pPr>
        <w:tabs>
          <w:tab w:val="left" w:pos="567"/>
        </w:tabs>
        <w:rPr>
          <w:b w:val="0"/>
          <w:noProof w:val="0"/>
          <w:color w:val="000000"/>
          <w:sz w:val="22"/>
          <w:szCs w:val="22"/>
          <w:lang w:val="lt-LT"/>
        </w:rPr>
      </w:pPr>
    </w:p>
    <w:p w14:paraId="5951212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Svarbiausias vorikonazolo metabolitas yra N-oksidas, kuris sudaro 72 </w:t>
      </w:r>
      <w:r w:rsidRPr="00AA36E8">
        <w:rPr>
          <w:b w:val="0"/>
          <w:noProof w:val="0"/>
          <w:color w:val="000000"/>
          <w:sz w:val="22"/>
          <w:szCs w:val="22"/>
          <w:lang w:val="lt-LT"/>
        </w:rPr>
        <w:sym w:font="Symbol" w:char="0025"/>
      </w:r>
      <w:r w:rsidRPr="00AA36E8">
        <w:rPr>
          <w:b w:val="0"/>
          <w:noProof w:val="0"/>
          <w:color w:val="000000"/>
          <w:sz w:val="22"/>
          <w:szCs w:val="22"/>
          <w:lang w:val="lt-LT"/>
        </w:rPr>
        <w:t xml:space="preserve"> visų plazmoje esančių radioaktyvių metabolitų. Šis metabolitas sukelia labai nedidelį priešgrybelinį poveikį ir bendram vorikonazolo poveikiui įtakos nedaro.</w:t>
      </w:r>
    </w:p>
    <w:p w14:paraId="18724B89" w14:textId="77777777" w:rsidR="000E702C" w:rsidRPr="00AA36E8" w:rsidRDefault="000E702C">
      <w:pPr>
        <w:tabs>
          <w:tab w:val="left" w:pos="567"/>
        </w:tabs>
        <w:rPr>
          <w:b w:val="0"/>
          <w:noProof w:val="0"/>
          <w:color w:val="000000"/>
          <w:sz w:val="22"/>
          <w:szCs w:val="22"/>
          <w:lang w:val="lt-LT"/>
        </w:rPr>
      </w:pPr>
    </w:p>
    <w:p w14:paraId="73C8833C"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Eliminacija</w:t>
      </w:r>
    </w:p>
    <w:p w14:paraId="6E5F850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Vorikonazolas eliminuojamas per kepenis metabolizmo būdu, mažiau kaip 2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dozės šalinama nepakitusio vaistinio preparato pavidalu su šlapimu.</w:t>
      </w:r>
    </w:p>
    <w:p w14:paraId="617FAE5E" w14:textId="77777777" w:rsidR="000E702C" w:rsidRPr="00AA36E8" w:rsidRDefault="000E702C">
      <w:pPr>
        <w:tabs>
          <w:tab w:val="left" w:pos="567"/>
        </w:tabs>
        <w:rPr>
          <w:b w:val="0"/>
          <w:noProof w:val="0"/>
          <w:color w:val="000000"/>
          <w:sz w:val="22"/>
          <w:szCs w:val="22"/>
          <w:lang w:val="lt-LT"/>
        </w:rPr>
      </w:pPr>
    </w:p>
    <w:p w14:paraId="7A512EF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Į veną injekavus kelias radioaktyvaus vorikonazolo dozes, maždaug 80 </w:t>
      </w:r>
      <w:r w:rsidRPr="00AA36E8">
        <w:rPr>
          <w:b w:val="0"/>
          <w:noProof w:val="0"/>
          <w:color w:val="000000"/>
          <w:sz w:val="22"/>
          <w:szCs w:val="22"/>
          <w:lang w:val="lt-LT"/>
        </w:rPr>
        <w:sym w:font="Symbol" w:char="0025"/>
      </w:r>
      <w:r w:rsidRPr="00AA36E8">
        <w:rPr>
          <w:b w:val="0"/>
          <w:noProof w:val="0"/>
          <w:color w:val="000000"/>
          <w:sz w:val="22"/>
          <w:szCs w:val="22"/>
          <w:lang w:val="lt-LT"/>
        </w:rPr>
        <w:t xml:space="preserve"> radioaktyvumo nustatoma šlapime, 83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w:t>
      </w:r>
      <w:r w:rsidRPr="00AA36E8">
        <w:rPr>
          <w:b w:val="0"/>
          <w:noProof w:val="0"/>
          <w:color w:val="000000"/>
          <w:sz w:val="22"/>
          <w:szCs w:val="22"/>
          <w:lang w:val="lt-LT"/>
        </w:rPr>
        <w:noBreakHyphen/>
        <w:t xml:space="preserve"> jei vaistinio preparato kelis kartus buvo išgerta. Daugiausia (&gt; 94 </w:t>
      </w:r>
      <w:r w:rsidRPr="00AA36E8">
        <w:rPr>
          <w:b w:val="0"/>
          <w:noProof w:val="0"/>
          <w:color w:val="000000"/>
          <w:sz w:val="22"/>
          <w:szCs w:val="22"/>
          <w:lang w:val="lt-LT"/>
        </w:rPr>
        <w:sym w:font="Symbol" w:char="0025"/>
      </w:r>
      <w:r w:rsidRPr="00AA36E8">
        <w:rPr>
          <w:b w:val="0"/>
          <w:noProof w:val="0"/>
          <w:color w:val="000000"/>
          <w:sz w:val="22"/>
          <w:szCs w:val="22"/>
          <w:lang w:val="lt-LT"/>
        </w:rPr>
        <w:t>) radioaktyvios medžiagos išsiskiria per pirmąsias 96 valandas ir vartojant vaistinį preparatą per burną, ir į veną.</w:t>
      </w:r>
    </w:p>
    <w:p w14:paraId="17841D11" w14:textId="77777777" w:rsidR="000E702C" w:rsidRPr="00AA36E8" w:rsidRDefault="000E702C">
      <w:pPr>
        <w:tabs>
          <w:tab w:val="left" w:pos="567"/>
        </w:tabs>
        <w:rPr>
          <w:b w:val="0"/>
          <w:noProof w:val="0"/>
          <w:color w:val="000000"/>
          <w:sz w:val="22"/>
          <w:szCs w:val="22"/>
          <w:lang w:val="lt-LT"/>
        </w:rPr>
      </w:pPr>
    </w:p>
    <w:p w14:paraId="425BCC8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Galutinis vorikonazolo pusinės eliminacijos periodas priklauso nuo dozės ir, išgėrus 200 mg dozę, trunka maždaug 6 val. Kadangi vaistinio preparato farmakokinetika yra nelinijinė, galutinio pusinės eliminacijos periodo rodmenys netinka vorikonazolo kaupimuisi organizme arba išsiskyrimui iš jo prognozuoti.</w:t>
      </w:r>
    </w:p>
    <w:p w14:paraId="56C2F99D" w14:textId="77777777" w:rsidR="000E702C" w:rsidRPr="00AA36E8" w:rsidRDefault="000E702C">
      <w:pPr>
        <w:tabs>
          <w:tab w:val="left" w:pos="567"/>
        </w:tabs>
        <w:rPr>
          <w:b w:val="0"/>
          <w:noProof w:val="0"/>
          <w:color w:val="000000"/>
          <w:sz w:val="22"/>
          <w:szCs w:val="22"/>
          <w:lang w:val="lt-LT"/>
        </w:rPr>
      </w:pPr>
    </w:p>
    <w:p w14:paraId="10EEE550"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Farmakokinetika specialių grupių ligonių organizme</w:t>
      </w:r>
    </w:p>
    <w:p w14:paraId="37DFE968" w14:textId="77777777" w:rsidR="000E702C" w:rsidRPr="00AA36E8" w:rsidRDefault="000E702C">
      <w:pPr>
        <w:keepNext/>
        <w:tabs>
          <w:tab w:val="left" w:pos="567"/>
        </w:tabs>
        <w:rPr>
          <w:b w:val="0"/>
          <w:bCs/>
          <w:noProof w:val="0"/>
          <w:color w:val="000000"/>
          <w:sz w:val="22"/>
          <w:szCs w:val="22"/>
          <w:u w:val="single"/>
          <w:lang w:val="lt-LT"/>
        </w:rPr>
      </w:pPr>
      <w:r w:rsidRPr="00AA36E8">
        <w:rPr>
          <w:b w:val="0"/>
          <w:bCs/>
          <w:noProof w:val="0"/>
          <w:color w:val="000000"/>
          <w:sz w:val="22"/>
          <w:szCs w:val="22"/>
          <w:u w:val="single"/>
          <w:lang w:val="lt-LT"/>
        </w:rPr>
        <w:t>Lytis</w:t>
      </w:r>
    </w:p>
    <w:p w14:paraId="240A0F3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Kartotinių dozių tyrimo duomenimis,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jaunų sveikų moterų organizme buvo atitinkamai 83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ir 113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didesni, palyginti su sveikų jaunų (18</w:t>
      </w:r>
      <w:r w:rsidRPr="00AA36E8">
        <w:rPr>
          <w:b w:val="0"/>
          <w:noProof w:val="0"/>
          <w:color w:val="000000"/>
          <w:sz w:val="22"/>
          <w:szCs w:val="22"/>
          <w:lang w:val="lt-LT"/>
        </w:rPr>
        <w:noBreakHyphen/>
        <w:t>45 metų) vyrų. To paties tyrimo duomenimis, didelio sveikų senyvų (≥ 65 metų) vyrų ir moterų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rodmenų skirtumo nepastebėta.</w:t>
      </w:r>
    </w:p>
    <w:p w14:paraId="30F6F2BF" w14:textId="77777777" w:rsidR="000E702C" w:rsidRPr="00AA36E8" w:rsidRDefault="000E702C">
      <w:pPr>
        <w:tabs>
          <w:tab w:val="left" w:pos="567"/>
        </w:tabs>
        <w:rPr>
          <w:b w:val="0"/>
          <w:noProof w:val="0"/>
          <w:color w:val="000000"/>
          <w:sz w:val="22"/>
          <w:szCs w:val="22"/>
          <w:lang w:val="lt-LT"/>
        </w:rPr>
      </w:pPr>
    </w:p>
    <w:p w14:paraId="0CCB589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Klinikinių tyrimų metu dozės nebuvo koreguojamos dėl lyčių skirtumo. Vaistinio preparato saugumo duomenys ir koncentracijos vyrų ir moterų plazmoje buvo panašūs. Todėl atsižvelgiant į lytį, dozės koreguoti nereikia.</w:t>
      </w:r>
    </w:p>
    <w:p w14:paraId="70124C1B" w14:textId="77777777" w:rsidR="000E702C" w:rsidRPr="00AA36E8" w:rsidRDefault="000E702C">
      <w:pPr>
        <w:tabs>
          <w:tab w:val="left" w:pos="567"/>
        </w:tabs>
        <w:rPr>
          <w:b w:val="0"/>
          <w:noProof w:val="0"/>
          <w:color w:val="000000"/>
          <w:sz w:val="22"/>
          <w:szCs w:val="22"/>
          <w:lang w:val="lt-LT"/>
        </w:rPr>
      </w:pPr>
    </w:p>
    <w:p w14:paraId="08FE8AF1" w14:textId="51096E3C"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 xml:space="preserve">Senyvi </w:t>
      </w:r>
      <w:r w:rsidR="008F29A0">
        <w:rPr>
          <w:b w:val="0"/>
          <w:noProof w:val="0"/>
          <w:color w:val="000000"/>
          <w:sz w:val="22"/>
          <w:szCs w:val="22"/>
          <w:u w:val="single"/>
          <w:lang w:val="lt-LT"/>
        </w:rPr>
        <w:t>pacientai</w:t>
      </w:r>
    </w:p>
    <w:p w14:paraId="2824FF0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Nustatyta, kad sveikiems senyviems (≥ 65 metų) vyrams geriant kartotines vorikonazolo dozes,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rodmenys būna atitinkamai 61 </w:t>
      </w:r>
      <w:r w:rsidRPr="00AA36E8">
        <w:rPr>
          <w:b w:val="0"/>
          <w:noProof w:val="0"/>
          <w:color w:val="000000"/>
          <w:sz w:val="22"/>
          <w:szCs w:val="22"/>
          <w:lang w:val="lt-LT"/>
        </w:rPr>
        <w:sym w:font="Symbol" w:char="0025"/>
      </w:r>
      <w:r w:rsidRPr="00AA36E8">
        <w:rPr>
          <w:b w:val="0"/>
          <w:noProof w:val="0"/>
          <w:color w:val="000000"/>
          <w:sz w:val="22"/>
          <w:szCs w:val="22"/>
          <w:lang w:val="lt-LT"/>
        </w:rPr>
        <w:t xml:space="preserve"> ir 86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didesni nei sveikų jaunų (18</w:t>
      </w:r>
      <w:r w:rsidRPr="00AA36E8">
        <w:rPr>
          <w:b w:val="0"/>
          <w:noProof w:val="0"/>
          <w:color w:val="000000"/>
          <w:sz w:val="22"/>
          <w:szCs w:val="22"/>
          <w:lang w:val="lt-LT"/>
        </w:rPr>
        <w:noBreakHyphen/>
        <w:t>45 metų) vyrų. Didelio sveikų senyvų (≥ 65 metų) moterų ir sveikų jaunų (18</w:t>
      </w:r>
      <w:r w:rsidRPr="00AA36E8">
        <w:rPr>
          <w:b w:val="0"/>
          <w:noProof w:val="0"/>
          <w:color w:val="000000"/>
          <w:sz w:val="22"/>
          <w:szCs w:val="22"/>
          <w:lang w:val="lt-LT"/>
        </w:rPr>
        <w:noBreakHyphen/>
        <w:t>45 metų) moterų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rodmenų skirtumo nėra.</w:t>
      </w:r>
    </w:p>
    <w:p w14:paraId="2E581086" w14:textId="77777777" w:rsidR="000E702C" w:rsidRPr="00AA36E8" w:rsidRDefault="000E702C">
      <w:pPr>
        <w:tabs>
          <w:tab w:val="left" w:pos="567"/>
        </w:tabs>
        <w:rPr>
          <w:b w:val="0"/>
          <w:noProof w:val="0"/>
          <w:color w:val="000000"/>
          <w:sz w:val="22"/>
          <w:szCs w:val="22"/>
          <w:lang w:val="lt-LT"/>
        </w:rPr>
      </w:pPr>
    </w:p>
    <w:p w14:paraId="037EB6E1" w14:textId="71D6DE1E"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Klinikinių tyrimų metu dozė atsižvelgiant į amžių nebuvo koreguojama. Buvo tirtas ryšys tarp vaistinio preparato koncentracijos plazmoje ir ligonio amžiaus. Vorikonazolo saugumo jauniems ir senyviems pacientams duomenys buvo panašūs, todėl senyviems </w:t>
      </w:r>
      <w:r w:rsidR="00731747">
        <w:rPr>
          <w:b w:val="0"/>
          <w:noProof w:val="0"/>
          <w:color w:val="000000"/>
          <w:sz w:val="22"/>
          <w:szCs w:val="22"/>
          <w:lang w:val="lt-LT"/>
        </w:rPr>
        <w:t>pacientams</w:t>
      </w:r>
      <w:r w:rsidRPr="00AA36E8">
        <w:rPr>
          <w:b w:val="0"/>
          <w:noProof w:val="0"/>
          <w:color w:val="000000"/>
          <w:sz w:val="22"/>
          <w:szCs w:val="22"/>
          <w:lang w:val="lt-LT"/>
        </w:rPr>
        <w:t xml:space="preserve"> dozės koreguoti nebūtina (žr. 4.2 skyrių).</w:t>
      </w:r>
    </w:p>
    <w:p w14:paraId="2F3A932E" w14:textId="77777777" w:rsidR="000E702C" w:rsidRPr="00AA36E8" w:rsidRDefault="000E702C">
      <w:pPr>
        <w:tabs>
          <w:tab w:val="left" w:pos="567"/>
        </w:tabs>
        <w:rPr>
          <w:b w:val="0"/>
          <w:noProof w:val="0"/>
          <w:color w:val="000000"/>
          <w:sz w:val="22"/>
          <w:szCs w:val="22"/>
          <w:lang w:val="lt-LT"/>
        </w:rPr>
      </w:pPr>
    </w:p>
    <w:p w14:paraId="752D2373"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Vaikų populiacija</w:t>
      </w:r>
    </w:p>
    <w:p w14:paraId="5FB5E78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Rekomenduojamos dozės vaikams ir paaugliams buvo nustatytos, remiantis populiacijos farmakokinetikos tyrimų, kuriuose dalyvavo 112 nuo 2 iki &lt; 12 metų vaikų, kurių imunitetas sutrikęs, ir 26</w:t>
      </w:r>
      <w:r w:rsidR="008554E2" w:rsidRPr="00AA36E8">
        <w:rPr>
          <w:b w:val="0"/>
          <w:noProof w:val="0"/>
          <w:color w:val="000000"/>
          <w:sz w:val="22"/>
          <w:szCs w:val="22"/>
          <w:lang w:val="lt-LT"/>
        </w:rPr>
        <w:t> </w:t>
      </w:r>
      <w:r w:rsidRPr="00AA36E8">
        <w:rPr>
          <w:b w:val="0"/>
          <w:noProof w:val="0"/>
          <w:color w:val="000000"/>
          <w:sz w:val="22"/>
          <w:szCs w:val="22"/>
          <w:lang w:val="lt-LT"/>
        </w:rPr>
        <w:t>nuo 12 iki &lt; 17 metų paaugliai, kurių imunitetas sutrikęs, duomenimis. Trijų farmakokinetikos vaikų organizme tyrimų metu buvo tirtos kartotinės 3, 4, 6, 7 ir 8 mg/kg dozės du kartus per parą į veną ir kartotinės 4 mg/kg, 6 mg/kg ir 200 mg dozės du kartus per parą per burną (vartoti milteliai geriamajai suspensijai). Vieno farmakokinetikos paauglių organizme tyrimo metu buvo įvertintas 6 mg/kg įsotinamosios dozės vartojimas į veną pirmąją parą toliau vartojant 4 mg/kg dozę į veną du kartus per parą ir 300 mg geriamųjų tablečių dozę du kartus per parą. Vaikų populiacijos pacientų duomenų kintamumas buvo didesnis, palyginti su suaugusiųjų.</w:t>
      </w:r>
    </w:p>
    <w:p w14:paraId="607F8CCA" w14:textId="77777777" w:rsidR="000E702C" w:rsidRPr="00AA36E8" w:rsidRDefault="000E702C">
      <w:pPr>
        <w:tabs>
          <w:tab w:val="left" w:pos="567"/>
        </w:tabs>
        <w:rPr>
          <w:b w:val="0"/>
          <w:noProof w:val="0"/>
          <w:color w:val="000000"/>
          <w:sz w:val="22"/>
          <w:szCs w:val="22"/>
          <w:lang w:val="lt-LT"/>
        </w:rPr>
      </w:pPr>
    </w:p>
    <w:p w14:paraId="1849196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Vaikų ir suaugusiųjų populiacijos pacientų farmakokinetikos duomenų palyginimas rodo, kad numatytoji bendroji ekspozicija (AUC</w:t>
      </w:r>
      <w:r w:rsidRPr="00DB109F">
        <w:rPr>
          <w:rFonts w:ascii="Symbol" w:hAnsi="Symbol"/>
          <w:b w:val="0"/>
          <w:noProof w:val="0"/>
          <w:color w:val="000000"/>
          <w:sz w:val="22"/>
          <w:szCs w:val="22"/>
          <w:vertAlign w:val="subscript"/>
          <w:lang w:val="lt-LT"/>
        </w:rPr>
        <w:sym w:font="Symbol" w:char="0074"/>
      </w:r>
      <w:r w:rsidRPr="00AA36E8">
        <w:rPr>
          <w:b w:val="0"/>
          <w:noProof w:val="0"/>
          <w:color w:val="000000"/>
          <w:sz w:val="22"/>
          <w:szCs w:val="22"/>
          <w:lang w:val="lt-LT"/>
        </w:rPr>
        <w:t>) vaikų organizme po 9 mg/kg įsotinamosios dozės į veną pavartojimo buvo panaši į suaugusiųjų po 6 mg/kg įsotinamosios dozės į veną pavartojimo. Numatytoji bendroji ekspozicija vaikų organizme vartojant 4 ir 8 mg/kg palaikomąsias dozes į veną du kartus per parą buvo panaši į tas, kurios būna suaugusiųjų, kuriems vartojamos atitinkamai 3 ir 4 mg/kg palaikomosios dozės į veną du kartus per parą, organizme. Numatytoji bendroji ekspozicija vaikų organizme vartojant 9 mg/kg palaikomąsias dozes per burną du kartus per parą (didžiausia 350 mg dozė) buvo panaši į tas, kurios būna suaugusiųjų, vartojančių 200 mg dozę per burną du kartus per parą, organizme. Vartojant 8 mg/kg dozę į veną, vorikonazolo ekspozicija būna maždaug 2 kartus didesnė nei vartojant 9 mg/kg dozę per burną.</w:t>
      </w:r>
    </w:p>
    <w:p w14:paraId="4760F743" w14:textId="77777777" w:rsidR="000E702C" w:rsidRPr="00AA36E8" w:rsidRDefault="000E702C">
      <w:pPr>
        <w:tabs>
          <w:tab w:val="left" w:pos="567"/>
        </w:tabs>
        <w:rPr>
          <w:b w:val="0"/>
          <w:noProof w:val="0"/>
          <w:color w:val="000000"/>
          <w:sz w:val="22"/>
          <w:szCs w:val="22"/>
          <w:lang w:val="lt-LT"/>
        </w:rPr>
      </w:pPr>
    </w:p>
    <w:p w14:paraId="6DFA939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Didesnė palaikomoji dozė į veną vaikų populiacijos pacientams, palyginti su suaugusiaisiais, rodo didesnį eliminacijos pajėgumą vaikų populiacijos pacientų organizme dėl didesnio kepenų masės ir kūno masės santykio. Vis dėlto vaikų, kurie serga malabsorbcija arba kurių pagal amžių yra labai maža kūno masė, organizme biologinis prieinamumas gali būti mažesnis. Tokiu atveju rekomenduojama skirti vartoti vorikonazolą į veną.</w:t>
      </w:r>
    </w:p>
    <w:p w14:paraId="40FBED6E" w14:textId="77777777" w:rsidR="000E702C" w:rsidRPr="00AA36E8" w:rsidRDefault="000E702C">
      <w:pPr>
        <w:tabs>
          <w:tab w:val="left" w:pos="567"/>
        </w:tabs>
        <w:rPr>
          <w:b w:val="0"/>
          <w:noProof w:val="0"/>
          <w:color w:val="000000"/>
          <w:sz w:val="22"/>
          <w:szCs w:val="22"/>
          <w:lang w:val="lt-LT"/>
        </w:rPr>
      </w:pPr>
    </w:p>
    <w:p w14:paraId="1BD0610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Vorikonazolo ekspozicijos daugumos paauglių populiacijos pacientų organizme buvo panašios į suaugusiųjų, kurie gydyti pagal tą patį dozavimo planą. Vis dėlto kai kurių jaunų paauglių, kurių kūno masė buvo maža, organizme buvo nustatyta mažesnė vorikonazolo ekspozicija, palyginti su suaugusiųjų. Tikėtina, kad tokių asmenų organizme vorikonazolas metabolizuojamas panašiai kaip suaugusiųjų. Remiantis farmakokinetikos duomenų populiacijoje analize, 12</w:t>
      </w:r>
      <w:r w:rsidRPr="00AA36E8">
        <w:rPr>
          <w:b w:val="0"/>
          <w:noProof w:val="0"/>
          <w:color w:val="000000"/>
          <w:sz w:val="22"/>
          <w:szCs w:val="22"/>
          <w:lang w:val="lt-LT"/>
        </w:rPr>
        <w:noBreakHyphen/>
        <w:t>14 metų paaugliai, kurių kūno masė yra mažesnė kaip 50 kg, turi vartoti vaikų dozes (žr. 4.2 skyrių).</w:t>
      </w:r>
    </w:p>
    <w:p w14:paraId="242697F1" w14:textId="77777777" w:rsidR="000E702C" w:rsidRPr="00AA36E8" w:rsidRDefault="000E702C">
      <w:pPr>
        <w:tabs>
          <w:tab w:val="left" w:pos="567"/>
        </w:tabs>
        <w:rPr>
          <w:b w:val="0"/>
          <w:noProof w:val="0"/>
          <w:color w:val="000000"/>
          <w:sz w:val="22"/>
          <w:szCs w:val="22"/>
          <w:lang w:val="lt-LT"/>
        </w:rPr>
      </w:pPr>
    </w:p>
    <w:p w14:paraId="62250643" w14:textId="2D6D58F4" w:rsidR="00731747" w:rsidRPr="00AA36E8" w:rsidRDefault="00731747">
      <w:pPr>
        <w:keepNext/>
        <w:tabs>
          <w:tab w:val="left" w:pos="567"/>
        </w:tabs>
        <w:rPr>
          <w:b w:val="0"/>
          <w:noProof w:val="0"/>
          <w:color w:val="000000"/>
          <w:sz w:val="22"/>
          <w:szCs w:val="22"/>
          <w:u w:val="single"/>
          <w:lang w:val="lt-LT"/>
        </w:rPr>
      </w:pPr>
      <w:r w:rsidRPr="00731747">
        <w:rPr>
          <w:b w:val="0"/>
          <w:noProof w:val="0"/>
          <w:color w:val="000000"/>
          <w:sz w:val="22"/>
          <w:szCs w:val="22"/>
          <w:u w:val="single"/>
          <w:lang w:val="lt-LT"/>
        </w:rPr>
        <w:t>Sutrikusi inkstų funkcija</w:t>
      </w:r>
    </w:p>
    <w:p w14:paraId="47ECE84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Vienkartinės per burną vartojamos vorikonazolo dozės (200 mg) tyrimo su tiriamaisiais, kurių inkstų funkcija yra normali arba kuriems yra lengvas (kreatinino klirensas yra 41</w:t>
      </w:r>
      <w:r w:rsidRPr="00AA36E8">
        <w:rPr>
          <w:b w:val="0"/>
          <w:noProof w:val="0"/>
          <w:color w:val="000000"/>
          <w:sz w:val="22"/>
          <w:szCs w:val="22"/>
          <w:lang w:val="lt-LT"/>
        </w:rPr>
        <w:noBreakHyphen/>
        <w:t>60 ml/min.) ar sunkus inkstų funkcijos sutrikimas (kreatinino klirensas &lt; 20 ml/min.) duomenimis, inkstų funkcijos sutrikimas neturi didelės įtakos vorikonazolo farmakokinetikai. Ligonių, kurių inkstų funkcijos sutrikimas buvo įvairaus laipsnio, plazmoje vorikonazolas su plazmos baltymais jungėsi vienodai (žr. 4.2 ir 4.4 skyrius).</w:t>
      </w:r>
    </w:p>
    <w:p w14:paraId="6698732A" w14:textId="77777777" w:rsidR="000E702C" w:rsidRPr="00AA36E8" w:rsidRDefault="000E702C">
      <w:pPr>
        <w:tabs>
          <w:tab w:val="left" w:pos="567"/>
        </w:tabs>
        <w:rPr>
          <w:b w:val="0"/>
          <w:noProof w:val="0"/>
          <w:color w:val="000000"/>
          <w:sz w:val="22"/>
          <w:szCs w:val="22"/>
          <w:lang w:val="lt-LT"/>
        </w:rPr>
      </w:pPr>
    </w:p>
    <w:p w14:paraId="0BB9529D" w14:textId="5A14AEBB" w:rsidR="00D67039" w:rsidRPr="00AA36E8" w:rsidRDefault="00D67039" w:rsidP="004F5CA6">
      <w:pPr>
        <w:keepNext/>
        <w:tabs>
          <w:tab w:val="left" w:pos="567"/>
        </w:tabs>
        <w:rPr>
          <w:b w:val="0"/>
          <w:noProof w:val="0"/>
          <w:color w:val="000000"/>
          <w:sz w:val="22"/>
          <w:szCs w:val="22"/>
          <w:u w:val="single"/>
          <w:lang w:val="lt-LT"/>
        </w:rPr>
      </w:pPr>
      <w:r w:rsidRPr="00D67039">
        <w:rPr>
          <w:b w:val="0"/>
          <w:noProof w:val="0"/>
          <w:color w:val="000000"/>
          <w:sz w:val="22"/>
          <w:szCs w:val="22"/>
          <w:u w:val="single"/>
          <w:lang w:val="lt-LT"/>
        </w:rPr>
        <w:t>Sutrikusi kepenų funkcija</w:t>
      </w:r>
    </w:p>
    <w:p w14:paraId="32CB4DD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Tiriamųjų, kuriems yra lengva arba vidutinio sunkumo kepenų cirozė (A ir B klasės pagal Child-Pugh), išgėrusių vienkartinę vorikonazolo 200 mg dozę, AUC buvo 233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didesnis nei tiriamųjų, kurių kepenų funkcija buvo normali. Vaistinio preparato jungimasis prie baltymų nuo kepenų funkcijos sutrikimo nepriklauso.</w:t>
      </w:r>
    </w:p>
    <w:p w14:paraId="3C763D5F" w14:textId="77777777" w:rsidR="000E702C" w:rsidRPr="00AA36E8" w:rsidRDefault="000E702C">
      <w:pPr>
        <w:tabs>
          <w:tab w:val="left" w:pos="567"/>
        </w:tabs>
        <w:rPr>
          <w:b w:val="0"/>
          <w:noProof w:val="0"/>
          <w:color w:val="000000"/>
          <w:sz w:val="22"/>
          <w:szCs w:val="22"/>
          <w:lang w:val="lt-LT"/>
        </w:rPr>
      </w:pPr>
    </w:p>
    <w:p w14:paraId="1F1D4C0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Kartotinių dozių vartojimo per burną tyrimo duomenimis, tiriamųjų, sergančių vidutinio sunkumo kepenų ciroze (B</w:t>
      </w:r>
      <w:r w:rsidR="00935FDC">
        <w:rPr>
          <w:b w:val="0"/>
          <w:noProof w:val="0"/>
          <w:color w:val="000000"/>
          <w:sz w:val="22"/>
          <w:szCs w:val="22"/>
          <w:lang w:val="lt-LT"/>
        </w:rPr>
        <w:t> </w:t>
      </w:r>
      <w:r w:rsidRPr="00AA36E8">
        <w:rPr>
          <w:b w:val="0"/>
          <w:noProof w:val="0"/>
          <w:color w:val="000000"/>
          <w:sz w:val="22"/>
          <w:szCs w:val="22"/>
          <w:lang w:val="lt-LT"/>
        </w:rPr>
        <w:t>klasės pagal Child-Pugh) ir vartojančių palaikomąją 100 mg dozę du kartus per parą, ir tiriamųjų, kurių kepenų funkcija yra normali, vartojančių palaikomąją 200 mg dozę du kartus per parą,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rodmenys buvo panašūs. Duomenų apie vaistinio preparato farmakokinetiką pacientų, sergančių sunkia kepenų ciroze (C</w:t>
      </w:r>
      <w:r w:rsidR="008554E2" w:rsidRPr="00AA36E8">
        <w:rPr>
          <w:b w:val="0"/>
          <w:noProof w:val="0"/>
          <w:color w:val="000000"/>
          <w:sz w:val="22"/>
          <w:szCs w:val="22"/>
          <w:lang w:val="lt-LT"/>
        </w:rPr>
        <w:t> </w:t>
      </w:r>
      <w:r w:rsidRPr="00AA36E8">
        <w:rPr>
          <w:b w:val="0"/>
          <w:noProof w:val="0"/>
          <w:color w:val="000000"/>
          <w:sz w:val="22"/>
          <w:szCs w:val="22"/>
          <w:lang w:val="lt-LT"/>
        </w:rPr>
        <w:t>klasės pagal Child-Pugh), organizme nėra (žr. 4.2 ir 4.4 skyrius).</w:t>
      </w:r>
    </w:p>
    <w:p w14:paraId="41FB6B7C" w14:textId="77777777" w:rsidR="000E702C" w:rsidRPr="00AA36E8" w:rsidRDefault="000E702C">
      <w:pPr>
        <w:tabs>
          <w:tab w:val="left" w:pos="567"/>
        </w:tabs>
        <w:rPr>
          <w:b w:val="0"/>
          <w:noProof w:val="0"/>
          <w:color w:val="000000"/>
          <w:sz w:val="22"/>
          <w:szCs w:val="22"/>
          <w:lang w:val="lt-LT"/>
        </w:rPr>
      </w:pPr>
    </w:p>
    <w:p w14:paraId="655748F0" w14:textId="77777777" w:rsidR="000E702C" w:rsidRPr="00AA36E8" w:rsidRDefault="000E702C">
      <w:pPr>
        <w:pStyle w:val="Header"/>
        <w:tabs>
          <w:tab w:val="left" w:pos="567"/>
        </w:tabs>
        <w:rPr>
          <w:b/>
          <w:color w:val="000000"/>
          <w:sz w:val="22"/>
          <w:szCs w:val="22"/>
        </w:rPr>
      </w:pPr>
      <w:r w:rsidRPr="00AA36E8">
        <w:rPr>
          <w:b/>
          <w:color w:val="000000"/>
          <w:sz w:val="22"/>
          <w:szCs w:val="22"/>
        </w:rPr>
        <w:t>5.3</w:t>
      </w:r>
      <w:r w:rsidRPr="00AA36E8">
        <w:rPr>
          <w:b/>
          <w:color w:val="000000"/>
          <w:sz w:val="22"/>
          <w:szCs w:val="22"/>
        </w:rPr>
        <w:tab/>
        <w:t>Ikiklinikinių saugumo tyrimų duomenys</w:t>
      </w:r>
    </w:p>
    <w:p w14:paraId="609617AC" w14:textId="77777777" w:rsidR="000E702C" w:rsidRPr="00AA36E8" w:rsidRDefault="000E702C">
      <w:pPr>
        <w:tabs>
          <w:tab w:val="left" w:pos="567"/>
        </w:tabs>
        <w:rPr>
          <w:b w:val="0"/>
          <w:noProof w:val="0"/>
          <w:color w:val="000000"/>
          <w:sz w:val="22"/>
          <w:szCs w:val="22"/>
          <w:lang w:val="lt-LT"/>
        </w:rPr>
      </w:pPr>
    </w:p>
    <w:p w14:paraId="7916FE5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Vorikanozolo kartotinių dozių toksiškumo tyrimai parodė, kad organas – „taikinys“ yra kepenys. Hepatotoksinis poveikis pasireiškia, kai vorikonazolo ekspozicija plazmoje buvo panaši į tą, kuri būna gydomąsias dozes vartojančio žmogaus organizme (panašiai kaip ir kitų priešgrybelinių preparatų atveju). Be to, žiurkėms, pelėms ir šunims vorikonazolas sukėlė nežymius antinksčių pokyčius. Įprastų farmakologinio saugumo, genotoksiškumo ir galimo kancerogeniškumo tyrimai specifinio pavojaus žmogui nerodo.</w:t>
      </w:r>
    </w:p>
    <w:p w14:paraId="02276BA8" w14:textId="77777777" w:rsidR="000E702C" w:rsidRPr="00AA36E8" w:rsidRDefault="000E702C">
      <w:pPr>
        <w:tabs>
          <w:tab w:val="left" w:pos="567"/>
        </w:tabs>
        <w:rPr>
          <w:b w:val="0"/>
          <w:noProof w:val="0"/>
          <w:color w:val="000000"/>
          <w:sz w:val="22"/>
          <w:szCs w:val="22"/>
          <w:lang w:val="lt-LT"/>
        </w:rPr>
      </w:pPr>
    </w:p>
    <w:p w14:paraId="3D59B3D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Reprodukcijos tyrimų duomenimis, vorikonazolas sukėlė teratogeninį poveikį žiurkėms ir embriotoksinį poveikį triušiams, esant sisteminei ekspozicijai, kuri pasiekiama žmonių, pavartojusių gydomąsias dozes, organizme. Tiriant žiurkių prenatalinį ir postnatalinį periodą, kai vaistinio preparato ekspozicija buvo mažesnė už tą, kuri pasiekiama gydomąsias dozes vartojančių žmonių organizme, vorikonazolas pailgino vaikingumo laikotarpį, pasunkino jauniklių atsivedimą, padidino patelių mirtingumą ir sumažino vados išgyvenamumą. Preparato poveikį vados atsivedimui tikriausiai lemia rūšims specifiniai mechanizmai, susiję su estradiolio koncentracijos mažėjimu, kurie būdingi ir kitiems azolų grupės preparatams. Vorikonazolo vartojimas nesutrikdė žiurkių patinų ir patelių vislumo, kai ekspozicija žiurkių organizme buvo panaši į tą, kuri būna gydomąsias dozes vartojančio žmogaus organizme.</w:t>
      </w:r>
    </w:p>
    <w:p w14:paraId="35544414" w14:textId="77777777" w:rsidR="000E702C" w:rsidRPr="00AA36E8" w:rsidRDefault="000E702C">
      <w:pPr>
        <w:tabs>
          <w:tab w:val="left" w:pos="567"/>
        </w:tabs>
        <w:rPr>
          <w:noProof w:val="0"/>
          <w:color w:val="000000"/>
          <w:sz w:val="22"/>
          <w:szCs w:val="22"/>
          <w:lang w:val="lt-LT"/>
        </w:rPr>
      </w:pPr>
    </w:p>
    <w:bookmarkEnd w:id="0"/>
    <w:p w14:paraId="7CC47400" w14:textId="77777777" w:rsidR="000E702C" w:rsidRPr="00AA36E8" w:rsidRDefault="000E702C">
      <w:pPr>
        <w:widowControl w:val="0"/>
        <w:tabs>
          <w:tab w:val="left" w:pos="567"/>
        </w:tabs>
        <w:rPr>
          <w:noProof w:val="0"/>
          <w:color w:val="000000"/>
          <w:sz w:val="22"/>
          <w:szCs w:val="22"/>
          <w:lang w:val="lt-LT"/>
        </w:rPr>
      </w:pPr>
    </w:p>
    <w:p w14:paraId="17A321CF" w14:textId="77777777" w:rsidR="000E702C" w:rsidRPr="00AA36E8" w:rsidRDefault="000E702C">
      <w:pPr>
        <w:keepNext/>
        <w:keepLines/>
        <w:widowControl w:val="0"/>
        <w:tabs>
          <w:tab w:val="left" w:pos="567"/>
        </w:tabs>
        <w:ind w:left="540" w:hanging="540"/>
        <w:rPr>
          <w:noProof w:val="0"/>
          <w:color w:val="000000"/>
          <w:sz w:val="22"/>
          <w:szCs w:val="22"/>
          <w:lang w:val="lt-LT"/>
        </w:rPr>
      </w:pPr>
      <w:r w:rsidRPr="00AA36E8">
        <w:rPr>
          <w:noProof w:val="0"/>
          <w:color w:val="000000"/>
          <w:sz w:val="22"/>
          <w:szCs w:val="22"/>
          <w:lang w:val="lt-LT"/>
        </w:rPr>
        <w:t>6.</w:t>
      </w:r>
      <w:r w:rsidRPr="00AA36E8">
        <w:rPr>
          <w:noProof w:val="0"/>
          <w:color w:val="000000"/>
          <w:sz w:val="22"/>
          <w:szCs w:val="22"/>
          <w:lang w:val="lt-LT"/>
        </w:rPr>
        <w:tab/>
        <w:t>FARMACINĖ INFORMACIJA</w:t>
      </w:r>
    </w:p>
    <w:p w14:paraId="6854B4C6" w14:textId="77777777" w:rsidR="000E702C" w:rsidRPr="00AA36E8" w:rsidRDefault="000E702C">
      <w:pPr>
        <w:keepNext/>
        <w:keepLines/>
        <w:widowControl w:val="0"/>
        <w:tabs>
          <w:tab w:val="left" w:pos="567"/>
        </w:tabs>
        <w:rPr>
          <w:b w:val="0"/>
          <w:noProof w:val="0"/>
          <w:color w:val="000000"/>
          <w:sz w:val="22"/>
          <w:szCs w:val="22"/>
          <w:lang w:val="lt-LT"/>
        </w:rPr>
      </w:pPr>
    </w:p>
    <w:p w14:paraId="14A80113" w14:textId="77777777" w:rsidR="000E702C" w:rsidRPr="00AA36E8" w:rsidRDefault="000E702C">
      <w:pPr>
        <w:keepNext/>
        <w:keepLines/>
        <w:widowControl w:val="0"/>
        <w:numPr>
          <w:ilvl w:val="1"/>
          <w:numId w:val="3"/>
        </w:numPr>
        <w:tabs>
          <w:tab w:val="clear" w:pos="360"/>
          <w:tab w:val="left" w:pos="567"/>
        </w:tabs>
        <w:rPr>
          <w:bCs/>
          <w:noProof w:val="0"/>
          <w:color w:val="000000"/>
          <w:sz w:val="22"/>
          <w:szCs w:val="22"/>
          <w:lang w:val="lt-LT"/>
        </w:rPr>
      </w:pPr>
      <w:r w:rsidRPr="00AA36E8">
        <w:rPr>
          <w:bCs/>
          <w:noProof w:val="0"/>
          <w:color w:val="000000"/>
          <w:sz w:val="22"/>
          <w:szCs w:val="22"/>
          <w:lang w:val="lt-LT"/>
        </w:rPr>
        <w:t>Pagalbinių medžiagų sąrašas</w:t>
      </w:r>
    </w:p>
    <w:p w14:paraId="0C3DF405" w14:textId="77777777" w:rsidR="000E702C" w:rsidRPr="00AA36E8" w:rsidRDefault="000E702C">
      <w:pPr>
        <w:widowControl w:val="0"/>
        <w:tabs>
          <w:tab w:val="left" w:pos="567"/>
        </w:tabs>
        <w:rPr>
          <w:b w:val="0"/>
          <w:noProof w:val="0"/>
          <w:color w:val="000000"/>
          <w:sz w:val="22"/>
          <w:szCs w:val="22"/>
          <w:lang w:val="lt-LT"/>
        </w:rPr>
      </w:pPr>
    </w:p>
    <w:p w14:paraId="3FC72D8C" w14:textId="77777777" w:rsidR="000E702C" w:rsidRPr="00AA36E8" w:rsidRDefault="000E702C">
      <w:pPr>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Tabletės branduolys</w:t>
      </w:r>
    </w:p>
    <w:p w14:paraId="572B2382"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Laktozė monohidratas</w:t>
      </w:r>
    </w:p>
    <w:p w14:paraId="2CFE0F4A"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Pregelifikuotas krakmolas</w:t>
      </w:r>
    </w:p>
    <w:p w14:paraId="299D544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Kroskarmeliozės natrio druska</w:t>
      </w:r>
    </w:p>
    <w:p w14:paraId="13B75C8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Povidonas</w:t>
      </w:r>
    </w:p>
    <w:p w14:paraId="7C6538A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Magnio stearatas</w:t>
      </w:r>
    </w:p>
    <w:p w14:paraId="523B2C71" w14:textId="77777777" w:rsidR="000E702C" w:rsidRPr="00AA36E8" w:rsidRDefault="000E702C">
      <w:pPr>
        <w:tabs>
          <w:tab w:val="left" w:pos="567"/>
        </w:tabs>
        <w:rPr>
          <w:b w:val="0"/>
          <w:noProof w:val="0"/>
          <w:color w:val="000000"/>
          <w:sz w:val="22"/>
          <w:szCs w:val="22"/>
          <w:lang w:val="lt-LT"/>
        </w:rPr>
      </w:pPr>
    </w:p>
    <w:p w14:paraId="4324D9DF"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Tabletės plėvelė</w:t>
      </w:r>
    </w:p>
    <w:p w14:paraId="77C70C4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Hipromeliozė</w:t>
      </w:r>
    </w:p>
    <w:p w14:paraId="2A2F494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Titano dioksidas (E 171)</w:t>
      </w:r>
    </w:p>
    <w:p w14:paraId="731AECE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Laktozė monohidratas</w:t>
      </w:r>
    </w:p>
    <w:p w14:paraId="6AFF380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Glicerolio triacetatas</w:t>
      </w:r>
    </w:p>
    <w:p w14:paraId="5C1543C7" w14:textId="77777777" w:rsidR="000E702C" w:rsidRPr="00AA36E8" w:rsidRDefault="000E702C">
      <w:pPr>
        <w:tabs>
          <w:tab w:val="left" w:pos="567"/>
        </w:tabs>
        <w:rPr>
          <w:b w:val="0"/>
          <w:noProof w:val="0"/>
          <w:color w:val="000000"/>
          <w:sz w:val="22"/>
          <w:szCs w:val="22"/>
          <w:lang w:val="lt-LT"/>
        </w:rPr>
      </w:pPr>
    </w:p>
    <w:p w14:paraId="36D5FE0A"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6.2</w:t>
      </w:r>
      <w:r w:rsidRPr="00AA36E8">
        <w:rPr>
          <w:noProof w:val="0"/>
          <w:color w:val="000000"/>
          <w:sz w:val="22"/>
          <w:szCs w:val="22"/>
          <w:lang w:val="lt-LT"/>
        </w:rPr>
        <w:tab/>
        <w:t>Nesuderinamumas</w:t>
      </w:r>
    </w:p>
    <w:p w14:paraId="4A7F89D1" w14:textId="77777777" w:rsidR="000E702C" w:rsidRPr="00AA36E8" w:rsidRDefault="000E702C">
      <w:pPr>
        <w:tabs>
          <w:tab w:val="left" w:pos="567"/>
        </w:tabs>
        <w:rPr>
          <w:b w:val="0"/>
          <w:noProof w:val="0"/>
          <w:color w:val="000000"/>
          <w:sz w:val="22"/>
          <w:szCs w:val="22"/>
          <w:lang w:val="lt-LT"/>
        </w:rPr>
      </w:pPr>
    </w:p>
    <w:p w14:paraId="19D6FC02" w14:textId="77777777" w:rsidR="000E702C" w:rsidRPr="00AA36E8" w:rsidRDefault="000E702C">
      <w:pPr>
        <w:pStyle w:val="BodyText3"/>
        <w:tabs>
          <w:tab w:val="left" w:pos="567"/>
        </w:tabs>
        <w:rPr>
          <w:noProof w:val="0"/>
          <w:color w:val="000000"/>
          <w:sz w:val="22"/>
          <w:szCs w:val="22"/>
          <w:lang w:val="lt-LT"/>
        </w:rPr>
      </w:pPr>
      <w:r w:rsidRPr="00AA36E8">
        <w:rPr>
          <w:noProof w:val="0"/>
          <w:color w:val="000000"/>
          <w:sz w:val="22"/>
          <w:szCs w:val="22"/>
          <w:lang w:val="lt-LT"/>
        </w:rPr>
        <w:t>Duomenys nebūtini.</w:t>
      </w:r>
    </w:p>
    <w:p w14:paraId="678E8D79" w14:textId="77777777" w:rsidR="000E702C" w:rsidRPr="00AA36E8" w:rsidRDefault="000E702C">
      <w:pPr>
        <w:tabs>
          <w:tab w:val="left" w:pos="567"/>
        </w:tabs>
        <w:rPr>
          <w:noProof w:val="0"/>
          <w:color w:val="000000"/>
          <w:sz w:val="22"/>
          <w:szCs w:val="22"/>
          <w:lang w:val="lt-LT"/>
        </w:rPr>
      </w:pPr>
    </w:p>
    <w:p w14:paraId="62D6565D"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6.3</w:t>
      </w:r>
      <w:r w:rsidRPr="00AA36E8">
        <w:rPr>
          <w:noProof w:val="0"/>
          <w:color w:val="000000"/>
          <w:sz w:val="22"/>
          <w:szCs w:val="22"/>
          <w:lang w:val="lt-LT"/>
        </w:rPr>
        <w:tab/>
        <w:t>Tinkamumo laikas</w:t>
      </w:r>
    </w:p>
    <w:p w14:paraId="53BC0DD8" w14:textId="77777777" w:rsidR="000E702C" w:rsidRPr="00AA36E8" w:rsidRDefault="000E702C">
      <w:pPr>
        <w:tabs>
          <w:tab w:val="left" w:pos="567"/>
        </w:tabs>
        <w:rPr>
          <w:b w:val="0"/>
          <w:noProof w:val="0"/>
          <w:color w:val="000000"/>
          <w:sz w:val="22"/>
          <w:szCs w:val="22"/>
          <w:lang w:val="lt-LT"/>
        </w:rPr>
      </w:pPr>
    </w:p>
    <w:p w14:paraId="706BEC0F" w14:textId="77777777" w:rsidR="000E702C" w:rsidRPr="00AA36E8" w:rsidRDefault="000E702C">
      <w:pPr>
        <w:pStyle w:val="Header"/>
        <w:tabs>
          <w:tab w:val="left" w:pos="567"/>
        </w:tabs>
        <w:rPr>
          <w:color w:val="000000"/>
          <w:sz w:val="22"/>
          <w:szCs w:val="22"/>
        </w:rPr>
      </w:pPr>
      <w:r w:rsidRPr="00AA36E8">
        <w:rPr>
          <w:color w:val="000000"/>
          <w:sz w:val="22"/>
          <w:szCs w:val="22"/>
        </w:rPr>
        <w:t>3 metai.</w:t>
      </w:r>
    </w:p>
    <w:p w14:paraId="774BFE6C" w14:textId="77777777" w:rsidR="000E702C" w:rsidRPr="00AA36E8" w:rsidRDefault="000E702C">
      <w:pPr>
        <w:pStyle w:val="Header"/>
        <w:tabs>
          <w:tab w:val="left" w:pos="567"/>
        </w:tabs>
        <w:rPr>
          <w:color w:val="000000"/>
          <w:sz w:val="22"/>
          <w:szCs w:val="22"/>
        </w:rPr>
      </w:pPr>
    </w:p>
    <w:p w14:paraId="396C628E"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6.4</w:t>
      </w:r>
      <w:r w:rsidRPr="00AA36E8">
        <w:rPr>
          <w:noProof w:val="0"/>
          <w:color w:val="000000"/>
          <w:sz w:val="22"/>
          <w:szCs w:val="22"/>
          <w:lang w:val="lt-LT"/>
        </w:rPr>
        <w:tab/>
        <w:t>Specialios laikymo sąlygos</w:t>
      </w:r>
    </w:p>
    <w:p w14:paraId="0E0DBC07" w14:textId="77777777" w:rsidR="000E702C" w:rsidRPr="00AA36E8" w:rsidRDefault="000E702C">
      <w:pPr>
        <w:tabs>
          <w:tab w:val="left" w:pos="567"/>
        </w:tabs>
        <w:rPr>
          <w:b w:val="0"/>
          <w:noProof w:val="0"/>
          <w:color w:val="000000"/>
          <w:sz w:val="22"/>
          <w:szCs w:val="22"/>
          <w:lang w:val="lt-LT"/>
        </w:rPr>
      </w:pPr>
    </w:p>
    <w:p w14:paraId="3FF3153C" w14:textId="77777777" w:rsidR="000E702C" w:rsidRPr="00AA36E8" w:rsidRDefault="000E702C">
      <w:pPr>
        <w:pStyle w:val="BodyText3"/>
        <w:tabs>
          <w:tab w:val="left" w:pos="567"/>
        </w:tabs>
        <w:rPr>
          <w:noProof w:val="0"/>
          <w:color w:val="000000"/>
          <w:sz w:val="22"/>
          <w:szCs w:val="22"/>
          <w:lang w:val="lt-LT"/>
        </w:rPr>
      </w:pPr>
      <w:r w:rsidRPr="00AA36E8">
        <w:rPr>
          <w:noProof w:val="0"/>
          <w:color w:val="000000"/>
          <w:sz w:val="22"/>
          <w:szCs w:val="22"/>
          <w:lang w:val="lt-LT"/>
        </w:rPr>
        <w:t>Šiam vaistiniam preparatui specialių laikymo sąlygų nereikia.</w:t>
      </w:r>
    </w:p>
    <w:p w14:paraId="6B827D94" w14:textId="77777777" w:rsidR="000E702C" w:rsidRPr="00AA36E8" w:rsidRDefault="000E702C">
      <w:pPr>
        <w:tabs>
          <w:tab w:val="left" w:pos="567"/>
        </w:tabs>
        <w:rPr>
          <w:noProof w:val="0"/>
          <w:color w:val="000000"/>
          <w:sz w:val="22"/>
          <w:szCs w:val="22"/>
          <w:lang w:val="lt-LT"/>
        </w:rPr>
      </w:pPr>
    </w:p>
    <w:p w14:paraId="08188E5B"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6.5</w:t>
      </w:r>
      <w:r w:rsidRPr="00AA36E8">
        <w:rPr>
          <w:noProof w:val="0"/>
          <w:color w:val="000000"/>
          <w:sz w:val="22"/>
          <w:szCs w:val="22"/>
          <w:lang w:val="lt-LT"/>
        </w:rPr>
        <w:tab/>
        <w:t>Talpyklės pobūdis ir jos turinys</w:t>
      </w:r>
    </w:p>
    <w:p w14:paraId="3119E8A4" w14:textId="77777777" w:rsidR="000E702C" w:rsidRPr="00AA36E8" w:rsidRDefault="000E702C">
      <w:pPr>
        <w:tabs>
          <w:tab w:val="left" w:pos="567"/>
        </w:tabs>
        <w:rPr>
          <w:b w:val="0"/>
          <w:noProof w:val="0"/>
          <w:color w:val="000000"/>
          <w:sz w:val="22"/>
          <w:szCs w:val="22"/>
          <w:lang w:val="lt-LT"/>
        </w:rPr>
      </w:pPr>
    </w:p>
    <w:p w14:paraId="49FE9C2B" w14:textId="77777777" w:rsidR="000E702C" w:rsidRPr="00AA36E8" w:rsidRDefault="000E702C">
      <w:pPr>
        <w:pStyle w:val="Header"/>
        <w:tabs>
          <w:tab w:val="left" w:pos="567"/>
        </w:tabs>
        <w:rPr>
          <w:color w:val="000000"/>
          <w:sz w:val="22"/>
          <w:szCs w:val="22"/>
        </w:rPr>
      </w:pPr>
      <w:r w:rsidRPr="00AA36E8">
        <w:rPr>
          <w:color w:val="000000"/>
          <w:sz w:val="22"/>
          <w:szCs w:val="22"/>
        </w:rPr>
        <w:t>Kartono dėžutėse yra PVC / aliuminio folijos lizdinės plokštelės su 2, 10, 14, 20, 28, 30, 50, 56 arba 100 plėvele dengtų tablečių.</w:t>
      </w:r>
    </w:p>
    <w:p w14:paraId="47B9E720" w14:textId="77777777" w:rsidR="000E702C" w:rsidRPr="00AA36E8" w:rsidRDefault="000E702C">
      <w:pPr>
        <w:pStyle w:val="Header"/>
        <w:tabs>
          <w:tab w:val="left" w:pos="567"/>
        </w:tabs>
        <w:rPr>
          <w:color w:val="000000"/>
          <w:sz w:val="22"/>
          <w:szCs w:val="22"/>
        </w:rPr>
      </w:pPr>
      <w:r w:rsidRPr="00AA36E8">
        <w:rPr>
          <w:color w:val="000000"/>
          <w:sz w:val="22"/>
          <w:szCs w:val="22"/>
        </w:rPr>
        <w:t>Kartono dėžutėse yra PVC / aliuminio folijos/PVC/PVDC lizdinės plokštelės su 2, 10, 14, 20, 28, 30, 50, 56 arba 100 plėvele dengtų tablečių.</w:t>
      </w:r>
    </w:p>
    <w:p w14:paraId="41E497BB" w14:textId="77777777" w:rsidR="000E702C" w:rsidRPr="00AA36E8" w:rsidRDefault="000E702C">
      <w:pPr>
        <w:pStyle w:val="Header"/>
        <w:tabs>
          <w:tab w:val="left" w:pos="567"/>
        </w:tabs>
        <w:rPr>
          <w:color w:val="000000"/>
          <w:sz w:val="22"/>
          <w:szCs w:val="22"/>
        </w:rPr>
      </w:pPr>
    </w:p>
    <w:p w14:paraId="799DCA5B" w14:textId="77777777" w:rsidR="000E702C" w:rsidRPr="00AA36E8" w:rsidRDefault="000E702C">
      <w:pPr>
        <w:pStyle w:val="Header"/>
        <w:tabs>
          <w:tab w:val="left" w:pos="567"/>
        </w:tabs>
        <w:rPr>
          <w:color w:val="000000"/>
          <w:sz w:val="22"/>
          <w:szCs w:val="22"/>
        </w:rPr>
      </w:pPr>
      <w:r w:rsidRPr="00AA36E8">
        <w:rPr>
          <w:color w:val="000000"/>
          <w:sz w:val="22"/>
          <w:szCs w:val="22"/>
        </w:rPr>
        <w:t>Gali būti tiekiamos ne visų dydžių pakuotės.</w:t>
      </w:r>
    </w:p>
    <w:p w14:paraId="3568F4B4" w14:textId="77777777" w:rsidR="000E702C" w:rsidRPr="00AA36E8" w:rsidRDefault="000E702C">
      <w:pPr>
        <w:pStyle w:val="Header"/>
        <w:tabs>
          <w:tab w:val="left" w:pos="567"/>
        </w:tabs>
        <w:rPr>
          <w:color w:val="000000"/>
          <w:sz w:val="22"/>
          <w:szCs w:val="22"/>
        </w:rPr>
      </w:pPr>
    </w:p>
    <w:p w14:paraId="168069BF" w14:textId="77777777" w:rsidR="000E702C" w:rsidRPr="00AA36E8" w:rsidRDefault="000E702C">
      <w:pPr>
        <w:keepNext/>
        <w:tabs>
          <w:tab w:val="left" w:pos="567"/>
        </w:tabs>
        <w:rPr>
          <w:noProof w:val="0"/>
          <w:color w:val="000000"/>
          <w:sz w:val="22"/>
          <w:szCs w:val="22"/>
          <w:lang w:val="lt-LT"/>
        </w:rPr>
      </w:pPr>
      <w:r w:rsidRPr="00AA36E8">
        <w:rPr>
          <w:bCs/>
          <w:noProof w:val="0"/>
          <w:color w:val="000000"/>
          <w:sz w:val="22"/>
          <w:szCs w:val="22"/>
          <w:lang w:val="lt-LT"/>
        </w:rPr>
        <w:t>6.6</w:t>
      </w:r>
      <w:r w:rsidRPr="00AA36E8">
        <w:rPr>
          <w:bCs/>
          <w:noProof w:val="0"/>
          <w:color w:val="000000"/>
          <w:sz w:val="22"/>
          <w:szCs w:val="22"/>
          <w:lang w:val="lt-LT"/>
        </w:rPr>
        <w:tab/>
        <w:t>Specialūs reikalavimai atliekoms tvarkyti</w:t>
      </w:r>
    </w:p>
    <w:p w14:paraId="57657B62" w14:textId="77777777" w:rsidR="000E702C" w:rsidRPr="00AA36E8" w:rsidRDefault="000E702C">
      <w:pPr>
        <w:pStyle w:val="Header"/>
        <w:tabs>
          <w:tab w:val="left" w:pos="567"/>
        </w:tabs>
        <w:rPr>
          <w:b/>
          <w:color w:val="000000"/>
          <w:sz w:val="22"/>
          <w:szCs w:val="22"/>
        </w:rPr>
      </w:pPr>
    </w:p>
    <w:p w14:paraId="6B3B44E0" w14:textId="77777777" w:rsidR="000E702C" w:rsidRPr="00AA36E8" w:rsidRDefault="000E702C">
      <w:pPr>
        <w:pStyle w:val="Header"/>
        <w:tabs>
          <w:tab w:val="left" w:pos="567"/>
        </w:tabs>
        <w:rPr>
          <w:color w:val="000000"/>
          <w:sz w:val="22"/>
          <w:szCs w:val="22"/>
        </w:rPr>
      </w:pPr>
      <w:r w:rsidRPr="00AA36E8">
        <w:rPr>
          <w:color w:val="000000"/>
          <w:sz w:val="22"/>
          <w:szCs w:val="22"/>
        </w:rPr>
        <w:t>Nesuvartotą vaistinį preparatą ar atliekas reikia tvarkyti laikantis vietinių reikalavimų.</w:t>
      </w:r>
    </w:p>
    <w:p w14:paraId="5BCE4341" w14:textId="77777777" w:rsidR="000E702C" w:rsidRPr="00AA36E8" w:rsidRDefault="000E702C">
      <w:pPr>
        <w:pStyle w:val="Header"/>
        <w:tabs>
          <w:tab w:val="left" w:pos="567"/>
        </w:tabs>
        <w:rPr>
          <w:color w:val="000000"/>
          <w:sz w:val="22"/>
          <w:szCs w:val="22"/>
        </w:rPr>
      </w:pPr>
    </w:p>
    <w:p w14:paraId="12F6F473" w14:textId="77777777" w:rsidR="000E702C" w:rsidRPr="00AA36E8" w:rsidRDefault="000E702C">
      <w:pPr>
        <w:pStyle w:val="Header"/>
        <w:tabs>
          <w:tab w:val="left" w:pos="567"/>
        </w:tabs>
        <w:rPr>
          <w:color w:val="000000"/>
          <w:sz w:val="22"/>
          <w:szCs w:val="22"/>
        </w:rPr>
      </w:pPr>
    </w:p>
    <w:p w14:paraId="270C9F78" w14:textId="77777777" w:rsidR="000E702C" w:rsidRPr="00AA36E8" w:rsidRDefault="000E702C" w:rsidP="009D786E">
      <w:pPr>
        <w:pStyle w:val="Header"/>
        <w:tabs>
          <w:tab w:val="left" w:pos="567"/>
        </w:tabs>
        <w:rPr>
          <w:b/>
          <w:color w:val="000000"/>
          <w:sz w:val="22"/>
          <w:szCs w:val="22"/>
        </w:rPr>
      </w:pPr>
      <w:r w:rsidRPr="00AA36E8">
        <w:rPr>
          <w:b/>
          <w:color w:val="000000"/>
          <w:sz w:val="22"/>
          <w:szCs w:val="22"/>
        </w:rPr>
        <w:t>7.</w:t>
      </w:r>
      <w:r w:rsidRPr="00AA36E8">
        <w:rPr>
          <w:b/>
          <w:color w:val="000000"/>
          <w:sz w:val="22"/>
          <w:szCs w:val="22"/>
        </w:rPr>
        <w:tab/>
      </w:r>
      <w:r w:rsidRPr="00AA36E8">
        <w:rPr>
          <w:b/>
          <w:color w:val="000000"/>
          <w:sz w:val="22"/>
          <w:szCs w:val="24"/>
        </w:rPr>
        <w:t>REGISTRUOTOJAS</w:t>
      </w:r>
      <w:r w:rsidRPr="00AA36E8">
        <w:rPr>
          <w:b/>
          <w:caps/>
          <w:color w:val="000000"/>
          <w:sz w:val="22"/>
          <w:szCs w:val="22"/>
        </w:rPr>
        <w:t xml:space="preserve"> </w:t>
      </w:r>
    </w:p>
    <w:p w14:paraId="2A4E8135" w14:textId="77777777" w:rsidR="000E702C" w:rsidRPr="00AA36E8" w:rsidRDefault="000E702C" w:rsidP="009D786E">
      <w:pPr>
        <w:tabs>
          <w:tab w:val="left" w:pos="567"/>
        </w:tabs>
        <w:rPr>
          <w:noProof w:val="0"/>
          <w:color w:val="000000"/>
          <w:sz w:val="22"/>
          <w:szCs w:val="22"/>
          <w:lang w:val="lt-LT"/>
        </w:rPr>
      </w:pPr>
    </w:p>
    <w:p w14:paraId="20BF9417" w14:textId="77777777" w:rsidR="000E702C" w:rsidRPr="00AA36E8" w:rsidRDefault="000E702C" w:rsidP="009D786E">
      <w:pPr>
        <w:tabs>
          <w:tab w:val="left" w:pos="567"/>
        </w:tabs>
        <w:rPr>
          <w:b w:val="0"/>
          <w:noProof w:val="0"/>
          <w:color w:val="000000"/>
          <w:sz w:val="22"/>
          <w:szCs w:val="22"/>
          <w:lang w:val="lt-LT"/>
        </w:rPr>
      </w:pPr>
      <w:r w:rsidRPr="00AA36E8">
        <w:rPr>
          <w:b w:val="0"/>
          <w:noProof w:val="0"/>
          <w:color w:val="000000"/>
          <w:sz w:val="22"/>
          <w:szCs w:val="22"/>
          <w:lang w:val="lt-LT"/>
        </w:rPr>
        <w:t>Pfizer Europe MA EEIG</w:t>
      </w:r>
    </w:p>
    <w:p w14:paraId="70A0F4EB" w14:textId="77777777" w:rsidR="000E702C" w:rsidRPr="00AA36E8" w:rsidRDefault="000E702C" w:rsidP="009D786E">
      <w:pPr>
        <w:tabs>
          <w:tab w:val="left" w:pos="567"/>
        </w:tabs>
        <w:rPr>
          <w:b w:val="0"/>
          <w:noProof w:val="0"/>
          <w:color w:val="000000"/>
          <w:sz w:val="22"/>
          <w:szCs w:val="22"/>
          <w:lang w:val="lt-LT"/>
        </w:rPr>
      </w:pPr>
      <w:r w:rsidRPr="00AA36E8">
        <w:rPr>
          <w:b w:val="0"/>
          <w:noProof w:val="0"/>
          <w:color w:val="000000"/>
          <w:sz w:val="22"/>
          <w:szCs w:val="22"/>
          <w:lang w:val="lt-LT"/>
        </w:rPr>
        <w:t>Boulevard de la Plaine 17</w:t>
      </w:r>
    </w:p>
    <w:p w14:paraId="69E0CEE9" w14:textId="77777777" w:rsidR="000E702C" w:rsidRPr="00AA36E8" w:rsidRDefault="000E702C" w:rsidP="009D786E">
      <w:pPr>
        <w:tabs>
          <w:tab w:val="left" w:pos="567"/>
        </w:tabs>
        <w:rPr>
          <w:b w:val="0"/>
          <w:noProof w:val="0"/>
          <w:color w:val="000000"/>
          <w:sz w:val="22"/>
          <w:szCs w:val="22"/>
          <w:lang w:val="lt-LT"/>
        </w:rPr>
      </w:pPr>
      <w:r w:rsidRPr="00AA36E8">
        <w:rPr>
          <w:b w:val="0"/>
          <w:noProof w:val="0"/>
          <w:color w:val="000000"/>
          <w:sz w:val="22"/>
          <w:szCs w:val="22"/>
          <w:lang w:val="lt-LT"/>
        </w:rPr>
        <w:t>1050 Bruxelles</w:t>
      </w:r>
    </w:p>
    <w:p w14:paraId="706E9E14" w14:textId="77777777" w:rsidR="000E702C" w:rsidRPr="00AA36E8" w:rsidRDefault="000E702C" w:rsidP="009D786E">
      <w:pPr>
        <w:tabs>
          <w:tab w:val="left" w:pos="567"/>
        </w:tabs>
        <w:rPr>
          <w:b w:val="0"/>
          <w:noProof w:val="0"/>
          <w:color w:val="000000"/>
          <w:sz w:val="22"/>
          <w:szCs w:val="22"/>
          <w:lang w:val="lt-LT"/>
        </w:rPr>
      </w:pPr>
      <w:r w:rsidRPr="00AA36E8">
        <w:rPr>
          <w:b w:val="0"/>
          <w:noProof w:val="0"/>
          <w:color w:val="000000"/>
          <w:sz w:val="22"/>
          <w:szCs w:val="22"/>
          <w:lang w:val="lt-LT"/>
        </w:rPr>
        <w:t>Belgija</w:t>
      </w:r>
    </w:p>
    <w:p w14:paraId="5EB35282" w14:textId="77777777" w:rsidR="000E702C" w:rsidRPr="00AA36E8" w:rsidRDefault="000E702C">
      <w:pPr>
        <w:tabs>
          <w:tab w:val="left" w:pos="567"/>
        </w:tabs>
        <w:rPr>
          <w:noProof w:val="0"/>
          <w:color w:val="000000"/>
          <w:sz w:val="22"/>
          <w:szCs w:val="22"/>
          <w:lang w:val="lt-LT"/>
        </w:rPr>
      </w:pPr>
    </w:p>
    <w:p w14:paraId="20713F23" w14:textId="77777777" w:rsidR="000E702C" w:rsidRPr="00AA36E8" w:rsidRDefault="000E702C">
      <w:pPr>
        <w:tabs>
          <w:tab w:val="left" w:pos="567"/>
        </w:tabs>
        <w:rPr>
          <w:noProof w:val="0"/>
          <w:color w:val="000000"/>
          <w:sz w:val="22"/>
          <w:szCs w:val="22"/>
          <w:lang w:val="lt-LT"/>
        </w:rPr>
      </w:pPr>
    </w:p>
    <w:p w14:paraId="338FE97F" w14:textId="77777777" w:rsidR="000E702C" w:rsidRPr="009D786E" w:rsidRDefault="000E702C">
      <w:pPr>
        <w:tabs>
          <w:tab w:val="left" w:pos="567"/>
        </w:tabs>
        <w:ind w:left="540" w:hanging="540"/>
        <w:rPr>
          <w:noProof w:val="0"/>
          <w:color w:val="000000"/>
          <w:sz w:val="22"/>
          <w:szCs w:val="22"/>
          <w:lang w:val="lt-LT"/>
        </w:rPr>
      </w:pPr>
      <w:r w:rsidRPr="00AA36E8">
        <w:rPr>
          <w:bCs/>
          <w:noProof w:val="0"/>
          <w:color w:val="000000"/>
          <w:sz w:val="22"/>
          <w:szCs w:val="22"/>
          <w:lang w:val="lt-LT"/>
        </w:rPr>
        <w:t>8.</w:t>
      </w:r>
      <w:r w:rsidRPr="00AA36E8">
        <w:rPr>
          <w:bCs/>
          <w:noProof w:val="0"/>
          <w:color w:val="000000"/>
          <w:sz w:val="22"/>
          <w:szCs w:val="22"/>
          <w:lang w:val="lt-LT"/>
        </w:rPr>
        <w:tab/>
      </w:r>
      <w:r w:rsidRPr="00AA36E8">
        <w:rPr>
          <w:noProof w:val="0"/>
          <w:color w:val="000000"/>
          <w:sz w:val="22"/>
          <w:szCs w:val="24"/>
          <w:lang w:val="lt-LT"/>
        </w:rPr>
        <w:t xml:space="preserve">REGISTRACIJOS </w:t>
      </w:r>
      <w:r w:rsidRPr="009D786E">
        <w:rPr>
          <w:noProof w:val="0"/>
          <w:color w:val="000000"/>
          <w:sz w:val="22"/>
          <w:szCs w:val="22"/>
          <w:lang w:val="lt-LT"/>
        </w:rPr>
        <w:t>PAŽYMĖJIMO</w:t>
      </w:r>
      <w:r w:rsidRPr="00415E92">
        <w:rPr>
          <w:b w:val="0"/>
          <w:caps/>
          <w:noProof w:val="0"/>
          <w:color w:val="000000"/>
          <w:sz w:val="22"/>
          <w:szCs w:val="22"/>
          <w:lang w:val="lt-LT"/>
        </w:rPr>
        <w:t xml:space="preserve"> </w:t>
      </w:r>
      <w:r w:rsidRPr="009D786E">
        <w:rPr>
          <w:noProof w:val="0"/>
          <w:color w:val="000000"/>
          <w:sz w:val="22"/>
          <w:szCs w:val="22"/>
          <w:lang w:val="lt-LT"/>
        </w:rPr>
        <w:t>NUMERIS (-IAI)</w:t>
      </w:r>
    </w:p>
    <w:p w14:paraId="32FD876D" w14:textId="77777777" w:rsidR="000E702C" w:rsidRPr="009D786E" w:rsidRDefault="000E702C">
      <w:pPr>
        <w:pStyle w:val="Header"/>
        <w:tabs>
          <w:tab w:val="left" w:pos="567"/>
        </w:tabs>
        <w:rPr>
          <w:b/>
          <w:color w:val="000000"/>
          <w:sz w:val="22"/>
          <w:szCs w:val="22"/>
        </w:rPr>
      </w:pPr>
    </w:p>
    <w:p w14:paraId="434135B7" w14:textId="77777777" w:rsidR="000E702C" w:rsidRPr="009D786E" w:rsidRDefault="000E702C">
      <w:pPr>
        <w:pStyle w:val="Header"/>
        <w:tabs>
          <w:tab w:val="left" w:pos="567"/>
        </w:tabs>
        <w:rPr>
          <w:color w:val="000000"/>
          <w:sz w:val="22"/>
          <w:szCs w:val="22"/>
        </w:rPr>
      </w:pPr>
      <w:r w:rsidRPr="009D786E">
        <w:rPr>
          <w:color w:val="000000"/>
          <w:sz w:val="22"/>
          <w:szCs w:val="22"/>
          <w:u w:val="single"/>
          <w:lang w:eastAsia="en-GB"/>
        </w:rPr>
        <w:t xml:space="preserve">VFEND 50 mg </w:t>
      </w:r>
      <w:r w:rsidRPr="009D786E">
        <w:rPr>
          <w:color w:val="000000"/>
          <w:sz w:val="22"/>
          <w:szCs w:val="22"/>
        </w:rPr>
        <w:t>plėvele dengtos tabletės</w:t>
      </w:r>
    </w:p>
    <w:p w14:paraId="37B69482" w14:textId="77777777" w:rsidR="000E702C" w:rsidRPr="009D786E" w:rsidRDefault="000E702C">
      <w:pPr>
        <w:pStyle w:val="Header"/>
        <w:tabs>
          <w:tab w:val="left" w:pos="567"/>
        </w:tabs>
        <w:rPr>
          <w:color w:val="000000"/>
          <w:sz w:val="22"/>
          <w:szCs w:val="22"/>
        </w:rPr>
      </w:pPr>
      <w:r w:rsidRPr="009D786E">
        <w:rPr>
          <w:color w:val="000000"/>
          <w:sz w:val="22"/>
          <w:szCs w:val="22"/>
        </w:rPr>
        <w:t>EU/1/02/212/001-</w:t>
      </w:r>
      <w:r w:rsidR="00BA1822" w:rsidRPr="009D786E">
        <w:rPr>
          <w:color w:val="000000"/>
          <w:sz w:val="22"/>
          <w:szCs w:val="22"/>
        </w:rPr>
        <w:t>009</w:t>
      </w:r>
    </w:p>
    <w:p w14:paraId="726C0FB2" w14:textId="77777777" w:rsidR="000E702C" w:rsidRPr="009D786E" w:rsidRDefault="000E702C">
      <w:pPr>
        <w:pStyle w:val="Header"/>
        <w:tabs>
          <w:tab w:val="left" w:pos="567"/>
        </w:tabs>
        <w:rPr>
          <w:color w:val="000000"/>
          <w:sz w:val="22"/>
          <w:szCs w:val="22"/>
        </w:rPr>
      </w:pPr>
      <w:r w:rsidRPr="009D786E">
        <w:rPr>
          <w:color w:val="000000"/>
          <w:sz w:val="22"/>
          <w:szCs w:val="22"/>
        </w:rPr>
        <w:t>EU/1/02/212/028-036</w:t>
      </w:r>
    </w:p>
    <w:p w14:paraId="36A32304" w14:textId="77777777" w:rsidR="000E702C" w:rsidRPr="009D786E" w:rsidRDefault="000E702C">
      <w:pPr>
        <w:pStyle w:val="Header"/>
        <w:tabs>
          <w:tab w:val="left" w:pos="567"/>
        </w:tabs>
        <w:rPr>
          <w:color w:val="000000"/>
          <w:sz w:val="22"/>
          <w:szCs w:val="22"/>
        </w:rPr>
      </w:pPr>
    </w:p>
    <w:p w14:paraId="2B8313F7" w14:textId="77777777" w:rsidR="000E702C" w:rsidRPr="009D786E" w:rsidRDefault="000E702C">
      <w:pPr>
        <w:pStyle w:val="Header"/>
        <w:keepNext/>
        <w:tabs>
          <w:tab w:val="left" w:pos="567"/>
        </w:tabs>
        <w:rPr>
          <w:color w:val="000000"/>
          <w:sz w:val="22"/>
          <w:szCs w:val="22"/>
        </w:rPr>
      </w:pPr>
      <w:r w:rsidRPr="009D786E">
        <w:rPr>
          <w:color w:val="000000"/>
          <w:sz w:val="22"/>
          <w:szCs w:val="22"/>
          <w:u w:val="single"/>
          <w:lang w:eastAsia="en-GB"/>
        </w:rPr>
        <w:t xml:space="preserve">VFEND 200 mg </w:t>
      </w:r>
      <w:r w:rsidRPr="009D786E">
        <w:rPr>
          <w:color w:val="000000"/>
          <w:sz w:val="22"/>
          <w:szCs w:val="22"/>
        </w:rPr>
        <w:t>plėvele dengtos tabletės</w:t>
      </w:r>
    </w:p>
    <w:p w14:paraId="5EA1B775" w14:textId="77777777" w:rsidR="000E702C" w:rsidRPr="009D786E" w:rsidRDefault="000E702C">
      <w:pPr>
        <w:pStyle w:val="Header"/>
        <w:keepNext/>
        <w:tabs>
          <w:tab w:val="left" w:pos="567"/>
        </w:tabs>
        <w:rPr>
          <w:color w:val="000000"/>
          <w:sz w:val="22"/>
          <w:szCs w:val="22"/>
          <w:lang w:eastAsia="en-GB"/>
        </w:rPr>
      </w:pPr>
      <w:r w:rsidRPr="009D786E">
        <w:rPr>
          <w:color w:val="000000"/>
          <w:sz w:val="22"/>
          <w:szCs w:val="22"/>
          <w:lang w:eastAsia="en-GB"/>
        </w:rPr>
        <w:t>EU/1/02/212/013-</w:t>
      </w:r>
      <w:r w:rsidR="00BA1822" w:rsidRPr="009D786E">
        <w:rPr>
          <w:color w:val="000000"/>
          <w:sz w:val="22"/>
          <w:szCs w:val="22"/>
          <w:lang w:eastAsia="en-GB"/>
        </w:rPr>
        <w:t>021</w:t>
      </w:r>
    </w:p>
    <w:p w14:paraId="7D07DD57" w14:textId="77777777" w:rsidR="000E702C" w:rsidRPr="009D786E" w:rsidRDefault="000E702C">
      <w:pPr>
        <w:keepNext/>
        <w:widowControl w:val="0"/>
        <w:autoSpaceDE w:val="0"/>
        <w:autoSpaceDN w:val="0"/>
        <w:adjustRightInd w:val="0"/>
        <w:rPr>
          <w:rFonts w:eastAsia="Times New Roman"/>
          <w:b w:val="0"/>
          <w:noProof w:val="0"/>
          <w:color w:val="000000"/>
          <w:sz w:val="22"/>
          <w:szCs w:val="22"/>
          <w:lang w:val="lt-LT" w:eastAsia="en-GB"/>
        </w:rPr>
      </w:pPr>
      <w:r w:rsidRPr="009D786E">
        <w:rPr>
          <w:rFonts w:eastAsia="Times New Roman"/>
          <w:b w:val="0"/>
          <w:noProof w:val="0"/>
          <w:color w:val="000000"/>
          <w:sz w:val="22"/>
          <w:szCs w:val="22"/>
          <w:lang w:val="lt-LT" w:eastAsia="en-GB"/>
        </w:rPr>
        <w:t>EU/1/02/212/037-045</w:t>
      </w:r>
    </w:p>
    <w:p w14:paraId="31C34AA4" w14:textId="77777777" w:rsidR="000E702C" w:rsidRPr="009D786E" w:rsidRDefault="000E702C">
      <w:pPr>
        <w:pStyle w:val="Header"/>
        <w:tabs>
          <w:tab w:val="left" w:pos="567"/>
        </w:tabs>
        <w:rPr>
          <w:color w:val="000000"/>
          <w:sz w:val="22"/>
          <w:szCs w:val="22"/>
        </w:rPr>
      </w:pPr>
    </w:p>
    <w:p w14:paraId="2C134F1E" w14:textId="77777777" w:rsidR="000E702C" w:rsidRPr="009D786E" w:rsidRDefault="000E702C">
      <w:pPr>
        <w:pStyle w:val="Header"/>
        <w:tabs>
          <w:tab w:val="left" w:pos="567"/>
        </w:tabs>
        <w:rPr>
          <w:b/>
          <w:color w:val="000000"/>
          <w:sz w:val="22"/>
          <w:szCs w:val="22"/>
        </w:rPr>
      </w:pPr>
    </w:p>
    <w:p w14:paraId="7BCF0E0F" w14:textId="77777777" w:rsidR="000E702C" w:rsidRPr="009D786E" w:rsidRDefault="000E702C">
      <w:pPr>
        <w:keepNext/>
        <w:keepLines/>
        <w:tabs>
          <w:tab w:val="left" w:pos="567"/>
        </w:tabs>
        <w:ind w:left="540" w:hanging="540"/>
        <w:rPr>
          <w:bCs/>
          <w:noProof w:val="0"/>
          <w:color w:val="000000"/>
          <w:sz w:val="22"/>
          <w:szCs w:val="22"/>
          <w:lang w:val="lt-LT"/>
        </w:rPr>
      </w:pPr>
      <w:r w:rsidRPr="009D786E">
        <w:rPr>
          <w:bCs/>
          <w:noProof w:val="0"/>
          <w:color w:val="000000"/>
          <w:sz w:val="22"/>
          <w:szCs w:val="22"/>
          <w:lang w:val="lt-LT"/>
        </w:rPr>
        <w:t>9.</w:t>
      </w:r>
      <w:r w:rsidRPr="009D786E">
        <w:rPr>
          <w:bCs/>
          <w:noProof w:val="0"/>
          <w:color w:val="000000"/>
          <w:sz w:val="22"/>
          <w:szCs w:val="22"/>
          <w:lang w:val="lt-LT"/>
        </w:rPr>
        <w:tab/>
      </w:r>
      <w:r w:rsidRPr="009D786E">
        <w:rPr>
          <w:noProof w:val="0"/>
          <w:color w:val="000000"/>
          <w:sz w:val="22"/>
          <w:szCs w:val="22"/>
          <w:lang w:val="lt-LT"/>
        </w:rPr>
        <w:t>REGISTRAVIMO / PERREGISTRAVIMO</w:t>
      </w:r>
      <w:r w:rsidRPr="00415E92">
        <w:rPr>
          <w:b w:val="0"/>
          <w:caps/>
          <w:noProof w:val="0"/>
          <w:color w:val="000000"/>
          <w:sz w:val="22"/>
          <w:szCs w:val="22"/>
          <w:lang w:val="lt-LT"/>
        </w:rPr>
        <w:t xml:space="preserve"> </w:t>
      </w:r>
      <w:r w:rsidRPr="009D786E">
        <w:rPr>
          <w:bCs/>
          <w:noProof w:val="0"/>
          <w:color w:val="000000"/>
          <w:sz w:val="22"/>
          <w:szCs w:val="22"/>
          <w:lang w:val="lt-LT"/>
        </w:rPr>
        <w:t>DATA</w:t>
      </w:r>
    </w:p>
    <w:p w14:paraId="515B3F52" w14:textId="77777777" w:rsidR="000E702C" w:rsidRPr="00AA36E8" w:rsidRDefault="000E702C">
      <w:pPr>
        <w:pStyle w:val="Header"/>
        <w:keepNext/>
        <w:keepLines/>
        <w:tabs>
          <w:tab w:val="left" w:pos="567"/>
        </w:tabs>
        <w:rPr>
          <w:b/>
          <w:color w:val="000000"/>
          <w:sz w:val="22"/>
          <w:szCs w:val="22"/>
        </w:rPr>
      </w:pPr>
    </w:p>
    <w:p w14:paraId="34991FF4" w14:textId="69AC598C" w:rsidR="000E702C" w:rsidRPr="00AA36E8" w:rsidRDefault="000E702C">
      <w:pPr>
        <w:pStyle w:val="Header"/>
        <w:keepNext/>
        <w:keepLines/>
        <w:tabs>
          <w:tab w:val="left" w:pos="567"/>
        </w:tabs>
        <w:rPr>
          <w:color w:val="000000"/>
          <w:sz w:val="22"/>
          <w:szCs w:val="22"/>
        </w:rPr>
      </w:pPr>
      <w:r w:rsidRPr="00AA36E8">
        <w:rPr>
          <w:color w:val="000000"/>
          <w:sz w:val="22"/>
          <w:szCs w:val="22"/>
        </w:rPr>
        <w:t xml:space="preserve">Registravimo data 2002 m. kovo </w:t>
      </w:r>
      <w:r w:rsidRPr="00AA36E8">
        <w:rPr>
          <w:color w:val="000000"/>
          <w:sz w:val="22"/>
          <w:szCs w:val="22"/>
          <w:lang w:eastAsia="en-GB"/>
        </w:rPr>
        <w:t>19</w:t>
      </w:r>
      <w:r w:rsidRPr="00AA36E8">
        <w:rPr>
          <w:color w:val="000000"/>
          <w:sz w:val="22"/>
          <w:szCs w:val="22"/>
        </w:rPr>
        <w:t xml:space="preserve"> d.</w:t>
      </w:r>
    </w:p>
    <w:p w14:paraId="716BB472" w14:textId="13F44679" w:rsidR="000E702C" w:rsidRPr="00AA36E8" w:rsidRDefault="000E702C">
      <w:pPr>
        <w:pStyle w:val="Header"/>
        <w:keepNext/>
        <w:keepLines/>
        <w:tabs>
          <w:tab w:val="left" w:pos="567"/>
        </w:tabs>
        <w:rPr>
          <w:bCs/>
          <w:color w:val="000000"/>
          <w:sz w:val="22"/>
          <w:szCs w:val="22"/>
        </w:rPr>
      </w:pPr>
      <w:r w:rsidRPr="00AA36E8">
        <w:rPr>
          <w:color w:val="000000"/>
          <w:sz w:val="22"/>
          <w:szCs w:val="22"/>
        </w:rPr>
        <w:t>Paskutinio perregistravimo data</w:t>
      </w:r>
      <w:r w:rsidRPr="00AA36E8">
        <w:rPr>
          <w:bCs/>
          <w:color w:val="000000"/>
          <w:sz w:val="22"/>
          <w:szCs w:val="22"/>
        </w:rPr>
        <w:t xml:space="preserve"> 2012 m. vasario 21 d.</w:t>
      </w:r>
    </w:p>
    <w:p w14:paraId="4BF66D54" w14:textId="77777777" w:rsidR="000E702C" w:rsidRPr="00AA36E8" w:rsidRDefault="000E702C">
      <w:pPr>
        <w:pStyle w:val="Header"/>
        <w:keepNext/>
        <w:keepLines/>
        <w:tabs>
          <w:tab w:val="left" w:pos="567"/>
        </w:tabs>
        <w:rPr>
          <w:b/>
          <w:color w:val="000000"/>
          <w:sz w:val="22"/>
          <w:szCs w:val="22"/>
        </w:rPr>
      </w:pPr>
    </w:p>
    <w:p w14:paraId="47CD095B" w14:textId="77777777" w:rsidR="000E702C" w:rsidRPr="00AA36E8" w:rsidRDefault="000E702C">
      <w:pPr>
        <w:pStyle w:val="Header"/>
        <w:tabs>
          <w:tab w:val="left" w:pos="567"/>
        </w:tabs>
        <w:rPr>
          <w:b/>
          <w:color w:val="000000"/>
          <w:sz w:val="22"/>
          <w:szCs w:val="22"/>
        </w:rPr>
      </w:pPr>
    </w:p>
    <w:p w14:paraId="1FECB9BC" w14:textId="77777777" w:rsidR="000E702C" w:rsidRPr="00AA36E8" w:rsidRDefault="000E702C">
      <w:pPr>
        <w:tabs>
          <w:tab w:val="left" w:pos="567"/>
        </w:tabs>
        <w:ind w:left="540" w:hanging="540"/>
        <w:rPr>
          <w:bCs/>
          <w:noProof w:val="0"/>
          <w:color w:val="000000"/>
          <w:sz w:val="22"/>
          <w:szCs w:val="22"/>
          <w:lang w:val="lt-LT"/>
        </w:rPr>
      </w:pPr>
      <w:r w:rsidRPr="00AA36E8">
        <w:rPr>
          <w:bCs/>
          <w:noProof w:val="0"/>
          <w:color w:val="000000"/>
          <w:sz w:val="22"/>
          <w:szCs w:val="22"/>
          <w:lang w:val="lt-LT"/>
        </w:rPr>
        <w:t>10.</w:t>
      </w:r>
      <w:r w:rsidRPr="00AA36E8">
        <w:rPr>
          <w:bCs/>
          <w:noProof w:val="0"/>
          <w:color w:val="000000"/>
          <w:sz w:val="22"/>
          <w:szCs w:val="22"/>
          <w:lang w:val="lt-LT"/>
        </w:rPr>
        <w:tab/>
        <w:t>TEKSTO PERŽIŪROS DATA</w:t>
      </w:r>
    </w:p>
    <w:p w14:paraId="579E1452" w14:textId="77777777" w:rsidR="000E702C" w:rsidRPr="00AA36E8" w:rsidRDefault="000E702C">
      <w:pPr>
        <w:tabs>
          <w:tab w:val="left" w:pos="567"/>
        </w:tabs>
        <w:rPr>
          <w:b w:val="0"/>
          <w:noProof w:val="0"/>
          <w:color w:val="000000"/>
          <w:sz w:val="22"/>
          <w:szCs w:val="22"/>
          <w:lang w:val="lt-LT"/>
        </w:rPr>
      </w:pPr>
    </w:p>
    <w:p w14:paraId="667E8260" w14:textId="7426661E" w:rsidR="000E702C" w:rsidRDefault="000E702C">
      <w:pPr>
        <w:pStyle w:val="Header"/>
        <w:tabs>
          <w:tab w:val="left" w:pos="567"/>
        </w:tabs>
        <w:rPr>
          <w:bCs/>
          <w:color w:val="000000"/>
          <w:sz w:val="22"/>
          <w:szCs w:val="22"/>
        </w:rPr>
      </w:pPr>
      <w:r w:rsidRPr="00AA36E8">
        <w:rPr>
          <w:bCs/>
          <w:color w:val="000000"/>
          <w:sz w:val="22"/>
          <w:szCs w:val="22"/>
        </w:rPr>
        <w:t xml:space="preserve">Išsami informacija apie šį vaistinį preparatą pateikiama Europos vaistų agentūros tinklalapyje </w:t>
      </w:r>
      <w:hyperlink r:id="rId13" w:history="1">
        <w:r w:rsidR="003F49EC" w:rsidRPr="00CF6FC3">
          <w:rPr>
            <w:rStyle w:val="Hyperlink"/>
            <w:bCs/>
            <w:sz w:val="22"/>
            <w:szCs w:val="22"/>
          </w:rPr>
          <w:t>https://www.ema.europa.eu</w:t>
        </w:r>
      </w:hyperlink>
      <w:r w:rsidR="003F49EC" w:rsidRPr="003F49EC">
        <w:rPr>
          <w:bCs/>
          <w:color w:val="000000"/>
          <w:sz w:val="22"/>
          <w:szCs w:val="22"/>
        </w:rPr>
        <w:t>.</w:t>
      </w:r>
    </w:p>
    <w:p w14:paraId="1E5C8EFE"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br w:type="page"/>
      </w:r>
      <w:r w:rsidRPr="00AA36E8">
        <w:rPr>
          <w:iCs/>
          <w:noProof w:val="0"/>
          <w:color w:val="000000"/>
          <w:sz w:val="22"/>
          <w:szCs w:val="22"/>
          <w:lang w:val="lt-LT"/>
        </w:rPr>
        <w:t>1.</w:t>
      </w:r>
      <w:r w:rsidRPr="00AA36E8">
        <w:rPr>
          <w:iCs/>
          <w:noProof w:val="0"/>
          <w:color w:val="000000"/>
          <w:sz w:val="22"/>
          <w:szCs w:val="22"/>
          <w:lang w:val="lt-LT"/>
        </w:rPr>
        <w:tab/>
        <w:t>VAISTINIO</w:t>
      </w:r>
      <w:r w:rsidRPr="00AA36E8">
        <w:rPr>
          <w:noProof w:val="0"/>
          <w:color w:val="000000"/>
          <w:sz w:val="22"/>
          <w:szCs w:val="22"/>
          <w:lang w:val="lt-LT"/>
        </w:rPr>
        <w:t xml:space="preserve"> PREPARATO PAVADINIMAS</w:t>
      </w:r>
    </w:p>
    <w:p w14:paraId="5FE67240" w14:textId="77777777" w:rsidR="000E702C" w:rsidRPr="00AA36E8" w:rsidRDefault="000E702C">
      <w:pPr>
        <w:tabs>
          <w:tab w:val="left" w:pos="567"/>
        </w:tabs>
        <w:rPr>
          <w:noProof w:val="0"/>
          <w:color w:val="000000"/>
          <w:sz w:val="22"/>
          <w:lang w:val="lt-LT"/>
        </w:rPr>
      </w:pPr>
    </w:p>
    <w:p w14:paraId="26B9E222" w14:textId="77777777" w:rsidR="000E702C" w:rsidRPr="00AA36E8" w:rsidRDefault="000E702C">
      <w:pPr>
        <w:tabs>
          <w:tab w:val="left" w:pos="567"/>
        </w:tabs>
        <w:rPr>
          <w:b w:val="0"/>
          <w:i/>
          <w:noProof w:val="0"/>
          <w:color w:val="000000"/>
          <w:sz w:val="22"/>
          <w:lang w:val="lt-LT"/>
        </w:rPr>
      </w:pPr>
      <w:r w:rsidRPr="00AA36E8">
        <w:rPr>
          <w:b w:val="0"/>
          <w:noProof w:val="0"/>
          <w:color w:val="000000"/>
          <w:sz w:val="22"/>
          <w:szCs w:val="22"/>
          <w:lang w:val="lt-LT"/>
        </w:rPr>
        <w:t>VFEND 200 mg milteliai infuziniam tirpalui</w:t>
      </w:r>
    </w:p>
    <w:p w14:paraId="442506DF" w14:textId="77777777" w:rsidR="000E702C" w:rsidRPr="00AA36E8" w:rsidRDefault="000E702C">
      <w:pPr>
        <w:tabs>
          <w:tab w:val="left" w:pos="567"/>
        </w:tabs>
        <w:rPr>
          <w:noProof w:val="0"/>
          <w:color w:val="000000"/>
          <w:sz w:val="22"/>
          <w:lang w:val="lt-LT"/>
        </w:rPr>
      </w:pPr>
    </w:p>
    <w:p w14:paraId="5B856EA7" w14:textId="77777777" w:rsidR="000E702C" w:rsidRPr="00AA36E8" w:rsidRDefault="000E702C">
      <w:pPr>
        <w:tabs>
          <w:tab w:val="left" w:pos="567"/>
        </w:tabs>
        <w:rPr>
          <w:noProof w:val="0"/>
          <w:color w:val="000000"/>
          <w:sz w:val="22"/>
          <w:lang w:val="lt-LT"/>
        </w:rPr>
      </w:pPr>
    </w:p>
    <w:p w14:paraId="28F2EE1C"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2.</w:t>
      </w:r>
      <w:r w:rsidRPr="00AA36E8">
        <w:rPr>
          <w:noProof w:val="0"/>
          <w:color w:val="000000"/>
          <w:sz w:val="22"/>
          <w:szCs w:val="22"/>
          <w:lang w:val="lt-LT"/>
        </w:rPr>
        <w:tab/>
        <w:t>KOKYBINĖ IR KIEKYBINĖ SUDĖTIS</w:t>
      </w:r>
    </w:p>
    <w:p w14:paraId="0AA5822A" w14:textId="77777777" w:rsidR="000E702C" w:rsidRPr="00AA36E8" w:rsidRDefault="000E702C">
      <w:pPr>
        <w:tabs>
          <w:tab w:val="left" w:pos="567"/>
        </w:tabs>
        <w:rPr>
          <w:noProof w:val="0"/>
          <w:color w:val="000000"/>
          <w:sz w:val="22"/>
          <w:szCs w:val="22"/>
          <w:lang w:val="lt-LT"/>
        </w:rPr>
      </w:pPr>
    </w:p>
    <w:p w14:paraId="0A7F3E8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Kiekviename flakone yra 200 mg vorikonazolo.</w:t>
      </w:r>
    </w:p>
    <w:p w14:paraId="4E8DAC03" w14:textId="77777777" w:rsidR="000E702C" w:rsidRPr="00AA36E8" w:rsidRDefault="000E702C">
      <w:pPr>
        <w:tabs>
          <w:tab w:val="left" w:pos="567"/>
        </w:tabs>
        <w:rPr>
          <w:b w:val="0"/>
          <w:noProof w:val="0"/>
          <w:color w:val="000000"/>
          <w:sz w:val="22"/>
          <w:szCs w:val="22"/>
          <w:lang w:val="lt-LT"/>
        </w:rPr>
      </w:pPr>
    </w:p>
    <w:p w14:paraId="2C0CBE1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Paruošus miltelius, kiekviename mililitre yra 10 mg vorikonazolo. Paruošus miltelius, tirpalą prieš vartojimą reikia papildomai praskiesti.</w:t>
      </w:r>
    </w:p>
    <w:p w14:paraId="7FE456E2" w14:textId="77777777" w:rsidR="000E702C" w:rsidRPr="00AA36E8" w:rsidRDefault="000E702C">
      <w:pPr>
        <w:tabs>
          <w:tab w:val="left" w:pos="567"/>
        </w:tabs>
        <w:rPr>
          <w:b w:val="0"/>
          <w:noProof w:val="0"/>
          <w:color w:val="000000"/>
          <w:sz w:val="22"/>
          <w:szCs w:val="22"/>
          <w:lang w:val="lt-LT"/>
        </w:rPr>
      </w:pPr>
    </w:p>
    <w:p w14:paraId="75E60B98"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 xml:space="preserve">Pagalbinės medžiagos, kurių poveikis žinomas. </w:t>
      </w:r>
    </w:p>
    <w:p w14:paraId="1557AAD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Kiekviename flakone yra 221 mg natrio.</w:t>
      </w:r>
    </w:p>
    <w:p w14:paraId="5F421E9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Kiekviename flakone yra 3 200 mg ciklodekstrino.</w:t>
      </w:r>
    </w:p>
    <w:p w14:paraId="069BBBC8" w14:textId="77777777" w:rsidR="000E702C" w:rsidRPr="00AA36E8" w:rsidRDefault="000E702C">
      <w:pPr>
        <w:tabs>
          <w:tab w:val="left" w:pos="567"/>
        </w:tabs>
        <w:rPr>
          <w:b w:val="0"/>
          <w:noProof w:val="0"/>
          <w:color w:val="000000"/>
          <w:sz w:val="22"/>
          <w:lang w:val="lt-LT"/>
        </w:rPr>
      </w:pPr>
    </w:p>
    <w:p w14:paraId="1F7F9AFC"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Visos pagalbinės medžiagos išvardytos 6.1 skyriuje.</w:t>
      </w:r>
    </w:p>
    <w:p w14:paraId="7D697947" w14:textId="77777777" w:rsidR="000E702C" w:rsidRPr="00AA36E8" w:rsidRDefault="000E702C">
      <w:pPr>
        <w:tabs>
          <w:tab w:val="left" w:pos="567"/>
        </w:tabs>
        <w:rPr>
          <w:noProof w:val="0"/>
          <w:color w:val="000000"/>
          <w:sz w:val="22"/>
          <w:szCs w:val="22"/>
          <w:lang w:val="lt-LT"/>
        </w:rPr>
      </w:pPr>
    </w:p>
    <w:p w14:paraId="525EA0C9" w14:textId="77777777" w:rsidR="000E702C" w:rsidRPr="00AA36E8" w:rsidRDefault="000E702C">
      <w:pPr>
        <w:tabs>
          <w:tab w:val="left" w:pos="567"/>
        </w:tabs>
        <w:rPr>
          <w:noProof w:val="0"/>
          <w:color w:val="000000"/>
          <w:sz w:val="22"/>
          <w:szCs w:val="22"/>
          <w:lang w:val="lt-LT"/>
        </w:rPr>
      </w:pPr>
    </w:p>
    <w:p w14:paraId="134B32F0"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3.</w:t>
      </w:r>
      <w:r w:rsidRPr="00AA36E8">
        <w:rPr>
          <w:noProof w:val="0"/>
          <w:color w:val="000000"/>
          <w:sz w:val="22"/>
          <w:szCs w:val="22"/>
          <w:lang w:val="lt-LT"/>
        </w:rPr>
        <w:tab/>
        <w:t>FARMACINĖ FORMA</w:t>
      </w:r>
    </w:p>
    <w:p w14:paraId="46EDD497" w14:textId="77777777" w:rsidR="000E702C" w:rsidRPr="00AA36E8" w:rsidRDefault="000E702C">
      <w:pPr>
        <w:tabs>
          <w:tab w:val="left" w:pos="567"/>
        </w:tabs>
        <w:ind w:right="46"/>
        <w:rPr>
          <w:b w:val="0"/>
          <w:noProof w:val="0"/>
          <w:color w:val="000000"/>
          <w:sz w:val="22"/>
          <w:szCs w:val="22"/>
          <w:lang w:val="lt-LT"/>
        </w:rPr>
      </w:pPr>
    </w:p>
    <w:p w14:paraId="2D016F8F" w14:textId="77777777" w:rsidR="000E702C" w:rsidRPr="00AA36E8" w:rsidRDefault="000E702C">
      <w:pPr>
        <w:pStyle w:val="BodyText3"/>
        <w:tabs>
          <w:tab w:val="left" w:pos="567"/>
        </w:tabs>
        <w:rPr>
          <w:noProof w:val="0"/>
          <w:color w:val="000000"/>
          <w:sz w:val="22"/>
          <w:szCs w:val="22"/>
          <w:lang w:val="lt-LT"/>
        </w:rPr>
      </w:pPr>
      <w:r w:rsidRPr="00AA36E8">
        <w:rPr>
          <w:noProof w:val="0"/>
          <w:color w:val="000000"/>
          <w:sz w:val="22"/>
          <w:szCs w:val="22"/>
          <w:lang w:val="lt-LT"/>
        </w:rPr>
        <w:t xml:space="preserve">Milteliai infuziniam tirpalui </w:t>
      </w:r>
      <w:r w:rsidRPr="00030427">
        <w:rPr>
          <w:noProof w:val="0"/>
          <w:color w:val="000000"/>
          <w:sz w:val="22"/>
          <w:szCs w:val="22"/>
          <w:lang w:val="lt-LT"/>
        </w:rPr>
        <w:t xml:space="preserve">– </w:t>
      </w:r>
      <w:r w:rsidRPr="00AA36E8">
        <w:rPr>
          <w:noProof w:val="0"/>
          <w:color w:val="000000"/>
          <w:sz w:val="22"/>
          <w:szCs w:val="22"/>
          <w:lang w:val="lt-LT"/>
        </w:rPr>
        <w:t>balti liofilizuoti milteliai.</w:t>
      </w:r>
    </w:p>
    <w:p w14:paraId="2B219E76" w14:textId="77777777" w:rsidR="000E702C" w:rsidRPr="00AA36E8" w:rsidRDefault="000E702C">
      <w:pPr>
        <w:tabs>
          <w:tab w:val="left" w:pos="567"/>
        </w:tabs>
        <w:rPr>
          <w:b w:val="0"/>
          <w:noProof w:val="0"/>
          <w:color w:val="000000"/>
          <w:sz w:val="22"/>
          <w:szCs w:val="22"/>
          <w:u w:val="single"/>
          <w:lang w:val="lt-LT"/>
        </w:rPr>
      </w:pPr>
    </w:p>
    <w:p w14:paraId="43C8E2B8" w14:textId="77777777" w:rsidR="000E702C" w:rsidRPr="00AA36E8" w:rsidRDefault="000E702C">
      <w:pPr>
        <w:tabs>
          <w:tab w:val="left" w:pos="567"/>
        </w:tabs>
        <w:rPr>
          <w:noProof w:val="0"/>
          <w:color w:val="000000"/>
          <w:sz w:val="22"/>
          <w:szCs w:val="22"/>
          <w:lang w:val="lt-LT"/>
        </w:rPr>
      </w:pPr>
    </w:p>
    <w:p w14:paraId="0CAE7C1F"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w:t>
      </w:r>
      <w:r w:rsidRPr="00AA36E8">
        <w:rPr>
          <w:noProof w:val="0"/>
          <w:color w:val="000000"/>
          <w:sz w:val="22"/>
          <w:szCs w:val="22"/>
          <w:lang w:val="lt-LT"/>
        </w:rPr>
        <w:tab/>
        <w:t>KLINIKINĖ INFORMACIJA</w:t>
      </w:r>
    </w:p>
    <w:p w14:paraId="1CDC6B7C" w14:textId="77777777" w:rsidR="000E702C" w:rsidRPr="00AA36E8" w:rsidRDefault="000E702C">
      <w:pPr>
        <w:tabs>
          <w:tab w:val="left" w:pos="567"/>
        </w:tabs>
        <w:rPr>
          <w:b w:val="0"/>
          <w:noProof w:val="0"/>
          <w:color w:val="000000"/>
          <w:sz w:val="22"/>
          <w:szCs w:val="22"/>
          <w:lang w:val="lt-LT"/>
        </w:rPr>
      </w:pPr>
    </w:p>
    <w:p w14:paraId="4F142CB1"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4.1</w:t>
      </w:r>
      <w:r w:rsidRPr="00AA36E8">
        <w:rPr>
          <w:noProof w:val="0"/>
          <w:color w:val="000000"/>
          <w:sz w:val="22"/>
          <w:szCs w:val="22"/>
          <w:lang w:val="lt-LT"/>
        </w:rPr>
        <w:tab/>
        <w:t>Terapinės indikacijos</w:t>
      </w:r>
    </w:p>
    <w:p w14:paraId="5403686D" w14:textId="77777777" w:rsidR="000E702C" w:rsidRPr="00AA36E8" w:rsidRDefault="000E702C">
      <w:pPr>
        <w:tabs>
          <w:tab w:val="left" w:pos="567"/>
        </w:tabs>
        <w:rPr>
          <w:noProof w:val="0"/>
          <w:color w:val="000000"/>
          <w:sz w:val="22"/>
          <w:lang w:val="lt-LT"/>
        </w:rPr>
      </w:pPr>
    </w:p>
    <w:p w14:paraId="21CA0D8B" w14:textId="77777777" w:rsidR="000E702C" w:rsidRPr="00AA36E8" w:rsidRDefault="000E702C">
      <w:pPr>
        <w:tabs>
          <w:tab w:val="left" w:pos="567"/>
          <w:tab w:val="left" w:pos="1680"/>
        </w:tabs>
        <w:rPr>
          <w:b w:val="0"/>
          <w:noProof w:val="0"/>
          <w:color w:val="000000"/>
          <w:sz w:val="22"/>
          <w:szCs w:val="22"/>
          <w:lang w:val="lt-LT"/>
        </w:rPr>
      </w:pPr>
      <w:r w:rsidRPr="00AA36E8">
        <w:rPr>
          <w:b w:val="0"/>
          <w:noProof w:val="0"/>
          <w:color w:val="000000"/>
          <w:sz w:val="22"/>
          <w:szCs w:val="22"/>
          <w:lang w:val="lt-LT"/>
        </w:rPr>
        <w:t>VFEND yra plataus priešgrybelinio poveikio triazolų grupės vaistinis preparatas, skirtas suaugusiesiems ir 2 metų bei vyresniems vaikams:</w:t>
      </w:r>
    </w:p>
    <w:p w14:paraId="5F764F35" w14:textId="77777777" w:rsidR="000E702C" w:rsidRPr="00AA36E8" w:rsidRDefault="000E702C">
      <w:pPr>
        <w:tabs>
          <w:tab w:val="left" w:pos="567"/>
        </w:tabs>
        <w:rPr>
          <w:b w:val="0"/>
          <w:noProof w:val="0"/>
          <w:color w:val="000000"/>
          <w:sz w:val="22"/>
          <w:szCs w:val="22"/>
          <w:lang w:val="lt-LT"/>
        </w:rPr>
      </w:pPr>
    </w:p>
    <w:p w14:paraId="58C9898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invazinės aspergiliozės gydymui;</w:t>
      </w:r>
    </w:p>
    <w:p w14:paraId="46AEFC9B" w14:textId="77777777" w:rsidR="000E702C" w:rsidRPr="00AA36E8" w:rsidRDefault="000E702C">
      <w:pPr>
        <w:tabs>
          <w:tab w:val="left" w:pos="567"/>
        </w:tabs>
        <w:rPr>
          <w:b w:val="0"/>
          <w:noProof w:val="0"/>
          <w:color w:val="000000"/>
          <w:sz w:val="22"/>
          <w:szCs w:val="22"/>
          <w:lang w:val="lt-LT"/>
        </w:rPr>
      </w:pPr>
    </w:p>
    <w:p w14:paraId="421D8EF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kandidemijos gydymas pacientams, kuriems nėra neutropenijos;</w:t>
      </w:r>
    </w:p>
    <w:p w14:paraId="03036119" w14:textId="77777777" w:rsidR="000E702C" w:rsidRPr="00AA36E8" w:rsidRDefault="000E702C">
      <w:pPr>
        <w:tabs>
          <w:tab w:val="left" w:pos="567"/>
        </w:tabs>
        <w:rPr>
          <w:b w:val="0"/>
          <w:noProof w:val="0"/>
          <w:color w:val="000000"/>
          <w:sz w:val="22"/>
          <w:szCs w:val="22"/>
          <w:lang w:val="lt-LT"/>
        </w:rPr>
      </w:pPr>
    </w:p>
    <w:p w14:paraId="33B09FC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atsparios flukonazolui, sunkios formos </w:t>
      </w:r>
      <w:r w:rsidRPr="00AA36E8">
        <w:rPr>
          <w:b w:val="0"/>
          <w:i/>
          <w:noProof w:val="0"/>
          <w:color w:val="000000"/>
          <w:sz w:val="22"/>
          <w:szCs w:val="22"/>
          <w:lang w:val="lt-LT"/>
        </w:rPr>
        <w:t>Candida</w:t>
      </w:r>
      <w:r w:rsidRPr="00AA36E8">
        <w:rPr>
          <w:b w:val="0"/>
          <w:noProof w:val="0"/>
          <w:color w:val="000000"/>
          <w:sz w:val="22"/>
          <w:szCs w:val="22"/>
          <w:lang w:val="lt-LT"/>
        </w:rPr>
        <w:t xml:space="preserve"> (įskaitant </w:t>
      </w:r>
      <w:r w:rsidRPr="00AA36E8">
        <w:rPr>
          <w:b w:val="0"/>
          <w:i/>
          <w:noProof w:val="0"/>
          <w:color w:val="000000"/>
          <w:sz w:val="22"/>
          <w:szCs w:val="22"/>
          <w:lang w:val="lt-LT"/>
        </w:rPr>
        <w:t>C. krusei</w:t>
      </w:r>
      <w:r w:rsidRPr="00AA36E8">
        <w:rPr>
          <w:b w:val="0"/>
          <w:noProof w:val="0"/>
          <w:color w:val="000000"/>
          <w:sz w:val="22"/>
          <w:szCs w:val="22"/>
          <w:lang w:val="lt-LT"/>
        </w:rPr>
        <w:t>) grybelių sukeltos infekcijos gydymui;</w:t>
      </w:r>
    </w:p>
    <w:p w14:paraId="19ED4DEA" w14:textId="77777777" w:rsidR="000E702C" w:rsidRPr="00AA36E8" w:rsidRDefault="000E702C">
      <w:pPr>
        <w:tabs>
          <w:tab w:val="left" w:pos="567"/>
        </w:tabs>
        <w:rPr>
          <w:b w:val="0"/>
          <w:noProof w:val="0"/>
          <w:color w:val="000000"/>
          <w:sz w:val="22"/>
          <w:szCs w:val="22"/>
          <w:lang w:val="lt-LT"/>
        </w:rPr>
      </w:pPr>
    </w:p>
    <w:p w14:paraId="3FD2C73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sunkios grybelių </w:t>
      </w:r>
      <w:r w:rsidRPr="00AA36E8">
        <w:rPr>
          <w:b w:val="0"/>
          <w:i/>
          <w:noProof w:val="0"/>
          <w:color w:val="000000"/>
          <w:sz w:val="22"/>
          <w:szCs w:val="22"/>
          <w:lang w:val="lt-LT"/>
        </w:rPr>
        <w:t>Scedosporium</w:t>
      </w:r>
      <w:r w:rsidRPr="00AA36E8">
        <w:rPr>
          <w:b w:val="0"/>
          <w:noProof w:val="0"/>
          <w:color w:val="000000"/>
          <w:sz w:val="22"/>
          <w:szCs w:val="22"/>
          <w:lang w:val="lt-LT"/>
        </w:rPr>
        <w:t xml:space="preserve"> ir </w:t>
      </w:r>
      <w:r w:rsidRPr="00AA36E8">
        <w:rPr>
          <w:b w:val="0"/>
          <w:i/>
          <w:noProof w:val="0"/>
          <w:color w:val="000000"/>
          <w:sz w:val="22"/>
          <w:szCs w:val="22"/>
          <w:lang w:val="lt-LT"/>
        </w:rPr>
        <w:t>Fusarium</w:t>
      </w:r>
      <w:r w:rsidRPr="00AA36E8">
        <w:rPr>
          <w:b w:val="0"/>
          <w:i/>
          <w:noProof w:val="0"/>
          <w:color w:val="000000"/>
          <w:sz w:val="22"/>
          <w:lang w:val="lt-LT"/>
        </w:rPr>
        <w:t xml:space="preserve"> </w:t>
      </w:r>
      <w:r w:rsidRPr="00AA36E8">
        <w:rPr>
          <w:b w:val="0"/>
          <w:noProof w:val="0"/>
          <w:color w:val="000000"/>
          <w:sz w:val="22"/>
          <w:szCs w:val="22"/>
          <w:lang w:val="lt-LT"/>
        </w:rPr>
        <w:t>padermių sukeltos infekcijos gydymui.</w:t>
      </w:r>
    </w:p>
    <w:p w14:paraId="1431BEE9" w14:textId="77777777" w:rsidR="000E702C" w:rsidRPr="00AA36E8" w:rsidRDefault="000E702C">
      <w:pPr>
        <w:tabs>
          <w:tab w:val="left" w:pos="567"/>
        </w:tabs>
        <w:rPr>
          <w:b w:val="0"/>
          <w:noProof w:val="0"/>
          <w:color w:val="000000"/>
          <w:sz w:val="22"/>
          <w:szCs w:val="22"/>
          <w:lang w:val="lt-LT"/>
        </w:rPr>
      </w:pPr>
    </w:p>
    <w:p w14:paraId="5375A50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Pirmiausia šis medikamentas yra skirtinas pacientams, sergantiems progresuojančia ir gyvybei pavojinga infekcine liga.</w:t>
      </w:r>
    </w:p>
    <w:p w14:paraId="63488961" w14:textId="77777777" w:rsidR="000E702C" w:rsidRPr="00AA36E8" w:rsidRDefault="000E702C">
      <w:pPr>
        <w:tabs>
          <w:tab w:val="left" w:pos="567"/>
        </w:tabs>
        <w:rPr>
          <w:b w:val="0"/>
          <w:noProof w:val="0"/>
          <w:color w:val="000000"/>
          <w:sz w:val="22"/>
          <w:szCs w:val="22"/>
          <w:lang w:val="lt-LT"/>
        </w:rPr>
      </w:pPr>
    </w:p>
    <w:p w14:paraId="70CB42E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Invazinės grybelių sukeltos infekcijos profilaktikai didelės rizikos pacientams, kuriems buvo persodintos alogeninės kamieninės hematopoezinės ląstelės.</w:t>
      </w:r>
    </w:p>
    <w:p w14:paraId="40D26AA4" w14:textId="77777777" w:rsidR="000E702C" w:rsidRPr="00AA36E8" w:rsidRDefault="000E702C">
      <w:pPr>
        <w:tabs>
          <w:tab w:val="left" w:pos="567"/>
        </w:tabs>
        <w:rPr>
          <w:b w:val="0"/>
          <w:noProof w:val="0"/>
          <w:color w:val="000000"/>
          <w:sz w:val="22"/>
          <w:szCs w:val="22"/>
          <w:lang w:val="lt-LT"/>
        </w:rPr>
      </w:pPr>
    </w:p>
    <w:p w14:paraId="6351DD6F"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4.2</w:t>
      </w:r>
      <w:r w:rsidRPr="00AA36E8">
        <w:rPr>
          <w:noProof w:val="0"/>
          <w:color w:val="000000"/>
          <w:sz w:val="22"/>
          <w:szCs w:val="22"/>
          <w:lang w:val="lt-LT"/>
        </w:rPr>
        <w:tab/>
        <w:t>Dozavimas ir vartojimo metodas</w:t>
      </w:r>
    </w:p>
    <w:p w14:paraId="56A8CC95" w14:textId="77777777" w:rsidR="000E702C" w:rsidRPr="00AA36E8" w:rsidRDefault="000E702C">
      <w:pPr>
        <w:tabs>
          <w:tab w:val="left" w:pos="567"/>
        </w:tabs>
        <w:rPr>
          <w:b w:val="0"/>
          <w:noProof w:val="0"/>
          <w:color w:val="000000"/>
          <w:sz w:val="22"/>
          <w:szCs w:val="22"/>
          <w:lang w:val="lt-LT"/>
        </w:rPr>
      </w:pPr>
    </w:p>
    <w:p w14:paraId="24BD4121"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Dozavimas</w:t>
      </w:r>
    </w:p>
    <w:p w14:paraId="0B785008" w14:textId="77777777" w:rsidR="000E702C" w:rsidRPr="00AA36E8" w:rsidRDefault="000E702C">
      <w:pPr>
        <w:tabs>
          <w:tab w:val="left" w:pos="567"/>
        </w:tabs>
        <w:rPr>
          <w:b w:val="0"/>
          <w:iCs/>
          <w:noProof w:val="0"/>
          <w:color w:val="000000"/>
          <w:sz w:val="22"/>
          <w:szCs w:val="22"/>
          <w:lang w:val="lt-LT"/>
        </w:rPr>
      </w:pPr>
      <w:r w:rsidRPr="00AA36E8">
        <w:rPr>
          <w:b w:val="0"/>
          <w:iCs/>
          <w:noProof w:val="0"/>
          <w:color w:val="000000"/>
          <w:sz w:val="22"/>
          <w:szCs w:val="22"/>
          <w:lang w:val="lt-LT"/>
        </w:rPr>
        <w:t>Reikia stebėti ir prireikus koreguoti elektrolitų sutrikimus (pvz., hipokalemiją, hipomagnezemiją ir hipokalcemiją) prieš pradedant ir vorikonazolo terapijos metu (žr. 4.4 skyrių).</w:t>
      </w:r>
    </w:p>
    <w:p w14:paraId="21A2E97F" w14:textId="77777777" w:rsidR="000E702C" w:rsidRPr="00AA36E8" w:rsidRDefault="000E702C">
      <w:pPr>
        <w:tabs>
          <w:tab w:val="left" w:pos="567"/>
        </w:tabs>
        <w:rPr>
          <w:b w:val="0"/>
          <w:noProof w:val="0"/>
          <w:color w:val="000000"/>
          <w:sz w:val="22"/>
          <w:szCs w:val="22"/>
          <w:lang w:val="lt-LT"/>
        </w:rPr>
      </w:pPr>
    </w:p>
    <w:p w14:paraId="01E47586" w14:textId="77777777" w:rsidR="000E702C" w:rsidRPr="00AA36E8" w:rsidRDefault="000E702C">
      <w:pPr>
        <w:pStyle w:val="BodyText3"/>
        <w:tabs>
          <w:tab w:val="left" w:pos="567"/>
        </w:tabs>
        <w:rPr>
          <w:noProof w:val="0"/>
          <w:color w:val="000000"/>
          <w:sz w:val="22"/>
          <w:szCs w:val="22"/>
          <w:lang w:val="lt-LT"/>
        </w:rPr>
      </w:pPr>
      <w:r w:rsidRPr="00AA36E8">
        <w:rPr>
          <w:noProof w:val="0"/>
          <w:color w:val="000000"/>
          <w:sz w:val="22"/>
          <w:szCs w:val="22"/>
          <w:lang w:val="lt-LT"/>
        </w:rPr>
        <w:t xml:space="preserve">Rekomenduojamas didžiausias </w:t>
      </w:r>
      <w:r w:rsidRPr="00AA36E8">
        <w:rPr>
          <w:bCs/>
          <w:noProof w:val="0"/>
          <w:color w:val="000000"/>
          <w:sz w:val="22"/>
          <w:szCs w:val="22"/>
          <w:lang w:val="lt-LT"/>
        </w:rPr>
        <w:t>VFEND</w:t>
      </w:r>
      <w:r w:rsidRPr="00AA36E8">
        <w:rPr>
          <w:noProof w:val="0"/>
          <w:color w:val="000000"/>
          <w:sz w:val="22"/>
          <w:szCs w:val="22"/>
          <w:lang w:val="lt-LT"/>
        </w:rPr>
        <w:t xml:space="preserve"> infuzijos greitis yra 3 mg/kg kūno masės per valandą. Infuzijos trukmė 1</w:t>
      </w:r>
      <w:r w:rsidRPr="00AA36E8">
        <w:rPr>
          <w:noProof w:val="0"/>
          <w:color w:val="000000"/>
          <w:sz w:val="22"/>
          <w:szCs w:val="22"/>
          <w:lang w:val="lt-LT"/>
        </w:rPr>
        <w:noBreakHyphen/>
        <w:t>3 valandos.</w:t>
      </w:r>
    </w:p>
    <w:p w14:paraId="347D34A0" w14:textId="77777777" w:rsidR="000E702C" w:rsidRPr="00AA36E8" w:rsidRDefault="000E702C">
      <w:pPr>
        <w:tabs>
          <w:tab w:val="left" w:pos="567"/>
        </w:tabs>
        <w:rPr>
          <w:b w:val="0"/>
          <w:noProof w:val="0"/>
          <w:color w:val="000000"/>
          <w:sz w:val="22"/>
          <w:szCs w:val="22"/>
          <w:lang w:val="lt-LT"/>
        </w:rPr>
      </w:pPr>
    </w:p>
    <w:p w14:paraId="4258B8A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Taip pat tiekiamos VFEND 50 mg ir 200 mg plėvele dengtos tabletės ir 40 mg/ml milteliai geriamajai suspensijai.</w:t>
      </w:r>
    </w:p>
    <w:p w14:paraId="60B0463D" w14:textId="77777777" w:rsidR="000E702C" w:rsidRPr="00AA36E8" w:rsidRDefault="000E702C">
      <w:pPr>
        <w:tabs>
          <w:tab w:val="left" w:pos="567"/>
        </w:tabs>
        <w:rPr>
          <w:b w:val="0"/>
          <w:noProof w:val="0"/>
          <w:color w:val="000000"/>
          <w:sz w:val="22"/>
          <w:szCs w:val="22"/>
          <w:lang w:val="lt-LT"/>
        </w:rPr>
      </w:pPr>
    </w:p>
    <w:p w14:paraId="65838A1E"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Gydymas</w:t>
      </w:r>
    </w:p>
    <w:p w14:paraId="025699B0" w14:textId="77777777" w:rsidR="000E702C" w:rsidRPr="00AA36E8" w:rsidRDefault="000E702C">
      <w:pPr>
        <w:tabs>
          <w:tab w:val="left" w:pos="567"/>
        </w:tabs>
        <w:rPr>
          <w:b w:val="0"/>
          <w:noProof w:val="0"/>
          <w:color w:val="000000"/>
          <w:sz w:val="22"/>
          <w:u w:val="single"/>
          <w:lang w:val="lt-LT"/>
        </w:rPr>
      </w:pPr>
      <w:r w:rsidRPr="00AA36E8">
        <w:rPr>
          <w:b w:val="0"/>
          <w:i/>
          <w:iCs/>
          <w:noProof w:val="0"/>
          <w:color w:val="000000"/>
          <w:sz w:val="22"/>
          <w:szCs w:val="22"/>
          <w:lang w:val="lt-LT"/>
        </w:rPr>
        <w:t>S</w:t>
      </w:r>
      <w:r w:rsidRPr="00AA36E8">
        <w:rPr>
          <w:b w:val="0"/>
          <w:i/>
          <w:noProof w:val="0"/>
          <w:color w:val="000000"/>
          <w:sz w:val="22"/>
          <w:szCs w:val="22"/>
          <w:lang w:val="lt-LT"/>
        </w:rPr>
        <w:t>uaugusie</w:t>
      </w:r>
      <w:r w:rsidRPr="00AA36E8">
        <w:rPr>
          <w:b w:val="0"/>
          <w:i/>
          <w:iCs/>
          <w:noProof w:val="0"/>
          <w:color w:val="000000"/>
          <w:sz w:val="22"/>
          <w:szCs w:val="22"/>
          <w:lang w:val="lt-LT"/>
        </w:rPr>
        <w:t>sie</w:t>
      </w:r>
      <w:r w:rsidRPr="00AA36E8">
        <w:rPr>
          <w:b w:val="0"/>
          <w:i/>
          <w:noProof w:val="0"/>
          <w:color w:val="000000"/>
          <w:sz w:val="22"/>
          <w:szCs w:val="22"/>
          <w:lang w:val="lt-LT"/>
        </w:rPr>
        <w:t>ms</w:t>
      </w:r>
      <w:r w:rsidRPr="00AA36E8">
        <w:rPr>
          <w:b w:val="0"/>
          <w:i/>
          <w:iCs/>
          <w:noProof w:val="0"/>
          <w:color w:val="000000"/>
          <w:sz w:val="22"/>
          <w:szCs w:val="22"/>
          <w:lang w:val="lt-LT"/>
        </w:rPr>
        <w:t xml:space="preserve"> </w:t>
      </w:r>
    </w:p>
    <w:p w14:paraId="4F52A0E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Gydymą būtina pradėti pagal specialų įsotinamosios VFEND dozės planą į veną arba per burną, kad per pirmąją parą būtų pasiekta vaistinio preparato koncentracija plazmoje, artima koncentracijai nusistovėjus pusiausvyrai . Kadangi išgerto medikamento biologinis prieinamumas yra didelis (96 </w:t>
      </w:r>
      <w:r w:rsidRPr="00AA36E8">
        <w:rPr>
          <w:b w:val="0"/>
          <w:noProof w:val="0"/>
          <w:color w:val="000000"/>
          <w:sz w:val="22"/>
          <w:szCs w:val="22"/>
          <w:lang w:val="lt-LT"/>
        </w:rPr>
        <w:sym w:font="Symbol" w:char="0025"/>
      </w:r>
      <w:r w:rsidRPr="00AA36E8">
        <w:rPr>
          <w:b w:val="0"/>
          <w:noProof w:val="0"/>
          <w:color w:val="000000"/>
          <w:sz w:val="22"/>
          <w:szCs w:val="22"/>
          <w:lang w:val="lt-LT"/>
        </w:rPr>
        <w:t>, žr. 5.2 skyrių), į veną vartojamo vaistinio preparato pakeitimas į vartojamą per burną priklauso nuo paciento būklės.</w:t>
      </w:r>
    </w:p>
    <w:p w14:paraId="2FF4491E" w14:textId="77777777" w:rsidR="000E702C" w:rsidRPr="00AA36E8" w:rsidRDefault="000E702C">
      <w:pPr>
        <w:tabs>
          <w:tab w:val="left" w:pos="567"/>
        </w:tabs>
        <w:rPr>
          <w:b w:val="0"/>
          <w:noProof w:val="0"/>
          <w:color w:val="000000"/>
          <w:sz w:val="22"/>
          <w:szCs w:val="22"/>
          <w:lang w:val="lt-LT"/>
        </w:rPr>
      </w:pPr>
    </w:p>
    <w:p w14:paraId="49A5C409"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Išsami vaistinio preparato dozavimo informacija pateikta toliau esančioje lentelėje.</w:t>
      </w:r>
    </w:p>
    <w:p w14:paraId="775E79B0" w14:textId="77777777" w:rsidR="000E702C" w:rsidRPr="00AA36E8" w:rsidRDefault="000E702C">
      <w:pPr>
        <w:keepNext/>
        <w:tabs>
          <w:tab w:val="left" w:pos="567"/>
        </w:tabs>
        <w:rPr>
          <w:noProof w:val="0"/>
          <w:color w:val="000000"/>
          <w:sz w:val="22"/>
          <w:lang w:val="lt-LT"/>
        </w:rPr>
      </w:pP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4A0" w:firstRow="1" w:lastRow="0" w:firstColumn="1" w:lastColumn="0" w:noHBand="0" w:noVBand="1"/>
      </w:tblPr>
      <w:tblGrid>
        <w:gridCol w:w="2268"/>
        <w:gridCol w:w="2268"/>
        <w:gridCol w:w="2268"/>
        <w:gridCol w:w="2268"/>
      </w:tblGrid>
      <w:tr w:rsidR="000E702C" w:rsidRPr="00DB109F" w14:paraId="69C317B8" w14:textId="77777777">
        <w:trPr>
          <w:cantSplit/>
          <w:trHeight w:val="40"/>
        </w:trPr>
        <w:tc>
          <w:tcPr>
            <w:tcW w:w="2268" w:type="dxa"/>
            <w:vMerge w:val="restart"/>
            <w:tcBorders>
              <w:top w:val="single" w:sz="12" w:space="0" w:color="auto"/>
              <w:left w:val="single" w:sz="12" w:space="0" w:color="auto"/>
              <w:bottom w:val="single" w:sz="12" w:space="0" w:color="auto"/>
              <w:right w:val="single" w:sz="12" w:space="0" w:color="auto"/>
            </w:tcBorders>
          </w:tcPr>
          <w:p w14:paraId="7E6F4EC4" w14:textId="77777777" w:rsidR="000E702C" w:rsidRPr="00AA36E8" w:rsidRDefault="000E702C">
            <w:pPr>
              <w:keepNext/>
              <w:tabs>
                <w:tab w:val="left" w:pos="567"/>
              </w:tabs>
              <w:rPr>
                <w:b w:val="0"/>
                <w:noProof w:val="0"/>
                <w:color w:val="000000"/>
                <w:sz w:val="22"/>
                <w:lang w:val="lt-LT"/>
              </w:rPr>
            </w:pPr>
          </w:p>
        </w:tc>
        <w:tc>
          <w:tcPr>
            <w:tcW w:w="2268" w:type="dxa"/>
            <w:vMerge w:val="restart"/>
            <w:tcBorders>
              <w:top w:val="single" w:sz="12" w:space="0" w:color="auto"/>
              <w:left w:val="single" w:sz="12" w:space="0" w:color="auto"/>
              <w:bottom w:val="single" w:sz="12" w:space="0" w:color="auto"/>
              <w:right w:val="single" w:sz="12" w:space="0" w:color="auto"/>
            </w:tcBorders>
          </w:tcPr>
          <w:p w14:paraId="0F2DC2E5" w14:textId="77777777" w:rsidR="000E702C" w:rsidRPr="00AA36E8" w:rsidRDefault="000E702C">
            <w:pPr>
              <w:jc w:val="center"/>
              <w:rPr>
                <w:noProof w:val="0"/>
                <w:color w:val="000000"/>
                <w:sz w:val="22"/>
                <w:lang w:val="lt-LT"/>
              </w:rPr>
            </w:pPr>
            <w:r w:rsidRPr="00AA36E8">
              <w:rPr>
                <w:noProof w:val="0"/>
                <w:color w:val="000000"/>
                <w:sz w:val="22"/>
                <w:lang w:val="lt-LT"/>
              </w:rPr>
              <w:t>Į veną</w:t>
            </w:r>
          </w:p>
        </w:tc>
        <w:tc>
          <w:tcPr>
            <w:tcW w:w="4536" w:type="dxa"/>
            <w:gridSpan w:val="2"/>
            <w:tcBorders>
              <w:top w:val="single" w:sz="12" w:space="0" w:color="auto"/>
              <w:left w:val="single" w:sz="12" w:space="0" w:color="auto"/>
              <w:bottom w:val="single" w:sz="12" w:space="0" w:color="auto"/>
              <w:right w:val="single" w:sz="12" w:space="0" w:color="auto"/>
            </w:tcBorders>
          </w:tcPr>
          <w:p w14:paraId="699A913F" w14:textId="77777777" w:rsidR="000E702C" w:rsidRPr="00DB109F" w:rsidRDefault="000E702C">
            <w:pPr>
              <w:jc w:val="center"/>
              <w:rPr>
                <w:noProof w:val="0"/>
                <w:color w:val="000000"/>
                <w:szCs w:val="22"/>
                <w:lang w:val="lt-LT"/>
              </w:rPr>
            </w:pPr>
            <w:r w:rsidRPr="00AA36E8">
              <w:rPr>
                <w:noProof w:val="0"/>
                <w:color w:val="000000"/>
                <w:sz w:val="22"/>
                <w:lang w:val="lt-LT"/>
              </w:rPr>
              <w:t>Per burną</w:t>
            </w:r>
          </w:p>
        </w:tc>
      </w:tr>
      <w:tr w:rsidR="000E702C" w:rsidRPr="00DB109F" w14:paraId="51C57D40" w14:textId="77777777">
        <w:trPr>
          <w:cantSplit/>
          <w:trHeight w:val="40"/>
        </w:trPr>
        <w:tc>
          <w:tcPr>
            <w:tcW w:w="2268" w:type="dxa"/>
            <w:vMerge/>
            <w:tcBorders>
              <w:top w:val="single" w:sz="12" w:space="0" w:color="auto"/>
              <w:left w:val="single" w:sz="12" w:space="0" w:color="auto"/>
              <w:bottom w:val="single" w:sz="12" w:space="0" w:color="auto"/>
              <w:right w:val="single" w:sz="12" w:space="0" w:color="auto"/>
            </w:tcBorders>
            <w:vAlign w:val="center"/>
          </w:tcPr>
          <w:p w14:paraId="7C71D504" w14:textId="77777777" w:rsidR="000E702C" w:rsidRPr="00AA36E8" w:rsidRDefault="000E702C">
            <w:pPr>
              <w:rPr>
                <w:b w:val="0"/>
                <w:noProof w:val="0"/>
                <w:color w:val="000000"/>
                <w:sz w:val="22"/>
                <w:lang w:val="lt-LT"/>
              </w:rPr>
            </w:pPr>
          </w:p>
        </w:tc>
        <w:tc>
          <w:tcPr>
            <w:tcW w:w="2268" w:type="dxa"/>
            <w:vMerge/>
            <w:tcBorders>
              <w:top w:val="single" w:sz="12" w:space="0" w:color="auto"/>
              <w:left w:val="single" w:sz="12" w:space="0" w:color="auto"/>
              <w:bottom w:val="single" w:sz="12" w:space="0" w:color="auto"/>
              <w:right w:val="single" w:sz="12" w:space="0" w:color="auto"/>
            </w:tcBorders>
            <w:vAlign w:val="center"/>
          </w:tcPr>
          <w:p w14:paraId="3605FF3A" w14:textId="77777777" w:rsidR="000E702C" w:rsidRPr="00AA36E8" w:rsidRDefault="000E702C">
            <w:pPr>
              <w:rPr>
                <w:noProof w:val="0"/>
                <w:color w:val="000000"/>
                <w:sz w:val="22"/>
                <w:szCs w:val="22"/>
                <w:lang w:val="lt-LT"/>
              </w:rPr>
            </w:pPr>
          </w:p>
        </w:tc>
        <w:tc>
          <w:tcPr>
            <w:tcW w:w="2268" w:type="dxa"/>
            <w:tcBorders>
              <w:top w:val="single" w:sz="12" w:space="0" w:color="auto"/>
              <w:left w:val="single" w:sz="12" w:space="0" w:color="auto"/>
              <w:bottom w:val="single" w:sz="12" w:space="0" w:color="auto"/>
              <w:right w:val="single" w:sz="12" w:space="0" w:color="auto"/>
            </w:tcBorders>
          </w:tcPr>
          <w:p w14:paraId="1F1D28D1"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40 kg ir daugiau sveriantys pacientai*</w:t>
            </w:r>
          </w:p>
        </w:tc>
        <w:tc>
          <w:tcPr>
            <w:tcW w:w="2268" w:type="dxa"/>
            <w:tcBorders>
              <w:top w:val="single" w:sz="12" w:space="0" w:color="auto"/>
              <w:left w:val="single" w:sz="12" w:space="0" w:color="auto"/>
              <w:bottom w:val="single" w:sz="12" w:space="0" w:color="auto"/>
              <w:right w:val="single" w:sz="12" w:space="0" w:color="auto"/>
            </w:tcBorders>
          </w:tcPr>
          <w:p w14:paraId="3CB39E1C"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Mažiau kaip 40 kg sveriantys pacientai *</w:t>
            </w:r>
          </w:p>
        </w:tc>
      </w:tr>
      <w:tr w:rsidR="000E702C" w:rsidRPr="00DB109F" w14:paraId="39E3A5FC" w14:textId="77777777">
        <w:trPr>
          <w:trHeight w:val="40"/>
        </w:trPr>
        <w:tc>
          <w:tcPr>
            <w:tcW w:w="2268" w:type="dxa"/>
            <w:tcBorders>
              <w:top w:val="single" w:sz="12" w:space="0" w:color="auto"/>
              <w:left w:val="single" w:sz="12" w:space="0" w:color="auto"/>
              <w:bottom w:val="single" w:sz="12" w:space="0" w:color="auto"/>
              <w:right w:val="single" w:sz="12" w:space="0" w:color="auto"/>
            </w:tcBorders>
          </w:tcPr>
          <w:p w14:paraId="2062DB5D"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Įsotinamosios dozės planas (pirmąsias 24 valandas)</w:t>
            </w:r>
          </w:p>
        </w:tc>
        <w:tc>
          <w:tcPr>
            <w:tcW w:w="2268" w:type="dxa"/>
            <w:tcBorders>
              <w:top w:val="single" w:sz="12" w:space="0" w:color="auto"/>
              <w:left w:val="single" w:sz="12" w:space="0" w:color="auto"/>
              <w:bottom w:val="single" w:sz="12" w:space="0" w:color="auto"/>
              <w:right w:val="single" w:sz="12" w:space="0" w:color="auto"/>
            </w:tcBorders>
          </w:tcPr>
          <w:p w14:paraId="0B8653D5"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 xml:space="preserve">6 mg/kg kas 12 valandų </w:t>
            </w:r>
          </w:p>
          <w:p w14:paraId="3B4ACC13" w14:textId="77777777" w:rsidR="000E702C" w:rsidRPr="00AA36E8" w:rsidRDefault="000E702C">
            <w:pPr>
              <w:keepNext/>
              <w:tabs>
                <w:tab w:val="left" w:pos="567"/>
              </w:tabs>
              <w:jc w:val="center"/>
              <w:rPr>
                <w:b w:val="0"/>
                <w:noProof w:val="0"/>
                <w:color w:val="000000"/>
                <w:sz w:val="22"/>
                <w:szCs w:val="22"/>
                <w:lang w:val="lt-LT"/>
              </w:rPr>
            </w:pPr>
          </w:p>
          <w:p w14:paraId="3F83C97F" w14:textId="77777777" w:rsidR="000E702C" w:rsidRPr="00AA36E8" w:rsidRDefault="000E702C">
            <w:pPr>
              <w:keepNext/>
              <w:tabs>
                <w:tab w:val="left" w:pos="567"/>
              </w:tabs>
              <w:rPr>
                <w:b w:val="0"/>
                <w:noProof w:val="0"/>
                <w:color w:val="000000"/>
                <w:sz w:val="22"/>
                <w:szCs w:val="22"/>
                <w:lang w:val="lt-LT"/>
              </w:rPr>
            </w:pPr>
          </w:p>
        </w:tc>
        <w:tc>
          <w:tcPr>
            <w:tcW w:w="2268" w:type="dxa"/>
            <w:tcBorders>
              <w:top w:val="single" w:sz="12" w:space="0" w:color="auto"/>
              <w:left w:val="single" w:sz="12" w:space="0" w:color="auto"/>
              <w:bottom w:val="single" w:sz="12" w:space="0" w:color="auto"/>
              <w:right w:val="single" w:sz="12" w:space="0" w:color="auto"/>
            </w:tcBorders>
          </w:tcPr>
          <w:p w14:paraId="3DD5E9C0"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 xml:space="preserve">400 mg kas 12 valandų </w:t>
            </w:r>
          </w:p>
          <w:p w14:paraId="527531B5"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 xml:space="preserve"> </w:t>
            </w:r>
          </w:p>
        </w:tc>
        <w:tc>
          <w:tcPr>
            <w:tcW w:w="2268" w:type="dxa"/>
            <w:tcBorders>
              <w:top w:val="single" w:sz="12" w:space="0" w:color="auto"/>
              <w:left w:val="single" w:sz="12" w:space="0" w:color="auto"/>
              <w:bottom w:val="single" w:sz="12" w:space="0" w:color="auto"/>
              <w:right w:val="single" w:sz="12" w:space="0" w:color="auto"/>
            </w:tcBorders>
          </w:tcPr>
          <w:p w14:paraId="7500C71D"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 xml:space="preserve">200 mg kas 12 valandų </w:t>
            </w:r>
          </w:p>
        </w:tc>
      </w:tr>
      <w:tr w:rsidR="000E702C" w:rsidRPr="00DB109F" w14:paraId="201BC6B1" w14:textId="77777777">
        <w:trPr>
          <w:trHeight w:val="40"/>
        </w:trPr>
        <w:tc>
          <w:tcPr>
            <w:tcW w:w="2268" w:type="dxa"/>
            <w:tcBorders>
              <w:top w:val="single" w:sz="12" w:space="0" w:color="auto"/>
              <w:left w:val="single" w:sz="12" w:space="0" w:color="auto"/>
              <w:bottom w:val="single" w:sz="12" w:space="0" w:color="auto"/>
              <w:right w:val="single" w:sz="12" w:space="0" w:color="auto"/>
            </w:tcBorders>
          </w:tcPr>
          <w:p w14:paraId="6D639786"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Palaikomoji dozė (po 24 valandų)</w:t>
            </w:r>
          </w:p>
        </w:tc>
        <w:tc>
          <w:tcPr>
            <w:tcW w:w="2268" w:type="dxa"/>
            <w:tcBorders>
              <w:top w:val="single" w:sz="12" w:space="0" w:color="auto"/>
              <w:left w:val="single" w:sz="12" w:space="0" w:color="auto"/>
              <w:bottom w:val="single" w:sz="12" w:space="0" w:color="auto"/>
              <w:right w:val="single" w:sz="12" w:space="0" w:color="auto"/>
            </w:tcBorders>
          </w:tcPr>
          <w:p w14:paraId="20B8EDDC"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4 mg/kg du kartus per parą</w:t>
            </w:r>
          </w:p>
        </w:tc>
        <w:tc>
          <w:tcPr>
            <w:tcW w:w="2268" w:type="dxa"/>
            <w:tcBorders>
              <w:top w:val="single" w:sz="12" w:space="0" w:color="auto"/>
              <w:left w:val="single" w:sz="12" w:space="0" w:color="auto"/>
              <w:bottom w:val="single" w:sz="12" w:space="0" w:color="auto"/>
              <w:right w:val="single" w:sz="12" w:space="0" w:color="auto"/>
            </w:tcBorders>
          </w:tcPr>
          <w:p w14:paraId="52539445" w14:textId="341B1BA8" w:rsidR="000E702C" w:rsidRPr="00AA36E8" w:rsidRDefault="000E702C" w:rsidP="0032739C">
            <w:pPr>
              <w:tabs>
                <w:tab w:val="left" w:pos="567"/>
              </w:tabs>
              <w:jc w:val="center"/>
              <w:rPr>
                <w:b w:val="0"/>
                <w:noProof w:val="0"/>
                <w:color w:val="000000"/>
                <w:sz w:val="22"/>
                <w:szCs w:val="22"/>
                <w:lang w:val="lt-LT"/>
              </w:rPr>
            </w:pPr>
            <w:r w:rsidRPr="00AA36E8">
              <w:rPr>
                <w:b w:val="0"/>
                <w:noProof w:val="0"/>
                <w:color w:val="000000"/>
                <w:sz w:val="22"/>
                <w:szCs w:val="22"/>
                <w:lang w:val="lt-LT"/>
              </w:rPr>
              <w:t>200 mg du kartus per parą</w:t>
            </w:r>
          </w:p>
        </w:tc>
        <w:tc>
          <w:tcPr>
            <w:tcW w:w="2268" w:type="dxa"/>
            <w:tcBorders>
              <w:top w:val="single" w:sz="12" w:space="0" w:color="auto"/>
              <w:left w:val="single" w:sz="12" w:space="0" w:color="auto"/>
              <w:bottom w:val="single" w:sz="12" w:space="0" w:color="auto"/>
              <w:right w:val="single" w:sz="12" w:space="0" w:color="auto"/>
            </w:tcBorders>
          </w:tcPr>
          <w:p w14:paraId="2A231CFC" w14:textId="3A817CE5" w:rsidR="000E702C" w:rsidRPr="00AA36E8" w:rsidRDefault="000E702C" w:rsidP="0032739C">
            <w:pPr>
              <w:tabs>
                <w:tab w:val="left" w:pos="567"/>
              </w:tabs>
              <w:jc w:val="center"/>
              <w:rPr>
                <w:b w:val="0"/>
                <w:noProof w:val="0"/>
                <w:color w:val="000000"/>
                <w:sz w:val="22"/>
                <w:szCs w:val="22"/>
                <w:lang w:val="lt-LT"/>
              </w:rPr>
            </w:pPr>
            <w:r w:rsidRPr="00AA36E8">
              <w:rPr>
                <w:b w:val="0"/>
                <w:noProof w:val="0"/>
                <w:color w:val="000000"/>
                <w:sz w:val="22"/>
                <w:szCs w:val="22"/>
                <w:lang w:val="lt-LT"/>
              </w:rPr>
              <w:t>100 mg du kartus per parą</w:t>
            </w:r>
          </w:p>
        </w:tc>
      </w:tr>
    </w:tbl>
    <w:p w14:paraId="64A2314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Taip pat taikomas 15 metų ir vyresniems pacientams.</w:t>
      </w:r>
    </w:p>
    <w:p w14:paraId="3D49DE8A" w14:textId="77777777" w:rsidR="000E702C" w:rsidRPr="00AA36E8" w:rsidRDefault="000E702C">
      <w:pPr>
        <w:tabs>
          <w:tab w:val="left" w:pos="567"/>
        </w:tabs>
        <w:rPr>
          <w:b w:val="0"/>
          <w:noProof w:val="0"/>
          <w:color w:val="000000"/>
          <w:sz w:val="22"/>
          <w:szCs w:val="22"/>
          <w:lang w:val="lt-LT"/>
        </w:rPr>
      </w:pPr>
    </w:p>
    <w:p w14:paraId="55EB3B3C" w14:textId="77777777" w:rsidR="000E702C" w:rsidRPr="00AA36E8" w:rsidRDefault="000E702C">
      <w:pPr>
        <w:tabs>
          <w:tab w:val="left" w:pos="567"/>
        </w:tabs>
        <w:rPr>
          <w:b w:val="0"/>
          <w:i/>
          <w:iCs/>
          <w:noProof w:val="0"/>
          <w:color w:val="000000"/>
          <w:sz w:val="22"/>
          <w:szCs w:val="22"/>
          <w:u w:val="single"/>
          <w:lang w:val="lt-LT"/>
        </w:rPr>
      </w:pPr>
      <w:r w:rsidRPr="00AA36E8">
        <w:rPr>
          <w:b w:val="0"/>
          <w:i/>
          <w:iCs/>
          <w:noProof w:val="0"/>
          <w:color w:val="000000"/>
          <w:sz w:val="22"/>
          <w:szCs w:val="22"/>
          <w:u w:val="single"/>
          <w:lang w:val="lt-LT"/>
        </w:rPr>
        <w:t>Gydymo trukmė</w:t>
      </w:r>
    </w:p>
    <w:p w14:paraId="3C4C443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Gydyti reikia trumpiausią būtiną laikotarpį, atsižvelgiant į paciento klinikinę būklę ir priešgrybelinį atsaką. Jeigu ilgalaikis gydymas trunka ilgiau kaip 180 parų (6 mėnesius), reikia atidžiai įvertinti naudos ir rizikos santykį (žr. 4.4 ir 5.1 skyrius).</w:t>
      </w:r>
    </w:p>
    <w:p w14:paraId="54E2B106" w14:textId="77777777" w:rsidR="000E702C" w:rsidRPr="00AA36E8" w:rsidRDefault="000E702C">
      <w:pPr>
        <w:tabs>
          <w:tab w:val="left" w:pos="567"/>
        </w:tabs>
        <w:ind w:left="360"/>
        <w:rPr>
          <w:b w:val="0"/>
          <w:noProof w:val="0"/>
          <w:color w:val="000000"/>
          <w:sz w:val="22"/>
          <w:szCs w:val="22"/>
          <w:lang w:val="lt-LT"/>
        </w:rPr>
      </w:pPr>
    </w:p>
    <w:p w14:paraId="17AE1D5B" w14:textId="77777777" w:rsidR="000E702C" w:rsidRPr="00AA36E8" w:rsidRDefault="000E702C">
      <w:pPr>
        <w:tabs>
          <w:tab w:val="left" w:pos="567"/>
        </w:tabs>
        <w:rPr>
          <w:b w:val="0"/>
          <w:i/>
          <w:noProof w:val="0"/>
          <w:color w:val="000000"/>
          <w:sz w:val="22"/>
          <w:u w:val="single"/>
          <w:lang w:val="lt-LT"/>
        </w:rPr>
      </w:pPr>
      <w:r w:rsidRPr="00AA36E8">
        <w:rPr>
          <w:b w:val="0"/>
          <w:i/>
          <w:noProof w:val="0"/>
          <w:color w:val="000000"/>
          <w:sz w:val="22"/>
          <w:u w:val="single"/>
          <w:lang w:val="lt-LT"/>
        </w:rPr>
        <w:t>Dozės koregavimas</w:t>
      </w:r>
      <w:r w:rsidRPr="00AA36E8">
        <w:rPr>
          <w:b w:val="0"/>
          <w:i/>
          <w:iCs/>
          <w:noProof w:val="0"/>
          <w:color w:val="000000"/>
          <w:sz w:val="22"/>
          <w:szCs w:val="22"/>
          <w:u w:val="single"/>
          <w:lang w:val="lt-LT"/>
        </w:rPr>
        <w:t xml:space="preserve"> (suaugusiesiems)</w:t>
      </w:r>
    </w:p>
    <w:p w14:paraId="0DA8EE4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 pacientas netoleruoja intraveninio gydymo (t.y. 4 mg/kg kūno masės dozės, vartojamos du kartus per parą), dozę galima sumažinti ir vartoti 3 mg/kg kūno masės du kartus per parą.</w:t>
      </w:r>
    </w:p>
    <w:p w14:paraId="24CAA2F7" w14:textId="77777777" w:rsidR="000E702C" w:rsidRPr="00AA36E8" w:rsidRDefault="000E702C">
      <w:pPr>
        <w:tabs>
          <w:tab w:val="left" w:pos="567"/>
        </w:tabs>
        <w:rPr>
          <w:b w:val="0"/>
          <w:noProof w:val="0"/>
          <w:color w:val="000000"/>
          <w:sz w:val="22"/>
          <w:szCs w:val="22"/>
          <w:lang w:val="lt-LT"/>
        </w:rPr>
      </w:pPr>
    </w:p>
    <w:p w14:paraId="0CDAB0E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paciento organizmo atsakas į gydymą yra nepakankamas, palaikomąją dozę galima didinti ir skirti gerti po 300 mg du kartus per parą. Pacientams, sveriantiems mažiau kaip 40 kg, geriamojo vaistinio preparato dozę galima didinti ir skirti gerti po 150 mg du kartus per parą.</w:t>
      </w:r>
    </w:p>
    <w:p w14:paraId="3CC15939" w14:textId="77777777" w:rsidR="000E702C" w:rsidRPr="00AA36E8" w:rsidRDefault="000E702C">
      <w:pPr>
        <w:tabs>
          <w:tab w:val="left" w:pos="567"/>
        </w:tabs>
        <w:rPr>
          <w:b w:val="0"/>
          <w:noProof w:val="0"/>
          <w:color w:val="000000"/>
          <w:sz w:val="22"/>
          <w:szCs w:val="22"/>
          <w:lang w:val="lt-LT"/>
        </w:rPr>
      </w:pPr>
    </w:p>
    <w:p w14:paraId="6088A83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Jei ligonis didelės palaikomosios dozės netoleruoja, ją reikia palaipsniui po 50 mg mažinti ir gerti 200 mg palaikomąją dozę du kartus per parą (pacientams, sveriantiems mažiau kaip 40 kg, reikia gerti po 100 mg du kartus per parą). </w:t>
      </w:r>
    </w:p>
    <w:p w14:paraId="75AAFF67" w14:textId="77777777" w:rsidR="000E702C" w:rsidRPr="00AA36E8" w:rsidRDefault="000E702C">
      <w:pPr>
        <w:tabs>
          <w:tab w:val="left" w:pos="567"/>
        </w:tabs>
        <w:rPr>
          <w:b w:val="0"/>
          <w:noProof w:val="0"/>
          <w:color w:val="000000"/>
          <w:sz w:val="22"/>
          <w:szCs w:val="22"/>
          <w:lang w:val="lt-LT"/>
        </w:rPr>
      </w:pPr>
    </w:p>
    <w:p w14:paraId="3C150B0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Apie vartojimą profilaktikai žr. toliau.</w:t>
      </w:r>
    </w:p>
    <w:p w14:paraId="0E55DCA6" w14:textId="77777777" w:rsidR="000E702C" w:rsidRPr="00AA36E8" w:rsidRDefault="000E702C">
      <w:pPr>
        <w:tabs>
          <w:tab w:val="left" w:pos="567"/>
        </w:tabs>
        <w:rPr>
          <w:b w:val="0"/>
          <w:noProof w:val="0"/>
          <w:color w:val="000000"/>
          <w:sz w:val="22"/>
          <w:szCs w:val="22"/>
          <w:lang w:val="lt-LT"/>
        </w:rPr>
      </w:pPr>
    </w:p>
    <w:p w14:paraId="0EFE8780" w14:textId="77777777" w:rsidR="000E702C" w:rsidRPr="00AA36E8" w:rsidRDefault="000E702C">
      <w:pPr>
        <w:rPr>
          <w:b w:val="0"/>
          <w:bCs/>
          <w:i/>
          <w:iCs/>
          <w:noProof w:val="0"/>
          <w:color w:val="000000"/>
          <w:sz w:val="22"/>
          <w:szCs w:val="22"/>
          <w:lang w:val="lt-LT"/>
        </w:rPr>
      </w:pPr>
      <w:r w:rsidRPr="00AA36E8">
        <w:rPr>
          <w:b w:val="0"/>
          <w:bCs/>
          <w:i/>
          <w:iCs/>
          <w:noProof w:val="0"/>
          <w:color w:val="000000"/>
          <w:sz w:val="22"/>
          <w:szCs w:val="22"/>
          <w:lang w:val="lt-LT"/>
        </w:rPr>
        <w:t>Vaikams (nuo 2 iki &lt; 12 metų) ir jauniems paaugliams, kurių kūno masė yra maža (12</w:t>
      </w:r>
      <w:r w:rsidRPr="00AA36E8">
        <w:rPr>
          <w:b w:val="0"/>
          <w:bCs/>
          <w:i/>
          <w:iCs/>
          <w:noProof w:val="0"/>
          <w:color w:val="000000"/>
          <w:sz w:val="22"/>
          <w:szCs w:val="22"/>
          <w:lang w:val="lt-LT"/>
        </w:rPr>
        <w:noBreakHyphen/>
        <w:t>14 metų ir &lt; 50 kg)</w:t>
      </w:r>
    </w:p>
    <w:p w14:paraId="55A10002" w14:textId="77777777" w:rsidR="000E702C" w:rsidRPr="00AA36E8" w:rsidRDefault="000E702C">
      <w:pPr>
        <w:rPr>
          <w:b w:val="0"/>
          <w:bCs/>
          <w:noProof w:val="0"/>
          <w:color w:val="000000"/>
          <w:sz w:val="22"/>
          <w:szCs w:val="22"/>
          <w:lang w:val="lt-LT"/>
        </w:rPr>
      </w:pPr>
      <w:r w:rsidRPr="00AA36E8">
        <w:rPr>
          <w:b w:val="0"/>
          <w:bCs/>
          <w:iCs/>
          <w:noProof w:val="0"/>
          <w:color w:val="000000"/>
          <w:sz w:val="22"/>
          <w:szCs w:val="22"/>
          <w:lang w:val="lt-LT"/>
        </w:rPr>
        <w:t>Vorikonazolas dozuojamas taip pat kaip vaikams,  nes šiems jauniems paaugliams vorikonazolo metabolizmas labiau panašus į vaikų nei į suaugusių.</w:t>
      </w:r>
    </w:p>
    <w:p w14:paraId="1C8A23A5" w14:textId="77777777" w:rsidR="000E702C" w:rsidRPr="00AA36E8" w:rsidRDefault="000E702C">
      <w:pPr>
        <w:rPr>
          <w:b w:val="0"/>
          <w:bCs/>
          <w:noProof w:val="0"/>
          <w:color w:val="000000"/>
          <w:sz w:val="22"/>
          <w:szCs w:val="22"/>
          <w:lang w:val="lt-LT"/>
        </w:rPr>
      </w:pPr>
    </w:p>
    <w:p w14:paraId="7A863F63"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Rekomenduojamas toks dozavimo planas:</w:t>
      </w:r>
    </w:p>
    <w:p w14:paraId="0B3ABFFD" w14:textId="77777777" w:rsidR="000E702C" w:rsidRPr="00AA36E8" w:rsidRDefault="000E702C">
      <w:pPr>
        <w:rPr>
          <w:b w:val="0"/>
          <w:bCs/>
          <w:noProof w:val="0"/>
          <w:color w:val="000000"/>
          <w:sz w:val="22"/>
          <w:szCs w:val="22"/>
          <w:lang w:val="lt-LT"/>
        </w:rPr>
      </w:pPr>
    </w:p>
    <w:tbl>
      <w:tblPr>
        <w:tblW w:w="9000" w:type="dxa"/>
        <w:tblInd w:w="108" w:type="dxa"/>
        <w:tblLook w:val="04A0" w:firstRow="1" w:lastRow="0" w:firstColumn="1" w:lastColumn="0" w:noHBand="0" w:noVBand="1"/>
      </w:tblPr>
      <w:tblGrid>
        <w:gridCol w:w="2864"/>
        <w:gridCol w:w="2992"/>
        <w:gridCol w:w="3144"/>
      </w:tblGrid>
      <w:tr w:rsidR="000E702C" w:rsidRPr="00DB109F" w14:paraId="106AF6CA" w14:textId="77777777">
        <w:tc>
          <w:tcPr>
            <w:tcW w:w="2864" w:type="dxa"/>
            <w:tcBorders>
              <w:top w:val="single" w:sz="12" w:space="0" w:color="000000"/>
              <w:left w:val="single" w:sz="12" w:space="0" w:color="000000"/>
              <w:bottom w:val="single" w:sz="6" w:space="0" w:color="000000"/>
              <w:right w:val="single" w:sz="4" w:space="0" w:color="auto"/>
            </w:tcBorders>
          </w:tcPr>
          <w:p w14:paraId="67E40CAC" w14:textId="77777777" w:rsidR="000E702C" w:rsidRPr="00AA36E8" w:rsidRDefault="000E702C">
            <w:pPr>
              <w:rPr>
                <w:b w:val="0"/>
                <w:bCs/>
                <w:noProof w:val="0"/>
                <w:color w:val="000000"/>
                <w:sz w:val="22"/>
                <w:szCs w:val="22"/>
                <w:lang w:val="lt-LT"/>
              </w:rPr>
            </w:pPr>
          </w:p>
        </w:tc>
        <w:tc>
          <w:tcPr>
            <w:tcW w:w="2992" w:type="dxa"/>
            <w:tcBorders>
              <w:top w:val="single" w:sz="12" w:space="0" w:color="000000"/>
              <w:left w:val="single" w:sz="4" w:space="0" w:color="auto"/>
              <w:bottom w:val="single" w:sz="4" w:space="0" w:color="auto"/>
              <w:right w:val="single" w:sz="6" w:space="0" w:color="000000"/>
            </w:tcBorders>
            <w:vAlign w:val="center"/>
          </w:tcPr>
          <w:p w14:paraId="32C7126E" w14:textId="77777777" w:rsidR="000E702C" w:rsidRPr="00AA36E8" w:rsidRDefault="000E702C">
            <w:pPr>
              <w:jc w:val="center"/>
              <w:rPr>
                <w:b w:val="0"/>
                <w:bCs/>
                <w:noProof w:val="0"/>
                <w:color w:val="000000"/>
                <w:sz w:val="22"/>
                <w:szCs w:val="22"/>
                <w:lang w:val="lt-LT"/>
              </w:rPr>
            </w:pPr>
            <w:r w:rsidRPr="00AA36E8">
              <w:rPr>
                <w:noProof w:val="0"/>
                <w:color w:val="000000"/>
                <w:sz w:val="22"/>
                <w:szCs w:val="22"/>
                <w:lang w:val="lt-LT"/>
              </w:rPr>
              <w:t>Į veną</w:t>
            </w:r>
          </w:p>
        </w:tc>
        <w:tc>
          <w:tcPr>
            <w:tcW w:w="3144" w:type="dxa"/>
            <w:tcBorders>
              <w:top w:val="single" w:sz="12" w:space="0" w:color="000000"/>
              <w:left w:val="single" w:sz="6" w:space="0" w:color="000000"/>
              <w:bottom w:val="single" w:sz="6" w:space="0" w:color="000000"/>
              <w:right w:val="single" w:sz="12" w:space="0" w:color="000000"/>
            </w:tcBorders>
            <w:vAlign w:val="center"/>
          </w:tcPr>
          <w:p w14:paraId="1A1AC7AD" w14:textId="77777777" w:rsidR="000E702C" w:rsidRPr="00AA36E8" w:rsidRDefault="000E702C">
            <w:pPr>
              <w:jc w:val="center"/>
              <w:rPr>
                <w:b w:val="0"/>
                <w:bCs/>
                <w:noProof w:val="0"/>
                <w:color w:val="000000"/>
                <w:sz w:val="22"/>
                <w:szCs w:val="22"/>
                <w:lang w:val="lt-LT"/>
              </w:rPr>
            </w:pPr>
            <w:r w:rsidRPr="00AA36E8">
              <w:rPr>
                <w:noProof w:val="0"/>
                <w:color w:val="000000"/>
                <w:sz w:val="22"/>
                <w:szCs w:val="22"/>
                <w:lang w:val="lt-LT"/>
              </w:rPr>
              <w:t>Per burną</w:t>
            </w:r>
          </w:p>
        </w:tc>
      </w:tr>
      <w:tr w:rsidR="000E702C" w:rsidRPr="00DB109F" w14:paraId="3C3D9550" w14:textId="77777777">
        <w:tc>
          <w:tcPr>
            <w:tcW w:w="2864" w:type="dxa"/>
            <w:tcBorders>
              <w:top w:val="single" w:sz="6" w:space="0" w:color="000000"/>
              <w:left w:val="single" w:sz="12" w:space="0" w:color="000000"/>
              <w:bottom w:val="single" w:sz="6" w:space="0" w:color="000000"/>
              <w:right w:val="single" w:sz="4" w:space="0" w:color="auto"/>
            </w:tcBorders>
          </w:tcPr>
          <w:p w14:paraId="728A6D09" w14:textId="77777777" w:rsidR="000E702C" w:rsidRPr="00AA36E8" w:rsidRDefault="000E702C">
            <w:pPr>
              <w:rPr>
                <w:noProof w:val="0"/>
                <w:color w:val="000000"/>
                <w:sz w:val="22"/>
                <w:szCs w:val="22"/>
                <w:lang w:val="lt-LT"/>
              </w:rPr>
            </w:pPr>
            <w:r w:rsidRPr="00AA36E8">
              <w:rPr>
                <w:noProof w:val="0"/>
                <w:color w:val="000000"/>
                <w:sz w:val="22"/>
                <w:szCs w:val="22"/>
                <w:lang w:val="lt-LT"/>
              </w:rPr>
              <w:t>Įsotinamosios dozės planas</w:t>
            </w:r>
          </w:p>
          <w:p w14:paraId="4385E150" w14:textId="77777777" w:rsidR="000E702C" w:rsidRPr="00AA36E8" w:rsidRDefault="000E702C">
            <w:pPr>
              <w:rPr>
                <w:b w:val="0"/>
                <w:bCs/>
                <w:noProof w:val="0"/>
                <w:color w:val="000000"/>
                <w:sz w:val="22"/>
                <w:szCs w:val="22"/>
                <w:lang w:val="lt-LT"/>
              </w:rPr>
            </w:pPr>
            <w:r w:rsidRPr="00AA36E8">
              <w:rPr>
                <w:noProof w:val="0"/>
                <w:color w:val="000000"/>
                <w:sz w:val="22"/>
                <w:szCs w:val="22"/>
                <w:lang w:val="lt-LT"/>
              </w:rPr>
              <w:t>(pirmąsias 24 valandas)</w:t>
            </w:r>
          </w:p>
        </w:tc>
        <w:tc>
          <w:tcPr>
            <w:tcW w:w="2992" w:type="dxa"/>
            <w:tcBorders>
              <w:top w:val="single" w:sz="4" w:space="0" w:color="auto"/>
              <w:left w:val="single" w:sz="4" w:space="0" w:color="auto"/>
              <w:bottom w:val="single" w:sz="4" w:space="0" w:color="auto"/>
              <w:right w:val="single" w:sz="4" w:space="0" w:color="auto"/>
            </w:tcBorders>
          </w:tcPr>
          <w:p w14:paraId="02219B66"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9 mg/kg kas 12 valandų</w:t>
            </w:r>
          </w:p>
        </w:tc>
        <w:tc>
          <w:tcPr>
            <w:tcW w:w="3144" w:type="dxa"/>
            <w:tcBorders>
              <w:top w:val="single" w:sz="6" w:space="0" w:color="000000"/>
              <w:left w:val="single" w:sz="4" w:space="0" w:color="auto"/>
              <w:bottom w:val="single" w:sz="6" w:space="0" w:color="000000"/>
              <w:right w:val="single" w:sz="12" w:space="0" w:color="000000"/>
            </w:tcBorders>
          </w:tcPr>
          <w:p w14:paraId="5E5349A8"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Nerekomenduojama</w:t>
            </w:r>
          </w:p>
        </w:tc>
      </w:tr>
      <w:tr w:rsidR="000E702C" w:rsidRPr="00DB109F" w14:paraId="552EB0C3" w14:textId="77777777">
        <w:tc>
          <w:tcPr>
            <w:tcW w:w="2864" w:type="dxa"/>
            <w:tcBorders>
              <w:top w:val="single" w:sz="6" w:space="0" w:color="000000"/>
              <w:left w:val="single" w:sz="12" w:space="0" w:color="000000"/>
              <w:bottom w:val="single" w:sz="12" w:space="0" w:color="auto"/>
              <w:right w:val="single" w:sz="4" w:space="0" w:color="auto"/>
            </w:tcBorders>
            <w:vAlign w:val="center"/>
          </w:tcPr>
          <w:p w14:paraId="21960265" w14:textId="77777777" w:rsidR="000E702C" w:rsidRPr="00AA36E8" w:rsidRDefault="000E702C">
            <w:pPr>
              <w:rPr>
                <w:noProof w:val="0"/>
                <w:color w:val="000000"/>
                <w:sz w:val="22"/>
                <w:szCs w:val="22"/>
                <w:lang w:val="lt-LT"/>
              </w:rPr>
            </w:pPr>
            <w:r w:rsidRPr="00AA36E8">
              <w:rPr>
                <w:noProof w:val="0"/>
                <w:color w:val="000000"/>
                <w:sz w:val="22"/>
                <w:szCs w:val="22"/>
                <w:lang w:val="lt-LT"/>
              </w:rPr>
              <w:t>Palaikomoji dozė</w:t>
            </w:r>
          </w:p>
          <w:p w14:paraId="12E6987D" w14:textId="77777777" w:rsidR="000E702C" w:rsidRPr="00AA36E8" w:rsidRDefault="000E702C">
            <w:pPr>
              <w:rPr>
                <w:b w:val="0"/>
                <w:bCs/>
                <w:noProof w:val="0"/>
                <w:color w:val="000000"/>
                <w:sz w:val="22"/>
                <w:szCs w:val="22"/>
                <w:lang w:val="lt-LT"/>
              </w:rPr>
            </w:pPr>
            <w:r w:rsidRPr="00AA36E8">
              <w:rPr>
                <w:noProof w:val="0"/>
                <w:color w:val="000000"/>
                <w:sz w:val="22"/>
                <w:szCs w:val="22"/>
                <w:lang w:val="lt-LT"/>
              </w:rPr>
              <w:t>(po pirmųjų 24 valandų)</w:t>
            </w:r>
          </w:p>
        </w:tc>
        <w:tc>
          <w:tcPr>
            <w:tcW w:w="2992" w:type="dxa"/>
            <w:tcBorders>
              <w:top w:val="single" w:sz="4" w:space="0" w:color="auto"/>
              <w:left w:val="single" w:sz="4" w:space="0" w:color="auto"/>
              <w:bottom w:val="single" w:sz="12" w:space="0" w:color="auto"/>
              <w:right w:val="single" w:sz="6" w:space="0" w:color="000000"/>
            </w:tcBorders>
            <w:vAlign w:val="center"/>
          </w:tcPr>
          <w:p w14:paraId="3374A4F0"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8 mg/kg du kartus per parą</w:t>
            </w:r>
          </w:p>
        </w:tc>
        <w:tc>
          <w:tcPr>
            <w:tcW w:w="3144" w:type="dxa"/>
            <w:tcBorders>
              <w:top w:val="single" w:sz="6" w:space="0" w:color="000000"/>
              <w:left w:val="single" w:sz="6" w:space="0" w:color="000000"/>
              <w:bottom w:val="single" w:sz="12" w:space="0" w:color="auto"/>
              <w:right w:val="single" w:sz="12" w:space="0" w:color="000000"/>
            </w:tcBorders>
          </w:tcPr>
          <w:p w14:paraId="1CE86780"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9 mg/kg du kartus per parą</w:t>
            </w:r>
          </w:p>
          <w:p w14:paraId="1AD76AF3"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(didžiausia dozė yra 350 mg du kartus per parą)</w:t>
            </w:r>
          </w:p>
        </w:tc>
      </w:tr>
    </w:tbl>
    <w:p w14:paraId="7B40036D" w14:textId="77777777" w:rsidR="000E702C" w:rsidRPr="00AA36E8" w:rsidRDefault="000E702C">
      <w:pPr>
        <w:ind w:left="840" w:hanging="840"/>
        <w:rPr>
          <w:b w:val="0"/>
          <w:bCs/>
          <w:noProof w:val="0"/>
          <w:color w:val="000000"/>
          <w:sz w:val="22"/>
          <w:szCs w:val="22"/>
          <w:lang w:val="lt-LT"/>
        </w:rPr>
      </w:pPr>
      <w:r w:rsidRPr="00AA36E8">
        <w:rPr>
          <w:b w:val="0"/>
          <w:bCs/>
          <w:noProof w:val="0"/>
          <w:color w:val="000000"/>
          <w:sz w:val="22"/>
          <w:szCs w:val="22"/>
          <w:lang w:val="lt-LT"/>
        </w:rPr>
        <w:t>Pastaba:</w:t>
      </w:r>
      <w:r w:rsidRPr="00AA36E8">
        <w:rPr>
          <w:b w:val="0"/>
          <w:bCs/>
          <w:noProof w:val="0"/>
          <w:color w:val="000000"/>
          <w:sz w:val="22"/>
          <w:szCs w:val="22"/>
          <w:lang w:val="lt-LT"/>
        </w:rPr>
        <w:tab/>
        <w:t>Remiantis farmakokinetikos populiacijoje (112 nuo 2 iki &lt; 12 metų vaikų ir paauglių, kurių imunitetas yra susilpnėjęs, ir 26 nuo 12 iki &lt; 17 metų paaugliai, kurių imunitetas yra susilpnėjęs) duomenų analize.</w:t>
      </w:r>
    </w:p>
    <w:p w14:paraId="61D05D96" w14:textId="77777777" w:rsidR="000E702C" w:rsidRPr="00AA36E8" w:rsidRDefault="000E702C">
      <w:pPr>
        <w:rPr>
          <w:b w:val="0"/>
          <w:bCs/>
          <w:noProof w:val="0"/>
          <w:color w:val="000000"/>
          <w:sz w:val="22"/>
          <w:szCs w:val="22"/>
          <w:lang w:val="lt-LT"/>
        </w:rPr>
      </w:pPr>
    </w:p>
    <w:p w14:paraId="11A34067"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Gydymą rekomenduojama pradėti pagal vartojimo į veną planą, o gydymo vaistiniu preparatu per burną planą reikia apgalvotai taikyti tik tada, kai paciento būklė reikšmingai pagerėja. Reikia pastebėti, kad vartojant 8 mg/kg dozę į veną, vorikonazolo ekspozicija būna maždaug 2 kartus didesnė nei vartojant 9 mg/kg dozę per burną.</w:t>
      </w:r>
    </w:p>
    <w:p w14:paraId="3EEA5B07" w14:textId="14FA609D" w:rsidR="000E702C" w:rsidRPr="00AA36E8" w:rsidRDefault="000E702C">
      <w:pPr>
        <w:tabs>
          <w:tab w:val="left" w:pos="2160"/>
        </w:tabs>
        <w:rPr>
          <w:b w:val="0"/>
          <w:bCs/>
          <w:noProof w:val="0"/>
          <w:color w:val="000000"/>
          <w:sz w:val="22"/>
          <w:szCs w:val="22"/>
          <w:lang w:val="lt-LT"/>
        </w:rPr>
      </w:pPr>
    </w:p>
    <w:p w14:paraId="3FB2EA71" w14:textId="77777777" w:rsidR="000E702C" w:rsidRPr="00AA36E8" w:rsidRDefault="000E702C">
      <w:pPr>
        <w:rPr>
          <w:b w:val="0"/>
          <w:bCs/>
          <w:noProof w:val="0"/>
          <w:color w:val="000000"/>
          <w:sz w:val="22"/>
          <w:szCs w:val="22"/>
          <w:lang w:val="lt-LT"/>
        </w:rPr>
      </w:pPr>
      <w:r w:rsidRPr="00AA36E8">
        <w:rPr>
          <w:b w:val="0"/>
          <w:bCs/>
          <w:i/>
          <w:noProof w:val="0"/>
          <w:color w:val="000000"/>
          <w:sz w:val="22"/>
          <w:szCs w:val="22"/>
          <w:lang w:val="lt-LT"/>
        </w:rPr>
        <w:t>Visiems kitiems paaugliams</w:t>
      </w:r>
      <w:r w:rsidRPr="00AA36E8">
        <w:rPr>
          <w:b w:val="0"/>
          <w:bCs/>
          <w:noProof w:val="0"/>
          <w:color w:val="000000"/>
          <w:sz w:val="22"/>
          <w:szCs w:val="22"/>
          <w:lang w:val="lt-LT"/>
        </w:rPr>
        <w:t xml:space="preserve"> </w:t>
      </w:r>
      <w:r w:rsidRPr="00AA36E8">
        <w:rPr>
          <w:b w:val="0"/>
          <w:i/>
          <w:iCs/>
          <w:noProof w:val="0"/>
          <w:color w:val="000000"/>
          <w:sz w:val="22"/>
          <w:szCs w:val="22"/>
          <w:lang w:val="lt-LT"/>
        </w:rPr>
        <w:t>(12</w:t>
      </w:r>
      <w:r w:rsidRPr="00AA36E8">
        <w:rPr>
          <w:b w:val="0"/>
          <w:i/>
          <w:iCs/>
          <w:noProof w:val="0"/>
          <w:color w:val="000000"/>
          <w:sz w:val="22"/>
          <w:szCs w:val="22"/>
          <w:lang w:val="lt-LT"/>
        </w:rPr>
        <w:noBreakHyphen/>
        <w:t>14 metų ir ≥ 50 kg; 15</w:t>
      </w:r>
      <w:r w:rsidRPr="00AA36E8">
        <w:rPr>
          <w:b w:val="0"/>
          <w:i/>
          <w:iCs/>
          <w:noProof w:val="0"/>
          <w:color w:val="000000"/>
          <w:sz w:val="22"/>
          <w:szCs w:val="22"/>
          <w:lang w:val="lt-LT"/>
        </w:rPr>
        <w:noBreakHyphen/>
        <w:t>17 metų, neatsižvelgiant į kūno masę)</w:t>
      </w:r>
    </w:p>
    <w:p w14:paraId="4DD8D528"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Vorikonazolas dozuojamas kaip suaugusiesiems.</w:t>
      </w:r>
    </w:p>
    <w:p w14:paraId="12762CC9" w14:textId="77777777" w:rsidR="000E702C" w:rsidRPr="00AA36E8" w:rsidRDefault="000E702C">
      <w:pPr>
        <w:rPr>
          <w:b w:val="0"/>
          <w:bCs/>
          <w:noProof w:val="0"/>
          <w:color w:val="000000"/>
          <w:sz w:val="22"/>
          <w:szCs w:val="22"/>
          <w:lang w:val="lt-LT"/>
        </w:rPr>
      </w:pPr>
    </w:p>
    <w:p w14:paraId="5AA0D8E9" w14:textId="77777777" w:rsidR="000E702C" w:rsidRPr="00AA36E8" w:rsidRDefault="000E702C">
      <w:pPr>
        <w:tabs>
          <w:tab w:val="left" w:pos="567"/>
        </w:tabs>
        <w:rPr>
          <w:b w:val="0"/>
          <w:i/>
          <w:noProof w:val="0"/>
          <w:color w:val="000000"/>
          <w:sz w:val="22"/>
          <w:u w:val="single"/>
          <w:lang w:val="lt-LT"/>
        </w:rPr>
      </w:pPr>
      <w:r w:rsidRPr="00AA36E8">
        <w:rPr>
          <w:b w:val="0"/>
          <w:i/>
          <w:noProof w:val="0"/>
          <w:color w:val="000000"/>
          <w:sz w:val="22"/>
          <w:u w:val="single"/>
          <w:lang w:val="lt-LT"/>
        </w:rPr>
        <w:t>Dozės koregavimas</w:t>
      </w:r>
      <w:r w:rsidRPr="00AA36E8">
        <w:rPr>
          <w:b w:val="0"/>
          <w:i/>
          <w:iCs/>
          <w:noProof w:val="0"/>
          <w:color w:val="000000"/>
          <w:sz w:val="22"/>
          <w:szCs w:val="22"/>
          <w:u w:val="single"/>
          <w:lang w:val="lt-LT"/>
        </w:rPr>
        <w:t xml:space="preserve"> (vaikai (2–&lt;12 metų) ir nedidelio svorio jauni paaugliai (12–14 metų ir sveriantys &lt;50 kg))</w:t>
      </w:r>
    </w:p>
    <w:p w14:paraId="67AE3DD5" w14:textId="77777777" w:rsidR="000E702C" w:rsidRPr="00AA36E8" w:rsidRDefault="000E702C">
      <w:pPr>
        <w:rPr>
          <w:b w:val="0"/>
          <w:bCs/>
          <w:noProof w:val="0"/>
          <w:color w:val="000000"/>
          <w:sz w:val="22"/>
          <w:szCs w:val="22"/>
          <w:lang w:val="lt-LT"/>
        </w:rPr>
      </w:pPr>
      <w:r w:rsidRPr="00AA36E8">
        <w:rPr>
          <w:b w:val="0"/>
          <w:noProof w:val="0"/>
          <w:color w:val="000000"/>
          <w:sz w:val="22"/>
          <w:szCs w:val="22"/>
          <w:lang w:val="lt-LT"/>
        </w:rPr>
        <w:t>Jeigu paciento organizmo atsakas į gydymą yra nepakankamas, dozę galima palaipsniui didinti po 1 mg/kg. Jeigu pacientas negali toleruoti gydymo</w:t>
      </w:r>
      <w:r w:rsidRPr="00AA36E8">
        <w:rPr>
          <w:b w:val="0"/>
          <w:bCs/>
          <w:noProof w:val="0"/>
          <w:color w:val="000000"/>
          <w:sz w:val="22"/>
          <w:szCs w:val="22"/>
          <w:lang w:val="lt-LT"/>
        </w:rPr>
        <w:t xml:space="preserve">, </w:t>
      </w:r>
      <w:r w:rsidRPr="00AA36E8">
        <w:rPr>
          <w:b w:val="0"/>
          <w:noProof w:val="0"/>
          <w:color w:val="000000"/>
          <w:sz w:val="22"/>
          <w:szCs w:val="22"/>
          <w:lang w:val="lt-LT"/>
        </w:rPr>
        <w:t xml:space="preserve">dozę reikia palaipsniui mažinti po </w:t>
      </w:r>
      <w:r w:rsidRPr="00AA36E8">
        <w:rPr>
          <w:b w:val="0"/>
          <w:bCs/>
          <w:noProof w:val="0"/>
          <w:color w:val="000000"/>
          <w:sz w:val="22"/>
          <w:szCs w:val="22"/>
          <w:lang w:val="lt-LT"/>
        </w:rPr>
        <w:t>1 mg/kg.</w:t>
      </w:r>
    </w:p>
    <w:p w14:paraId="2286F065" w14:textId="77777777" w:rsidR="000E702C" w:rsidRPr="00AA36E8" w:rsidRDefault="000E702C">
      <w:pPr>
        <w:rPr>
          <w:b w:val="0"/>
          <w:bCs/>
          <w:noProof w:val="0"/>
          <w:color w:val="000000"/>
          <w:sz w:val="22"/>
          <w:szCs w:val="22"/>
          <w:lang w:val="lt-LT"/>
        </w:rPr>
      </w:pPr>
    </w:p>
    <w:p w14:paraId="2DC10844"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Vartojimas 2–&lt; 12 metų vaikams, kuriems yra kepenų arba inkstų funkcijos nepakankamumas, neištirtas (žr. 4.8 ir 5.2 skyrius).</w:t>
      </w:r>
    </w:p>
    <w:p w14:paraId="6166EDAC" w14:textId="77777777" w:rsidR="000E702C" w:rsidRPr="00AA36E8" w:rsidRDefault="000E702C">
      <w:pPr>
        <w:rPr>
          <w:b w:val="0"/>
          <w:bCs/>
          <w:noProof w:val="0"/>
          <w:color w:val="000000"/>
          <w:sz w:val="22"/>
          <w:szCs w:val="22"/>
          <w:lang w:val="lt-LT"/>
        </w:rPr>
      </w:pPr>
    </w:p>
    <w:p w14:paraId="44B8B893" w14:textId="77777777" w:rsidR="000E702C" w:rsidRPr="00AA36E8" w:rsidRDefault="000E702C">
      <w:pPr>
        <w:rPr>
          <w:b w:val="0"/>
          <w:bCs/>
          <w:noProof w:val="0"/>
          <w:color w:val="000000"/>
          <w:sz w:val="22"/>
          <w:szCs w:val="22"/>
          <w:u w:val="single"/>
          <w:lang w:val="lt-LT"/>
        </w:rPr>
      </w:pPr>
      <w:r w:rsidRPr="00AA36E8">
        <w:rPr>
          <w:b w:val="0"/>
          <w:bCs/>
          <w:noProof w:val="0"/>
          <w:color w:val="000000"/>
          <w:sz w:val="22"/>
          <w:szCs w:val="22"/>
          <w:u w:val="single"/>
          <w:lang w:val="lt-LT"/>
        </w:rPr>
        <w:t>Vartojimas suaugusiesiems ir vaikams profilaktikos tikslais</w:t>
      </w:r>
    </w:p>
    <w:p w14:paraId="7D8DB81D" w14:textId="77777777" w:rsidR="000E702C" w:rsidRPr="00AA36E8" w:rsidRDefault="000E702C">
      <w:pPr>
        <w:rPr>
          <w:b w:val="0"/>
          <w:noProof w:val="0"/>
          <w:color w:val="000000"/>
          <w:sz w:val="22"/>
          <w:szCs w:val="22"/>
          <w:lang w:val="lt-LT"/>
        </w:rPr>
      </w:pPr>
      <w:r w:rsidRPr="00AA36E8">
        <w:rPr>
          <w:b w:val="0"/>
          <w:bCs/>
          <w:noProof w:val="0"/>
          <w:color w:val="000000"/>
          <w:sz w:val="22"/>
          <w:szCs w:val="22"/>
          <w:lang w:val="lt-LT"/>
        </w:rPr>
        <w:t>Profilaktinis gydymas turi būti pradėtas transplantacijos dieną ir gali būti tęsiamas iki 100</w:t>
      </w:r>
      <w:r w:rsidR="000B1659" w:rsidRPr="00AA36E8">
        <w:rPr>
          <w:b w:val="0"/>
          <w:bCs/>
          <w:noProof w:val="0"/>
          <w:color w:val="000000"/>
          <w:sz w:val="22"/>
          <w:szCs w:val="22"/>
          <w:lang w:val="lt-LT"/>
        </w:rPr>
        <w:t> </w:t>
      </w:r>
      <w:r w:rsidRPr="00AA36E8">
        <w:rPr>
          <w:b w:val="0"/>
          <w:bCs/>
          <w:noProof w:val="0"/>
          <w:color w:val="000000"/>
          <w:sz w:val="22"/>
          <w:szCs w:val="22"/>
          <w:lang w:val="lt-LT"/>
        </w:rPr>
        <w:t>parų. Profilaktinis gydymas turi būti kuo trumpesnis, priklausomai nuo invazinės grybelių sukeltos infekcijos atsiradimo rizikos, kurią rodo neutropenija arba imunosupresija. Gydymas gali būti tęsiamas iki 180</w:t>
      </w:r>
      <w:r w:rsidR="000B1659" w:rsidRPr="00AA36E8">
        <w:rPr>
          <w:b w:val="0"/>
          <w:bCs/>
          <w:noProof w:val="0"/>
          <w:color w:val="000000"/>
          <w:sz w:val="22"/>
          <w:szCs w:val="22"/>
          <w:lang w:val="lt-LT"/>
        </w:rPr>
        <w:t> </w:t>
      </w:r>
      <w:r w:rsidRPr="00AA36E8">
        <w:rPr>
          <w:b w:val="0"/>
          <w:bCs/>
          <w:noProof w:val="0"/>
          <w:color w:val="000000"/>
          <w:sz w:val="22"/>
          <w:szCs w:val="22"/>
          <w:lang w:val="lt-LT"/>
        </w:rPr>
        <w:t xml:space="preserve">parų po transplantacijos, jeigu tęsiasi imunosupresija arba atsiranda </w:t>
      </w:r>
      <w:r w:rsidRPr="00AA36E8">
        <w:rPr>
          <w:b w:val="0"/>
          <w:noProof w:val="0"/>
          <w:color w:val="000000"/>
          <w:sz w:val="22"/>
          <w:szCs w:val="22"/>
          <w:lang w:val="lt-LT"/>
        </w:rPr>
        <w:t>recipiento ir donoro organų nesuderinamumo liga (žr. 5.1 skyrių).</w:t>
      </w:r>
    </w:p>
    <w:p w14:paraId="40DD3323" w14:textId="77777777" w:rsidR="000E702C" w:rsidRPr="00AA36E8" w:rsidRDefault="000E702C">
      <w:pPr>
        <w:rPr>
          <w:b w:val="0"/>
          <w:noProof w:val="0"/>
          <w:color w:val="000000"/>
          <w:sz w:val="22"/>
          <w:szCs w:val="22"/>
          <w:lang w:val="lt-LT"/>
        </w:rPr>
      </w:pPr>
    </w:p>
    <w:p w14:paraId="00FF9046" w14:textId="77777777" w:rsidR="000E702C" w:rsidRPr="00AA36E8" w:rsidRDefault="000E702C">
      <w:pPr>
        <w:rPr>
          <w:b w:val="0"/>
          <w:i/>
          <w:noProof w:val="0"/>
          <w:color w:val="000000"/>
          <w:sz w:val="22"/>
          <w:szCs w:val="22"/>
          <w:lang w:val="lt-LT"/>
        </w:rPr>
      </w:pPr>
      <w:r w:rsidRPr="00AA36E8">
        <w:rPr>
          <w:b w:val="0"/>
          <w:i/>
          <w:noProof w:val="0"/>
          <w:color w:val="000000"/>
          <w:sz w:val="22"/>
          <w:szCs w:val="22"/>
          <w:lang w:val="lt-LT"/>
        </w:rPr>
        <w:t>Dozavimas</w:t>
      </w:r>
    </w:p>
    <w:p w14:paraId="674E76A3"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Profilaktikai rekomenduojamas toks pats dozavimo režimas kaip ir atitinkamų amžiaus grupių gydymo režimas. Žr. anksčiau pateiktas gydymo lenteles.</w:t>
      </w:r>
    </w:p>
    <w:p w14:paraId="482A47AC" w14:textId="77777777" w:rsidR="000E702C" w:rsidRPr="00AA36E8" w:rsidRDefault="000E702C">
      <w:pPr>
        <w:rPr>
          <w:b w:val="0"/>
          <w:noProof w:val="0"/>
          <w:color w:val="000000"/>
          <w:sz w:val="22"/>
          <w:szCs w:val="22"/>
          <w:lang w:val="lt-LT"/>
        </w:rPr>
      </w:pPr>
    </w:p>
    <w:p w14:paraId="190C6B7A" w14:textId="77777777" w:rsidR="000E702C" w:rsidRPr="00AA36E8" w:rsidRDefault="000E702C">
      <w:pPr>
        <w:rPr>
          <w:b w:val="0"/>
          <w:i/>
          <w:noProof w:val="0"/>
          <w:color w:val="000000"/>
          <w:sz w:val="22"/>
          <w:lang w:val="lt-LT"/>
        </w:rPr>
      </w:pPr>
      <w:r w:rsidRPr="00AA36E8">
        <w:rPr>
          <w:b w:val="0"/>
          <w:bCs/>
          <w:i/>
          <w:noProof w:val="0"/>
          <w:color w:val="000000"/>
          <w:sz w:val="22"/>
          <w:szCs w:val="22"/>
          <w:lang w:val="lt-LT"/>
        </w:rPr>
        <w:t>Profilaktikos trukmė</w:t>
      </w:r>
    </w:p>
    <w:p w14:paraId="0C83E092"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Vorikonazolo vartojimo ilgesnį nei 180 parų laikotarpį saugumas ir veiksmingumas nebuvo tinkamai ištirtas klinikiniuose tyrimuose.</w:t>
      </w:r>
    </w:p>
    <w:p w14:paraId="3A4AEBD3" w14:textId="77777777" w:rsidR="000E702C" w:rsidRPr="00AA36E8" w:rsidRDefault="000E702C">
      <w:pPr>
        <w:rPr>
          <w:b w:val="0"/>
          <w:bCs/>
          <w:noProof w:val="0"/>
          <w:color w:val="000000"/>
          <w:sz w:val="22"/>
          <w:szCs w:val="22"/>
          <w:lang w:val="lt-LT"/>
        </w:rPr>
      </w:pPr>
    </w:p>
    <w:p w14:paraId="6745CCA0"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Jeigu profilaktinis gydymas vorikonazolu trunka ilgiau kaip 180 parų (6 mėnesius), reikia atidžiai įvertinti naudos ir rizikos santykį (žr. 4.4 ir 5.1 skyrius).</w:t>
      </w:r>
    </w:p>
    <w:p w14:paraId="7BC80132" w14:textId="77777777" w:rsidR="000E702C" w:rsidRPr="00AA36E8" w:rsidRDefault="000E702C">
      <w:pPr>
        <w:rPr>
          <w:b w:val="0"/>
          <w:noProof w:val="0"/>
          <w:color w:val="000000"/>
          <w:sz w:val="22"/>
          <w:szCs w:val="22"/>
          <w:lang w:val="lt-LT"/>
        </w:rPr>
      </w:pPr>
    </w:p>
    <w:p w14:paraId="42E2CAA8"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Toliau pateikta informacija skirta ir gydymui, ir profilaktikai</w:t>
      </w:r>
    </w:p>
    <w:p w14:paraId="118573AA" w14:textId="77777777" w:rsidR="000E702C" w:rsidRPr="00AA36E8" w:rsidRDefault="000E702C">
      <w:pPr>
        <w:rPr>
          <w:b w:val="0"/>
          <w:noProof w:val="0"/>
          <w:color w:val="000000"/>
          <w:sz w:val="22"/>
          <w:szCs w:val="22"/>
          <w:lang w:val="lt-LT"/>
        </w:rPr>
      </w:pPr>
    </w:p>
    <w:p w14:paraId="47B2F20F" w14:textId="77777777" w:rsidR="000E702C" w:rsidRPr="00AA36E8" w:rsidRDefault="000E702C">
      <w:pPr>
        <w:rPr>
          <w:b w:val="0"/>
          <w:i/>
          <w:noProof w:val="0"/>
          <w:color w:val="000000"/>
          <w:sz w:val="22"/>
          <w:szCs w:val="22"/>
          <w:lang w:val="lt-LT"/>
        </w:rPr>
      </w:pPr>
      <w:r w:rsidRPr="00AA36E8">
        <w:rPr>
          <w:b w:val="0"/>
          <w:i/>
          <w:noProof w:val="0"/>
          <w:color w:val="000000"/>
          <w:sz w:val="22"/>
          <w:szCs w:val="22"/>
          <w:lang w:val="lt-LT"/>
        </w:rPr>
        <w:t>Dozės koregavimas</w:t>
      </w:r>
    </w:p>
    <w:p w14:paraId="36FD1738"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Vartojant profilaktikai dozės koreguoti nerekomenduojama, jeigu veiksmingumas nepakankamas arba atsiranda su gydymu susijusių nepageidaujamų reiškinių. Jeigu atsiranda su gydymu susijusių nepageidaujamų reiškinių, reikėtų apsvarstyti vorikonazolo vartojimo nutraukimą ir kitų priešgrybelinių preparatų vartojimą (žr. 4.4 ir 4.8 skyrius).</w:t>
      </w:r>
    </w:p>
    <w:p w14:paraId="26709D28" w14:textId="77777777" w:rsidR="000E702C" w:rsidRPr="00AA36E8" w:rsidRDefault="000E702C">
      <w:pPr>
        <w:rPr>
          <w:b w:val="0"/>
          <w:bCs/>
          <w:noProof w:val="0"/>
          <w:color w:val="000000"/>
          <w:sz w:val="22"/>
          <w:szCs w:val="22"/>
          <w:lang w:val="lt-LT"/>
        </w:rPr>
      </w:pPr>
    </w:p>
    <w:p w14:paraId="4949CAE4" w14:textId="5E592D20" w:rsidR="000E702C" w:rsidRPr="00AA36E8" w:rsidRDefault="000E702C">
      <w:pPr>
        <w:rPr>
          <w:b w:val="0"/>
          <w:bCs/>
          <w:i/>
          <w:noProof w:val="0"/>
          <w:color w:val="000000"/>
          <w:sz w:val="22"/>
          <w:szCs w:val="22"/>
          <w:u w:val="single"/>
          <w:lang w:val="lt-LT"/>
        </w:rPr>
      </w:pPr>
      <w:r w:rsidRPr="00AA36E8">
        <w:rPr>
          <w:b w:val="0"/>
          <w:bCs/>
          <w:i/>
          <w:noProof w:val="0"/>
          <w:color w:val="000000"/>
          <w:sz w:val="22"/>
          <w:szCs w:val="22"/>
          <w:u w:val="single"/>
          <w:lang w:val="lt-LT"/>
        </w:rPr>
        <w:t>Dozės koregavimas vartojant kartu kitus vaist</w:t>
      </w:r>
      <w:r w:rsidR="006C7E4A">
        <w:rPr>
          <w:b w:val="0"/>
          <w:bCs/>
          <w:i/>
          <w:noProof w:val="0"/>
          <w:color w:val="000000"/>
          <w:sz w:val="22"/>
          <w:szCs w:val="22"/>
          <w:u w:val="single"/>
          <w:lang w:val="lt-LT"/>
        </w:rPr>
        <w:t>inius preparatus</w:t>
      </w:r>
    </w:p>
    <w:p w14:paraId="2EF971F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Rifabutiną arba fenitoiną galima vartoti kartu su vorikonazolu, jeigu palaikomoji intraveninė vorikonazolo dozė padidinama iki 5 mg/kg du kartus per parą (žr. 4.4 ir 4.5 skyrius).</w:t>
      </w:r>
    </w:p>
    <w:p w14:paraId="32968C44" w14:textId="77777777" w:rsidR="000E702C" w:rsidRPr="00AA36E8" w:rsidRDefault="000E702C">
      <w:pPr>
        <w:tabs>
          <w:tab w:val="left" w:pos="567"/>
        </w:tabs>
        <w:rPr>
          <w:b w:val="0"/>
          <w:noProof w:val="0"/>
          <w:color w:val="000000"/>
          <w:sz w:val="22"/>
          <w:szCs w:val="22"/>
          <w:lang w:val="lt-LT"/>
        </w:rPr>
      </w:pPr>
    </w:p>
    <w:p w14:paraId="548FDDA0"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Efavirenzą galima vartoti kartu su vorikonazolu, jeigu palaikomoji vorikonazolo dozė padidinama ir vartojama po 400 mg kas 12 valandų, o efavirenzo dozė sumažinama 50 %, t. y. vartojama po 300 mg vieną kartą per parą. Baigiant gydymą vorikonazolu, reikia atnaujinti pradinės efavirenzo dozės vartojimą (žr. 4.4 ir 4.5 skyrius).</w:t>
      </w:r>
    </w:p>
    <w:p w14:paraId="2E36238F" w14:textId="77777777" w:rsidR="000E702C" w:rsidRPr="00AA36E8" w:rsidRDefault="000E702C">
      <w:pPr>
        <w:rPr>
          <w:b w:val="0"/>
          <w:i/>
          <w:noProof w:val="0"/>
          <w:color w:val="000000"/>
          <w:sz w:val="22"/>
          <w:lang w:val="lt-LT"/>
        </w:rPr>
      </w:pPr>
    </w:p>
    <w:p w14:paraId="6DFEF605" w14:textId="77777777" w:rsidR="000E702C" w:rsidRPr="00AA36E8" w:rsidRDefault="000E702C">
      <w:pPr>
        <w:tabs>
          <w:tab w:val="left" w:pos="567"/>
        </w:tabs>
        <w:rPr>
          <w:b w:val="0"/>
          <w:i/>
          <w:noProof w:val="0"/>
          <w:color w:val="000000"/>
          <w:sz w:val="22"/>
          <w:u w:val="single"/>
          <w:lang w:val="lt-LT"/>
        </w:rPr>
      </w:pPr>
      <w:r w:rsidRPr="00AA36E8">
        <w:rPr>
          <w:b w:val="0"/>
          <w:i/>
          <w:noProof w:val="0"/>
          <w:color w:val="000000"/>
          <w:sz w:val="22"/>
          <w:u w:val="single"/>
          <w:lang w:val="lt-LT"/>
        </w:rPr>
        <w:t xml:space="preserve">Senyvi </w:t>
      </w:r>
      <w:r w:rsidRPr="00AA36E8">
        <w:rPr>
          <w:b w:val="0"/>
          <w:i/>
          <w:iCs/>
          <w:noProof w:val="0"/>
          <w:color w:val="000000"/>
          <w:sz w:val="22"/>
          <w:szCs w:val="22"/>
          <w:u w:val="single"/>
          <w:lang w:val="lt-LT"/>
        </w:rPr>
        <w:t>pacientai</w:t>
      </w:r>
    </w:p>
    <w:p w14:paraId="69310C2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Dozės koreguoti nebūtina (žr. 5.2 skyrių).</w:t>
      </w:r>
    </w:p>
    <w:p w14:paraId="19AD5658" w14:textId="77777777" w:rsidR="000E702C" w:rsidRPr="00AA36E8" w:rsidRDefault="000E702C">
      <w:pPr>
        <w:tabs>
          <w:tab w:val="left" w:pos="567"/>
        </w:tabs>
        <w:rPr>
          <w:b w:val="0"/>
          <w:noProof w:val="0"/>
          <w:color w:val="000000"/>
          <w:sz w:val="22"/>
          <w:szCs w:val="22"/>
          <w:lang w:val="lt-LT"/>
        </w:rPr>
      </w:pPr>
    </w:p>
    <w:p w14:paraId="3A930CBE" w14:textId="77777777" w:rsidR="00731747" w:rsidRPr="00AA36E8" w:rsidRDefault="00731747" w:rsidP="00FD521A">
      <w:pPr>
        <w:keepNext/>
        <w:keepLines/>
        <w:tabs>
          <w:tab w:val="left" w:pos="567"/>
        </w:tabs>
        <w:rPr>
          <w:b w:val="0"/>
          <w:i/>
          <w:iCs/>
          <w:noProof w:val="0"/>
          <w:color w:val="000000"/>
          <w:sz w:val="22"/>
          <w:szCs w:val="22"/>
          <w:u w:val="single"/>
          <w:lang w:val="lt-LT"/>
        </w:rPr>
      </w:pPr>
      <w:r>
        <w:rPr>
          <w:b w:val="0"/>
          <w:i/>
          <w:iCs/>
          <w:noProof w:val="0"/>
          <w:color w:val="000000"/>
          <w:sz w:val="22"/>
          <w:szCs w:val="22"/>
          <w:u w:val="single"/>
          <w:lang w:val="lt-LT"/>
        </w:rPr>
        <w:t>Sutrikusi inkstų funkcija</w:t>
      </w:r>
    </w:p>
    <w:p w14:paraId="1B099355" w14:textId="77777777" w:rsidR="000E702C" w:rsidRPr="00AA36E8" w:rsidRDefault="000E702C" w:rsidP="00FD521A">
      <w:pPr>
        <w:keepNext/>
        <w:keepLines/>
        <w:tabs>
          <w:tab w:val="left" w:pos="567"/>
        </w:tabs>
        <w:rPr>
          <w:b w:val="0"/>
          <w:noProof w:val="0"/>
          <w:color w:val="000000"/>
          <w:sz w:val="22"/>
          <w:szCs w:val="22"/>
          <w:lang w:val="lt-LT"/>
        </w:rPr>
      </w:pPr>
      <w:r w:rsidRPr="00AA36E8">
        <w:rPr>
          <w:b w:val="0"/>
          <w:noProof w:val="0"/>
          <w:color w:val="000000"/>
          <w:sz w:val="22"/>
          <w:szCs w:val="22"/>
          <w:lang w:val="lt-LT"/>
        </w:rPr>
        <w:t>Jei inkstų funkcijos sutrikimas vidutinio sunkumo arba sunkus (kreatinino klirensas yra &lt; 50 ml/min.), kaupiasi intraveninio vaistinio preparato tirpiklis SBECD. Tokiems pacientams reikėtų vartoti geriamąjį vorikonazolą, išskyrus atvejus, kai įvertinus riziką pacientui, pateisinamas vorikonazolo vartojimas į veną. Tokiu atveju būtina atidžiai matuoti kreatinino koncentracijas serume ir, jai padidėjus, reikėtų apsvarstyti pakeitimo į geriamąją vorikonazolo formą galimybę (žr. 5.2 skyrių).</w:t>
      </w:r>
    </w:p>
    <w:p w14:paraId="5965EA29" w14:textId="77777777" w:rsidR="000E702C" w:rsidRPr="00AA36E8" w:rsidRDefault="000E702C">
      <w:pPr>
        <w:tabs>
          <w:tab w:val="left" w:pos="567"/>
        </w:tabs>
        <w:rPr>
          <w:b w:val="0"/>
          <w:noProof w:val="0"/>
          <w:color w:val="000000"/>
          <w:sz w:val="22"/>
          <w:szCs w:val="22"/>
          <w:lang w:val="lt-LT"/>
        </w:rPr>
      </w:pPr>
    </w:p>
    <w:p w14:paraId="35D50F4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Vorikonazolas hemodializuojamas, jo klirensas yra 121 ml/min. 4 valandų trukmės hemodialize tiek vorikonazolo nepašalinama, kad dėl to reikėtų keisti dozę.</w:t>
      </w:r>
    </w:p>
    <w:p w14:paraId="49B7A4E1" w14:textId="77777777" w:rsidR="000E702C" w:rsidRPr="00AA36E8" w:rsidRDefault="000E702C">
      <w:pPr>
        <w:tabs>
          <w:tab w:val="left" w:pos="567"/>
        </w:tabs>
        <w:rPr>
          <w:b w:val="0"/>
          <w:noProof w:val="0"/>
          <w:color w:val="000000"/>
          <w:sz w:val="22"/>
          <w:szCs w:val="22"/>
          <w:lang w:val="lt-LT"/>
        </w:rPr>
      </w:pPr>
    </w:p>
    <w:p w14:paraId="253D2B4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Į veną suleistas medikamento tirpiklis SBECD iš serumo pašalinamas hemodialize (klirensas yra 55 ml/min.).</w:t>
      </w:r>
    </w:p>
    <w:p w14:paraId="36B1E69C" w14:textId="77777777" w:rsidR="000E702C" w:rsidRPr="00AA36E8" w:rsidRDefault="000E702C">
      <w:pPr>
        <w:tabs>
          <w:tab w:val="left" w:pos="567"/>
        </w:tabs>
        <w:rPr>
          <w:b w:val="0"/>
          <w:noProof w:val="0"/>
          <w:color w:val="000000"/>
          <w:sz w:val="22"/>
          <w:szCs w:val="22"/>
          <w:lang w:val="lt-LT"/>
        </w:rPr>
      </w:pPr>
    </w:p>
    <w:p w14:paraId="28140E9C" w14:textId="77777777" w:rsidR="00D67039" w:rsidRPr="00AA36E8" w:rsidRDefault="00D67039" w:rsidP="00D67039">
      <w:pPr>
        <w:tabs>
          <w:tab w:val="left" w:pos="567"/>
        </w:tabs>
        <w:rPr>
          <w:b w:val="0"/>
          <w:i/>
          <w:iCs/>
          <w:noProof w:val="0"/>
          <w:color w:val="000000"/>
          <w:sz w:val="22"/>
          <w:szCs w:val="22"/>
          <w:u w:val="single"/>
          <w:lang w:val="lt-LT"/>
        </w:rPr>
      </w:pPr>
      <w:r>
        <w:rPr>
          <w:b w:val="0"/>
          <w:i/>
          <w:iCs/>
          <w:noProof w:val="0"/>
          <w:color w:val="000000"/>
          <w:sz w:val="22"/>
          <w:szCs w:val="22"/>
          <w:u w:val="single"/>
          <w:lang w:val="lt-LT"/>
        </w:rPr>
        <w:t>Sutrikusi kepenų funkcija</w:t>
      </w:r>
    </w:p>
    <w:p w14:paraId="395E66E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Rekomenduojama taikyti įprastinius įsotinamosios dozės planus, tačiau palaikomoji vorikonazolo dozė pacientams, sergantiems nesunkia arba vidutinio sunkumo kepenų ciroze (A ir B klasės pagal</w:t>
      </w:r>
      <w:r w:rsidRPr="00AA36E8">
        <w:rPr>
          <w:b w:val="0"/>
          <w:i/>
          <w:noProof w:val="0"/>
          <w:color w:val="000000"/>
          <w:sz w:val="22"/>
          <w:szCs w:val="22"/>
          <w:lang w:val="lt-LT"/>
        </w:rPr>
        <w:t xml:space="preserve"> </w:t>
      </w:r>
      <w:r w:rsidRPr="00AA36E8">
        <w:rPr>
          <w:b w:val="0"/>
          <w:iCs/>
          <w:noProof w:val="0"/>
          <w:color w:val="000000"/>
          <w:sz w:val="22"/>
          <w:szCs w:val="22"/>
          <w:lang w:val="lt-LT"/>
        </w:rPr>
        <w:t>Child-Pugh</w:t>
      </w:r>
      <w:r w:rsidRPr="00AA36E8">
        <w:rPr>
          <w:b w:val="0"/>
          <w:noProof w:val="0"/>
          <w:color w:val="000000"/>
          <w:sz w:val="22"/>
          <w:szCs w:val="22"/>
          <w:lang w:val="lt-LT"/>
        </w:rPr>
        <w:t>), turi būti mažinama per pusę (žr. 5.2</w:t>
      </w:r>
      <w:r w:rsidR="008554E2" w:rsidRPr="00AA36E8">
        <w:rPr>
          <w:b w:val="0"/>
          <w:noProof w:val="0"/>
          <w:color w:val="000000"/>
          <w:sz w:val="22"/>
          <w:szCs w:val="22"/>
          <w:lang w:val="lt-LT"/>
        </w:rPr>
        <w:t> </w:t>
      </w:r>
      <w:r w:rsidRPr="00AA36E8">
        <w:rPr>
          <w:b w:val="0"/>
          <w:noProof w:val="0"/>
          <w:color w:val="000000"/>
          <w:sz w:val="22"/>
          <w:szCs w:val="22"/>
          <w:lang w:val="lt-LT"/>
        </w:rPr>
        <w:t>skyrių).</w:t>
      </w:r>
    </w:p>
    <w:p w14:paraId="759E7891" w14:textId="77777777" w:rsidR="000E702C" w:rsidRPr="00AA36E8" w:rsidRDefault="000E702C">
      <w:pPr>
        <w:tabs>
          <w:tab w:val="left" w:pos="567"/>
        </w:tabs>
        <w:rPr>
          <w:b w:val="0"/>
          <w:noProof w:val="0"/>
          <w:color w:val="000000"/>
          <w:sz w:val="22"/>
          <w:szCs w:val="22"/>
          <w:lang w:val="lt-LT"/>
        </w:rPr>
      </w:pPr>
    </w:p>
    <w:p w14:paraId="5B844BE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Vorikonazolo poveikis ligoniams, sergantiems sunkia lėtine kepenų ciroze (C</w:t>
      </w:r>
      <w:r w:rsidRPr="00AA36E8">
        <w:rPr>
          <w:b w:val="0"/>
          <w:iCs/>
          <w:noProof w:val="0"/>
          <w:color w:val="000000"/>
          <w:sz w:val="22"/>
          <w:szCs w:val="22"/>
          <w:lang w:val="lt-LT"/>
        </w:rPr>
        <w:t xml:space="preserve"> klasės</w:t>
      </w:r>
      <w:r w:rsidRPr="00AA36E8">
        <w:rPr>
          <w:b w:val="0"/>
          <w:noProof w:val="0"/>
          <w:color w:val="000000"/>
          <w:sz w:val="22"/>
          <w:lang w:val="lt-LT"/>
        </w:rPr>
        <w:t xml:space="preserve"> </w:t>
      </w:r>
      <w:r w:rsidRPr="00AA36E8">
        <w:rPr>
          <w:b w:val="0"/>
          <w:iCs/>
          <w:noProof w:val="0"/>
          <w:color w:val="000000"/>
          <w:sz w:val="22"/>
          <w:szCs w:val="22"/>
          <w:lang w:val="lt-LT"/>
        </w:rPr>
        <w:t>Child-Pugh</w:t>
      </w:r>
      <w:r w:rsidRPr="00AA36E8">
        <w:rPr>
          <w:b w:val="0"/>
          <w:noProof w:val="0"/>
          <w:color w:val="000000"/>
          <w:sz w:val="22"/>
          <w:szCs w:val="22"/>
          <w:lang w:val="lt-LT"/>
        </w:rPr>
        <w:t>), netirtas.</w:t>
      </w:r>
    </w:p>
    <w:p w14:paraId="7D60FF95" w14:textId="77777777" w:rsidR="000E702C" w:rsidRPr="00AA36E8" w:rsidRDefault="000E702C">
      <w:pPr>
        <w:tabs>
          <w:tab w:val="left" w:pos="567"/>
        </w:tabs>
        <w:rPr>
          <w:b w:val="0"/>
          <w:noProof w:val="0"/>
          <w:color w:val="000000"/>
          <w:sz w:val="22"/>
          <w:szCs w:val="22"/>
          <w:lang w:val="lt-LT"/>
        </w:rPr>
      </w:pPr>
    </w:p>
    <w:p w14:paraId="0D3A047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Pacientų, kurių kepenų funkcijos tyrimų rodmenys nenormalūs (aspartato transaminazės [AST], alanininės transaminazės [ALT], šarminės fosfatazės [ALP] arba bendrojo bilirubino koncentracija daugiau kaip 5 kartus viršija viršutinę normos ribą), saugumo duomenys riboti.</w:t>
      </w:r>
    </w:p>
    <w:p w14:paraId="05C95313" w14:textId="77777777" w:rsidR="000E702C" w:rsidRPr="00AA36E8" w:rsidRDefault="000E702C">
      <w:pPr>
        <w:tabs>
          <w:tab w:val="left" w:pos="567"/>
        </w:tabs>
        <w:rPr>
          <w:b w:val="0"/>
          <w:noProof w:val="0"/>
          <w:color w:val="000000"/>
          <w:sz w:val="22"/>
          <w:szCs w:val="22"/>
          <w:lang w:val="lt-LT"/>
        </w:rPr>
      </w:pPr>
    </w:p>
    <w:p w14:paraId="1784A23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gali būti susijęs su kepenų funkcijos rodmenų suaktyvėjimu bei kepenų pažeidimo požymiais, pvz., gelta. Todėl ligoniai, kurių kepenų funkcija labai pažeista, vaistinį preparatą gali vartoti tik tuo atveju, jei nauda viršija riziką. Pacientai, kurių kepenų funkcija stipriai pažeista, turi būti atidžiai sekami, kad nepasireikštų medikamento toksinis poveikis (žr. 4.8 skyrių).</w:t>
      </w:r>
    </w:p>
    <w:p w14:paraId="56501F86" w14:textId="77777777" w:rsidR="000E702C" w:rsidRPr="00AA36E8" w:rsidRDefault="000E702C">
      <w:pPr>
        <w:widowControl w:val="0"/>
        <w:tabs>
          <w:tab w:val="left" w:pos="567"/>
        </w:tabs>
        <w:rPr>
          <w:b w:val="0"/>
          <w:noProof w:val="0"/>
          <w:color w:val="000000"/>
          <w:sz w:val="22"/>
          <w:szCs w:val="22"/>
          <w:lang w:val="lt-LT"/>
        </w:rPr>
      </w:pPr>
    </w:p>
    <w:p w14:paraId="5AD64812" w14:textId="77777777" w:rsidR="000E702C" w:rsidRPr="00AA36E8" w:rsidRDefault="000E702C">
      <w:pPr>
        <w:widowControl w:val="0"/>
        <w:tabs>
          <w:tab w:val="left" w:pos="567"/>
        </w:tabs>
        <w:rPr>
          <w:b w:val="0"/>
          <w:i/>
          <w:iCs/>
          <w:noProof w:val="0"/>
          <w:color w:val="000000"/>
          <w:sz w:val="22"/>
          <w:szCs w:val="22"/>
          <w:lang w:val="lt-LT"/>
        </w:rPr>
      </w:pPr>
      <w:r w:rsidRPr="00AA36E8">
        <w:rPr>
          <w:b w:val="0"/>
          <w:i/>
          <w:iCs/>
          <w:noProof w:val="0"/>
          <w:color w:val="000000"/>
          <w:sz w:val="22"/>
          <w:szCs w:val="22"/>
          <w:lang w:val="lt-LT"/>
        </w:rPr>
        <w:t>Vaikų populiacija</w:t>
      </w:r>
    </w:p>
    <w:p w14:paraId="6997C60F" w14:textId="77777777" w:rsidR="000E702C" w:rsidRPr="00AA36E8" w:rsidRDefault="000E702C">
      <w:pPr>
        <w:widowControl w:val="0"/>
        <w:tabs>
          <w:tab w:val="left" w:pos="567"/>
        </w:tabs>
        <w:rPr>
          <w:b w:val="0"/>
          <w:noProof w:val="0"/>
          <w:color w:val="000000"/>
          <w:sz w:val="22"/>
          <w:szCs w:val="22"/>
          <w:u w:val="single"/>
          <w:lang w:val="lt-LT"/>
        </w:rPr>
      </w:pPr>
      <w:r w:rsidRPr="00AA36E8">
        <w:rPr>
          <w:b w:val="0"/>
          <w:noProof w:val="0"/>
          <w:color w:val="000000"/>
          <w:sz w:val="22"/>
          <w:szCs w:val="22"/>
          <w:lang w:val="lt-LT"/>
        </w:rPr>
        <w:t>VFEND saugumas ir veiksmingumas jaunesniems kaip 2 metų kūdikiams neištirti. Šiuo metu turimi duomenys pateikiami 4.8 ir 5.1 skyriuose, tačiau dozavimo rekomendacijų pateikti negalima.</w:t>
      </w:r>
    </w:p>
    <w:p w14:paraId="7E962063" w14:textId="77777777" w:rsidR="000E702C" w:rsidRPr="00AA36E8" w:rsidRDefault="000E702C">
      <w:pPr>
        <w:tabs>
          <w:tab w:val="left" w:pos="567"/>
        </w:tabs>
        <w:rPr>
          <w:b w:val="0"/>
          <w:bCs/>
          <w:noProof w:val="0"/>
          <w:color w:val="000000"/>
          <w:sz w:val="22"/>
          <w:szCs w:val="22"/>
          <w:lang w:val="lt-LT"/>
        </w:rPr>
      </w:pPr>
    </w:p>
    <w:p w14:paraId="6065683B" w14:textId="77777777" w:rsidR="000E702C" w:rsidRPr="00AA36E8" w:rsidRDefault="000E702C">
      <w:pPr>
        <w:keepNext/>
        <w:keepLines/>
        <w:tabs>
          <w:tab w:val="left" w:pos="567"/>
        </w:tabs>
        <w:rPr>
          <w:b w:val="0"/>
          <w:bCs/>
          <w:noProof w:val="0"/>
          <w:color w:val="000000"/>
          <w:sz w:val="22"/>
          <w:szCs w:val="22"/>
          <w:lang w:val="lt-LT"/>
        </w:rPr>
      </w:pPr>
      <w:r w:rsidRPr="00AA36E8">
        <w:rPr>
          <w:b w:val="0"/>
          <w:bCs/>
          <w:noProof w:val="0"/>
          <w:color w:val="000000"/>
          <w:sz w:val="22"/>
          <w:szCs w:val="22"/>
          <w:u w:val="single"/>
          <w:lang w:val="lt-LT"/>
        </w:rPr>
        <w:t>Vartojimo metodas</w:t>
      </w:r>
    </w:p>
    <w:p w14:paraId="2D5C796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Prieš infuziją į veną VFEND reikia ištirpinti ir praskiesti (žr. 6.6 skyrių). Dozės negalima suleisti švirkštine pompa.</w:t>
      </w:r>
    </w:p>
    <w:p w14:paraId="4FAB03D8" w14:textId="77777777" w:rsidR="000E702C" w:rsidRPr="00AA36E8" w:rsidRDefault="000E702C">
      <w:pPr>
        <w:tabs>
          <w:tab w:val="left" w:pos="567"/>
        </w:tabs>
        <w:rPr>
          <w:b w:val="0"/>
          <w:noProof w:val="0"/>
          <w:color w:val="000000"/>
          <w:sz w:val="22"/>
          <w:szCs w:val="22"/>
          <w:lang w:val="lt-LT"/>
        </w:rPr>
      </w:pPr>
    </w:p>
    <w:p w14:paraId="6EBF469D" w14:textId="77777777" w:rsidR="000E702C" w:rsidRPr="00AA36E8" w:rsidRDefault="000E702C">
      <w:pPr>
        <w:widowControl w:val="0"/>
        <w:tabs>
          <w:tab w:val="left" w:pos="567"/>
        </w:tabs>
        <w:rPr>
          <w:noProof w:val="0"/>
          <w:color w:val="000000"/>
          <w:sz w:val="22"/>
          <w:szCs w:val="22"/>
          <w:lang w:val="lt-LT"/>
        </w:rPr>
      </w:pPr>
      <w:r w:rsidRPr="00AA36E8">
        <w:rPr>
          <w:noProof w:val="0"/>
          <w:color w:val="000000"/>
          <w:sz w:val="22"/>
          <w:szCs w:val="22"/>
          <w:lang w:val="lt-LT"/>
        </w:rPr>
        <w:t>4.3</w:t>
      </w:r>
      <w:r w:rsidRPr="00AA36E8">
        <w:rPr>
          <w:noProof w:val="0"/>
          <w:color w:val="000000"/>
          <w:sz w:val="22"/>
          <w:szCs w:val="22"/>
          <w:lang w:val="lt-LT"/>
        </w:rPr>
        <w:tab/>
        <w:t>Kontraindikacijos</w:t>
      </w:r>
    </w:p>
    <w:p w14:paraId="3B04EA60" w14:textId="77777777" w:rsidR="000E702C" w:rsidRPr="00AA36E8" w:rsidRDefault="000E702C">
      <w:pPr>
        <w:widowControl w:val="0"/>
        <w:tabs>
          <w:tab w:val="left" w:pos="567"/>
        </w:tabs>
        <w:rPr>
          <w:b w:val="0"/>
          <w:noProof w:val="0"/>
          <w:color w:val="000000"/>
          <w:sz w:val="22"/>
          <w:szCs w:val="22"/>
          <w:lang w:val="lt-LT"/>
        </w:rPr>
      </w:pPr>
    </w:p>
    <w:p w14:paraId="096DE85E" w14:textId="6DABC62F" w:rsidR="000E702C" w:rsidRPr="00AA36E8" w:rsidRDefault="000E702C" w:rsidP="00DD414A">
      <w:pPr>
        <w:widowControl w:val="0"/>
        <w:tabs>
          <w:tab w:val="left" w:pos="567"/>
        </w:tabs>
        <w:rPr>
          <w:b w:val="0"/>
          <w:noProof w:val="0"/>
          <w:color w:val="000000"/>
          <w:sz w:val="22"/>
          <w:szCs w:val="22"/>
          <w:lang w:val="lt-LT"/>
        </w:rPr>
      </w:pPr>
      <w:r w:rsidRPr="00AA36E8">
        <w:rPr>
          <w:b w:val="0"/>
          <w:noProof w:val="0"/>
          <w:color w:val="000000"/>
          <w:sz w:val="22"/>
          <w:szCs w:val="22"/>
          <w:lang w:val="lt-LT"/>
        </w:rPr>
        <w:t>Padidėjęs jautrumas veikliajai arba bet kuriai 6.1 skyriuje nurodytai pagalbinei medžiaga</w:t>
      </w:r>
    </w:p>
    <w:p w14:paraId="1013F54B" w14:textId="77777777" w:rsidR="00797EDC" w:rsidRDefault="00797EDC" w:rsidP="00FD521A">
      <w:pPr>
        <w:widowControl w:val="0"/>
        <w:tabs>
          <w:tab w:val="left" w:pos="567"/>
        </w:tabs>
        <w:rPr>
          <w:ins w:id="156" w:author="RWS_1" w:date="2025-11-24T17:48:00Z"/>
          <w:b w:val="0"/>
          <w:bCs/>
          <w:noProof w:val="0"/>
          <w:color w:val="000000"/>
          <w:sz w:val="22"/>
          <w:szCs w:val="22"/>
          <w:lang w:val="lt-LT"/>
        </w:rPr>
      </w:pPr>
    </w:p>
    <w:p w14:paraId="5A465423" w14:textId="317C83B7" w:rsidR="00797EDC" w:rsidRPr="00797EDC" w:rsidRDefault="00797EDC" w:rsidP="00FD521A">
      <w:pPr>
        <w:widowControl w:val="0"/>
        <w:tabs>
          <w:tab w:val="left" w:pos="567"/>
        </w:tabs>
        <w:rPr>
          <w:ins w:id="157" w:author="RWS_1" w:date="2025-11-24T17:48:00Z"/>
          <w:b w:val="0"/>
          <w:bCs/>
          <w:noProof w:val="0"/>
          <w:color w:val="000000"/>
          <w:sz w:val="22"/>
          <w:szCs w:val="22"/>
          <w:lang w:val="lt-LT"/>
        </w:rPr>
      </w:pPr>
      <w:ins w:id="158" w:author="RWS_1" w:date="2025-11-24T17:48:00Z">
        <w:r w:rsidRPr="00797EDC">
          <w:rPr>
            <w:b w:val="0"/>
            <w:bCs/>
            <w:noProof w:val="0"/>
            <w:color w:val="000000"/>
            <w:sz w:val="22"/>
            <w:szCs w:val="22"/>
            <w:lang w:val="lt-LT"/>
          </w:rPr>
          <w:t>Šiame skyriuje ir 4.5 skyriuje pateiktas sąveikaujančių vaistinių preparatų sąrašas yra tik orientacinio pobūdžio ir nelaikomas išsamiu visų galimų kontraindikuotinų vaistinių preparatų sąrašu.</w:t>
        </w:r>
      </w:ins>
    </w:p>
    <w:p w14:paraId="22C19D3E" w14:textId="77777777" w:rsidR="00797EDC" w:rsidRDefault="00797EDC" w:rsidP="00FD521A">
      <w:pPr>
        <w:widowControl w:val="0"/>
        <w:tabs>
          <w:tab w:val="left" w:pos="567"/>
        </w:tabs>
        <w:rPr>
          <w:ins w:id="159" w:author="RWS_1" w:date="2025-11-24T17:48:00Z"/>
          <w:b w:val="0"/>
          <w:bCs/>
          <w:noProof w:val="0"/>
          <w:color w:val="000000"/>
          <w:sz w:val="22"/>
          <w:szCs w:val="22"/>
          <w:lang w:val="lt-LT"/>
        </w:rPr>
      </w:pPr>
    </w:p>
    <w:p w14:paraId="118AD1D0" w14:textId="4D7F2BD6" w:rsidR="00127574" w:rsidRPr="00127574" w:rsidRDefault="00127574" w:rsidP="00FD521A">
      <w:pPr>
        <w:widowControl w:val="0"/>
        <w:tabs>
          <w:tab w:val="left" w:pos="567"/>
        </w:tabs>
        <w:rPr>
          <w:b w:val="0"/>
          <w:bCs/>
          <w:noProof w:val="0"/>
          <w:color w:val="000000"/>
          <w:sz w:val="22"/>
          <w:szCs w:val="22"/>
          <w:lang w:val="lt-LT"/>
        </w:rPr>
      </w:pPr>
      <w:r w:rsidRPr="00127574">
        <w:rPr>
          <w:b w:val="0"/>
          <w:bCs/>
          <w:noProof w:val="0"/>
          <w:color w:val="000000"/>
          <w:sz w:val="22"/>
          <w:szCs w:val="22"/>
          <w:lang w:val="lt-LT"/>
        </w:rPr>
        <w:t>Vorikonazolą draudžiama vartoti kartu su vaistiniais preparatais, kurių metabolizmas labai priklauso nuo CYP3A4 ir kurių padidėjusi koncentracija plazmoje yra susijusi su sunkiomis ir (arba) gyvybei pavojingomis reakcijomis (žr. 4.5 skyrių):</w:t>
      </w:r>
    </w:p>
    <w:p w14:paraId="159FE302" w14:textId="77777777" w:rsidR="00127574" w:rsidRPr="00127574" w:rsidRDefault="00127574" w:rsidP="00FD521A">
      <w:pPr>
        <w:widowControl w:val="0"/>
        <w:tabs>
          <w:tab w:val="left" w:pos="567"/>
        </w:tabs>
        <w:rPr>
          <w:b w:val="0"/>
          <w:bCs/>
          <w:noProof w:val="0"/>
          <w:color w:val="000000"/>
          <w:sz w:val="22"/>
          <w:szCs w:val="22"/>
          <w:lang w:val="lt-LT"/>
        </w:rPr>
      </w:pPr>
    </w:p>
    <w:p w14:paraId="3C3F7235" w14:textId="77777777" w:rsidR="00C45750" w:rsidRDefault="00127574" w:rsidP="00FD521A">
      <w:pPr>
        <w:widowControl w:val="0"/>
        <w:tabs>
          <w:tab w:val="left" w:pos="567"/>
        </w:tabs>
        <w:rPr>
          <w:ins w:id="160" w:author="RWS_1" w:date="2025-11-24T17:49:00Z"/>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terfenadinu</w:t>
      </w:r>
      <w:del w:id="161" w:author="RWS_1" w:date="2025-11-24T17:49:00Z">
        <w:r w:rsidRPr="00127574" w:rsidDel="00C45750">
          <w:rPr>
            <w:b w:val="0"/>
            <w:bCs/>
            <w:noProof w:val="0"/>
            <w:color w:val="000000"/>
            <w:sz w:val="22"/>
            <w:szCs w:val="22"/>
            <w:lang w:val="lt-LT"/>
          </w:rPr>
          <w:delText>,</w:delText>
        </w:r>
      </w:del>
      <w:r w:rsidRPr="00127574">
        <w:rPr>
          <w:b w:val="0"/>
          <w:bCs/>
          <w:noProof w:val="0"/>
          <w:color w:val="000000"/>
          <w:sz w:val="22"/>
          <w:szCs w:val="22"/>
          <w:lang w:val="lt-LT"/>
        </w:rPr>
        <w:t xml:space="preserve"> </w:t>
      </w:r>
    </w:p>
    <w:p w14:paraId="31D475AB" w14:textId="3A5CEB3F" w:rsidR="00127574" w:rsidRPr="00127574" w:rsidRDefault="00C45750" w:rsidP="00FD521A">
      <w:pPr>
        <w:widowControl w:val="0"/>
        <w:tabs>
          <w:tab w:val="left" w:pos="567"/>
        </w:tabs>
        <w:rPr>
          <w:b w:val="0"/>
          <w:bCs/>
          <w:noProof w:val="0"/>
          <w:color w:val="000000"/>
          <w:sz w:val="22"/>
          <w:szCs w:val="22"/>
          <w:lang w:val="lt-LT"/>
        </w:rPr>
      </w:pPr>
      <w:ins w:id="162" w:author="RWS_1" w:date="2025-11-24T17:49:00Z">
        <w:r w:rsidRPr="00127574">
          <w:rPr>
            <w:b w:val="0"/>
            <w:bCs/>
            <w:noProof w:val="0"/>
            <w:color w:val="000000"/>
            <w:sz w:val="22"/>
            <w:szCs w:val="22"/>
            <w:lang w:val="lt-LT"/>
          </w:rPr>
          <w:t>•</w:t>
        </w:r>
        <w:r w:rsidRPr="00127574">
          <w:rPr>
            <w:b w:val="0"/>
            <w:bCs/>
            <w:noProof w:val="0"/>
            <w:color w:val="000000"/>
            <w:sz w:val="22"/>
            <w:szCs w:val="22"/>
            <w:lang w:val="lt-LT"/>
          </w:rPr>
          <w:tab/>
        </w:r>
      </w:ins>
      <w:r w:rsidR="00127574" w:rsidRPr="00127574">
        <w:rPr>
          <w:b w:val="0"/>
          <w:bCs/>
          <w:noProof w:val="0"/>
          <w:color w:val="000000"/>
          <w:sz w:val="22"/>
          <w:szCs w:val="22"/>
          <w:lang w:val="lt-LT"/>
        </w:rPr>
        <w:t>astemizolu</w:t>
      </w:r>
    </w:p>
    <w:p w14:paraId="3EB2EA37" w14:textId="77777777" w:rsidR="00127574" w:rsidRPr="00127574" w:rsidRDefault="00127574" w:rsidP="00FD521A">
      <w:pPr>
        <w:widowControl w:val="0"/>
        <w:tabs>
          <w:tab w:val="left" w:pos="567"/>
        </w:tabs>
        <w:rPr>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cisapridu</w:t>
      </w:r>
    </w:p>
    <w:p w14:paraId="717CBB40" w14:textId="77777777" w:rsidR="00C45750" w:rsidRDefault="00127574" w:rsidP="00FD521A">
      <w:pPr>
        <w:widowControl w:val="0"/>
        <w:tabs>
          <w:tab w:val="left" w:pos="567"/>
        </w:tabs>
        <w:rPr>
          <w:ins w:id="163" w:author="RWS_1" w:date="2025-11-24T17:49:00Z"/>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pimozidu</w:t>
      </w:r>
      <w:del w:id="164" w:author="RWS_1" w:date="2025-11-24T17:49:00Z">
        <w:r w:rsidRPr="00127574" w:rsidDel="00C45750">
          <w:rPr>
            <w:b w:val="0"/>
            <w:bCs/>
            <w:noProof w:val="0"/>
            <w:color w:val="000000"/>
            <w:sz w:val="22"/>
            <w:szCs w:val="22"/>
            <w:lang w:val="lt-LT"/>
          </w:rPr>
          <w:delText>,</w:delText>
        </w:r>
      </w:del>
      <w:r w:rsidRPr="00127574">
        <w:rPr>
          <w:b w:val="0"/>
          <w:bCs/>
          <w:noProof w:val="0"/>
          <w:color w:val="000000"/>
          <w:sz w:val="22"/>
          <w:szCs w:val="22"/>
          <w:lang w:val="lt-LT"/>
        </w:rPr>
        <w:t xml:space="preserve"> </w:t>
      </w:r>
    </w:p>
    <w:p w14:paraId="70D00DF1" w14:textId="458836B5" w:rsidR="00127574" w:rsidRPr="00127574" w:rsidRDefault="00C45750" w:rsidP="00FD521A">
      <w:pPr>
        <w:widowControl w:val="0"/>
        <w:tabs>
          <w:tab w:val="left" w:pos="567"/>
        </w:tabs>
        <w:rPr>
          <w:b w:val="0"/>
          <w:bCs/>
          <w:noProof w:val="0"/>
          <w:color w:val="000000"/>
          <w:sz w:val="22"/>
          <w:szCs w:val="22"/>
          <w:lang w:val="lt-LT"/>
        </w:rPr>
      </w:pPr>
      <w:ins w:id="165" w:author="RWS_1" w:date="2025-11-24T17:49:00Z">
        <w:r w:rsidRPr="00127574">
          <w:rPr>
            <w:b w:val="0"/>
            <w:bCs/>
            <w:noProof w:val="0"/>
            <w:color w:val="000000"/>
            <w:sz w:val="22"/>
            <w:szCs w:val="22"/>
            <w:lang w:val="lt-LT"/>
          </w:rPr>
          <w:t>•</w:t>
        </w:r>
        <w:r w:rsidRPr="00127574">
          <w:rPr>
            <w:b w:val="0"/>
            <w:bCs/>
            <w:noProof w:val="0"/>
            <w:color w:val="000000"/>
            <w:sz w:val="22"/>
            <w:szCs w:val="22"/>
            <w:lang w:val="lt-LT"/>
          </w:rPr>
          <w:tab/>
        </w:r>
      </w:ins>
      <w:r w:rsidR="00127574" w:rsidRPr="00127574">
        <w:rPr>
          <w:b w:val="0"/>
          <w:bCs/>
          <w:noProof w:val="0"/>
          <w:color w:val="000000"/>
          <w:sz w:val="22"/>
          <w:szCs w:val="22"/>
          <w:lang w:val="lt-LT"/>
        </w:rPr>
        <w:t>lurazidonu</w:t>
      </w:r>
    </w:p>
    <w:p w14:paraId="78B3C37E" w14:textId="77777777" w:rsidR="00127574" w:rsidRPr="00127574" w:rsidRDefault="00127574" w:rsidP="00FD521A">
      <w:pPr>
        <w:widowControl w:val="0"/>
        <w:tabs>
          <w:tab w:val="left" w:pos="567"/>
        </w:tabs>
        <w:rPr>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chinidinu</w:t>
      </w:r>
    </w:p>
    <w:p w14:paraId="235FBD2C" w14:textId="77777777" w:rsidR="00127574" w:rsidRPr="00127574" w:rsidRDefault="00127574" w:rsidP="00FD521A">
      <w:pPr>
        <w:widowControl w:val="0"/>
        <w:tabs>
          <w:tab w:val="left" w:pos="567"/>
        </w:tabs>
        <w:rPr>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ivabradinu</w:t>
      </w:r>
    </w:p>
    <w:p w14:paraId="2AE91954" w14:textId="77777777" w:rsidR="00127574" w:rsidRPr="00127574" w:rsidRDefault="00127574" w:rsidP="00FD521A">
      <w:pPr>
        <w:widowControl w:val="0"/>
        <w:tabs>
          <w:tab w:val="left" w:pos="567"/>
        </w:tabs>
        <w:rPr>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skalsių alkaloidais (ergotaminu, dihidroergotaminu),</w:t>
      </w:r>
    </w:p>
    <w:p w14:paraId="4B7D64E9" w14:textId="77777777" w:rsidR="00127574" w:rsidRPr="00127574" w:rsidRDefault="00127574" w:rsidP="00FD521A">
      <w:pPr>
        <w:widowControl w:val="0"/>
        <w:tabs>
          <w:tab w:val="left" w:pos="567"/>
        </w:tabs>
        <w:rPr>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sirolimuzu</w:t>
      </w:r>
    </w:p>
    <w:p w14:paraId="24951DBB" w14:textId="77777777" w:rsidR="00127574" w:rsidRPr="00127574" w:rsidRDefault="00127574" w:rsidP="00FD521A">
      <w:pPr>
        <w:widowControl w:val="0"/>
        <w:tabs>
          <w:tab w:val="left" w:pos="567"/>
        </w:tabs>
        <w:rPr>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naloksegolu</w:t>
      </w:r>
    </w:p>
    <w:p w14:paraId="07A255AB" w14:textId="77777777" w:rsidR="00127574" w:rsidRPr="00127574" w:rsidRDefault="00127574" w:rsidP="00FD521A">
      <w:pPr>
        <w:widowControl w:val="0"/>
        <w:tabs>
          <w:tab w:val="left" w:pos="567"/>
        </w:tabs>
        <w:rPr>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tolvaptanu</w:t>
      </w:r>
    </w:p>
    <w:p w14:paraId="79BD4694" w14:textId="77777777" w:rsidR="00127574" w:rsidRDefault="00127574" w:rsidP="00FD521A">
      <w:pPr>
        <w:widowControl w:val="0"/>
        <w:tabs>
          <w:tab w:val="left" w:pos="567"/>
        </w:tabs>
        <w:rPr>
          <w:ins w:id="166" w:author="RWS_1" w:date="2025-11-24T17:50:00Z"/>
          <w:b w:val="0"/>
          <w:bCs/>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finerenonu</w:t>
      </w:r>
    </w:p>
    <w:p w14:paraId="10212245" w14:textId="1B3A6589" w:rsidR="00C45750" w:rsidRDefault="00C45750" w:rsidP="00FD521A">
      <w:pPr>
        <w:widowControl w:val="0"/>
        <w:tabs>
          <w:tab w:val="left" w:pos="567"/>
        </w:tabs>
        <w:rPr>
          <w:ins w:id="167" w:author="RWS_1" w:date="2025-11-24T17:50:00Z"/>
          <w:b w:val="0"/>
          <w:bCs/>
          <w:noProof w:val="0"/>
          <w:color w:val="000000"/>
          <w:sz w:val="22"/>
          <w:szCs w:val="22"/>
          <w:lang w:val="lt-LT"/>
        </w:rPr>
      </w:pPr>
      <w:ins w:id="168" w:author="RWS_1" w:date="2025-11-24T17:50:00Z">
        <w:r w:rsidRPr="00127574">
          <w:rPr>
            <w:b w:val="0"/>
            <w:bCs/>
            <w:noProof w:val="0"/>
            <w:color w:val="000000"/>
            <w:sz w:val="22"/>
            <w:szCs w:val="22"/>
            <w:lang w:val="lt-LT"/>
          </w:rPr>
          <w:t>•</w:t>
        </w:r>
        <w:r w:rsidRPr="00127574">
          <w:rPr>
            <w:b w:val="0"/>
            <w:bCs/>
            <w:noProof w:val="0"/>
            <w:color w:val="000000"/>
            <w:sz w:val="22"/>
            <w:szCs w:val="22"/>
            <w:lang w:val="lt-LT"/>
          </w:rPr>
          <w:tab/>
        </w:r>
        <w:r>
          <w:rPr>
            <w:b w:val="0"/>
            <w:bCs/>
            <w:noProof w:val="0"/>
            <w:color w:val="000000"/>
            <w:sz w:val="22"/>
            <w:szCs w:val="22"/>
            <w:lang w:val="lt-LT"/>
          </w:rPr>
          <w:t>eplerenonu</w:t>
        </w:r>
      </w:ins>
    </w:p>
    <w:p w14:paraId="02462EA2" w14:textId="4D96CFF3" w:rsidR="00C45750" w:rsidRPr="00127574" w:rsidRDefault="00C45750" w:rsidP="00FD521A">
      <w:pPr>
        <w:widowControl w:val="0"/>
        <w:tabs>
          <w:tab w:val="left" w:pos="567"/>
        </w:tabs>
        <w:rPr>
          <w:b w:val="0"/>
          <w:bCs/>
          <w:noProof w:val="0"/>
          <w:color w:val="000000"/>
          <w:sz w:val="22"/>
          <w:szCs w:val="22"/>
          <w:lang w:val="lt-LT"/>
        </w:rPr>
      </w:pPr>
      <w:ins w:id="169" w:author="RWS_1" w:date="2025-11-24T17:50:00Z">
        <w:r w:rsidRPr="00127574">
          <w:rPr>
            <w:b w:val="0"/>
            <w:bCs/>
            <w:noProof w:val="0"/>
            <w:color w:val="000000"/>
            <w:sz w:val="22"/>
            <w:szCs w:val="22"/>
            <w:lang w:val="lt-LT"/>
          </w:rPr>
          <w:t>•</w:t>
        </w:r>
        <w:r w:rsidRPr="00127574">
          <w:rPr>
            <w:b w:val="0"/>
            <w:bCs/>
            <w:noProof w:val="0"/>
            <w:color w:val="000000"/>
            <w:sz w:val="22"/>
            <w:szCs w:val="22"/>
            <w:lang w:val="lt-LT"/>
          </w:rPr>
          <w:tab/>
        </w:r>
        <w:r>
          <w:rPr>
            <w:b w:val="0"/>
            <w:bCs/>
            <w:noProof w:val="0"/>
            <w:color w:val="000000"/>
            <w:sz w:val="22"/>
            <w:szCs w:val="22"/>
            <w:lang w:val="lt-LT"/>
          </w:rPr>
          <w:t>voklosporinu</w:t>
        </w:r>
      </w:ins>
    </w:p>
    <w:p w14:paraId="27EED5FD" w14:textId="3D7C3301" w:rsidR="008E00C7" w:rsidRDefault="00127574" w:rsidP="00FD521A">
      <w:pPr>
        <w:widowControl w:val="0"/>
        <w:tabs>
          <w:tab w:val="left" w:pos="567"/>
        </w:tabs>
        <w:rPr>
          <w:b w:val="0"/>
          <w:noProof w:val="0"/>
          <w:color w:val="000000"/>
          <w:sz w:val="22"/>
          <w:szCs w:val="22"/>
          <w:lang w:val="lt-LT"/>
        </w:rPr>
      </w:pPr>
      <w:r w:rsidRPr="00127574">
        <w:rPr>
          <w:b w:val="0"/>
          <w:bCs/>
          <w:noProof w:val="0"/>
          <w:color w:val="000000"/>
          <w:sz w:val="22"/>
          <w:szCs w:val="22"/>
          <w:lang w:val="lt-LT"/>
        </w:rPr>
        <w:t>•</w:t>
      </w:r>
      <w:r w:rsidRPr="00127574">
        <w:rPr>
          <w:b w:val="0"/>
          <w:bCs/>
          <w:noProof w:val="0"/>
          <w:color w:val="000000"/>
          <w:sz w:val="22"/>
          <w:szCs w:val="22"/>
          <w:lang w:val="lt-LT"/>
        </w:rPr>
        <w:tab/>
        <w:t>venetoklaksu</w:t>
      </w:r>
    </w:p>
    <w:p w14:paraId="6CEEDDE1" w14:textId="5557A560" w:rsidR="008E00C7" w:rsidRPr="00AA36E8" w:rsidRDefault="008E00C7">
      <w:pPr>
        <w:keepNext/>
        <w:keepLines/>
        <w:widowControl w:val="0"/>
        <w:tabs>
          <w:tab w:val="left" w:pos="567"/>
        </w:tabs>
        <w:rPr>
          <w:b w:val="0"/>
          <w:noProof w:val="0"/>
          <w:color w:val="000000"/>
          <w:sz w:val="22"/>
          <w:szCs w:val="22"/>
          <w:lang w:val="lt-LT"/>
        </w:rPr>
      </w:pPr>
      <w:r w:rsidRPr="008E00C7">
        <w:rPr>
          <w:b w:val="0"/>
          <w:noProof w:val="0"/>
          <w:color w:val="000000"/>
          <w:sz w:val="22"/>
          <w:szCs w:val="22"/>
          <w:lang w:val="lt-LT"/>
        </w:rPr>
        <w:t>Vorikonazolą draudžiama vartoti kartu su vaistiniais preparatais, kurie sužadina CYP3A4 ir reikšmingai mažina vorikonazolo koncentraciją plazmoje:</w:t>
      </w:r>
    </w:p>
    <w:p w14:paraId="11AAB467" w14:textId="77777777" w:rsidR="000E702C" w:rsidRPr="00AA36E8" w:rsidRDefault="000E702C">
      <w:pPr>
        <w:keepNext/>
        <w:keepLines/>
        <w:widowControl w:val="0"/>
        <w:tabs>
          <w:tab w:val="left" w:pos="567"/>
        </w:tabs>
        <w:rPr>
          <w:b w:val="0"/>
          <w:noProof w:val="0"/>
          <w:color w:val="000000"/>
          <w:sz w:val="22"/>
          <w:szCs w:val="22"/>
          <w:lang w:val="lt-LT"/>
        </w:rPr>
      </w:pPr>
    </w:p>
    <w:p w14:paraId="5CD793C8" w14:textId="60BD7D29" w:rsidR="000E702C" w:rsidRPr="00AA36E8" w:rsidRDefault="000E702C" w:rsidP="00DD414A">
      <w:pPr>
        <w:numPr>
          <w:ilvl w:val="0"/>
          <w:numId w:val="62"/>
        </w:numPr>
        <w:tabs>
          <w:tab w:val="left" w:pos="567"/>
        </w:tabs>
        <w:rPr>
          <w:b w:val="0"/>
          <w:noProof w:val="0"/>
          <w:color w:val="000000"/>
          <w:sz w:val="22"/>
          <w:szCs w:val="22"/>
          <w:lang w:val="lt-LT"/>
        </w:rPr>
      </w:pPr>
      <w:r w:rsidRPr="00AA36E8">
        <w:rPr>
          <w:b w:val="0"/>
          <w:bCs/>
          <w:noProof w:val="0"/>
          <w:color w:val="000000"/>
          <w:sz w:val="22"/>
          <w:szCs w:val="22"/>
          <w:lang w:val="lt-LT"/>
        </w:rPr>
        <w:t>V</w:t>
      </w:r>
      <w:r w:rsidRPr="00AA36E8">
        <w:rPr>
          <w:b w:val="0"/>
          <w:noProof w:val="0"/>
          <w:color w:val="000000"/>
          <w:sz w:val="22"/>
          <w:szCs w:val="22"/>
          <w:lang w:val="lt-LT"/>
        </w:rPr>
        <w:t>artojimas kartu su rifampicinu, karbamazepinu, fenobarbitaliu ir jonažolės preparatais, nes šie</w:t>
      </w:r>
      <w:r w:rsidR="008E00C7">
        <w:rPr>
          <w:b w:val="0"/>
          <w:noProof w:val="0"/>
          <w:color w:val="000000"/>
          <w:sz w:val="22"/>
          <w:szCs w:val="22"/>
          <w:lang w:val="lt-LT"/>
        </w:rPr>
        <w:t xml:space="preserve"> </w:t>
      </w:r>
      <w:r w:rsidRPr="00AA36E8">
        <w:rPr>
          <w:b w:val="0"/>
          <w:noProof w:val="0"/>
          <w:color w:val="000000"/>
          <w:sz w:val="22"/>
          <w:szCs w:val="22"/>
          <w:lang w:val="lt-LT"/>
        </w:rPr>
        <w:t>vaistiniai preparatai gali reikšmingai sumažinti vorikonazolo koncentracijas plazmoje (žr. 4.5 skyrių).</w:t>
      </w:r>
    </w:p>
    <w:p w14:paraId="554D3A9E" w14:textId="77777777" w:rsidR="000E702C" w:rsidRPr="00AA36E8" w:rsidRDefault="000E702C">
      <w:pPr>
        <w:tabs>
          <w:tab w:val="left" w:pos="567"/>
        </w:tabs>
        <w:rPr>
          <w:b w:val="0"/>
          <w:noProof w:val="0"/>
          <w:color w:val="000000"/>
          <w:sz w:val="22"/>
          <w:szCs w:val="22"/>
          <w:lang w:val="lt-LT"/>
        </w:rPr>
      </w:pPr>
    </w:p>
    <w:p w14:paraId="421F27D8" w14:textId="4125D026" w:rsidR="00127574" w:rsidRPr="00127574" w:rsidRDefault="00127574">
      <w:pPr>
        <w:numPr>
          <w:ilvl w:val="0"/>
          <w:numId w:val="62"/>
        </w:numPr>
        <w:tabs>
          <w:tab w:val="left" w:pos="567"/>
        </w:tabs>
        <w:rPr>
          <w:b w:val="0"/>
          <w:noProof w:val="0"/>
          <w:color w:val="000000"/>
          <w:sz w:val="22"/>
          <w:szCs w:val="22"/>
          <w:lang w:val="lt-LT"/>
        </w:rPr>
      </w:pPr>
      <w:r w:rsidRPr="00127574">
        <w:rPr>
          <w:b w:val="0"/>
          <w:bCs/>
          <w:noProof w:val="0"/>
          <w:color w:val="000000"/>
          <w:sz w:val="22"/>
          <w:szCs w:val="22"/>
          <w:lang w:val="lt-LT"/>
        </w:rPr>
        <w:t>Efavirenz</w:t>
      </w:r>
      <w:r>
        <w:rPr>
          <w:b w:val="0"/>
          <w:bCs/>
          <w:noProof w:val="0"/>
          <w:color w:val="000000"/>
          <w:sz w:val="22"/>
          <w:szCs w:val="22"/>
          <w:lang w:val="lt-LT"/>
        </w:rPr>
        <w:t>u:</w:t>
      </w:r>
      <w:r w:rsidRPr="00127574">
        <w:rPr>
          <w:b w:val="0"/>
          <w:bCs/>
          <w:noProof w:val="0"/>
          <w:color w:val="000000"/>
          <w:sz w:val="22"/>
          <w:szCs w:val="22"/>
          <w:lang w:val="lt-LT"/>
        </w:rPr>
        <w:t xml:space="preserve"> </w:t>
      </w:r>
    </w:p>
    <w:p w14:paraId="0292E55A" w14:textId="716B8471" w:rsidR="00890FB6" w:rsidRPr="00AA36E8" w:rsidRDefault="000E702C" w:rsidP="00DD414A">
      <w:pPr>
        <w:tabs>
          <w:tab w:val="left" w:pos="567"/>
        </w:tabs>
        <w:ind w:left="567"/>
        <w:rPr>
          <w:b w:val="0"/>
          <w:noProof w:val="0"/>
          <w:color w:val="000000"/>
          <w:sz w:val="22"/>
          <w:szCs w:val="22"/>
          <w:lang w:val="lt-LT"/>
        </w:rPr>
      </w:pPr>
      <w:r w:rsidRPr="00AA36E8">
        <w:rPr>
          <w:b w:val="0"/>
          <w:bCs/>
          <w:noProof w:val="0"/>
          <w:color w:val="000000"/>
          <w:sz w:val="22"/>
          <w:szCs w:val="22"/>
          <w:lang w:val="lt-LT"/>
        </w:rPr>
        <w:t>Įprastinės vorikonazolo dozės v</w:t>
      </w:r>
      <w:r w:rsidRPr="00AA36E8">
        <w:rPr>
          <w:b w:val="0"/>
          <w:noProof w:val="0"/>
          <w:color w:val="000000"/>
          <w:sz w:val="22"/>
          <w:szCs w:val="22"/>
          <w:lang w:val="lt-LT"/>
        </w:rPr>
        <w:t xml:space="preserve">artojimas kartu su 400 mg ir didesne </w:t>
      </w:r>
      <w:bookmarkStart w:id="170" w:name="_Hlk199232035"/>
      <w:r w:rsidRPr="00AA36E8">
        <w:rPr>
          <w:b w:val="0"/>
          <w:noProof w:val="0"/>
          <w:color w:val="000000"/>
          <w:sz w:val="22"/>
          <w:szCs w:val="22"/>
          <w:lang w:val="lt-LT"/>
        </w:rPr>
        <w:t>efavirenzo</w:t>
      </w:r>
      <w:bookmarkEnd w:id="170"/>
      <w:r w:rsidRPr="00AA36E8">
        <w:rPr>
          <w:b w:val="0"/>
          <w:noProof w:val="0"/>
          <w:color w:val="000000"/>
          <w:sz w:val="22"/>
          <w:szCs w:val="22"/>
          <w:lang w:val="lt-LT"/>
        </w:rPr>
        <w:t xml:space="preserve"> doze vieną kartą per parą yra negalimas (žr. 4.5 skyrių</w:t>
      </w:r>
      <w:r w:rsidR="00890FB6">
        <w:rPr>
          <w:b w:val="0"/>
          <w:noProof w:val="0"/>
          <w:color w:val="000000"/>
          <w:sz w:val="22"/>
          <w:szCs w:val="22"/>
          <w:lang w:val="lt-LT"/>
        </w:rPr>
        <w:t>)</w:t>
      </w:r>
      <w:r w:rsidRPr="00AA36E8">
        <w:rPr>
          <w:b w:val="0"/>
          <w:noProof w:val="0"/>
          <w:color w:val="000000"/>
          <w:sz w:val="22"/>
          <w:szCs w:val="22"/>
          <w:lang w:val="lt-LT"/>
        </w:rPr>
        <w:t>.</w:t>
      </w:r>
      <w:r w:rsidR="00890FB6" w:rsidRPr="00890FB6">
        <w:rPr>
          <w:b w:val="0"/>
          <w:noProof w:val="0"/>
          <w:color w:val="000000"/>
          <w:sz w:val="22"/>
          <w:szCs w:val="22"/>
          <w:lang w:val="lt-LT"/>
        </w:rPr>
        <w:t xml:space="preserve"> </w:t>
      </w:r>
      <w:r w:rsidR="00890FB6">
        <w:rPr>
          <w:b w:val="0"/>
          <w:noProof w:val="0"/>
          <w:color w:val="000000"/>
          <w:sz w:val="22"/>
          <w:szCs w:val="22"/>
          <w:lang w:val="lt-LT"/>
        </w:rPr>
        <w:t>A</w:t>
      </w:r>
      <w:r w:rsidR="00890FB6" w:rsidRPr="00AA36E8">
        <w:rPr>
          <w:b w:val="0"/>
          <w:noProof w:val="0"/>
          <w:color w:val="000000"/>
          <w:sz w:val="22"/>
          <w:szCs w:val="22"/>
          <w:lang w:val="lt-LT"/>
        </w:rPr>
        <w:t xml:space="preserve">pie </w:t>
      </w:r>
      <w:r w:rsidR="00890FB6">
        <w:rPr>
          <w:b w:val="0"/>
          <w:noProof w:val="0"/>
          <w:color w:val="000000"/>
          <w:sz w:val="22"/>
          <w:szCs w:val="22"/>
          <w:lang w:val="lt-LT"/>
        </w:rPr>
        <w:t xml:space="preserve">vorikonazolo vartojimą kartu su </w:t>
      </w:r>
      <w:r w:rsidR="00890FB6" w:rsidRPr="00AA36E8">
        <w:rPr>
          <w:b w:val="0"/>
          <w:noProof w:val="0"/>
          <w:color w:val="000000"/>
          <w:sz w:val="22"/>
          <w:szCs w:val="22"/>
          <w:lang w:val="lt-LT"/>
        </w:rPr>
        <w:t>mažesn</w:t>
      </w:r>
      <w:r w:rsidR="00890FB6">
        <w:rPr>
          <w:b w:val="0"/>
          <w:noProof w:val="0"/>
          <w:color w:val="000000"/>
          <w:sz w:val="22"/>
          <w:szCs w:val="22"/>
          <w:lang w:val="lt-LT"/>
        </w:rPr>
        <w:t xml:space="preserve">ėmis efavirenzo </w:t>
      </w:r>
      <w:r w:rsidR="00890FB6" w:rsidRPr="00AA36E8">
        <w:rPr>
          <w:b w:val="0"/>
          <w:noProof w:val="0"/>
          <w:color w:val="000000"/>
          <w:sz w:val="22"/>
          <w:szCs w:val="22"/>
          <w:lang w:val="lt-LT"/>
        </w:rPr>
        <w:t xml:space="preserve"> doz</w:t>
      </w:r>
      <w:r w:rsidR="00890FB6">
        <w:rPr>
          <w:b w:val="0"/>
          <w:noProof w:val="0"/>
          <w:color w:val="000000"/>
          <w:sz w:val="22"/>
          <w:szCs w:val="22"/>
          <w:lang w:val="lt-LT"/>
        </w:rPr>
        <w:t>ėmis</w:t>
      </w:r>
      <w:r w:rsidR="00890FB6" w:rsidRPr="00AA36E8">
        <w:rPr>
          <w:b w:val="0"/>
          <w:noProof w:val="0"/>
          <w:color w:val="000000"/>
          <w:sz w:val="22"/>
          <w:szCs w:val="22"/>
          <w:lang w:val="lt-LT"/>
        </w:rPr>
        <w:t xml:space="preserve"> ž</w:t>
      </w:r>
      <w:r w:rsidR="00890FB6">
        <w:rPr>
          <w:b w:val="0"/>
          <w:noProof w:val="0"/>
          <w:color w:val="000000"/>
          <w:sz w:val="22"/>
          <w:szCs w:val="22"/>
          <w:lang w:val="lt-LT"/>
        </w:rPr>
        <w:t>iūrėkite</w:t>
      </w:r>
      <w:r w:rsidR="00890FB6" w:rsidRPr="00AA36E8">
        <w:rPr>
          <w:b w:val="0"/>
          <w:noProof w:val="0"/>
          <w:color w:val="000000"/>
          <w:sz w:val="22"/>
          <w:szCs w:val="22"/>
          <w:lang w:val="lt-LT"/>
        </w:rPr>
        <w:t xml:space="preserve"> 4.4 skyriuje.</w:t>
      </w:r>
    </w:p>
    <w:p w14:paraId="29CAA8F3" w14:textId="77777777" w:rsidR="000E702C" w:rsidRPr="00AA36E8" w:rsidRDefault="000E702C">
      <w:pPr>
        <w:tabs>
          <w:tab w:val="left" w:pos="567"/>
        </w:tabs>
        <w:rPr>
          <w:b w:val="0"/>
          <w:noProof w:val="0"/>
          <w:color w:val="000000"/>
          <w:sz w:val="22"/>
          <w:szCs w:val="22"/>
          <w:lang w:val="lt-LT"/>
        </w:rPr>
      </w:pPr>
    </w:p>
    <w:p w14:paraId="65C23C75" w14:textId="0E82BE97" w:rsidR="00127574" w:rsidRDefault="00127574">
      <w:pPr>
        <w:numPr>
          <w:ilvl w:val="0"/>
          <w:numId w:val="62"/>
        </w:numPr>
        <w:tabs>
          <w:tab w:val="left" w:pos="567"/>
        </w:tabs>
        <w:rPr>
          <w:b w:val="0"/>
          <w:noProof w:val="0"/>
          <w:color w:val="000000"/>
          <w:sz w:val="22"/>
          <w:szCs w:val="22"/>
          <w:lang w:val="lt-LT"/>
        </w:rPr>
      </w:pPr>
      <w:r w:rsidRPr="00127574">
        <w:rPr>
          <w:b w:val="0"/>
          <w:noProof w:val="0"/>
          <w:color w:val="000000"/>
          <w:sz w:val="22"/>
          <w:szCs w:val="22"/>
          <w:lang w:val="lt-LT"/>
        </w:rPr>
        <w:t>Ritonavir</w:t>
      </w:r>
      <w:r>
        <w:rPr>
          <w:b w:val="0"/>
          <w:noProof w:val="0"/>
          <w:color w:val="000000"/>
          <w:sz w:val="22"/>
          <w:szCs w:val="22"/>
          <w:lang w:val="lt-LT"/>
        </w:rPr>
        <w:t>u:</w:t>
      </w:r>
      <w:r w:rsidRPr="00127574">
        <w:rPr>
          <w:b w:val="0"/>
          <w:noProof w:val="0"/>
          <w:color w:val="000000"/>
          <w:sz w:val="22"/>
          <w:szCs w:val="22"/>
          <w:lang w:val="lt-LT"/>
        </w:rPr>
        <w:t xml:space="preserve"> </w:t>
      </w:r>
    </w:p>
    <w:p w14:paraId="5EC0461F" w14:textId="5D59C77F" w:rsidR="000E702C" w:rsidRPr="00127574" w:rsidRDefault="000E702C" w:rsidP="00DD414A">
      <w:pPr>
        <w:tabs>
          <w:tab w:val="left" w:pos="567"/>
        </w:tabs>
        <w:ind w:left="567"/>
        <w:rPr>
          <w:b w:val="0"/>
          <w:noProof w:val="0"/>
          <w:color w:val="000000"/>
          <w:sz w:val="22"/>
          <w:szCs w:val="22"/>
          <w:lang w:val="lt-LT"/>
        </w:rPr>
      </w:pPr>
      <w:r w:rsidRPr="00127574">
        <w:rPr>
          <w:b w:val="0"/>
          <w:noProof w:val="0"/>
          <w:color w:val="000000"/>
          <w:sz w:val="22"/>
          <w:szCs w:val="22"/>
          <w:lang w:val="lt-LT"/>
        </w:rPr>
        <w:t>Vartojimas kartu su didele ritonaviro doze (400 mg ir didesne du kartus per parą)</w:t>
      </w:r>
      <w:r w:rsidR="001A7844" w:rsidRPr="00127574">
        <w:rPr>
          <w:b w:val="0"/>
          <w:noProof w:val="0"/>
          <w:color w:val="000000"/>
          <w:sz w:val="22"/>
          <w:szCs w:val="22"/>
          <w:lang w:val="lt-LT"/>
        </w:rPr>
        <w:t xml:space="preserve"> yra negalimas</w:t>
      </w:r>
      <w:r w:rsidRPr="00127574">
        <w:rPr>
          <w:b w:val="0"/>
          <w:noProof w:val="0"/>
          <w:color w:val="000000"/>
          <w:sz w:val="22"/>
          <w:szCs w:val="22"/>
          <w:lang w:val="lt-LT"/>
        </w:rPr>
        <w:t xml:space="preserve"> (žr. 4.5 skyrių</w:t>
      </w:r>
      <w:r w:rsidR="00890FB6" w:rsidRPr="00127574">
        <w:rPr>
          <w:b w:val="0"/>
          <w:noProof w:val="0"/>
          <w:color w:val="000000"/>
          <w:sz w:val="22"/>
          <w:szCs w:val="22"/>
          <w:lang w:val="lt-LT"/>
        </w:rPr>
        <w:t xml:space="preserve">). </w:t>
      </w:r>
      <w:r w:rsidRPr="00127574">
        <w:rPr>
          <w:b w:val="0"/>
          <w:noProof w:val="0"/>
          <w:color w:val="000000"/>
          <w:sz w:val="22"/>
          <w:szCs w:val="22"/>
          <w:lang w:val="lt-LT"/>
        </w:rPr>
        <w:t xml:space="preserve"> </w:t>
      </w:r>
      <w:r w:rsidR="00890FB6" w:rsidRPr="00127574">
        <w:rPr>
          <w:b w:val="0"/>
          <w:noProof w:val="0"/>
          <w:color w:val="000000"/>
          <w:sz w:val="22"/>
          <w:szCs w:val="22"/>
          <w:lang w:val="lt-LT"/>
        </w:rPr>
        <w:t>Apie vartojimą kartu su mažesnėmis ritonaviro dozėmis žiūrėkite 4.4 skyriuje.</w:t>
      </w:r>
    </w:p>
    <w:p w14:paraId="21A72922" w14:textId="77777777" w:rsidR="002111FA" w:rsidRPr="00AA36E8" w:rsidRDefault="002111FA">
      <w:pPr>
        <w:tabs>
          <w:tab w:val="left" w:pos="567"/>
        </w:tabs>
        <w:rPr>
          <w:b w:val="0"/>
          <w:noProof w:val="0"/>
          <w:color w:val="000000"/>
          <w:sz w:val="22"/>
          <w:szCs w:val="22"/>
          <w:lang w:val="lt-LT"/>
        </w:rPr>
      </w:pPr>
    </w:p>
    <w:p w14:paraId="0DC27827" w14:textId="77777777" w:rsidR="000E702C" w:rsidRDefault="000E702C">
      <w:pPr>
        <w:tabs>
          <w:tab w:val="left" w:pos="567"/>
        </w:tabs>
        <w:rPr>
          <w:b w:val="0"/>
          <w:noProof w:val="0"/>
          <w:color w:val="000000"/>
          <w:sz w:val="22"/>
          <w:lang w:val="lt-LT"/>
        </w:rPr>
      </w:pPr>
    </w:p>
    <w:p w14:paraId="788838D8" w14:textId="77777777" w:rsidR="000E702C" w:rsidRPr="00AA36E8" w:rsidRDefault="000E702C">
      <w:pPr>
        <w:tabs>
          <w:tab w:val="left" w:pos="567"/>
        </w:tabs>
        <w:rPr>
          <w:b w:val="0"/>
          <w:noProof w:val="0"/>
          <w:color w:val="000000"/>
          <w:sz w:val="22"/>
          <w:lang w:val="lt-LT"/>
        </w:rPr>
      </w:pPr>
      <w:r w:rsidRPr="00AA36E8">
        <w:rPr>
          <w:noProof w:val="0"/>
          <w:color w:val="000000"/>
          <w:sz w:val="22"/>
          <w:szCs w:val="22"/>
          <w:lang w:val="lt-LT"/>
        </w:rPr>
        <w:t>4.4</w:t>
      </w:r>
      <w:r w:rsidRPr="00AA36E8">
        <w:rPr>
          <w:noProof w:val="0"/>
          <w:color w:val="000000"/>
          <w:sz w:val="22"/>
          <w:szCs w:val="22"/>
          <w:lang w:val="lt-LT"/>
        </w:rPr>
        <w:tab/>
        <w:t xml:space="preserve">Specialūs </w:t>
      </w:r>
      <w:r w:rsidRPr="009D786E">
        <w:rPr>
          <w:noProof w:val="0"/>
          <w:color w:val="000000"/>
          <w:sz w:val="22"/>
          <w:szCs w:val="22"/>
          <w:lang w:val="lt-LT"/>
        </w:rPr>
        <w:t>įspėjimai</w:t>
      </w:r>
      <w:r w:rsidRPr="00415E92">
        <w:rPr>
          <w:b w:val="0"/>
          <w:noProof w:val="0"/>
          <w:color w:val="000000"/>
          <w:sz w:val="22"/>
          <w:szCs w:val="22"/>
          <w:lang w:val="lt-LT"/>
        </w:rPr>
        <w:t xml:space="preserve"> </w:t>
      </w:r>
      <w:r w:rsidRPr="009D786E">
        <w:rPr>
          <w:noProof w:val="0"/>
          <w:color w:val="000000"/>
          <w:sz w:val="22"/>
          <w:szCs w:val="22"/>
          <w:lang w:val="lt-LT"/>
        </w:rPr>
        <w:t xml:space="preserve"> ir atsargumo</w:t>
      </w:r>
      <w:r w:rsidRPr="00AA36E8">
        <w:rPr>
          <w:noProof w:val="0"/>
          <w:color w:val="000000"/>
          <w:sz w:val="22"/>
          <w:szCs w:val="22"/>
          <w:lang w:val="lt-LT"/>
        </w:rPr>
        <w:t xml:space="preserve"> priemonės</w:t>
      </w:r>
    </w:p>
    <w:p w14:paraId="1CF9BE04" w14:textId="77777777" w:rsidR="000E702C" w:rsidRPr="00AA36E8" w:rsidRDefault="000E702C">
      <w:pPr>
        <w:tabs>
          <w:tab w:val="left" w:pos="567"/>
        </w:tabs>
        <w:rPr>
          <w:b w:val="0"/>
          <w:noProof w:val="0"/>
          <w:color w:val="000000"/>
          <w:sz w:val="22"/>
          <w:szCs w:val="22"/>
          <w:lang w:val="lt-LT"/>
        </w:rPr>
      </w:pPr>
    </w:p>
    <w:p w14:paraId="33FB698F"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Padidėjęs jautrumas</w:t>
      </w:r>
    </w:p>
    <w:p w14:paraId="4F0D5F1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Gydytojas atsargiai turi skirti VFEND ligoniui, kurio jautrumas kitiems azolo dariniams yra padidėjęs (žr. 4.8 skyrių).</w:t>
      </w:r>
    </w:p>
    <w:p w14:paraId="4F054AB8" w14:textId="77777777" w:rsidR="000E702C" w:rsidRPr="00AA36E8" w:rsidRDefault="000E702C">
      <w:pPr>
        <w:tabs>
          <w:tab w:val="left" w:pos="567"/>
        </w:tabs>
        <w:rPr>
          <w:b w:val="0"/>
          <w:noProof w:val="0"/>
          <w:color w:val="000000"/>
          <w:sz w:val="22"/>
          <w:szCs w:val="22"/>
          <w:lang w:val="lt-LT"/>
        </w:rPr>
      </w:pPr>
    </w:p>
    <w:p w14:paraId="1910677D"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Gydymo trukmė</w:t>
      </w:r>
    </w:p>
    <w:p w14:paraId="255ED67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Gydymo trukmė vartojant vaistinį preparatą į veną turi būti ne ilgesnė kaip 6 mėnesiai (žr. 5.3 skyrių).</w:t>
      </w:r>
    </w:p>
    <w:p w14:paraId="42557116" w14:textId="77777777" w:rsidR="000E702C" w:rsidRPr="00AA36E8" w:rsidRDefault="000E702C">
      <w:pPr>
        <w:tabs>
          <w:tab w:val="left" w:pos="567"/>
        </w:tabs>
        <w:rPr>
          <w:b w:val="0"/>
          <w:noProof w:val="0"/>
          <w:color w:val="000000"/>
          <w:sz w:val="22"/>
          <w:szCs w:val="22"/>
          <w:lang w:val="lt-LT"/>
        </w:rPr>
      </w:pPr>
    </w:p>
    <w:p w14:paraId="62E03022"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Širdies ir kraujagyslių sistema</w:t>
      </w:r>
    </w:p>
    <w:p w14:paraId="4DA36BB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Vorikonazolas buvo susijęs su QTc intervalo pailgėjimu. Buvo nustatyti reti </w:t>
      </w:r>
      <w:r w:rsidRPr="00AA36E8">
        <w:rPr>
          <w:b w:val="0"/>
          <w:i/>
          <w:iCs/>
          <w:noProof w:val="0"/>
          <w:color w:val="000000"/>
          <w:sz w:val="22"/>
          <w:szCs w:val="22"/>
          <w:lang w:val="lt-LT"/>
        </w:rPr>
        <w:t>torsades de pointes</w:t>
      </w:r>
      <w:r w:rsidRPr="00AA36E8">
        <w:rPr>
          <w:b w:val="0"/>
          <w:noProof w:val="0"/>
          <w:color w:val="000000"/>
          <w:sz w:val="22"/>
          <w:szCs w:val="22"/>
          <w:lang w:val="lt-LT"/>
        </w:rPr>
        <w:t xml:space="preserve"> atvejai pacientams, vartojusiems vorikonazolą, kuriems buvo tokių rizikos veiksnių, kaip širdies ir kraujagyslių sistemai toksiškas chemoterapijos kursas, kardiomiopatija, hipokalemija ir kartu vartojami vaistiniai preparatai, kurie gali turėti įtakos. Vorikonazolas turi būti skiriamas atsargiai pacientams, kuriems yra širdies ritmo sutrikimo rizika, pavyzdžiui:</w:t>
      </w:r>
    </w:p>
    <w:p w14:paraId="1167D30D" w14:textId="77777777" w:rsidR="000E702C" w:rsidRPr="00AA36E8" w:rsidRDefault="000E702C">
      <w:pPr>
        <w:tabs>
          <w:tab w:val="left" w:pos="567"/>
        </w:tabs>
        <w:rPr>
          <w:b w:val="0"/>
          <w:noProof w:val="0"/>
          <w:color w:val="000000"/>
          <w:sz w:val="22"/>
          <w:szCs w:val="22"/>
          <w:lang w:val="lt-LT"/>
        </w:rPr>
      </w:pPr>
    </w:p>
    <w:p w14:paraId="57185A76"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įgimtas arba įgytas QTc intervalo pailgėjimas;</w:t>
      </w:r>
    </w:p>
    <w:p w14:paraId="5C53384F"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kardiomiopatija, ypač esant širdies nepakankamumui;</w:t>
      </w:r>
    </w:p>
    <w:p w14:paraId="7FA40790"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sinusinė bradikardija;</w:t>
      </w:r>
    </w:p>
    <w:p w14:paraId="52C3097C"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esamas simptominis širdies ritmo sutrikimas;</w:t>
      </w:r>
    </w:p>
    <w:p w14:paraId="1F4FC2B9" w14:textId="77777777" w:rsidR="000E702C" w:rsidRPr="00AA36E8" w:rsidRDefault="000E702C">
      <w:pPr>
        <w:numPr>
          <w:ilvl w:val="0"/>
          <w:numId w:val="2"/>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kartu vartojami vaistiniai preparatai, kurie ilgina QTc intervalą. Reikia stebėti ir prireikus koreguoti elektrolitų sutrikimus (pvz., hipokalemiją, hipomagnezemiją ir hipokalcemiją) prieš pradedant ir vorikonazolo terapijos metu (žr. 4.2 skyrių). Buvo atliktas tyrimas su sveikais savanoriais, kurio metu tirtas vorikonazolo poveikis į QTc intervalą geriant vienkartines ir iki 4 kartų didesnes už įprastą vaistinio preparato paros dozes. Nei vieno iš tirtų žmonių intervalas nepasiekė kliniškai svarbios 500 ms reikšmės (žr. 5.1 skyrių).</w:t>
      </w:r>
    </w:p>
    <w:p w14:paraId="51EE0388" w14:textId="77777777" w:rsidR="000E702C" w:rsidRPr="00AA36E8" w:rsidRDefault="000E702C">
      <w:pPr>
        <w:widowControl w:val="0"/>
        <w:tabs>
          <w:tab w:val="left" w:pos="567"/>
        </w:tabs>
        <w:rPr>
          <w:b w:val="0"/>
          <w:noProof w:val="0"/>
          <w:color w:val="000000"/>
          <w:sz w:val="22"/>
          <w:szCs w:val="22"/>
          <w:lang w:val="lt-LT"/>
        </w:rPr>
      </w:pPr>
    </w:p>
    <w:p w14:paraId="330A4775" w14:textId="77777777" w:rsidR="000E702C" w:rsidRPr="00AA36E8" w:rsidRDefault="000E702C">
      <w:pPr>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Infuzijos sukeltos reakcijos</w:t>
      </w:r>
    </w:p>
    <w:p w14:paraId="2C641F2F"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Pastebėta, kad infuzuojant vorikonazolą, gali atsirasti infuzijos sukeltų reakcijų, ypač veido ir kaklo paraudimas, pykinimas. Atsižvelgiant į simptomų sunkumą, reikia apsvarstyti gydymo nutraukimo galimybę (žr. 4.8 skyrių).</w:t>
      </w:r>
    </w:p>
    <w:p w14:paraId="180D1316" w14:textId="77777777" w:rsidR="000E702C" w:rsidRPr="00AA36E8" w:rsidRDefault="000E702C" w:rsidP="009D786E">
      <w:pPr>
        <w:tabs>
          <w:tab w:val="left" w:pos="567"/>
        </w:tabs>
        <w:rPr>
          <w:b w:val="0"/>
          <w:noProof w:val="0"/>
          <w:color w:val="000000"/>
          <w:sz w:val="22"/>
          <w:szCs w:val="22"/>
          <w:lang w:val="lt-LT"/>
        </w:rPr>
      </w:pPr>
    </w:p>
    <w:p w14:paraId="48A1F1A2" w14:textId="77777777" w:rsidR="000E702C" w:rsidRPr="00AA36E8" w:rsidRDefault="000E702C" w:rsidP="0032739C">
      <w:pPr>
        <w:tabs>
          <w:tab w:val="left" w:pos="567"/>
        </w:tabs>
        <w:rPr>
          <w:b w:val="0"/>
          <w:noProof w:val="0"/>
          <w:color w:val="000000"/>
          <w:sz w:val="22"/>
          <w:szCs w:val="22"/>
          <w:u w:val="single"/>
          <w:lang w:val="lt-LT"/>
        </w:rPr>
      </w:pPr>
      <w:r w:rsidRPr="00AA36E8">
        <w:rPr>
          <w:b w:val="0"/>
          <w:noProof w:val="0"/>
          <w:color w:val="000000"/>
          <w:sz w:val="22"/>
          <w:szCs w:val="22"/>
          <w:u w:val="single"/>
          <w:lang w:val="lt-LT"/>
        </w:rPr>
        <w:t>Toksinis poveikis kepenims</w:t>
      </w:r>
    </w:p>
    <w:p w14:paraId="07BFA800" w14:textId="77777777" w:rsidR="000E702C" w:rsidRPr="00AA36E8" w:rsidRDefault="000E702C" w:rsidP="0032739C">
      <w:pPr>
        <w:tabs>
          <w:tab w:val="left" w:pos="567"/>
        </w:tabs>
        <w:rPr>
          <w:b w:val="0"/>
          <w:noProof w:val="0"/>
          <w:color w:val="000000"/>
          <w:sz w:val="22"/>
          <w:szCs w:val="22"/>
          <w:lang w:val="lt-LT"/>
        </w:rPr>
      </w:pPr>
      <w:r w:rsidRPr="00AA36E8">
        <w:rPr>
          <w:b w:val="0"/>
          <w:noProof w:val="0"/>
          <w:color w:val="000000"/>
          <w:sz w:val="22"/>
          <w:szCs w:val="22"/>
          <w:lang w:val="lt-LT"/>
        </w:rPr>
        <w:t>Klinikinių tyrimų metu nustatyta, kad gydymo vorikonazolu metu gali pasireikšti sunkus kepenų funkcijos pažeidimas: hepatitas, tulžies stazė ir žaibinis kepenų pažeidimas, įskaitant mirtiną. Kepenų reakcija daugiausia pasireiškia pacientams, kurie serga sunkiomis ligomis, ypač piktybine kraujo liga. Trumpalaikis kepenų funkcijos sutrikimas, įskaitant hepatitą ir geltą, gali atsirasti ir tiems ligoniams, kuriems rizikos faktorių nenustatyta. Paprastai kepenų funkcijos sutrikimas praeina, nutraukus preparato vartojimą (žr. 4.8 skyrių).</w:t>
      </w:r>
    </w:p>
    <w:p w14:paraId="5E9CBACD" w14:textId="77777777" w:rsidR="000E702C" w:rsidRPr="00AA36E8" w:rsidRDefault="000E702C">
      <w:pPr>
        <w:tabs>
          <w:tab w:val="left" w:pos="567"/>
        </w:tabs>
        <w:rPr>
          <w:b w:val="0"/>
          <w:noProof w:val="0"/>
          <w:color w:val="000000"/>
          <w:sz w:val="22"/>
          <w:szCs w:val="22"/>
          <w:lang w:val="lt-LT"/>
        </w:rPr>
      </w:pPr>
    </w:p>
    <w:p w14:paraId="3DB72A28" w14:textId="77777777" w:rsidR="000E702C" w:rsidRPr="00AA36E8" w:rsidRDefault="000E702C">
      <w:pPr>
        <w:keepNext/>
        <w:tabs>
          <w:tab w:val="left" w:pos="567"/>
        </w:tabs>
        <w:rPr>
          <w:b w:val="0"/>
          <w:bCs/>
          <w:noProof w:val="0"/>
          <w:color w:val="000000"/>
          <w:sz w:val="22"/>
          <w:szCs w:val="22"/>
          <w:u w:val="single"/>
          <w:lang w:val="lt-LT"/>
        </w:rPr>
      </w:pPr>
      <w:r w:rsidRPr="00AA36E8">
        <w:rPr>
          <w:b w:val="0"/>
          <w:bCs/>
          <w:noProof w:val="0"/>
          <w:color w:val="000000"/>
          <w:sz w:val="22"/>
          <w:szCs w:val="22"/>
          <w:u w:val="single"/>
          <w:lang w:val="lt-LT"/>
        </w:rPr>
        <w:t>Kepenų funkcijos stebėjimas</w:t>
      </w:r>
    </w:p>
    <w:p w14:paraId="36D918A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gydomus pacientus reikia atidžiai stebėti, ar nepasireiškia toksinis poveikis kepenims. Pradėjus gydyti VFEND ir pirmąjį mėnesį bent kartą per savaitę reikia atlikti kepenų funkcijos (ypač AST ir ALT) laboratorinį įvertinimą. Gydymas turi būti kuo trumpesnis, bet, jei įvertinus naudą ir riziką gydymas tęsiamas (žr. 4.2 skyrių) ir jei kepenų funkcijos tyrimų rodmenys nekinta, stebėjimo dažnį galima sumažinti iki vieno karto per mėnesį.</w:t>
      </w:r>
    </w:p>
    <w:p w14:paraId="41936329" w14:textId="77777777" w:rsidR="000E702C" w:rsidRPr="00AA36E8" w:rsidRDefault="000E702C">
      <w:pPr>
        <w:tabs>
          <w:tab w:val="left" w:pos="567"/>
        </w:tabs>
        <w:rPr>
          <w:b w:val="0"/>
          <w:noProof w:val="0"/>
          <w:color w:val="000000"/>
          <w:sz w:val="22"/>
          <w:szCs w:val="22"/>
          <w:lang w:val="lt-LT"/>
        </w:rPr>
      </w:pPr>
    </w:p>
    <w:p w14:paraId="4E4FE0F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 kepenų funkcijos tyrimų rodmenys gerokai padidėję, gydymą VFEND reikia nutraukti, nebent įvertinus gydymo riziką ir naudą nusprendžiama gydyti toliau.</w:t>
      </w:r>
    </w:p>
    <w:p w14:paraId="6976C2CA" w14:textId="77777777" w:rsidR="000E702C" w:rsidRPr="00AA36E8" w:rsidRDefault="000E702C">
      <w:pPr>
        <w:tabs>
          <w:tab w:val="left" w:pos="567"/>
        </w:tabs>
        <w:rPr>
          <w:b w:val="0"/>
          <w:noProof w:val="0"/>
          <w:color w:val="000000"/>
          <w:sz w:val="22"/>
          <w:szCs w:val="22"/>
          <w:lang w:val="lt-LT"/>
        </w:rPr>
      </w:pPr>
    </w:p>
    <w:p w14:paraId="0C1BB5C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 stebėti tiek vaikų, tiek suaugusiųjų kepenų funkciją.</w:t>
      </w:r>
    </w:p>
    <w:p w14:paraId="1E19201C" w14:textId="77777777" w:rsidR="000E702C" w:rsidRPr="00AA36E8" w:rsidRDefault="000E702C">
      <w:pPr>
        <w:tabs>
          <w:tab w:val="left" w:pos="567"/>
        </w:tabs>
        <w:rPr>
          <w:b w:val="0"/>
          <w:noProof w:val="0"/>
          <w:color w:val="000000"/>
          <w:sz w:val="22"/>
          <w:szCs w:val="22"/>
          <w:lang w:val="lt-LT"/>
        </w:rPr>
      </w:pPr>
    </w:p>
    <w:p w14:paraId="44F187F8" w14:textId="77777777" w:rsidR="000E702C" w:rsidRPr="00AA36E8" w:rsidRDefault="000E702C">
      <w:pPr>
        <w:pStyle w:val="Paragraph"/>
        <w:spacing w:after="0"/>
        <w:rPr>
          <w:color w:val="000000"/>
          <w:sz w:val="22"/>
          <w:szCs w:val="22"/>
          <w:u w:val="single"/>
          <w:lang w:val="lt-LT"/>
        </w:rPr>
      </w:pPr>
      <w:r w:rsidRPr="00AA36E8">
        <w:rPr>
          <w:color w:val="000000"/>
          <w:sz w:val="22"/>
          <w:szCs w:val="22"/>
          <w:u w:val="single"/>
          <w:lang w:val="lt-LT"/>
        </w:rPr>
        <w:t>Sunkios nepageidaujamos dermatologinės reakcijos</w:t>
      </w:r>
    </w:p>
    <w:p w14:paraId="00FA1EF9" w14:textId="77777777" w:rsidR="000E702C" w:rsidRPr="00AA36E8" w:rsidRDefault="000E702C">
      <w:pPr>
        <w:pStyle w:val="Paragraph"/>
        <w:spacing w:after="0"/>
        <w:rPr>
          <w:color w:val="000000"/>
          <w:sz w:val="22"/>
          <w:szCs w:val="22"/>
          <w:lang w:val="lt-LT"/>
        </w:rPr>
      </w:pPr>
    </w:p>
    <w:p w14:paraId="1682DCD3" w14:textId="77777777" w:rsidR="000E702C" w:rsidRPr="00AA36E8" w:rsidRDefault="000E702C">
      <w:pPr>
        <w:pStyle w:val="Paragraph"/>
        <w:numPr>
          <w:ilvl w:val="0"/>
          <w:numId w:val="56"/>
        </w:numPr>
        <w:spacing w:after="0"/>
        <w:rPr>
          <w:color w:val="000000"/>
          <w:sz w:val="22"/>
          <w:szCs w:val="22"/>
          <w:u w:val="single"/>
          <w:lang w:val="lt-LT"/>
        </w:rPr>
      </w:pPr>
      <w:r w:rsidRPr="00AA36E8">
        <w:rPr>
          <w:color w:val="000000"/>
          <w:sz w:val="22"/>
          <w:szCs w:val="22"/>
          <w:u w:val="single"/>
          <w:lang w:val="lt-LT"/>
        </w:rPr>
        <w:t>Fototoksiškumas</w:t>
      </w:r>
    </w:p>
    <w:p w14:paraId="355E3E21" w14:textId="77777777" w:rsidR="000E702C" w:rsidRPr="00AA36E8" w:rsidRDefault="000E702C">
      <w:pPr>
        <w:pStyle w:val="Paragraph"/>
        <w:spacing w:after="0"/>
        <w:rPr>
          <w:color w:val="000000"/>
          <w:sz w:val="22"/>
          <w:szCs w:val="22"/>
          <w:u w:val="single"/>
          <w:lang w:val="lt-LT"/>
        </w:rPr>
      </w:pPr>
    </w:p>
    <w:p w14:paraId="7B825529" w14:textId="43E3CBDF" w:rsidR="000E702C" w:rsidRPr="00AA36E8" w:rsidRDefault="000E702C">
      <w:pPr>
        <w:pStyle w:val="Paragraph"/>
        <w:spacing w:after="0"/>
        <w:rPr>
          <w:color w:val="000000"/>
          <w:sz w:val="22"/>
          <w:szCs w:val="22"/>
          <w:lang w:val="lt-LT"/>
        </w:rPr>
      </w:pPr>
      <w:r w:rsidRPr="00AA36E8">
        <w:rPr>
          <w:color w:val="000000"/>
          <w:sz w:val="22"/>
          <w:szCs w:val="22"/>
          <w:lang w:val="lt-LT"/>
        </w:rPr>
        <w:t>Be to, VFEND buvo susijęs su fototoksiniu poveikiu, įskaitant tokias reakcijas kaip strazdanos, šlakai (lentigo), spindulinė (aktininė) keratozė</w:t>
      </w:r>
      <w:r w:rsidRPr="00AA36E8">
        <w:rPr>
          <w:bCs/>
          <w:color w:val="000000"/>
          <w:sz w:val="22"/>
          <w:szCs w:val="22"/>
          <w:lang w:val="lt-LT"/>
        </w:rPr>
        <w:t xml:space="preserve">, </w:t>
      </w:r>
      <w:r w:rsidRPr="00AA36E8">
        <w:rPr>
          <w:color w:val="000000"/>
          <w:sz w:val="22"/>
          <w:szCs w:val="22"/>
          <w:lang w:val="lt-LT"/>
        </w:rPr>
        <w:t xml:space="preserve"> ir pseudoporfirija. </w:t>
      </w:r>
      <w:r w:rsidR="004D1E84" w:rsidRPr="004D1E84">
        <w:rPr>
          <w:color w:val="000000"/>
          <w:sz w:val="22"/>
          <w:szCs w:val="22"/>
          <w:lang w:val="lt-LT"/>
        </w:rPr>
        <w:t xml:space="preserve">Yra padidėjusi odos reakcijų / toksiškumo rizika, kai kartu vartojamos fotosensibilizuojančios medžiagos (pvz., metotreksatas ir kt.). </w:t>
      </w:r>
      <w:r w:rsidRPr="00AA36E8">
        <w:rPr>
          <w:color w:val="000000"/>
          <w:sz w:val="22"/>
          <w:szCs w:val="22"/>
          <w:lang w:val="lt-LT"/>
        </w:rPr>
        <w:t>Rekomenduojama, kad visi pacientai, įskaitant ir vaikus, vengtų tiesioginių saulės spindulių ekspozicijos gydymo VFEND metu ir naudotų apsaugos priemones, pavyzdžiui: apsauginius rūbus ir nuo saulės poveikio saugančius gaminius, kurių apsaugos nuo saulės koeficientas (SPF) didelis.</w:t>
      </w:r>
    </w:p>
    <w:p w14:paraId="5209EDEF" w14:textId="77777777" w:rsidR="000E702C" w:rsidRPr="00AA36E8" w:rsidRDefault="000E702C">
      <w:pPr>
        <w:pStyle w:val="Paragraph"/>
        <w:spacing w:after="0"/>
        <w:rPr>
          <w:color w:val="000000"/>
          <w:sz w:val="22"/>
          <w:szCs w:val="22"/>
          <w:lang w:val="lt-LT"/>
        </w:rPr>
      </w:pPr>
    </w:p>
    <w:p w14:paraId="61F9B892" w14:textId="77777777" w:rsidR="000E702C" w:rsidRPr="00AA36E8" w:rsidRDefault="000E702C">
      <w:pPr>
        <w:pStyle w:val="Paragraph"/>
        <w:numPr>
          <w:ilvl w:val="0"/>
          <w:numId w:val="56"/>
        </w:numPr>
        <w:spacing w:after="0"/>
        <w:rPr>
          <w:color w:val="000000"/>
          <w:sz w:val="22"/>
          <w:szCs w:val="22"/>
          <w:u w:val="single"/>
          <w:lang w:val="lt-LT"/>
        </w:rPr>
      </w:pPr>
      <w:r w:rsidRPr="00AA36E8">
        <w:rPr>
          <w:color w:val="000000"/>
          <w:sz w:val="22"/>
          <w:szCs w:val="22"/>
          <w:u w:val="single"/>
          <w:lang w:val="lt-LT"/>
        </w:rPr>
        <w:t>Odos plokščiųjų ląstelių vėžys (PLV)</w:t>
      </w:r>
    </w:p>
    <w:p w14:paraId="442AB592" w14:textId="77777777" w:rsidR="000E702C" w:rsidRPr="00AA36E8" w:rsidRDefault="000E702C">
      <w:pPr>
        <w:pStyle w:val="Paragraph"/>
        <w:spacing w:after="0"/>
        <w:rPr>
          <w:color w:val="000000"/>
          <w:sz w:val="22"/>
          <w:szCs w:val="22"/>
          <w:u w:val="single"/>
          <w:lang w:val="lt-LT"/>
        </w:rPr>
      </w:pPr>
    </w:p>
    <w:p w14:paraId="35847789" w14:textId="77777777" w:rsidR="000E702C" w:rsidRPr="00AA36E8" w:rsidRDefault="000E702C">
      <w:pPr>
        <w:rPr>
          <w:b w:val="0"/>
          <w:noProof w:val="0"/>
          <w:color w:val="000000"/>
          <w:sz w:val="22"/>
          <w:szCs w:val="22"/>
          <w:lang w:val="lt-LT" w:eastAsia="nl-NL"/>
        </w:rPr>
      </w:pPr>
      <w:r w:rsidRPr="00AA36E8">
        <w:rPr>
          <w:b w:val="0"/>
          <w:noProof w:val="0"/>
          <w:color w:val="000000"/>
          <w:sz w:val="22"/>
          <w:szCs w:val="22"/>
          <w:lang w:val="lt-LT" w:eastAsia="nl-NL"/>
        </w:rPr>
        <w:t xml:space="preserve">Buvo pranešta, kad pacientams, daliai kurių anksčiau buvo pasireiškusios fototoksinės reakcijos, buvo diagnozuotas </w:t>
      </w:r>
      <w:r w:rsidRPr="00AA36E8">
        <w:rPr>
          <w:b w:val="0"/>
          <w:noProof w:val="0"/>
          <w:color w:val="000000"/>
          <w:sz w:val="22"/>
          <w:szCs w:val="22"/>
          <w:u w:val="single"/>
          <w:lang w:val="lt-LT" w:eastAsia="nl-NL"/>
        </w:rPr>
        <w:t>odos plokščiųjų ląstelių vėžys</w:t>
      </w:r>
      <w:r w:rsidRPr="00AA36E8">
        <w:rPr>
          <w:b w:val="0"/>
          <w:noProof w:val="0"/>
          <w:color w:val="000000"/>
          <w:sz w:val="22"/>
          <w:szCs w:val="22"/>
          <w:lang w:val="lt-LT" w:eastAsia="nl-NL"/>
        </w:rPr>
        <w:t xml:space="preserve"> (įskaitant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w:t>
      </w:r>
      <w:r w:rsidRPr="00AA36E8">
        <w:rPr>
          <w:b w:val="0"/>
          <w:i/>
          <w:noProof w:val="0"/>
          <w:color w:val="000000"/>
          <w:sz w:val="22"/>
          <w:szCs w:val="22"/>
          <w:lang w:val="lt-LT" w:eastAsia="nl-NL"/>
        </w:rPr>
        <w:t>Bowen</w:t>
      </w:r>
      <w:r w:rsidRPr="00AA36E8">
        <w:rPr>
          <w:b w:val="0"/>
          <w:noProof w:val="0"/>
          <w:color w:val="000000"/>
          <w:sz w:val="22"/>
          <w:szCs w:val="22"/>
          <w:lang w:val="lt-LT" w:eastAsia="nl-NL"/>
        </w:rPr>
        <w:t>) ligą). Jeigu pasireiškia fototoksinės reakcijos, reikia konsultuotis su įvairių sričių specialistais ir apsvarstyti VFEND vartojimo nutraukimo bei kitų priešgrybelinių vaistinių preparatų vartojimo galimybę, ir pacientą nukreipti pas dermatologą. Jeigu VFEND vartojamas toliau, sisteminis ir reguliarus dermatologinis įvertinimas būtinas, nes tik taip galima anksti nustatyti ir gydyti ikivėžinius pažeidimus. Jei nustatomi ikivėžiniai odos pažeidimai arba odos plokščiųjų ląstelių vėžys, VFEND vartoti nebegalima (žr. žemiau „Ilgalaikis gydymas“).</w:t>
      </w:r>
    </w:p>
    <w:p w14:paraId="35EA7FE9" w14:textId="77777777" w:rsidR="000E702C" w:rsidRPr="00AA36E8" w:rsidRDefault="000E702C">
      <w:pPr>
        <w:rPr>
          <w:b w:val="0"/>
          <w:noProof w:val="0"/>
          <w:color w:val="000000"/>
          <w:sz w:val="22"/>
          <w:szCs w:val="22"/>
          <w:lang w:val="lt-LT" w:eastAsia="nl-NL"/>
        </w:rPr>
      </w:pPr>
    </w:p>
    <w:p w14:paraId="0039EFE1" w14:textId="77777777" w:rsidR="000E702C" w:rsidRPr="00AA36E8" w:rsidRDefault="000E702C">
      <w:pPr>
        <w:pStyle w:val="Paragraph"/>
        <w:numPr>
          <w:ilvl w:val="0"/>
          <w:numId w:val="56"/>
        </w:numPr>
        <w:spacing w:after="0"/>
        <w:rPr>
          <w:color w:val="000000"/>
          <w:sz w:val="22"/>
          <w:szCs w:val="22"/>
          <w:u w:val="single"/>
          <w:lang w:val="lt-LT"/>
        </w:rPr>
      </w:pPr>
      <w:r w:rsidRPr="00AA36E8">
        <w:rPr>
          <w:color w:val="000000"/>
          <w:sz w:val="22"/>
          <w:szCs w:val="22"/>
          <w:u w:val="single"/>
          <w:lang w:val="lt-LT"/>
        </w:rPr>
        <w:t>Sunkios nepageidaujamos odos reakcijos</w:t>
      </w:r>
    </w:p>
    <w:p w14:paraId="49B4433C" w14:textId="77777777" w:rsidR="000E702C" w:rsidRPr="00AA36E8" w:rsidRDefault="000E702C">
      <w:pPr>
        <w:pStyle w:val="Paragraph"/>
        <w:spacing w:after="0"/>
        <w:rPr>
          <w:color w:val="000000"/>
          <w:sz w:val="22"/>
          <w:szCs w:val="22"/>
          <w:u w:val="single"/>
          <w:lang w:val="lt-LT"/>
        </w:rPr>
      </w:pPr>
    </w:p>
    <w:p w14:paraId="23842CFE" w14:textId="6FA12EF4" w:rsidR="000E702C" w:rsidRPr="00AA36E8" w:rsidRDefault="000E702C">
      <w:pPr>
        <w:pStyle w:val="Paragraph"/>
        <w:spacing w:after="0"/>
        <w:rPr>
          <w:color w:val="000000"/>
          <w:sz w:val="22"/>
          <w:szCs w:val="22"/>
          <w:lang w:val="lt-LT"/>
        </w:rPr>
      </w:pPr>
      <w:r w:rsidRPr="00AA36E8">
        <w:rPr>
          <w:color w:val="000000"/>
          <w:sz w:val="22"/>
          <w:szCs w:val="22"/>
          <w:lang w:val="lt-LT"/>
        </w:rPr>
        <w:t>Gauta pranešimų apie vartojant vorikonazolą pasireiškusias sunkias nepageidaujamas odos reakcijas (SNOR), įskaitant Stevens-Johnson sindromą (SJS), toksinę epidermio nekrolizę (TEN) ir vaist</w:t>
      </w:r>
      <w:r w:rsidR="00DA0701">
        <w:rPr>
          <w:color w:val="000000"/>
          <w:sz w:val="22"/>
          <w:szCs w:val="22"/>
          <w:lang w:val="lt-LT"/>
        </w:rPr>
        <w:t>inio preparato</w:t>
      </w:r>
      <w:r w:rsidRPr="00AA36E8">
        <w:rPr>
          <w:color w:val="000000"/>
          <w:sz w:val="22"/>
          <w:szCs w:val="22"/>
          <w:lang w:val="lt-LT"/>
        </w:rPr>
        <w:t xml:space="preserve"> reakciją su eozinofilija ir sisteminiais simptomais (VRESS), kurios gali būti pavojingos gyvybei arba mirtinos. Jeigu pacientui pasireiškia išbėrimas, jį reikia atidžiai stebėti ir nutraukti gydymą VFEND, jeigu pažeidimas progresuoja. </w:t>
      </w:r>
    </w:p>
    <w:p w14:paraId="20BEC61F" w14:textId="77777777" w:rsidR="000E702C" w:rsidRPr="00AA36E8" w:rsidRDefault="000E702C">
      <w:pPr>
        <w:pStyle w:val="Paragraph"/>
        <w:spacing w:after="0"/>
        <w:rPr>
          <w:color w:val="000000"/>
          <w:sz w:val="22"/>
          <w:szCs w:val="22"/>
          <w:lang w:val="lt-LT"/>
        </w:rPr>
      </w:pPr>
    </w:p>
    <w:p w14:paraId="51C34F6E" w14:textId="77777777" w:rsidR="000E702C" w:rsidRPr="00AA36E8" w:rsidRDefault="000E702C">
      <w:pPr>
        <w:pStyle w:val="Paragraph"/>
        <w:spacing w:after="0"/>
        <w:rPr>
          <w:color w:val="000000"/>
          <w:sz w:val="22"/>
          <w:szCs w:val="22"/>
          <w:u w:val="single"/>
          <w:lang w:val="lt-LT"/>
        </w:rPr>
      </w:pPr>
      <w:r w:rsidRPr="00AA36E8">
        <w:rPr>
          <w:color w:val="000000"/>
          <w:sz w:val="22"/>
          <w:szCs w:val="22"/>
          <w:u w:val="single"/>
          <w:lang w:val="lt-LT"/>
        </w:rPr>
        <w:t>Su antinksčiais susiję reiškiniai</w:t>
      </w:r>
    </w:p>
    <w:p w14:paraId="4CCB0354" w14:textId="77777777" w:rsidR="000E702C" w:rsidRPr="00AA36E8" w:rsidRDefault="000E702C">
      <w:pPr>
        <w:pStyle w:val="Paragraph"/>
        <w:spacing w:after="0"/>
        <w:rPr>
          <w:color w:val="000000"/>
          <w:sz w:val="22"/>
          <w:szCs w:val="22"/>
          <w:lang w:val="lt-LT"/>
        </w:rPr>
      </w:pPr>
      <w:r w:rsidRPr="00AA36E8">
        <w:rPr>
          <w:color w:val="000000"/>
          <w:sz w:val="22"/>
          <w:szCs w:val="22"/>
          <w:lang w:val="lt-LT"/>
        </w:rPr>
        <w:t>Gauta pranešimų apie grįžtamojo antinksčių nepakankamumo atvejus pacientams, vartojantiems azolus, įskaitant vorikonazolą. Gauta pranešimų apie antinksčių nepakankamumą, išsivysčiusį pacientams, vartojantiems azolus kartu su kortikosteroidais arba be jų. Pacientams, vartojantiems azolus be kortikosteroidų, antinksčių nepakankamumas susijęs su tiesioginiu azolų sukeliamu steroidogenezės slopinimu. Pacientams, vartojantiems kortikosteroidus, su vorikonazolu susijęs CYP3A4 metabolizmo slopinimas gali sukelti kortikosteroidų perteklių ir slopinti antinksčius (žr. 4.5 skyrių). Pacientams, vorikonazolą vartojantiems kartu su kortikosteroidais, taip pat stebėtas Kušingo (</w:t>
      </w:r>
      <w:r w:rsidRPr="00AA36E8">
        <w:rPr>
          <w:i/>
          <w:iCs/>
          <w:color w:val="000000"/>
          <w:sz w:val="22"/>
          <w:szCs w:val="22"/>
          <w:lang w:val="lt-LT"/>
        </w:rPr>
        <w:t>Cushing</w:t>
      </w:r>
      <w:r w:rsidRPr="00AA36E8">
        <w:rPr>
          <w:color w:val="000000"/>
          <w:sz w:val="22"/>
          <w:szCs w:val="22"/>
          <w:lang w:val="lt-LT"/>
        </w:rPr>
        <w:t>) sindromas, su arba be antinksčių nepakankamumo.</w:t>
      </w:r>
    </w:p>
    <w:p w14:paraId="234B9B96" w14:textId="77777777" w:rsidR="000E702C" w:rsidRPr="00AA36E8" w:rsidRDefault="000E702C">
      <w:pPr>
        <w:pStyle w:val="Paragraph"/>
        <w:spacing w:after="0"/>
        <w:rPr>
          <w:color w:val="000000"/>
          <w:sz w:val="22"/>
          <w:szCs w:val="22"/>
          <w:lang w:val="lt-LT" w:eastAsia="nl-NL"/>
        </w:rPr>
      </w:pPr>
    </w:p>
    <w:p w14:paraId="269C9CD0" w14:textId="77777777" w:rsidR="000E702C" w:rsidRPr="00AA36E8" w:rsidRDefault="000E702C">
      <w:pPr>
        <w:pStyle w:val="Paragraph"/>
        <w:spacing w:after="0"/>
        <w:rPr>
          <w:rFonts w:eastAsia="TimesNewRoman,Italic"/>
          <w:color w:val="000000"/>
          <w:sz w:val="22"/>
          <w:szCs w:val="22"/>
          <w:u w:val="single"/>
          <w:lang w:val="lt-LT" w:eastAsia="nl-NL"/>
        </w:rPr>
      </w:pPr>
      <w:r w:rsidRPr="00AA36E8">
        <w:rPr>
          <w:color w:val="000000"/>
          <w:sz w:val="22"/>
          <w:szCs w:val="22"/>
          <w:lang w:val="lt-LT"/>
        </w:rPr>
        <w:t>Pacientus, kurie ilgą laiką gydomi vorikonazolu ir kortikosteroidais (įskaitant įkvepiamuosius kortikosteroidus, pvz., budezonidą ir į nosį vartojamus kortikosteroidus), reikia atidžiai stebėti dėl antinksčių žievės disfunkcijos gydymo metu ir nutraukus gydymą vorikonazolu (žr. 4.5 skyrių). Pacientams reikia nurodyti, kad nedelsdami kreiptųsi į gydytoją, jeigu jiems išsivysto Kušingo sindromo arba antinksčių nepakankamumo požymių arba simptomų.</w:t>
      </w:r>
    </w:p>
    <w:p w14:paraId="6138B0CD" w14:textId="77777777" w:rsidR="000E702C" w:rsidRPr="00AA36E8" w:rsidRDefault="000E702C">
      <w:pPr>
        <w:pStyle w:val="Paragraph"/>
        <w:spacing w:after="0"/>
        <w:rPr>
          <w:color w:val="000000"/>
          <w:sz w:val="22"/>
          <w:szCs w:val="22"/>
          <w:lang w:val="lt-LT"/>
        </w:rPr>
      </w:pPr>
    </w:p>
    <w:p w14:paraId="56E38F20" w14:textId="77777777" w:rsidR="000E702C" w:rsidRPr="00AA36E8" w:rsidRDefault="000E702C">
      <w:pPr>
        <w:pStyle w:val="Paragraph"/>
        <w:spacing w:after="0"/>
        <w:rPr>
          <w:rFonts w:eastAsia="TimesNewRoman,Italic"/>
          <w:color w:val="000000"/>
          <w:sz w:val="22"/>
          <w:szCs w:val="22"/>
          <w:u w:val="single"/>
          <w:lang w:val="lt-LT" w:eastAsia="nl-NL"/>
        </w:rPr>
      </w:pPr>
      <w:r w:rsidRPr="00AA36E8">
        <w:rPr>
          <w:rFonts w:eastAsia="TimesNewRoman,Italic"/>
          <w:color w:val="000000"/>
          <w:sz w:val="22"/>
          <w:szCs w:val="22"/>
          <w:u w:val="single"/>
          <w:lang w:val="lt-LT" w:eastAsia="nl-NL"/>
        </w:rPr>
        <w:t>Ilgalaikis gydymas</w:t>
      </w:r>
    </w:p>
    <w:p w14:paraId="72F6929E" w14:textId="77777777" w:rsidR="000E702C" w:rsidRPr="00AA36E8" w:rsidRDefault="000E702C">
      <w:pPr>
        <w:pStyle w:val="Paragraph"/>
        <w:spacing w:after="0"/>
        <w:rPr>
          <w:rFonts w:eastAsia="TimesNewRoman,Italic"/>
          <w:color w:val="000000"/>
          <w:sz w:val="22"/>
          <w:szCs w:val="22"/>
          <w:u w:val="single"/>
          <w:lang w:val="lt-LT" w:eastAsia="nl-NL"/>
        </w:rPr>
      </w:pPr>
    </w:p>
    <w:p w14:paraId="7863A8FD" w14:textId="77777777" w:rsidR="000E702C" w:rsidRPr="00AA36E8" w:rsidRDefault="000E702C">
      <w:pPr>
        <w:tabs>
          <w:tab w:val="left" w:pos="567"/>
        </w:tabs>
        <w:rPr>
          <w:rFonts w:eastAsia="Calibri"/>
          <w:b w:val="0"/>
          <w:noProof w:val="0"/>
          <w:color w:val="000000"/>
          <w:sz w:val="22"/>
          <w:szCs w:val="22"/>
          <w:lang w:val="lt-LT"/>
        </w:rPr>
      </w:pPr>
      <w:r w:rsidRPr="00AA36E8">
        <w:rPr>
          <w:b w:val="0"/>
          <w:noProof w:val="0"/>
          <w:color w:val="000000"/>
          <w:sz w:val="22"/>
          <w:szCs w:val="22"/>
          <w:lang w:val="lt-LT"/>
        </w:rPr>
        <w:t xml:space="preserve">Ilgalaikės ekspozicijos (vartojant gydymui ar profilaktikai), trunkančios ilgiau kaip 180 parų (6 mėnesius) atveju, reikia atidžiai įvertinti naudos ir rizikos santykį, </w:t>
      </w:r>
      <w:r w:rsidRPr="00AA36E8">
        <w:rPr>
          <w:rFonts w:eastAsia="TimesNewRoman,Italic"/>
          <w:b w:val="0"/>
          <w:noProof w:val="0"/>
          <w:color w:val="000000"/>
          <w:sz w:val="22"/>
          <w:szCs w:val="22"/>
          <w:lang w:val="lt-LT" w:eastAsia="nl-NL"/>
        </w:rPr>
        <w:t xml:space="preserve">todėl gydytojai turi nuspręsti, ar būtina riboti </w:t>
      </w:r>
      <w:r w:rsidRPr="00AA36E8">
        <w:rPr>
          <w:rFonts w:eastAsia="Calibri"/>
          <w:b w:val="0"/>
          <w:noProof w:val="0"/>
          <w:color w:val="000000"/>
          <w:sz w:val="22"/>
          <w:szCs w:val="22"/>
          <w:lang w:val="lt-LT"/>
        </w:rPr>
        <w:t xml:space="preserve">VFEND ekspoziciją (žr. 4.2 ir 5.1 skyrius). </w:t>
      </w:r>
    </w:p>
    <w:p w14:paraId="2256D9D6" w14:textId="77777777" w:rsidR="000E702C" w:rsidRPr="00AA36E8" w:rsidRDefault="000E702C">
      <w:pPr>
        <w:tabs>
          <w:tab w:val="left" w:pos="567"/>
        </w:tabs>
        <w:rPr>
          <w:rFonts w:eastAsia="Calibri"/>
          <w:b w:val="0"/>
          <w:noProof w:val="0"/>
          <w:color w:val="000000"/>
          <w:sz w:val="22"/>
          <w:szCs w:val="22"/>
          <w:lang w:val="lt-LT"/>
        </w:rPr>
      </w:pPr>
    </w:p>
    <w:p w14:paraId="78EFBE2E" w14:textId="77777777" w:rsidR="000E702C" w:rsidRPr="00AA36E8" w:rsidRDefault="000E702C">
      <w:pPr>
        <w:tabs>
          <w:tab w:val="left" w:pos="567"/>
        </w:tabs>
        <w:rPr>
          <w:rFonts w:eastAsia="TimesNewRoman,Italic"/>
          <w:b w:val="0"/>
          <w:noProof w:val="0"/>
          <w:color w:val="000000"/>
          <w:sz w:val="22"/>
          <w:szCs w:val="22"/>
          <w:lang w:val="lt-LT" w:eastAsia="nl-NL"/>
        </w:rPr>
      </w:pPr>
      <w:r w:rsidRPr="00AA36E8">
        <w:rPr>
          <w:rFonts w:eastAsia="TimesNewRoman,Italic"/>
          <w:b w:val="0"/>
          <w:noProof w:val="0"/>
          <w:color w:val="000000"/>
          <w:sz w:val="22"/>
          <w:szCs w:val="22"/>
          <w:lang w:val="lt-LT" w:eastAsia="nl-NL"/>
        </w:rPr>
        <w:t xml:space="preserve">Buvo pranešta apie odos plokščiųjų ląstelių vėžį (PLV; </w:t>
      </w:r>
      <w:r w:rsidRPr="00AA36E8">
        <w:rPr>
          <w:b w:val="0"/>
          <w:noProof w:val="0"/>
          <w:color w:val="000000"/>
          <w:sz w:val="22"/>
          <w:szCs w:val="22"/>
          <w:lang w:val="lt-LT" w:eastAsia="nl-NL"/>
        </w:rPr>
        <w:t xml:space="preserve">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ligą</w:t>
      </w:r>
      <w:r w:rsidRPr="00AA36E8">
        <w:rPr>
          <w:rFonts w:eastAsia="TimesNewRoman,Italic"/>
          <w:b w:val="0"/>
          <w:noProof w:val="0"/>
          <w:color w:val="000000"/>
          <w:sz w:val="22"/>
          <w:szCs w:val="22"/>
          <w:lang w:val="lt-LT" w:eastAsia="nl-NL"/>
        </w:rPr>
        <w:t>), susijusį su ilgalaikiu gydymu VFEND</w:t>
      </w:r>
      <w:r w:rsidR="005D1382">
        <w:rPr>
          <w:rFonts w:eastAsia="TimesNewRoman,Italic"/>
          <w:b w:val="0"/>
          <w:noProof w:val="0"/>
          <w:color w:val="000000"/>
          <w:sz w:val="22"/>
          <w:szCs w:val="22"/>
          <w:lang w:val="lt-LT" w:eastAsia="nl-NL"/>
        </w:rPr>
        <w:t xml:space="preserve"> (žr. 4.8 skyrių)</w:t>
      </w:r>
      <w:r w:rsidRPr="00AA36E8">
        <w:rPr>
          <w:rFonts w:eastAsia="TimesNewRoman,Italic"/>
          <w:b w:val="0"/>
          <w:noProof w:val="0"/>
          <w:color w:val="000000"/>
          <w:sz w:val="22"/>
          <w:szCs w:val="22"/>
          <w:lang w:val="lt-LT" w:eastAsia="nl-NL"/>
        </w:rPr>
        <w:t>.</w:t>
      </w:r>
    </w:p>
    <w:p w14:paraId="205FE9F1" w14:textId="77777777" w:rsidR="000E702C" w:rsidRPr="00AA36E8" w:rsidRDefault="000E702C">
      <w:pPr>
        <w:tabs>
          <w:tab w:val="left" w:pos="567"/>
        </w:tabs>
        <w:rPr>
          <w:b w:val="0"/>
          <w:noProof w:val="0"/>
          <w:color w:val="000000"/>
          <w:sz w:val="22"/>
          <w:szCs w:val="22"/>
          <w:lang w:val="lt-LT"/>
        </w:rPr>
      </w:pPr>
    </w:p>
    <w:p w14:paraId="1A9E868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eastAsia="nl-NL"/>
        </w:rPr>
        <w:t>Buvo pranešta, kad pacientams, kuriems buvo persodintas organas, pasireiškė neinfekcinis periostitas, kuriam esant, padidėja fluoridų ir šarminės fosfatazės koncentracijos. Jeigu pacientui pasireiškia kaulų skausmas ir radiologinio tyrimo duomenys rodo periostitą, po konsultacijų su įvairių sričių specialistais, reikia apsvarstyti VFEND vartojimo nutraukimo galimybę</w:t>
      </w:r>
      <w:r w:rsidR="005D1382">
        <w:rPr>
          <w:b w:val="0"/>
          <w:noProof w:val="0"/>
          <w:color w:val="000000"/>
          <w:sz w:val="22"/>
          <w:szCs w:val="22"/>
          <w:lang w:val="lt-LT" w:eastAsia="nl-NL"/>
        </w:rPr>
        <w:t xml:space="preserve"> </w:t>
      </w:r>
      <w:r w:rsidR="005D1382">
        <w:rPr>
          <w:rFonts w:eastAsia="TimesNewRoman,Italic"/>
          <w:b w:val="0"/>
          <w:noProof w:val="0"/>
          <w:color w:val="000000"/>
          <w:sz w:val="22"/>
          <w:szCs w:val="22"/>
          <w:lang w:val="lt-LT" w:eastAsia="nl-NL"/>
        </w:rPr>
        <w:t>(žr. 4.8 skyrių)</w:t>
      </w:r>
      <w:r w:rsidRPr="00AA36E8">
        <w:rPr>
          <w:b w:val="0"/>
          <w:noProof w:val="0"/>
          <w:color w:val="000000"/>
          <w:sz w:val="22"/>
          <w:szCs w:val="22"/>
          <w:lang w:val="lt-LT" w:eastAsia="nl-NL"/>
        </w:rPr>
        <w:t>.</w:t>
      </w:r>
    </w:p>
    <w:p w14:paraId="4E9B1FC3" w14:textId="77777777" w:rsidR="000E702C" w:rsidRPr="00AA36E8" w:rsidRDefault="000E702C">
      <w:pPr>
        <w:tabs>
          <w:tab w:val="left" w:pos="567"/>
        </w:tabs>
        <w:rPr>
          <w:b w:val="0"/>
          <w:noProof w:val="0"/>
          <w:color w:val="000000"/>
          <w:sz w:val="22"/>
          <w:szCs w:val="22"/>
          <w:lang w:val="lt-LT"/>
        </w:rPr>
      </w:pPr>
    </w:p>
    <w:p w14:paraId="301E6351"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Nepageidaujamos akių reakcijos</w:t>
      </w:r>
    </w:p>
    <w:p w14:paraId="18D4EE5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Gauta pranešimų apie ilgalaikes nepageidaujamas akių reakcijas, įskaitant miglotą matymą, regos nervo uždegimą ir regos nervo disko edemą (žr. 4.8 skyrių).</w:t>
      </w:r>
    </w:p>
    <w:p w14:paraId="3BC89098" w14:textId="77777777" w:rsidR="000E702C" w:rsidRPr="00AA36E8" w:rsidRDefault="000E702C">
      <w:pPr>
        <w:tabs>
          <w:tab w:val="left" w:pos="567"/>
        </w:tabs>
        <w:rPr>
          <w:b w:val="0"/>
          <w:noProof w:val="0"/>
          <w:color w:val="000000"/>
          <w:sz w:val="22"/>
          <w:szCs w:val="22"/>
          <w:lang w:val="lt-LT"/>
        </w:rPr>
      </w:pPr>
    </w:p>
    <w:p w14:paraId="185FDCE8"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Nepageidaujamos reakcijos inkstams</w:t>
      </w:r>
    </w:p>
    <w:p w14:paraId="30AA60E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Sunkiai sergantiems VFEND gydytiems pacientams pasireiškė ūminis inkstų funkcijos nepakankamumas. Tačiau tikėtina, kad pacientai, kurie buvo gydyti vorikonazolu, buvo gydomi ir nefrotoksinio poveikio vaistiniais preparatais bei sirgo ligomis, kurios galėjo silpninti inkstų funkciją (žr. 4.8 skyrių).</w:t>
      </w:r>
    </w:p>
    <w:p w14:paraId="1354A011" w14:textId="77777777" w:rsidR="000E702C" w:rsidRPr="00AA36E8" w:rsidRDefault="000E702C">
      <w:pPr>
        <w:tabs>
          <w:tab w:val="left" w:pos="567"/>
        </w:tabs>
        <w:rPr>
          <w:b w:val="0"/>
          <w:noProof w:val="0"/>
          <w:color w:val="000000"/>
          <w:sz w:val="22"/>
          <w:szCs w:val="22"/>
          <w:lang w:val="lt-LT"/>
        </w:rPr>
      </w:pPr>
    </w:p>
    <w:p w14:paraId="308D625A" w14:textId="77777777" w:rsidR="000E702C" w:rsidRPr="00AA36E8" w:rsidRDefault="000E702C" w:rsidP="004F5CA6">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Inkstų funkcijos stebėjimas</w:t>
      </w:r>
    </w:p>
    <w:p w14:paraId="3B02D6A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 stebėti, ar pacientams neatsiranda inkstų funkcijos sutrikimo. Dėl to būtina atlikti laboratorinius tyrimus, ypač kreatinino koncentracijos serume.</w:t>
      </w:r>
    </w:p>
    <w:p w14:paraId="76F2D60E" w14:textId="77777777" w:rsidR="000E702C" w:rsidRPr="00AA36E8" w:rsidRDefault="000E702C">
      <w:pPr>
        <w:tabs>
          <w:tab w:val="left" w:pos="567"/>
        </w:tabs>
        <w:rPr>
          <w:b w:val="0"/>
          <w:noProof w:val="0"/>
          <w:color w:val="000000"/>
          <w:sz w:val="22"/>
          <w:szCs w:val="22"/>
          <w:lang w:val="lt-LT"/>
        </w:rPr>
      </w:pPr>
    </w:p>
    <w:p w14:paraId="5D0AD929" w14:textId="77777777" w:rsidR="000E702C" w:rsidRPr="00AA36E8" w:rsidRDefault="000E702C">
      <w:pPr>
        <w:keepNext/>
        <w:keepLines/>
        <w:tabs>
          <w:tab w:val="left" w:pos="567"/>
        </w:tabs>
        <w:rPr>
          <w:b w:val="0"/>
          <w:noProof w:val="0"/>
          <w:color w:val="000000"/>
          <w:sz w:val="22"/>
          <w:szCs w:val="22"/>
          <w:u w:val="single"/>
          <w:lang w:val="lt-LT"/>
        </w:rPr>
      </w:pPr>
      <w:r w:rsidRPr="00AA36E8">
        <w:rPr>
          <w:b w:val="0"/>
          <w:noProof w:val="0"/>
          <w:color w:val="000000"/>
          <w:sz w:val="22"/>
          <w:szCs w:val="22"/>
          <w:u w:val="single"/>
          <w:lang w:val="lt-LT"/>
        </w:rPr>
        <w:t>Kasos funkcijos stebėjimas</w:t>
      </w:r>
    </w:p>
    <w:p w14:paraId="0439E053"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Gydant VFEND, reikia atidžiai stebėti pacientus, ypač vaikus, kuriems yra ūminio pankreatito rizikos veiksnių (pvz., neseniai taikyta chemoterapija, kamieninių hematopoezės ląstelių persodinimas [KHLP]). Tokiomis aplinkybėmis galima stebėti amilazės ar lipazės aktyvumą serume.</w:t>
      </w:r>
    </w:p>
    <w:p w14:paraId="3B5F8F3E" w14:textId="77777777" w:rsidR="000E702C" w:rsidRPr="00AA36E8" w:rsidRDefault="000E702C">
      <w:pPr>
        <w:tabs>
          <w:tab w:val="left" w:pos="567"/>
        </w:tabs>
        <w:rPr>
          <w:b w:val="0"/>
          <w:noProof w:val="0"/>
          <w:color w:val="000000"/>
          <w:sz w:val="22"/>
          <w:szCs w:val="22"/>
          <w:lang w:val="lt-LT"/>
        </w:rPr>
      </w:pPr>
    </w:p>
    <w:p w14:paraId="5C07151D"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Vaikų populiacija</w:t>
      </w:r>
    </w:p>
    <w:p w14:paraId="16C1E057"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Saugumas ir veiksmingumas jaunesniems kaip 2 metų kūdikiams neištirti (žr. 4.8 ir 5.1 skyrius). Vorikonazolas skiriamas vartoti dviejų metų ir vyresniems vaikams. Pastebėta, kad vaikų populiacijai dažniau padidėja kepenų fermentų aktyvumas (žr. 4.8 skyrių). Reikia stebėti ir suaugusiųjų, ir vaikų kepenų funkciją. 2</w:t>
      </w:r>
      <w:r w:rsidRPr="00AA36E8">
        <w:rPr>
          <w:b w:val="0"/>
          <w:noProof w:val="0"/>
          <w:color w:val="000000"/>
          <w:sz w:val="22"/>
          <w:szCs w:val="22"/>
          <w:lang w:val="lt-LT"/>
        </w:rPr>
        <w:noBreakHyphen/>
        <w:t> &lt; 12 metų vaikų, kurie serga malabsorbcija ir kurių pagal amžių yra labai maža kūno masė, išgerto vaistinio preparato biologinis prieinamumas gali būti mažesnis. Tokiu atveju rekomenduojama skirti vartoti vorikonazolą į veną.</w:t>
      </w:r>
    </w:p>
    <w:p w14:paraId="26C8252D" w14:textId="77777777" w:rsidR="000E702C" w:rsidRPr="00AA36E8" w:rsidRDefault="000E702C">
      <w:pPr>
        <w:keepNext/>
        <w:tabs>
          <w:tab w:val="left" w:pos="567"/>
        </w:tabs>
        <w:rPr>
          <w:b w:val="0"/>
          <w:noProof w:val="0"/>
          <w:color w:val="000000"/>
          <w:sz w:val="22"/>
          <w:szCs w:val="22"/>
          <w:lang w:val="lt-LT"/>
        </w:rPr>
      </w:pPr>
    </w:p>
    <w:p w14:paraId="6746F255" w14:textId="77777777" w:rsidR="000E702C" w:rsidRPr="00AA36E8" w:rsidRDefault="000E702C">
      <w:pPr>
        <w:pStyle w:val="Paragraph"/>
        <w:numPr>
          <w:ilvl w:val="0"/>
          <w:numId w:val="56"/>
        </w:numPr>
        <w:spacing w:after="0"/>
        <w:rPr>
          <w:color w:val="000000"/>
          <w:sz w:val="22"/>
          <w:szCs w:val="22"/>
          <w:u w:val="single"/>
          <w:lang w:val="lt-LT"/>
        </w:rPr>
      </w:pPr>
      <w:r w:rsidRPr="00AA36E8">
        <w:rPr>
          <w:color w:val="000000"/>
          <w:sz w:val="22"/>
          <w:szCs w:val="22"/>
          <w:u w:val="single"/>
          <w:lang w:val="lt-LT"/>
        </w:rPr>
        <w:t>Sunkios nepageidaujamos dermatologinės reakcijos (įskaitant PLV)</w:t>
      </w:r>
    </w:p>
    <w:p w14:paraId="27CB8F8E" w14:textId="77777777" w:rsidR="000E702C" w:rsidRPr="00AA36E8" w:rsidRDefault="000E702C">
      <w:pPr>
        <w:pStyle w:val="Paragraph"/>
        <w:spacing w:after="0"/>
        <w:rPr>
          <w:color w:val="000000"/>
          <w:sz w:val="22"/>
          <w:szCs w:val="22"/>
          <w:u w:val="single"/>
          <w:lang w:val="lt-LT"/>
        </w:rPr>
      </w:pPr>
    </w:p>
    <w:p w14:paraId="474F0AE9" w14:textId="77777777" w:rsidR="000E702C" w:rsidRPr="00AA36E8" w:rsidRDefault="000E702C" w:rsidP="008F3960">
      <w:pPr>
        <w:tabs>
          <w:tab w:val="left" w:pos="567"/>
        </w:tabs>
        <w:rPr>
          <w:b w:val="0"/>
          <w:noProof w:val="0"/>
          <w:color w:val="000000"/>
          <w:sz w:val="22"/>
          <w:szCs w:val="22"/>
          <w:lang w:val="lt-LT"/>
        </w:rPr>
      </w:pPr>
      <w:r w:rsidRPr="00AA36E8">
        <w:rPr>
          <w:b w:val="0"/>
          <w:noProof w:val="0"/>
          <w:color w:val="000000"/>
          <w:sz w:val="22"/>
          <w:szCs w:val="22"/>
          <w:lang w:val="lt-LT"/>
        </w:rPr>
        <w:t xml:space="preserve">Fototoksiškumo reakcijos dažniau pasireiškia vaikų populiacijos pacientams. Kai buvo pranešta apie odos plokščiųjų ląstelių vėžio atsiradimą, buvo imtasi griežtų priemonių siekiant užtikrinti šioje pacientų populiacijoje apsaugos nuo šviesos priemones. Vaikams, kuriems atsiranda odos fotosenėjimui būdingų pažeidimų, pavyzdžiui, pigmentinių dėmių arba strazdanų, rekomenduojama vengti saulės ir netgi nutraukus gydymą rekomenduojamas odos būklės stebėjimas. </w:t>
      </w:r>
    </w:p>
    <w:p w14:paraId="3E625BB2" w14:textId="77777777" w:rsidR="000E702C" w:rsidRPr="00AA36E8" w:rsidRDefault="000E702C" w:rsidP="008F3960">
      <w:pPr>
        <w:tabs>
          <w:tab w:val="left" w:pos="567"/>
        </w:tabs>
        <w:rPr>
          <w:b w:val="0"/>
          <w:noProof w:val="0"/>
          <w:color w:val="000000"/>
          <w:sz w:val="22"/>
          <w:szCs w:val="22"/>
          <w:lang w:val="lt-LT"/>
        </w:rPr>
      </w:pPr>
    </w:p>
    <w:p w14:paraId="5E648757"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Profilaktika</w:t>
      </w:r>
    </w:p>
    <w:p w14:paraId="51A8FFFA"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Atsiradus su gydymu susijusių nepageidaujamų reiškinių (toksiniam poveikiui kepenims, sunkioms odos reakcijoms, įskaitant fototoksiškumą ir odos plokščiųjų ląstelių vėžį, arba sunkiems ar ilgalaikiams regos sutrikimams ir periostitui), reikėtų apsvarstyti galimą vorikonazolo vartojimo nutraukimą ir kitų vaistinių preparatų nuo grybelio vartojimą.</w:t>
      </w:r>
    </w:p>
    <w:p w14:paraId="5B70FED3" w14:textId="77777777" w:rsidR="000E702C" w:rsidRPr="00AA36E8" w:rsidRDefault="000E702C">
      <w:pPr>
        <w:tabs>
          <w:tab w:val="left" w:pos="567"/>
        </w:tabs>
        <w:rPr>
          <w:b w:val="0"/>
          <w:noProof w:val="0"/>
          <w:color w:val="000000"/>
          <w:sz w:val="22"/>
          <w:szCs w:val="22"/>
          <w:lang w:val="lt-LT"/>
        </w:rPr>
      </w:pPr>
    </w:p>
    <w:p w14:paraId="18ECB8CD"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Fenitoinas (CYP2C9 substratas ir stipraus poveikio CYP450 sužadinantis vaistinis preparatas)</w:t>
      </w:r>
    </w:p>
    <w:p w14:paraId="4C7A434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 kartu vartojama vorikonazolo, rekomenduojama atidžiai stebėti fenitoino koncentracijas. Reikia vengti vartoti vorikonazolą kartu su fenitoinu, išskyrus atvejus, kai nauda yra didesnė už riziką (žr. 4.5 skyrių).</w:t>
      </w:r>
    </w:p>
    <w:p w14:paraId="0973B41E" w14:textId="77777777" w:rsidR="000E702C" w:rsidRPr="00AA36E8" w:rsidRDefault="000E702C">
      <w:pPr>
        <w:tabs>
          <w:tab w:val="left" w:pos="567"/>
        </w:tabs>
        <w:rPr>
          <w:b w:val="0"/>
          <w:noProof w:val="0"/>
          <w:color w:val="000000"/>
          <w:sz w:val="22"/>
          <w:szCs w:val="22"/>
          <w:lang w:val="lt-LT"/>
        </w:rPr>
      </w:pPr>
    </w:p>
    <w:p w14:paraId="36D194A7"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Efavirenzas (CYP450 sužadinantis vaistinis preparatas, CYP3A4 inhibitorius ir substratas)</w:t>
      </w:r>
    </w:p>
    <w:p w14:paraId="2140958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Vorikonazolą vartojant kartu su efavirenzu, vorikonazolo dozę reikia padidinti iki 400 mg kas 12 valandų, efavirenzo dozę sumažinti iki 300 mg kas 24 valandas (žr. 4.2, 4.3 ir 4.5 skyrius).</w:t>
      </w:r>
    </w:p>
    <w:p w14:paraId="45B4FAC3" w14:textId="77777777" w:rsidR="000E702C" w:rsidRPr="00AA36E8" w:rsidRDefault="000E702C">
      <w:pPr>
        <w:tabs>
          <w:tab w:val="left" w:pos="567"/>
        </w:tabs>
        <w:rPr>
          <w:b w:val="0"/>
          <w:noProof w:val="0"/>
          <w:color w:val="000000"/>
          <w:sz w:val="22"/>
          <w:szCs w:val="22"/>
          <w:lang w:val="lt-LT"/>
        </w:rPr>
      </w:pPr>
    </w:p>
    <w:p w14:paraId="4B04F6D0" w14:textId="77777777" w:rsidR="000E702C" w:rsidRPr="00AA36E8" w:rsidRDefault="000E702C">
      <w:pPr>
        <w:keepNext/>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u w:val="single"/>
          <w:lang w:val="lt-LT" w:eastAsia="en-GB"/>
        </w:rPr>
        <w:t>Glasdegibas</w:t>
      </w:r>
      <w:r w:rsidRPr="00AA36E8">
        <w:rPr>
          <w:rFonts w:eastAsia="Times New Roman"/>
          <w:bCs/>
          <w:noProof w:val="0"/>
          <w:color w:val="000000"/>
          <w:sz w:val="22"/>
          <w:szCs w:val="22"/>
          <w:u w:val="single"/>
          <w:lang w:val="lt-LT" w:eastAsia="en-GB"/>
        </w:rPr>
        <w:t xml:space="preserve"> </w:t>
      </w:r>
      <w:r w:rsidRPr="00AA36E8">
        <w:rPr>
          <w:rFonts w:eastAsia="Times New Roman"/>
          <w:b w:val="0"/>
          <w:noProof w:val="0"/>
          <w:color w:val="000000"/>
          <w:sz w:val="22"/>
          <w:szCs w:val="22"/>
          <w:u w:val="single"/>
          <w:lang w:val="lt-LT" w:eastAsia="en-GB"/>
        </w:rPr>
        <w:t>(CYP3A4 substratas)</w:t>
      </w:r>
      <w:r w:rsidRPr="00AA36E8">
        <w:rPr>
          <w:rFonts w:eastAsia="Times New Roman"/>
          <w:b w:val="0"/>
          <w:noProof w:val="0"/>
          <w:color w:val="000000"/>
          <w:sz w:val="22"/>
          <w:szCs w:val="22"/>
          <w:lang w:val="lt-LT" w:eastAsia="en-GB"/>
        </w:rPr>
        <w:t xml:space="preserve"> </w:t>
      </w:r>
    </w:p>
    <w:p w14:paraId="187D5997" w14:textId="77777777" w:rsidR="000E702C" w:rsidRPr="00AA36E8" w:rsidRDefault="000E702C">
      <w:pPr>
        <w:tabs>
          <w:tab w:val="left" w:pos="567"/>
        </w:tabs>
        <w:rPr>
          <w:b w:val="0"/>
          <w:noProof w:val="0"/>
          <w:color w:val="000000"/>
          <w:sz w:val="22"/>
          <w:szCs w:val="22"/>
          <w:lang w:val="lt-LT"/>
        </w:rPr>
      </w:pPr>
      <w:r w:rsidRPr="00AA36E8">
        <w:rPr>
          <w:rFonts w:eastAsia="Times New Roman"/>
          <w:b w:val="0"/>
          <w:noProof w:val="0"/>
          <w:color w:val="000000"/>
          <w:sz w:val="22"/>
          <w:szCs w:val="22"/>
          <w:lang w:val="lt-LT" w:eastAsia="en-GB"/>
        </w:rPr>
        <w:t>Manoma, kad kartu vartojant vorikonazolo, padidėja glasdegibo koncentracija plazmoje ir QTc pailgėjimo rizika (žr. 4.5 skyrių). Jei negalima išvengti vartojimo kartu, rekomenduojama dažnai stebėti EKG.</w:t>
      </w:r>
    </w:p>
    <w:p w14:paraId="1BE2A909" w14:textId="77777777" w:rsidR="000E702C" w:rsidRPr="00AA36E8" w:rsidRDefault="000E702C">
      <w:pPr>
        <w:tabs>
          <w:tab w:val="left" w:pos="567"/>
        </w:tabs>
        <w:rPr>
          <w:b w:val="0"/>
          <w:noProof w:val="0"/>
          <w:color w:val="000000"/>
          <w:sz w:val="22"/>
          <w:szCs w:val="22"/>
          <w:lang w:val="lt-LT"/>
        </w:rPr>
      </w:pPr>
    </w:p>
    <w:p w14:paraId="617B7411" w14:textId="77777777" w:rsidR="000E702C" w:rsidRPr="00AA36E8" w:rsidRDefault="000E702C">
      <w:pPr>
        <w:pStyle w:val="CM55"/>
        <w:spacing w:after="0"/>
        <w:rPr>
          <w:color w:val="000000"/>
          <w:sz w:val="22"/>
          <w:szCs w:val="22"/>
          <w:lang w:val="lt-LT"/>
        </w:rPr>
      </w:pPr>
      <w:r w:rsidRPr="00AA36E8">
        <w:rPr>
          <w:color w:val="000000"/>
          <w:sz w:val="22"/>
          <w:szCs w:val="22"/>
          <w:u w:val="single"/>
          <w:lang w:val="lt-LT"/>
        </w:rPr>
        <w:t>Tirozinkinazės inhibitoriai (CYP3A4 substratas)</w:t>
      </w:r>
    </w:p>
    <w:p w14:paraId="58209A0C" w14:textId="77777777" w:rsidR="000E702C" w:rsidRPr="00AA36E8" w:rsidRDefault="000E702C">
      <w:pPr>
        <w:pStyle w:val="CM55"/>
        <w:spacing w:after="0"/>
        <w:rPr>
          <w:color w:val="000000"/>
          <w:sz w:val="22"/>
          <w:szCs w:val="22"/>
          <w:lang w:val="lt-LT"/>
        </w:rPr>
      </w:pPr>
      <w:r w:rsidRPr="00AA36E8">
        <w:rPr>
          <w:color w:val="000000"/>
          <w:sz w:val="22"/>
          <w:szCs w:val="22"/>
          <w:lang w:val="lt-LT"/>
        </w:rPr>
        <w:t>Manoma, kad vorikonazolą vartojant kartu su tirozinkinazės inhibitoriais, metabolizuojamais CYP3A4, padidėja tirozinkinazės inhibitoriaus koncentracija plazmoje ir nepageidaujamų reakcijų rizika. Jei negalima išvengti vartojimo kartu, rekomenduojama sumažinti tirozinkinazės inhibitoriaus dozę ir atidžiai stebėti klinikinę būklę (žr. 4.5 skyrių).</w:t>
      </w:r>
    </w:p>
    <w:p w14:paraId="75C2B172" w14:textId="77777777" w:rsidR="000E702C" w:rsidRPr="00AA36E8" w:rsidRDefault="000E702C">
      <w:pPr>
        <w:widowControl w:val="0"/>
        <w:tabs>
          <w:tab w:val="left" w:pos="567"/>
        </w:tabs>
        <w:rPr>
          <w:b w:val="0"/>
          <w:noProof w:val="0"/>
          <w:color w:val="000000"/>
          <w:sz w:val="22"/>
          <w:szCs w:val="22"/>
          <w:u w:val="single"/>
          <w:lang w:val="lt-LT"/>
        </w:rPr>
      </w:pPr>
    </w:p>
    <w:p w14:paraId="491E629E" w14:textId="77777777" w:rsidR="000E702C" w:rsidRPr="00AA36E8" w:rsidRDefault="000E702C">
      <w:pPr>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Rifabutinas (stipraus poveikio CYP450 sužadinantis vaistinis preparatas)</w:t>
      </w:r>
    </w:p>
    <w:p w14:paraId="2DBA1926" w14:textId="5D272980"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 xml:space="preserve">Jei rifabutino vartojama kartu su vorikonazolu, rekomenduojama atidžiai stebėti kraujo ląstelių </w:t>
      </w:r>
      <w:r w:rsidR="009A5F23">
        <w:rPr>
          <w:b w:val="0"/>
          <w:noProof w:val="0"/>
          <w:color w:val="000000"/>
          <w:sz w:val="22"/>
          <w:szCs w:val="22"/>
          <w:lang w:val="lt-LT"/>
        </w:rPr>
        <w:t>skaičių</w:t>
      </w:r>
      <w:r w:rsidRPr="00AA36E8">
        <w:rPr>
          <w:b w:val="0"/>
          <w:noProof w:val="0"/>
          <w:color w:val="000000"/>
          <w:sz w:val="22"/>
          <w:szCs w:val="22"/>
          <w:lang w:val="lt-LT"/>
        </w:rPr>
        <w:t xml:space="preserve"> ir nepageidaujamas reakcijas į rifabutiną (gali pasireikšti uveitas). Reikia vengti vartoti vorikonazolą kartu su rifabutinu, išskyrus atvejus, kai nauda yra didesnė už riziką (žr. 4.5 skyrių).</w:t>
      </w:r>
    </w:p>
    <w:p w14:paraId="576380CC" w14:textId="77777777" w:rsidR="000E702C" w:rsidRPr="00AA36E8" w:rsidRDefault="000E702C">
      <w:pPr>
        <w:tabs>
          <w:tab w:val="left" w:pos="567"/>
        </w:tabs>
        <w:rPr>
          <w:b w:val="0"/>
          <w:noProof w:val="0"/>
          <w:color w:val="000000"/>
          <w:sz w:val="22"/>
          <w:szCs w:val="22"/>
          <w:lang w:val="lt-LT"/>
        </w:rPr>
      </w:pPr>
    </w:p>
    <w:p w14:paraId="1F510294" w14:textId="77777777" w:rsidR="000E702C" w:rsidRPr="00AA36E8" w:rsidRDefault="000E702C">
      <w:pPr>
        <w:keepNext/>
        <w:keepLines/>
        <w:tabs>
          <w:tab w:val="left" w:pos="567"/>
        </w:tabs>
        <w:rPr>
          <w:b w:val="0"/>
          <w:noProof w:val="0"/>
          <w:color w:val="000000"/>
          <w:sz w:val="22"/>
          <w:szCs w:val="22"/>
          <w:u w:val="single"/>
          <w:lang w:val="lt-LT"/>
        </w:rPr>
      </w:pPr>
      <w:r w:rsidRPr="00AA36E8">
        <w:rPr>
          <w:b w:val="0"/>
          <w:noProof w:val="0"/>
          <w:color w:val="000000"/>
          <w:sz w:val="22"/>
          <w:szCs w:val="22"/>
          <w:u w:val="single"/>
          <w:lang w:val="lt-LT"/>
        </w:rPr>
        <w:t>Ritonaviras (stipraus poveikio CYP450 sužadinantis vaistinis preparatas, CYP3A4 inhibitorius ir substratas)</w:t>
      </w:r>
    </w:p>
    <w:p w14:paraId="01DCB3E6"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Reikia vengti vartoti vorikonazolą kartu su maža ritonaviro doze (100 mg du kartus per parą), išskyrus atvejus, kai įvertinus naudą ir riziką pacientui, vorikonazolo vartojimas yra pateisinamas (žr. 4.3 ir 4.5 skyrius).</w:t>
      </w:r>
    </w:p>
    <w:p w14:paraId="0AEE20A7" w14:textId="77777777" w:rsidR="000E702C" w:rsidRPr="00AA36E8" w:rsidRDefault="000E702C">
      <w:pPr>
        <w:tabs>
          <w:tab w:val="left" w:pos="567"/>
        </w:tabs>
        <w:rPr>
          <w:b w:val="0"/>
          <w:noProof w:val="0"/>
          <w:color w:val="000000"/>
          <w:sz w:val="22"/>
          <w:szCs w:val="22"/>
          <w:lang w:val="lt-LT"/>
        </w:rPr>
      </w:pPr>
    </w:p>
    <w:p w14:paraId="6C674C95" w14:textId="77777777" w:rsidR="000E702C" w:rsidRPr="00AA36E8" w:rsidRDefault="000E702C">
      <w:pPr>
        <w:keepNext/>
        <w:keepLines/>
        <w:tabs>
          <w:tab w:val="left" w:pos="567"/>
        </w:tabs>
        <w:rPr>
          <w:b w:val="0"/>
          <w:noProof w:val="0"/>
          <w:color w:val="000000"/>
          <w:sz w:val="22"/>
          <w:u w:val="single"/>
          <w:lang w:val="lt-LT"/>
        </w:rPr>
      </w:pPr>
      <w:r w:rsidRPr="00AA36E8">
        <w:rPr>
          <w:b w:val="0"/>
          <w:noProof w:val="0"/>
          <w:color w:val="000000"/>
          <w:sz w:val="22"/>
          <w:u w:val="single"/>
          <w:lang w:val="lt-LT"/>
        </w:rPr>
        <w:t>Everolimuzas (CYP3A4 substratas, P-gp substratas)</w:t>
      </w:r>
    </w:p>
    <w:p w14:paraId="51F1DD8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Vorikonazolo nerekomenduojama vartoti kartu su everolimuzu, nes numatoma, kad vorikonazolas reikšmingai didina everolimuzo koncentracijas. Šiuo metu nepakanka duomenų, kad būtų galima pateikti dozavimo rekomendacijas, esant tokioms aplinkybėms (žr. 4.5 skyrių).</w:t>
      </w:r>
    </w:p>
    <w:p w14:paraId="46CBE326" w14:textId="77777777" w:rsidR="000E702C" w:rsidRPr="00AA36E8" w:rsidRDefault="000E702C">
      <w:pPr>
        <w:tabs>
          <w:tab w:val="left" w:pos="567"/>
        </w:tabs>
        <w:rPr>
          <w:b w:val="0"/>
          <w:noProof w:val="0"/>
          <w:color w:val="000000"/>
          <w:sz w:val="22"/>
          <w:szCs w:val="22"/>
          <w:lang w:val="lt-LT"/>
        </w:rPr>
      </w:pPr>
    </w:p>
    <w:p w14:paraId="16D60C9D"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Metadonas (CYP3A4 substratas)</w:t>
      </w:r>
    </w:p>
    <w:p w14:paraId="2CAE946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Vartojamo kartu su vorikonazolu metadono koncentracijos padidėja, todėl vorikonazolą vartojant kartu su metadonu, reikia dažnai tikrinti, ar nepasireiškia su metadonu susijusios nepageidaujamos reakcijos ir toksinis poveikis, įskaitant QTc intervalo pailgėjimą. Gali prireikti mažinti metadono dozę (žr. 4.5 skyrių). </w:t>
      </w:r>
    </w:p>
    <w:p w14:paraId="408074E2" w14:textId="77777777" w:rsidR="000E702C" w:rsidRPr="00AA36E8" w:rsidRDefault="000E702C">
      <w:pPr>
        <w:tabs>
          <w:tab w:val="left" w:pos="567"/>
        </w:tabs>
        <w:rPr>
          <w:b w:val="0"/>
          <w:noProof w:val="0"/>
          <w:color w:val="000000"/>
          <w:sz w:val="22"/>
          <w:szCs w:val="22"/>
          <w:lang w:val="lt-LT"/>
        </w:rPr>
      </w:pPr>
    </w:p>
    <w:p w14:paraId="1B10DBCB"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Trumpai veikiantys opioidai (CYP3A4 substratai)</w:t>
      </w:r>
    </w:p>
    <w:p w14:paraId="70CCBE7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 apgalvotai sumažinti kartu su vorikonazolu vartojamų alfentanilio, fentanilio ar kitų į alfentanilį panašios sandaros trumpai veikiančių opioidų, kurie metabolizuojami veikiant CYP3A4 (pvz., sufentanilio), dozę (žr. 4.5 skyrių). Alfentanilį vartojant kartu su vorikonazolu, alfentanilio pusinis gyvavimo periodas pailgėjo 4 kartus, o paskelbto nepriklausomo tyrimo duomenimis, fentanilį vartojant kartu su vorikonazolu, pailgėjo vidutinė fentanilio AUC</w:t>
      </w:r>
      <w:r w:rsidRPr="00AA36E8">
        <w:rPr>
          <w:b w:val="0"/>
          <w:noProof w:val="0"/>
          <w:color w:val="000000"/>
          <w:sz w:val="22"/>
          <w:szCs w:val="22"/>
          <w:vertAlign w:val="subscript"/>
          <w:lang w:val="lt-LT"/>
        </w:rPr>
        <w:t>0-∞</w:t>
      </w:r>
      <w:r w:rsidRPr="00AA36E8">
        <w:rPr>
          <w:b w:val="0"/>
          <w:noProof w:val="0"/>
          <w:color w:val="000000"/>
          <w:sz w:val="22"/>
          <w:szCs w:val="22"/>
          <w:lang w:val="lt-LT"/>
        </w:rPr>
        <w:t>, todėl gali prireikti dažnai stebėti, ar neatsiranda su opioidais susijusių nepageidaujamų reakcijų (įskaitant ilgesnį kvėpavimo funkcijos stebėjimo laikotarpį).</w:t>
      </w:r>
    </w:p>
    <w:p w14:paraId="79B45650" w14:textId="77777777" w:rsidR="000E702C" w:rsidRPr="00AA36E8" w:rsidRDefault="000E702C">
      <w:pPr>
        <w:tabs>
          <w:tab w:val="left" w:pos="567"/>
        </w:tabs>
        <w:rPr>
          <w:b w:val="0"/>
          <w:noProof w:val="0"/>
          <w:color w:val="000000"/>
          <w:sz w:val="22"/>
          <w:szCs w:val="22"/>
          <w:lang w:val="lt-LT"/>
        </w:rPr>
      </w:pPr>
    </w:p>
    <w:p w14:paraId="16602EFB" w14:textId="77777777" w:rsidR="000E702C" w:rsidRPr="00AA36E8" w:rsidRDefault="000E702C">
      <w:pPr>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Ilgai veikiantys opioidai (CYP3A4 substratai)</w:t>
      </w:r>
    </w:p>
    <w:p w14:paraId="02F706AA"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Reikia apgalvotai sumažinti kartu su vorikonazolu vartojamų oksikodono ar kitų ilgai veikiančių opioidų, kurie metabolizuojami veikiant CYP3A4 (pvz., hidrokodono), dozę. Gali prireikti dažnai stebėti, ar neatsiranda su opioidais susijusių nepageidaujamų reakcijų (žr. 4.5 skyrių).</w:t>
      </w:r>
    </w:p>
    <w:p w14:paraId="59C75311" w14:textId="77777777" w:rsidR="000E702C" w:rsidRPr="00AA36E8" w:rsidRDefault="000E702C">
      <w:pPr>
        <w:tabs>
          <w:tab w:val="left" w:pos="567"/>
        </w:tabs>
        <w:rPr>
          <w:b w:val="0"/>
          <w:noProof w:val="0"/>
          <w:color w:val="000000"/>
          <w:sz w:val="22"/>
          <w:szCs w:val="22"/>
          <w:lang w:val="lt-LT"/>
        </w:rPr>
      </w:pPr>
    </w:p>
    <w:p w14:paraId="4ECA8C91" w14:textId="77777777" w:rsidR="000E702C" w:rsidRPr="00AA36E8" w:rsidRDefault="000E702C" w:rsidP="00FD521A">
      <w:pPr>
        <w:keepNext/>
        <w:keepLines/>
        <w:tabs>
          <w:tab w:val="left" w:pos="567"/>
        </w:tabs>
        <w:rPr>
          <w:b w:val="0"/>
          <w:noProof w:val="0"/>
          <w:color w:val="000000"/>
          <w:sz w:val="22"/>
          <w:szCs w:val="22"/>
          <w:u w:val="single"/>
          <w:lang w:val="lt-LT"/>
        </w:rPr>
      </w:pPr>
      <w:r w:rsidRPr="00AA36E8">
        <w:rPr>
          <w:b w:val="0"/>
          <w:noProof w:val="0"/>
          <w:color w:val="000000"/>
          <w:sz w:val="22"/>
          <w:szCs w:val="22"/>
          <w:u w:val="single"/>
          <w:lang w:val="lt-LT"/>
        </w:rPr>
        <w:t>Flukonazolas (CYP(CYP2C9, CYP2C19 ir CYP3A4 inhibitorius)</w:t>
      </w:r>
    </w:p>
    <w:p w14:paraId="4B7F7BE7" w14:textId="77777777" w:rsidR="000E702C" w:rsidRPr="00AA36E8" w:rsidRDefault="000E702C" w:rsidP="00FD521A">
      <w:pPr>
        <w:keepNext/>
        <w:keepLines/>
        <w:tabs>
          <w:tab w:val="left" w:pos="567"/>
        </w:tabs>
        <w:rPr>
          <w:b w:val="0"/>
          <w:noProof w:val="0"/>
          <w:color w:val="000000"/>
          <w:sz w:val="22"/>
          <w:szCs w:val="22"/>
          <w:lang w:val="lt-LT"/>
        </w:rPr>
      </w:pPr>
      <w:r w:rsidRPr="00AA36E8">
        <w:rPr>
          <w:b w:val="0"/>
          <w:noProof w:val="0"/>
          <w:color w:val="000000"/>
          <w:sz w:val="22"/>
          <w:szCs w:val="22"/>
          <w:lang w:val="lt-LT"/>
        </w:rPr>
        <w:t>Vartojant vorikonazolą per burną kartu su per burną vartojamu flukonazolu, sveikų savanorių organizme reikšmingai padidėjo vorikonazolo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t>τ</w:t>
      </w:r>
      <w:r w:rsidRPr="00AA36E8">
        <w:rPr>
          <w:b w:val="0"/>
          <w:noProof w:val="0"/>
          <w:color w:val="000000"/>
          <w:sz w:val="22"/>
          <w:szCs w:val="22"/>
          <w:lang w:val="lt-LT"/>
        </w:rPr>
        <w:t>. Kiek reikėtų sumažinti vorikonazolo ir flukonazolo dozę ir (arba) vartojimo dažnį, kad būtų išvengta tokio poveikio, nenustatyta. Jeigu vorikonazolo skiriama vartoti po to, kai buvo vartota flukonazolo, rekomenduojama stebėti, ar neatsiranda su vorikonazolu susijusių nepageidaujamų reakcijų (žr. 4.5 skyrių).</w:t>
      </w:r>
    </w:p>
    <w:p w14:paraId="74C135F7" w14:textId="77777777" w:rsidR="000E702C" w:rsidRPr="00AA36E8" w:rsidRDefault="000E702C" w:rsidP="00FD521A">
      <w:pPr>
        <w:keepNext/>
        <w:keepLines/>
        <w:tabs>
          <w:tab w:val="left" w:pos="567"/>
        </w:tabs>
        <w:rPr>
          <w:b w:val="0"/>
          <w:noProof w:val="0"/>
          <w:color w:val="000000"/>
          <w:sz w:val="22"/>
          <w:szCs w:val="22"/>
          <w:lang w:val="lt-LT"/>
        </w:rPr>
      </w:pPr>
    </w:p>
    <w:p w14:paraId="334037E5"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Pagalbinės medžiagos</w:t>
      </w:r>
    </w:p>
    <w:p w14:paraId="41AD2D13" w14:textId="77777777" w:rsidR="000E702C" w:rsidRPr="00AA36E8" w:rsidRDefault="000E702C">
      <w:pPr>
        <w:tabs>
          <w:tab w:val="left" w:pos="567"/>
        </w:tabs>
        <w:rPr>
          <w:b w:val="0"/>
          <w:noProof w:val="0"/>
          <w:color w:val="000000"/>
          <w:sz w:val="22"/>
          <w:szCs w:val="22"/>
          <w:lang w:val="lt-LT"/>
        </w:rPr>
      </w:pPr>
    </w:p>
    <w:p w14:paraId="2BA7066C" w14:textId="77777777" w:rsidR="000E702C" w:rsidRPr="00AA36E8" w:rsidRDefault="000E702C">
      <w:pPr>
        <w:tabs>
          <w:tab w:val="left" w:pos="567"/>
        </w:tabs>
        <w:rPr>
          <w:b w:val="0"/>
          <w:i/>
          <w:noProof w:val="0"/>
          <w:color w:val="000000"/>
          <w:sz w:val="22"/>
          <w:szCs w:val="22"/>
          <w:u w:val="single"/>
          <w:lang w:val="lt-LT"/>
        </w:rPr>
      </w:pPr>
      <w:r w:rsidRPr="00AA36E8">
        <w:rPr>
          <w:b w:val="0"/>
          <w:i/>
          <w:noProof w:val="0"/>
          <w:color w:val="000000"/>
          <w:sz w:val="22"/>
          <w:szCs w:val="22"/>
          <w:u w:val="single"/>
          <w:lang w:val="lt-LT"/>
        </w:rPr>
        <w:t>Natris</w:t>
      </w:r>
    </w:p>
    <w:p w14:paraId="41AE32E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Kiekviename šio vaistinio preparato flakone yra 221 mg natrio, tai atitinka 11 % didžiausios PSO rekomenduojamos paros normos suaugusiesiems, kuri yra 2 g natrio.</w:t>
      </w:r>
    </w:p>
    <w:p w14:paraId="52E2ACD1" w14:textId="77777777" w:rsidR="000E702C" w:rsidRPr="00AA36E8" w:rsidRDefault="000E702C">
      <w:pPr>
        <w:tabs>
          <w:tab w:val="left" w:pos="567"/>
        </w:tabs>
        <w:rPr>
          <w:b w:val="0"/>
          <w:noProof w:val="0"/>
          <w:color w:val="000000"/>
          <w:sz w:val="22"/>
          <w:szCs w:val="22"/>
          <w:lang w:val="lt-LT"/>
        </w:rPr>
      </w:pPr>
    </w:p>
    <w:p w14:paraId="5D0CA7EA" w14:textId="77777777" w:rsidR="000E702C" w:rsidRPr="00AA36E8" w:rsidRDefault="000E702C">
      <w:pPr>
        <w:tabs>
          <w:tab w:val="left" w:pos="567"/>
        </w:tabs>
        <w:rPr>
          <w:b w:val="0"/>
          <w:i/>
          <w:noProof w:val="0"/>
          <w:color w:val="000000"/>
          <w:sz w:val="22"/>
          <w:szCs w:val="22"/>
          <w:u w:val="single"/>
          <w:lang w:val="lt-LT"/>
        </w:rPr>
      </w:pPr>
      <w:r w:rsidRPr="00AA36E8">
        <w:rPr>
          <w:b w:val="0"/>
          <w:bCs/>
          <w:i/>
          <w:noProof w:val="0"/>
          <w:color w:val="000000"/>
          <w:sz w:val="22"/>
          <w:szCs w:val="22"/>
          <w:u w:val="single"/>
          <w:lang w:val="lt-LT"/>
        </w:rPr>
        <w:t>Ciklodekstrinai</w:t>
      </w:r>
    </w:p>
    <w:p w14:paraId="49929B9E" w14:textId="76CBD632"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Miltelių infuziniam tirpalui sudėtyje yra ciklodekstrinų (kiekviename flakone yra 3 200 mg ciklodekstrinų, tai atitinka 160 mg/ml paruošus su 20 ml, žr. 2 ir 6.1 skyrius), kurie gali įtakoti veikliosios medžiagos ir kitų vaist</w:t>
      </w:r>
      <w:r w:rsidR="00F63966">
        <w:rPr>
          <w:b w:val="0"/>
          <w:noProof w:val="0"/>
          <w:color w:val="000000"/>
          <w:sz w:val="22"/>
          <w:szCs w:val="22"/>
          <w:lang w:val="lt-LT"/>
        </w:rPr>
        <w:t>inių preparat</w:t>
      </w:r>
      <w:r w:rsidRPr="00AA36E8">
        <w:rPr>
          <w:b w:val="0"/>
          <w:noProof w:val="0"/>
          <w:color w:val="000000"/>
          <w:sz w:val="22"/>
          <w:szCs w:val="22"/>
          <w:lang w:val="lt-LT"/>
        </w:rPr>
        <w:t xml:space="preserve">ų savybes (pavyzdžiui, jų toksinį poveikį). Ciklodekstrinų saugumo aspektai buvo įvertinti vaistinio preparato kūrimo metu ir jo saugumo savybių tyrimų laikotarpiu. </w:t>
      </w:r>
    </w:p>
    <w:p w14:paraId="1868CD8C" w14:textId="77777777" w:rsidR="000E702C" w:rsidRPr="00AA36E8" w:rsidRDefault="000E702C">
      <w:pPr>
        <w:tabs>
          <w:tab w:val="left" w:pos="567"/>
        </w:tabs>
        <w:rPr>
          <w:b w:val="0"/>
          <w:noProof w:val="0"/>
          <w:color w:val="000000"/>
          <w:sz w:val="22"/>
          <w:szCs w:val="22"/>
          <w:lang w:val="lt-LT"/>
        </w:rPr>
      </w:pPr>
    </w:p>
    <w:p w14:paraId="07A242D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Ciklodekstrinai išsiskiria per inkstus, tad pacientams, kuriems yra vidutinio sunkumo arba sunkus inkstų funkcijos sutrikimas, citrodekstrinas gali kauptis.</w:t>
      </w:r>
    </w:p>
    <w:p w14:paraId="76EAD073" w14:textId="77777777" w:rsidR="000E702C" w:rsidRPr="00AA36E8" w:rsidRDefault="000E702C">
      <w:pPr>
        <w:tabs>
          <w:tab w:val="left" w:pos="567"/>
        </w:tabs>
        <w:rPr>
          <w:b w:val="0"/>
          <w:noProof w:val="0"/>
          <w:color w:val="000000"/>
          <w:sz w:val="22"/>
          <w:szCs w:val="22"/>
          <w:lang w:val="lt-LT"/>
        </w:rPr>
      </w:pPr>
    </w:p>
    <w:p w14:paraId="294BBB46"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4.5</w:t>
      </w:r>
      <w:r w:rsidRPr="00AA36E8">
        <w:rPr>
          <w:noProof w:val="0"/>
          <w:color w:val="000000"/>
          <w:sz w:val="22"/>
          <w:szCs w:val="22"/>
          <w:lang w:val="lt-LT"/>
        </w:rPr>
        <w:tab/>
        <w:t>Sąveika su kitais vaistiniais preparatais ir kitokia sąveika</w:t>
      </w:r>
    </w:p>
    <w:p w14:paraId="595C2AB2" w14:textId="77777777" w:rsidR="000E702C" w:rsidRPr="00AA36E8" w:rsidRDefault="000E702C">
      <w:pPr>
        <w:tabs>
          <w:tab w:val="left" w:pos="567"/>
        </w:tabs>
        <w:rPr>
          <w:b w:val="0"/>
          <w:noProof w:val="0"/>
          <w:color w:val="000000"/>
          <w:sz w:val="22"/>
          <w:szCs w:val="22"/>
          <w:lang w:val="lt-LT"/>
        </w:rPr>
      </w:pPr>
    </w:p>
    <w:p w14:paraId="3FDEC655" w14:textId="77777777" w:rsidR="000E702C" w:rsidRPr="00AA36E8" w:rsidRDefault="000E702C">
      <w:pPr>
        <w:pStyle w:val="CM56"/>
        <w:spacing w:after="0"/>
        <w:ind w:right="248"/>
        <w:rPr>
          <w:color w:val="000000"/>
          <w:sz w:val="22"/>
          <w:lang w:val="lt-LT"/>
        </w:rPr>
      </w:pPr>
      <w:r w:rsidRPr="00AA36E8">
        <w:rPr>
          <w:color w:val="000000"/>
          <w:sz w:val="22"/>
          <w:lang w:val="lt-LT"/>
        </w:rPr>
        <w:t xml:space="preserve">Vorikonazolas metabolizuojamas veikiant citochromo P450 CYP2C19, CYP2C9 ir CYP3A4 izofermentams ir slopina šių fermentų aktyvumą. Šiuos izofermentus slopinantys arba sužadinantys vaistiniai preparatai gali atitinkamai didinti arba mažinti vorikonazolo koncentracijas plazmoje ir vorikonazolas gali didinti medžiagų, kurios metabolizuojamos veikiant šiems citochromo P450 izofermentams, koncentracijas plazmoje. </w:t>
      </w:r>
      <w:r w:rsidRPr="00AA36E8">
        <w:rPr>
          <w:color w:val="000000"/>
          <w:sz w:val="22"/>
          <w:szCs w:val="22"/>
          <w:lang w:val="lt-LT"/>
        </w:rPr>
        <w:t>Ypač tai taikoma medžiagoms, kurias metabolizuoja CYP3A4, nes vorikonazolas yra stiprus CYP3A4 inhibitorius, nors AUC augimas priklauso nuo substrato (žr. lentelę žemiau).</w:t>
      </w:r>
    </w:p>
    <w:p w14:paraId="606B7249" w14:textId="77777777" w:rsidR="000E702C" w:rsidRPr="00DB109F" w:rsidRDefault="000E702C">
      <w:pPr>
        <w:pStyle w:val="Default"/>
        <w:rPr>
          <w:lang w:val="lt-LT"/>
        </w:rPr>
      </w:pPr>
    </w:p>
    <w:p w14:paraId="150C3855" w14:textId="77777777" w:rsidR="000E702C" w:rsidRPr="00AA36E8" w:rsidRDefault="000E702C">
      <w:pPr>
        <w:pStyle w:val="CM56"/>
        <w:spacing w:after="0"/>
        <w:ind w:right="248"/>
        <w:rPr>
          <w:color w:val="000000"/>
          <w:sz w:val="22"/>
          <w:lang w:val="lt-LT"/>
        </w:rPr>
      </w:pPr>
      <w:r w:rsidRPr="00AA36E8">
        <w:rPr>
          <w:color w:val="000000"/>
          <w:sz w:val="22"/>
          <w:lang w:val="lt-LT"/>
        </w:rPr>
        <w:t>Jeigu nenurodyta kitaip, vaistinių preparatų sąveikos tyrimai atlikti su sveikais savanoriais vyrais, kurie pusiausvyros apykaitos sąlygomis vartojo kartotines 200 mg vorikonazolo dozes du kartus per parą (2 x per parą). Šie rezultatai yra svarbūs kitoms populiacijoms ir vartojimo būdams.</w:t>
      </w:r>
    </w:p>
    <w:p w14:paraId="10D9D83E" w14:textId="77777777" w:rsidR="000E702C" w:rsidRPr="00AA36E8" w:rsidRDefault="000E702C">
      <w:pPr>
        <w:pStyle w:val="CM56"/>
        <w:spacing w:after="0"/>
        <w:ind w:right="248"/>
        <w:rPr>
          <w:color w:val="000000"/>
          <w:sz w:val="22"/>
          <w:lang w:val="lt-LT"/>
        </w:rPr>
      </w:pPr>
    </w:p>
    <w:p w14:paraId="10498151" w14:textId="77777777" w:rsidR="000E702C" w:rsidRPr="00AA36E8" w:rsidRDefault="000E702C">
      <w:pPr>
        <w:pStyle w:val="CM56"/>
        <w:spacing w:after="0"/>
        <w:ind w:right="248"/>
        <w:rPr>
          <w:color w:val="000000"/>
          <w:sz w:val="22"/>
          <w:lang w:val="lt-LT"/>
        </w:rPr>
      </w:pPr>
      <w:r w:rsidRPr="00AA36E8">
        <w:rPr>
          <w:color w:val="000000"/>
          <w:sz w:val="22"/>
          <w:lang w:val="lt-LT"/>
        </w:rPr>
        <w:t>Vorikonazolą reikia atsargiai vartoti pacientams, kurie kartu vartoja vaistinių preparatų, kurie ilgina QTc intervalą. Be to, negalima vartoti kartu, jeigu yra tikimybė, kad vorikonazolas padidins medžiagų, kurių metabolizmą veikia CYP3A4 izofermentai (kai kurių antihistamininių preparatų, kvinidino, cisaprido, pimozido ir ivabradino), koncentracijas plazmoje (žr. toliau ir 4.3 skyriuje).</w:t>
      </w:r>
    </w:p>
    <w:p w14:paraId="6EF2BC24" w14:textId="77777777" w:rsidR="000E702C" w:rsidRPr="00AA36E8" w:rsidRDefault="000E702C">
      <w:pPr>
        <w:pStyle w:val="CM56"/>
        <w:spacing w:after="0"/>
        <w:ind w:right="248"/>
        <w:rPr>
          <w:color w:val="000000"/>
          <w:sz w:val="22"/>
          <w:lang w:val="lt-LT"/>
        </w:rPr>
      </w:pPr>
    </w:p>
    <w:p w14:paraId="7128A85C" w14:textId="77777777" w:rsidR="000E702C" w:rsidRPr="00AA36E8" w:rsidRDefault="000E702C">
      <w:pPr>
        <w:pStyle w:val="CM56"/>
        <w:keepNext/>
        <w:keepLines/>
        <w:spacing w:after="0"/>
        <w:ind w:right="249"/>
        <w:rPr>
          <w:color w:val="000000"/>
          <w:sz w:val="22"/>
          <w:u w:val="single"/>
          <w:lang w:val="lt-LT"/>
        </w:rPr>
      </w:pPr>
      <w:r w:rsidRPr="00AA36E8">
        <w:rPr>
          <w:color w:val="000000"/>
          <w:sz w:val="22"/>
          <w:u w:val="single"/>
          <w:lang w:val="lt-LT"/>
        </w:rPr>
        <w:t>Sąveikos lentelė</w:t>
      </w:r>
    </w:p>
    <w:p w14:paraId="3FCFD838" w14:textId="426FF056" w:rsidR="000E702C" w:rsidRDefault="000E702C">
      <w:pPr>
        <w:pStyle w:val="CM56"/>
        <w:spacing w:after="0"/>
        <w:ind w:right="248"/>
        <w:rPr>
          <w:ins w:id="171" w:author="RWS_1" w:date="2025-11-24T17:51:00Z"/>
          <w:color w:val="000000"/>
          <w:sz w:val="22"/>
          <w:lang w:val="lt-LT"/>
        </w:rPr>
      </w:pPr>
      <w:r w:rsidRPr="00AA36E8">
        <w:rPr>
          <w:color w:val="000000"/>
          <w:sz w:val="22"/>
          <w:lang w:val="lt-LT"/>
        </w:rPr>
        <w:t>Vorikonazolo sąveika su kitais vaistiniais preparatais yra išvardyta toliau esančioje lentelėje (vieną kartą per parą nurodyta ,,1 x per parą”, du kartus per parą – ,,2 x per parą”, tris kartus per parą – ,,3 x per parą ir nenustatytas ,,NN”)</w:t>
      </w:r>
      <w:r w:rsidR="004805BC">
        <w:rPr>
          <w:color w:val="000000"/>
          <w:sz w:val="22"/>
          <w:lang w:val="lt-LT"/>
        </w:rPr>
        <w:t>, kuri yra su</w:t>
      </w:r>
      <w:r w:rsidR="008F3ED0">
        <w:rPr>
          <w:color w:val="000000"/>
          <w:sz w:val="22"/>
          <w:lang w:val="lt-LT"/>
        </w:rPr>
        <w:t>skirsty</w:t>
      </w:r>
      <w:r w:rsidR="004805BC">
        <w:rPr>
          <w:color w:val="000000"/>
          <w:sz w:val="22"/>
          <w:lang w:val="lt-LT"/>
        </w:rPr>
        <w:t>ta pagal terapines klases</w:t>
      </w:r>
      <w:r w:rsidRPr="00AA36E8">
        <w:rPr>
          <w:color w:val="000000"/>
          <w:sz w:val="22"/>
          <w:lang w:val="lt-LT"/>
        </w:rPr>
        <w:t>. Rodyklės kryptis kiekvienam farmakokinetiniam parametrui pagrįsta geometrinio vidurkio koeficiento 90 % pasikliautinuoju intervalu: (↔) reiškia neviršijant ribų, (↓) – žemiau arba (↑) – virš 80</w:t>
      </w:r>
      <w:r w:rsidRPr="00AA36E8">
        <w:rPr>
          <w:color w:val="000000"/>
          <w:sz w:val="22"/>
          <w:lang w:val="lt-LT"/>
        </w:rPr>
        <w:noBreakHyphen/>
        <w:t>125 % ribos. Žvaigždute (*) pažymėti abipusės sąveikos atvejai. AUC</w:t>
      </w:r>
      <w:r w:rsidRPr="00DB109F">
        <w:rPr>
          <w:rFonts w:ascii="Symbol" w:hAnsi="Symbol"/>
          <w:color w:val="000000"/>
          <w:sz w:val="22"/>
          <w:vertAlign w:val="subscript"/>
          <w:lang w:val="lt-LT"/>
        </w:rPr>
        <w:sym w:font="Symbol" w:char="0074"/>
      </w:r>
      <w:r w:rsidRPr="00DB109F">
        <w:rPr>
          <w:rFonts w:ascii="Symbol" w:hAnsi="Symbol"/>
          <w:color w:val="000000"/>
          <w:sz w:val="22"/>
          <w:lang w:val="lt-LT"/>
        </w:rPr>
        <w:t></w:t>
      </w:r>
      <w:r w:rsidRPr="00AA36E8">
        <w:rPr>
          <w:color w:val="000000"/>
          <w:sz w:val="22"/>
          <w:lang w:val="lt-LT"/>
        </w:rPr>
        <w:t xml:space="preserve"> AUC</w:t>
      </w:r>
      <w:r w:rsidRPr="00AA36E8">
        <w:rPr>
          <w:color w:val="000000"/>
          <w:sz w:val="22"/>
          <w:vertAlign w:val="subscript"/>
          <w:lang w:val="lt-LT"/>
        </w:rPr>
        <w:t>t</w:t>
      </w:r>
      <w:r w:rsidRPr="00AA36E8">
        <w:rPr>
          <w:color w:val="000000"/>
          <w:sz w:val="22"/>
          <w:lang w:val="lt-LT"/>
        </w:rPr>
        <w:t xml:space="preserve"> ir AUC</w:t>
      </w:r>
      <w:r w:rsidRPr="00AA36E8">
        <w:rPr>
          <w:color w:val="000000"/>
          <w:sz w:val="22"/>
          <w:vertAlign w:val="subscript"/>
          <w:lang w:val="lt-LT"/>
        </w:rPr>
        <w:t>0</w:t>
      </w:r>
      <w:r w:rsidRPr="00DB109F">
        <w:rPr>
          <w:rFonts w:ascii="Symbol" w:hAnsi="Symbol"/>
          <w:color w:val="000000"/>
          <w:sz w:val="22"/>
          <w:vertAlign w:val="subscript"/>
          <w:lang w:val="lt-LT"/>
        </w:rPr>
        <w:t></w:t>
      </w:r>
      <w:r w:rsidRPr="00DB109F">
        <w:rPr>
          <w:rFonts w:ascii="Symbol" w:hAnsi="Symbol"/>
          <w:color w:val="000000"/>
          <w:sz w:val="22"/>
          <w:vertAlign w:val="subscript"/>
          <w:lang w:val="lt-LT"/>
        </w:rPr>
        <w:sym w:font="Symbol" w:char="00A5"/>
      </w:r>
      <w:r w:rsidRPr="00AA36E8">
        <w:rPr>
          <w:color w:val="000000"/>
          <w:sz w:val="22"/>
          <w:lang w:val="lt-LT"/>
        </w:rPr>
        <w:t xml:space="preserve"> nurodo plotą po koncentracijų laiko atžvilgiu kreive atitinkamai per dozavimo intervalą, nuo nulinio laiko iki laiko, kuriuo koncentracijos buvo išmatuojamos, ir nuo nulinio laiko iki begalybės.</w:t>
      </w:r>
    </w:p>
    <w:p w14:paraId="32C426EC" w14:textId="77777777" w:rsidR="0058547C" w:rsidRPr="00DB109F" w:rsidRDefault="0058547C">
      <w:pPr>
        <w:pStyle w:val="Default"/>
        <w:rPr>
          <w:lang w:val="lt-LT"/>
          <w:rPrChange w:id="172" w:author="RWS_1" w:date="2025-11-24T17:51:00Z">
            <w:rPr>
              <w:color w:val="000000"/>
              <w:sz w:val="22"/>
              <w:lang w:val="lt-LT"/>
            </w:rPr>
          </w:rPrChange>
        </w:rPr>
        <w:pPrChange w:id="173" w:author="RWS_1" w:date="2025-11-24T17:51:00Z">
          <w:pPr>
            <w:pStyle w:val="CM56"/>
            <w:spacing w:after="0"/>
            <w:ind w:right="248"/>
          </w:pPr>
        </w:pPrChange>
      </w:pPr>
    </w:p>
    <w:p w14:paraId="279733C6" w14:textId="337EE7B7" w:rsidR="00165969" w:rsidRPr="00B35F35" w:rsidRDefault="00B35F35" w:rsidP="00FD521A">
      <w:pPr>
        <w:keepNext/>
        <w:keepLines/>
        <w:rPr>
          <w:ins w:id="174" w:author="RWS_1" w:date="2025-11-24T17:51:00Z"/>
          <w:rFonts w:eastAsia="Times New Roman"/>
          <w:b w:val="0"/>
          <w:noProof w:val="0"/>
          <w:sz w:val="22"/>
          <w:lang w:val="lt-LT"/>
        </w:rPr>
      </w:pPr>
      <w:ins w:id="175" w:author="RWS_1" w:date="2025-11-24T17:51:00Z">
        <w:r w:rsidRPr="00B35F35">
          <w:rPr>
            <w:rFonts w:eastAsia="Times New Roman"/>
            <w:b w:val="0"/>
            <w:noProof w:val="0"/>
            <w:sz w:val="22"/>
            <w:lang w:val="lt-LT"/>
          </w:rPr>
          <w:t>Lentelėje pateiktas vaistinių preparatų sąrašas yra orientacinis – jis neapima visų kontraindikuotinų arba galinčių sąveikauti su vorikonazolu vaistinių preparatų.</w:t>
        </w:r>
      </w:ins>
    </w:p>
    <w:p w14:paraId="1076937C" w14:textId="77777777" w:rsidR="00B35F35" w:rsidRPr="00165969" w:rsidRDefault="00B35F35" w:rsidP="00FD521A">
      <w:pPr>
        <w:keepNext/>
        <w:keepLines/>
        <w:rPr>
          <w:rFonts w:eastAsia="Times New Roman"/>
          <w:b w:val="0"/>
          <w:noProof w:val="0"/>
          <w:sz w:val="22"/>
          <w:lang w:val="lt-LT"/>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
      <w:tr w:rsidR="00165969" w:rsidRPr="00DB109F" w14:paraId="578C786C" w14:textId="77777777" w:rsidTr="00B61376">
        <w:trPr>
          <w:cantSplit/>
        </w:trPr>
        <w:tc>
          <w:tcPr>
            <w:tcW w:w="2892" w:type="dxa"/>
          </w:tcPr>
          <w:p w14:paraId="6EA9F10B" w14:textId="77777777" w:rsidR="00165969" w:rsidRPr="0064712E" w:rsidRDefault="00165969" w:rsidP="00FD521A">
            <w:pPr>
              <w:keepNext/>
              <w:keepLines/>
              <w:kinsoku w:val="0"/>
              <w:overflowPunct w:val="0"/>
              <w:autoSpaceDE w:val="0"/>
              <w:autoSpaceDN w:val="0"/>
              <w:adjustRightInd w:val="0"/>
              <w:spacing w:line="276" w:lineRule="auto"/>
              <w:ind w:left="40"/>
              <w:rPr>
                <w:rFonts w:eastAsia="Times New Roman"/>
                <w:b w:val="0"/>
                <w:noProof w:val="0"/>
                <w:sz w:val="22"/>
                <w:szCs w:val="22"/>
                <w:lang w:val="lt-LT"/>
              </w:rPr>
            </w:pPr>
            <w:r w:rsidRPr="0064712E">
              <w:rPr>
                <w:rFonts w:eastAsia="Times New Roman"/>
                <w:noProof w:val="0"/>
                <w:sz w:val="22"/>
                <w:szCs w:val="22"/>
                <w:lang w:val="lt-LT"/>
              </w:rPr>
              <w:t>Vaistinis preparatas</w:t>
            </w:r>
          </w:p>
        </w:tc>
        <w:tc>
          <w:tcPr>
            <w:tcW w:w="3270" w:type="dxa"/>
          </w:tcPr>
          <w:p w14:paraId="08912318" w14:textId="77777777" w:rsidR="00165969" w:rsidRPr="0064712E" w:rsidRDefault="00165969" w:rsidP="00FD521A">
            <w:pPr>
              <w:keepNext/>
              <w:keepLines/>
              <w:kinsoku w:val="0"/>
              <w:overflowPunct w:val="0"/>
              <w:autoSpaceDE w:val="0"/>
              <w:autoSpaceDN w:val="0"/>
              <w:adjustRightInd w:val="0"/>
              <w:spacing w:line="276" w:lineRule="auto"/>
              <w:ind w:left="38" w:right="208"/>
              <w:rPr>
                <w:rFonts w:eastAsia="Times New Roman"/>
                <w:b w:val="0"/>
                <w:noProof w:val="0"/>
                <w:sz w:val="22"/>
                <w:szCs w:val="22"/>
                <w:lang w:val="lt-LT"/>
              </w:rPr>
            </w:pPr>
            <w:r w:rsidRPr="0064712E">
              <w:rPr>
                <w:rFonts w:eastAsia="Times New Roman"/>
                <w:noProof w:val="0"/>
                <w:sz w:val="22"/>
                <w:szCs w:val="22"/>
                <w:lang w:val="lt-LT"/>
              </w:rPr>
              <w:t>Sąveika</w:t>
            </w:r>
            <w:r w:rsidRPr="0064712E">
              <w:rPr>
                <w:rFonts w:eastAsia="Times New Roman"/>
                <w:noProof w:val="0"/>
                <w:sz w:val="22"/>
                <w:szCs w:val="22"/>
                <w:lang w:val="lt-LT"/>
              </w:rPr>
              <w:br/>
              <w:t>Geometrinio vidurkio pokytis (%)</w:t>
            </w:r>
          </w:p>
        </w:tc>
        <w:tc>
          <w:tcPr>
            <w:tcW w:w="3081" w:type="dxa"/>
          </w:tcPr>
          <w:p w14:paraId="42FBF901" w14:textId="77777777" w:rsidR="00165969" w:rsidRPr="0064712E" w:rsidRDefault="00165969" w:rsidP="00FD521A">
            <w:pPr>
              <w:keepNext/>
              <w:keepLines/>
              <w:kinsoku w:val="0"/>
              <w:overflowPunct w:val="0"/>
              <w:autoSpaceDE w:val="0"/>
              <w:autoSpaceDN w:val="0"/>
              <w:adjustRightInd w:val="0"/>
              <w:spacing w:line="276" w:lineRule="auto"/>
              <w:ind w:left="18"/>
              <w:rPr>
                <w:rFonts w:eastAsia="Times New Roman"/>
                <w:b w:val="0"/>
                <w:noProof w:val="0"/>
                <w:sz w:val="22"/>
                <w:szCs w:val="22"/>
                <w:lang w:val="lt-LT"/>
              </w:rPr>
            </w:pPr>
            <w:r w:rsidRPr="0064712E">
              <w:rPr>
                <w:rFonts w:eastAsia="Times New Roman"/>
                <w:noProof w:val="0"/>
                <w:sz w:val="22"/>
                <w:szCs w:val="22"/>
                <w:lang w:val="lt-LT"/>
              </w:rPr>
              <w:t>Vartojimo kartu rekomendacijos</w:t>
            </w:r>
          </w:p>
        </w:tc>
      </w:tr>
      <w:tr w:rsidR="00165969" w:rsidRPr="00DB109F" w14:paraId="4143C000" w14:textId="77777777" w:rsidTr="00B61376">
        <w:trPr>
          <w:cantSplit/>
        </w:trPr>
        <w:tc>
          <w:tcPr>
            <w:tcW w:w="9243" w:type="dxa"/>
            <w:gridSpan w:val="3"/>
          </w:tcPr>
          <w:p w14:paraId="42F4B800" w14:textId="086D8F4A" w:rsidR="00165969" w:rsidRPr="0064712E" w:rsidRDefault="00165969" w:rsidP="00FD521A">
            <w:pPr>
              <w:keepNext/>
              <w:keepLines/>
              <w:kinsoku w:val="0"/>
              <w:overflowPunct w:val="0"/>
              <w:autoSpaceDE w:val="0"/>
              <w:autoSpaceDN w:val="0"/>
              <w:adjustRightInd w:val="0"/>
              <w:spacing w:line="276" w:lineRule="auto"/>
              <w:ind w:left="18"/>
              <w:rPr>
                <w:rFonts w:eastAsia="Times New Roman"/>
                <w:noProof w:val="0"/>
                <w:sz w:val="22"/>
                <w:szCs w:val="22"/>
                <w:lang w:val="lt-LT"/>
              </w:rPr>
            </w:pPr>
            <w:r w:rsidRPr="0064712E">
              <w:rPr>
                <w:rFonts w:eastAsia="Times New Roman"/>
                <w:i/>
                <w:noProof w:val="0"/>
                <w:sz w:val="22"/>
                <w:szCs w:val="22"/>
                <w:lang w:val="lt-LT"/>
              </w:rPr>
              <w:t>Antacid</w:t>
            </w:r>
            <w:r w:rsidR="00D53084">
              <w:rPr>
                <w:rFonts w:eastAsia="Times New Roman"/>
                <w:i/>
                <w:noProof w:val="0"/>
                <w:sz w:val="22"/>
                <w:szCs w:val="22"/>
                <w:lang w:val="lt-LT"/>
              </w:rPr>
              <w:t>iniai vaistiniai preparat</w:t>
            </w:r>
            <w:r w:rsidRPr="0064712E">
              <w:rPr>
                <w:rFonts w:eastAsia="Times New Roman"/>
                <w:i/>
                <w:noProof w:val="0"/>
                <w:sz w:val="22"/>
                <w:szCs w:val="22"/>
                <w:lang w:val="lt-LT"/>
              </w:rPr>
              <w:t>ai</w:t>
            </w:r>
          </w:p>
        </w:tc>
      </w:tr>
      <w:tr w:rsidR="00165969" w:rsidRPr="00DB109F" w14:paraId="584500F7" w14:textId="77777777" w:rsidTr="00B61376">
        <w:trPr>
          <w:cantSplit/>
        </w:trPr>
        <w:tc>
          <w:tcPr>
            <w:tcW w:w="2892" w:type="dxa"/>
          </w:tcPr>
          <w:p w14:paraId="5F299E55" w14:textId="77777777" w:rsidR="00165969" w:rsidRPr="0064712E" w:rsidRDefault="00165969" w:rsidP="00FD521A">
            <w:pPr>
              <w:keepNext/>
              <w:keepLines/>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Cimetidinas (400 mg dozė 2 x per parą)</w:t>
            </w:r>
            <w:r w:rsidRPr="0064712E">
              <w:rPr>
                <w:rFonts w:eastAsia="Times New Roman" w:cs="Arial"/>
                <w:b w:val="0"/>
                <w:noProof w:val="0"/>
                <w:sz w:val="22"/>
                <w:szCs w:val="22"/>
                <w:lang w:val="lt-LT"/>
              </w:rPr>
              <w:br/>
            </w:r>
            <w:r w:rsidRPr="0077518E">
              <w:rPr>
                <w:rFonts w:eastAsia="Times New Roman" w:cs="Arial"/>
                <w:b w:val="0"/>
                <w:i/>
                <w:iCs/>
                <w:noProof w:val="0"/>
                <w:sz w:val="22"/>
                <w:szCs w:val="22"/>
                <w:lang w:val="lt-LT"/>
              </w:rPr>
              <w:t>[nespecifinis CYP450 inhibitorius ir skrandžio pH didinantis vaistinis preparatas]</w:t>
            </w:r>
          </w:p>
        </w:tc>
        <w:tc>
          <w:tcPr>
            <w:tcW w:w="3270" w:type="dxa"/>
          </w:tcPr>
          <w:p w14:paraId="5AAC1704" w14:textId="77777777" w:rsidR="00165969" w:rsidRPr="0064712E" w:rsidRDefault="00165969" w:rsidP="00FD521A">
            <w:pPr>
              <w:keepNext/>
              <w:keepLines/>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18 %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23 %</w:t>
            </w:r>
          </w:p>
        </w:tc>
        <w:tc>
          <w:tcPr>
            <w:tcW w:w="3081" w:type="dxa"/>
          </w:tcPr>
          <w:p w14:paraId="16FBE320" w14:textId="77777777" w:rsidR="00165969" w:rsidRPr="0064712E" w:rsidRDefault="00165969" w:rsidP="00FD521A">
            <w:pPr>
              <w:keepNext/>
              <w:keepLine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tc>
      </w:tr>
      <w:tr w:rsidR="00165969" w:rsidRPr="00DB109F" w14:paraId="7D531081" w14:textId="77777777" w:rsidTr="00B61376">
        <w:trPr>
          <w:cantSplit/>
        </w:trPr>
        <w:tc>
          <w:tcPr>
            <w:tcW w:w="2892" w:type="dxa"/>
          </w:tcPr>
          <w:p w14:paraId="6A42E25D" w14:textId="77777777" w:rsidR="00165969" w:rsidRPr="00E2624C" w:rsidRDefault="00165969" w:rsidP="00165969">
            <w:pPr>
              <w:tabs>
                <w:tab w:val="left" w:pos="360"/>
              </w:tabs>
              <w:overflowPunct w:val="0"/>
              <w:autoSpaceDE w:val="0"/>
              <w:autoSpaceDN w:val="0"/>
              <w:adjustRightInd w:val="0"/>
              <w:textAlignment w:val="baseline"/>
              <w:rPr>
                <w:rFonts w:eastAsia="Times New Roman" w:cs="Arial"/>
                <w:bCs/>
                <w:noProof w:val="0"/>
                <w:sz w:val="22"/>
                <w:szCs w:val="22"/>
                <w:lang w:val="lt-LT"/>
              </w:rPr>
            </w:pPr>
            <w:r w:rsidRPr="0064712E">
              <w:rPr>
                <w:rFonts w:eastAsia="Times New Roman" w:cs="Arial"/>
                <w:b w:val="0"/>
                <w:noProof w:val="0"/>
                <w:sz w:val="22"/>
                <w:szCs w:val="22"/>
                <w:lang w:val="lt-LT"/>
              </w:rPr>
              <w:t>Omeprazolas (40 mg 1 x per parą)</w:t>
            </w:r>
            <w:r w:rsidRPr="0064712E">
              <w:rPr>
                <w:rFonts w:eastAsia="Times New Roman" w:cs="Arial"/>
                <w:b w:val="0"/>
                <w:noProof w:val="0"/>
                <w:sz w:val="22"/>
                <w:szCs w:val="22"/>
                <w:vertAlign w:val="superscript"/>
                <w:lang w:val="lt-LT"/>
              </w:rPr>
              <w:t>*</w:t>
            </w:r>
            <w:r w:rsidRPr="0064712E">
              <w:rPr>
                <w:rFonts w:eastAsia="Times New Roman" w:cs="Arial"/>
                <w:b w:val="0"/>
                <w:noProof w:val="0"/>
                <w:sz w:val="22"/>
                <w:szCs w:val="22"/>
                <w:lang w:val="lt-LT"/>
              </w:rPr>
              <w:br/>
            </w:r>
            <w:r w:rsidRPr="0077518E">
              <w:rPr>
                <w:rFonts w:eastAsia="Times New Roman" w:cs="Arial"/>
                <w:b w:val="0"/>
                <w:i/>
                <w:iCs/>
                <w:noProof w:val="0"/>
                <w:sz w:val="22"/>
                <w:szCs w:val="22"/>
                <w:lang w:val="lt-LT"/>
              </w:rPr>
              <w:t>[CYP2C19 inhibitorius; CYP2C19 ir CYP3A4 substratas]</w:t>
            </w:r>
          </w:p>
        </w:tc>
        <w:tc>
          <w:tcPr>
            <w:tcW w:w="3270" w:type="dxa"/>
          </w:tcPr>
          <w:p w14:paraId="22F2F370"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Omeprazolo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116 %</w:t>
            </w:r>
            <w:r w:rsidRPr="0064712E">
              <w:rPr>
                <w:rFonts w:eastAsia="Times New Roman" w:cs="Arial"/>
                <w:b w:val="0"/>
                <w:noProof w:val="0"/>
                <w:sz w:val="22"/>
                <w:szCs w:val="22"/>
                <w:lang w:val="lt-LT"/>
              </w:rPr>
              <w:br/>
              <w:t>Omeprazolo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280 %</w:t>
            </w:r>
          </w:p>
          <w:p w14:paraId="5D71C782"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15 %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41 %</w:t>
            </w:r>
          </w:p>
          <w:p w14:paraId="70FFAC6D" w14:textId="77777777" w:rsidR="00165969" w:rsidRPr="00E2624C"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1B86C883" w14:textId="77777777" w:rsidR="00165969" w:rsidRPr="0064712E" w:rsidRDefault="00165969" w:rsidP="00165969">
            <w:pPr>
              <w:kinsoku w:val="0"/>
              <w:overflowPunct w:val="0"/>
              <w:autoSpaceDE w:val="0"/>
              <w:autoSpaceDN w:val="0"/>
              <w:adjustRightInd w:val="0"/>
              <w:spacing w:line="276" w:lineRule="auto"/>
              <w:ind w:left="38" w:right="208"/>
              <w:rPr>
                <w:rFonts w:eastAsia="Times New Roman"/>
                <w:noProof w:val="0"/>
                <w:sz w:val="22"/>
                <w:szCs w:val="22"/>
                <w:lang w:val="lt-LT"/>
              </w:rPr>
            </w:pPr>
            <w:r w:rsidRPr="0064712E">
              <w:rPr>
                <w:rFonts w:eastAsia="Times New Roman"/>
                <w:b w:val="0"/>
                <w:noProof w:val="0"/>
                <w:sz w:val="22"/>
                <w:szCs w:val="22"/>
                <w:lang w:val="lt-LT"/>
              </w:rPr>
              <w:t>Vorikonazolas gali slopinti kitų protonų siurblio inhibitorių, kurie yra CYP2C19 substratai, metabolizmą ir dėl to gali padidėti šių vaistinių preparatų koncentracijos plazmoje.</w:t>
            </w:r>
          </w:p>
        </w:tc>
        <w:tc>
          <w:tcPr>
            <w:tcW w:w="3081" w:type="dxa"/>
          </w:tcPr>
          <w:p w14:paraId="1CC70742"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Rekomenduojama nekeisti vorikonazolo dozės. </w:t>
            </w:r>
          </w:p>
          <w:p w14:paraId="1A6E3543"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0FE0D5B" w14:textId="77777777" w:rsidR="00165969" w:rsidRPr="0064712E" w:rsidRDefault="00165969" w:rsidP="00165969">
            <w:pPr>
              <w:kinsoku w:val="0"/>
              <w:overflowPunct w:val="0"/>
              <w:autoSpaceDE w:val="0"/>
              <w:autoSpaceDN w:val="0"/>
              <w:adjustRightInd w:val="0"/>
              <w:spacing w:line="276" w:lineRule="auto"/>
              <w:ind w:left="18"/>
              <w:rPr>
                <w:rFonts w:eastAsia="Times New Roman"/>
                <w:noProof w:val="0"/>
                <w:sz w:val="22"/>
                <w:szCs w:val="22"/>
                <w:lang w:val="lt-LT"/>
              </w:rPr>
            </w:pPr>
            <w:r w:rsidRPr="0064712E">
              <w:rPr>
                <w:rFonts w:eastAsia="Times New Roman"/>
                <w:b w:val="0"/>
                <w:noProof w:val="0"/>
                <w:sz w:val="22"/>
                <w:szCs w:val="22"/>
                <w:lang w:val="lt-LT"/>
              </w:rPr>
              <w:t xml:space="preserve">Pradedant gydymą vorikonazolu pacientams, kurie jau vartoja 40 mg arba didesnes omeprazolo dozes, rekomenduojama omeprazolo dozę sumažinti perpus. </w:t>
            </w:r>
          </w:p>
        </w:tc>
      </w:tr>
      <w:tr w:rsidR="00165969" w:rsidRPr="00DB109F" w14:paraId="2E78562E" w14:textId="77777777" w:rsidTr="00B61376">
        <w:trPr>
          <w:cantSplit/>
        </w:trPr>
        <w:tc>
          <w:tcPr>
            <w:tcW w:w="2892" w:type="dxa"/>
          </w:tcPr>
          <w:p w14:paraId="76AD2AC2"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Ranitidinas (150 mg dozė 2 x per parą)</w:t>
            </w:r>
            <w:r w:rsidRPr="0064712E">
              <w:rPr>
                <w:rFonts w:eastAsia="Times New Roman" w:cs="Arial"/>
                <w:b w:val="0"/>
                <w:noProof w:val="0"/>
                <w:sz w:val="22"/>
                <w:szCs w:val="22"/>
                <w:lang w:val="lt-LT"/>
              </w:rPr>
              <w:br/>
            </w:r>
            <w:r w:rsidRPr="0077518E">
              <w:rPr>
                <w:rFonts w:eastAsia="Times New Roman" w:cs="Arial"/>
                <w:b w:val="0"/>
                <w:i/>
                <w:iCs/>
                <w:noProof w:val="0"/>
                <w:sz w:val="22"/>
                <w:szCs w:val="22"/>
                <w:lang w:val="lt-LT"/>
              </w:rPr>
              <w:t>[skrandžio pH didinantis vaistinis preparatas]</w:t>
            </w:r>
          </w:p>
        </w:tc>
        <w:tc>
          <w:tcPr>
            <w:tcW w:w="3270" w:type="dxa"/>
          </w:tcPr>
          <w:p w14:paraId="6C4E4517"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tc>
        <w:tc>
          <w:tcPr>
            <w:tcW w:w="3081" w:type="dxa"/>
          </w:tcPr>
          <w:p w14:paraId="11BD83DC"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tc>
      </w:tr>
      <w:tr w:rsidR="00165969" w:rsidRPr="00DB109F" w14:paraId="5BFD3018" w14:textId="77777777" w:rsidTr="00B61376">
        <w:trPr>
          <w:cantSplit/>
        </w:trPr>
        <w:tc>
          <w:tcPr>
            <w:tcW w:w="9243" w:type="dxa"/>
            <w:gridSpan w:val="3"/>
          </w:tcPr>
          <w:p w14:paraId="598EF295" w14:textId="77777777" w:rsidR="00165969" w:rsidRPr="0064712E" w:rsidRDefault="00165969" w:rsidP="00165969">
            <w:pPr>
              <w:rPr>
                <w:rFonts w:eastAsia="Times New Roman"/>
                <w:bCs/>
                <w:i/>
                <w:iCs/>
                <w:noProof w:val="0"/>
                <w:spacing w:val="-11"/>
                <w:sz w:val="22"/>
                <w:szCs w:val="22"/>
                <w:lang w:val="lt-LT"/>
              </w:rPr>
            </w:pPr>
            <w:r w:rsidRPr="0064712E">
              <w:rPr>
                <w:rFonts w:eastAsia="Times New Roman"/>
                <w:i/>
                <w:noProof w:val="0"/>
                <w:sz w:val="22"/>
                <w:szCs w:val="22"/>
                <w:lang w:val="lt-LT"/>
              </w:rPr>
              <w:t>Antiaritminiai vaistiniai preparatai</w:t>
            </w:r>
          </w:p>
        </w:tc>
      </w:tr>
      <w:tr w:rsidR="00165969" w:rsidRPr="00DB109F" w14:paraId="1FE88CFC" w14:textId="77777777" w:rsidTr="00B61376">
        <w:trPr>
          <w:cantSplit/>
        </w:trPr>
        <w:tc>
          <w:tcPr>
            <w:tcW w:w="2892" w:type="dxa"/>
          </w:tcPr>
          <w:p w14:paraId="1B2AED20" w14:textId="77777777" w:rsidR="00165969" w:rsidRPr="0064712E" w:rsidRDefault="00165969" w:rsidP="00165969">
            <w:pPr>
              <w:widowControl w:val="0"/>
              <w:tabs>
                <w:tab w:val="left" w:pos="1527"/>
              </w:tabs>
              <w:autoSpaceDE w:val="0"/>
              <w:autoSpaceDN w:val="0"/>
              <w:adjustRightInd w:val="0"/>
              <w:rPr>
                <w:rFonts w:eastAsia="Times New Roman"/>
                <w:b w:val="0"/>
                <w:noProof w:val="0"/>
                <w:color w:val="000000"/>
                <w:spacing w:val="-11"/>
                <w:sz w:val="22"/>
                <w:szCs w:val="22"/>
                <w:lang w:val="lt-LT" w:eastAsia="en-GB"/>
              </w:rPr>
            </w:pPr>
            <w:r w:rsidRPr="0064712E">
              <w:rPr>
                <w:rFonts w:eastAsia="Times New Roman"/>
                <w:b w:val="0"/>
                <w:noProof w:val="0"/>
                <w:color w:val="000000"/>
                <w:sz w:val="22"/>
                <w:szCs w:val="22"/>
                <w:lang w:val="lt-LT" w:eastAsia="en-GB"/>
              </w:rPr>
              <w:t>Digoksinas (0,25 mg 1 x per parą)</w:t>
            </w:r>
            <w:r w:rsidRPr="0064712E">
              <w:rPr>
                <w:rFonts w:eastAsia="Times New Roman"/>
                <w:b w:val="0"/>
                <w:noProof w:val="0"/>
                <w:color w:val="000000"/>
                <w:sz w:val="22"/>
                <w:szCs w:val="22"/>
                <w:lang w:val="lt-LT" w:eastAsia="en-GB"/>
              </w:rPr>
              <w:br/>
            </w:r>
            <w:r w:rsidRPr="0064712E">
              <w:rPr>
                <w:rFonts w:eastAsia="Times New Roman"/>
                <w:b w:val="0"/>
                <w:i/>
                <w:noProof w:val="0"/>
                <w:color w:val="000000"/>
                <w:sz w:val="22"/>
                <w:szCs w:val="22"/>
                <w:lang w:val="lt-LT" w:eastAsia="en-GB"/>
              </w:rPr>
              <w:t>[P-gp substratas]</w:t>
            </w:r>
          </w:p>
        </w:tc>
        <w:tc>
          <w:tcPr>
            <w:tcW w:w="3270" w:type="dxa"/>
          </w:tcPr>
          <w:p w14:paraId="58D7A763" w14:textId="77777777" w:rsidR="00165969" w:rsidRPr="00DB109F" w:rsidRDefault="00165969" w:rsidP="00165969">
            <w:pPr>
              <w:widowControl w:val="0"/>
              <w:autoSpaceDE w:val="0"/>
              <w:autoSpaceDN w:val="0"/>
              <w:adjustRightInd w:val="0"/>
              <w:rPr>
                <w:rFonts w:ascii="Cambria" w:eastAsia="Times New Roman" w:hAnsi="Cambria"/>
                <w:bCs/>
                <w:i/>
                <w:iCs/>
                <w:noProof w:val="0"/>
                <w:spacing w:val="-11"/>
                <w:sz w:val="22"/>
                <w:szCs w:val="22"/>
                <w:lang w:val="lt-LT" w:eastAsia="en-GB"/>
              </w:rPr>
            </w:pPr>
            <w:r w:rsidRPr="0064712E">
              <w:rPr>
                <w:rFonts w:eastAsia="Times New Roman"/>
                <w:b w:val="0"/>
                <w:noProof w:val="0"/>
                <w:color w:val="000000"/>
                <w:sz w:val="22"/>
                <w:szCs w:val="22"/>
                <w:lang w:val="lt-LT" w:eastAsia="en-GB"/>
              </w:rPr>
              <w:t>Digoksino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64712E">
              <w:rPr>
                <w:rFonts w:eastAsia="Times New Roman"/>
                <w:b w:val="0"/>
                <w:noProof w:val="0"/>
                <w:color w:val="000000"/>
                <w:sz w:val="22"/>
                <w:szCs w:val="22"/>
                <w:lang w:val="lt-LT" w:eastAsia="en-GB"/>
              </w:rPr>
              <w:br/>
              <w:t>Digoksino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p>
        </w:tc>
        <w:tc>
          <w:tcPr>
            <w:tcW w:w="3081" w:type="dxa"/>
          </w:tcPr>
          <w:p w14:paraId="643D54BC"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Dozės keisti nereikia.</w:t>
            </w:r>
          </w:p>
        </w:tc>
      </w:tr>
      <w:tr w:rsidR="00165969" w:rsidRPr="00DB109F" w14:paraId="330D79DA" w14:textId="77777777" w:rsidTr="00B61376">
        <w:trPr>
          <w:cantSplit/>
        </w:trPr>
        <w:tc>
          <w:tcPr>
            <w:tcW w:w="2892" w:type="dxa"/>
          </w:tcPr>
          <w:p w14:paraId="37756D79" w14:textId="77777777" w:rsidR="00165969" w:rsidRPr="0064712E" w:rsidRDefault="00165969" w:rsidP="00165969">
            <w:pPr>
              <w:widowControl w:val="0"/>
              <w:autoSpaceDE w:val="0"/>
              <w:autoSpaceDN w:val="0"/>
              <w:adjustRightInd w:val="0"/>
              <w:rPr>
                <w:rFonts w:eastAsia="Times New Roman"/>
                <w:b w:val="0"/>
                <w:iCs/>
                <w:noProof w:val="0"/>
                <w:color w:val="000000"/>
                <w:sz w:val="22"/>
                <w:szCs w:val="22"/>
                <w:lang w:val="lt-LT" w:eastAsia="en-GB"/>
              </w:rPr>
            </w:pPr>
            <w:r w:rsidRPr="0064712E">
              <w:rPr>
                <w:rFonts w:eastAsia="Times New Roman"/>
                <w:b w:val="0"/>
                <w:noProof w:val="0"/>
                <w:color w:val="000000"/>
                <w:sz w:val="22"/>
                <w:szCs w:val="22"/>
                <w:lang w:val="lt-LT" w:eastAsia="en-GB"/>
              </w:rPr>
              <w:t>Chinidinas</w:t>
            </w:r>
          </w:p>
          <w:p w14:paraId="2EF59133" w14:textId="77777777" w:rsidR="00165969" w:rsidRPr="00DB109F" w:rsidRDefault="00165969" w:rsidP="00165969">
            <w:pPr>
              <w:widowControl w:val="0"/>
              <w:autoSpaceDE w:val="0"/>
              <w:autoSpaceDN w:val="0"/>
              <w:adjustRightInd w:val="0"/>
              <w:rPr>
                <w:rFonts w:ascii="Cambria" w:eastAsia="Times New Roman" w:hAnsi="Cambria"/>
                <w:bCs/>
                <w:i/>
                <w:iCs/>
                <w:noProof w:val="0"/>
                <w:color w:val="000000"/>
                <w:spacing w:val="-11"/>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1DD02DFE" w14:textId="77777777" w:rsidR="00165969" w:rsidRPr="00DB109F" w:rsidRDefault="00165969" w:rsidP="00165969">
            <w:pPr>
              <w:widowControl w:val="0"/>
              <w:autoSpaceDE w:val="0"/>
              <w:autoSpaceDN w:val="0"/>
              <w:adjustRightInd w:val="0"/>
              <w:rPr>
                <w:rFonts w:ascii="Cambria" w:eastAsia="Times New Roman" w:hAnsi="Cambria"/>
                <w:bCs/>
                <w:i/>
                <w:iCs/>
                <w:noProof w:val="0"/>
                <w:spacing w:val="-11"/>
                <w:sz w:val="22"/>
                <w:szCs w:val="22"/>
                <w:lang w:val="lt-LT" w:eastAsia="en-GB"/>
              </w:rPr>
            </w:pPr>
            <w:r w:rsidRPr="0064712E">
              <w:rPr>
                <w:rFonts w:eastAsia="Times New Roman"/>
                <w:b w:val="0"/>
                <w:noProof w:val="0"/>
                <w:color w:val="000000"/>
                <w:sz w:val="22"/>
                <w:szCs w:val="22"/>
                <w:lang w:val="lt-LT" w:eastAsia="en-GB"/>
              </w:rPr>
              <w:t xml:space="preserve">Nors tyrimų neatlikta, dėl chinidino koncentracijų plazmoje padidėjimo gali pailgėti QTc intervalas ir retais atvejais pasireikšti </w:t>
            </w:r>
            <w:r w:rsidRPr="0064712E">
              <w:rPr>
                <w:rFonts w:eastAsia="Times New Roman"/>
                <w:b w:val="0"/>
                <w:i/>
                <w:iCs/>
                <w:noProof w:val="0"/>
                <w:color w:val="000000"/>
                <w:sz w:val="22"/>
                <w:szCs w:val="22"/>
                <w:lang w:val="lt-LT" w:eastAsia="en-GB"/>
              </w:rPr>
              <w:t>torsades de pointes</w:t>
            </w:r>
            <w:r w:rsidRPr="0064712E">
              <w:rPr>
                <w:rFonts w:eastAsia="Times New Roman"/>
                <w:b w:val="0"/>
                <w:noProof w:val="0"/>
                <w:color w:val="000000"/>
                <w:sz w:val="22"/>
                <w:szCs w:val="22"/>
                <w:lang w:val="lt-LT" w:eastAsia="en-GB"/>
              </w:rPr>
              <w:t>.</w:t>
            </w:r>
          </w:p>
        </w:tc>
        <w:tc>
          <w:tcPr>
            <w:tcW w:w="3081" w:type="dxa"/>
          </w:tcPr>
          <w:p w14:paraId="5681224B"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165969" w:rsidRPr="00DB109F" w14:paraId="0B77FA5C" w14:textId="77777777" w:rsidTr="00B61376">
        <w:trPr>
          <w:cantSplit/>
        </w:trPr>
        <w:tc>
          <w:tcPr>
            <w:tcW w:w="9243" w:type="dxa"/>
            <w:gridSpan w:val="3"/>
          </w:tcPr>
          <w:p w14:paraId="27087B89" w14:textId="77777777" w:rsidR="00165969" w:rsidRPr="0064712E" w:rsidRDefault="00165969" w:rsidP="00165969">
            <w:pPr>
              <w:rPr>
                <w:rFonts w:eastAsia="Times New Roman"/>
                <w:i/>
                <w:noProof w:val="0"/>
                <w:spacing w:val="-11"/>
                <w:sz w:val="22"/>
                <w:szCs w:val="22"/>
                <w:lang w:val="lt-LT"/>
              </w:rPr>
            </w:pPr>
            <w:r w:rsidRPr="0064712E">
              <w:rPr>
                <w:rFonts w:eastAsia="Times New Roman"/>
                <w:i/>
                <w:noProof w:val="0"/>
                <w:sz w:val="22"/>
                <w:szCs w:val="22"/>
                <w:lang w:val="lt-LT"/>
              </w:rPr>
              <w:t>Antibakteriniai vaistiniai preparatai</w:t>
            </w:r>
          </w:p>
        </w:tc>
      </w:tr>
      <w:tr w:rsidR="00165969" w:rsidRPr="00DB109F" w14:paraId="1CEEC58B" w14:textId="77777777" w:rsidTr="00B61376">
        <w:trPr>
          <w:cantSplit/>
        </w:trPr>
        <w:tc>
          <w:tcPr>
            <w:tcW w:w="2892" w:type="dxa"/>
          </w:tcPr>
          <w:p w14:paraId="14CC48C2"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Flukloksacilinas</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[CYP450 induktorius]</w:t>
            </w:r>
          </w:p>
        </w:tc>
        <w:tc>
          <w:tcPr>
            <w:tcW w:w="3270" w:type="dxa"/>
          </w:tcPr>
          <w:p w14:paraId="7C0FE9D4"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Gauta pranešimų apie reikšmingai sumažėjusią vorikonazolo koncentraciją plazmoje.</w:t>
            </w:r>
          </w:p>
        </w:tc>
        <w:tc>
          <w:tcPr>
            <w:tcW w:w="3081" w:type="dxa"/>
          </w:tcPr>
          <w:p w14:paraId="098A626E" w14:textId="4A6A5E69"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b w:val="0"/>
                <w:noProof w:val="0"/>
                <w:sz w:val="22"/>
                <w:szCs w:val="22"/>
                <w:lang w:val="lt-LT"/>
              </w:rPr>
              <w:t>Jei vorikonazolo ir flukloksacilino vartojimo kartu negalima išvengti, reikia stebėti, ar nesumažėja vorikonazolo veiksmingumas (pvz., atlikti</w:t>
            </w:r>
            <w:r w:rsidR="00D53084">
              <w:rPr>
                <w:rFonts w:eastAsia="Times New Roman"/>
                <w:b w:val="0"/>
                <w:noProof w:val="0"/>
                <w:sz w:val="22"/>
                <w:szCs w:val="22"/>
                <w:lang w:val="lt-LT"/>
              </w:rPr>
              <w:t xml:space="preserve"> </w:t>
            </w:r>
            <w:r w:rsidRPr="0064712E">
              <w:rPr>
                <w:rFonts w:eastAsia="Times New Roman"/>
                <w:b w:val="0"/>
                <w:noProof w:val="0"/>
                <w:sz w:val="22"/>
                <w:szCs w:val="22"/>
                <w:lang w:val="lt-LT"/>
              </w:rPr>
              <w:t>vaist</w:t>
            </w:r>
            <w:r w:rsidR="00002B58">
              <w:rPr>
                <w:rFonts w:eastAsia="Times New Roman"/>
                <w:b w:val="0"/>
                <w:noProof w:val="0"/>
                <w:sz w:val="22"/>
                <w:szCs w:val="22"/>
                <w:lang w:val="lt-LT"/>
              </w:rPr>
              <w:t xml:space="preserve">inio preparato </w:t>
            </w:r>
            <w:r w:rsidRPr="0064712E">
              <w:rPr>
                <w:rFonts w:eastAsia="Times New Roman"/>
                <w:b w:val="0"/>
                <w:noProof w:val="0"/>
                <w:sz w:val="22"/>
                <w:szCs w:val="22"/>
                <w:lang w:val="lt-LT"/>
              </w:rPr>
              <w:t xml:space="preserve"> koncentracijos kraujyje stebėseną); gali reikėti padidinti vorikonazolo dozę.</w:t>
            </w:r>
          </w:p>
        </w:tc>
      </w:tr>
      <w:tr w:rsidR="00165969" w:rsidRPr="00DB109F" w14:paraId="1084FD77" w14:textId="77777777" w:rsidTr="00B61376">
        <w:trPr>
          <w:cantSplit/>
        </w:trPr>
        <w:tc>
          <w:tcPr>
            <w:tcW w:w="2892" w:type="dxa"/>
          </w:tcPr>
          <w:p w14:paraId="0F1D2616"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Makrolidų grupės antibiotikai</w:t>
            </w:r>
          </w:p>
          <w:p w14:paraId="6C4AE37F"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1006603F"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Azitromicinas (500 mg 1 x per parą)</w:t>
            </w:r>
          </w:p>
          <w:p w14:paraId="5FA713F2"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27B51A8F"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Eritromicinas (1 g 2 x per parą)</w:t>
            </w:r>
            <w:r w:rsidRPr="0064712E">
              <w:rPr>
                <w:rFonts w:eastAsia="Times New Roman" w:cs="Arial"/>
                <w:b w:val="0"/>
                <w:noProof w:val="0"/>
                <w:sz w:val="22"/>
                <w:szCs w:val="22"/>
                <w:lang w:val="lt-LT"/>
              </w:rPr>
              <w:br/>
            </w:r>
            <w:r w:rsidRPr="0064712E">
              <w:rPr>
                <w:rFonts w:eastAsia="Times New Roman" w:cs="Arial"/>
                <w:b w:val="0"/>
                <w:i/>
                <w:noProof w:val="0"/>
                <w:sz w:val="22"/>
                <w:szCs w:val="22"/>
                <w:lang w:val="lt-LT"/>
              </w:rPr>
              <w:t>[CYP3A4 inhibitorius]</w:t>
            </w:r>
          </w:p>
        </w:tc>
        <w:tc>
          <w:tcPr>
            <w:tcW w:w="3270" w:type="dxa"/>
          </w:tcPr>
          <w:p w14:paraId="69C8AC26"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5281239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3F3F4660"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p w14:paraId="797BA7A4"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7DB2575"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p w14:paraId="4D38BC1D"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49590BC"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poveikis eritromicinui arba azitromicinui nežinomas.</w:t>
            </w:r>
          </w:p>
        </w:tc>
        <w:tc>
          <w:tcPr>
            <w:tcW w:w="3081" w:type="dxa"/>
          </w:tcPr>
          <w:p w14:paraId="48DE3ADD" w14:textId="77777777" w:rsidR="00165969" w:rsidRPr="00E2624C" w:rsidRDefault="00165969" w:rsidP="00165969">
            <w:pPr>
              <w:overflowPunct w:val="0"/>
              <w:autoSpaceDE w:val="0"/>
              <w:autoSpaceDN w:val="0"/>
              <w:adjustRightInd w:val="0"/>
              <w:textAlignment w:val="baseline"/>
              <w:rPr>
                <w:rFonts w:eastAsia="Times New Roman" w:cs="Arial"/>
                <w:b w:val="0"/>
                <w:noProof w:val="0"/>
                <w:sz w:val="22"/>
                <w:szCs w:val="22"/>
                <w:lang w:val="lt-LT"/>
              </w:rPr>
            </w:pPr>
            <w:r w:rsidRPr="0064712E">
              <w:rPr>
                <w:rFonts w:eastAsia="Times New Roman" w:cs="Arial"/>
                <w:b w:val="0"/>
                <w:noProof w:val="0"/>
                <w:sz w:val="22"/>
                <w:szCs w:val="22"/>
                <w:lang w:val="lt-LT"/>
              </w:rPr>
              <w:t>Dozės keisti nereikia.</w:t>
            </w:r>
          </w:p>
        </w:tc>
      </w:tr>
      <w:tr w:rsidR="00165969" w:rsidRPr="00DB109F" w14:paraId="016D0B30" w14:textId="77777777" w:rsidTr="00B61376">
        <w:trPr>
          <w:cantSplit/>
        </w:trPr>
        <w:tc>
          <w:tcPr>
            <w:tcW w:w="2892" w:type="dxa"/>
          </w:tcPr>
          <w:p w14:paraId="58FC7527"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Rifabutinas </w:t>
            </w:r>
          </w:p>
          <w:p w14:paraId="6827387A"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[stipraus poveikio CYP450 sužadinantis vaistinis preparatas]</w:t>
            </w:r>
          </w:p>
          <w:p w14:paraId="43AE7BF5"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17D64577"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300 mg dozė 1 x per parą </w:t>
            </w:r>
          </w:p>
          <w:p w14:paraId="1233A972"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62F82B44"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65A0BA06"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vertAlign w:val="superscript"/>
                <w:lang w:val="lt-LT"/>
              </w:rPr>
            </w:pPr>
            <w:r w:rsidRPr="0064712E">
              <w:rPr>
                <w:rFonts w:eastAsia="Times New Roman" w:cs="Arial"/>
                <w:b w:val="0"/>
                <w:noProof w:val="0"/>
                <w:sz w:val="22"/>
                <w:szCs w:val="22"/>
                <w:lang w:val="lt-LT"/>
              </w:rPr>
              <w:t>300 mg dozė 1 x per parą (vartojama kartu su 350 mg vorikonazolo 2 x per parą)</w:t>
            </w:r>
            <w:r w:rsidRPr="0064712E">
              <w:rPr>
                <w:rFonts w:eastAsia="Times New Roman" w:cs="Arial"/>
                <w:b w:val="0"/>
                <w:noProof w:val="0"/>
                <w:sz w:val="22"/>
                <w:szCs w:val="22"/>
                <w:vertAlign w:val="superscript"/>
                <w:lang w:val="lt-LT"/>
              </w:rPr>
              <w:t>*</w:t>
            </w:r>
          </w:p>
          <w:p w14:paraId="620D6EB7"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385D49F5"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6DEB0FEC"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6DCEBB5B"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2EF67E2E"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300 mg dozė 1 x per parą (vartojama kartu su 400 mg vorikonazolo 2 x per parą)</w:t>
            </w:r>
            <w:r w:rsidRPr="0064712E">
              <w:rPr>
                <w:rFonts w:eastAsia="Times New Roman"/>
                <w:b w:val="0"/>
                <w:noProof w:val="0"/>
                <w:color w:val="000000"/>
                <w:sz w:val="22"/>
                <w:szCs w:val="22"/>
                <w:vertAlign w:val="superscript"/>
                <w:lang w:val="lt-LT" w:eastAsia="en-GB"/>
              </w:rPr>
              <w:t>*</w:t>
            </w:r>
          </w:p>
        </w:tc>
        <w:tc>
          <w:tcPr>
            <w:tcW w:w="3270" w:type="dxa"/>
          </w:tcPr>
          <w:p w14:paraId="415388BF"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3CB1DFA7"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0EDDE276"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Vorikonazolo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69 %</w:t>
            </w:r>
            <w:r w:rsidRPr="00E2624C">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78 %</w:t>
            </w:r>
          </w:p>
          <w:p w14:paraId="714585B5"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13275D7A"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6839DA60"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4 %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32 % </w:t>
            </w:r>
          </w:p>
          <w:p w14:paraId="0E7B728A"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30E5CD8F"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7B0BADFA"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0A1E5785"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Rifabutino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195 %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Rifabutino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331 %</w:t>
            </w:r>
          </w:p>
          <w:p w14:paraId="49103AFE" w14:textId="77777777" w:rsidR="00165969" w:rsidRPr="0064712E" w:rsidRDefault="00165969" w:rsidP="00165969">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0EB40C86" w14:textId="77777777" w:rsidR="00165969" w:rsidRPr="00E2624C" w:rsidRDefault="00165969" w:rsidP="00165969">
            <w:pPr>
              <w:tabs>
                <w:tab w:val="left" w:pos="216"/>
              </w:tabs>
              <w:overflowPunct w:val="0"/>
              <w:autoSpaceDE w:val="0"/>
              <w:autoSpaceDN w:val="0"/>
              <w:adjustRightInd w:val="0"/>
              <w:textAlignment w:val="baseline"/>
              <w:rPr>
                <w:rFonts w:cs="Arial"/>
                <w:b w:val="0"/>
                <w:noProof w:val="0"/>
                <w:color w:val="000000"/>
                <w:sz w:val="22"/>
                <w:szCs w:val="22"/>
                <w:lang w:val="lt-LT"/>
              </w:rPr>
            </w:pPr>
            <w:r w:rsidRPr="00E2624C">
              <w:rPr>
                <w:rFonts w:eastAsia="Times New Roman" w:cs="Arial"/>
                <w:b w:val="0"/>
                <w:noProof w:val="0"/>
                <w:sz w:val="22"/>
                <w:szCs w:val="22"/>
                <w:lang w:val="lt-LT"/>
              </w:rPr>
              <w:t>Vorikonazolo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104 %</w:t>
            </w:r>
            <w:r w:rsidRPr="00E2624C">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87 %</w:t>
            </w:r>
            <w:r w:rsidRPr="0064712E">
              <w:rPr>
                <w:rFonts w:eastAsia="Times New Roman" w:cs="Arial"/>
                <w:b w:val="0"/>
                <w:noProof w:val="0"/>
                <w:sz w:val="22"/>
                <w:szCs w:val="22"/>
                <w:lang w:val="lt-LT"/>
              </w:rPr>
              <w:t xml:space="preserve"> </w:t>
            </w:r>
          </w:p>
        </w:tc>
        <w:tc>
          <w:tcPr>
            <w:tcW w:w="3081" w:type="dxa"/>
          </w:tcPr>
          <w:p w14:paraId="2C5139E3"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b w:val="0"/>
                <w:noProof w:val="0"/>
                <w:sz w:val="22"/>
                <w:szCs w:val="22"/>
                <w:lang w:val="lt-LT"/>
              </w:rPr>
              <w:t>Reikia vengti vorikonazolą vartoti kartu su rifabutinu, išskyrus atvejus, kai nauda nusveria riziką.</w:t>
            </w:r>
          </w:p>
          <w:p w14:paraId="43267EB3"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b w:val="0"/>
                <w:noProof w:val="0"/>
                <w:sz w:val="22"/>
                <w:szCs w:val="22"/>
                <w:lang w:val="lt-LT"/>
              </w:rPr>
              <w:t xml:space="preserve">Palaikomąją vorikonazolo dozę galima padidinti iki 5 mg/kg į veną 2 x per parą arba nuo 200 mg iki 350 mg per burną 2 x per parą (nuo 100 mg iki 200 mg per burną 2 x per parą pacientams, kurių kūno masė mažesnė kaip 40 kg) (žr. 4.2 skyrių). </w:t>
            </w:r>
          </w:p>
          <w:p w14:paraId="36D76C93" w14:textId="6DB4BA7C" w:rsidR="00165969" w:rsidRPr="0064712E" w:rsidRDefault="00165969" w:rsidP="00165969">
            <w:pPr>
              <w:rPr>
                <w:b w:val="0"/>
                <w:noProof w:val="0"/>
                <w:color w:val="000000"/>
                <w:sz w:val="22"/>
                <w:szCs w:val="22"/>
                <w:lang w:val="lt-LT"/>
              </w:rPr>
            </w:pPr>
            <w:r w:rsidRPr="0064712E">
              <w:rPr>
                <w:rFonts w:eastAsia="Times New Roman"/>
                <w:b w:val="0"/>
                <w:noProof w:val="0"/>
                <w:sz w:val="22"/>
                <w:szCs w:val="22"/>
                <w:lang w:val="lt-LT"/>
              </w:rPr>
              <w:t xml:space="preserve">Rekomenduojama atidžiai stebėti visų kraujo ląstelių </w:t>
            </w:r>
            <w:r w:rsidR="006F0E16">
              <w:rPr>
                <w:rFonts w:eastAsia="Times New Roman"/>
                <w:b w:val="0"/>
                <w:noProof w:val="0"/>
                <w:sz w:val="22"/>
                <w:szCs w:val="22"/>
                <w:lang w:val="lt-LT"/>
              </w:rPr>
              <w:t>skaičių</w:t>
            </w:r>
            <w:r w:rsidRPr="0064712E">
              <w:rPr>
                <w:rFonts w:eastAsia="Times New Roman"/>
                <w:b w:val="0"/>
                <w:noProof w:val="0"/>
                <w:sz w:val="22"/>
                <w:szCs w:val="22"/>
                <w:lang w:val="lt-LT"/>
              </w:rPr>
              <w:t xml:space="preserve"> ir nepageidaujamas reakcijas į rifabutiną (pvz., uveitas), vartojant rifabutiną kartu su vorikonazolu.</w:t>
            </w:r>
          </w:p>
        </w:tc>
      </w:tr>
      <w:tr w:rsidR="00165969" w:rsidRPr="00DB109F" w14:paraId="0C3A2C9B" w14:textId="77777777" w:rsidTr="00B61376">
        <w:trPr>
          <w:cantSplit/>
        </w:trPr>
        <w:tc>
          <w:tcPr>
            <w:tcW w:w="2892" w:type="dxa"/>
          </w:tcPr>
          <w:p w14:paraId="4F52E45D"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Rifampicinas (600 mg dozė 1 x per parą)</w:t>
            </w:r>
            <w:r w:rsidRPr="0064712E">
              <w:rPr>
                <w:rFonts w:eastAsia="Times New Roman"/>
                <w:b w:val="0"/>
                <w:noProof w:val="0"/>
                <w:color w:val="000000"/>
                <w:sz w:val="22"/>
                <w:szCs w:val="22"/>
                <w:lang w:val="lt-LT" w:eastAsia="en-GB"/>
              </w:rPr>
              <w:br/>
            </w:r>
            <w:r w:rsidRPr="00386388">
              <w:rPr>
                <w:rFonts w:eastAsia="Times New Roman"/>
                <w:b w:val="0"/>
                <w:i/>
                <w:iCs/>
                <w:noProof w:val="0"/>
                <w:color w:val="000000"/>
                <w:sz w:val="22"/>
                <w:szCs w:val="22"/>
                <w:lang w:val="lt-LT" w:eastAsia="en-GB"/>
              </w:rPr>
              <w:t>[stipraus poveikio CYP450 sužadinantis vaistinis preparatas]</w:t>
            </w:r>
          </w:p>
        </w:tc>
        <w:tc>
          <w:tcPr>
            <w:tcW w:w="3270" w:type="dxa"/>
          </w:tcPr>
          <w:p w14:paraId="3A0F98E8"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Vorikonazolo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93 %</w:t>
            </w:r>
            <w:r w:rsidRPr="0064712E">
              <w:rPr>
                <w:rFonts w:eastAsia="Times New Roman"/>
                <w:b w:val="0"/>
                <w:noProof w:val="0"/>
                <w:color w:val="000000"/>
                <w:sz w:val="22"/>
                <w:szCs w:val="22"/>
                <w:lang w:val="lt-LT" w:eastAsia="en-GB"/>
              </w:rPr>
              <w:br/>
              <w:t>Vorikonazolo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96 %</w:t>
            </w:r>
          </w:p>
        </w:tc>
        <w:tc>
          <w:tcPr>
            <w:tcW w:w="3081" w:type="dxa"/>
          </w:tcPr>
          <w:p w14:paraId="0369C86A"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165969" w:rsidRPr="00DB109F" w14:paraId="2A864D1A" w14:textId="77777777" w:rsidTr="00B61376">
        <w:trPr>
          <w:cantSplit/>
        </w:trPr>
        <w:tc>
          <w:tcPr>
            <w:tcW w:w="9243" w:type="dxa"/>
            <w:gridSpan w:val="3"/>
          </w:tcPr>
          <w:p w14:paraId="2ECDDC39" w14:textId="77777777" w:rsidR="00165969" w:rsidRPr="0064712E" w:rsidRDefault="00165969" w:rsidP="00165969">
            <w:pPr>
              <w:rPr>
                <w:rFonts w:eastAsia="Times New Roman"/>
                <w:i/>
                <w:noProof w:val="0"/>
                <w:spacing w:val="-11"/>
                <w:sz w:val="22"/>
                <w:szCs w:val="22"/>
                <w:lang w:val="lt-LT"/>
              </w:rPr>
            </w:pPr>
            <w:r w:rsidRPr="0064712E">
              <w:rPr>
                <w:rFonts w:eastAsia="Times New Roman"/>
                <w:i/>
                <w:noProof w:val="0"/>
                <w:sz w:val="22"/>
                <w:szCs w:val="22"/>
                <w:lang w:val="lt-LT"/>
              </w:rPr>
              <w:t>Priešvėžiniai vaistiniai preparatai</w:t>
            </w:r>
          </w:p>
        </w:tc>
      </w:tr>
      <w:tr w:rsidR="00165969" w:rsidRPr="00DB109F" w14:paraId="290091E5" w14:textId="77777777" w:rsidTr="00B61376">
        <w:trPr>
          <w:cantSplit/>
        </w:trPr>
        <w:tc>
          <w:tcPr>
            <w:tcW w:w="2892" w:type="dxa"/>
          </w:tcPr>
          <w:p w14:paraId="7D48A27A"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Glasdegibas</w:t>
            </w:r>
            <w:r w:rsidRPr="0064712E">
              <w:rPr>
                <w:rFonts w:eastAsia="Times New Roman"/>
                <w:b w:val="0"/>
                <w:noProof w:val="0"/>
                <w:sz w:val="22"/>
                <w:szCs w:val="22"/>
                <w:lang w:val="lt-LT"/>
              </w:rPr>
              <w:br/>
            </w:r>
            <w:r w:rsidRPr="0064712E">
              <w:rPr>
                <w:rFonts w:eastAsia="Times New Roman"/>
                <w:b w:val="0"/>
                <w:i/>
                <w:noProof w:val="0"/>
                <w:sz w:val="22"/>
                <w:szCs w:val="22"/>
                <w:lang w:val="lt-LT"/>
              </w:rPr>
              <w:t>[CYP3A4 substratas]</w:t>
            </w:r>
          </w:p>
        </w:tc>
        <w:tc>
          <w:tcPr>
            <w:tcW w:w="3270" w:type="dxa"/>
          </w:tcPr>
          <w:p w14:paraId="668E1FD3"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tikėtina, kad vorikonazolas didina glasdegibo koncentraciją plazmoje ir didina QTc pailgėjimo riziką.</w:t>
            </w:r>
          </w:p>
        </w:tc>
        <w:tc>
          <w:tcPr>
            <w:tcW w:w="3081" w:type="dxa"/>
          </w:tcPr>
          <w:p w14:paraId="7567C514"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Jei negalima išvengti vartojimo kartu, rekomenduojama dažnai stebėti EKG (žr. 4.4 skyrių).</w:t>
            </w:r>
          </w:p>
        </w:tc>
      </w:tr>
      <w:tr w:rsidR="00165969" w:rsidRPr="00DB109F" w14:paraId="53627A0F" w14:textId="77777777" w:rsidTr="00B61376">
        <w:trPr>
          <w:cantSplit/>
        </w:trPr>
        <w:tc>
          <w:tcPr>
            <w:tcW w:w="2892" w:type="dxa"/>
          </w:tcPr>
          <w:p w14:paraId="15E9BAF6" w14:textId="77777777" w:rsidR="00165969" w:rsidRPr="0064712E" w:rsidRDefault="00165969" w:rsidP="00165969">
            <w:pPr>
              <w:rPr>
                <w:rFonts w:eastAsia="Times New Roman"/>
                <w:b w:val="0"/>
                <w:noProof w:val="0"/>
                <w:sz w:val="22"/>
                <w:szCs w:val="22"/>
                <w:lang w:val="lt-LT"/>
              </w:rPr>
            </w:pPr>
            <w:r w:rsidRPr="0064712E">
              <w:rPr>
                <w:rFonts w:eastAsia="Times New Roman"/>
                <w:b w:val="0"/>
                <w:noProof w:val="0"/>
                <w:sz w:val="22"/>
                <w:szCs w:val="22"/>
                <w:lang w:val="lt-LT"/>
              </w:rPr>
              <w:t>Tretinoinas</w:t>
            </w:r>
          </w:p>
          <w:p w14:paraId="42B62EC2" w14:textId="77777777" w:rsidR="00165969" w:rsidRPr="0064712E" w:rsidRDefault="00165969" w:rsidP="00165969">
            <w:pPr>
              <w:rPr>
                <w:rFonts w:eastAsia="Times New Roman"/>
                <w:b w:val="0"/>
                <w:noProof w:val="0"/>
                <w:sz w:val="22"/>
                <w:szCs w:val="22"/>
                <w:lang w:val="lt-LT"/>
              </w:rPr>
            </w:pPr>
            <w:r w:rsidRPr="0064712E">
              <w:rPr>
                <w:rFonts w:eastAsia="Times New Roman"/>
                <w:b w:val="0"/>
                <w:i/>
                <w:noProof w:val="0"/>
                <w:sz w:val="22"/>
                <w:szCs w:val="22"/>
                <w:lang w:val="lt-LT"/>
              </w:rPr>
              <w:t>[CYP3A4 substratas]</w:t>
            </w:r>
          </w:p>
        </w:tc>
        <w:tc>
          <w:tcPr>
            <w:tcW w:w="3270" w:type="dxa"/>
          </w:tcPr>
          <w:p w14:paraId="622C9593"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Nors tyrimų neatlikta, vorikonazolas gali padidinti tretinoino koncentraciją ir nepageidaujamų reakcijų (smegenų pseudonavikų atsiradimo, hiperkalcemijos) riziką.</w:t>
            </w:r>
          </w:p>
        </w:tc>
        <w:tc>
          <w:tcPr>
            <w:tcW w:w="3081" w:type="dxa"/>
          </w:tcPr>
          <w:p w14:paraId="63732515"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Gydymo vorikonazolu metu ir jį nutraukus rekomenduojama koreguoti tretinoino dozę.</w:t>
            </w:r>
          </w:p>
        </w:tc>
      </w:tr>
      <w:tr w:rsidR="00165969" w:rsidRPr="00DB109F" w14:paraId="76C7A81F" w14:textId="77777777" w:rsidTr="00B61376">
        <w:trPr>
          <w:cantSplit/>
        </w:trPr>
        <w:tc>
          <w:tcPr>
            <w:tcW w:w="2892" w:type="dxa"/>
          </w:tcPr>
          <w:p w14:paraId="03F16CB7" w14:textId="496306CE" w:rsidR="00165969" w:rsidRPr="0064712E" w:rsidRDefault="00165969" w:rsidP="00165969">
            <w:pPr>
              <w:rPr>
                <w:rFonts w:eastAsia="Times New Roman"/>
                <w:b w:val="0"/>
                <w:noProof w:val="0"/>
                <w:sz w:val="22"/>
                <w:szCs w:val="22"/>
                <w:lang w:val="lt-LT"/>
              </w:rPr>
            </w:pPr>
            <w:r w:rsidRPr="0064712E">
              <w:rPr>
                <w:rFonts w:eastAsia="Times New Roman"/>
                <w:b w:val="0"/>
                <w:noProof w:val="0"/>
                <w:sz w:val="22"/>
                <w:szCs w:val="22"/>
                <w:lang w:val="lt-LT"/>
              </w:rPr>
              <w:t>Tirozinkinazės inhibitoriai (įskaitant šiuos, bet jais neapsiribojant: aksitinibas, bo</w:t>
            </w:r>
            <w:r w:rsidR="00D53084">
              <w:rPr>
                <w:rFonts w:eastAsia="Times New Roman"/>
                <w:b w:val="0"/>
                <w:noProof w:val="0"/>
                <w:sz w:val="22"/>
                <w:szCs w:val="22"/>
                <w:lang w:val="lt-LT"/>
              </w:rPr>
              <w:t>z</w:t>
            </w:r>
            <w:r w:rsidRPr="0064712E">
              <w:rPr>
                <w:rFonts w:eastAsia="Times New Roman"/>
                <w:b w:val="0"/>
                <w:noProof w:val="0"/>
                <w:sz w:val="22"/>
                <w:szCs w:val="22"/>
                <w:lang w:val="lt-LT"/>
              </w:rPr>
              <w:t>utinibas, kabozantinibas, ceritinibas, kobimetinibas, dabrafenibas, dazatinibas, nilotinibas, sunitinibas, ibrutinibas, ribociklibas)</w:t>
            </w:r>
          </w:p>
          <w:p w14:paraId="5FE46519"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i/>
                <w:noProof w:val="0"/>
                <w:sz w:val="22"/>
                <w:szCs w:val="22"/>
                <w:lang w:val="lt-LT"/>
              </w:rPr>
              <w:t>[CYP3A4 substratai]</w:t>
            </w:r>
          </w:p>
        </w:tc>
        <w:tc>
          <w:tcPr>
            <w:tcW w:w="3270" w:type="dxa"/>
          </w:tcPr>
          <w:p w14:paraId="580747E6"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Nors tyrimų neatlikta, vorikonazolas gali padidinti CYP3A4 metabolizuojamų tirozinkinazės inhibitorių koncentraciją plazmoje.</w:t>
            </w:r>
          </w:p>
        </w:tc>
        <w:tc>
          <w:tcPr>
            <w:tcW w:w="3081" w:type="dxa"/>
          </w:tcPr>
          <w:p w14:paraId="2A5E17E6"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Jei negalima išvengti vartojimo kartu, rekomenduojama sumažinti tirozinkinazės inhibitoriaus dozę ir atidžiai stebėti klinikinę būklę (žr. 4.4 skyrių).</w:t>
            </w:r>
          </w:p>
        </w:tc>
      </w:tr>
      <w:tr w:rsidR="00165969" w:rsidRPr="00DB109F" w14:paraId="2CFE250C" w14:textId="77777777" w:rsidTr="00B61376">
        <w:trPr>
          <w:cantSplit/>
        </w:trPr>
        <w:tc>
          <w:tcPr>
            <w:tcW w:w="2892" w:type="dxa"/>
          </w:tcPr>
          <w:p w14:paraId="648997BC" w14:textId="77777777" w:rsidR="00165969" w:rsidRPr="0064712E" w:rsidRDefault="00165969" w:rsidP="00165969">
            <w:pPr>
              <w:tabs>
                <w:tab w:val="left" w:pos="360"/>
              </w:tabs>
              <w:overflowPunct w:val="0"/>
              <w:autoSpaceDE w:val="0"/>
              <w:autoSpaceDN w:val="0"/>
              <w:adjustRightInd w:val="0"/>
              <w:ind w:left="216" w:hanging="216"/>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Venetoklaksas </w:t>
            </w:r>
          </w:p>
          <w:p w14:paraId="0D8EE57C"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[CYP3A substratas]</w:t>
            </w:r>
          </w:p>
        </w:tc>
        <w:tc>
          <w:tcPr>
            <w:tcW w:w="3270" w:type="dxa"/>
          </w:tcPr>
          <w:p w14:paraId="3E0685E3"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klinikinių tyrimų neatlikta, yra tikėtina, kad vorikonazolas gali reikšmingai didinti venetoklakso koncentraciją plazmoje.</w:t>
            </w:r>
          </w:p>
        </w:tc>
        <w:tc>
          <w:tcPr>
            <w:tcW w:w="3081" w:type="dxa"/>
          </w:tcPr>
          <w:p w14:paraId="1B4B2604"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 xml:space="preserve">Pradedant gydymą venetoklaksu bei venetoklakso dozės titravimo fazės metu kartu vartoti vorikonazolo </w:t>
            </w:r>
            <w:r w:rsidRPr="0064712E">
              <w:rPr>
                <w:rFonts w:eastAsia="Times New Roman"/>
                <w:noProof w:val="0"/>
                <w:sz w:val="22"/>
                <w:szCs w:val="22"/>
                <w:lang w:val="lt-LT"/>
              </w:rPr>
              <w:t xml:space="preserve">draudžiama </w:t>
            </w:r>
            <w:r w:rsidRPr="0064712E">
              <w:rPr>
                <w:rFonts w:eastAsia="Times New Roman"/>
                <w:b w:val="0"/>
                <w:noProof w:val="0"/>
                <w:sz w:val="22"/>
                <w:szCs w:val="22"/>
                <w:lang w:val="lt-LT"/>
              </w:rPr>
              <w:t>(žr. 4.3 skyrių). Kasdien vartojant nuolatines dozes, reikia sumažinti venetoklakso dozę, kaip nurodyta venetoklakso skyrimo informacijoje; rekomenduojama atidžiai stebėti, ar nėra toksinio poveikio požymių.</w:t>
            </w:r>
          </w:p>
        </w:tc>
      </w:tr>
      <w:tr w:rsidR="00165969" w:rsidRPr="00DB109F" w14:paraId="3C2F9FD1" w14:textId="77777777" w:rsidTr="00B61376">
        <w:trPr>
          <w:cantSplit/>
        </w:trPr>
        <w:tc>
          <w:tcPr>
            <w:tcW w:w="2892" w:type="dxa"/>
          </w:tcPr>
          <w:p w14:paraId="2CDFFCAD"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Žiemės (</w:t>
            </w:r>
            <w:r w:rsidRPr="0064712E">
              <w:rPr>
                <w:rFonts w:eastAsia="Times New Roman" w:cs="Arial"/>
                <w:b w:val="0"/>
                <w:i/>
                <w:noProof w:val="0"/>
                <w:sz w:val="22"/>
                <w:szCs w:val="22"/>
                <w:lang w:val="lt-LT"/>
              </w:rPr>
              <w:t>vinca</w:t>
            </w:r>
            <w:r w:rsidRPr="00E2624C">
              <w:rPr>
                <w:rFonts w:eastAsia="Times New Roman" w:cs="Arial"/>
                <w:b w:val="0"/>
                <w:noProof w:val="0"/>
                <w:sz w:val="22"/>
                <w:szCs w:val="22"/>
                <w:lang w:val="lt-LT"/>
              </w:rPr>
              <w:t>) alkaloidai (įskaitant šiuos, bet jais neapsiribojant: vinkristinas ir vinblastinas)</w:t>
            </w:r>
            <w:r w:rsidRPr="00E2624C">
              <w:rPr>
                <w:rFonts w:eastAsia="Times New Roman" w:cs="Arial"/>
                <w:b w:val="0"/>
                <w:noProof w:val="0"/>
                <w:sz w:val="22"/>
                <w:szCs w:val="22"/>
                <w:lang w:val="lt-LT"/>
              </w:rPr>
              <w:br/>
            </w:r>
            <w:r w:rsidRPr="00E2624C">
              <w:rPr>
                <w:rFonts w:eastAsia="Times New Roman" w:cs="Arial"/>
                <w:b w:val="0"/>
                <w:i/>
                <w:iCs/>
                <w:noProof w:val="0"/>
                <w:sz w:val="22"/>
                <w:szCs w:val="22"/>
                <w:lang w:val="lt-LT"/>
              </w:rPr>
              <w:t>[CYP3A4 substratai]</w:t>
            </w:r>
          </w:p>
        </w:tc>
        <w:tc>
          <w:tcPr>
            <w:tcW w:w="3270" w:type="dxa"/>
          </w:tcPr>
          <w:p w14:paraId="27ED3EFB"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Nors tyrimų neatlikta, tikėtina, kad vorikonazolas didins žiemės alkaloidų koncentracijas plazmoje ir dėl to gali pasireikšti neurotoksinis poveikis.</w:t>
            </w:r>
          </w:p>
        </w:tc>
        <w:tc>
          <w:tcPr>
            <w:tcW w:w="3081" w:type="dxa"/>
          </w:tcPr>
          <w:p w14:paraId="5395FD9F"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Reikia apsvarstyti žiemės alkaloidų dozės mažinimo galimybę.</w:t>
            </w:r>
          </w:p>
        </w:tc>
      </w:tr>
      <w:tr w:rsidR="00165969" w:rsidRPr="00DB109F" w14:paraId="141C5E58" w14:textId="77777777" w:rsidTr="00B61376">
        <w:trPr>
          <w:cantSplit/>
        </w:trPr>
        <w:tc>
          <w:tcPr>
            <w:tcW w:w="9243" w:type="dxa"/>
            <w:gridSpan w:val="3"/>
          </w:tcPr>
          <w:p w14:paraId="0A12F3B7" w14:textId="77777777" w:rsidR="00165969" w:rsidRPr="0064712E" w:rsidRDefault="00165969" w:rsidP="00165969">
            <w:pPr>
              <w:keepNext/>
              <w:rPr>
                <w:rFonts w:eastAsia="Times New Roman"/>
                <w:i/>
                <w:noProof w:val="0"/>
                <w:spacing w:val="-11"/>
                <w:sz w:val="22"/>
                <w:szCs w:val="22"/>
                <w:lang w:val="lt-LT"/>
              </w:rPr>
            </w:pPr>
            <w:r w:rsidRPr="0064712E">
              <w:rPr>
                <w:rFonts w:eastAsia="Times New Roman"/>
                <w:i/>
                <w:noProof w:val="0"/>
                <w:sz w:val="22"/>
                <w:szCs w:val="22"/>
                <w:lang w:val="lt-LT"/>
              </w:rPr>
              <w:t>Antikoaguliantai</w:t>
            </w:r>
          </w:p>
        </w:tc>
      </w:tr>
      <w:tr w:rsidR="00165969" w:rsidRPr="00DB109F" w14:paraId="73F4DD3D" w14:textId="77777777" w:rsidTr="00B61376">
        <w:trPr>
          <w:cantSplit/>
        </w:trPr>
        <w:tc>
          <w:tcPr>
            <w:tcW w:w="2892" w:type="dxa"/>
          </w:tcPr>
          <w:p w14:paraId="1F5C058D"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Varfarinas (30 mg vienkartinė dozė, vartojama kartu su 300 mg vorikonazolo 2 x per parą)</w:t>
            </w:r>
          </w:p>
          <w:p w14:paraId="284DB2D0"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[CYP2C9 substratas]</w:t>
            </w:r>
          </w:p>
          <w:p w14:paraId="47D19F11"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lt-LT"/>
              </w:rPr>
            </w:pPr>
          </w:p>
          <w:p w14:paraId="4FD03048"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Kiti geriamieji kumarinai</w:t>
            </w:r>
            <w:r w:rsidRPr="00E2624C">
              <w:rPr>
                <w:rFonts w:eastAsia="Times New Roman" w:cs="Arial"/>
                <w:b w:val="0"/>
                <w:noProof w:val="0"/>
                <w:sz w:val="22"/>
                <w:szCs w:val="22"/>
                <w:lang w:val="lt-LT"/>
              </w:rPr>
              <w:br/>
              <w:t>(įskaitant šiuos, bet jais neapsiribojant: fenprokumonas, acenokumarolis)</w:t>
            </w:r>
          </w:p>
          <w:p w14:paraId="00D92396" w14:textId="77777777" w:rsidR="00165969" w:rsidRPr="0064712E" w:rsidRDefault="00165969" w:rsidP="00165969">
            <w:pPr>
              <w:keepNext/>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[CYP2C9 ir CYP3A4 substratai]</w:t>
            </w:r>
          </w:p>
        </w:tc>
        <w:tc>
          <w:tcPr>
            <w:tcW w:w="3270" w:type="dxa"/>
          </w:tcPr>
          <w:p w14:paraId="2536D469"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Protrombino laikas daugiausiai pailgėjo maždaug 2 kartus.</w:t>
            </w:r>
          </w:p>
          <w:p w14:paraId="437F8C59"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0F380D43"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746173BE" w14:textId="77777777" w:rsidR="00165969" w:rsidRPr="0064712E" w:rsidRDefault="00165969" w:rsidP="00165969">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p>
          <w:p w14:paraId="59A226E6"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vorikonazolas gali didinti kumarinų koncentracijas plazmoje ir dėl to pailgėti protrombino laikas.</w:t>
            </w:r>
          </w:p>
        </w:tc>
        <w:tc>
          <w:tcPr>
            <w:tcW w:w="3081" w:type="dxa"/>
          </w:tcPr>
          <w:p w14:paraId="3CBB2E88" w14:textId="77777777" w:rsidR="00165969" w:rsidRPr="00E2624C" w:rsidRDefault="00165969" w:rsidP="00165969">
            <w:pPr>
              <w:overflowPunct w:val="0"/>
              <w:autoSpaceDE w:val="0"/>
              <w:autoSpaceDN w:val="0"/>
              <w:adjustRightInd w:val="0"/>
              <w:textAlignment w:val="baseline"/>
              <w:rPr>
                <w:rFonts w:cs="Arial"/>
                <w:b w:val="0"/>
                <w:noProof w:val="0"/>
                <w:color w:val="000000"/>
                <w:sz w:val="22"/>
                <w:szCs w:val="22"/>
                <w:lang w:val="lt-LT"/>
              </w:rPr>
            </w:pPr>
            <w:r w:rsidRPr="0064712E">
              <w:rPr>
                <w:rFonts w:eastAsia="Times New Roman" w:cs="Arial"/>
                <w:b w:val="0"/>
                <w:noProof w:val="0"/>
                <w:sz w:val="22"/>
                <w:szCs w:val="22"/>
                <w:lang w:val="lt-LT"/>
              </w:rPr>
              <w:t>Rekomenduojama atidžiai stebėti protrombino laiką arba kitus tinkamus antikoaguliacinius tyrimus ir atitinkamai keisti antikoaguliantų dozes.</w:t>
            </w:r>
          </w:p>
        </w:tc>
      </w:tr>
      <w:tr w:rsidR="00165969" w:rsidRPr="00DB109F" w14:paraId="6CD2099B" w14:textId="77777777" w:rsidTr="00B61376">
        <w:trPr>
          <w:cantSplit/>
        </w:trPr>
        <w:tc>
          <w:tcPr>
            <w:tcW w:w="9243" w:type="dxa"/>
            <w:gridSpan w:val="3"/>
          </w:tcPr>
          <w:p w14:paraId="13D8521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i/>
                <w:noProof w:val="0"/>
                <w:sz w:val="22"/>
                <w:szCs w:val="22"/>
                <w:lang w:val="lt-LT"/>
              </w:rPr>
              <w:t>Antikonvulsantai</w:t>
            </w:r>
          </w:p>
        </w:tc>
      </w:tr>
      <w:tr w:rsidR="00165969" w:rsidRPr="00DB109F" w14:paraId="11060950" w14:textId="77777777" w:rsidTr="00B61376">
        <w:trPr>
          <w:cantSplit/>
        </w:trPr>
        <w:tc>
          <w:tcPr>
            <w:tcW w:w="2892" w:type="dxa"/>
          </w:tcPr>
          <w:p w14:paraId="50C76390"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 xml:space="preserve">Karbamazepinas ir ilgai veikiantys barbitūratai (įskaitant šiuos, bet jais neapsiribojant: fenobarbitalis, mefobarbitalis) </w:t>
            </w:r>
            <w:r w:rsidRPr="00E2624C">
              <w:rPr>
                <w:rFonts w:eastAsia="Times New Roman" w:cs="Arial"/>
                <w:b w:val="0"/>
                <w:noProof w:val="0"/>
                <w:sz w:val="22"/>
                <w:szCs w:val="22"/>
                <w:lang w:val="lt-LT"/>
              </w:rPr>
              <w:br/>
            </w:r>
            <w:r w:rsidRPr="00E2624C">
              <w:rPr>
                <w:rFonts w:eastAsia="Times New Roman" w:cs="Arial"/>
                <w:b w:val="0"/>
                <w:i/>
                <w:iCs/>
                <w:noProof w:val="0"/>
                <w:sz w:val="22"/>
                <w:szCs w:val="22"/>
                <w:lang w:val="lt-LT"/>
              </w:rPr>
              <w:t>[stiprūs CYP450 induktoriai]</w:t>
            </w:r>
          </w:p>
        </w:tc>
        <w:tc>
          <w:tcPr>
            <w:tcW w:w="3270" w:type="dxa"/>
          </w:tcPr>
          <w:p w14:paraId="0C4366A7"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Nors tyrimų neatlikta, tikėtina, kad karbamazepinas ir ilgai veikiantys barbitūratai reikšmingai mažins vorikonazolo koncentracijas plazmoje.</w:t>
            </w:r>
          </w:p>
        </w:tc>
        <w:tc>
          <w:tcPr>
            <w:tcW w:w="3081" w:type="dxa"/>
          </w:tcPr>
          <w:p w14:paraId="10C5D842"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Cs/>
                <w:noProof w:val="0"/>
                <w:sz w:val="22"/>
                <w:szCs w:val="22"/>
                <w:lang w:val="lt-LT"/>
              </w:rPr>
              <w:t>Kontraindikacija</w:t>
            </w:r>
            <w:r w:rsidRPr="0064712E">
              <w:rPr>
                <w:rFonts w:eastAsia="Times New Roman" w:cs="Arial"/>
                <w:b w:val="0"/>
                <w:noProof w:val="0"/>
                <w:sz w:val="22"/>
                <w:szCs w:val="22"/>
                <w:lang w:val="lt-LT"/>
              </w:rPr>
              <w:t xml:space="preserve"> (žr. 4.3 skyrių)</w:t>
            </w:r>
          </w:p>
        </w:tc>
      </w:tr>
      <w:tr w:rsidR="00165969" w:rsidRPr="00DB109F" w14:paraId="333D3A7A" w14:textId="77777777" w:rsidTr="00B61376">
        <w:trPr>
          <w:cantSplit/>
        </w:trPr>
        <w:tc>
          <w:tcPr>
            <w:tcW w:w="2892" w:type="dxa"/>
          </w:tcPr>
          <w:p w14:paraId="2F9FF16B"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noProof w:val="0"/>
                <w:sz w:val="22"/>
                <w:szCs w:val="22"/>
                <w:lang w:val="lt-LT"/>
              </w:rPr>
              <w:t xml:space="preserve">Fenitoinas </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[CYP2C9 substratas ir stipraus poveikio CYP450 sužadinantis vaistinis preparatas]</w:t>
            </w:r>
          </w:p>
          <w:p w14:paraId="25FD67EB"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i/>
                <w:noProof w:val="0"/>
                <w:sz w:val="22"/>
                <w:szCs w:val="22"/>
                <w:lang w:val="lt-LT"/>
              </w:rPr>
            </w:pPr>
          </w:p>
          <w:p w14:paraId="0588783E"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300 mg dozė 1 x per parą</w:t>
            </w:r>
          </w:p>
          <w:p w14:paraId="5F799C24"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57680511"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4C973DE8"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300 mg dozė 1 x per parą (vartojama kartu su 400 mg vorikonazolo 2 x per parą)</w:t>
            </w:r>
            <w:r w:rsidRPr="0064712E">
              <w:rPr>
                <w:rFonts w:eastAsia="Times New Roman" w:cs="Arial"/>
                <w:b w:val="0"/>
                <w:noProof w:val="0"/>
                <w:sz w:val="22"/>
                <w:szCs w:val="22"/>
                <w:vertAlign w:val="superscript"/>
                <w:lang w:val="lt-LT"/>
              </w:rPr>
              <w:t>*</w:t>
            </w:r>
          </w:p>
        </w:tc>
        <w:tc>
          <w:tcPr>
            <w:tcW w:w="3270" w:type="dxa"/>
          </w:tcPr>
          <w:p w14:paraId="612EDA3A"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5D76C0F4"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2FD54156"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23383AEA" w14:textId="77777777" w:rsidR="00165969"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35F1A0EE" w14:textId="77777777" w:rsidR="00386388" w:rsidRPr="0064712E" w:rsidRDefault="00386388"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3F38DF1A"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Vorikonazolo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49 %</w:t>
            </w:r>
            <w:r w:rsidRPr="00E2624C">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69 %</w:t>
            </w:r>
          </w:p>
          <w:p w14:paraId="03D3B5DA"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6BF411A8"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Fenitoino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67 %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Fenitoino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81 %</w:t>
            </w:r>
          </w:p>
          <w:p w14:paraId="0D565358" w14:textId="77777777" w:rsidR="00165969" w:rsidRPr="0064712E" w:rsidRDefault="00165969" w:rsidP="00165969">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43C80D71"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34 %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39 %</w:t>
            </w:r>
          </w:p>
        </w:tc>
        <w:tc>
          <w:tcPr>
            <w:tcW w:w="3081" w:type="dxa"/>
          </w:tcPr>
          <w:p w14:paraId="6CB883E9"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Reikia vengti vorikonazolą vartoti kartu su fenitoinu, išskyrus atvejus, kai nauda persveria riziką. Rekomenduojama atidžiai stebėti fenitoino koncentracijas plazmoje. </w:t>
            </w:r>
          </w:p>
          <w:p w14:paraId="7DA97601"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69210803"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Fenitoiną galima vartoti kartu su vorikonazolu, jeigu vorikonazolo palaikomoji dozė padidinama iki 5 mg/kg į veną 2 x per parą arba nuo 200 mg iki 400 mg dozės per burną 2 x per parą (nuo 100 mg iki 200 mg dozės per burną 2 x per parą pacientams, kurių kūno masė yra mažesnė kaip 40 kg) (žr. 4.2 skyrių).</w:t>
            </w:r>
          </w:p>
        </w:tc>
      </w:tr>
      <w:tr w:rsidR="00165969" w:rsidRPr="00DB109F" w14:paraId="44E36DA6" w14:textId="77777777" w:rsidTr="00B61376">
        <w:trPr>
          <w:cantSplit/>
        </w:trPr>
        <w:tc>
          <w:tcPr>
            <w:tcW w:w="9243" w:type="dxa"/>
            <w:gridSpan w:val="3"/>
          </w:tcPr>
          <w:p w14:paraId="4EF91690" w14:textId="77777777" w:rsidR="00165969" w:rsidRPr="0064712E" w:rsidRDefault="00165969" w:rsidP="00165969">
            <w:pPr>
              <w:rPr>
                <w:rFonts w:eastAsia="Times New Roman"/>
                <w:i/>
                <w:noProof w:val="0"/>
                <w:spacing w:val="-11"/>
                <w:sz w:val="22"/>
                <w:szCs w:val="22"/>
                <w:lang w:val="lt-LT"/>
              </w:rPr>
            </w:pPr>
            <w:r w:rsidRPr="0064712E">
              <w:rPr>
                <w:rFonts w:eastAsia="Times New Roman"/>
                <w:i/>
                <w:noProof w:val="0"/>
                <w:sz w:val="22"/>
                <w:szCs w:val="22"/>
                <w:lang w:val="lt-LT"/>
              </w:rPr>
              <w:t>Priešdiabetiniai vaistiniai preparatai</w:t>
            </w:r>
          </w:p>
        </w:tc>
      </w:tr>
      <w:tr w:rsidR="00165969" w:rsidRPr="00DB109F" w14:paraId="38D2F33D" w14:textId="77777777" w:rsidTr="00B61376">
        <w:trPr>
          <w:cantSplit/>
        </w:trPr>
        <w:tc>
          <w:tcPr>
            <w:tcW w:w="2892" w:type="dxa"/>
          </w:tcPr>
          <w:p w14:paraId="63F26340"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Sulfonilkarbamido dariniai (įskaitant šiuos, bet jais neapsiribojant: tolbutamidas, glipizidas, gliburidas)</w:t>
            </w:r>
          </w:p>
          <w:p w14:paraId="64D6884E"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[CYP2C9 substratai]</w:t>
            </w:r>
          </w:p>
        </w:tc>
        <w:tc>
          <w:tcPr>
            <w:tcW w:w="3270" w:type="dxa"/>
          </w:tcPr>
          <w:p w14:paraId="1538146C"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tikėtina, kad vorikonazolas didins sulfonilkarbamido darinių koncentracijas plazmoje ir dėl to gali pasireikšti hipoglikemija.</w:t>
            </w:r>
          </w:p>
        </w:tc>
        <w:tc>
          <w:tcPr>
            <w:tcW w:w="3081" w:type="dxa"/>
          </w:tcPr>
          <w:p w14:paraId="23741EEB"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Rekomenduojama atidžiai stebėti gliukozės koncentraciją kraujyje. Reikia apgalvotai sumažinti sulfonilkarbamido darinių dozę.</w:t>
            </w:r>
          </w:p>
        </w:tc>
      </w:tr>
      <w:tr w:rsidR="00165969" w:rsidRPr="00DB109F" w14:paraId="187A453B" w14:textId="77777777" w:rsidTr="00B61376">
        <w:trPr>
          <w:cantSplit/>
        </w:trPr>
        <w:tc>
          <w:tcPr>
            <w:tcW w:w="2892" w:type="dxa"/>
          </w:tcPr>
          <w:p w14:paraId="0FCA4B26"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i/>
                <w:noProof w:val="0"/>
                <w:sz w:val="22"/>
                <w:szCs w:val="22"/>
                <w:lang w:val="lt-LT"/>
              </w:rPr>
              <w:t>Priešgrybeliniai vaistiniai preparatai</w:t>
            </w:r>
          </w:p>
        </w:tc>
        <w:tc>
          <w:tcPr>
            <w:tcW w:w="3270" w:type="dxa"/>
          </w:tcPr>
          <w:p w14:paraId="5EB19811" w14:textId="77777777" w:rsidR="00165969" w:rsidRPr="0064712E" w:rsidRDefault="00165969" w:rsidP="00165969">
            <w:pPr>
              <w:autoSpaceDE w:val="0"/>
              <w:autoSpaceDN w:val="0"/>
              <w:adjustRightInd w:val="0"/>
              <w:rPr>
                <w:b w:val="0"/>
                <w:noProof w:val="0"/>
                <w:color w:val="000000"/>
                <w:sz w:val="22"/>
                <w:szCs w:val="22"/>
                <w:lang w:val="en-US" w:eastAsia="zh-CN"/>
              </w:rPr>
            </w:pPr>
          </w:p>
        </w:tc>
        <w:tc>
          <w:tcPr>
            <w:tcW w:w="3081" w:type="dxa"/>
          </w:tcPr>
          <w:p w14:paraId="5E23A4E8" w14:textId="77777777" w:rsidR="00165969" w:rsidRPr="0064712E" w:rsidRDefault="00165969" w:rsidP="00165969">
            <w:pPr>
              <w:autoSpaceDE w:val="0"/>
              <w:autoSpaceDN w:val="0"/>
              <w:adjustRightInd w:val="0"/>
              <w:rPr>
                <w:b w:val="0"/>
                <w:noProof w:val="0"/>
                <w:color w:val="000000"/>
                <w:sz w:val="22"/>
                <w:szCs w:val="22"/>
                <w:lang w:val="en-US" w:eastAsia="zh-CN"/>
              </w:rPr>
            </w:pPr>
          </w:p>
        </w:tc>
      </w:tr>
      <w:tr w:rsidR="00165969" w:rsidRPr="00DB109F" w14:paraId="5139C4D8" w14:textId="77777777" w:rsidTr="00B61376">
        <w:trPr>
          <w:cantSplit/>
        </w:trPr>
        <w:tc>
          <w:tcPr>
            <w:tcW w:w="2892" w:type="dxa"/>
          </w:tcPr>
          <w:p w14:paraId="25BE9FF5" w14:textId="77777777" w:rsidR="00165969" w:rsidRPr="00E2624C" w:rsidRDefault="00165969" w:rsidP="00165969">
            <w:pPr>
              <w:tabs>
                <w:tab w:val="left" w:pos="360"/>
              </w:tabs>
              <w:overflowPunct w:val="0"/>
              <w:autoSpaceDE w:val="0"/>
              <w:autoSpaceDN w:val="0"/>
              <w:adjustRightInd w:val="0"/>
              <w:textAlignment w:val="baseline"/>
              <w:rPr>
                <w:rFonts w:cs="Arial"/>
                <w:b w:val="0"/>
                <w:noProof w:val="0"/>
                <w:color w:val="000000"/>
                <w:sz w:val="22"/>
                <w:szCs w:val="22"/>
                <w:lang w:val="lt-LT"/>
              </w:rPr>
            </w:pPr>
            <w:r w:rsidRPr="0064712E">
              <w:rPr>
                <w:rFonts w:eastAsia="Times New Roman" w:cs="Arial"/>
                <w:b w:val="0"/>
                <w:noProof w:val="0"/>
                <w:sz w:val="22"/>
                <w:szCs w:val="22"/>
                <w:lang w:val="lt-LT"/>
              </w:rPr>
              <w:t>Flukonazolas (200 mg dozė 1 x per parą)</w:t>
            </w:r>
            <w:r w:rsidRPr="0064712E">
              <w:rPr>
                <w:rFonts w:eastAsia="Times New Roman" w:cs="Arial"/>
                <w:b w:val="0"/>
                <w:noProof w:val="0"/>
                <w:sz w:val="22"/>
                <w:szCs w:val="22"/>
                <w:lang w:val="lt-LT"/>
              </w:rPr>
              <w:br/>
            </w:r>
            <w:r w:rsidRPr="00E2624C">
              <w:rPr>
                <w:rFonts w:eastAsia="Times New Roman" w:cs="Arial"/>
                <w:b w:val="0"/>
                <w:i/>
                <w:iCs/>
                <w:noProof w:val="0"/>
                <w:sz w:val="22"/>
                <w:szCs w:val="22"/>
                <w:lang w:val="lt-LT"/>
              </w:rPr>
              <w:t>[CYP2C9, CYP2C19 ir CYP3A4 inhibitorius]</w:t>
            </w:r>
          </w:p>
        </w:tc>
        <w:tc>
          <w:tcPr>
            <w:tcW w:w="3270" w:type="dxa"/>
          </w:tcPr>
          <w:p w14:paraId="1D0B4456"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Vorikonazolo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57 %</w:t>
            </w:r>
            <w:r w:rsidRPr="00E2624C">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79 %</w:t>
            </w:r>
          </w:p>
          <w:p w14:paraId="544951E9" w14:textId="77777777" w:rsidR="00165969" w:rsidRPr="00E2624C" w:rsidRDefault="00165969" w:rsidP="00165969">
            <w:pPr>
              <w:tabs>
                <w:tab w:val="left" w:pos="216"/>
              </w:tabs>
              <w:overflowPunct w:val="0"/>
              <w:autoSpaceDE w:val="0"/>
              <w:autoSpaceDN w:val="0"/>
              <w:adjustRightInd w:val="0"/>
              <w:textAlignment w:val="baseline"/>
              <w:rPr>
                <w:rFonts w:cs="Arial"/>
                <w:b w:val="0"/>
                <w:noProof w:val="0"/>
                <w:color w:val="000000"/>
                <w:sz w:val="22"/>
                <w:szCs w:val="22"/>
                <w:lang w:val="lt-LT"/>
              </w:rPr>
            </w:pPr>
            <w:r w:rsidRPr="00E2624C">
              <w:rPr>
                <w:rFonts w:eastAsia="Times New Roman" w:cs="Arial"/>
                <w:b w:val="0"/>
                <w:noProof w:val="0"/>
                <w:sz w:val="22"/>
                <w:szCs w:val="22"/>
                <w:lang w:val="lt-LT"/>
              </w:rPr>
              <w:t>Flukonazolo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NN</w:t>
            </w:r>
            <w:r w:rsidRPr="00E2624C">
              <w:rPr>
                <w:rFonts w:eastAsia="Times New Roman" w:cs="Arial"/>
                <w:b w:val="0"/>
                <w:noProof w:val="0"/>
                <w:sz w:val="22"/>
                <w:szCs w:val="22"/>
                <w:lang w:val="lt-LT"/>
              </w:rPr>
              <w:br/>
              <w:t>Flukonazolo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NN</w:t>
            </w:r>
          </w:p>
        </w:tc>
        <w:tc>
          <w:tcPr>
            <w:tcW w:w="3081" w:type="dxa"/>
          </w:tcPr>
          <w:p w14:paraId="1BD83A1A" w14:textId="77777777" w:rsidR="00165969" w:rsidRPr="0064712E" w:rsidRDefault="00165969" w:rsidP="00165969">
            <w:pPr>
              <w:autoSpaceDE w:val="0"/>
              <w:autoSpaceDN w:val="0"/>
              <w:adjustRightInd w:val="0"/>
              <w:rPr>
                <w:rFonts w:eastAsia="Times New Roman"/>
                <w:b w:val="0"/>
                <w:noProof w:val="0"/>
                <w:color w:val="000000"/>
                <w:sz w:val="22"/>
                <w:szCs w:val="22"/>
                <w:lang w:val="lt-LT"/>
              </w:rPr>
            </w:pPr>
            <w:r w:rsidRPr="0064712E">
              <w:rPr>
                <w:rFonts w:eastAsia="Times New Roman"/>
                <w:b w:val="0"/>
                <w:noProof w:val="0"/>
                <w:sz w:val="22"/>
                <w:szCs w:val="22"/>
                <w:lang w:val="lt-LT"/>
              </w:rPr>
              <w:t>Mažesnės vorikonazolo ir (arba) flukonazolo dozės ir vartojimo dažnis, kurie panaikintų tokį poveikį, nebuvo nustatyti. Rekomenduojama stebėti, ar neatsiranda su vorikonazolo vartojimu susijusių nepageidaujamų reakcijų, jeigu vorikonazolas vartojamas nuosekliai po flukonazolo.</w:t>
            </w:r>
          </w:p>
        </w:tc>
      </w:tr>
      <w:tr w:rsidR="00165969" w:rsidRPr="00DB109F" w14:paraId="5C8B1A57" w14:textId="77777777" w:rsidTr="00B61376">
        <w:trPr>
          <w:cantSplit/>
        </w:trPr>
        <w:tc>
          <w:tcPr>
            <w:tcW w:w="9243" w:type="dxa"/>
            <w:gridSpan w:val="3"/>
          </w:tcPr>
          <w:p w14:paraId="304184A9" w14:textId="77777777" w:rsidR="00165969" w:rsidRPr="0064712E" w:rsidRDefault="00165969" w:rsidP="00165969">
            <w:pPr>
              <w:rPr>
                <w:rFonts w:eastAsia="Times New Roman"/>
                <w:i/>
                <w:noProof w:val="0"/>
                <w:spacing w:val="-11"/>
                <w:sz w:val="22"/>
                <w:szCs w:val="22"/>
                <w:lang w:val="lt-LT"/>
              </w:rPr>
            </w:pPr>
            <w:r w:rsidRPr="0064712E">
              <w:rPr>
                <w:rFonts w:eastAsia="Times New Roman"/>
                <w:i/>
                <w:noProof w:val="0"/>
                <w:sz w:val="22"/>
                <w:szCs w:val="22"/>
                <w:lang w:val="lt-LT"/>
              </w:rPr>
              <w:t>Antihistamininiai vaistiniai preparatai</w:t>
            </w:r>
          </w:p>
        </w:tc>
      </w:tr>
      <w:tr w:rsidR="00165969" w:rsidRPr="00DB109F" w14:paraId="0499BE2A" w14:textId="77777777" w:rsidTr="00B61376">
        <w:trPr>
          <w:cantSplit/>
        </w:trPr>
        <w:tc>
          <w:tcPr>
            <w:tcW w:w="2892" w:type="dxa"/>
          </w:tcPr>
          <w:p w14:paraId="5F7E585D"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 xml:space="preserve">Astemizolas </w:t>
            </w:r>
          </w:p>
          <w:p w14:paraId="0D10E30C"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[CYP3A4 substratas]</w:t>
            </w:r>
          </w:p>
        </w:tc>
        <w:tc>
          <w:tcPr>
            <w:tcW w:w="3270" w:type="dxa"/>
          </w:tcPr>
          <w:p w14:paraId="5BE2EF1E"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 xml:space="preserve">Nors tyrimų neatlikta, dėl astemizolo koncentracijų plazmoje padidėjimo gali pailgėti QTc intervalas ir retais atvejais pasireikšti </w:t>
            </w:r>
            <w:r w:rsidRPr="0064712E">
              <w:rPr>
                <w:rFonts w:eastAsia="Times New Roman"/>
                <w:b w:val="0"/>
                <w:i/>
                <w:iCs/>
                <w:noProof w:val="0"/>
                <w:sz w:val="22"/>
                <w:szCs w:val="22"/>
                <w:lang w:val="lt-LT"/>
              </w:rPr>
              <w:t>torsades de pointes</w:t>
            </w:r>
            <w:r w:rsidRPr="0064712E">
              <w:rPr>
                <w:rFonts w:eastAsia="Times New Roman"/>
                <w:b w:val="0"/>
                <w:noProof w:val="0"/>
                <w:sz w:val="22"/>
                <w:szCs w:val="22"/>
                <w:lang w:val="lt-LT"/>
              </w:rPr>
              <w:t>.</w:t>
            </w:r>
          </w:p>
        </w:tc>
        <w:tc>
          <w:tcPr>
            <w:tcW w:w="3081" w:type="dxa"/>
          </w:tcPr>
          <w:p w14:paraId="2BFC2EBC"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165969" w:rsidRPr="00DB109F" w14:paraId="6B6BE3E1" w14:textId="77777777" w:rsidTr="00B61376">
        <w:trPr>
          <w:cantSplit/>
        </w:trPr>
        <w:tc>
          <w:tcPr>
            <w:tcW w:w="2892" w:type="dxa"/>
          </w:tcPr>
          <w:p w14:paraId="1920F8E6"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Terfenadinas</w:t>
            </w:r>
          </w:p>
          <w:p w14:paraId="20F94668"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[CYP3A4 substratas]</w:t>
            </w:r>
          </w:p>
        </w:tc>
        <w:tc>
          <w:tcPr>
            <w:tcW w:w="3270" w:type="dxa"/>
          </w:tcPr>
          <w:p w14:paraId="160EB5C3"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 xml:space="preserve">Nors tyrimų neatlikta, dėl terfenadino koncentracijų plazmoje padidėjimo gali pailgėti QTc intervalas ir retais atvejais pasireikšti </w:t>
            </w:r>
            <w:r w:rsidRPr="0064712E">
              <w:rPr>
                <w:rFonts w:eastAsia="Times New Roman"/>
                <w:b w:val="0"/>
                <w:i/>
                <w:iCs/>
                <w:noProof w:val="0"/>
                <w:sz w:val="22"/>
                <w:szCs w:val="22"/>
                <w:lang w:val="lt-LT"/>
              </w:rPr>
              <w:t>torsades de pointes</w:t>
            </w:r>
            <w:r w:rsidRPr="0064712E">
              <w:rPr>
                <w:rFonts w:eastAsia="Times New Roman"/>
                <w:b w:val="0"/>
                <w:noProof w:val="0"/>
                <w:sz w:val="22"/>
                <w:szCs w:val="22"/>
                <w:lang w:val="lt-LT"/>
              </w:rPr>
              <w:t>.</w:t>
            </w:r>
          </w:p>
        </w:tc>
        <w:tc>
          <w:tcPr>
            <w:tcW w:w="3081" w:type="dxa"/>
          </w:tcPr>
          <w:p w14:paraId="4D5FB33C"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165969" w:rsidRPr="00DB109F" w14:paraId="42C2A633" w14:textId="77777777" w:rsidTr="00B61376">
        <w:trPr>
          <w:cantSplit/>
        </w:trPr>
        <w:tc>
          <w:tcPr>
            <w:tcW w:w="9243" w:type="dxa"/>
            <w:gridSpan w:val="3"/>
          </w:tcPr>
          <w:p w14:paraId="25121BD6" w14:textId="77777777" w:rsidR="00165969" w:rsidRPr="0064712E" w:rsidRDefault="00165969" w:rsidP="00165969">
            <w:pPr>
              <w:autoSpaceDE w:val="0"/>
              <w:autoSpaceDN w:val="0"/>
              <w:adjustRightInd w:val="0"/>
              <w:rPr>
                <w:rFonts w:eastAsia="Times New Roman"/>
                <w:i/>
                <w:iCs/>
                <w:noProof w:val="0"/>
                <w:sz w:val="22"/>
                <w:szCs w:val="22"/>
                <w:lang w:val="lt-LT"/>
              </w:rPr>
            </w:pPr>
            <w:r w:rsidRPr="0064712E">
              <w:rPr>
                <w:rFonts w:eastAsia="Times New Roman"/>
                <w:i/>
                <w:noProof w:val="0"/>
                <w:sz w:val="22"/>
                <w:szCs w:val="22"/>
                <w:lang w:val="lt-LT"/>
              </w:rPr>
              <w:t>Prieš ŽIV veikiantys vaistiniai preparatai</w:t>
            </w:r>
          </w:p>
        </w:tc>
      </w:tr>
      <w:tr w:rsidR="00165969" w:rsidRPr="00DB109F" w14:paraId="66470664" w14:textId="77777777" w:rsidTr="00B61376">
        <w:trPr>
          <w:cantSplit/>
        </w:trPr>
        <w:tc>
          <w:tcPr>
            <w:tcW w:w="2892" w:type="dxa"/>
          </w:tcPr>
          <w:p w14:paraId="406EDAFA" w14:textId="77777777" w:rsidR="00165969" w:rsidRPr="0064712E" w:rsidRDefault="00165969" w:rsidP="00165969">
            <w:pPr>
              <w:autoSpaceDE w:val="0"/>
              <w:autoSpaceDN w:val="0"/>
              <w:adjustRightInd w:val="0"/>
              <w:rPr>
                <w:rFonts w:eastAsia="Times New Roman"/>
                <w:b w:val="0"/>
                <w:noProof w:val="0"/>
                <w:sz w:val="22"/>
                <w:szCs w:val="22"/>
                <w:highlight w:val="yellow"/>
                <w:lang w:val="lt-LT"/>
              </w:rPr>
            </w:pPr>
            <w:r w:rsidRPr="0064712E">
              <w:rPr>
                <w:rFonts w:eastAsia="Times New Roman"/>
                <w:b w:val="0"/>
                <w:noProof w:val="0"/>
                <w:sz w:val="22"/>
                <w:szCs w:val="22"/>
                <w:lang w:val="lt-LT"/>
              </w:rPr>
              <w:t>Indinaviras (800 mg dozė 3 x per parą)</w:t>
            </w:r>
            <w:r w:rsidRPr="0064712E">
              <w:rPr>
                <w:rFonts w:eastAsia="Times New Roman"/>
                <w:b w:val="0"/>
                <w:noProof w:val="0"/>
                <w:sz w:val="22"/>
                <w:szCs w:val="22"/>
                <w:lang w:val="lt-LT"/>
              </w:rPr>
              <w:br/>
            </w:r>
            <w:r w:rsidRPr="00E2624C">
              <w:rPr>
                <w:rFonts w:eastAsia="Times New Roman"/>
                <w:b w:val="0"/>
                <w:i/>
                <w:iCs/>
                <w:noProof w:val="0"/>
                <w:sz w:val="22"/>
                <w:szCs w:val="22"/>
                <w:lang w:val="lt-LT"/>
              </w:rPr>
              <w:t>[CYP3A4 inhibitorius ir substratas]</w:t>
            </w:r>
          </w:p>
        </w:tc>
        <w:tc>
          <w:tcPr>
            <w:tcW w:w="3270" w:type="dxa"/>
          </w:tcPr>
          <w:p w14:paraId="77D38A99"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Indinaviro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Indinaviro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p w14:paraId="0979115D"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64712E">
              <w:rPr>
                <w:rFonts w:eastAsia="Times New Roman"/>
                <w:b w:val="0"/>
                <w:noProof w:val="0"/>
                <w:sz w:val="22"/>
                <w:szCs w:val="22"/>
                <w:lang w:val="lt-LT"/>
              </w:rPr>
              <w:br/>
              <w:t>Vorikonazolo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p>
        </w:tc>
        <w:tc>
          <w:tcPr>
            <w:tcW w:w="3081" w:type="dxa"/>
          </w:tcPr>
          <w:p w14:paraId="049BC0FB"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Dozės keisti nereikia.</w:t>
            </w:r>
          </w:p>
        </w:tc>
      </w:tr>
      <w:tr w:rsidR="00165969" w:rsidRPr="00DB109F" w14:paraId="20B7CA04" w14:textId="77777777" w:rsidTr="00B61376">
        <w:trPr>
          <w:cantSplit/>
        </w:trPr>
        <w:tc>
          <w:tcPr>
            <w:tcW w:w="2892" w:type="dxa"/>
          </w:tcPr>
          <w:p w14:paraId="4DCD26C9"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Ritonaviras (proteazės inhibitorius)</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[stipraus poveikio CYP450 sužadinantis vaistinis preparatas, CYP3A4 inhibitorius ir substratas]</w:t>
            </w:r>
            <w:r w:rsidRPr="0064712E">
              <w:rPr>
                <w:rFonts w:eastAsia="Times New Roman" w:cs="Arial"/>
                <w:b w:val="0"/>
                <w:noProof w:val="0"/>
                <w:sz w:val="22"/>
                <w:szCs w:val="22"/>
                <w:lang w:val="lt-LT"/>
              </w:rPr>
              <w:br/>
            </w:r>
          </w:p>
          <w:p w14:paraId="5255BB8B"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Didelė dozė (400 mg dozė 2 x per parą)</w:t>
            </w:r>
          </w:p>
          <w:p w14:paraId="3E08AB1F"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6D99A61E"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3A86AF48"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5BFF23AA"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660807AC"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5D1B464C" w14:textId="77777777" w:rsidR="00165969" w:rsidRPr="0064712E" w:rsidRDefault="00165969" w:rsidP="00165969">
            <w:pPr>
              <w:autoSpaceDE w:val="0"/>
              <w:autoSpaceDN w:val="0"/>
              <w:adjustRightInd w:val="0"/>
              <w:rPr>
                <w:rFonts w:eastAsia="Times New Roman"/>
                <w:b w:val="0"/>
                <w:noProof w:val="0"/>
                <w:sz w:val="22"/>
                <w:szCs w:val="22"/>
                <w:highlight w:val="yellow"/>
                <w:lang w:val="lt-LT"/>
              </w:rPr>
            </w:pPr>
            <w:r w:rsidRPr="0064712E">
              <w:rPr>
                <w:rFonts w:eastAsia="Times New Roman"/>
                <w:b w:val="0"/>
                <w:noProof w:val="0"/>
                <w:sz w:val="22"/>
                <w:szCs w:val="22"/>
                <w:lang w:val="lt-LT"/>
              </w:rPr>
              <w:t>Maža dozė (100 mg dozė 2 x per parą)</w:t>
            </w:r>
            <w:r w:rsidRPr="0064712E">
              <w:rPr>
                <w:rFonts w:eastAsia="Times New Roman"/>
                <w:b w:val="0"/>
                <w:noProof w:val="0"/>
                <w:sz w:val="22"/>
                <w:szCs w:val="22"/>
                <w:vertAlign w:val="superscript"/>
                <w:lang w:val="lt-LT"/>
              </w:rPr>
              <w:t>*</w:t>
            </w:r>
          </w:p>
        </w:tc>
        <w:tc>
          <w:tcPr>
            <w:tcW w:w="3270" w:type="dxa"/>
          </w:tcPr>
          <w:p w14:paraId="7A64B243"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0417C0AF"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E47B54B"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4002CF2B"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46D2850E"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5473B29"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Ritonaviro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66 %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82 %</w:t>
            </w:r>
            <w:r w:rsidRPr="00E2624C">
              <w:rPr>
                <w:rFonts w:eastAsia="Times New Roman" w:cs="Arial"/>
                <w:b w:val="0"/>
                <w:noProof w:val="0"/>
                <w:sz w:val="22"/>
                <w:szCs w:val="22"/>
                <w:lang w:val="lt-LT"/>
              </w:rPr>
              <w:br/>
            </w:r>
          </w:p>
          <w:p w14:paraId="68B55BE6"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09375C0"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04190F82"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Ritonaviro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25 %</w:t>
            </w:r>
            <w:r w:rsidRPr="0064712E">
              <w:rPr>
                <w:rFonts w:eastAsia="Times New Roman"/>
                <w:b w:val="0"/>
                <w:noProof w:val="0"/>
                <w:sz w:val="22"/>
                <w:szCs w:val="22"/>
                <w:lang w:val="lt-LT"/>
              </w:rPr>
              <w:br/>
              <w:t>Ritonaviro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13 %</w:t>
            </w:r>
            <w:r w:rsidRPr="0064712E">
              <w:rPr>
                <w:rFonts w:eastAsia="Times New Roman"/>
                <w:b w:val="0"/>
                <w:noProof w:val="0"/>
                <w:sz w:val="22"/>
                <w:szCs w:val="22"/>
                <w:lang w:val="lt-LT"/>
              </w:rPr>
              <w:b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24 %</w:t>
            </w:r>
            <w:r w:rsidRPr="0064712E">
              <w:rPr>
                <w:rFonts w:eastAsia="Times New Roman"/>
                <w:b w:val="0"/>
                <w:noProof w:val="0"/>
                <w:sz w:val="22"/>
                <w:szCs w:val="22"/>
                <w:lang w:val="lt-LT"/>
              </w:rPr>
              <w:br/>
              <w:t>Vorikonazolo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39 %</w:t>
            </w:r>
          </w:p>
        </w:tc>
        <w:tc>
          <w:tcPr>
            <w:tcW w:w="3081" w:type="dxa"/>
          </w:tcPr>
          <w:p w14:paraId="5074B003"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27914F5D"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0C9E6852"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3414DAD8"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F1C6E22"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20B9C3C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Cs/>
                <w:noProof w:val="0"/>
                <w:sz w:val="22"/>
                <w:szCs w:val="22"/>
                <w:lang w:val="lt-LT"/>
              </w:rPr>
              <w:t>Kontraindikacija</w:t>
            </w:r>
            <w:r w:rsidRPr="0064712E">
              <w:rPr>
                <w:rFonts w:eastAsia="Times New Roman" w:cs="Arial"/>
                <w:b w:val="0"/>
                <w:noProof w:val="0"/>
                <w:sz w:val="22"/>
                <w:szCs w:val="22"/>
                <w:lang w:val="lt-LT"/>
              </w:rPr>
              <w:t xml:space="preserve"> vartoti vorikonazolą kartu su didelėmis ritonaviro dozėmis (400 mg ir didesnėmis 2 x per parą) (žr. 4.3 skyrių).</w:t>
            </w:r>
          </w:p>
          <w:p w14:paraId="11987054"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201A017D"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Reikia vengti vorikonazolą vartoti kartu su maža ritonaviro doze (100 mg doze 2 x per parą), išskyrus atvejus, kai įvertinus naudos ir rizikos santykį, vorikonazolo vartojimas pacientui yra pateisinamas.</w:t>
            </w:r>
          </w:p>
        </w:tc>
      </w:tr>
      <w:tr w:rsidR="00165969" w:rsidRPr="00DB109F" w14:paraId="59950FCC" w14:textId="77777777" w:rsidTr="00B61376">
        <w:trPr>
          <w:cantSplit/>
        </w:trPr>
        <w:tc>
          <w:tcPr>
            <w:tcW w:w="2892" w:type="dxa"/>
          </w:tcPr>
          <w:p w14:paraId="45CDB85F"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Kiti ŽIV proteazės inhibitoriai (įskaitant šiuos, bet jais neapsiribojant: sakvinaviras, amprenaviras ir nelfinaviras)</w:t>
            </w:r>
            <w:r w:rsidRPr="0064712E">
              <w:rPr>
                <w:rFonts w:eastAsia="Times New Roman"/>
                <w:b w:val="0"/>
                <w:noProof w:val="0"/>
                <w:sz w:val="22"/>
                <w:szCs w:val="22"/>
                <w:vertAlign w:val="superscript"/>
                <w:lang w:val="lt-LT"/>
              </w:rPr>
              <w:t>*</w:t>
            </w:r>
            <w:r w:rsidRPr="0064712E">
              <w:rPr>
                <w:rFonts w:eastAsia="Times New Roman"/>
                <w:b w:val="0"/>
                <w:noProof w:val="0"/>
                <w:sz w:val="22"/>
                <w:szCs w:val="22"/>
                <w:lang w:val="lt-LT"/>
              </w:rPr>
              <w:br/>
            </w:r>
            <w:r w:rsidRPr="0064712E">
              <w:rPr>
                <w:rFonts w:eastAsia="Times New Roman"/>
                <w:b w:val="0"/>
                <w:i/>
                <w:iCs/>
                <w:noProof w:val="0"/>
                <w:sz w:val="22"/>
                <w:szCs w:val="22"/>
                <w:lang w:val="lt-LT"/>
              </w:rPr>
              <w:t>[CYP3A4 substratai ir inhibitoriai]</w:t>
            </w:r>
          </w:p>
        </w:tc>
        <w:tc>
          <w:tcPr>
            <w:tcW w:w="3270" w:type="dxa"/>
          </w:tcPr>
          <w:p w14:paraId="0026E1D8"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 xml:space="preserve">Klinikinių tyrimų neatlikta. Tyrimai </w:t>
            </w:r>
            <w:r w:rsidRPr="0064712E">
              <w:rPr>
                <w:rFonts w:eastAsia="Times New Roman"/>
                <w:b w:val="0"/>
                <w:i/>
                <w:noProof w:val="0"/>
                <w:sz w:val="22"/>
                <w:szCs w:val="22"/>
                <w:lang w:val="lt-LT"/>
              </w:rPr>
              <w:t>in vitro</w:t>
            </w:r>
            <w:r w:rsidRPr="0064712E">
              <w:rPr>
                <w:rFonts w:eastAsia="Times New Roman"/>
                <w:b w:val="0"/>
                <w:noProof w:val="0"/>
                <w:sz w:val="22"/>
                <w:szCs w:val="22"/>
                <w:lang w:val="lt-LT"/>
              </w:rPr>
              <w:t xml:space="preserve"> rodo, kad vorikonazolas gali slopinti ŽIV proteazės inhibitorių metabolizmą, o ŽIV proteazės inhibitoriai irgi gali slopinti vorikonazolo metabolizmą.</w:t>
            </w:r>
          </w:p>
        </w:tc>
        <w:tc>
          <w:tcPr>
            <w:tcW w:w="3081" w:type="dxa"/>
          </w:tcPr>
          <w:p w14:paraId="6EB2B9F6" w14:textId="77777777" w:rsidR="00165969" w:rsidRPr="0064712E" w:rsidRDefault="00165969" w:rsidP="00165969">
            <w:pPr>
              <w:autoSpaceDE w:val="0"/>
              <w:autoSpaceDN w:val="0"/>
              <w:adjustRightInd w:val="0"/>
              <w:rPr>
                <w:rFonts w:eastAsia="Times New Roman"/>
                <w:noProof w:val="0"/>
                <w:sz w:val="22"/>
                <w:szCs w:val="22"/>
                <w:lang w:val="lt-LT"/>
              </w:rPr>
            </w:pPr>
            <w:r w:rsidRPr="0064712E">
              <w:rPr>
                <w:rFonts w:eastAsia="Times New Roman"/>
                <w:b w:val="0"/>
                <w:noProof w:val="0"/>
                <w:sz w:val="22"/>
                <w:szCs w:val="22"/>
                <w:lang w:val="lt-LT"/>
              </w:rPr>
              <w:t>Reikia atidžiai stebėti, ar nepasireiškia koks nors vaistinių preparatų sukeltas toksinis poveikis ir (arba) ar nemažėja veiksmingumas, ir gali prireikti keisti dozę.</w:t>
            </w:r>
          </w:p>
        </w:tc>
      </w:tr>
      <w:tr w:rsidR="00165969" w:rsidRPr="00DB109F" w14:paraId="5B7CE02C" w14:textId="77777777" w:rsidTr="00B61376">
        <w:trPr>
          <w:cantSplit/>
        </w:trPr>
        <w:tc>
          <w:tcPr>
            <w:tcW w:w="2892" w:type="dxa"/>
          </w:tcPr>
          <w:p w14:paraId="468BEFE2"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noProof w:val="0"/>
                <w:sz w:val="22"/>
                <w:szCs w:val="22"/>
                <w:lang w:val="lt-LT"/>
              </w:rPr>
              <w:t xml:space="preserve">Efavirenzas (nenukleozido atvirkštinės transkriptazės inhibitorius (NNATI)) </w:t>
            </w:r>
            <w:r w:rsidRPr="0064712E">
              <w:rPr>
                <w:rFonts w:eastAsia="Times New Roman" w:cs="Arial"/>
                <w:b w:val="0"/>
                <w:i/>
                <w:noProof w:val="0"/>
                <w:sz w:val="22"/>
                <w:szCs w:val="22"/>
                <w:lang w:val="lt-LT"/>
              </w:rPr>
              <w:t>[CYP450 sužadinantis vaistinis preparatas, CYP3A4 inhibitorius ir substratas]</w:t>
            </w:r>
          </w:p>
          <w:p w14:paraId="017E84BA"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i/>
                <w:noProof w:val="0"/>
                <w:sz w:val="22"/>
                <w:szCs w:val="22"/>
                <w:lang w:val="lt-LT"/>
              </w:rPr>
            </w:pPr>
          </w:p>
          <w:p w14:paraId="6DB67BF4"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400 mg efavirenzo dozė 1 x per parą vartojama kartu su 200 mg vorikonazolo 2 x per parą</w:t>
            </w:r>
            <w:r w:rsidRPr="0064712E">
              <w:rPr>
                <w:rFonts w:eastAsia="Times New Roman" w:cs="Arial"/>
                <w:b w:val="0"/>
                <w:noProof w:val="0"/>
                <w:sz w:val="22"/>
                <w:szCs w:val="22"/>
                <w:vertAlign w:val="superscript"/>
                <w:lang w:val="lt-LT"/>
              </w:rPr>
              <w:t xml:space="preserve"> *</w:t>
            </w:r>
          </w:p>
          <w:p w14:paraId="0CBE3C2D" w14:textId="77777777" w:rsidR="00165969" w:rsidRPr="00E2624C"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it-IT"/>
              </w:rPr>
            </w:pPr>
          </w:p>
          <w:p w14:paraId="79174503"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0CBF8CEA"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2B8D9432"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717B1BED"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p>
          <w:p w14:paraId="1AEB442B" w14:textId="77777777" w:rsidR="00165969" w:rsidRPr="0064712E" w:rsidRDefault="00165969" w:rsidP="00165969">
            <w:pPr>
              <w:autoSpaceDE w:val="0"/>
              <w:autoSpaceDN w:val="0"/>
              <w:adjustRightInd w:val="0"/>
              <w:rPr>
                <w:rFonts w:eastAsia="Times New Roman"/>
                <w:b w:val="0"/>
                <w:noProof w:val="0"/>
                <w:sz w:val="22"/>
                <w:szCs w:val="22"/>
                <w:highlight w:val="yellow"/>
                <w:lang w:val="lt-LT"/>
              </w:rPr>
            </w:pPr>
            <w:r w:rsidRPr="0064712E">
              <w:rPr>
                <w:rFonts w:eastAsia="Times New Roman"/>
                <w:b w:val="0"/>
                <w:noProof w:val="0"/>
                <w:sz w:val="22"/>
                <w:szCs w:val="22"/>
                <w:lang w:val="lt-LT"/>
              </w:rPr>
              <w:t>300 mg efavirenzo dozė 1 x per parą vartojama kartu su 400 mg vorikonazolo 2 x per parą</w:t>
            </w:r>
            <w:r w:rsidRPr="0064712E">
              <w:rPr>
                <w:rFonts w:eastAsia="Times New Roman"/>
                <w:b w:val="0"/>
                <w:noProof w:val="0"/>
                <w:sz w:val="22"/>
                <w:szCs w:val="22"/>
                <w:vertAlign w:val="superscript"/>
                <w:lang w:val="lt-LT"/>
              </w:rPr>
              <w:t xml:space="preserve"> *</w:t>
            </w:r>
          </w:p>
        </w:tc>
        <w:tc>
          <w:tcPr>
            <w:tcW w:w="3270" w:type="dxa"/>
          </w:tcPr>
          <w:p w14:paraId="4EA2DCD8"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58FF1F49"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4E602509"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5979AB3A"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2BAAAB8F" w14:textId="77777777" w:rsidR="00165969"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7A2567F0" w14:textId="77777777" w:rsidR="009E0400" w:rsidRPr="0064712E" w:rsidRDefault="009E0400"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4D845E78"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Efavirenzo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38 %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Efavirenzo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44 %</w:t>
            </w:r>
          </w:p>
          <w:p w14:paraId="6A291368"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Vorikonazolo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61 %</w:t>
            </w:r>
            <w:r w:rsidRPr="00E2624C">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77 %</w:t>
            </w:r>
          </w:p>
          <w:p w14:paraId="44DA799D" w14:textId="77777777" w:rsidR="00165969" w:rsidRPr="0064712E" w:rsidRDefault="00165969" w:rsidP="00165969">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p>
          <w:p w14:paraId="0C78470B" w14:textId="77777777" w:rsidR="00165969" w:rsidRPr="0064712E" w:rsidRDefault="00165969" w:rsidP="00165969">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p>
          <w:p w14:paraId="7D4A1DA6" w14:textId="77777777" w:rsidR="00165969" w:rsidRPr="0064712E" w:rsidRDefault="00165969" w:rsidP="00165969">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600 mg efavirenzo doze 1 x per parą,</w:t>
            </w:r>
          </w:p>
          <w:p w14:paraId="1F607366" w14:textId="77777777" w:rsidR="00165969" w:rsidRPr="0064712E" w:rsidRDefault="00165969" w:rsidP="00165969">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Efavirenzo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Efavirenzo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17 %</w:t>
            </w:r>
            <w:r w:rsidRPr="00E2624C">
              <w:rPr>
                <w:rFonts w:eastAsia="Times New Roman" w:cs="Arial"/>
                <w:b w:val="0"/>
                <w:noProof w:val="0"/>
                <w:sz w:val="22"/>
                <w:szCs w:val="22"/>
                <w:lang w:val="lt-LT"/>
              </w:rPr>
              <w:br/>
            </w:r>
          </w:p>
          <w:p w14:paraId="5237E0E7" w14:textId="77777777" w:rsidR="00165969" w:rsidRPr="0064712E" w:rsidRDefault="00165969" w:rsidP="00165969">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44BBD762"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23 %</w:t>
            </w:r>
            <w:r w:rsidRPr="0064712E">
              <w:rPr>
                <w:rFonts w:eastAsia="Times New Roman"/>
                <w:b w:val="0"/>
                <w:noProof w:val="0"/>
                <w:sz w:val="22"/>
                <w:szCs w:val="22"/>
                <w:lang w:val="lt-LT"/>
              </w:rPr>
              <w:br/>
              <w:t>Vorikonazolo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7 %</w:t>
            </w:r>
          </w:p>
        </w:tc>
        <w:tc>
          <w:tcPr>
            <w:tcW w:w="3081" w:type="dxa"/>
          </w:tcPr>
          <w:p w14:paraId="75429FCB"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7F91CBE"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4AD07160"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399A4D3D"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6F91DD12"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49DAF96B"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noProof w:val="0"/>
                <w:sz w:val="22"/>
                <w:szCs w:val="22"/>
                <w:lang w:val="lt-LT"/>
              </w:rPr>
              <w:t>Kontraindikacija</w:t>
            </w:r>
            <w:r w:rsidRPr="0064712E">
              <w:rPr>
                <w:rFonts w:eastAsia="Times New Roman" w:cs="Arial"/>
                <w:b w:val="0"/>
                <w:noProof w:val="0"/>
                <w:sz w:val="22"/>
                <w:szCs w:val="22"/>
                <w:lang w:val="lt-LT"/>
              </w:rPr>
              <w:t xml:space="preserve"> vartoti įprastas vorikonazolo dozes kartu su efavirenzo 400 mg 1 x per parą arba didesnėmis dozėmis (žr. 4.3 skyrių). </w:t>
            </w:r>
          </w:p>
          <w:p w14:paraId="709F5DB4"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2CDAA872"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Vorikonazolą galima vartoti kartu su efavirenzu, jeigu vorikonazolo palaikomoji dozė padidinama iki 400 mg 2 x per parą, o efavirenzo dozė sumažinama iki 300 mg 1 x per parą. Nutraukus gydymą vorikonazolu, reikia vėl atnaujinti pradinės efavirenzo dozės vartojimą (žr. 4.2 ir 4.4 skyrius).</w:t>
            </w:r>
          </w:p>
        </w:tc>
      </w:tr>
      <w:tr w:rsidR="00165969" w:rsidRPr="00DB109F" w14:paraId="49C618FF" w14:textId="77777777" w:rsidTr="00B61376">
        <w:trPr>
          <w:cantSplit/>
        </w:trPr>
        <w:tc>
          <w:tcPr>
            <w:tcW w:w="2892" w:type="dxa"/>
          </w:tcPr>
          <w:p w14:paraId="60B0F21E"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Kiti nenukleozido atvirkštinės transkriptazės inhibitoriai (NNATI) (įskaitant šiuos, bet jais neapsiribojant: delavirdinas, nevirapinas)</w:t>
            </w:r>
            <w:r w:rsidRPr="0064712E">
              <w:rPr>
                <w:rFonts w:eastAsia="Times New Roman"/>
                <w:b w:val="0"/>
                <w:noProof w:val="0"/>
                <w:sz w:val="22"/>
                <w:szCs w:val="22"/>
                <w:vertAlign w:val="superscript"/>
                <w:lang w:val="lt-LT"/>
              </w:rPr>
              <w:t>*</w:t>
            </w:r>
            <w:r w:rsidRPr="0064712E">
              <w:rPr>
                <w:rFonts w:eastAsia="Times New Roman"/>
                <w:b w:val="0"/>
                <w:noProof w:val="0"/>
                <w:sz w:val="22"/>
                <w:szCs w:val="22"/>
                <w:lang w:val="lt-LT"/>
              </w:rPr>
              <w:br/>
            </w:r>
            <w:r w:rsidRPr="0064712E">
              <w:rPr>
                <w:rFonts w:eastAsia="Times New Roman"/>
                <w:b w:val="0"/>
                <w:i/>
                <w:iCs/>
                <w:noProof w:val="0"/>
                <w:sz w:val="22"/>
                <w:szCs w:val="22"/>
                <w:lang w:val="lt-LT"/>
              </w:rPr>
              <w:t>[CYP3A4 substratai, inhibitoriai arba CYP450 sužadinantys vaistiniai preparatai]</w:t>
            </w:r>
          </w:p>
        </w:tc>
        <w:tc>
          <w:tcPr>
            <w:tcW w:w="3270" w:type="dxa"/>
          </w:tcPr>
          <w:p w14:paraId="7F454595"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Klinikinių tyrimų neatlikta.</w:t>
            </w:r>
            <w:r w:rsidRPr="0064712E">
              <w:rPr>
                <w:rFonts w:eastAsia="Times New Roman" w:cs="Arial"/>
                <w:b w:val="0"/>
                <w:i/>
                <w:noProof w:val="0"/>
                <w:sz w:val="22"/>
                <w:szCs w:val="22"/>
                <w:lang w:val="lt-LT"/>
              </w:rPr>
              <w:t xml:space="preserve"> </w:t>
            </w:r>
            <w:r w:rsidRPr="0064712E">
              <w:rPr>
                <w:rFonts w:eastAsia="Times New Roman" w:cs="Arial"/>
                <w:b w:val="0"/>
                <w:noProof w:val="0"/>
                <w:sz w:val="22"/>
                <w:szCs w:val="22"/>
                <w:lang w:val="lt-LT"/>
              </w:rPr>
              <w:t xml:space="preserve">Tyrimai </w:t>
            </w:r>
            <w:r w:rsidRPr="0064712E">
              <w:rPr>
                <w:rFonts w:eastAsia="Times New Roman" w:cs="Arial"/>
                <w:b w:val="0"/>
                <w:i/>
                <w:noProof w:val="0"/>
                <w:sz w:val="22"/>
                <w:szCs w:val="22"/>
                <w:lang w:val="lt-LT"/>
              </w:rPr>
              <w:t>in vitro</w:t>
            </w:r>
            <w:r w:rsidRPr="0064712E">
              <w:rPr>
                <w:rFonts w:eastAsia="Times New Roman" w:cs="Arial"/>
                <w:b w:val="0"/>
                <w:noProof w:val="0"/>
                <w:sz w:val="22"/>
                <w:szCs w:val="22"/>
                <w:lang w:val="lt-LT"/>
              </w:rPr>
              <w:t xml:space="preserve"> rodo, kad NNATI gali slopinti vorikonazolo metabolizmą, o vorikonazolas gali slopinti NNATI metabolizmą. </w:t>
            </w:r>
          </w:p>
          <w:p w14:paraId="1F8B596B"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Efavirenzo poveikio vorikonazolui duomenys rodo, kad NNATI gali sužadinti vorikonazolo metabolizmą.</w:t>
            </w:r>
          </w:p>
        </w:tc>
        <w:tc>
          <w:tcPr>
            <w:tcW w:w="3081" w:type="dxa"/>
          </w:tcPr>
          <w:p w14:paraId="3FF2341D"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Reikia atidžiai stebėti, ar nepasireiškia koks nors vaistinių preparatų sukeltas toksinis poveikis ir (arba) ar nemažėja veiksmingumas, ir gali prireikti keisti dozę.</w:t>
            </w:r>
          </w:p>
        </w:tc>
      </w:tr>
      <w:tr w:rsidR="00165969" w:rsidRPr="00DB109F" w14:paraId="2621786D" w14:textId="77777777" w:rsidTr="00B61376">
        <w:trPr>
          <w:cantSplit/>
        </w:trPr>
        <w:tc>
          <w:tcPr>
            <w:tcW w:w="9243" w:type="dxa"/>
            <w:gridSpan w:val="3"/>
          </w:tcPr>
          <w:p w14:paraId="4FB9CE05" w14:textId="77777777" w:rsidR="00165969" w:rsidRPr="0064712E" w:rsidRDefault="00165969" w:rsidP="00165969">
            <w:pPr>
              <w:autoSpaceDE w:val="0"/>
              <w:autoSpaceDN w:val="0"/>
              <w:adjustRightInd w:val="0"/>
              <w:rPr>
                <w:rFonts w:eastAsia="Times New Roman"/>
                <w:noProof w:val="0"/>
                <w:sz w:val="22"/>
                <w:szCs w:val="22"/>
                <w:lang w:val="lt-LT"/>
              </w:rPr>
            </w:pPr>
            <w:r w:rsidRPr="0064712E">
              <w:rPr>
                <w:rFonts w:eastAsia="Times New Roman"/>
                <w:i/>
                <w:noProof w:val="0"/>
                <w:sz w:val="22"/>
                <w:szCs w:val="22"/>
                <w:lang w:val="lt-LT"/>
              </w:rPr>
              <w:t>Antipsichotikai</w:t>
            </w:r>
          </w:p>
        </w:tc>
      </w:tr>
      <w:tr w:rsidR="00165969" w:rsidRPr="00DB109F" w14:paraId="27724C05" w14:textId="77777777" w:rsidTr="00B61376">
        <w:trPr>
          <w:cantSplit/>
        </w:trPr>
        <w:tc>
          <w:tcPr>
            <w:tcW w:w="2892" w:type="dxa"/>
          </w:tcPr>
          <w:p w14:paraId="6D15A292" w14:textId="77777777" w:rsidR="00165969" w:rsidRPr="0064712E" w:rsidRDefault="00165969" w:rsidP="00165969">
            <w:pPr>
              <w:tabs>
                <w:tab w:val="left" w:pos="360"/>
              </w:tabs>
              <w:ind w:left="216" w:hanging="216"/>
              <w:rPr>
                <w:rFonts w:eastAsia="Times New Roman"/>
                <w:b w:val="0"/>
                <w:noProof w:val="0"/>
                <w:sz w:val="22"/>
                <w:szCs w:val="22"/>
                <w:lang w:val="lt-LT"/>
              </w:rPr>
            </w:pPr>
            <w:r w:rsidRPr="0064712E">
              <w:rPr>
                <w:rFonts w:eastAsia="Times New Roman"/>
                <w:b w:val="0"/>
                <w:noProof w:val="0"/>
                <w:sz w:val="22"/>
                <w:szCs w:val="22"/>
                <w:lang w:val="lt-LT"/>
              </w:rPr>
              <w:t xml:space="preserve">​Lurazidonas​ </w:t>
            </w:r>
          </w:p>
          <w:p w14:paraId="720AA4FC" w14:textId="77777777" w:rsidR="00165969" w:rsidRPr="0064712E" w:rsidRDefault="00165969" w:rsidP="00165969">
            <w:pPr>
              <w:tabs>
                <w:tab w:val="left" w:pos="360"/>
              </w:tabs>
              <w:ind w:left="216" w:hanging="216"/>
              <w:rPr>
                <w:rFonts w:eastAsia="Times New Roman"/>
                <w:b w:val="0"/>
                <w:noProof w:val="0"/>
                <w:sz w:val="22"/>
                <w:szCs w:val="22"/>
                <w:highlight w:val="yellow"/>
                <w:lang w:val="lt-LT"/>
              </w:rPr>
            </w:pPr>
            <w:r w:rsidRPr="0064712E">
              <w:rPr>
                <w:rFonts w:eastAsia="Times New Roman"/>
                <w:b w:val="0"/>
                <w:i/>
                <w:noProof w:val="0"/>
                <w:sz w:val="22"/>
                <w:szCs w:val="22"/>
                <w:lang w:val="lt-LT"/>
              </w:rPr>
              <w:t>[CYP3A4 substratas]</w:t>
            </w:r>
          </w:p>
        </w:tc>
        <w:tc>
          <w:tcPr>
            <w:tcW w:w="3270" w:type="dxa"/>
          </w:tcPr>
          <w:p w14:paraId="1D6851C2"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Nors tyrimų neatlikta,</w:t>
            </w:r>
          </w:p>
          <w:p w14:paraId="46153CD8"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tikėtina, kad vorikonazolas reikšmingai didina lurazidono koncentraciją plazmoje.</w:t>
            </w:r>
          </w:p>
        </w:tc>
        <w:tc>
          <w:tcPr>
            <w:tcW w:w="3081" w:type="dxa"/>
          </w:tcPr>
          <w:p w14:paraId="37CBFB3E"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165969" w:rsidRPr="00DB109F" w14:paraId="667BE846" w14:textId="77777777" w:rsidTr="00B61376">
        <w:trPr>
          <w:cantSplit/>
        </w:trPr>
        <w:tc>
          <w:tcPr>
            <w:tcW w:w="2892" w:type="dxa"/>
          </w:tcPr>
          <w:p w14:paraId="66DB3521"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Pimozidas</w:t>
            </w:r>
          </w:p>
          <w:p w14:paraId="0292209D" w14:textId="77777777" w:rsidR="00165969" w:rsidRPr="0064712E" w:rsidRDefault="00165969" w:rsidP="00165969">
            <w:pPr>
              <w:autoSpaceDE w:val="0"/>
              <w:autoSpaceDN w:val="0"/>
              <w:adjustRightInd w:val="0"/>
              <w:rPr>
                <w:rFonts w:eastAsia="Times New Roman"/>
                <w:b w:val="0"/>
                <w:noProof w:val="0"/>
                <w:sz w:val="22"/>
                <w:szCs w:val="22"/>
                <w:highlight w:val="yellow"/>
                <w:lang w:val="lt-LT"/>
              </w:rPr>
            </w:pPr>
            <w:r w:rsidRPr="0064712E">
              <w:rPr>
                <w:rFonts w:eastAsia="Times New Roman"/>
                <w:b w:val="0"/>
                <w:i/>
                <w:noProof w:val="0"/>
                <w:sz w:val="22"/>
                <w:szCs w:val="22"/>
                <w:lang w:val="lt-LT"/>
              </w:rPr>
              <w:t>[CYP3A4 substratas]</w:t>
            </w:r>
          </w:p>
        </w:tc>
        <w:tc>
          <w:tcPr>
            <w:tcW w:w="3270" w:type="dxa"/>
          </w:tcPr>
          <w:p w14:paraId="3AF9D08C"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 xml:space="preserve">Nors tyrimų neatlikta, dėl pimozido koncentracijų plazmoje padidėjimo gali pailgėti QTc intervalas ir retais atvejais pasireikšti </w:t>
            </w:r>
            <w:r w:rsidRPr="0064712E">
              <w:rPr>
                <w:rFonts w:eastAsia="Times New Roman"/>
                <w:b w:val="0"/>
                <w:i/>
                <w:iCs/>
                <w:noProof w:val="0"/>
                <w:sz w:val="22"/>
                <w:szCs w:val="22"/>
                <w:lang w:val="lt-LT"/>
              </w:rPr>
              <w:t>torsades de pointes</w:t>
            </w:r>
            <w:r w:rsidRPr="0064712E">
              <w:rPr>
                <w:rFonts w:eastAsia="Times New Roman"/>
                <w:b w:val="0"/>
                <w:noProof w:val="0"/>
                <w:sz w:val="22"/>
                <w:szCs w:val="22"/>
                <w:lang w:val="lt-LT"/>
              </w:rPr>
              <w:t>.</w:t>
            </w:r>
          </w:p>
        </w:tc>
        <w:tc>
          <w:tcPr>
            <w:tcW w:w="3081" w:type="dxa"/>
          </w:tcPr>
          <w:p w14:paraId="1CC25678" w14:textId="77777777" w:rsidR="00165969" w:rsidRPr="0064712E" w:rsidRDefault="00165969" w:rsidP="00165969">
            <w:pPr>
              <w:autoSpaceDE w:val="0"/>
              <w:autoSpaceDN w:val="0"/>
              <w:adjustRightInd w:val="0"/>
              <w:rPr>
                <w:rFonts w:eastAsia="Times New Roman"/>
                <w:b w:val="0"/>
                <w:noProof w:val="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165969" w:rsidRPr="00DB109F" w14:paraId="73FB8100" w14:textId="77777777" w:rsidTr="00B61376">
        <w:trPr>
          <w:cantSplit/>
        </w:trPr>
        <w:tc>
          <w:tcPr>
            <w:tcW w:w="9243" w:type="dxa"/>
            <w:gridSpan w:val="3"/>
          </w:tcPr>
          <w:p w14:paraId="3A8AA57D"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Priešvirusiniai vaistiniai preparatai</w:t>
            </w:r>
          </w:p>
        </w:tc>
      </w:tr>
      <w:tr w:rsidR="00165969" w:rsidRPr="00DB109F" w14:paraId="55B6A80A" w14:textId="77777777" w:rsidTr="00B61376">
        <w:trPr>
          <w:cantSplit/>
        </w:trPr>
        <w:tc>
          <w:tcPr>
            <w:tcW w:w="2892" w:type="dxa"/>
          </w:tcPr>
          <w:p w14:paraId="1290DFFA"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Letermoviras </w:t>
            </w:r>
          </w:p>
          <w:p w14:paraId="5AED40C7" w14:textId="77777777" w:rsidR="00165969" w:rsidRPr="0064712E" w:rsidRDefault="00165969" w:rsidP="00165969">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[CYP2C9 ir CYP2C19 sužadinantis vaistinis preparatas]</w:t>
            </w:r>
          </w:p>
        </w:tc>
        <w:tc>
          <w:tcPr>
            <w:tcW w:w="3270" w:type="dxa"/>
          </w:tcPr>
          <w:p w14:paraId="5ADAECA8" w14:textId="77777777" w:rsidR="00165969" w:rsidRPr="0064712E" w:rsidRDefault="00165969" w:rsidP="00165969">
            <w:pPr>
              <w:spacing w:line="276" w:lineRule="auto"/>
              <w:rPr>
                <w:rFonts w:eastAsia="Times New Roman"/>
                <w:b w:val="0"/>
                <w:noProof w:val="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 39 %</w:t>
            </w:r>
          </w:p>
          <w:p w14:paraId="1BB5C51F" w14:textId="77777777" w:rsidR="00165969" w:rsidRPr="0064712E" w:rsidRDefault="00165969" w:rsidP="00165969">
            <w:pPr>
              <w:spacing w:line="276" w:lineRule="auto"/>
              <w:rPr>
                <w:rFonts w:eastAsia="Times New Roman"/>
                <w:b w:val="0"/>
                <w:noProof w:val="0"/>
                <w:sz w:val="22"/>
                <w:szCs w:val="22"/>
                <w:lang w:val="lt-LT"/>
              </w:rPr>
            </w:pPr>
            <w:r w:rsidRPr="0064712E">
              <w:rPr>
                <w:rFonts w:eastAsia="Times New Roman"/>
                <w:b w:val="0"/>
                <w:noProof w:val="0"/>
                <w:sz w:val="22"/>
                <w:szCs w:val="22"/>
                <w:lang w:val="lt-LT"/>
              </w:rPr>
              <w:t>Vorikonazolo AUC</w:t>
            </w:r>
            <w:r w:rsidRPr="0064712E">
              <w:rPr>
                <w:rFonts w:eastAsia="Times New Roman"/>
                <w:b w:val="0"/>
                <w:noProof w:val="0"/>
                <w:sz w:val="22"/>
                <w:szCs w:val="22"/>
                <w:vertAlign w:val="subscript"/>
                <w:lang w:val="lt-LT"/>
              </w:rPr>
              <w:t>0-12</w:t>
            </w:r>
            <w:r w:rsidRPr="0064712E">
              <w:rPr>
                <w:rFonts w:eastAsia="Times New Roman"/>
                <w:b w:val="0"/>
                <w:noProof w:val="0"/>
                <w:sz w:val="22"/>
                <w:szCs w:val="22"/>
                <w:lang w:val="lt-LT"/>
              </w:rPr>
              <w:t xml:space="preserve"> ↓ 44 %</w:t>
            </w:r>
          </w:p>
          <w:p w14:paraId="2757F2CE" w14:textId="77777777" w:rsidR="00165969" w:rsidRPr="0064712E" w:rsidRDefault="00165969" w:rsidP="00165969">
            <w:pPr>
              <w:kinsoku w:val="0"/>
              <w:overflowPunct w:val="0"/>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12</w:t>
            </w:r>
            <w:r w:rsidRPr="0064712E">
              <w:rPr>
                <w:rFonts w:eastAsia="Times New Roman"/>
                <w:b w:val="0"/>
                <w:noProof w:val="0"/>
                <w:sz w:val="22"/>
                <w:szCs w:val="22"/>
                <w:lang w:val="lt-LT"/>
              </w:rPr>
              <w:t>  ↓ 51 %</w:t>
            </w:r>
          </w:p>
        </w:tc>
        <w:tc>
          <w:tcPr>
            <w:tcW w:w="3081" w:type="dxa"/>
          </w:tcPr>
          <w:p w14:paraId="740A99AE"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Jei negalima išvengti vorikonazolo vartojimo kartu su letermoviru, reikia stebėti, ar nesusilpnėja vorikonazolo veiksmingumas.</w:t>
            </w:r>
          </w:p>
        </w:tc>
      </w:tr>
      <w:tr w:rsidR="00165969" w:rsidRPr="00DB109F" w14:paraId="0E50B864" w14:textId="77777777" w:rsidTr="00B61376">
        <w:trPr>
          <w:cantSplit/>
        </w:trPr>
        <w:tc>
          <w:tcPr>
            <w:tcW w:w="9243" w:type="dxa"/>
            <w:gridSpan w:val="3"/>
          </w:tcPr>
          <w:p w14:paraId="5B595CFA"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Benzodiazepinai</w:t>
            </w:r>
          </w:p>
        </w:tc>
      </w:tr>
      <w:tr w:rsidR="00165969" w:rsidRPr="00DB109F" w14:paraId="49A805CC" w14:textId="77777777" w:rsidTr="00B61376">
        <w:trPr>
          <w:cantSplit/>
        </w:trPr>
        <w:tc>
          <w:tcPr>
            <w:tcW w:w="2892" w:type="dxa"/>
          </w:tcPr>
          <w:p w14:paraId="49BE9870"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substratai]</w:t>
            </w:r>
          </w:p>
          <w:p w14:paraId="2FEADECC" w14:textId="77777777" w:rsidR="00165969" w:rsidRPr="0064712E" w:rsidRDefault="00165969" w:rsidP="00DD414A">
            <w:pPr>
              <w:tabs>
                <w:tab w:val="left" w:pos="360"/>
              </w:tabs>
              <w:overflowPunct w:val="0"/>
              <w:autoSpaceDE w:val="0"/>
              <w:autoSpaceDN w:val="0"/>
              <w:adjustRightInd w:val="0"/>
              <w:textAlignment w:val="baseline"/>
              <w:rPr>
                <w:rFonts w:eastAsia="Times New Roman"/>
                <w:b w:val="0"/>
                <w:iCs/>
                <w:noProof w:val="0"/>
                <w:sz w:val="22"/>
                <w:szCs w:val="22"/>
                <w:lang w:val="lt-LT"/>
              </w:rPr>
            </w:pPr>
            <w:r w:rsidRPr="0064712E">
              <w:rPr>
                <w:rFonts w:eastAsia="Times New Roman" w:cs="Arial"/>
                <w:b w:val="0"/>
                <w:noProof w:val="0"/>
                <w:sz w:val="22"/>
                <w:szCs w:val="22"/>
                <w:lang w:val="lt-LT"/>
              </w:rPr>
              <w:t>Midazolamas (0,05 mg/kg vienkartinė dozė i.v.)</w:t>
            </w:r>
          </w:p>
          <w:p w14:paraId="60721757" w14:textId="77777777" w:rsidR="00165969" w:rsidRPr="0064712E" w:rsidRDefault="00165969" w:rsidP="00DD414A">
            <w:pPr>
              <w:tabs>
                <w:tab w:val="left" w:pos="360"/>
              </w:tabs>
              <w:overflowPunct w:val="0"/>
              <w:autoSpaceDE w:val="0"/>
              <w:autoSpaceDN w:val="0"/>
              <w:adjustRightInd w:val="0"/>
              <w:textAlignment w:val="baseline"/>
              <w:rPr>
                <w:rFonts w:eastAsia="Times New Roman"/>
                <w:b w:val="0"/>
                <w:iCs/>
                <w:noProof w:val="0"/>
                <w:sz w:val="22"/>
                <w:szCs w:val="22"/>
                <w:lang w:val="pt-BR"/>
              </w:rPr>
            </w:pPr>
          </w:p>
          <w:p w14:paraId="13F65FA4" w14:textId="77777777" w:rsidR="00165969" w:rsidRPr="0064712E" w:rsidRDefault="00165969" w:rsidP="00DD414A">
            <w:pPr>
              <w:tabs>
                <w:tab w:val="left" w:pos="360"/>
              </w:tabs>
              <w:overflowPunct w:val="0"/>
              <w:autoSpaceDE w:val="0"/>
              <w:autoSpaceDN w:val="0"/>
              <w:adjustRightInd w:val="0"/>
              <w:textAlignment w:val="baseline"/>
              <w:rPr>
                <w:rFonts w:eastAsia="Times New Roman"/>
                <w:b w:val="0"/>
                <w:iCs/>
                <w:noProof w:val="0"/>
                <w:sz w:val="22"/>
                <w:szCs w:val="22"/>
                <w:lang w:val="lt-LT"/>
              </w:rPr>
            </w:pPr>
            <w:r w:rsidRPr="0064712E">
              <w:rPr>
                <w:rFonts w:eastAsia="Times New Roman" w:cs="Arial"/>
                <w:b w:val="0"/>
                <w:noProof w:val="0"/>
                <w:sz w:val="22"/>
                <w:szCs w:val="22"/>
                <w:lang w:val="lt-LT"/>
              </w:rPr>
              <w:t>Midazolamas (7,5 mg vienkartinė dozė per burną)</w:t>
            </w:r>
          </w:p>
          <w:p w14:paraId="6DBFD3CB" w14:textId="77777777" w:rsidR="00165969" w:rsidRPr="0064712E" w:rsidRDefault="00165969" w:rsidP="00DD414A">
            <w:pPr>
              <w:tabs>
                <w:tab w:val="left" w:pos="360"/>
              </w:tabs>
              <w:overflowPunct w:val="0"/>
              <w:autoSpaceDE w:val="0"/>
              <w:autoSpaceDN w:val="0"/>
              <w:adjustRightInd w:val="0"/>
              <w:textAlignment w:val="baseline"/>
              <w:rPr>
                <w:rFonts w:eastAsia="Times New Roman"/>
                <w:b w:val="0"/>
                <w:iCs/>
                <w:noProof w:val="0"/>
                <w:sz w:val="22"/>
                <w:szCs w:val="22"/>
                <w:lang w:val="pt-BR"/>
              </w:rPr>
            </w:pPr>
          </w:p>
          <w:p w14:paraId="732CFBF1" w14:textId="77777777" w:rsidR="00165969" w:rsidRPr="0064712E" w:rsidRDefault="00165969" w:rsidP="00DD414A">
            <w:pPr>
              <w:tabs>
                <w:tab w:val="left" w:pos="360"/>
              </w:tabs>
              <w:overflowPunct w:val="0"/>
              <w:autoSpaceDE w:val="0"/>
              <w:autoSpaceDN w:val="0"/>
              <w:adjustRightInd w:val="0"/>
              <w:textAlignment w:val="baseline"/>
              <w:rPr>
                <w:rFonts w:eastAsia="Times New Roman"/>
                <w:b w:val="0"/>
                <w:iCs/>
                <w:noProof w:val="0"/>
                <w:sz w:val="22"/>
                <w:szCs w:val="22"/>
                <w:lang w:val="pt-BR"/>
              </w:rPr>
            </w:pPr>
          </w:p>
          <w:p w14:paraId="1FCA4DA8" w14:textId="77777777" w:rsidR="00165969" w:rsidRPr="00E2624C" w:rsidRDefault="00165969" w:rsidP="00DD414A">
            <w:pPr>
              <w:tabs>
                <w:tab w:val="left" w:pos="360"/>
              </w:tabs>
              <w:overflowPunct w:val="0"/>
              <w:autoSpaceDE w:val="0"/>
              <w:autoSpaceDN w:val="0"/>
              <w:adjustRightInd w:val="0"/>
              <w:textAlignment w:val="baseline"/>
              <w:rPr>
                <w:rFonts w:cs="Arial"/>
                <w:b w:val="0"/>
                <w:noProof w:val="0"/>
                <w:color w:val="000000"/>
                <w:sz w:val="22"/>
                <w:szCs w:val="22"/>
                <w:lang w:val="lt-LT"/>
              </w:rPr>
            </w:pPr>
            <w:r w:rsidRPr="0064712E">
              <w:rPr>
                <w:rFonts w:eastAsia="Times New Roman" w:cs="Arial"/>
                <w:b w:val="0"/>
                <w:noProof w:val="0"/>
                <w:sz w:val="22"/>
                <w:szCs w:val="22"/>
                <w:lang w:val="lt-LT"/>
              </w:rPr>
              <w:t>Kiti benzodiazepinai (įskaitant šiuos, bet jais neapsiribojant: triazolamas, alprazolamas)</w:t>
            </w:r>
          </w:p>
        </w:tc>
        <w:tc>
          <w:tcPr>
            <w:tcW w:w="3270" w:type="dxa"/>
          </w:tcPr>
          <w:p w14:paraId="2F11D84F"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5AA423F7"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Paskelbto nepriklausomo tyrimo duomenimis, </w:t>
            </w:r>
          </w:p>
          <w:p w14:paraId="6604AFB1"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midazolamo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3,7 karto</w:t>
            </w:r>
          </w:p>
          <w:p w14:paraId="5CD507E5"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739CB9ED"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Paskelbto nepriklausomo tyrimo duomenimis, </w:t>
            </w:r>
          </w:p>
          <w:p w14:paraId="5E959BDA"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midazolamo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3,8 karto</w:t>
            </w:r>
          </w:p>
          <w:p w14:paraId="2C88E39F"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midazolamo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10,3 karto</w:t>
            </w:r>
          </w:p>
          <w:p w14:paraId="1A91140B"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p>
          <w:p w14:paraId="4ABAB633" w14:textId="77777777" w:rsidR="00165969" w:rsidRPr="0064712E" w:rsidRDefault="00165969" w:rsidP="00165969">
            <w:pPr>
              <w:kinsoku w:val="0"/>
              <w:overflowPunct w:val="0"/>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tikėtina, kad vorikonazolas didina kitų benzodiazepinų, kurių metabolizmą veikia CYP3A4, koncentracijas plazmoje ir pailgina sedacinį poveikį.</w:t>
            </w:r>
          </w:p>
        </w:tc>
        <w:tc>
          <w:tcPr>
            <w:tcW w:w="3081" w:type="dxa"/>
          </w:tcPr>
          <w:p w14:paraId="77EC91F3"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Reikia apsvarstyti benzodiazepinų dozės mažinimo galimybę.</w:t>
            </w:r>
          </w:p>
        </w:tc>
      </w:tr>
      <w:tr w:rsidR="00165969" w:rsidRPr="00DB109F" w14:paraId="07030D20" w14:textId="77777777" w:rsidTr="00B61376">
        <w:trPr>
          <w:cantSplit/>
        </w:trPr>
        <w:tc>
          <w:tcPr>
            <w:tcW w:w="9243" w:type="dxa"/>
            <w:gridSpan w:val="3"/>
          </w:tcPr>
          <w:p w14:paraId="4DF339F3" w14:textId="77777777" w:rsidR="00165969" w:rsidRPr="0064712E" w:rsidRDefault="00165969" w:rsidP="00165969">
            <w:pPr>
              <w:widowControl w:val="0"/>
              <w:autoSpaceDE w:val="0"/>
              <w:autoSpaceDN w:val="0"/>
              <w:adjustRightInd w:val="0"/>
              <w:rPr>
                <w:rFonts w:eastAsia="Times New Roman"/>
                <w:bCs/>
                <w:i/>
                <w:iCs/>
                <w:noProof w:val="0"/>
                <w:color w:val="000000"/>
                <w:sz w:val="22"/>
                <w:szCs w:val="22"/>
                <w:lang w:val="lt-LT" w:eastAsia="en-GB"/>
              </w:rPr>
            </w:pPr>
            <w:r w:rsidRPr="0064712E">
              <w:rPr>
                <w:rFonts w:eastAsia="Times New Roman"/>
                <w:i/>
                <w:noProof w:val="0"/>
                <w:color w:val="000000"/>
                <w:sz w:val="22"/>
                <w:szCs w:val="22"/>
                <w:lang w:val="lt-LT" w:eastAsia="en-GB"/>
              </w:rPr>
              <w:t>Širdies ir kraujagyslių vaistiniai preparatai</w:t>
            </w:r>
          </w:p>
        </w:tc>
      </w:tr>
      <w:tr w:rsidR="00165969" w:rsidRPr="00DB109F" w14:paraId="7D1D45BD" w14:textId="77777777" w:rsidTr="00B61376">
        <w:trPr>
          <w:cantSplit/>
        </w:trPr>
        <w:tc>
          <w:tcPr>
            <w:tcW w:w="2892" w:type="dxa"/>
          </w:tcPr>
          <w:p w14:paraId="1B1B430B"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Ivabradinas</w:t>
            </w:r>
          </w:p>
          <w:p w14:paraId="7FE7BC3B"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substratai]</w:t>
            </w:r>
          </w:p>
        </w:tc>
        <w:tc>
          <w:tcPr>
            <w:tcW w:w="3270" w:type="dxa"/>
          </w:tcPr>
          <w:p w14:paraId="782D2F52"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Nors tyrimų neatlikta, dėl ivabradino koncentracijų plazmoje padidėjimo gali pailgėti QTc intervalas ir retais atvejais pasireikšti </w:t>
            </w:r>
            <w:r w:rsidRPr="0064712E">
              <w:rPr>
                <w:rFonts w:eastAsia="Times New Roman"/>
                <w:b w:val="0"/>
                <w:i/>
                <w:iCs/>
                <w:noProof w:val="0"/>
                <w:color w:val="000000"/>
                <w:sz w:val="22"/>
                <w:szCs w:val="22"/>
                <w:lang w:val="lt-LT" w:eastAsia="en-GB"/>
              </w:rPr>
              <w:t>torsades de pointes</w:t>
            </w:r>
            <w:r w:rsidRPr="0064712E">
              <w:rPr>
                <w:rFonts w:eastAsia="Times New Roman"/>
                <w:b w:val="0"/>
                <w:noProof w:val="0"/>
                <w:color w:val="000000"/>
                <w:sz w:val="22"/>
                <w:szCs w:val="22"/>
                <w:lang w:val="lt-LT" w:eastAsia="en-GB"/>
              </w:rPr>
              <w:t>.</w:t>
            </w:r>
          </w:p>
        </w:tc>
        <w:tc>
          <w:tcPr>
            <w:tcW w:w="3081" w:type="dxa"/>
          </w:tcPr>
          <w:p w14:paraId="787D61C9"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165969" w:rsidRPr="00DB109F" w14:paraId="6FFDD35F" w14:textId="77777777" w:rsidTr="00B61376">
        <w:trPr>
          <w:cantSplit/>
        </w:trPr>
        <w:tc>
          <w:tcPr>
            <w:tcW w:w="9243" w:type="dxa"/>
            <w:gridSpan w:val="3"/>
          </w:tcPr>
          <w:p w14:paraId="67096F40"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Cistinės fibrozės transmembraninio laidumo reguliatoriaus stiprikliai</w:t>
            </w:r>
          </w:p>
        </w:tc>
      </w:tr>
      <w:tr w:rsidR="00165969" w:rsidRPr="00DB109F" w14:paraId="2C49BD82" w14:textId="77777777" w:rsidTr="00B61376">
        <w:trPr>
          <w:cantSplit/>
        </w:trPr>
        <w:tc>
          <w:tcPr>
            <w:tcW w:w="2892" w:type="dxa"/>
          </w:tcPr>
          <w:p w14:paraId="77A2DDA4"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Ivakaftoras</w:t>
            </w:r>
          </w:p>
          <w:p w14:paraId="3E1DDFC7"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1B1EB13C"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didina ivakaftoro koncentraciją plazmoje, todėl gali padidėti nepageidaujamų reakcijų rizika.</w:t>
            </w:r>
          </w:p>
        </w:tc>
        <w:tc>
          <w:tcPr>
            <w:tcW w:w="3081" w:type="dxa"/>
          </w:tcPr>
          <w:p w14:paraId="0381F968"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mažinti ivakaftoro dozę.</w:t>
            </w:r>
          </w:p>
        </w:tc>
      </w:tr>
      <w:tr w:rsidR="00165969" w:rsidRPr="00DB109F" w14:paraId="7BAF85C9" w14:textId="77777777" w:rsidTr="00B61376">
        <w:trPr>
          <w:cantSplit/>
        </w:trPr>
        <w:tc>
          <w:tcPr>
            <w:tcW w:w="9243" w:type="dxa"/>
            <w:gridSpan w:val="3"/>
          </w:tcPr>
          <w:p w14:paraId="23F7FCF2" w14:textId="77777777" w:rsidR="00165969" w:rsidRPr="0064712E" w:rsidRDefault="00165969" w:rsidP="00165969">
            <w:pPr>
              <w:keepNext/>
              <w:rPr>
                <w:rFonts w:eastAsia="Times New Roman"/>
                <w:i/>
                <w:noProof w:val="0"/>
                <w:spacing w:val="-11"/>
                <w:sz w:val="22"/>
                <w:szCs w:val="22"/>
                <w:lang w:val="lt-LT"/>
              </w:rPr>
            </w:pPr>
            <w:r w:rsidRPr="0064712E">
              <w:rPr>
                <w:rFonts w:eastAsia="Times New Roman"/>
                <w:i/>
                <w:noProof w:val="0"/>
                <w:sz w:val="22"/>
                <w:szCs w:val="22"/>
                <w:lang w:val="lt-LT"/>
              </w:rPr>
              <w:t>Skalsių dariniai</w:t>
            </w:r>
          </w:p>
        </w:tc>
      </w:tr>
      <w:tr w:rsidR="00165969" w:rsidRPr="00DB109F" w14:paraId="67A38EED" w14:textId="77777777" w:rsidTr="00B61376">
        <w:trPr>
          <w:cantSplit/>
        </w:trPr>
        <w:tc>
          <w:tcPr>
            <w:tcW w:w="2892" w:type="dxa"/>
          </w:tcPr>
          <w:p w14:paraId="17AC60DD" w14:textId="77777777" w:rsidR="00165969" w:rsidRPr="0064712E" w:rsidRDefault="00165969" w:rsidP="00165969">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Skalsių alkaloidai (įskaitant šiuos, bet jais neapsiribojant: ergotaminas ir dihidroergotaminas)</w:t>
            </w:r>
            <w:r w:rsidRPr="0064712E">
              <w:rPr>
                <w:rFonts w:eastAsia="Times New Roman"/>
                <w:b w:val="0"/>
                <w:noProof w:val="0"/>
                <w:color w:val="000000"/>
                <w:sz w:val="22"/>
                <w:szCs w:val="22"/>
                <w:lang w:val="lt-LT" w:eastAsia="en-GB"/>
              </w:rPr>
              <w:br/>
            </w:r>
            <w:r w:rsidRPr="0064712E">
              <w:rPr>
                <w:rFonts w:eastAsia="Times New Roman"/>
                <w:b w:val="0"/>
                <w:i/>
                <w:iCs/>
                <w:noProof w:val="0"/>
                <w:color w:val="000000"/>
                <w:sz w:val="22"/>
                <w:szCs w:val="22"/>
                <w:lang w:val="lt-LT" w:eastAsia="en-GB"/>
              </w:rPr>
              <w:t>[CYP3A4 substratai]</w:t>
            </w:r>
          </w:p>
        </w:tc>
        <w:tc>
          <w:tcPr>
            <w:tcW w:w="3270" w:type="dxa"/>
          </w:tcPr>
          <w:p w14:paraId="4B0CC70A"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didins skalsių alkaloidų koncentracijas plazmoje ir gali sukelti ergotizmą.</w:t>
            </w:r>
          </w:p>
        </w:tc>
        <w:tc>
          <w:tcPr>
            <w:tcW w:w="3081" w:type="dxa"/>
          </w:tcPr>
          <w:p w14:paraId="443CB2C9"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165969" w:rsidRPr="00DB109F" w14:paraId="3D85D0B1" w14:textId="77777777" w:rsidTr="00B61376">
        <w:trPr>
          <w:cantSplit/>
        </w:trPr>
        <w:tc>
          <w:tcPr>
            <w:tcW w:w="9243" w:type="dxa"/>
            <w:gridSpan w:val="3"/>
          </w:tcPr>
          <w:p w14:paraId="08AF0600" w14:textId="77777777" w:rsidR="00165969" w:rsidRPr="0064712E" w:rsidRDefault="00165969" w:rsidP="00165969">
            <w:pPr>
              <w:rPr>
                <w:rFonts w:eastAsia="Times New Roman"/>
                <w:i/>
                <w:noProof w:val="0"/>
                <w:spacing w:val="-11"/>
                <w:sz w:val="22"/>
                <w:szCs w:val="22"/>
                <w:lang w:val="lt-LT"/>
              </w:rPr>
            </w:pPr>
            <w:r w:rsidRPr="0064712E">
              <w:rPr>
                <w:rFonts w:eastAsia="Times New Roman"/>
                <w:i/>
                <w:noProof w:val="0"/>
                <w:sz w:val="22"/>
                <w:szCs w:val="22"/>
                <w:lang w:val="lt-LT"/>
              </w:rPr>
              <w:t xml:space="preserve">Virškinimo trakto peristaltiką veikiantys vaistiniai preparatai </w:t>
            </w:r>
          </w:p>
        </w:tc>
      </w:tr>
      <w:tr w:rsidR="00165969" w:rsidRPr="00DB109F" w14:paraId="0554BFE9" w14:textId="77777777" w:rsidTr="00B61376">
        <w:trPr>
          <w:cantSplit/>
        </w:trPr>
        <w:tc>
          <w:tcPr>
            <w:tcW w:w="2892" w:type="dxa"/>
          </w:tcPr>
          <w:p w14:paraId="51A3F3F6"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Cisapridas</w:t>
            </w:r>
          </w:p>
          <w:p w14:paraId="19D30028"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4EB9C590"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Nors tyrimų neatlikta, dėl cisaprido koncentracijų plazmoje padidėjimo gali pailgėti QTc intervalas ir retais atvejais pasireikšti </w:t>
            </w:r>
            <w:r w:rsidRPr="0064712E">
              <w:rPr>
                <w:rFonts w:eastAsia="Times New Roman"/>
                <w:b w:val="0"/>
                <w:i/>
                <w:iCs/>
                <w:noProof w:val="0"/>
                <w:color w:val="000000"/>
                <w:sz w:val="22"/>
                <w:szCs w:val="22"/>
                <w:lang w:val="lt-LT" w:eastAsia="en-GB"/>
              </w:rPr>
              <w:t>torsades de pointes</w:t>
            </w:r>
            <w:r w:rsidRPr="0064712E">
              <w:rPr>
                <w:rFonts w:eastAsia="Times New Roman"/>
                <w:b w:val="0"/>
                <w:noProof w:val="0"/>
                <w:color w:val="000000"/>
                <w:sz w:val="22"/>
                <w:szCs w:val="22"/>
                <w:lang w:val="lt-LT" w:eastAsia="en-GB"/>
              </w:rPr>
              <w:t>.</w:t>
            </w:r>
          </w:p>
        </w:tc>
        <w:tc>
          <w:tcPr>
            <w:tcW w:w="3081" w:type="dxa"/>
          </w:tcPr>
          <w:p w14:paraId="47DD06A5"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165969" w:rsidRPr="00DB109F" w14:paraId="4FC903A3" w14:textId="77777777" w:rsidTr="00B61376">
        <w:trPr>
          <w:cantSplit/>
        </w:trPr>
        <w:tc>
          <w:tcPr>
            <w:tcW w:w="9243" w:type="dxa"/>
            <w:gridSpan w:val="3"/>
          </w:tcPr>
          <w:p w14:paraId="1F530A90" w14:textId="7708EC11" w:rsidR="00165969" w:rsidRPr="0064712E" w:rsidRDefault="00EB5268" w:rsidP="00165969">
            <w:pPr>
              <w:keepNext/>
              <w:rPr>
                <w:rFonts w:eastAsia="Times New Roman"/>
                <w:i/>
                <w:noProof w:val="0"/>
                <w:spacing w:val="-11"/>
                <w:sz w:val="22"/>
                <w:szCs w:val="22"/>
                <w:lang w:val="lt-LT"/>
              </w:rPr>
            </w:pPr>
            <w:r>
              <w:rPr>
                <w:rFonts w:eastAsia="Times New Roman"/>
                <w:i/>
                <w:noProof w:val="0"/>
                <w:sz w:val="22"/>
                <w:szCs w:val="22"/>
                <w:lang w:val="lt-LT"/>
              </w:rPr>
              <w:t>Auga</w:t>
            </w:r>
            <w:r w:rsidR="00165969" w:rsidRPr="0064712E">
              <w:rPr>
                <w:rFonts w:eastAsia="Times New Roman"/>
                <w:i/>
                <w:noProof w:val="0"/>
                <w:sz w:val="22"/>
                <w:szCs w:val="22"/>
                <w:lang w:val="lt-LT"/>
              </w:rPr>
              <w:t>liniai preparatai</w:t>
            </w:r>
          </w:p>
        </w:tc>
      </w:tr>
      <w:tr w:rsidR="00165969" w:rsidRPr="00DB109F" w14:paraId="367F3DF8" w14:textId="77777777" w:rsidTr="00B61376">
        <w:trPr>
          <w:cantSplit/>
        </w:trPr>
        <w:tc>
          <w:tcPr>
            <w:tcW w:w="2892" w:type="dxa"/>
          </w:tcPr>
          <w:p w14:paraId="6D9D6F6F"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Jonažolė </w:t>
            </w:r>
          </w:p>
          <w:p w14:paraId="4BC8F2C1" w14:textId="77777777" w:rsidR="00165969" w:rsidRPr="0064712E" w:rsidRDefault="00165969" w:rsidP="00165969">
            <w:pPr>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[CYP450 induktorius, P</w:t>
            </w:r>
            <w:r w:rsidRPr="0064712E">
              <w:rPr>
                <w:rFonts w:eastAsia="Times New Roman" w:cs="Arial"/>
                <w:b w:val="0"/>
                <w:i/>
                <w:noProof w:val="0"/>
                <w:sz w:val="22"/>
                <w:szCs w:val="22"/>
                <w:lang w:val="lt-LT"/>
              </w:rPr>
              <w:noBreakHyphen/>
              <w:t>gp induktorius]</w:t>
            </w:r>
          </w:p>
          <w:p w14:paraId="7715B2A6" w14:textId="77777777" w:rsidR="00165969" w:rsidRPr="0064712E" w:rsidRDefault="00165969" w:rsidP="00165969">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300 mg dozė 3 x per parą (pavartota kartu su vienkartine 400 mg vorikonazolo doze)</w:t>
            </w:r>
          </w:p>
        </w:tc>
        <w:tc>
          <w:tcPr>
            <w:tcW w:w="3270" w:type="dxa"/>
          </w:tcPr>
          <w:p w14:paraId="167370A9"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Paskelbto nepriklausomo tyrimo duomenimis, </w:t>
            </w:r>
          </w:p>
          <w:p w14:paraId="65B5BBAA" w14:textId="77777777" w:rsidR="00165969" w:rsidRPr="0064712E" w:rsidRDefault="00165969" w:rsidP="00165969">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vorikonazolo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59 %</w:t>
            </w:r>
          </w:p>
        </w:tc>
        <w:tc>
          <w:tcPr>
            <w:tcW w:w="3081" w:type="dxa"/>
          </w:tcPr>
          <w:p w14:paraId="07ED5269" w14:textId="77777777" w:rsidR="00165969" w:rsidRPr="0064712E" w:rsidRDefault="00165969" w:rsidP="00165969">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165969" w:rsidRPr="00DB109F" w14:paraId="21D82B60" w14:textId="77777777" w:rsidTr="00B61376">
        <w:trPr>
          <w:cantSplit/>
        </w:trPr>
        <w:tc>
          <w:tcPr>
            <w:tcW w:w="9243" w:type="dxa"/>
            <w:gridSpan w:val="3"/>
          </w:tcPr>
          <w:p w14:paraId="4A7912EF" w14:textId="77777777" w:rsidR="00165969" w:rsidRPr="0064712E" w:rsidRDefault="00165969" w:rsidP="00165969">
            <w:pPr>
              <w:keepNext/>
              <w:rPr>
                <w:rFonts w:eastAsia="Times New Roman"/>
                <w:i/>
                <w:noProof w:val="0"/>
                <w:spacing w:val="-11"/>
                <w:sz w:val="22"/>
                <w:szCs w:val="22"/>
                <w:lang w:val="lt-LT"/>
              </w:rPr>
            </w:pPr>
            <w:r w:rsidRPr="0064712E">
              <w:rPr>
                <w:rFonts w:eastAsia="Times New Roman"/>
                <w:i/>
                <w:noProof w:val="0"/>
                <w:sz w:val="22"/>
                <w:szCs w:val="22"/>
                <w:lang w:val="lt-LT"/>
              </w:rPr>
              <w:t>Imunosupresantai</w:t>
            </w:r>
          </w:p>
        </w:tc>
      </w:tr>
      <w:tr w:rsidR="00165969" w:rsidRPr="00DB109F" w14:paraId="3448A575" w14:textId="77777777" w:rsidTr="00B61376">
        <w:trPr>
          <w:cantSplit/>
        </w:trPr>
        <w:tc>
          <w:tcPr>
            <w:tcW w:w="2892" w:type="dxa"/>
          </w:tcPr>
          <w:p w14:paraId="7D04BF76"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substratai]</w:t>
            </w:r>
          </w:p>
          <w:p w14:paraId="3A321DE9"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lt-LT"/>
              </w:rPr>
            </w:pPr>
          </w:p>
          <w:p w14:paraId="2FB239DB"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noProof w:val="0"/>
                <w:sz w:val="22"/>
                <w:szCs w:val="22"/>
                <w:lang w:val="lt-LT"/>
              </w:rPr>
              <w:t>Ciklosporinas (pacientų, kurių būklė po inksto persodinimo yra stabili ir kuriems taikomas ilgalaikis gydymas ciklosporinu)</w:t>
            </w:r>
          </w:p>
          <w:p w14:paraId="6362419A"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lt-LT"/>
              </w:rPr>
            </w:pPr>
          </w:p>
          <w:p w14:paraId="4B7B8FE1"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5E4B89E5"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12F60A42"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03F44751"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4D60B0E3"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116ED2BA"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6396F060"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309085AB"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3364AF16"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389DC126" w14:textId="77777777" w:rsidR="00165969" w:rsidRPr="0064712E" w:rsidRDefault="00165969" w:rsidP="00165969">
            <w:pPr>
              <w:keepNext/>
              <w:rPr>
                <w:rFonts w:eastAsia="Times New Roman"/>
                <w:b w:val="0"/>
                <w:noProof w:val="0"/>
                <w:sz w:val="22"/>
                <w:szCs w:val="22"/>
                <w:lang w:val="lt-LT"/>
              </w:rPr>
            </w:pPr>
            <w:r w:rsidRPr="0064712E">
              <w:rPr>
                <w:rFonts w:eastAsia="Times New Roman" w:cs="Arial"/>
                <w:b w:val="0"/>
                <w:noProof w:val="0"/>
                <w:sz w:val="22"/>
                <w:szCs w:val="22"/>
                <w:lang w:val="lt-LT"/>
              </w:rPr>
              <w:t>Everolimuzas</w:t>
            </w:r>
          </w:p>
          <w:p w14:paraId="1707A6B3" w14:textId="77777777" w:rsidR="00165969" w:rsidRPr="0064712E" w:rsidRDefault="00165969" w:rsidP="00165969">
            <w:pPr>
              <w:keepNext/>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i/>
                <w:noProof w:val="0"/>
                <w:sz w:val="22"/>
                <w:szCs w:val="22"/>
                <w:lang w:val="lt-LT"/>
              </w:rPr>
              <w:t>[taip pat P</w:t>
            </w:r>
            <w:r w:rsidRPr="0064712E">
              <w:rPr>
                <w:rFonts w:eastAsia="Times New Roman" w:cs="Arial"/>
                <w:b w:val="0"/>
                <w:i/>
                <w:noProof w:val="0"/>
                <w:sz w:val="22"/>
                <w:szCs w:val="22"/>
                <w:lang w:val="lt-LT"/>
              </w:rPr>
              <w:noBreakHyphen/>
              <w:t>gp substratas]</w:t>
            </w:r>
          </w:p>
          <w:p w14:paraId="1B92D6FA"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6B4E0644"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2B53498D"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353980F6"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7A1535EE"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1AC2E020"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Sirolimuzas (vienkartinė 2 mg dozė)</w:t>
            </w:r>
          </w:p>
          <w:p w14:paraId="411CFE6C"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10594410"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4B94D096"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p>
          <w:p w14:paraId="6B9BFE33" w14:textId="77777777" w:rsidR="00165969" w:rsidRDefault="00165969" w:rsidP="00165969">
            <w:pPr>
              <w:keepNext/>
              <w:widowControl w:val="0"/>
              <w:autoSpaceDE w:val="0"/>
              <w:autoSpaceDN w:val="0"/>
              <w:adjustRightInd w:val="0"/>
              <w:rPr>
                <w:ins w:id="176" w:author="RWS_1" w:date="2025-11-24T17:52:00Z"/>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Takrolimuzas (vienkartinė 0,1 mg/kg dozė)</w:t>
            </w:r>
          </w:p>
          <w:p w14:paraId="615BBB56" w14:textId="77777777" w:rsidR="0058547C" w:rsidRDefault="0058547C" w:rsidP="00165969">
            <w:pPr>
              <w:keepNext/>
              <w:widowControl w:val="0"/>
              <w:autoSpaceDE w:val="0"/>
              <w:autoSpaceDN w:val="0"/>
              <w:adjustRightInd w:val="0"/>
              <w:rPr>
                <w:ins w:id="177" w:author="RWS_1" w:date="2025-11-24T17:52:00Z"/>
                <w:rFonts w:eastAsia="Times New Roman"/>
                <w:b w:val="0"/>
                <w:noProof w:val="0"/>
                <w:color w:val="000000"/>
                <w:sz w:val="22"/>
                <w:szCs w:val="22"/>
                <w:lang w:val="lt-LT" w:eastAsia="en-GB"/>
              </w:rPr>
            </w:pPr>
          </w:p>
          <w:p w14:paraId="7BE54B64" w14:textId="77777777" w:rsidR="0058547C" w:rsidRDefault="0058547C" w:rsidP="00165969">
            <w:pPr>
              <w:keepNext/>
              <w:widowControl w:val="0"/>
              <w:autoSpaceDE w:val="0"/>
              <w:autoSpaceDN w:val="0"/>
              <w:adjustRightInd w:val="0"/>
              <w:rPr>
                <w:ins w:id="178" w:author="RWS_1" w:date="2025-11-24T17:52:00Z"/>
                <w:rFonts w:eastAsia="Times New Roman"/>
                <w:b w:val="0"/>
                <w:noProof w:val="0"/>
                <w:color w:val="000000"/>
                <w:sz w:val="22"/>
                <w:szCs w:val="22"/>
                <w:lang w:val="lt-LT" w:eastAsia="en-GB"/>
              </w:rPr>
            </w:pPr>
          </w:p>
          <w:p w14:paraId="777A662A" w14:textId="77777777" w:rsidR="0058547C" w:rsidRDefault="0058547C" w:rsidP="00165969">
            <w:pPr>
              <w:keepNext/>
              <w:widowControl w:val="0"/>
              <w:autoSpaceDE w:val="0"/>
              <w:autoSpaceDN w:val="0"/>
              <w:adjustRightInd w:val="0"/>
              <w:rPr>
                <w:ins w:id="179" w:author="RWS_1" w:date="2025-11-24T17:52:00Z"/>
                <w:rFonts w:eastAsia="Times New Roman"/>
                <w:b w:val="0"/>
                <w:noProof w:val="0"/>
                <w:color w:val="000000"/>
                <w:sz w:val="22"/>
                <w:szCs w:val="22"/>
                <w:lang w:val="lt-LT" w:eastAsia="en-GB"/>
              </w:rPr>
            </w:pPr>
          </w:p>
          <w:p w14:paraId="18391AF1" w14:textId="77777777" w:rsidR="0058547C" w:rsidRDefault="0058547C" w:rsidP="00165969">
            <w:pPr>
              <w:keepNext/>
              <w:widowControl w:val="0"/>
              <w:autoSpaceDE w:val="0"/>
              <w:autoSpaceDN w:val="0"/>
              <w:adjustRightInd w:val="0"/>
              <w:rPr>
                <w:ins w:id="180" w:author="RWS_1" w:date="2025-11-24T17:52:00Z"/>
                <w:rFonts w:eastAsia="Times New Roman"/>
                <w:b w:val="0"/>
                <w:noProof w:val="0"/>
                <w:color w:val="000000"/>
                <w:sz w:val="22"/>
                <w:szCs w:val="22"/>
                <w:lang w:val="lt-LT" w:eastAsia="en-GB"/>
              </w:rPr>
            </w:pPr>
          </w:p>
          <w:p w14:paraId="3F78446E" w14:textId="77777777" w:rsidR="0058547C" w:rsidRDefault="0058547C" w:rsidP="00165969">
            <w:pPr>
              <w:keepNext/>
              <w:widowControl w:val="0"/>
              <w:autoSpaceDE w:val="0"/>
              <w:autoSpaceDN w:val="0"/>
              <w:adjustRightInd w:val="0"/>
              <w:rPr>
                <w:ins w:id="181" w:author="RWS_1" w:date="2025-11-24T17:52:00Z"/>
                <w:rFonts w:eastAsia="Times New Roman"/>
                <w:b w:val="0"/>
                <w:noProof w:val="0"/>
                <w:color w:val="000000"/>
                <w:sz w:val="22"/>
                <w:szCs w:val="22"/>
                <w:lang w:val="lt-LT" w:eastAsia="en-GB"/>
              </w:rPr>
            </w:pPr>
          </w:p>
          <w:p w14:paraId="11C16364" w14:textId="77777777" w:rsidR="0058547C" w:rsidRDefault="0058547C" w:rsidP="00165969">
            <w:pPr>
              <w:keepNext/>
              <w:widowControl w:val="0"/>
              <w:autoSpaceDE w:val="0"/>
              <w:autoSpaceDN w:val="0"/>
              <w:adjustRightInd w:val="0"/>
              <w:rPr>
                <w:ins w:id="182" w:author="RWS_1" w:date="2025-11-24T17:52:00Z"/>
                <w:rFonts w:eastAsia="Times New Roman"/>
                <w:b w:val="0"/>
                <w:noProof w:val="0"/>
                <w:color w:val="000000"/>
                <w:sz w:val="22"/>
                <w:szCs w:val="22"/>
                <w:lang w:val="lt-LT" w:eastAsia="en-GB"/>
              </w:rPr>
            </w:pPr>
          </w:p>
          <w:p w14:paraId="5EC6A638" w14:textId="77777777" w:rsidR="0058547C" w:rsidRDefault="0058547C" w:rsidP="00165969">
            <w:pPr>
              <w:keepNext/>
              <w:widowControl w:val="0"/>
              <w:autoSpaceDE w:val="0"/>
              <w:autoSpaceDN w:val="0"/>
              <w:adjustRightInd w:val="0"/>
              <w:rPr>
                <w:ins w:id="183" w:author="RWS_1" w:date="2025-11-24T17:52:00Z"/>
                <w:rFonts w:eastAsia="Times New Roman"/>
                <w:b w:val="0"/>
                <w:noProof w:val="0"/>
                <w:color w:val="000000"/>
                <w:sz w:val="22"/>
                <w:szCs w:val="22"/>
                <w:lang w:val="lt-LT" w:eastAsia="en-GB"/>
              </w:rPr>
            </w:pPr>
          </w:p>
          <w:p w14:paraId="54F57AC0" w14:textId="77777777" w:rsidR="0058547C" w:rsidRDefault="0058547C" w:rsidP="00165969">
            <w:pPr>
              <w:keepNext/>
              <w:widowControl w:val="0"/>
              <w:autoSpaceDE w:val="0"/>
              <w:autoSpaceDN w:val="0"/>
              <w:adjustRightInd w:val="0"/>
              <w:rPr>
                <w:ins w:id="184" w:author="RWS_1" w:date="2025-11-24T17:52:00Z"/>
                <w:rFonts w:eastAsia="Times New Roman"/>
                <w:b w:val="0"/>
                <w:noProof w:val="0"/>
                <w:color w:val="000000"/>
                <w:sz w:val="22"/>
                <w:szCs w:val="22"/>
                <w:lang w:val="lt-LT" w:eastAsia="en-GB"/>
              </w:rPr>
            </w:pPr>
          </w:p>
          <w:p w14:paraId="09B209E8" w14:textId="77777777" w:rsidR="0058547C" w:rsidRDefault="0058547C" w:rsidP="00165969">
            <w:pPr>
              <w:keepNext/>
              <w:widowControl w:val="0"/>
              <w:autoSpaceDE w:val="0"/>
              <w:autoSpaceDN w:val="0"/>
              <w:adjustRightInd w:val="0"/>
              <w:rPr>
                <w:ins w:id="185" w:author="RWS_1" w:date="2025-11-24T17:52:00Z"/>
                <w:rFonts w:eastAsia="Times New Roman"/>
                <w:b w:val="0"/>
                <w:noProof w:val="0"/>
                <w:color w:val="000000"/>
                <w:sz w:val="22"/>
                <w:szCs w:val="22"/>
                <w:lang w:val="lt-LT" w:eastAsia="en-GB"/>
              </w:rPr>
            </w:pPr>
          </w:p>
          <w:p w14:paraId="23CCBF8C" w14:textId="77777777" w:rsidR="0058547C" w:rsidRDefault="0058547C" w:rsidP="00165969">
            <w:pPr>
              <w:keepNext/>
              <w:widowControl w:val="0"/>
              <w:autoSpaceDE w:val="0"/>
              <w:autoSpaceDN w:val="0"/>
              <w:adjustRightInd w:val="0"/>
              <w:rPr>
                <w:ins w:id="186" w:author="RWS_1" w:date="2025-11-24T17:52:00Z"/>
                <w:rFonts w:eastAsia="Times New Roman"/>
                <w:b w:val="0"/>
                <w:noProof w:val="0"/>
                <w:color w:val="000000"/>
                <w:sz w:val="22"/>
                <w:szCs w:val="22"/>
                <w:lang w:val="lt-LT" w:eastAsia="en-GB"/>
              </w:rPr>
            </w:pPr>
          </w:p>
          <w:p w14:paraId="2712DBDE" w14:textId="3E3C21DB" w:rsidR="0058547C" w:rsidRPr="0064712E" w:rsidRDefault="0058547C" w:rsidP="00165969">
            <w:pPr>
              <w:keepNext/>
              <w:widowControl w:val="0"/>
              <w:autoSpaceDE w:val="0"/>
              <w:autoSpaceDN w:val="0"/>
              <w:adjustRightInd w:val="0"/>
              <w:rPr>
                <w:rFonts w:eastAsia="Times New Roman"/>
                <w:b w:val="0"/>
                <w:noProof w:val="0"/>
                <w:color w:val="000000"/>
                <w:sz w:val="22"/>
                <w:szCs w:val="22"/>
                <w:lang w:val="lt-LT" w:eastAsia="en-GB"/>
              </w:rPr>
            </w:pPr>
            <w:ins w:id="187" w:author="RWS_1" w:date="2025-11-24T17:52:00Z">
              <w:r>
                <w:rPr>
                  <w:rFonts w:eastAsia="Times New Roman"/>
                  <w:b w:val="0"/>
                  <w:noProof w:val="0"/>
                  <w:color w:val="000000"/>
                  <w:sz w:val="22"/>
                  <w:szCs w:val="22"/>
                  <w:lang w:val="lt-LT" w:eastAsia="en-GB"/>
                </w:rPr>
                <w:t>Voklosporinas</w:t>
              </w:r>
            </w:ins>
          </w:p>
        </w:tc>
        <w:tc>
          <w:tcPr>
            <w:tcW w:w="3270" w:type="dxa"/>
          </w:tcPr>
          <w:p w14:paraId="1989912B"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4D92D6F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54DB25A"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Ciklosporino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13 %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Ciklosporino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70 %</w:t>
            </w:r>
          </w:p>
          <w:p w14:paraId="60BFDA65"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3B2A3B45"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5E30931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0887CF12"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5D1FA6BA"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224C0876"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59ED5701"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012FADCA"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D2ACB7E"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0DCD619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B25A168" w14:textId="77777777" w:rsidR="00165969" w:rsidRDefault="00165969" w:rsidP="00165969">
            <w:pPr>
              <w:overflowPunct w:val="0"/>
              <w:autoSpaceDE w:val="0"/>
              <w:autoSpaceDN w:val="0"/>
              <w:adjustRightInd w:val="0"/>
              <w:textAlignment w:val="baseline"/>
              <w:rPr>
                <w:rFonts w:eastAsia="Times New Roman"/>
                <w:b w:val="0"/>
                <w:noProof w:val="0"/>
                <w:sz w:val="22"/>
                <w:szCs w:val="22"/>
                <w:lang w:val="lt-LT"/>
              </w:rPr>
            </w:pPr>
          </w:p>
          <w:p w14:paraId="299F9B9E" w14:textId="77777777" w:rsidR="00855BC0" w:rsidRPr="0064712E" w:rsidRDefault="00855BC0" w:rsidP="00165969">
            <w:pPr>
              <w:overflowPunct w:val="0"/>
              <w:autoSpaceDE w:val="0"/>
              <w:autoSpaceDN w:val="0"/>
              <w:adjustRightInd w:val="0"/>
              <w:textAlignment w:val="baseline"/>
              <w:rPr>
                <w:rFonts w:eastAsia="Times New Roman"/>
                <w:b w:val="0"/>
                <w:noProof w:val="0"/>
                <w:sz w:val="22"/>
                <w:szCs w:val="22"/>
                <w:lang w:val="lt-LT"/>
              </w:rPr>
            </w:pPr>
          </w:p>
          <w:p w14:paraId="0DADCFD0"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Nors tyrimų neatlikta, tikėtina, kad vorikonazolas reikšmingai didina everolimuzo koncentraciją plazmoje.</w:t>
            </w:r>
          </w:p>
          <w:p w14:paraId="600A2328"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7FF3ADC0"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425D9CC8"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69A9C3AA" w14:textId="77777777" w:rsidR="006B1A38" w:rsidRDefault="00165969" w:rsidP="00165969">
            <w:pPr>
              <w:overflowPunct w:val="0"/>
              <w:autoSpaceDE w:val="0"/>
              <w:autoSpaceDN w:val="0"/>
              <w:adjustRightInd w:val="0"/>
              <w:textAlignment w:val="baseline"/>
              <w:rPr>
                <w:rFonts w:eastAsia="Times New Roman" w:cs="Arial"/>
                <w:b w:val="0"/>
                <w:noProof w:val="0"/>
                <w:sz w:val="22"/>
                <w:szCs w:val="22"/>
                <w:lang w:val="lt-LT"/>
              </w:rPr>
            </w:pPr>
            <w:r w:rsidRPr="00E2624C">
              <w:rPr>
                <w:rFonts w:eastAsia="Times New Roman" w:cs="Arial"/>
                <w:b w:val="0"/>
                <w:noProof w:val="0"/>
                <w:sz w:val="22"/>
                <w:szCs w:val="22"/>
                <w:lang w:val="lt-LT"/>
              </w:rPr>
              <w:t xml:space="preserve">Paskelbto nepriklausomo tyrimo duomenimis, </w:t>
            </w:r>
          </w:p>
          <w:p w14:paraId="1C546C37" w14:textId="47B2DD49"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sirolimuzo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6,6 karto</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sirolimuzo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vertAlign w:val="subscript"/>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11 kartų</w:t>
            </w:r>
          </w:p>
          <w:p w14:paraId="6DC83F5D"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67131D59" w14:textId="77777777" w:rsidR="00165969" w:rsidRDefault="00165969" w:rsidP="00165969">
            <w:pPr>
              <w:widowControl w:val="0"/>
              <w:autoSpaceDE w:val="0"/>
              <w:autoSpaceDN w:val="0"/>
              <w:adjustRightInd w:val="0"/>
              <w:rPr>
                <w:ins w:id="188" w:author="RWS_1" w:date="2025-11-24T17:52:00Z"/>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Takrolimuzo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117 %</w:t>
            </w:r>
            <w:r w:rsidRPr="0064712E">
              <w:rPr>
                <w:rFonts w:eastAsia="Times New Roman"/>
                <w:b w:val="0"/>
                <w:noProof w:val="0"/>
                <w:color w:val="000000"/>
                <w:sz w:val="22"/>
                <w:szCs w:val="22"/>
                <w:lang w:val="lt-LT" w:eastAsia="en-GB"/>
              </w:rPr>
              <w:br/>
              <w:t>Takrolimuzo AUC</w:t>
            </w:r>
            <w:r w:rsidRPr="0064712E">
              <w:rPr>
                <w:rFonts w:eastAsia="Times New Roman"/>
                <w:b w:val="0"/>
                <w:noProof w:val="0"/>
                <w:color w:val="000000"/>
                <w:sz w:val="22"/>
                <w:szCs w:val="22"/>
                <w:vertAlign w:val="subscript"/>
                <w:lang w:val="lt-LT" w:eastAsia="en-GB"/>
              </w:rPr>
              <w:t>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221 %</w:t>
            </w:r>
          </w:p>
          <w:p w14:paraId="0E4C30A6" w14:textId="77777777" w:rsidR="0058547C" w:rsidRDefault="0058547C" w:rsidP="00165969">
            <w:pPr>
              <w:widowControl w:val="0"/>
              <w:autoSpaceDE w:val="0"/>
              <w:autoSpaceDN w:val="0"/>
              <w:adjustRightInd w:val="0"/>
              <w:rPr>
                <w:ins w:id="189" w:author="RWS_1" w:date="2025-11-24T17:52:00Z"/>
                <w:rFonts w:eastAsia="Times New Roman"/>
                <w:b w:val="0"/>
                <w:noProof w:val="0"/>
                <w:color w:val="000000"/>
                <w:sz w:val="22"/>
                <w:szCs w:val="22"/>
                <w:lang w:val="lt-LT" w:eastAsia="en-GB"/>
              </w:rPr>
            </w:pPr>
          </w:p>
          <w:p w14:paraId="370E7D94" w14:textId="77777777" w:rsidR="0058547C" w:rsidRDefault="0058547C" w:rsidP="00165969">
            <w:pPr>
              <w:widowControl w:val="0"/>
              <w:autoSpaceDE w:val="0"/>
              <w:autoSpaceDN w:val="0"/>
              <w:adjustRightInd w:val="0"/>
              <w:rPr>
                <w:ins w:id="190" w:author="RWS_1" w:date="2025-11-24T17:52:00Z"/>
                <w:rFonts w:eastAsia="Times New Roman"/>
                <w:b w:val="0"/>
                <w:noProof w:val="0"/>
                <w:color w:val="000000"/>
                <w:sz w:val="22"/>
                <w:szCs w:val="22"/>
                <w:lang w:val="lt-LT" w:eastAsia="en-GB"/>
              </w:rPr>
            </w:pPr>
          </w:p>
          <w:p w14:paraId="3783E2BF" w14:textId="77777777" w:rsidR="0058547C" w:rsidRDefault="0058547C" w:rsidP="00165969">
            <w:pPr>
              <w:widowControl w:val="0"/>
              <w:autoSpaceDE w:val="0"/>
              <w:autoSpaceDN w:val="0"/>
              <w:adjustRightInd w:val="0"/>
              <w:rPr>
                <w:ins w:id="191" w:author="RWS_1" w:date="2025-11-24T17:52:00Z"/>
                <w:rFonts w:eastAsia="Times New Roman"/>
                <w:b w:val="0"/>
                <w:noProof w:val="0"/>
                <w:color w:val="000000"/>
                <w:sz w:val="22"/>
                <w:szCs w:val="22"/>
                <w:lang w:val="lt-LT" w:eastAsia="en-GB"/>
              </w:rPr>
            </w:pPr>
          </w:p>
          <w:p w14:paraId="23B3759E" w14:textId="77777777" w:rsidR="0058547C" w:rsidRDefault="0058547C" w:rsidP="00165969">
            <w:pPr>
              <w:widowControl w:val="0"/>
              <w:autoSpaceDE w:val="0"/>
              <w:autoSpaceDN w:val="0"/>
              <w:adjustRightInd w:val="0"/>
              <w:rPr>
                <w:ins w:id="192" w:author="RWS_1" w:date="2025-11-24T17:52:00Z"/>
                <w:rFonts w:eastAsia="Times New Roman"/>
                <w:b w:val="0"/>
                <w:noProof w:val="0"/>
                <w:color w:val="000000"/>
                <w:sz w:val="22"/>
                <w:szCs w:val="22"/>
                <w:lang w:val="lt-LT" w:eastAsia="en-GB"/>
              </w:rPr>
            </w:pPr>
          </w:p>
          <w:p w14:paraId="0F64C24D" w14:textId="77777777" w:rsidR="0058547C" w:rsidRDefault="0058547C" w:rsidP="00165969">
            <w:pPr>
              <w:widowControl w:val="0"/>
              <w:autoSpaceDE w:val="0"/>
              <w:autoSpaceDN w:val="0"/>
              <w:adjustRightInd w:val="0"/>
              <w:rPr>
                <w:ins w:id="193" w:author="RWS_1" w:date="2025-11-24T17:52:00Z"/>
                <w:rFonts w:eastAsia="Times New Roman"/>
                <w:b w:val="0"/>
                <w:noProof w:val="0"/>
                <w:color w:val="000000"/>
                <w:sz w:val="22"/>
                <w:szCs w:val="22"/>
                <w:lang w:val="lt-LT" w:eastAsia="en-GB"/>
              </w:rPr>
            </w:pPr>
          </w:p>
          <w:p w14:paraId="5466A6C2" w14:textId="77777777" w:rsidR="0058547C" w:rsidRDefault="0058547C" w:rsidP="00165969">
            <w:pPr>
              <w:widowControl w:val="0"/>
              <w:autoSpaceDE w:val="0"/>
              <w:autoSpaceDN w:val="0"/>
              <w:adjustRightInd w:val="0"/>
              <w:rPr>
                <w:ins w:id="194" w:author="RWS_1" w:date="2025-11-24T17:52:00Z"/>
                <w:rFonts w:eastAsia="Times New Roman"/>
                <w:b w:val="0"/>
                <w:noProof w:val="0"/>
                <w:color w:val="000000"/>
                <w:sz w:val="22"/>
                <w:szCs w:val="22"/>
                <w:lang w:val="lt-LT" w:eastAsia="en-GB"/>
              </w:rPr>
            </w:pPr>
          </w:p>
          <w:p w14:paraId="3E887820" w14:textId="77777777" w:rsidR="0058547C" w:rsidRDefault="0058547C" w:rsidP="00165969">
            <w:pPr>
              <w:widowControl w:val="0"/>
              <w:autoSpaceDE w:val="0"/>
              <w:autoSpaceDN w:val="0"/>
              <w:adjustRightInd w:val="0"/>
              <w:rPr>
                <w:ins w:id="195" w:author="RWS_1" w:date="2025-11-24T17:52:00Z"/>
                <w:rFonts w:eastAsia="Times New Roman"/>
                <w:b w:val="0"/>
                <w:noProof w:val="0"/>
                <w:color w:val="000000"/>
                <w:sz w:val="22"/>
                <w:szCs w:val="22"/>
                <w:lang w:val="lt-LT" w:eastAsia="en-GB"/>
              </w:rPr>
            </w:pPr>
          </w:p>
          <w:p w14:paraId="009AB827" w14:textId="77777777" w:rsidR="0058547C" w:rsidRDefault="0058547C" w:rsidP="00165969">
            <w:pPr>
              <w:widowControl w:val="0"/>
              <w:autoSpaceDE w:val="0"/>
              <w:autoSpaceDN w:val="0"/>
              <w:adjustRightInd w:val="0"/>
              <w:rPr>
                <w:ins w:id="196" w:author="RWS_1" w:date="2025-11-24T17:52:00Z"/>
                <w:rFonts w:eastAsia="Times New Roman"/>
                <w:b w:val="0"/>
                <w:noProof w:val="0"/>
                <w:color w:val="000000"/>
                <w:sz w:val="22"/>
                <w:szCs w:val="22"/>
                <w:lang w:val="lt-LT" w:eastAsia="en-GB"/>
              </w:rPr>
            </w:pPr>
          </w:p>
          <w:p w14:paraId="3A86AB23" w14:textId="77777777" w:rsidR="0058547C" w:rsidRDefault="0058547C" w:rsidP="00165969">
            <w:pPr>
              <w:widowControl w:val="0"/>
              <w:autoSpaceDE w:val="0"/>
              <w:autoSpaceDN w:val="0"/>
              <w:adjustRightInd w:val="0"/>
              <w:rPr>
                <w:ins w:id="197" w:author="RWS_1" w:date="2025-11-24T17:52:00Z"/>
                <w:rFonts w:eastAsia="Times New Roman"/>
                <w:b w:val="0"/>
                <w:noProof w:val="0"/>
                <w:color w:val="000000"/>
                <w:sz w:val="22"/>
                <w:szCs w:val="22"/>
                <w:lang w:val="lt-LT" w:eastAsia="en-GB"/>
              </w:rPr>
            </w:pPr>
          </w:p>
          <w:p w14:paraId="4A09830F" w14:textId="77777777" w:rsidR="0058547C" w:rsidRDefault="0058547C" w:rsidP="00165969">
            <w:pPr>
              <w:widowControl w:val="0"/>
              <w:autoSpaceDE w:val="0"/>
              <w:autoSpaceDN w:val="0"/>
              <w:adjustRightInd w:val="0"/>
              <w:rPr>
                <w:ins w:id="198" w:author="RWS_1" w:date="2025-11-24T17:52:00Z"/>
                <w:rFonts w:eastAsia="Times New Roman"/>
                <w:b w:val="0"/>
                <w:noProof w:val="0"/>
                <w:color w:val="000000"/>
                <w:sz w:val="22"/>
                <w:szCs w:val="22"/>
                <w:lang w:val="lt-LT" w:eastAsia="en-GB"/>
              </w:rPr>
            </w:pPr>
          </w:p>
          <w:p w14:paraId="32118D6F" w14:textId="77777777" w:rsidR="0058547C" w:rsidRDefault="0058547C" w:rsidP="00165969">
            <w:pPr>
              <w:widowControl w:val="0"/>
              <w:autoSpaceDE w:val="0"/>
              <w:autoSpaceDN w:val="0"/>
              <w:adjustRightInd w:val="0"/>
              <w:rPr>
                <w:ins w:id="199" w:author="RWS_1" w:date="2025-11-24T17:52:00Z"/>
                <w:rFonts w:eastAsia="Times New Roman"/>
                <w:b w:val="0"/>
                <w:noProof w:val="0"/>
                <w:color w:val="000000"/>
                <w:sz w:val="22"/>
                <w:szCs w:val="22"/>
                <w:lang w:val="lt-LT" w:eastAsia="en-GB"/>
              </w:rPr>
            </w:pPr>
          </w:p>
          <w:p w14:paraId="3633B445" w14:textId="227A8D72" w:rsidR="0058547C" w:rsidRPr="0064712E" w:rsidRDefault="0058547C" w:rsidP="00165969">
            <w:pPr>
              <w:widowControl w:val="0"/>
              <w:autoSpaceDE w:val="0"/>
              <w:autoSpaceDN w:val="0"/>
              <w:adjustRightInd w:val="0"/>
              <w:rPr>
                <w:rFonts w:eastAsia="Times New Roman"/>
                <w:b w:val="0"/>
                <w:noProof w:val="0"/>
                <w:color w:val="000000"/>
                <w:sz w:val="22"/>
                <w:szCs w:val="22"/>
                <w:lang w:val="lt-LT" w:eastAsia="en-GB"/>
              </w:rPr>
            </w:pPr>
            <w:ins w:id="200" w:author="RWS_1" w:date="2025-11-24T17:52:00Z">
              <w:r w:rsidRPr="0064712E">
                <w:rPr>
                  <w:rFonts w:eastAsia="Times New Roman"/>
                  <w:b w:val="0"/>
                  <w:noProof w:val="0"/>
                  <w:color w:val="000000"/>
                  <w:sz w:val="22"/>
                  <w:szCs w:val="22"/>
                  <w:lang w:val="lt-LT" w:eastAsia="en-GB"/>
                </w:rPr>
                <w:t xml:space="preserve">Nors tyrimų neatlikta, tikėtina, kad vorikonazolas reikšmingai didina </w:t>
              </w:r>
              <w:r w:rsidR="00147E9B" w:rsidRPr="00147E9B">
                <w:rPr>
                  <w:b w:val="0"/>
                  <w:iCs/>
                  <w:spacing w:val="-11"/>
                  <w:sz w:val="22"/>
                  <w:szCs w:val="22"/>
                  <w:lang w:val="lt-LT"/>
                  <w:rPrChange w:id="201" w:author="RWS_1" w:date="2025-11-24T17:52:00Z">
                    <w:rPr>
                      <w:bCs/>
                      <w:iCs/>
                      <w:spacing w:val="-11"/>
                      <w:sz w:val="22"/>
                      <w:szCs w:val="22"/>
                      <w:lang w:val="lt-LT"/>
                    </w:rPr>
                  </w:rPrChange>
                </w:rPr>
                <w:t>voklosporino</w:t>
              </w:r>
              <w:r>
                <w:rPr>
                  <w:bCs/>
                  <w:iCs/>
                  <w:spacing w:val="-11"/>
                  <w:sz w:val="22"/>
                  <w:szCs w:val="22"/>
                  <w:lang w:val="lt-LT"/>
                </w:rPr>
                <w:t xml:space="preserve"> </w:t>
              </w:r>
              <w:r w:rsidRPr="0064712E">
                <w:rPr>
                  <w:rFonts w:eastAsia="Times New Roman"/>
                  <w:b w:val="0"/>
                  <w:noProof w:val="0"/>
                  <w:color w:val="000000"/>
                  <w:sz w:val="22"/>
                  <w:szCs w:val="22"/>
                  <w:lang w:val="lt-LT" w:eastAsia="en-GB"/>
                </w:rPr>
                <w:t>koncentraciją plazmoje</w:t>
              </w:r>
              <w:r w:rsidRPr="009B3E11">
                <w:rPr>
                  <w:b w:val="0"/>
                  <w:bCs/>
                  <w:sz w:val="22"/>
                  <w:szCs w:val="22"/>
                  <w:lang w:val="lt-LT"/>
                </w:rPr>
                <w:t>.</w:t>
              </w:r>
            </w:ins>
          </w:p>
        </w:tc>
        <w:tc>
          <w:tcPr>
            <w:tcW w:w="3081" w:type="dxa"/>
          </w:tcPr>
          <w:p w14:paraId="78977AAD"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664A473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4A9AF94C"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Pradedant gydymą vorikonazolu pacientams, kurie jau vartoja ciklosporiną, rekomenduojama ciklosporino dozę perpus sumažinti ir atidžiai stebėti ciklosporino koncentraciją. Ciklosporino koncentracijų padidėjimas buvo susijęs su nefrotoksiniu poveikiu. </w:t>
            </w:r>
            <w:r w:rsidRPr="0064712E">
              <w:rPr>
                <w:rFonts w:eastAsia="Times New Roman" w:cs="Arial"/>
                <w:b w:val="0"/>
                <w:noProof w:val="0"/>
                <w:sz w:val="22"/>
                <w:szCs w:val="22"/>
                <w:u w:val="single"/>
                <w:lang w:val="lt-LT"/>
              </w:rPr>
              <w:t>Nutraukus vorikonazolo vartojimą, reikia atidžiai stebėti ciklosporino koncentracijas ir, jeigu reikia, padidinti dozę</w:t>
            </w:r>
            <w:r w:rsidRPr="0064712E">
              <w:rPr>
                <w:rFonts w:eastAsia="Times New Roman" w:cs="Arial"/>
                <w:b w:val="0"/>
                <w:noProof w:val="0"/>
                <w:sz w:val="22"/>
                <w:szCs w:val="22"/>
                <w:lang w:val="lt-LT"/>
              </w:rPr>
              <w:t>.</w:t>
            </w:r>
          </w:p>
          <w:p w14:paraId="365ABD2A"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5217C4F4"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Vorikonazolą vartoti kartu su everolimuzu nerekomenduojama, nes manoma, kad vorikonazolas reikšmingai padidina everolimuzo koncentracijas (žr. 4.4 skyrių).</w:t>
            </w:r>
          </w:p>
          <w:p w14:paraId="74EBB68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11C65CD8"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noProof w:val="0"/>
                <w:sz w:val="22"/>
                <w:szCs w:val="22"/>
                <w:lang w:val="lt-LT"/>
              </w:rPr>
              <w:t>Kontraindikacija</w:t>
            </w:r>
            <w:r w:rsidRPr="0064712E">
              <w:rPr>
                <w:rFonts w:eastAsia="Times New Roman" w:cs="Arial"/>
                <w:b w:val="0"/>
                <w:noProof w:val="0"/>
                <w:sz w:val="22"/>
                <w:szCs w:val="22"/>
                <w:lang w:val="lt-LT"/>
              </w:rPr>
              <w:t xml:space="preserve"> vartoti vorikonazolą kartu su sirolimuzu (žr. 4.3 skyrių).</w:t>
            </w:r>
          </w:p>
          <w:p w14:paraId="01E4916E"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2A972E22" w14:textId="77777777" w:rsidR="00165969" w:rsidRDefault="00165969" w:rsidP="00165969">
            <w:pPr>
              <w:widowControl w:val="0"/>
              <w:autoSpaceDE w:val="0"/>
              <w:autoSpaceDN w:val="0"/>
              <w:adjustRightInd w:val="0"/>
              <w:rPr>
                <w:ins w:id="202" w:author="RWS_1" w:date="2025-11-24T17:51:00Z"/>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Pradedant gydymą vorikonazolu pacientams, kurie jau vartoja takrolimuzą, rekomenduojama takrolimuzo dozę sumažinti iki trečdalio pradinės dozės ir atidžiai stebėti takrolimuzo koncentraciją. Takrolimuzo koncentracijų padidėjimas buvo susijęs su nefrotoksiniu poveikiu. </w:t>
            </w:r>
            <w:r w:rsidRPr="0064712E">
              <w:rPr>
                <w:rFonts w:eastAsia="Times New Roman"/>
                <w:b w:val="0"/>
                <w:noProof w:val="0"/>
                <w:color w:val="000000"/>
                <w:sz w:val="22"/>
                <w:szCs w:val="22"/>
                <w:u w:val="single"/>
                <w:lang w:val="lt-LT" w:eastAsia="en-GB"/>
              </w:rPr>
              <w:t>Nutraukus vorikonazolo vartojimą, reikia atidžiai stebėti takrolimuzo koncentracijas ir, jeigu reikia, padidinti dozę</w:t>
            </w:r>
            <w:r w:rsidRPr="0064712E">
              <w:rPr>
                <w:rFonts w:eastAsia="Times New Roman"/>
                <w:b w:val="0"/>
                <w:noProof w:val="0"/>
                <w:color w:val="000000"/>
                <w:sz w:val="22"/>
                <w:szCs w:val="22"/>
                <w:lang w:val="lt-LT" w:eastAsia="en-GB"/>
              </w:rPr>
              <w:t>.</w:t>
            </w:r>
          </w:p>
          <w:p w14:paraId="42AA249B" w14:textId="77777777" w:rsidR="0058547C" w:rsidRDefault="0058547C" w:rsidP="00165969">
            <w:pPr>
              <w:widowControl w:val="0"/>
              <w:autoSpaceDE w:val="0"/>
              <w:autoSpaceDN w:val="0"/>
              <w:adjustRightInd w:val="0"/>
              <w:rPr>
                <w:ins w:id="203" w:author="RWS_1" w:date="2025-11-24T17:51:00Z"/>
                <w:rFonts w:eastAsia="Times New Roman"/>
                <w:b w:val="0"/>
                <w:noProof w:val="0"/>
                <w:color w:val="000000"/>
                <w:sz w:val="22"/>
                <w:szCs w:val="22"/>
                <w:lang w:val="lt-LT" w:eastAsia="en-GB"/>
              </w:rPr>
            </w:pPr>
          </w:p>
          <w:p w14:paraId="38ABDCF6" w14:textId="324AFEF8" w:rsidR="0058547C" w:rsidRPr="0064712E" w:rsidRDefault="0058547C" w:rsidP="00165969">
            <w:pPr>
              <w:widowControl w:val="0"/>
              <w:autoSpaceDE w:val="0"/>
              <w:autoSpaceDN w:val="0"/>
              <w:adjustRightInd w:val="0"/>
              <w:rPr>
                <w:rFonts w:eastAsia="Times New Roman"/>
                <w:b w:val="0"/>
                <w:noProof w:val="0"/>
                <w:color w:val="000000"/>
                <w:sz w:val="22"/>
                <w:szCs w:val="22"/>
                <w:lang w:val="lt-LT" w:eastAsia="en-GB"/>
              </w:rPr>
            </w:pPr>
            <w:ins w:id="204" w:author="RWS_1" w:date="2025-11-24T17:51:00Z">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ins>
          </w:p>
        </w:tc>
      </w:tr>
      <w:tr w:rsidR="00165969" w:rsidRPr="00DB109F" w14:paraId="6E5A168B" w14:textId="77777777" w:rsidTr="00B61376">
        <w:trPr>
          <w:cantSplit/>
        </w:trPr>
        <w:tc>
          <w:tcPr>
            <w:tcW w:w="2892" w:type="dxa"/>
          </w:tcPr>
          <w:p w14:paraId="62004D0C"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Mikofenolio rūgštis (vienkartinė 1 g dozė) </w:t>
            </w:r>
          </w:p>
          <w:p w14:paraId="4098B381"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i/>
                <w:noProof w:val="0"/>
                <w:sz w:val="22"/>
                <w:szCs w:val="22"/>
                <w:lang w:val="lt-LT"/>
              </w:rPr>
              <w:t>[UDF-gliukuroniltransferazės substratas]</w:t>
            </w:r>
          </w:p>
        </w:tc>
        <w:tc>
          <w:tcPr>
            <w:tcW w:w="3270" w:type="dxa"/>
          </w:tcPr>
          <w:p w14:paraId="3D2B362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Mikofenolio rūgšties</w:t>
            </w:r>
            <w:r w:rsidRPr="0064712E">
              <w:rPr>
                <w:rFonts w:eastAsia="Times New Roman" w:cs="Arial"/>
                <w:b w:val="0"/>
                <w:noProof w:val="0"/>
                <w:sz w:val="22"/>
                <w:szCs w:val="22"/>
                <w:lang w:val="lt-LT"/>
              </w:rPr>
              <w:t xml:space="preserve">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E2624C">
              <w:rPr>
                <w:rFonts w:eastAsia="Times New Roman" w:cs="Arial"/>
                <w:b w:val="0"/>
                <w:noProof w:val="0"/>
                <w:sz w:val="22"/>
                <w:szCs w:val="22"/>
                <w:lang w:val="lt-LT"/>
              </w:rPr>
              <w:br/>
              <w:t>Mikofenolio rūgšties</w:t>
            </w:r>
            <w:r w:rsidRPr="0064712E">
              <w:rPr>
                <w:rFonts w:eastAsia="Times New Roman" w:cs="Arial"/>
                <w:b w:val="0"/>
                <w:noProof w:val="0"/>
                <w:sz w:val="22"/>
                <w:szCs w:val="22"/>
                <w:lang w:val="lt-LT"/>
              </w:rPr>
              <w:t xml:space="preserve"> AUC</w:t>
            </w:r>
            <w:r w:rsidRPr="0064712E">
              <w:rPr>
                <w:rFonts w:eastAsia="Times New Roman" w:cs="Arial"/>
                <w:b w:val="0"/>
                <w:noProof w:val="0"/>
                <w:sz w:val="22"/>
                <w:szCs w:val="22"/>
                <w:vertAlign w:val="subscript"/>
                <w:lang w:val="lt-LT"/>
              </w:rPr>
              <w:t>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tc>
        <w:tc>
          <w:tcPr>
            <w:tcW w:w="3081" w:type="dxa"/>
          </w:tcPr>
          <w:p w14:paraId="3DC94B49"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tc>
      </w:tr>
      <w:tr w:rsidR="00165969" w:rsidRPr="00DB109F" w14:paraId="0B7B9F05" w14:textId="77777777" w:rsidTr="00B61376">
        <w:trPr>
          <w:cantSplit/>
        </w:trPr>
        <w:tc>
          <w:tcPr>
            <w:tcW w:w="9243" w:type="dxa"/>
            <w:gridSpan w:val="3"/>
          </w:tcPr>
          <w:p w14:paraId="111FC956"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Lipidų koncentraciją mažinantys preparatai / HMG-KoA reduktazės inhibitoriai</w:t>
            </w:r>
          </w:p>
        </w:tc>
      </w:tr>
      <w:tr w:rsidR="00165969" w:rsidRPr="00DB109F" w14:paraId="728A7C26" w14:textId="77777777" w:rsidTr="00B61376">
        <w:trPr>
          <w:cantSplit/>
        </w:trPr>
        <w:tc>
          <w:tcPr>
            <w:tcW w:w="2892" w:type="dxa"/>
          </w:tcPr>
          <w:p w14:paraId="20902DD4"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Statinai (pvz., lovastatinas)</w:t>
            </w:r>
            <w:r w:rsidRPr="00E2624C">
              <w:rPr>
                <w:rFonts w:eastAsia="Times New Roman"/>
                <w:b w:val="0"/>
                <w:noProof w:val="0"/>
                <w:color w:val="000000"/>
                <w:sz w:val="22"/>
                <w:szCs w:val="22"/>
                <w:lang w:val="lt-LT" w:eastAsia="en-GB"/>
              </w:rPr>
              <w:br/>
            </w:r>
            <w:r w:rsidRPr="0064712E">
              <w:rPr>
                <w:rFonts w:eastAsia="Times New Roman"/>
                <w:b w:val="0"/>
                <w:i/>
                <w:noProof w:val="0"/>
                <w:color w:val="000000"/>
                <w:sz w:val="22"/>
                <w:szCs w:val="22"/>
                <w:lang w:val="lt-LT" w:eastAsia="en-GB"/>
              </w:rPr>
              <w:t>[CYP3A4 substratai]</w:t>
            </w:r>
          </w:p>
        </w:tc>
        <w:tc>
          <w:tcPr>
            <w:tcW w:w="3270" w:type="dxa"/>
          </w:tcPr>
          <w:p w14:paraId="563ADB88"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didins statinų, kurių metabolizmą veikia CYP3A4, koncentracijas plazmoje ir dėl to gali pasireikšti rabdomiolizė.</w:t>
            </w:r>
          </w:p>
        </w:tc>
        <w:tc>
          <w:tcPr>
            <w:tcW w:w="3081" w:type="dxa"/>
          </w:tcPr>
          <w:p w14:paraId="2B04CF1E"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Jeigu negalima išvengti vorikonazolo skyrimo kartu su statinais, metabolizuojamais CYP3A4, reikia apsvarstyti statino dozės mažinimo galimybę.</w:t>
            </w:r>
          </w:p>
        </w:tc>
      </w:tr>
      <w:tr w:rsidR="00165969" w:rsidRPr="00DB109F" w14:paraId="6793C428" w14:textId="77777777" w:rsidTr="00B61376">
        <w:trPr>
          <w:cantSplit/>
        </w:trPr>
        <w:tc>
          <w:tcPr>
            <w:tcW w:w="9243" w:type="dxa"/>
            <w:gridSpan w:val="3"/>
          </w:tcPr>
          <w:p w14:paraId="45C9BE3B" w14:textId="77777777" w:rsidR="00165969" w:rsidRPr="00E2624C" w:rsidRDefault="00165969" w:rsidP="00165969">
            <w:pPr>
              <w:widowControl w:val="0"/>
              <w:autoSpaceDE w:val="0"/>
              <w:autoSpaceDN w:val="0"/>
              <w:adjustRightInd w:val="0"/>
              <w:rPr>
                <w:rFonts w:eastAsia="Times New Roman"/>
                <w:i/>
                <w:noProof w:val="0"/>
                <w:color w:val="000000"/>
                <w:spacing w:val="-11"/>
                <w:sz w:val="22"/>
                <w:szCs w:val="22"/>
                <w:lang w:val="lt-LT" w:eastAsia="en-GB"/>
              </w:rPr>
            </w:pPr>
            <w:r w:rsidRPr="0064712E">
              <w:rPr>
                <w:rFonts w:eastAsia="Times New Roman"/>
                <w:i/>
                <w:noProof w:val="0"/>
                <w:color w:val="000000"/>
                <w:sz w:val="22"/>
                <w:szCs w:val="22"/>
                <w:lang w:val="lt-LT" w:eastAsia="en-GB"/>
              </w:rPr>
              <w:t>Nesteroidiniai selektyvieji mineralkortikoidų receptorių (MR) antagonistai</w:t>
            </w:r>
          </w:p>
        </w:tc>
      </w:tr>
      <w:tr w:rsidR="00165969" w:rsidRPr="00DB109F" w14:paraId="37FCFCB8" w14:textId="77777777" w:rsidTr="00B61376">
        <w:trPr>
          <w:cantSplit/>
        </w:trPr>
        <w:tc>
          <w:tcPr>
            <w:tcW w:w="2892" w:type="dxa"/>
          </w:tcPr>
          <w:p w14:paraId="2AD933DC" w14:textId="77777777" w:rsidR="00165969" w:rsidRPr="0064712E" w:rsidRDefault="00165969" w:rsidP="00165969">
            <w:pPr>
              <w:widowControl w:val="0"/>
              <w:autoSpaceDE w:val="0"/>
              <w:autoSpaceDN w:val="0"/>
              <w:adjustRightInd w:val="0"/>
              <w:rPr>
                <w:rFonts w:eastAsia="Times New Roman"/>
                <w:b w:val="0"/>
                <w:bCs/>
                <w:iCs/>
                <w:noProof w:val="0"/>
                <w:color w:val="000000"/>
                <w:spacing w:val="-11"/>
                <w:sz w:val="22"/>
                <w:szCs w:val="22"/>
                <w:lang w:val="lt-LT" w:eastAsia="en-GB"/>
              </w:rPr>
            </w:pPr>
            <w:r w:rsidRPr="0064712E">
              <w:rPr>
                <w:rFonts w:eastAsia="Times New Roman"/>
                <w:b w:val="0"/>
                <w:noProof w:val="0"/>
                <w:color w:val="000000"/>
                <w:sz w:val="22"/>
                <w:szCs w:val="22"/>
                <w:lang w:val="lt-LT" w:eastAsia="en-GB"/>
              </w:rPr>
              <w:t>Finerenonas</w:t>
            </w:r>
          </w:p>
          <w:p w14:paraId="69A74607" w14:textId="77777777" w:rsidR="00165969" w:rsidRPr="0064712E" w:rsidRDefault="00165969" w:rsidP="00165969">
            <w:pPr>
              <w:widowControl w:val="0"/>
              <w:autoSpaceDE w:val="0"/>
              <w:autoSpaceDN w:val="0"/>
              <w:adjustRightInd w:val="0"/>
              <w:rPr>
                <w:rFonts w:eastAsia="Times New Roman"/>
                <w:b w:val="0"/>
                <w:bCs/>
                <w:iCs/>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513662D8"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reikšmingai didina finerenono koncentraciją plazmoje.</w:t>
            </w:r>
          </w:p>
        </w:tc>
        <w:tc>
          <w:tcPr>
            <w:tcW w:w="3081" w:type="dxa"/>
          </w:tcPr>
          <w:p w14:paraId="2E7ACC51"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7C0F83" w:rsidRPr="00DB109F" w14:paraId="24440B80" w14:textId="77777777" w:rsidTr="00B61376">
        <w:trPr>
          <w:cantSplit/>
          <w:ins w:id="205" w:author="RWS_1" w:date="2025-11-24T17:47:00Z"/>
        </w:trPr>
        <w:tc>
          <w:tcPr>
            <w:tcW w:w="2892" w:type="dxa"/>
          </w:tcPr>
          <w:p w14:paraId="01F0C96A" w14:textId="77777777" w:rsidR="007C0F83" w:rsidRPr="009D0282" w:rsidRDefault="007C0F83" w:rsidP="007C0F83">
            <w:pPr>
              <w:pStyle w:val="Default"/>
              <w:rPr>
                <w:ins w:id="206" w:author="RWS_1" w:date="2025-11-24T17:47:00Z"/>
                <w:bCs/>
                <w:iCs/>
                <w:spacing w:val="-11"/>
                <w:sz w:val="22"/>
                <w:szCs w:val="22"/>
                <w:lang w:val="en-US"/>
              </w:rPr>
            </w:pPr>
            <w:ins w:id="207" w:author="RWS_1" w:date="2025-11-24T17:47:00Z">
              <w:r w:rsidRPr="009D0282">
                <w:rPr>
                  <w:bCs/>
                  <w:iCs/>
                  <w:spacing w:val="-11"/>
                  <w:sz w:val="22"/>
                  <w:szCs w:val="22"/>
                  <w:lang w:val="en-US"/>
                </w:rPr>
                <w:t>Eplerenonas</w:t>
              </w:r>
            </w:ins>
          </w:p>
          <w:p w14:paraId="21C1C384" w14:textId="0D6B8854" w:rsidR="007C0F83" w:rsidRPr="0064712E" w:rsidRDefault="007C0F83" w:rsidP="007C0F83">
            <w:pPr>
              <w:widowControl w:val="0"/>
              <w:autoSpaceDE w:val="0"/>
              <w:autoSpaceDN w:val="0"/>
              <w:adjustRightInd w:val="0"/>
              <w:rPr>
                <w:ins w:id="208" w:author="RWS_1" w:date="2025-11-24T17:47:00Z"/>
                <w:rFonts w:eastAsia="Times New Roman"/>
                <w:b w:val="0"/>
                <w:noProof w:val="0"/>
                <w:color w:val="000000"/>
                <w:sz w:val="22"/>
                <w:szCs w:val="22"/>
                <w:lang w:val="lt-LT" w:eastAsia="en-GB"/>
              </w:rPr>
            </w:pPr>
            <w:ins w:id="209" w:author="RWS_1" w:date="2025-11-24T17:47:00Z">
              <w:r w:rsidRPr="009D0282">
                <w:rPr>
                  <w:b w:val="0"/>
                  <w:bCs/>
                  <w:i/>
                  <w:iCs/>
                  <w:sz w:val="22"/>
                  <w:szCs w:val="22"/>
                </w:rPr>
                <w:t>[CYP3A4 substrat</w:t>
              </w:r>
              <w:r>
                <w:rPr>
                  <w:b w:val="0"/>
                  <w:bCs/>
                  <w:i/>
                  <w:iCs/>
                  <w:sz w:val="22"/>
                  <w:szCs w:val="22"/>
                </w:rPr>
                <w:t>as</w:t>
              </w:r>
              <w:r w:rsidRPr="009D0282">
                <w:rPr>
                  <w:b w:val="0"/>
                  <w:bCs/>
                  <w:i/>
                  <w:iCs/>
                  <w:sz w:val="22"/>
                  <w:szCs w:val="22"/>
                </w:rPr>
                <w:t>]</w:t>
              </w:r>
            </w:ins>
          </w:p>
        </w:tc>
        <w:tc>
          <w:tcPr>
            <w:tcW w:w="3270" w:type="dxa"/>
          </w:tcPr>
          <w:p w14:paraId="21765D39" w14:textId="7159C76C" w:rsidR="007C0F83" w:rsidRPr="0064712E" w:rsidRDefault="007C0F83" w:rsidP="007C0F83">
            <w:pPr>
              <w:widowControl w:val="0"/>
              <w:autoSpaceDE w:val="0"/>
              <w:autoSpaceDN w:val="0"/>
              <w:adjustRightInd w:val="0"/>
              <w:rPr>
                <w:ins w:id="210" w:author="RWS_1" w:date="2025-11-24T17:47:00Z"/>
                <w:rFonts w:eastAsia="Times New Roman"/>
                <w:b w:val="0"/>
                <w:noProof w:val="0"/>
                <w:color w:val="000000"/>
                <w:sz w:val="22"/>
                <w:szCs w:val="22"/>
                <w:lang w:val="lt-LT" w:eastAsia="en-GB"/>
              </w:rPr>
            </w:pPr>
            <w:ins w:id="211" w:author="RWS_1" w:date="2025-11-24T17:47:00Z">
              <w:r w:rsidRPr="0064712E">
                <w:rPr>
                  <w:rFonts w:eastAsia="Times New Roman"/>
                  <w:b w:val="0"/>
                  <w:noProof w:val="0"/>
                  <w:color w:val="000000"/>
                  <w:sz w:val="22"/>
                  <w:szCs w:val="22"/>
                  <w:lang w:val="lt-LT" w:eastAsia="en-GB"/>
                </w:rPr>
                <w:t xml:space="preserve">Nors tyrimų neatlikta, tikėtina, kad vorikonazolas reikšmingai didina </w:t>
              </w:r>
              <w:r w:rsidRPr="001D36A8">
                <w:rPr>
                  <w:rFonts w:eastAsia="Times New Roman"/>
                  <w:b w:val="0"/>
                  <w:noProof w:val="0"/>
                  <w:color w:val="000000"/>
                  <w:sz w:val="22"/>
                  <w:szCs w:val="22"/>
                  <w:lang w:val="lt-LT" w:eastAsia="en-GB"/>
                  <w:rPrChange w:id="212" w:author="RWS_QA" w:date="2025-11-26T17:30:00Z">
                    <w:rPr>
                      <w:bCs/>
                      <w:iCs/>
                      <w:spacing w:val="-11"/>
                      <w:sz w:val="22"/>
                      <w:szCs w:val="22"/>
                      <w:lang w:val="lt-LT"/>
                    </w:rPr>
                  </w:rPrChange>
                </w:rPr>
                <w:t>e</w:t>
              </w:r>
              <w:r w:rsidRPr="001D36A8">
                <w:rPr>
                  <w:rFonts w:eastAsia="Times New Roman"/>
                  <w:b w:val="0"/>
                  <w:noProof w:val="0"/>
                  <w:color w:val="000000"/>
                  <w:sz w:val="22"/>
                  <w:szCs w:val="22"/>
                  <w:lang w:val="lt-LT" w:eastAsia="en-GB"/>
                  <w:rPrChange w:id="213" w:author="RWS_QA" w:date="2025-11-26T17:30:00Z">
                    <w:rPr>
                      <w:b w:val="0"/>
                      <w:bCs/>
                      <w:iCs/>
                      <w:spacing w:val="-11"/>
                      <w:sz w:val="22"/>
                      <w:szCs w:val="22"/>
                      <w:lang w:val="lt-LT"/>
                    </w:rPr>
                  </w:rPrChange>
                </w:rPr>
                <w:t>plerenon</w:t>
              </w:r>
              <w:r w:rsidRPr="001D36A8">
                <w:rPr>
                  <w:rFonts w:eastAsia="Times New Roman"/>
                  <w:b w:val="0"/>
                  <w:noProof w:val="0"/>
                  <w:color w:val="000000"/>
                  <w:sz w:val="22"/>
                  <w:szCs w:val="22"/>
                  <w:lang w:val="lt-LT" w:eastAsia="en-GB"/>
                  <w:rPrChange w:id="214" w:author="RWS_QA" w:date="2025-11-26T17:30:00Z">
                    <w:rPr>
                      <w:bCs/>
                      <w:iCs/>
                      <w:spacing w:val="-11"/>
                      <w:sz w:val="22"/>
                      <w:szCs w:val="22"/>
                      <w:lang w:val="lt-LT"/>
                    </w:rPr>
                  </w:rPrChange>
                </w:rPr>
                <w:t xml:space="preserve">o </w:t>
              </w:r>
              <w:r w:rsidRPr="0064712E">
                <w:rPr>
                  <w:rFonts w:eastAsia="Times New Roman"/>
                  <w:b w:val="0"/>
                  <w:noProof w:val="0"/>
                  <w:color w:val="000000"/>
                  <w:sz w:val="22"/>
                  <w:szCs w:val="22"/>
                  <w:lang w:val="lt-LT" w:eastAsia="en-GB"/>
                </w:rPr>
                <w:t>koncentraciją plazmoje</w:t>
              </w:r>
              <w:r w:rsidRPr="001D36A8">
                <w:rPr>
                  <w:rFonts w:eastAsia="Times New Roman"/>
                  <w:b w:val="0"/>
                  <w:noProof w:val="0"/>
                  <w:color w:val="000000"/>
                  <w:sz w:val="22"/>
                  <w:szCs w:val="22"/>
                  <w:lang w:val="lt-LT" w:eastAsia="en-GB"/>
                  <w:rPrChange w:id="215" w:author="RWS_QA" w:date="2025-11-26T17:30:00Z">
                    <w:rPr>
                      <w:b w:val="0"/>
                      <w:bCs/>
                      <w:sz w:val="22"/>
                      <w:szCs w:val="22"/>
                      <w:lang w:val="lt-LT"/>
                    </w:rPr>
                  </w:rPrChange>
                </w:rPr>
                <w:t>.</w:t>
              </w:r>
            </w:ins>
          </w:p>
        </w:tc>
        <w:tc>
          <w:tcPr>
            <w:tcW w:w="3081" w:type="dxa"/>
          </w:tcPr>
          <w:p w14:paraId="54E30502" w14:textId="1C4460F7" w:rsidR="007C0F83" w:rsidRPr="0064712E" w:rsidRDefault="007C0F83" w:rsidP="007C0F83">
            <w:pPr>
              <w:widowControl w:val="0"/>
              <w:autoSpaceDE w:val="0"/>
              <w:autoSpaceDN w:val="0"/>
              <w:adjustRightInd w:val="0"/>
              <w:rPr>
                <w:ins w:id="216" w:author="RWS_1" w:date="2025-11-24T17:47:00Z"/>
                <w:rFonts w:eastAsia="Times New Roman"/>
                <w:bCs/>
                <w:noProof w:val="0"/>
                <w:color w:val="000000"/>
                <w:sz w:val="22"/>
                <w:szCs w:val="22"/>
                <w:lang w:val="lt-LT" w:eastAsia="en-GB"/>
              </w:rPr>
            </w:pPr>
            <w:ins w:id="217" w:author="RWS_1" w:date="2025-11-24T17:47:00Z">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ins>
          </w:p>
        </w:tc>
      </w:tr>
      <w:tr w:rsidR="00165969" w:rsidRPr="00DB109F" w14:paraId="3624FEEC" w14:textId="77777777" w:rsidTr="00B61376">
        <w:trPr>
          <w:cantSplit/>
        </w:trPr>
        <w:tc>
          <w:tcPr>
            <w:tcW w:w="9243" w:type="dxa"/>
            <w:gridSpan w:val="3"/>
          </w:tcPr>
          <w:p w14:paraId="7F77E8A5" w14:textId="77777777" w:rsidR="00165969" w:rsidRPr="0064712E" w:rsidRDefault="00165969" w:rsidP="00165969">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Nesteroidiniai vaistai nuo uždegimo (NVNU)</w:t>
            </w:r>
          </w:p>
        </w:tc>
      </w:tr>
      <w:tr w:rsidR="00165969" w:rsidRPr="00DB109F" w14:paraId="2F6CD5FB" w14:textId="77777777" w:rsidTr="00B61376">
        <w:trPr>
          <w:cantSplit/>
        </w:trPr>
        <w:tc>
          <w:tcPr>
            <w:tcW w:w="2892" w:type="dxa"/>
          </w:tcPr>
          <w:p w14:paraId="44547CAD"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[CYP2C9 substratai]</w:t>
            </w:r>
          </w:p>
          <w:p w14:paraId="783FC39F" w14:textId="77777777" w:rsidR="00165969" w:rsidRPr="00EB02F0"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it-IT"/>
              </w:rPr>
            </w:pPr>
          </w:p>
          <w:p w14:paraId="4140B59B"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Ibuprofenas (vienkartinė 400 mg dozė)</w:t>
            </w:r>
          </w:p>
          <w:p w14:paraId="6A83C51C" w14:textId="77777777" w:rsidR="00165969" w:rsidRPr="00EB02F0"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it-IT"/>
              </w:rPr>
            </w:pPr>
          </w:p>
          <w:p w14:paraId="5C2DC027" w14:textId="77777777" w:rsidR="00165969" w:rsidRPr="0064712E" w:rsidRDefault="00165969" w:rsidP="00165969">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Diklofenakas (vienkartinė 50 mg dozė)</w:t>
            </w:r>
          </w:p>
        </w:tc>
        <w:tc>
          <w:tcPr>
            <w:tcW w:w="3270" w:type="dxa"/>
          </w:tcPr>
          <w:p w14:paraId="6231711B" w14:textId="77777777" w:rsidR="00165969" w:rsidRPr="00EB02F0"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it-IT"/>
              </w:rPr>
            </w:pPr>
          </w:p>
          <w:p w14:paraId="1DCD09F4"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S-ibuprofeno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20 %</w:t>
            </w:r>
            <w:r w:rsidRPr="0064712E">
              <w:rPr>
                <w:rFonts w:eastAsia="Times New Roman" w:cs="Arial"/>
                <w:b w:val="0"/>
                <w:noProof w:val="0"/>
                <w:sz w:val="22"/>
                <w:szCs w:val="22"/>
                <w:lang w:val="lt-LT"/>
              </w:rPr>
              <w:br/>
              <w:t>S-ibuprofeno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vertAlign w:val="subscript"/>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100 %</w:t>
            </w:r>
          </w:p>
          <w:p w14:paraId="5E0393C1"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rPr>
            </w:pPr>
          </w:p>
          <w:p w14:paraId="4A484335"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Diklofenako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114 %</w:t>
            </w:r>
            <w:r w:rsidRPr="0064712E">
              <w:rPr>
                <w:rFonts w:eastAsia="Times New Roman"/>
                <w:b w:val="0"/>
                <w:noProof w:val="0"/>
                <w:color w:val="000000"/>
                <w:sz w:val="22"/>
                <w:szCs w:val="22"/>
                <w:lang w:val="lt-LT" w:eastAsia="en-GB"/>
              </w:rPr>
              <w:br/>
              <w:t>Diklofenako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78 %</w:t>
            </w:r>
          </w:p>
        </w:tc>
        <w:tc>
          <w:tcPr>
            <w:tcW w:w="3081" w:type="dxa"/>
          </w:tcPr>
          <w:p w14:paraId="514717E7"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dažnai stebėti, ar nepasireiškia su NVNU vartojimu susijusios nepageidaujamos reakcijos ir toksinis poveikis. Gali prireikti sumažinti NVNU dozę.</w:t>
            </w:r>
          </w:p>
        </w:tc>
      </w:tr>
      <w:tr w:rsidR="00165969" w:rsidRPr="00DB109F" w14:paraId="78710A7D" w14:textId="77777777" w:rsidTr="00B61376">
        <w:trPr>
          <w:cantSplit/>
        </w:trPr>
        <w:tc>
          <w:tcPr>
            <w:tcW w:w="9243" w:type="dxa"/>
            <w:gridSpan w:val="3"/>
          </w:tcPr>
          <w:p w14:paraId="7D59C895"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Opioidai</w:t>
            </w:r>
          </w:p>
        </w:tc>
      </w:tr>
      <w:tr w:rsidR="00165969" w:rsidRPr="00DB109F" w14:paraId="138C08C1" w14:textId="77777777" w:rsidTr="00B61376">
        <w:trPr>
          <w:cantSplit/>
        </w:trPr>
        <w:tc>
          <w:tcPr>
            <w:tcW w:w="2892" w:type="dxa"/>
          </w:tcPr>
          <w:p w14:paraId="23AC621C"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Ilgai veikiantys opioidai</w:t>
            </w:r>
          </w:p>
          <w:p w14:paraId="273C9A06"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i/>
                <w:noProof w:val="0"/>
                <w:sz w:val="22"/>
                <w:szCs w:val="22"/>
                <w:lang w:val="lt-LT"/>
              </w:rPr>
              <w:t>[CYP3A4 substratai]</w:t>
            </w:r>
            <w:r w:rsidRPr="0064712E">
              <w:rPr>
                <w:rFonts w:eastAsia="Times New Roman" w:cs="Arial"/>
                <w:b w:val="0"/>
                <w:noProof w:val="0"/>
                <w:sz w:val="22"/>
                <w:szCs w:val="22"/>
                <w:lang w:val="lt-LT"/>
              </w:rPr>
              <w:br/>
            </w:r>
          </w:p>
          <w:p w14:paraId="5AEDA774"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Oksikodonas (vienkartinė 10 mg dozė)</w:t>
            </w:r>
          </w:p>
        </w:tc>
        <w:tc>
          <w:tcPr>
            <w:tcW w:w="3270" w:type="dxa"/>
          </w:tcPr>
          <w:p w14:paraId="6A3DEDB9" w14:textId="77777777" w:rsidR="00165969" w:rsidRPr="0064712E" w:rsidRDefault="00165969" w:rsidP="00165969">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Paskelbto nepriklausomo tyrimo duomenimis,</w:t>
            </w:r>
          </w:p>
          <w:p w14:paraId="64D5B137"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oksikodono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1,7 karto</w:t>
            </w:r>
            <w:r w:rsidRPr="0064712E">
              <w:rPr>
                <w:rFonts w:eastAsia="Times New Roman"/>
                <w:b w:val="0"/>
                <w:noProof w:val="0"/>
                <w:color w:val="000000"/>
                <w:sz w:val="22"/>
                <w:szCs w:val="22"/>
                <w:lang w:val="lt-LT" w:eastAsia="en-GB"/>
              </w:rPr>
              <w:br/>
              <w:t>oksikodono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3,6 karto</w:t>
            </w:r>
          </w:p>
        </w:tc>
        <w:tc>
          <w:tcPr>
            <w:tcW w:w="3081" w:type="dxa"/>
          </w:tcPr>
          <w:p w14:paraId="74FC711B"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Reikia apsvarstyti oksikodono ir kitų ilgai veikiančių opioidų, metabolizuojamų CYP3A4 (pvz., hidrokodono), dozės mažinimo galimybę. Gali prireikti dažnai stebėti, ar nepasireiškia su opioidais susijusios nepageidaujamos reakcijos.</w:t>
            </w:r>
          </w:p>
        </w:tc>
      </w:tr>
      <w:tr w:rsidR="00165969" w:rsidRPr="00DB109F" w14:paraId="26971CC1" w14:textId="77777777" w:rsidTr="00B61376">
        <w:trPr>
          <w:cantSplit/>
        </w:trPr>
        <w:tc>
          <w:tcPr>
            <w:tcW w:w="2892" w:type="dxa"/>
          </w:tcPr>
          <w:p w14:paraId="7E3895F9"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Metadonas (32–100 mg 1 x per parą)</w:t>
            </w:r>
          </w:p>
          <w:p w14:paraId="5BDE64B2"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7DC9E896"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R-metadono (aktyvaus)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31 %</w:t>
            </w:r>
            <w:r w:rsidRPr="0064712E">
              <w:rPr>
                <w:rFonts w:eastAsia="Times New Roman"/>
                <w:b w:val="0"/>
                <w:noProof w:val="0"/>
                <w:color w:val="000000"/>
                <w:sz w:val="22"/>
                <w:szCs w:val="22"/>
                <w:lang w:val="lt-LT" w:eastAsia="en-GB"/>
              </w:rPr>
              <w:br/>
              <w:t>R-metadono (aktyvaus)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47 %</w:t>
            </w:r>
            <w:r w:rsidRPr="0064712E">
              <w:rPr>
                <w:rFonts w:eastAsia="Times New Roman"/>
                <w:b w:val="0"/>
                <w:noProof w:val="0"/>
                <w:color w:val="000000"/>
                <w:sz w:val="22"/>
                <w:szCs w:val="22"/>
                <w:lang w:val="lt-LT" w:eastAsia="en-GB"/>
              </w:rPr>
              <w:br/>
              <w:t>S-metadono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65 %</w:t>
            </w:r>
            <w:r w:rsidRPr="0064712E">
              <w:rPr>
                <w:rFonts w:eastAsia="Times New Roman"/>
                <w:b w:val="0"/>
                <w:noProof w:val="0"/>
                <w:color w:val="000000"/>
                <w:sz w:val="22"/>
                <w:szCs w:val="22"/>
                <w:lang w:val="lt-LT" w:eastAsia="en-GB"/>
              </w:rPr>
              <w:br/>
              <w:t>S-metadono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103 %</w:t>
            </w:r>
          </w:p>
        </w:tc>
        <w:tc>
          <w:tcPr>
            <w:tcW w:w="3081" w:type="dxa"/>
          </w:tcPr>
          <w:p w14:paraId="45ECC039"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dažnai stebėti, ar nepasireiškia su metadono vartojimu susijusios nepageidaujamos reakcijos, įskaitant QTc intervalo pailgėjimą. Gali prireikti sumažinti metadono dozę.</w:t>
            </w:r>
          </w:p>
        </w:tc>
      </w:tr>
      <w:tr w:rsidR="00165969" w:rsidRPr="00DB109F" w14:paraId="0C33F6D2" w14:textId="77777777" w:rsidTr="00B61376">
        <w:trPr>
          <w:cantSplit/>
        </w:trPr>
        <w:tc>
          <w:tcPr>
            <w:tcW w:w="2892" w:type="dxa"/>
          </w:tcPr>
          <w:p w14:paraId="0E36EDFC"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Trumpai veikiantys opioidai</w:t>
            </w:r>
          </w:p>
          <w:p w14:paraId="6C54962A"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substratai]</w:t>
            </w:r>
            <w:r w:rsidRPr="0064712E">
              <w:rPr>
                <w:rFonts w:eastAsia="Times New Roman" w:cs="Arial"/>
                <w:b w:val="0"/>
                <w:i/>
                <w:noProof w:val="0"/>
                <w:sz w:val="22"/>
                <w:szCs w:val="22"/>
                <w:lang w:val="lt-LT"/>
              </w:rPr>
              <w:br/>
            </w:r>
          </w:p>
          <w:p w14:paraId="0411BD40" w14:textId="77777777" w:rsidR="00165969" w:rsidRPr="0064712E" w:rsidRDefault="00165969" w:rsidP="00165969">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Alfentanilis (vienkartinė 20 μg/kg dozė, kartu vartojant naloksoną)</w:t>
            </w:r>
            <w:r w:rsidRPr="00E2624C">
              <w:rPr>
                <w:rFonts w:eastAsia="Times New Roman" w:cs="Arial"/>
                <w:b w:val="0"/>
                <w:noProof w:val="0"/>
                <w:sz w:val="22"/>
                <w:szCs w:val="22"/>
                <w:lang w:val="lt-LT"/>
              </w:rPr>
              <w:br/>
            </w:r>
          </w:p>
          <w:p w14:paraId="3795FA9F"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Fentanilis (vienkartinė 5 g/kg dozė)</w:t>
            </w:r>
          </w:p>
        </w:tc>
        <w:tc>
          <w:tcPr>
            <w:tcW w:w="3270" w:type="dxa"/>
          </w:tcPr>
          <w:p w14:paraId="0FBC6C59" w14:textId="77777777" w:rsidR="00165969" w:rsidRPr="00E2624C" w:rsidRDefault="00165969" w:rsidP="00165969">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4A9549DB" w14:textId="77777777" w:rsidR="00165969" w:rsidRPr="00E2624C" w:rsidRDefault="00165969" w:rsidP="00165969">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5C3F20E3" w14:textId="77777777" w:rsidR="00165969" w:rsidRPr="0064712E" w:rsidRDefault="00165969" w:rsidP="00165969">
            <w:pPr>
              <w:keepNext/>
              <w:tabs>
                <w:tab w:val="left" w:pos="216"/>
              </w:tabs>
              <w:overflowPunct w:val="0"/>
              <w:autoSpaceDE w:val="0"/>
              <w:autoSpaceDN w:val="0"/>
              <w:adjustRightInd w:val="0"/>
              <w:textAlignment w:val="baseline"/>
              <w:rPr>
                <w:rFonts w:eastAsia="Times New Roman"/>
                <w:b w:val="0"/>
                <w:noProof w:val="0"/>
                <w:sz w:val="22"/>
                <w:szCs w:val="22"/>
                <w:lang w:val="da-DK"/>
              </w:rPr>
            </w:pPr>
          </w:p>
          <w:p w14:paraId="7CDD857E" w14:textId="77777777" w:rsidR="00165969" w:rsidRPr="0064712E" w:rsidRDefault="00165969" w:rsidP="00165969">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Paskelbto nepriklausomo tyrimo duomenimis,</w:t>
            </w:r>
          </w:p>
          <w:p w14:paraId="59573B97" w14:textId="77777777" w:rsidR="00165969" w:rsidRPr="0064712E" w:rsidRDefault="00165969" w:rsidP="00165969">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alfentanilio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vertAlign w:val="subscript"/>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 kartus</w:t>
            </w:r>
          </w:p>
          <w:p w14:paraId="029603C6" w14:textId="77777777" w:rsidR="00165969" w:rsidRPr="0064712E" w:rsidRDefault="00165969" w:rsidP="00165969">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501B7654" w14:textId="77777777" w:rsidR="00165969" w:rsidRPr="0064712E" w:rsidRDefault="00165969" w:rsidP="00165969">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48976596" w14:textId="77777777" w:rsidR="00165969" w:rsidRPr="0064712E" w:rsidRDefault="00165969" w:rsidP="00165969">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Paskelbto nepriklausomo tyrimo duomenimis,</w:t>
            </w:r>
          </w:p>
          <w:p w14:paraId="7320F9A4"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fentanilio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1,34 karto</w:t>
            </w:r>
          </w:p>
        </w:tc>
        <w:tc>
          <w:tcPr>
            <w:tcW w:w="3081" w:type="dxa"/>
          </w:tcPr>
          <w:p w14:paraId="5315F3BA"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Reikia apsvarstyti alfentanilio, fentanilio ir kitų savo struktūra į alfentanilį panašių trumpai veikiančių opioidų, kurių metabolizmą veikia CYP3A4 (pvz., sufentanilio), dozės mažinimo galimybę. Rekomenduojama intensyviai ir dažnai stebėti, ar nepasireiškia kvėpavimo slopinimas ir kitos su opioidų vartojimu susijusios nepageidaujamos reakcijos.</w:t>
            </w:r>
          </w:p>
        </w:tc>
      </w:tr>
      <w:tr w:rsidR="00165969" w:rsidRPr="00DB109F" w14:paraId="07187250" w14:textId="77777777" w:rsidTr="00B61376">
        <w:trPr>
          <w:cantSplit/>
        </w:trPr>
        <w:tc>
          <w:tcPr>
            <w:tcW w:w="9243" w:type="dxa"/>
            <w:gridSpan w:val="3"/>
          </w:tcPr>
          <w:p w14:paraId="40909E5F" w14:textId="77777777" w:rsidR="00165969" w:rsidRPr="0064712E" w:rsidRDefault="00165969" w:rsidP="00165969">
            <w:pPr>
              <w:rPr>
                <w:rFonts w:eastAsia="Times New Roman"/>
                <w:i/>
                <w:noProof w:val="0"/>
                <w:spacing w:val="-11"/>
                <w:sz w:val="22"/>
                <w:szCs w:val="22"/>
                <w:lang w:val="lt-LT"/>
              </w:rPr>
            </w:pPr>
            <w:r w:rsidRPr="0064712E">
              <w:rPr>
                <w:rFonts w:eastAsia="Times New Roman"/>
                <w:i/>
                <w:noProof w:val="0"/>
                <w:sz w:val="22"/>
                <w:szCs w:val="22"/>
                <w:lang w:val="lt-LT"/>
              </w:rPr>
              <w:t>Opioidų receptorių antagonistai</w:t>
            </w:r>
          </w:p>
        </w:tc>
      </w:tr>
      <w:tr w:rsidR="00165969" w:rsidRPr="00DB109F" w14:paraId="63FE26DC" w14:textId="77777777" w:rsidTr="00B61376">
        <w:trPr>
          <w:cantSplit/>
        </w:trPr>
        <w:tc>
          <w:tcPr>
            <w:tcW w:w="2892" w:type="dxa"/>
          </w:tcPr>
          <w:p w14:paraId="4FE62BB2" w14:textId="77777777" w:rsidR="00165969" w:rsidRPr="0064712E" w:rsidRDefault="00165969" w:rsidP="00165969">
            <w:pPr>
              <w:tabs>
                <w:tab w:val="left" w:pos="360"/>
              </w:tabs>
              <w:ind w:left="216" w:hanging="216"/>
              <w:rPr>
                <w:rFonts w:eastAsia="Times New Roman"/>
                <w:b w:val="0"/>
                <w:noProof w:val="0"/>
                <w:sz w:val="22"/>
                <w:szCs w:val="22"/>
                <w:lang w:val="lt-LT"/>
              </w:rPr>
            </w:pPr>
            <w:r w:rsidRPr="0064712E">
              <w:rPr>
                <w:rFonts w:eastAsia="Times New Roman"/>
                <w:b w:val="0"/>
                <w:noProof w:val="0"/>
                <w:sz w:val="22"/>
                <w:szCs w:val="22"/>
                <w:lang w:val="lt-LT"/>
              </w:rPr>
              <w:t>Naloksegolas</w:t>
            </w:r>
          </w:p>
          <w:p w14:paraId="4C273430"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1709FE31"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reikšmingai didina naloksegolo koncentraciją plazmoje.</w:t>
            </w:r>
          </w:p>
        </w:tc>
        <w:tc>
          <w:tcPr>
            <w:tcW w:w="3081" w:type="dxa"/>
          </w:tcPr>
          <w:p w14:paraId="75694EBA"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165969" w:rsidRPr="00DB109F" w14:paraId="4A1DA318" w14:textId="77777777" w:rsidTr="00B61376">
        <w:trPr>
          <w:cantSplit/>
        </w:trPr>
        <w:tc>
          <w:tcPr>
            <w:tcW w:w="9243" w:type="dxa"/>
            <w:gridSpan w:val="3"/>
          </w:tcPr>
          <w:p w14:paraId="2825B857"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Geriamieji kontraceptikai</w:t>
            </w:r>
          </w:p>
        </w:tc>
      </w:tr>
      <w:tr w:rsidR="00165969" w:rsidRPr="00DB109F" w14:paraId="2B981AD4" w14:textId="77777777" w:rsidTr="00B61376">
        <w:trPr>
          <w:cantSplit/>
        </w:trPr>
        <w:tc>
          <w:tcPr>
            <w:tcW w:w="2892" w:type="dxa"/>
          </w:tcPr>
          <w:p w14:paraId="6E06A01D"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Geriamieji kontraceptikai</w:t>
            </w:r>
            <w:r w:rsidRPr="0064712E">
              <w:rPr>
                <w:rFonts w:eastAsia="Times New Roman" w:cs="Arial"/>
                <w:b w:val="0"/>
                <w:noProof w:val="0"/>
                <w:sz w:val="22"/>
                <w:szCs w:val="22"/>
                <w:vertAlign w:val="superscript"/>
                <w:lang w:val="lt-LT"/>
              </w:rPr>
              <w:t>*</w:t>
            </w:r>
            <w:r w:rsidRPr="0064712E">
              <w:rPr>
                <w:rFonts w:eastAsia="Times New Roman" w:cs="Arial"/>
                <w:b w:val="0"/>
                <w:noProof w:val="0"/>
                <w:sz w:val="22"/>
                <w:szCs w:val="22"/>
                <w:lang w:val="lt-LT"/>
              </w:rPr>
              <w:t xml:space="preserve"> </w:t>
            </w:r>
          </w:p>
          <w:p w14:paraId="0F3974EB"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substratas; CYP2C19 inhibitorius]</w:t>
            </w:r>
          </w:p>
          <w:p w14:paraId="2A4722EE"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Noretisteronas / etinilestradiolis (1 mg/0,035 mg 1 x per parą)</w:t>
            </w:r>
          </w:p>
        </w:tc>
        <w:tc>
          <w:tcPr>
            <w:tcW w:w="3270" w:type="dxa"/>
          </w:tcPr>
          <w:p w14:paraId="0613C9D9"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Etinilestradiolio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36 %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Etinilestradiolio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61 %</w:t>
            </w:r>
          </w:p>
          <w:p w14:paraId="403344F3" w14:textId="77777777" w:rsidR="00165969" w:rsidRPr="0064712E" w:rsidRDefault="00165969" w:rsidP="00165969">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Noretisterono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15 %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Noretisterono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53 %</w:t>
            </w:r>
          </w:p>
          <w:p w14:paraId="09E9042F"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Vorikonazolo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14 %</w:t>
            </w:r>
            <w:r w:rsidRPr="0064712E">
              <w:rPr>
                <w:rFonts w:eastAsia="Times New Roman"/>
                <w:b w:val="0"/>
                <w:noProof w:val="0"/>
                <w:color w:val="000000"/>
                <w:sz w:val="22"/>
                <w:szCs w:val="22"/>
                <w:lang w:val="lt-LT" w:eastAsia="en-GB"/>
              </w:rPr>
              <w:br/>
              <w:t>Vorikonazolo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46 %</w:t>
            </w:r>
          </w:p>
        </w:tc>
        <w:tc>
          <w:tcPr>
            <w:tcW w:w="3081" w:type="dxa"/>
          </w:tcPr>
          <w:p w14:paraId="4B5233C0"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stebėti, ar nepasireiškia su geriamųjų kontraceptikų vartojimu susijusios nepageidaujamos reakcijos kartu su tomis, kurios būdingos vorikonazolui.</w:t>
            </w:r>
          </w:p>
        </w:tc>
      </w:tr>
      <w:tr w:rsidR="00165969" w:rsidRPr="00DB109F" w14:paraId="0142639A" w14:textId="77777777" w:rsidTr="00B61376">
        <w:trPr>
          <w:cantSplit/>
        </w:trPr>
        <w:tc>
          <w:tcPr>
            <w:tcW w:w="9243" w:type="dxa"/>
            <w:gridSpan w:val="3"/>
          </w:tcPr>
          <w:p w14:paraId="0549F4D6" w14:textId="77777777" w:rsidR="00165969" w:rsidRPr="0064712E" w:rsidRDefault="00165969" w:rsidP="00165969">
            <w:pPr>
              <w:keepNext/>
              <w:rPr>
                <w:rFonts w:eastAsia="Times New Roman"/>
                <w:i/>
                <w:noProof w:val="0"/>
                <w:spacing w:val="-11"/>
                <w:sz w:val="22"/>
                <w:szCs w:val="22"/>
                <w:lang w:val="lt-LT"/>
              </w:rPr>
            </w:pPr>
            <w:r w:rsidRPr="0064712E">
              <w:rPr>
                <w:rFonts w:eastAsia="Times New Roman"/>
                <w:i/>
                <w:noProof w:val="0"/>
                <w:sz w:val="22"/>
                <w:szCs w:val="22"/>
                <w:lang w:val="lt-LT"/>
              </w:rPr>
              <w:t>Steroidai</w:t>
            </w:r>
          </w:p>
        </w:tc>
      </w:tr>
      <w:tr w:rsidR="00165969" w:rsidRPr="00DB109F" w14:paraId="2196E0C3" w14:textId="77777777" w:rsidTr="00B61376">
        <w:trPr>
          <w:cantSplit/>
        </w:trPr>
        <w:tc>
          <w:tcPr>
            <w:tcW w:w="2892" w:type="dxa"/>
          </w:tcPr>
          <w:p w14:paraId="6AF3C4B6" w14:textId="77777777" w:rsidR="00165969" w:rsidRPr="0064712E" w:rsidRDefault="00165969" w:rsidP="00165969">
            <w:pPr>
              <w:keepNext/>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Kortikosteroidai</w:t>
            </w:r>
          </w:p>
          <w:p w14:paraId="24CE7C0C" w14:textId="77777777" w:rsidR="00165969" w:rsidRPr="00E2624C" w:rsidRDefault="00165969" w:rsidP="00165969">
            <w:pPr>
              <w:keepNext/>
              <w:overflowPunct w:val="0"/>
              <w:autoSpaceDE w:val="0"/>
              <w:autoSpaceDN w:val="0"/>
              <w:adjustRightInd w:val="0"/>
              <w:textAlignment w:val="baseline"/>
              <w:rPr>
                <w:rFonts w:eastAsia="Times New Roman"/>
                <w:b w:val="0"/>
                <w:noProof w:val="0"/>
                <w:sz w:val="22"/>
                <w:szCs w:val="22"/>
              </w:rPr>
            </w:pPr>
          </w:p>
          <w:p w14:paraId="20799607" w14:textId="77777777" w:rsidR="00165969" w:rsidRPr="0064712E" w:rsidRDefault="00165969" w:rsidP="00165969">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Prednizolonas (vienkartinė 60 mg dozė) </w:t>
            </w:r>
            <w:r w:rsidRPr="0064712E">
              <w:rPr>
                <w:rFonts w:eastAsia="Times New Roman"/>
                <w:b w:val="0"/>
                <w:noProof w:val="0"/>
                <w:color w:val="000000"/>
                <w:sz w:val="22"/>
                <w:szCs w:val="22"/>
                <w:lang w:val="lt-LT" w:eastAsia="en-GB"/>
              </w:rPr>
              <w:br/>
            </w:r>
            <w:r w:rsidRPr="0064712E">
              <w:rPr>
                <w:rFonts w:eastAsia="Times New Roman"/>
                <w:b w:val="0"/>
                <w:i/>
                <w:iCs/>
                <w:noProof w:val="0"/>
                <w:color w:val="000000"/>
                <w:sz w:val="22"/>
                <w:szCs w:val="22"/>
                <w:lang w:val="lt-LT" w:eastAsia="en-GB"/>
              </w:rPr>
              <w:t>[CYP3A4 substratas]</w:t>
            </w:r>
          </w:p>
        </w:tc>
        <w:tc>
          <w:tcPr>
            <w:tcW w:w="3270" w:type="dxa"/>
          </w:tcPr>
          <w:p w14:paraId="737D50D3" w14:textId="77777777" w:rsidR="00165969" w:rsidRPr="00E2624C" w:rsidRDefault="00165969" w:rsidP="00165969">
            <w:pPr>
              <w:widowControl w:val="0"/>
              <w:autoSpaceDE w:val="0"/>
              <w:autoSpaceDN w:val="0"/>
              <w:adjustRightInd w:val="0"/>
              <w:rPr>
                <w:rFonts w:eastAsia="Times New Roman"/>
                <w:b w:val="0"/>
                <w:noProof w:val="0"/>
                <w:color w:val="000000"/>
                <w:sz w:val="22"/>
                <w:szCs w:val="22"/>
                <w:lang w:eastAsia="en-GB"/>
              </w:rPr>
            </w:pPr>
          </w:p>
          <w:p w14:paraId="29929707" w14:textId="77777777" w:rsidR="00165969" w:rsidRPr="00E2624C" w:rsidRDefault="00165969" w:rsidP="00165969">
            <w:pPr>
              <w:widowControl w:val="0"/>
              <w:autoSpaceDE w:val="0"/>
              <w:autoSpaceDN w:val="0"/>
              <w:adjustRightInd w:val="0"/>
              <w:rPr>
                <w:rFonts w:eastAsia="Times New Roman"/>
                <w:b w:val="0"/>
                <w:noProof w:val="0"/>
                <w:color w:val="000000"/>
                <w:sz w:val="22"/>
                <w:szCs w:val="22"/>
                <w:lang w:eastAsia="en-GB"/>
              </w:rPr>
            </w:pPr>
          </w:p>
          <w:p w14:paraId="77B8C26E"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Prednizolono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11 %</w:t>
            </w:r>
            <w:r w:rsidRPr="0064712E">
              <w:rPr>
                <w:rFonts w:eastAsia="Times New Roman"/>
                <w:b w:val="0"/>
                <w:noProof w:val="0"/>
                <w:color w:val="000000"/>
                <w:sz w:val="22"/>
                <w:szCs w:val="22"/>
                <w:lang w:val="lt-LT" w:eastAsia="en-GB"/>
              </w:rPr>
              <w:br/>
              <w:t>Prednizolono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34 %</w:t>
            </w:r>
          </w:p>
        </w:tc>
        <w:tc>
          <w:tcPr>
            <w:tcW w:w="3081" w:type="dxa"/>
          </w:tcPr>
          <w:p w14:paraId="0607DC77"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76A18749"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2DCFF55B"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p w14:paraId="1E046506" w14:textId="77777777" w:rsidR="00165969" w:rsidRPr="0064712E" w:rsidRDefault="00165969" w:rsidP="00165969">
            <w:pPr>
              <w:overflowPunct w:val="0"/>
              <w:autoSpaceDE w:val="0"/>
              <w:autoSpaceDN w:val="0"/>
              <w:adjustRightInd w:val="0"/>
              <w:textAlignment w:val="baseline"/>
              <w:rPr>
                <w:rFonts w:eastAsia="Times New Roman"/>
                <w:b w:val="0"/>
                <w:noProof w:val="0"/>
                <w:sz w:val="22"/>
                <w:szCs w:val="22"/>
                <w:lang w:val="lt-LT"/>
              </w:rPr>
            </w:pPr>
          </w:p>
          <w:p w14:paraId="29A45D2A"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Pacientus, kurie ilgą laiką gydomi vorikonazolu ir kortikosteroidais (įskaitant įkvepiamuosius kortikosteroidus, pvz., budezonidą ir į nosį vartojamus kortikosteroidus), reikia atidžiai stebėti dėl antinksčių žievės disfunkcijos gydymo metu ir nutraukus gydymą vorikonazolu (žr. 4.4 skyrių).</w:t>
            </w:r>
          </w:p>
        </w:tc>
      </w:tr>
      <w:tr w:rsidR="00165969" w:rsidRPr="00DB109F" w14:paraId="17CF52F8" w14:textId="77777777" w:rsidTr="00B61376">
        <w:trPr>
          <w:cantSplit/>
        </w:trPr>
        <w:tc>
          <w:tcPr>
            <w:tcW w:w="9243" w:type="dxa"/>
            <w:gridSpan w:val="3"/>
          </w:tcPr>
          <w:p w14:paraId="34395DC6" w14:textId="77777777" w:rsidR="00165969" w:rsidRPr="0064712E" w:rsidRDefault="00165969" w:rsidP="00165969">
            <w:pPr>
              <w:rPr>
                <w:rFonts w:eastAsia="Times New Roman"/>
                <w:bCs/>
                <w:i/>
                <w:iCs/>
                <w:noProof w:val="0"/>
                <w:spacing w:val="-11"/>
                <w:sz w:val="22"/>
                <w:szCs w:val="22"/>
                <w:lang w:val="lt-LT"/>
              </w:rPr>
            </w:pPr>
            <w:r w:rsidRPr="00E2624C">
              <w:rPr>
                <w:rFonts w:eastAsia="Times New Roman"/>
                <w:i/>
                <w:noProof w:val="0"/>
                <w:sz w:val="22"/>
                <w:szCs w:val="22"/>
                <w:lang w:val="lt-LT"/>
              </w:rPr>
              <w:t>Vazopresino receptorių antagonistai</w:t>
            </w:r>
          </w:p>
        </w:tc>
      </w:tr>
      <w:tr w:rsidR="00165969" w:rsidRPr="00DB109F" w14:paraId="0B653026" w14:textId="77777777" w:rsidTr="00B61376">
        <w:trPr>
          <w:cantSplit/>
        </w:trPr>
        <w:tc>
          <w:tcPr>
            <w:tcW w:w="2892" w:type="dxa"/>
            <w:tcBorders>
              <w:bottom w:val="single" w:sz="4" w:space="0" w:color="auto"/>
            </w:tcBorders>
          </w:tcPr>
          <w:p w14:paraId="07AEA600" w14:textId="77777777" w:rsidR="00165969" w:rsidRPr="0064712E" w:rsidRDefault="00165969" w:rsidP="00165969">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Tolvaptanas </w:t>
            </w:r>
          </w:p>
          <w:p w14:paraId="5223006D"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 substratas]</w:t>
            </w:r>
          </w:p>
        </w:tc>
        <w:tc>
          <w:tcPr>
            <w:tcW w:w="3270" w:type="dxa"/>
            <w:tcBorders>
              <w:bottom w:val="single" w:sz="4" w:space="0" w:color="auto"/>
            </w:tcBorders>
          </w:tcPr>
          <w:p w14:paraId="23D438CE"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reikšmingai padidina tolvaptano koncentraciją plazmoje.</w:t>
            </w:r>
          </w:p>
        </w:tc>
        <w:tc>
          <w:tcPr>
            <w:tcW w:w="3081" w:type="dxa"/>
            <w:tcBorders>
              <w:bottom w:val="single" w:sz="4" w:space="0" w:color="auto"/>
            </w:tcBorders>
          </w:tcPr>
          <w:p w14:paraId="1F93FD32"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165969" w:rsidRPr="00DB109F" w14:paraId="222E4243" w14:textId="77777777" w:rsidTr="00B61376">
        <w:trPr>
          <w:cantSplit/>
        </w:trPr>
        <w:tc>
          <w:tcPr>
            <w:tcW w:w="9243" w:type="dxa"/>
            <w:gridSpan w:val="3"/>
            <w:tcBorders>
              <w:left w:val="nil"/>
              <w:bottom w:val="nil"/>
              <w:right w:val="nil"/>
            </w:tcBorders>
          </w:tcPr>
          <w:p w14:paraId="43F4D222" w14:textId="77777777" w:rsidR="00165969" w:rsidRPr="0064712E" w:rsidRDefault="00165969" w:rsidP="00165969">
            <w:pPr>
              <w:widowControl w:val="0"/>
              <w:autoSpaceDE w:val="0"/>
              <w:autoSpaceDN w:val="0"/>
              <w:adjustRightInd w:val="0"/>
              <w:rPr>
                <w:rFonts w:eastAsia="Times New Roman"/>
                <w:b w:val="0"/>
                <w:noProof w:val="0"/>
                <w:color w:val="000000"/>
                <w:sz w:val="22"/>
                <w:szCs w:val="22"/>
                <w:lang w:val="lt-LT" w:eastAsia="en-GB"/>
              </w:rPr>
            </w:pPr>
          </w:p>
        </w:tc>
      </w:tr>
    </w:tbl>
    <w:p w14:paraId="1163595B"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4.6</w:t>
      </w:r>
      <w:r w:rsidRPr="00AA36E8">
        <w:rPr>
          <w:noProof w:val="0"/>
          <w:color w:val="000000"/>
          <w:sz w:val="22"/>
          <w:szCs w:val="22"/>
          <w:lang w:val="lt-LT"/>
        </w:rPr>
        <w:tab/>
        <w:t>Vaisingumas, nėštumo ir žindymo laikotarpis</w:t>
      </w:r>
    </w:p>
    <w:p w14:paraId="2B67AE3C" w14:textId="77777777" w:rsidR="000E702C" w:rsidRPr="00AA36E8" w:rsidRDefault="000E702C">
      <w:pPr>
        <w:tabs>
          <w:tab w:val="left" w:pos="567"/>
        </w:tabs>
        <w:rPr>
          <w:b w:val="0"/>
          <w:noProof w:val="0"/>
          <w:color w:val="000000"/>
          <w:sz w:val="22"/>
          <w:szCs w:val="22"/>
          <w:lang w:val="lt-LT"/>
        </w:rPr>
      </w:pPr>
    </w:p>
    <w:p w14:paraId="4393F3C9"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Nėštumas</w:t>
      </w:r>
    </w:p>
    <w:p w14:paraId="1DFC448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Reikiamų duomenų apie VFEND vartojimą nėštumo metu nėra.</w:t>
      </w:r>
    </w:p>
    <w:p w14:paraId="71DCE493" w14:textId="77777777" w:rsidR="000E702C" w:rsidRPr="00AA36E8" w:rsidRDefault="000E702C">
      <w:pPr>
        <w:tabs>
          <w:tab w:val="left" w:pos="567"/>
        </w:tabs>
        <w:rPr>
          <w:b w:val="0"/>
          <w:noProof w:val="0"/>
          <w:color w:val="000000"/>
          <w:sz w:val="22"/>
          <w:szCs w:val="22"/>
          <w:lang w:val="lt-LT"/>
        </w:rPr>
      </w:pPr>
    </w:p>
    <w:p w14:paraId="4239C1D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Su gyvūnais atlikti tyrimai parodė toksinį poveikį reprodukcijai (žr. 5.3 skyrių). Galimas pavojus žmogui nežinomas.</w:t>
      </w:r>
    </w:p>
    <w:p w14:paraId="3CCDC78B" w14:textId="77777777" w:rsidR="000E702C" w:rsidRPr="00AA36E8" w:rsidRDefault="000E702C">
      <w:pPr>
        <w:tabs>
          <w:tab w:val="left" w:pos="567"/>
        </w:tabs>
        <w:rPr>
          <w:b w:val="0"/>
          <w:noProof w:val="0"/>
          <w:color w:val="000000"/>
          <w:sz w:val="22"/>
          <w:szCs w:val="22"/>
          <w:lang w:val="lt-LT"/>
        </w:rPr>
      </w:pPr>
    </w:p>
    <w:p w14:paraId="3D6CFE0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VFEND nėštumo metu vartoti negalima, išskyrus atvejus, aki nauda motinai persveria galimą riziką vaisiui. </w:t>
      </w:r>
    </w:p>
    <w:p w14:paraId="195B41C5" w14:textId="77777777" w:rsidR="000E702C" w:rsidRPr="00AA36E8" w:rsidRDefault="000E702C">
      <w:pPr>
        <w:tabs>
          <w:tab w:val="left" w:pos="567"/>
        </w:tabs>
        <w:rPr>
          <w:b w:val="0"/>
          <w:noProof w:val="0"/>
          <w:color w:val="000000"/>
          <w:sz w:val="22"/>
          <w:szCs w:val="22"/>
          <w:lang w:val="lt-LT"/>
        </w:rPr>
      </w:pPr>
    </w:p>
    <w:p w14:paraId="5CF6DE82" w14:textId="77777777" w:rsidR="000E702C" w:rsidRPr="00AA36E8" w:rsidRDefault="000E702C">
      <w:pPr>
        <w:tabs>
          <w:tab w:val="left" w:pos="567"/>
        </w:tabs>
        <w:rPr>
          <w:b w:val="0"/>
          <w:noProof w:val="0"/>
          <w:color w:val="000000"/>
          <w:sz w:val="22"/>
          <w:lang w:val="lt-LT"/>
        </w:rPr>
      </w:pPr>
      <w:r w:rsidRPr="00AA36E8">
        <w:rPr>
          <w:b w:val="0"/>
          <w:noProof w:val="0"/>
          <w:color w:val="000000"/>
          <w:sz w:val="22"/>
          <w:szCs w:val="22"/>
          <w:u w:val="single"/>
          <w:lang w:val="lt-LT"/>
        </w:rPr>
        <w:t>Vaisingos moterys</w:t>
      </w:r>
    </w:p>
    <w:p w14:paraId="05C3070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Vaisingos moterys turi naudoti veiksmingą kontracepcijos metodą gydymo metu.</w:t>
      </w:r>
    </w:p>
    <w:p w14:paraId="25F27828" w14:textId="77777777" w:rsidR="000E702C" w:rsidRPr="00AA36E8" w:rsidRDefault="000E702C">
      <w:pPr>
        <w:tabs>
          <w:tab w:val="left" w:pos="567"/>
        </w:tabs>
        <w:rPr>
          <w:b w:val="0"/>
          <w:noProof w:val="0"/>
          <w:color w:val="000000"/>
          <w:sz w:val="22"/>
          <w:szCs w:val="22"/>
          <w:lang w:val="lt-LT"/>
        </w:rPr>
      </w:pPr>
    </w:p>
    <w:p w14:paraId="61F868BA"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Žindymas</w:t>
      </w:r>
    </w:p>
    <w:p w14:paraId="11D68B6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Ar vorikonazolo prasiskverbia į motinos pieną, nenustatyta. Vis dėlto, pradėjus vartoti </w:t>
      </w:r>
      <w:r w:rsidRPr="00AA36E8">
        <w:rPr>
          <w:b w:val="0"/>
          <w:bCs/>
          <w:noProof w:val="0"/>
          <w:color w:val="000000"/>
          <w:sz w:val="22"/>
          <w:szCs w:val="22"/>
          <w:lang w:val="lt-LT"/>
        </w:rPr>
        <w:t>VFEND</w:t>
      </w:r>
      <w:r w:rsidRPr="00AA36E8">
        <w:rPr>
          <w:b w:val="0"/>
          <w:noProof w:val="0"/>
          <w:color w:val="000000"/>
          <w:sz w:val="22"/>
          <w:szCs w:val="22"/>
          <w:lang w:val="lt-LT"/>
        </w:rPr>
        <w:t>, žindymą būtina nutraukti.</w:t>
      </w:r>
    </w:p>
    <w:p w14:paraId="6EADB99D" w14:textId="77777777" w:rsidR="000E702C" w:rsidRPr="00AA36E8" w:rsidRDefault="000E702C">
      <w:pPr>
        <w:tabs>
          <w:tab w:val="left" w:pos="567"/>
        </w:tabs>
        <w:rPr>
          <w:b w:val="0"/>
          <w:noProof w:val="0"/>
          <w:color w:val="000000"/>
          <w:sz w:val="22"/>
          <w:lang w:val="lt-LT"/>
        </w:rPr>
      </w:pPr>
    </w:p>
    <w:p w14:paraId="19B6B0C7"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Vaisingumas</w:t>
      </w:r>
    </w:p>
    <w:p w14:paraId="10A875C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Tyrimų su gyvūnais duomenimis, žiurkių patinų ir patelių vislumo sutrikimo nepastebėta (žr. 5.3 skyrių).</w:t>
      </w:r>
    </w:p>
    <w:p w14:paraId="29BAD83D" w14:textId="77777777" w:rsidR="000E702C" w:rsidRPr="00AA36E8" w:rsidRDefault="000E702C">
      <w:pPr>
        <w:tabs>
          <w:tab w:val="left" w:pos="567"/>
        </w:tabs>
        <w:rPr>
          <w:b w:val="0"/>
          <w:noProof w:val="0"/>
          <w:color w:val="000000"/>
          <w:sz w:val="22"/>
          <w:lang w:val="lt-LT"/>
        </w:rPr>
      </w:pPr>
    </w:p>
    <w:p w14:paraId="0006758E"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4.7</w:t>
      </w:r>
      <w:r w:rsidRPr="00AA36E8">
        <w:rPr>
          <w:noProof w:val="0"/>
          <w:color w:val="000000"/>
          <w:sz w:val="22"/>
          <w:szCs w:val="22"/>
          <w:lang w:val="lt-LT"/>
        </w:rPr>
        <w:tab/>
        <w:t>Poveikis gebėjimui vairuoti ir valdyti mechanizmus</w:t>
      </w:r>
    </w:p>
    <w:p w14:paraId="12D87073" w14:textId="77777777" w:rsidR="000E702C" w:rsidRPr="00AA36E8" w:rsidRDefault="000E702C">
      <w:pPr>
        <w:tabs>
          <w:tab w:val="left" w:pos="567"/>
        </w:tabs>
        <w:rPr>
          <w:noProof w:val="0"/>
          <w:color w:val="000000"/>
          <w:sz w:val="22"/>
          <w:lang w:val="lt-LT"/>
        </w:rPr>
      </w:pPr>
    </w:p>
    <w:p w14:paraId="145EB789"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VFEND gebėjimą vairuoti ir valdyti mechanizmus veikia vidutiniškai. Vaistinis preparatas gali sukelti grįžtamų regos pokyčių, įskaitant matymą lyg per miglą, pakitusį matymo suvokimą ir (arba) fotofobiją. Jei pacientui pasireiškia tokių simptomų, jam reikia vengti pavojingo darbo, pvz., vairavimo ar mechanizmų valdymo.</w:t>
      </w:r>
    </w:p>
    <w:p w14:paraId="10B3B60B" w14:textId="77777777" w:rsidR="000E702C" w:rsidRPr="00AA36E8" w:rsidRDefault="000E702C">
      <w:pPr>
        <w:tabs>
          <w:tab w:val="left" w:pos="567"/>
        </w:tabs>
        <w:rPr>
          <w:b w:val="0"/>
          <w:noProof w:val="0"/>
          <w:color w:val="000000"/>
          <w:sz w:val="22"/>
          <w:lang w:val="lt-LT"/>
        </w:rPr>
      </w:pPr>
    </w:p>
    <w:p w14:paraId="595B78EA"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4.8</w:t>
      </w:r>
      <w:r w:rsidRPr="00AA36E8">
        <w:rPr>
          <w:noProof w:val="0"/>
          <w:color w:val="000000"/>
          <w:sz w:val="22"/>
          <w:szCs w:val="22"/>
          <w:lang w:val="lt-LT"/>
        </w:rPr>
        <w:tab/>
        <w:t>Nepageidaujamas poveikis</w:t>
      </w:r>
    </w:p>
    <w:p w14:paraId="253A8424" w14:textId="77777777" w:rsidR="000E702C" w:rsidRPr="00AA36E8" w:rsidRDefault="000E702C">
      <w:pPr>
        <w:tabs>
          <w:tab w:val="left" w:pos="567"/>
        </w:tabs>
        <w:rPr>
          <w:b w:val="0"/>
          <w:noProof w:val="0"/>
          <w:color w:val="000000"/>
          <w:sz w:val="22"/>
          <w:szCs w:val="22"/>
          <w:lang w:val="lt-LT"/>
        </w:rPr>
      </w:pPr>
    </w:p>
    <w:p w14:paraId="50EC2641"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Saugumo duomenų santrauka</w:t>
      </w:r>
    </w:p>
    <w:p w14:paraId="0E8468E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Duomenys apie vorikonazolo vartojimo saugumą suaugusiesiems remiasi bendra daugiau kaip 2 000</w:t>
      </w:r>
      <w:r w:rsidR="000B1659" w:rsidRPr="00AA36E8">
        <w:rPr>
          <w:b w:val="0"/>
          <w:noProof w:val="0"/>
          <w:color w:val="000000"/>
          <w:sz w:val="22"/>
          <w:szCs w:val="22"/>
          <w:lang w:val="lt-LT"/>
        </w:rPr>
        <w:t> </w:t>
      </w:r>
      <w:r w:rsidRPr="00AA36E8">
        <w:rPr>
          <w:b w:val="0"/>
          <w:noProof w:val="0"/>
          <w:color w:val="000000"/>
          <w:sz w:val="22"/>
          <w:szCs w:val="22"/>
          <w:lang w:val="lt-LT"/>
        </w:rPr>
        <w:t>tiriamųjų saugumo duomenų baze (įskaitant 1 603 suaugusius pacientus, klinikinių tyrimų metu vartojusius vaistinio preparato gydymui) ir dar 270 suaugusiųjų, klinikinių tyrimų metu vaistinio preparato vartojusių profilaktikai. Tai buvo heterogeninė populiacija, įskaitant pacientus, sergančius kraujo piktybinėmis ligomis, ŽIV užsikrėtusius pacientus, kurie sirgo stemplės kandidamikoze ir medikamentams atsparia grybelių sukelta infekcine liga, pacientus, kuriems nebuvo neutropenijos, bet buvo kandidemija ar aspergiliozė, bei sveikus savanorius.</w:t>
      </w:r>
    </w:p>
    <w:p w14:paraId="08B91EDE" w14:textId="77777777" w:rsidR="000E702C" w:rsidRPr="00AA36E8" w:rsidRDefault="000E702C">
      <w:pPr>
        <w:tabs>
          <w:tab w:val="left" w:pos="567"/>
        </w:tabs>
        <w:rPr>
          <w:b w:val="0"/>
          <w:noProof w:val="0"/>
          <w:color w:val="000000"/>
          <w:sz w:val="22"/>
          <w:szCs w:val="22"/>
          <w:lang w:val="lt-LT"/>
        </w:rPr>
      </w:pPr>
    </w:p>
    <w:p w14:paraId="40E1DFE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Nepageidaujamos reakcijos, apie kurias buvo pranešta dažniausiai, buvo regėjimo sutrikimas, karščiavimas, išbėrimas, vėmimas, pykinimas, viduriavimas, galvos skausmas, periferinė edema, nukrypę nuo normos kepenų funkcijos tyrimai, kvėpavimo sutrikimo sindromas ir pilvo skausmas.</w:t>
      </w:r>
    </w:p>
    <w:p w14:paraId="34584032" w14:textId="77777777" w:rsidR="000E702C" w:rsidRPr="00AA36E8" w:rsidRDefault="000E702C">
      <w:pPr>
        <w:tabs>
          <w:tab w:val="left" w:pos="567"/>
        </w:tabs>
        <w:rPr>
          <w:b w:val="0"/>
          <w:noProof w:val="0"/>
          <w:color w:val="000000"/>
          <w:sz w:val="22"/>
          <w:szCs w:val="22"/>
          <w:lang w:val="lt-LT"/>
        </w:rPr>
      </w:pPr>
    </w:p>
    <w:p w14:paraId="38A3816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Nepageidaujamos reakcijos dažniausiai buvo lengvos ar vidutinio sunkumo. Kliniškai reikšmingų saugumo pokyčių atsižvelgiant į amžių, rasę ar lytį nepastebėta.</w:t>
      </w:r>
    </w:p>
    <w:p w14:paraId="73A71717" w14:textId="77777777" w:rsidR="000E702C" w:rsidRPr="00AA36E8" w:rsidRDefault="000E702C">
      <w:pPr>
        <w:tabs>
          <w:tab w:val="left" w:pos="567"/>
        </w:tabs>
        <w:rPr>
          <w:b w:val="0"/>
          <w:noProof w:val="0"/>
          <w:color w:val="000000"/>
          <w:sz w:val="22"/>
          <w:szCs w:val="22"/>
          <w:lang w:val="lt-LT"/>
        </w:rPr>
      </w:pPr>
    </w:p>
    <w:p w14:paraId="6C2DB7AD"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Nepageidaujamos reakcijos lentelėje</w:t>
      </w:r>
    </w:p>
    <w:p w14:paraId="30EC5E7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Toliau esančioje lentelėje nurodytos atvirų klinikinių tyrimų metu nustatytos dėl įvairių priežasčių bendrai 1 873 suaugusiesiems iš gydomųjų (1 603) ir profilaktinių (270) tyrimų pasireiškusios nepageidaujamos reakcijos ir jų dažnio kategorijos, kurios išvardytos pagal organų sistemų klases.</w:t>
      </w:r>
    </w:p>
    <w:p w14:paraId="76F09D05" w14:textId="77777777" w:rsidR="000E702C" w:rsidRPr="00AA36E8" w:rsidRDefault="000E702C">
      <w:pPr>
        <w:tabs>
          <w:tab w:val="left" w:pos="567"/>
        </w:tabs>
        <w:rPr>
          <w:b w:val="0"/>
          <w:noProof w:val="0"/>
          <w:color w:val="000000"/>
          <w:sz w:val="22"/>
          <w:szCs w:val="22"/>
          <w:lang w:val="lt-LT"/>
        </w:rPr>
      </w:pPr>
    </w:p>
    <w:p w14:paraId="07C4C5F3" w14:textId="270A3B7C"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Sutrikimų dažnis apibūdinamas taip: labai dažnas (</w:t>
      </w:r>
      <w:r w:rsidR="00BB2F64" w:rsidRPr="00DB109F">
        <w:rPr>
          <w:rFonts w:ascii="Symbol" w:eastAsia="Symbol" w:hAnsi="Symbol" w:cs="Symbol"/>
          <w:bCs/>
          <w:sz w:val="22"/>
          <w:szCs w:val="22"/>
          <w:lang w:val="lt-LT"/>
        </w:rPr>
        <w:t></w:t>
      </w:r>
      <w:r w:rsidRPr="00AA36E8">
        <w:rPr>
          <w:b w:val="0"/>
          <w:noProof w:val="0"/>
          <w:color w:val="000000"/>
          <w:sz w:val="22"/>
          <w:szCs w:val="22"/>
          <w:lang w:val="lt-LT"/>
        </w:rPr>
        <w:t xml:space="preserve">1/10), dažnas (nuo </w:t>
      </w:r>
      <w:r w:rsidR="00BB2F64" w:rsidRPr="00DB109F">
        <w:rPr>
          <w:rFonts w:ascii="Symbol" w:eastAsia="Symbol" w:hAnsi="Symbol" w:cs="Symbol"/>
          <w:bCs/>
          <w:sz w:val="22"/>
          <w:szCs w:val="22"/>
          <w:lang w:val="lt-LT"/>
        </w:rPr>
        <w:t></w:t>
      </w:r>
      <w:r w:rsidRPr="00AA36E8">
        <w:rPr>
          <w:b w:val="0"/>
          <w:noProof w:val="0"/>
          <w:color w:val="000000"/>
          <w:sz w:val="22"/>
          <w:szCs w:val="22"/>
          <w:lang w:val="lt-LT"/>
        </w:rPr>
        <w:t xml:space="preserve">1/100 iki </w:t>
      </w:r>
      <w:r w:rsidR="00BB2F64" w:rsidRPr="00DB109F">
        <w:rPr>
          <w:rFonts w:ascii="Symbol" w:eastAsia="Symbol" w:hAnsi="Symbol" w:cs="Symbol"/>
          <w:bCs/>
          <w:sz w:val="22"/>
          <w:szCs w:val="22"/>
          <w:lang w:val="lt-LT"/>
        </w:rPr>
        <w:t></w:t>
      </w:r>
      <w:r w:rsidRPr="00AA36E8">
        <w:rPr>
          <w:b w:val="0"/>
          <w:noProof w:val="0"/>
          <w:color w:val="000000"/>
          <w:sz w:val="22"/>
          <w:szCs w:val="22"/>
          <w:lang w:val="lt-LT"/>
        </w:rPr>
        <w:t xml:space="preserve">1/10), nedažnas (nuo </w:t>
      </w:r>
      <w:r w:rsidR="00BB2F64" w:rsidRPr="00DB109F">
        <w:rPr>
          <w:rFonts w:ascii="Symbol" w:eastAsia="Symbol" w:hAnsi="Symbol" w:cs="Symbol"/>
          <w:bCs/>
          <w:sz w:val="22"/>
          <w:szCs w:val="22"/>
          <w:lang w:val="lt-LT"/>
        </w:rPr>
        <w:t></w:t>
      </w:r>
      <w:r w:rsidRPr="00AA36E8">
        <w:rPr>
          <w:b w:val="0"/>
          <w:noProof w:val="0"/>
          <w:color w:val="000000"/>
          <w:sz w:val="22"/>
          <w:szCs w:val="22"/>
          <w:lang w:val="lt-LT"/>
        </w:rPr>
        <w:t xml:space="preserve">1/1 000 iki </w:t>
      </w:r>
      <w:r w:rsidR="00BB2F64" w:rsidRPr="00DB109F">
        <w:rPr>
          <w:rFonts w:ascii="Symbol" w:eastAsia="Symbol" w:hAnsi="Symbol" w:cs="Symbol"/>
          <w:bCs/>
          <w:sz w:val="22"/>
          <w:szCs w:val="22"/>
          <w:lang w:val="lt-LT"/>
        </w:rPr>
        <w:t></w:t>
      </w:r>
      <w:r w:rsidRPr="00AA36E8">
        <w:rPr>
          <w:b w:val="0"/>
          <w:noProof w:val="0"/>
          <w:color w:val="000000"/>
          <w:sz w:val="22"/>
          <w:szCs w:val="22"/>
          <w:lang w:val="lt-LT"/>
        </w:rPr>
        <w:t xml:space="preserve">1/100), retas (nuo </w:t>
      </w:r>
      <w:r w:rsidR="00BB2F64" w:rsidRPr="00DB109F">
        <w:rPr>
          <w:rFonts w:ascii="Symbol" w:eastAsia="Symbol" w:hAnsi="Symbol" w:cs="Symbol"/>
          <w:bCs/>
          <w:sz w:val="22"/>
          <w:szCs w:val="22"/>
          <w:lang w:val="lt-LT"/>
        </w:rPr>
        <w:t></w:t>
      </w:r>
      <w:r w:rsidRPr="00AA36E8">
        <w:rPr>
          <w:b w:val="0"/>
          <w:noProof w:val="0"/>
          <w:color w:val="000000"/>
          <w:sz w:val="22"/>
          <w:szCs w:val="22"/>
          <w:lang w:val="lt-LT"/>
        </w:rPr>
        <w:t xml:space="preserve">1/10 000 iki </w:t>
      </w:r>
      <w:r w:rsidR="00BB2F64" w:rsidRPr="00DB109F">
        <w:rPr>
          <w:rFonts w:ascii="Symbol" w:eastAsia="Symbol" w:hAnsi="Symbol" w:cs="Symbol"/>
          <w:bCs/>
          <w:sz w:val="22"/>
          <w:szCs w:val="22"/>
          <w:lang w:val="lt-LT"/>
        </w:rPr>
        <w:t></w:t>
      </w:r>
      <w:r w:rsidRPr="00AA36E8">
        <w:rPr>
          <w:b w:val="0"/>
          <w:noProof w:val="0"/>
          <w:color w:val="000000"/>
          <w:sz w:val="22"/>
          <w:szCs w:val="22"/>
          <w:lang w:val="lt-LT"/>
        </w:rPr>
        <w:t>1/1 000), labai retas (</w:t>
      </w:r>
      <w:r w:rsidR="00BB2F64" w:rsidRPr="00DB109F">
        <w:rPr>
          <w:rFonts w:ascii="Symbol" w:eastAsia="Symbol" w:hAnsi="Symbol" w:cs="Symbol"/>
          <w:bCs/>
          <w:sz w:val="22"/>
          <w:szCs w:val="22"/>
          <w:lang w:val="lt-LT"/>
        </w:rPr>
        <w:t></w:t>
      </w:r>
      <w:r w:rsidRPr="00AA36E8">
        <w:rPr>
          <w:b w:val="0"/>
          <w:noProof w:val="0"/>
          <w:color w:val="000000"/>
          <w:sz w:val="22"/>
          <w:szCs w:val="22"/>
          <w:lang w:val="lt-LT"/>
        </w:rPr>
        <w:t>1/10 000), dažnis nežinomas (negali būti apskaičiuotas pagal turimus duomenis).</w:t>
      </w:r>
    </w:p>
    <w:p w14:paraId="22EABBF1" w14:textId="77777777" w:rsidR="000E702C" w:rsidRPr="00AA36E8" w:rsidRDefault="000E702C">
      <w:pPr>
        <w:tabs>
          <w:tab w:val="left" w:pos="567"/>
        </w:tabs>
        <w:rPr>
          <w:b w:val="0"/>
          <w:noProof w:val="0"/>
          <w:color w:val="000000"/>
          <w:sz w:val="22"/>
          <w:szCs w:val="22"/>
          <w:lang w:val="lt-LT"/>
        </w:rPr>
      </w:pPr>
    </w:p>
    <w:p w14:paraId="2238DD0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Kiekvienoje grupėje nepageidaujamas poveikis pateiktas pagal jo sunkumo pobūdį.</w:t>
      </w:r>
    </w:p>
    <w:p w14:paraId="7A840C2A" w14:textId="77777777" w:rsidR="000E702C" w:rsidRPr="00AA36E8" w:rsidRDefault="000E702C">
      <w:pPr>
        <w:tabs>
          <w:tab w:val="left" w:pos="567"/>
        </w:tabs>
        <w:rPr>
          <w:b w:val="0"/>
          <w:noProof w:val="0"/>
          <w:color w:val="000000"/>
          <w:sz w:val="22"/>
          <w:szCs w:val="22"/>
          <w:lang w:val="lt-LT"/>
        </w:rPr>
      </w:pPr>
    </w:p>
    <w:p w14:paraId="36D3910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Nepageidaujamas poveikis, nustatytas asmenims, vartojantiems vorikonazolą</w:t>
      </w:r>
    </w:p>
    <w:p w14:paraId="6D70B234" w14:textId="77777777" w:rsidR="000E702C" w:rsidRPr="00AA36E8" w:rsidRDefault="000E702C">
      <w:pPr>
        <w:tabs>
          <w:tab w:val="left" w:pos="567"/>
        </w:tabs>
        <w:rPr>
          <w:b w:val="0"/>
          <w:noProof w:val="0"/>
          <w:color w:val="000000"/>
          <w:sz w:val="22"/>
          <w:szCs w:val="22"/>
          <w:lang w:val="lt-L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80"/>
        <w:gridCol w:w="1710"/>
        <w:gridCol w:w="1260"/>
      </w:tblGrid>
      <w:tr w:rsidR="000E702C" w:rsidRPr="00DB109F" w14:paraId="6802DC73" w14:textId="77777777">
        <w:trPr>
          <w:tblHeader/>
        </w:trPr>
        <w:tc>
          <w:tcPr>
            <w:tcW w:w="1529" w:type="dxa"/>
          </w:tcPr>
          <w:p w14:paraId="17717938" w14:textId="77777777" w:rsidR="000E702C" w:rsidRPr="00AA36E8" w:rsidRDefault="000E702C">
            <w:pPr>
              <w:keepNext/>
              <w:keepLines/>
              <w:widowControl w:val="0"/>
              <w:jc w:val="center"/>
              <w:rPr>
                <w:noProof w:val="0"/>
                <w:color w:val="000000"/>
                <w:sz w:val="22"/>
                <w:lang w:val="lt-LT"/>
              </w:rPr>
            </w:pPr>
            <w:r w:rsidRPr="00AA36E8">
              <w:rPr>
                <w:noProof w:val="0"/>
                <w:color w:val="000000"/>
                <w:sz w:val="22"/>
                <w:lang w:val="lt-LT"/>
              </w:rPr>
              <w:t xml:space="preserve">Organų sistemų </w:t>
            </w:r>
            <w:r w:rsidRPr="00AA36E8">
              <w:rPr>
                <w:noProof w:val="0"/>
                <w:color w:val="000000"/>
                <w:sz w:val="22"/>
                <w:szCs w:val="22"/>
                <w:lang w:val="lt-LT"/>
              </w:rPr>
              <w:t>klasė</w:t>
            </w:r>
          </w:p>
        </w:tc>
        <w:tc>
          <w:tcPr>
            <w:tcW w:w="1621" w:type="dxa"/>
          </w:tcPr>
          <w:p w14:paraId="7744046D"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Labai dažnas</w:t>
            </w:r>
          </w:p>
          <w:p w14:paraId="076AB473"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≥1/10</w:t>
            </w:r>
          </w:p>
          <w:p w14:paraId="23995427" w14:textId="77777777" w:rsidR="000E702C" w:rsidRPr="00AA36E8" w:rsidRDefault="000E702C">
            <w:pPr>
              <w:keepNext/>
              <w:keepLines/>
              <w:widowControl w:val="0"/>
              <w:jc w:val="center"/>
              <w:rPr>
                <w:noProof w:val="0"/>
                <w:color w:val="000000"/>
                <w:sz w:val="22"/>
                <w:lang w:val="lt-LT"/>
              </w:rPr>
            </w:pPr>
          </w:p>
        </w:tc>
        <w:tc>
          <w:tcPr>
            <w:tcW w:w="1980" w:type="dxa"/>
          </w:tcPr>
          <w:p w14:paraId="4C3E34BC"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Dažnas</w:t>
            </w:r>
          </w:p>
          <w:p w14:paraId="0979DE9A"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nuo ≥1/100</w:t>
            </w:r>
          </w:p>
          <w:p w14:paraId="235D664E"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iki &lt;1/10</w:t>
            </w:r>
          </w:p>
          <w:p w14:paraId="512A8631" w14:textId="77777777" w:rsidR="000E702C" w:rsidRPr="00AA36E8" w:rsidRDefault="000E702C">
            <w:pPr>
              <w:keepNext/>
              <w:keepLines/>
              <w:widowControl w:val="0"/>
              <w:jc w:val="center"/>
              <w:rPr>
                <w:noProof w:val="0"/>
                <w:color w:val="000000"/>
                <w:sz w:val="22"/>
                <w:szCs w:val="22"/>
                <w:lang w:val="lt-LT"/>
              </w:rPr>
            </w:pPr>
          </w:p>
        </w:tc>
        <w:tc>
          <w:tcPr>
            <w:tcW w:w="1980" w:type="dxa"/>
          </w:tcPr>
          <w:p w14:paraId="676AE70E"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Nedažnas</w:t>
            </w:r>
          </w:p>
          <w:p w14:paraId="0B2EFB73"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nuo ≥1/1000 iki &lt;</w:t>
            </w:r>
          </w:p>
          <w:p w14:paraId="24712BD1"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1/100</w:t>
            </w:r>
          </w:p>
          <w:p w14:paraId="24AABDE1" w14:textId="77777777" w:rsidR="000E702C" w:rsidRPr="00AA36E8" w:rsidRDefault="000E702C">
            <w:pPr>
              <w:keepNext/>
              <w:keepLines/>
              <w:widowControl w:val="0"/>
              <w:jc w:val="center"/>
              <w:rPr>
                <w:noProof w:val="0"/>
                <w:color w:val="000000"/>
                <w:sz w:val="22"/>
                <w:szCs w:val="22"/>
                <w:lang w:val="lt-LT"/>
              </w:rPr>
            </w:pPr>
          </w:p>
        </w:tc>
        <w:tc>
          <w:tcPr>
            <w:tcW w:w="1710" w:type="dxa"/>
          </w:tcPr>
          <w:p w14:paraId="4543291E"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Retas</w:t>
            </w:r>
          </w:p>
          <w:p w14:paraId="3C8D4F92"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nuo ≥1/10 000 iki &lt;</w:t>
            </w:r>
          </w:p>
          <w:p w14:paraId="14326E8E"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1/1000</w:t>
            </w:r>
          </w:p>
          <w:p w14:paraId="6DC8013E" w14:textId="77777777" w:rsidR="000E702C" w:rsidRPr="00AA36E8" w:rsidRDefault="000E702C">
            <w:pPr>
              <w:keepNext/>
              <w:keepLines/>
              <w:widowControl w:val="0"/>
              <w:jc w:val="center"/>
              <w:rPr>
                <w:noProof w:val="0"/>
                <w:color w:val="000000"/>
                <w:sz w:val="22"/>
                <w:szCs w:val="22"/>
                <w:lang w:val="lt-LT"/>
              </w:rPr>
            </w:pPr>
          </w:p>
        </w:tc>
        <w:tc>
          <w:tcPr>
            <w:tcW w:w="1260" w:type="dxa"/>
          </w:tcPr>
          <w:p w14:paraId="2CE4A88D"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Dažnis nežinomas</w:t>
            </w:r>
          </w:p>
          <w:p w14:paraId="5B22FAF8" w14:textId="77777777" w:rsidR="000E702C" w:rsidRPr="00AA36E8" w:rsidRDefault="000E702C">
            <w:pPr>
              <w:keepNext/>
              <w:keepLines/>
              <w:widowControl w:val="0"/>
              <w:jc w:val="center"/>
              <w:rPr>
                <w:noProof w:val="0"/>
                <w:color w:val="000000"/>
                <w:sz w:val="22"/>
                <w:szCs w:val="22"/>
                <w:lang w:val="lt-LT"/>
              </w:rPr>
            </w:pPr>
            <w:r w:rsidRPr="00AA36E8">
              <w:rPr>
                <w:noProof w:val="0"/>
                <w:color w:val="000000"/>
                <w:sz w:val="22"/>
                <w:szCs w:val="22"/>
                <w:lang w:val="lt-LT"/>
              </w:rPr>
              <w:t>(negali būti apskaičiuotas pagal turimus duomenis)</w:t>
            </w:r>
          </w:p>
        </w:tc>
      </w:tr>
      <w:tr w:rsidR="000E702C" w:rsidRPr="00DB109F" w14:paraId="03043F53" w14:textId="77777777">
        <w:tc>
          <w:tcPr>
            <w:tcW w:w="1529" w:type="dxa"/>
          </w:tcPr>
          <w:p w14:paraId="50D0183E" w14:textId="77777777" w:rsidR="000E702C" w:rsidRPr="00AA36E8" w:rsidRDefault="000E702C">
            <w:pPr>
              <w:keepNext/>
              <w:keepLines/>
              <w:widowControl w:val="0"/>
              <w:rPr>
                <w:b w:val="0"/>
                <w:noProof w:val="0"/>
                <w:color w:val="000000"/>
                <w:sz w:val="22"/>
                <w:highlight w:val="yellow"/>
                <w:lang w:val="lt-LT"/>
              </w:rPr>
            </w:pPr>
            <w:r w:rsidRPr="00AA36E8">
              <w:rPr>
                <w:b w:val="0"/>
                <w:noProof w:val="0"/>
                <w:color w:val="000000"/>
                <w:sz w:val="22"/>
                <w:lang w:val="lt-LT"/>
              </w:rPr>
              <w:t>Infekcijos ir infestacijos</w:t>
            </w:r>
          </w:p>
        </w:tc>
        <w:tc>
          <w:tcPr>
            <w:tcW w:w="1621" w:type="dxa"/>
          </w:tcPr>
          <w:p w14:paraId="5A3EF503" w14:textId="77777777" w:rsidR="000E702C" w:rsidRPr="00DB109F" w:rsidRDefault="000E702C">
            <w:pPr>
              <w:keepNext/>
              <w:keepLines/>
              <w:widowControl w:val="0"/>
              <w:rPr>
                <w:rFonts w:cs="Arial"/>
                <w:noProof w:val="0"/>
                <w:color w:val="000000"/>
                <w:szCs w:val="22"/>
                <w:lang w:val="lt-LT"/>
              </w:rPr>
            </w:pPr>
          </w:p>
        </w:tc>
        <w:tc>
          <w:tcPr>
            <w:tcW w:w="1980" w:type="dxa"/>
          </w:tcPr>
          <w:p w14:paraId="3C4A62E9" w14:textId="77777777" w:rsidR="000E702C" w:rsidRPr="00AA36E8" w:rsidRDefault="000E702C">
            <w:pPr>
              <w:keepNext/>
              <w:keepLines/>
              <w:widowControl w:val="0"/>
              <w:rPr>
                <w:rFonts w:cs="Arial"/>
                <w:b w:val="0"/>
                <w:noProof w:val="0"/>
                <w:color w:val="000000"/>
                <w:sz w:val="22"/>
                <w:szCs w:val="22"/>
                <w:lang w:val="lt-LT"/>
              </w:rPr>
            </w:pPr>
            <w:r w:rsidRPr="00AA36E8">
              <w:rPr>
                <w:rFonts w:cs="Arial"/>
                <w:b w:val="0"/>
                <w:noProof w:val="0"/>
                <w:color w:val="000000"/>
                <w:sz w:val="22"/>
                <w:szCs w:val="22"/>
                <w:lang w:val="lt-LT"/>
              </w:rPr>
              <w:t>sinusitas</w:t>
            </w:r>
          </w:p>
        </w:tc>
        <w:tc>
          <w:tcPr>
            <w:tcW w:w="1980" w:type="dxa"/>
          </w:tcPr>
          <w:p w14:paraId="0CC150ED" w14:textId="77777777" w:rsidR="000E702C" w:rsidRPr="00AA36E8" w:rsidRDefault="000E702C">
            <w:pPr>
              <w:keepNext/>
              <w:keepLines/>
              <w:widowControl w:val="0"/>
              <w:rPr>
                <w:rFonts w:cs="Arial"/>
                <w:b w:val="0"/>
                <w:noProof w:val="0"/>
                <w:color w:val="000000"/>
                <w:sz w:val="22"/>
                <w:szCs w:val="22"/>
                <w:lang w:val="lt-LT"/>
              </w:rPr>
            </w:pPr>
            <w:r w:rsidRPr="00AA36E8">
              <w:rPr>
                <w:rStyle w:val="TableText12"/>
                <w:b w:val="0"/>
                <w:noProof w:val="0"/>
                <w:color w:val="000000"/>
                <w:sz w:val="22"/>
                <w:szCs w:val="22"/>
                <w:lang w:val="lt-LT"/>
              </w:rPr>
              <w:t>pseudomembrani-nis kolitas</w:t>
            </w:r>
          </w:p>
        </w:tc>
        <w:tc>
          <w:tcPr>
            <w:tcW w:w="1710" w:type="dxa"/>
          </w:tcPr>
          <w:p w14:paraId="6F4A4420" w14:textId="77777777" w:rsidR="000E702C" w:rsidRPr="00AA36E8" w:rsidRDefault="000E702C">
            <w:pPr>
              <w:keepNext/>
              <w:keepLines/>
              <w:widowControl w:val="0"/>
              <w:rPr>
                <w:rFonts w:cs="Arial"/>
                <w:b w:val="0"/>
                <w:noProof w:val="0"/>
                <w:color w:val="000000"/>
                <w:sz w:val="22"/>
                <w:szCs w:val="22"/>
                <w:lang w:val="lt-LT"/>
              </w:rPr>
            </w:pPr>
          </w:p>
        </w:tc>
        <w:tc>
          <w:tcPr>
            <w:tcW w:w="1260" w:type="dxa"/>
          </w:tcPr>
          <w:p w14:paraId="0F246A07" w14:textId="77777777" w:rsidR="000E702C" w:rsidRPr="00AA36E8" w:rsidRDefault="000E702C">
            <w:pPr>
              <w:keepNext/>
              <w:keepLines/>
              <w:widowControl w:val="0"/>
              <w:rPr>
                <w:rFonts w:cs="Arial"/>
                <w:b w:val="0"/>
                <w:noProof w:val="0"/>
                <w:color w:val="000000"/>
                <w:sz w:val="22"/>
                <w:szCs w:val="22"/>
                <w:lang w:val="lt-LT"/>
              </w:rPr>
            </w:pPr>
          </w:p>
        </w:tc>
      </w:tr>
      <w:tr w:rsidR="000E702C" w:rsidRPr="00DB109F" w14:paraId="1DD717DE" w14:textId="77777777">
        <w:tc>
          <w:tcPr>
            <w:tcW w:w="1529" w:type="dxa"/>
          </w:tcPr>
          <w:p w14:paraId="54FE1025" w14:textId="77777777" w:rsidR="000E702C" w:rsidRPr="00AA36E8" w:rsidRDefault="000E702C">
            <w:pPr>
              <w:keepNext/>
              <w:keepLines/>
              <w:widowControl w:val="0"/>
              <w:rPr>
                <w:b w:val="0"/>
                <w:noProof w:val="0"/>
                <w:color w:val="000000"/>
                <w:sz w:val="22"/>
                <w:highlight w:val="yellow"/>
                <w:lang w:val="lt-LT"/>
              </w:rPr>
            </w:pPr>
            <w:r w:rsidRPr="00AA36E8">
              <w:rPr>
                <w:b w:val="0"/>
                <w:noProof w:val="0"/>
                <w:color w:val="000000"/>
                <w:sz w:val="22"/>
                <w:lang w:val="lt-LT"/>
              </w:rPr>
              <w:t>Gerybiniai, piktybiniai ir nepatikslinti navikai (tarp jų cistos ir polipai)</w:t>
            </w:r>
          </w:p>
        </w:tc>
        <w:tc>
          <w:tcPr>
            <w:tcW w:w="1621" w:type="dxa"/>
          </w:tcPr>
          <w:p w14:paraId="31BE2FBD" w14:textId="77777777" w:rsidR="000E702C" w:rsidRPr="00DB109F" w:rsidRDefault="000E702C">
            <w:pPr>
              <w:keepNext/>
              <w:keepLines/>
              <w:widowControl w:val="0"/>
              <w:rPr>
                <w:rFonts w:cs="Arial"/>
                <w:noProof w:val="0"/>
                <w:color w:val="000000"/>
                <w:szCs w:val="22"/>
                <w:lang w:val="lt-LT"/>
              </w:rPr>
            </w:pPr>
          </w:p>
        </w:tc>
        <w:tc>
          <w:tcPr>
            <w:tcW w:w="1980" w:type="dxa"/>
          </w:tcPr>
          <w:p w14:paraId="683A3D66" w14:textId="07AC94B7" w:rsidR="000E702C" w:rsidRPr="00AA36E8" w:rsidRDefault="00580209">
            <w:pPr>
              <w:keepNext/>
              <w:keepLines/>
              <w:widowControl w:val="0"/>
              <w:rPr>
                <w:rFonts w:cs="Arial"/>
                <w:b w:val="0"/>
                <w:noProof w:val="0"/>
                <w:color w:val="000000"/>
                <w:sz w:val="22"/>
                <w:szCs w:val="22"/>
                <w:lang w:val="lt-LT"/>
              </w:rPr>
            </w:pPr>
            <w:r w:rsidRPr="00AA36E8">
              <w:rPr>
                <w:rStyle w:val="TableText12"/>
                <w:b w:val="0"/>
                <w:noProof w:val="0"/>
                <w:color w:val="000000"/>
                <w:sz w:val="22"/>
                <w:szCs w:val="22"/>
                <w:lang w:val="lt-LT"/>
              </w:rPr>
              <w:t xml:space="preserve">plokščiųjų ląstelių karcinoma </w:t>
            </w:r>
            <w:r w:rsidRPr="00AA36E8">
              <w:rPr>
                <w:b w:val="0"/>
                <w:noProof w:val="0"/>
                <w:color w:val="000000"/>
                <w:sz w:val="22"/>
                <w:szCs w:val="22"/>
                <w:lang w:val="lt-LT" w:eastAsia="nl-NL"/>
              </w:rPr>
              <w:t xml:space="preserve">(įskaitant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w:t>
            </w:r>
            <w:r w:rsidR="009B74CA" w:rsidRPr="000B3E51">
              <w:rPr>
                <w:b w:val="0"/>
                <w:i/>
                <w:iCs/>
                <w:noProof w:val="0"/>
                <w:color w:val="000000"/>
                <w:sz w:val="22"/>
                <w:szCs w:val="22"/>
                <w:lang w:val="lt-LT" w:eastAsia="nl-NL"/>
              </w:rPr>
              <w:t>(Bowen‘s)</w:t>
            </w:r>
            <w:r w:rsidR="009B74CA">
              <w:rPr>
                <w:b w:val="0"/>
                <w:noProof w:val="0"/>
                <w:color w:val="000000"/>
                <w:sz w:val="22"/>
                <w:szCs w:val="22"/>
                <w:lang w:val="lt-LT" w:eastAsia="nl-NL"/>
              </w:rPr>
              <w:t xml:space="preserve"> </w:t>
            </w:r>
            <w:r w:rsidRPr="00AA36E8">
              <w:rPr>
                <w:b w:val="0"/>
                <w:noProof w:val="0"/>
                <w:color w:val="000000"/>
                <w:sz w:val="22"/>
                <w:szCs w:val="22"/>
                <w:lang w:val="lt-LT" w:eastAsia="nl-NL"/>
              </w:rPr>
              <w:t>ligą)</w:t>
            </w:r>
            <w:r w:rsidRPr="00AA36E8">
              <w:rPr>
                <w:rStyle w:val="TableText12"/>
                <w:b w:val="0"/>
                <w:noProof w:val="0"/>
                <w:color w:val="000000"/>
                <w:sz w:val="22"/>
                <w:szCs w:val="22"/>
                <w:lang w:val="lt-LT"/>
              </w:rPr>
              <w:t>*</w:t>
            </w:r>
            <w:r>
              <w:rPr>
                <w:rStyle w:val="TableText12"/>
                <w:b w:val="0"/>
                <w:noProof w:val="0"/>
                <w:color w:val="000000"/>
                <w:sz w:val="22"/>
                <w:szCs w:val="22"/>
                <w:lang w:val="lt-LT"/>
              </w:rPr>
              <w:t>,**</w:t>
            </w:r>
          </w:p>
        </w:tc>
        <w:tc>
          <w:tcPr>
            <w:tcW w:w="1980" w:type="dxa"/>
          </w:tcPr>
          <w:p w14:paraId="1D5266CC" w14:textId="77777777" w:rsidR="000E702C" w:rsidRPr="00AA36E8" w:rsidRDefault="000E702C">
            <w:pPr>
              <w:keepNext/>
              <w:keepLines/>
              <w:widowControl w:val="0"/>
              <w:rPr>
                <w:rFonts w:cs="Arial"/>
                <w:b w:val="0"/>
                <w:noProof w:val="0"/>
                <w:color w:val="000000"/>
                <w:sz w:val="22"/>
                <w:szCs w:val="22"/>
                <w:lang w:val="lt-LT"/>
              </w:rPr>
            </w:pPr>
          </w:p>
        </w:tc>
        <w:tc>
          <w:tcPr>
            <w:tcW w:w="1710" w:type="dxa"/>
          </w:tcPr>
          <w:p w14:paraId="7D3E536F" w14:textId="77777777" w:rsidR="000E702C" w:rsidRPr="00AA36E8" w:rsidRDefault="000E702C">
            <w:pPr>
              <w:keepNext/>
              <w:keepLines/>
              <w:widowControl w:val="0"/>
              <w:rPr>
                <w:rFonts w:cs="Arial"/>
                <w:b w:val="0"/>
                <w:noProof w:val="0"/>
                <w:color w:val="000000"/>
                <w:sz w:val="22"/>
                <w:szCs w:val="22"/>
                <w:lang w:val="lt-LT"/>
              </w:rPr>
            </w:pPr>
          </w:p>
        </w:tc>
        <w:tc>
          <w:tcPr>
            <w:tcW w:w="1260" w:type="dxa"/>
          </w:tcPr>
          <w:p w14:paraId="5B13B36C" w14:textId="3042A798" w:rsidR="000E702C" w:rsidRPr="00AA36E8" w:rsidRDefault="000E702C">
            <w:pPr>
              <w:keepNext/>
              <w:keepLines/>
              <w:widowControl w:val="0"/>
              <w:rPr>
                <w:rFonts w:cs="Arial"/>
                <w:b w:val="0"/>
                <w:noProof w:val="0"/>
                <w:color w:val="000000"/>
                <w:sz w:val="22"/>
                <w:szCs w:val="22"/>
                <w:lang w:val="lt-LT"/>
              </w:rPr>
            </w:pPr>
          </w:p>
        </w:tc>
      </w:tr>
      <w:tr w:rsidR="000E702C" w:rsidRPr="00DB109F" w14:paraId="3D689BF8" w14:textId="77777777">
        <w:tc>
          <w:tcPr>
            <w:tcW w:w="1529" w:type="dxa"/>
          </w:tcPr>
          <w:p w14:paraId="5FBB6D1F" w14:textId="77777777" w:rsidR="000E702C" w:rsidRPr="00AA36E8" w:rsidRDefault="000E702C">
            <w:pPr>
              <w:keepNext/>
              <w:keepLines/>
              <w:widowControl w:val="0"/>
              <w:rPr>
                <w:b w:val="0"/>
                <w:noProof w:val="0"/>
                <w:color w:val="000000"/>
                <w:sz w:val="22"/>
                <w:highlight w:val="yellow"/>
                <w:lang w:val="lt-LT"/>
              </w:rPr>
            </w:pPr>
            <w:r w:rsidRPr="00AA36E8">
              <w:rPr>
                <w:rFonts w:cs="Arial"/>
                <w:b w:val="0"/>
                <w:noProof w:val="0"/>
                <w:color w:val="000000"/>
                <w:sz w:val="22"/>
                <w:szCs w:val="22"/>
                <w:lang w:val="lt-LT"/>
              </w:rPr>
              <w:t>Kraujo ir limfinės sistemos sutrikimai</w:t>
            </w:r>
          </w:p>
        </w:tc>
        <w:tc>
          <w:tcPr>
            <w:tcW w:w="1621" w:type="dxa"/>
          </w:tcPr>
          <w:p w14:paraId="3456376C" w14:textId="77777777" w:rsidR="000E702C" w:rsidRPr="00DB109F" w:rsidRDefault="000E702C">
            <w:pPr>
              <w:keepNext/>
              <w:keepLines/>
              <w:widowControl w:val="0"/>
              <w:rPr>
                <w:rFonts w:cs="Arial"/>
                <w:noProof w:val="0"/>
                <w:color w:val="000000"/>
                <w:szCs w:val="22"/>
                <w:lang w:val="lt-LT"/>
              </w:rPr>
            </w:pPr>
          </w:p>
        </w:tc>
        <w:tc>
          <w:tcPr>
            <w:tcW w:w="1980" w:type="dxa"/>
          </w:tcPr>
          <w:p w14:paraId="6A98F90F" w14:textId="77777777" w:rsidR="000E702C" w:rsidRPr="00AA36E8" w:rsidRDefault="000E702C">
            <w:pPr>
              <w:pStyle w:val="TableText"/>
              <w:keepNext/>
              <w:keepLines/>
              <w:widowControl w:val="0"/>
              <w:rPr>
                <w:color w:val="000000"/>
                <w:sz w:val="22"/>
                <w:szCs w:val="22"/>
                <w:lang w:val="lt-LT"/>
              </w:rPr>
            </w:pPr>
            <w:r w:rsidRPr="00AA36E8">
              <w:rPr>
                <w:rStyle w:val="TableText12"/>
                <w:color w:val="000000"/>
                <w:sz w:val="22"/>
                <w:szCs w:val="22"/>
                <w:lang w:val="lt-LT"/>
              </w:rPr>
              <w:t>agranuliocitozė</w:t>
            </w:r>
            <w:r w:rsidRPr="00AA36E8">
              <w:rPr>
                <w:rStyle w:val="TableText12"/>
                <w:color w:val="000000"/>
                <w:sz w:val="22"/>
                <w:szCs w:val="22"/>
                <w:vertAlign w:val="superscript"/>
                <w:lang w:val="lt-LT"/>
              </w:rPr>
              <w:t>1</w:t>
            </w:r>
            <w:r w:rsidRPr="00AA36E8">
              <w:rPr>
                <w:rStyle w:val="TableText12"/>
                <w:color w:val="000000"/>
                <w:sz w:val="22"/>
                <w:szCs w:val="22"/>
                <w:lang w:val="lt-LT"/>
              </w:rPr>
              <w:t>, pancitopenija, trombocitopenija</w:t>
            </w:r>
            <w:r w:rsidRPr="00AA36E8">
              <w:rPr>
                <w:rStyle w:val="TableText12"/>
                <w:color w:val="000000"/>
                <w:sz w:val="22"/>
                <w:szCs w:val="22"/>
                <w:vertAlign w:val="superscript"/>
                <w:lang w:val="lt-LT"/>
              </w:rPr>
              <w:t>2</w:t>
            </w:r>
            <w:r w:rsidRPr="00AA36E8">
              <w:rPr>
                <w:rStyle w:val="TableText12"/>
                <w:color w:val="000000"/>
                <w:sz w:val="22"/>
                <w:szCs w:val="22"/>
                <w:lang w:val="lt-LT"/>
              </w:rPr>
              <w:t>, leukopenija, anemija</w:t>
            </w:r>
          </w:p>
        </w:tc>
        <w:tc>
          <w:tcPr>
            <w:tcW w:w="1980" w:type="dxa"/>
          </w:tcPr>
          <w:p w14:paraId="09979197" w14:textId="77777777" w:rsidR="000E702C" w:rsidRPr="00AA36E8" w:rsidRDefault="000E702C">
            <w:pPr>
              <w:pStyle w:val="TableText"/>
              <w:keepNext/>
              <w:keepLines/>
              <w:widowControl w:val="0"/>
              <w:rPr>
                <w:color w:val="000000"/>
                <w:sz w:val="22"/>
                <w:lang w:val="lt-LT"/>
              </w:rPr>
            </w:pPr>
            <w:r w:rsidRPr="00AA36E8">
              <w:rPr>
                <w:rStyle w:val="TableText12"/>
                <w:color w:val="000000"/>
                <w:sz w:val="22"/>
                <w:lang w:val="lt-LT"/>
              </w:rPr>
              <w:t>kaulų čiulpų nepakankamumas, limfadenopatija, eozinofilija</w:t>
            </w:r>
          </w:p>
        </w:tc>
        <w:tc>
          <w:tcPr>
            <w:tcW w:w="1710" w:type="dxa"/>
          </w:tcPr>
          <w:p w14:paraId="16B8F8DE" w14:textId="77777777" w:rsidR="000E702C" w:rsidRPr="00AA36E8" w:rsidRDefault="000E702C">
            <w:pPr>
              <w:pStyle w:val="TableText"/>
              <w:keepNext/>
              <w:keepLines/>
              <w:widowControl w:val="0"/>
              <w:rPr>
                <w:color w:val="000000"/>
                <w:sz w:val="22"/>
                <w:szCs w:val="22"/>
                <w:lang w:val="lt-LT"/>
              </w:rPr>
            </w:pPr>
            <w:r w:rsidRPr="00AA36E8">
              <w:rPr>
                <w:rStyle w:val="TableText12"/>
                <w:color w:val="000000"/>
                <w:sz w:val="22"/>
                <w:szCs w:val="22"/>
                <w:lang w:val="lt-LT"/>
              </w:rPr>
              <w:t>diseminuota intravaskuliarinė koaguliacija</w:t>
            </w:r>
          </w:p>
        </w:tc>
        <w:tc>
          <w:tcPr>
            <w:tcW w:w="1260" w:type="dxa"/>
          </w:tcPr>
          <w:p w14:paraId="51301A2A" w14:textId="77777777" w:rsidR="000E702C" w:rsidRPr="00DB109F" w:rsidRDefault="000E702C">
            <w:pPr>
              <w:keepNext/>
              <w:keepLines/>
              <w:widowControl w:val="0"/>
              <w:rPr>
                <w:rFonts w:cs="Arial"/>
                <w:noProof w:val="0"/>
                <w:color w:val="000000"/>
                <w:szCs w:val="22"/>
                <w:lang w:val="lt-LT"/>
              </w:rPr>
            </w:pPr>
          </w:p>
        </w:tc>
      </w:tr>
      <w:tr w:rsidR="000E702C" w:rsidRPr="00DB109F" w14:paraId="572E3066" w14:textId="77777777">
        <w:tc>
          <w:tcPr>
            <w:tcW w:w="1529" w:type="dxa"/>
          </w:tcPr>
          <w:p w14:paraId="71344358" w14:textId="77777777" w:rsidR="000E702C" w:rsidRPr="00AA36E8" w:rsidRDefault="000E702C">
            <w:pPr>
              <w:keepNext/>
              <w:keepLines/>
              <w:widowControl w:val="0"/>
              <w:rPr>
                <w:b w:val="0"/>
                <w:noProof w:val="0"/>
                <w:color w:val="000000"/>
                <w:sz w:val="22"/>
                <w:highlight w:val="yellow"/>
                <w:lang w:val="lt-LT"/>
              </w:rPr>
            </w:pPr>
            <w:r w:rsidRPr="00AA36E8">
              <w:rPr>
                <w:b w:val="0"/>
                <w:noProof w:val="0"/>
                <w:color w:val="000000"/>
                <w:sz w:val="22"/>
                <w:lang w:val="lt-LT"/>
              </w:rPr>
              <w:t>Imuninės sistemos sutrikimai</w:t>
            </w:r>
          </w:p>
        </w:tc>
        <w:tc>
          <w:tcPr>
            <w:tcW w:w="1621" w:type="dxa"/>
          </w:tcPr>
          <w:p w14:paraId="7D088764" w14:textId="77777777" w:rsidR="000E702C" w:rsidRPr="00DB109F" w:rsidRDefault="000E702C">
            <w:pPr>
              <w:keepNext/>
              <w:keepLines/>
              <w:widowControl w:val="0"/>
              <w:rPr>
                <w:rFonts w:cs="Arial"/>
                <w:noProof w:val="0"/>
                <w:color w:val="000000"/>
                <w:szCs w:val="22"/>
                <w:lang w:val="lt-LT"/>
              </w:rPr>
            </w:pPr>
          </w:p>
        </w:tc>
        <w:tc>
          <w:tcPr>
            <w:tcW w:w="1980" w:type="dxa"/>
          </w:tcPr>
          <w:p w14:paraId="4B3F146B" w14:textId="77777777" w:rsidR="000E702C" w:rsidRPr="00DB109F" w:rsidRDefault="000E702C">
            <w:pPr>
              <w:keepNext/>
              <w:keepLines/>
              <w:widowControl w:val="0"/>
              <w:rPr>
                <w:rFonts w:cs="Arial"/>
                <w:noProof w:val="0"/>
                <w:color w:val="000000"/>
                <w:szCs w:val="22"/>
                <w:lang w:val="lt-LT"/>
              </w:rPr>
            </w:pPr>
          </w:p>
        </w:tc>
        <w:tc>
          <w:tcPr>
            <w:tcW w:w="1980" w:type="dxa"/>
          </w:tcPr>
          <w:p w14:paraId="4DFF27E9" w14:textId="77777777" w:rsidR="000E702C" w:rsidRPr="00AA36E8" w:rsidRDefault="000E702C">
            <w:pPr>
              <w:pStyle w:val="TableText"/>
              <w:keepNext/>
              <w:keepLines/>
              <w:widowControl w:val="0"/>
              <w:rPr>
                <w:color w:val="000000"/>
                <w:sz w:val="22"/>
                <w:szCs w:val="22"/>
                <w:lang w:val="lt-LT"/>
              </w:rPr>
            </w:pPr>
            <w:r w:rsidRPr="00AA36E8">
              <w:rPr>
                <w:rStyle w:val="TableText12"/>
                <w:color w:val="000000"/>
                <w:sz w:val="22"/>
                <w:szCs w:val="22"/>
                <w:lang w:val="lt-LT"/>
              </w:rPr>
              <w:t>padidėjęs jautrumas</w:t>
            </w:r>
          </w:p>
        </w:tc>
        <w:tc>
          <w:tcPr>
            <w:tcW w:w="1710" w:type="dxa"/>
          </w:tcPr>
          <w:p w14:paraId="50AAE3B8" w14:textId="77777777" w:rsidR="000E702C" w:rsidRPr="00AA36E8" w:rsidRDefault="000E702C">
            <w:pPr>
              <w:pStyle w:val="TableText"/>
              <w:keepNext/>
              <w:keepLines/>
              <w:widowControl w:val="0"/>
              <w:rPr>
                <w:color w:val="000000"/>
                <w:sz w:val="22"/>
                <w:szCs w:val="22"/>
                <w:lang w:val="lt-LT"/>
              </w:rPr>
            </w:pPr>
            <w:r w:rsidRPr="00AA36E8">
              <w:rPr>
                <w:rStyle w:val="TableText12"/>
                <w:color w:val="000000"/>
                <w:sz w:val="22"/>
                <w:szCs w:val="22"/>
                <w:lang w:val="lt-LT"/>
              </w:rPr>
              <w:t>anafilaktoidinė reakcija</w:t>
            </w:r>
          </w:p>
        </w:tc>
        <w:tc>
          <w:tcPr>
            <w:tcW w:w="1260" w:type="dxa"/>
          </w:tcPr>
          <w:p w14:paraId="46EEEE06" w14:textId="77777777" w:rsidR="000E702C" w:rsidRPr="00DB109F" w:rsidRDefault="000E702C">
            <w:pPr>
              <w:keepNext/>
              <w:keepLines/>
              <w:widowControl w:val="0"/>
              <w:rPr>
                <w:rFonts w:cs="Arial"/>
                <w:noProof w:val="0"/>
                <w:color w:val="000000"/>
                <w:szCs w:val="22"/>
                <w:lang w:val="lt-LT"/>
              </w:rPr>
            </w:pPr>
          </w:p>
        </w:tc>
      </w:tr>
      <w:tr w:rsidR="000E702C" w:rsidRPr="00DB109F" w14:paraId="06E137AE" w14:textId="77777777">
        <w:tc>
          <w:tcPr>
            <w:tcW w:w="1529" w:type="dxa"/>
          </w:tcPr>
          <w:p w14:paraId="22039931" w14:textId="77777777" w:rsidR="000E702C" w:rsidRPr="00AA36E8" w:rsidRDefault="000E702C">
            <w:pPr>
              <w:keepNext/>
              <w:keepLines/>
              <w:widowControl w:val="0"/>
              <w:rPr>
                <w:b w:val="0"/>
                <w:noProof w:val="0"/>
                <w:color w:val="000000"/>
                <w:sz w:val="22"/>
                <w:highlight w:val="yellow"/>
                <w:lang w:val="lt-LT"/>
              </w:rPr>
            </w:pPr>
            <w:r w:rsidRPr="00AA36E8">
              <w:rPr>
                <w:rFonts w:cs="Arial"/>
                <w:b w:val="0"/>
                <w:noProof w:val="0"/>
                <w:color w:val="000000"/>
                <w:sz w:val="22"/>
                <w:szCs w:val="22"/>
                <w:lang w:val="lt-LT"/>
              </w:rPr>
              <w:t>Endokrininiai sutrikimai</w:t>
            </w:r>
          </w:p>
        </w:tc>
        <w:tc>
          <w:tcPr>
            <w:tcW w:w="1621" w:type="dxa"/>
          </w:tcPr>
          <w:p w14:paraId="7F18A1FF" w14:textId="77777777" w:rsidR="000E702C" w:rsidRPr="00DB109F" w:rsidRDefault="000E702C">
            <w:pPr>
              <w:keepNext/>
              <w:keepLines/>
              <w:widowControl w:val="0"/>
              <w:rPr>
                <w:rFonts w:cs="Arial"/>
                <w:noProof w:val="0"/>
                <w:color w:val="000000"/>
                <w:szCs w:val="22"/>
                <w:lang w:val="lt-LT"/>
              </w:rPr>
            </w:pPr>
          </w:p>
        </w:tc>
        <w:tc>
          <w:tcPr>
            <w:tcW w:w="1980" w:type="dxa"/>
          </w:tcPr>
          <w:p w14:paraId="6F0BB27D" w14:textId="77777777" w:rsidR="000E702C" w:rsidRPr="00DB109F" w:rsidRDefault="000E702C">
            <w:pPr>
              <w:keepNext/>
              <w:keepLines/>
              <w:widowControl w:val="0"/>
              <w:rPr>
                <w:rFonts w:cs="Arial"/>
                <w:noProof w:val="0"/>
                <w:color w:val="000000"/>
                <w:szCs w:val="22"/>
                <w:lang w:val="lt-LT"/>
              </w:rPr>
            </w:pPr>
          </w:p>
        </w:tc>
        <w:tc>
          <w:tcPr>
            <w:tcW w:w="1980" w:type="dxa"/>
          </w:tcPr>
          <w:p w14:paraId="2ECB532E" w14:textId="77777777" w:rsidR="000E702C" w:rsidRPr="00AA36E8" w:rsidRDefault="000E702C">
            <w:pPr>
              <w:pStyle w:val="TableText"/>
              <w:keepNext/>
              <w:keepLines/>
              <w:widowControl w:val="0"/>
              <w:rPr>
                <w:color w:val="000000"/>
                <w:sz w:val="22"/>
                <w:lang w:val="lt-LT"/>
              </w:rPr>
            </w:pPr>
            <w:r w:rsidRPr="00AA36E8">
              <w:rPr>
                <w:rStyle w:val="TableText12"/>
                <w:color w:val="000000"/>
                <w:sz w:val="22"/>
                <w:szCs w:val="22"/>
                <w:lang w:val="lt-LT"/>
              </w:rPr>
              <w:t>antinksčių</w:t>
            </w:r>
            <w:r w:rsidRPr="00AA36E8">
              <w:rPr>
                <w:rStyle w:val="TableText12"/>
                <w:color w:val="000000"/>
                <w:sz w:val="22"/>
                <w:lang w:val="lt-LT"/>
              </w:rPr>
              <w:t xml:space="preserve"> nepakankamumas, hipotiroidizmas</w:t>
            </w:r>
          </w:p>
        </w:tc>
        <w:tc>
          <w:tcPr>
            <w:tcW w:w="1710" w:type="dxa"/>
          </w:tcPr>
          <w:p w14:paraId="4942E999" w14:textId="77777777" w:rsidR="000E702C" w:rsidRPr="00DB109F" w:rsidRDefault="000E702C">
            <w:pPr>
              <w:keepNext/>
              <w:keepLines/>
              <w:widowControl w:val="0"/>
              <w:rPr>
                <w:rFonts w:cs="Arial"/>
                <w:b w:val="0"/>
                <w:noProof w:val="0"/>
                <w:color w:val="000000"/>
                <w:szCs w:val="22"/>
                <w:lang w:val="lt-LT"/>
              </w:rPr>
            </w:pPr>
            <w:r w:rsidRPr="00AA36E8">
              <w:rPr>
                <w:rFonts w:cs="Arial"/>
                <w:b w:val="0"/>
                <w:noProof w:val="0"/>
                <w:color w:val="000000"/>
                <w:sz w:val="22"/>
                <w:szCs w:val="22"/>
                <w:lang w:val="lt-LT"/>
              </w:rPr>
              <w:t>hipertiroidizmas</w:t>
            </w:r>
          </w:p>
        </w:tc>
        <w:tc>
          <w:tcPr>
            <w:tcW w:w="1260" w:type="dxa"/>
          </w:tcPr>
          <w:p w14:paraId="27085CEA" w14:textId="77777777" w:rsidR="000E702C" w:rsidRPr="00DB109F" w:rsidRDefault="000E702C">
            <w:pPr>
              <w:keepNext/>
              <w:keepLines/>
              <w:widowControl w:val="0"/>
              <w:rPr>
                <w:rFonts w:cs="Arial"/>
                <w:noProof w:val="0"/>
                <w:color w:val="000000"/>
                <w:szCs w:val="22"/>
                <w:lang w:val="lt-LT"/>
              </w:rPr>
            </w:pPr>
          </w:p>
        </w:tc>
      </w:tr>
      <w:tr w:rsidR="000E702C" w:rsidRPr="00DB109F" w14:paraId="28404433" w14:textId="77777777">
        <w:tc>
          <w:tcPr>
            <w:tcW w:w="1529" w:type="dxa"/>
          </w:tcPr>
          <w:p w14:paraId="0921CA4F" w14:textId="77777777" w:rsidR="000E702C" w:rsidRPr="00AA36E8" w:rsidRDefault="000E702C">
            <w:pPr>
              <w:keepNext/>
              <w:keepLines/>
              <w:widowControl w:val="0"/>
              <w:rPr>
                <w:b w:val="0"/>
                <w:noProof w:val="0"/>
                <w:color w:val="000000"/>
                <w:sz w:val="22"/>
                <w:highlight w:val="yellow"/>
                <w:lang w:val="lt-LT"/>
              </w:rPr>
            </w:pPr>
            <w:r w:rsidRPr="00AA36E8">
              <w:rPr>
                <w:b w:val="0"/>
                <w:noProof w:val="0"/>
                <w:color w:val="000000"/>
                <w:sz w:val="22"/>
                <w:lang w:val="lt-LT"/>
              </w:rPr>
              <w:t>Metabolizmo ir mitybos sutrikimai</w:t>
            </w:r>
          </w:p>
        </w:tc>
        <w:tc>
          <w:tcPr>
            <w:tcW w:w="1621" w:type="dxa"/>
          </w:tcPr>
          <w:p w14:paraId="705ADFBC" w14:textId="77777777" w:rsidR="000E702C" w:rsidRPr="00DB109F" w:rsidRDefault="000E702C">
            <w:pPr>
              <w:keepNext/>
              <w:keepLines/>
              <w:widowControl w:val="0"/>
              <w:rPr>
                <w:rFonts w:cs="Arial"/>
                <w:b w:val="0"/>
                <w:noProof w:val="0"/>
                <w:color w:val="000000"/>
                <w:szCs w:val="22"/>
                <w:lang w:val="lt-LT"/>
              </w:rPr>
            </w:pPr>
            <w:r w:rsidRPr="00AA36E8">
              <w:rPr>
                <w:rFonts w:cs="Arial"/>
                <w:b w:val="0"/>
                <w:noProof w:val="0"/>
                <w:color w:val="000000"/>
                <w:sz w:val="22"/>
                <w:szCs w:val="22"/>
                <w:lang w:val="lt-LT"/>
              </w:rPr>
              <w:t>periferinė edema</w:t>
            </w:r>
          </w:p>
        </w:tc>
        <w:tc>
          <w:tcPr>
            <w:tcW w:w="1980" w:type="dxa"/>
          </w:tcPr>
          <w:p w14:paraId="6946217C" w14:textId="77777777" w:rsidR="000E702C" w:rsidRPr="00AA36E8" w:rsidRDefault="000E702C">
            <w:pPr>
              <w:pStyle w:val="TableText"/>
              <w:keepNext/>
              <w:keepLines/>
              <w:widowControl w:val="0"/>
              <w:rPr>
                <w:color w:val="000000"/>
                <w:sz w:val="22"/>
                <w:szCs w:val="22"/>
                <w:lang w:val="lt-LT"/>
              </w:rPr>
            </w:pPr>
            <w:r w:rsidRPr="00AA36E8">
              <w:rPr>
                <w:rStyle w:val="TableText12"/>
                <w:color w:val="000000"/>
                <w:sz w:val="22"/>
                <w:szCs w:val="22"/>
                <w:lang w:val="lt-LT"/>
              </w:rPr>
              <w:t>hipoglikemija, hipokalemija, hiponatremija</w:t>
            </w:r>
          </w:p>
        </w:tc>
        <w:tc>
          <w:tcPr>
            <w:tcW w:w="1980" w:type="dxa"/>
          </w:tcPr>
          <w:p w14:paraId="427F8B5B" w14:textId="77777777" w:rsidR="000E702C" w:rsidRPr="00DB109F" w:rsidRDefault="000E702C">
            <w:pPr>
              <w:keepNext/>
              <w:keepLines/>
              <w:widowControl w:val="0"/>
              <w:rPr>
                <w:rFonts w:cs="Arial"/>
                <w:noProof w:val="0"/>
                <w:color w:val="000000"/>
                <w:szCs w:val="22"/>
                <w:lang w:val="lt-LT"/>
              </w:rPr>
            </w:pPr>
          </w:p>
        </w:tc>
        <w:tc>
          <w:tcPr>
            <w:tcW w:w="1710" w:type="dxa"/>
          </w:tcPr>
          <w:p w14:paraId="3211FED2" w14:textId="77777777" w:rsidR="000E702C" w:rsidRPr="00DB109F" w:rsidRDefault="000E702C">
            <w:pPr>
              <w:keepNext/>
              <w:keepLines/>
              <w:widowControl w:val="0"/>
              <w:rPr>
                <w:rFonts w:cs="Arial"/>
                <w:noProof w:val="0"/>
                <w:color w:val="000000"/>
                <w:szCs w:val="22"/>
                <w:lang w:val="lt-LT"/>
              </w:rPr>
            </w:pPr>
          </w:p>
        </w:tc>
        <w:tc>
          <w:tcPr>
            <w:tcW w:w="1260" w:type="dxa"/>
          </w:tcPr>
          <w:p w14:paraId="7769932E" w14:textId="77777777" w:rsidR="000E702C" w:rsidRPr="00DB109F" w:rsidRDefault="000E702C">
            <w:pPr>
              <w:keepNext/>
              <w:keepLines/>
              <w:widowControl w:val="0"/>
              <w:rPr>
                <w:rFonts w:cs="Arial"/>
                <w:noProof w:val="0"/>
                <w:color w:val="000000"/>
                <w:szCs w:val="22"/>
                <w:lang w:val="lt-LT"/>
              </w:rPr>
            </w:pPr>
          </w:p>
        </w:tc>
      </w:tr>
      <w:tr w:rsidR="000E702C" w:rsidRPr="00DB109F" w14:paraId="3A550A86" w14:textId="77777777">
        <w:tc>
          <w:tcPr>
            <w:tcW w:w="1529" w:type="dxa"/>
          </w:tcPr>
          <w:p w14:paraId="44850F00" w14:textId="77777777" w:rsidR="000E702C" w:rsidRPr="00AA36E8" w:rsidRDefault="000E702C">
            <w:pPr>
              <w:keepNext/>
              <w:keepLines/>
              <w:widowControl w:val="0"/>
              <w:rPr>
                <w:b w:val="0"/>
                <w:noProof w:val="0"/>
                <w:color w:val="000000"/>
                <w:sz w:val="22"/>
                <w:highlight w:val="yellow"/>
                <w:lang w:val="lt-LT"/>
              </w:rPr>
            </w:pPr>
            <w:r w:rsidRPr="00AA36E8">
              <w:rPr>
                <w:rFonts w:cs="Arial"/>
                <w:b w:val="0"/>
                <w:noProof w:val="0"/>
                <w:color w:val="000000"/>
                <w:sz w:val="22"/>
                <w:szCs w:val="22"/>
                <w:lang w:val="lt-LT"/>
              </w:rPr>
              <w:t>Psichikos sutrikimai</w:t>
            </w:r>
          </w:p>
        </w:tc>
        <w:tc>
          <w:tcPr>
            <w:tcW w:w="1621" w:type="dxa"/>
          </w:tcPr>
          <w:p w14:paraId="3F9D4EDD" w14:textId="77777777" w:rsidR="000E702C" w:rsidRPr="00DB109F" w:rsidRDefault="000E702C">
            <w:pPr>
              <w:keepNext/>
              <w:keepLines/>
              <w:widowControl w:val="0"/>
              <w:rPr>
                <w:rFonts w:cs="Arial"/>
                <w:noProof w:val="0"/>
                <w:color w:val="000000"/>
                <w:szCs w:val="22"/>
                <w:lang w:val="lt-LT"/>
              </w:rPr>
            </w:pPr>
          </w:p>
        </w:tc>
        <w:tc>
          <w:tcPr>
            <w:tcW w:w="1980" w:type="dxa"/>
          </w:tcPr>
          <w:p w14:paraId="10E7424A" w14:textId="77777777" w:rsidR="000E702C" w:rsidRPr="00DB109F" w:rsidRDefault="000E702C">
            <w:pPr>
              <w:keepNext/>
              <w:keepLines/>
              <w:widowControl w:val="0"/>
              <w:rPr>
                <w:b w:val="0"/>
                <w:noProof w:val="0"/>
                <w:color w:val="000000"/>
                <w:lang w:val="lt-LT"/>
              </w:rPr>
            </w:pPr>
            <w:r w:rsidRPr="00AA36E8">
              <w:rPr>
                <w:rFonts w:cs="Arial"/>
                <w:b w:val="0"/>
                <w:noProof w:val="0"/>
                <w:color w:val="000000"/>
                <w:sz w:val="22"/>
                <w:szCs w:val="22"/>
                <w:lang w:val="lt-LT"/>
              </w:rPr>
              <w:t>depresija, haliucinacijos, nerimas, nemiga, ažitacija, sumišimo būklė</w:t>
            </w:r>
          </w:p>
        </w:tc>
        <w:tc>
          <w:tcPr>
            <w:tcW w:w="1980" w:type="dxa"/>
          </w:tcPr>
          <w:p w14:paraId="12E6C7BC" w14:textId="77777777" w:rsidR="000E702C" w:rsidRPr="00DB109F" w:rsidRDefault="000E702C">
            <w:pPr>
              <w:keepNext/>
              <w:keepLines/>
              <w:widowControl w:val="0"/>
              <w:rPr>
                <w:rFonts w:cs="Arial"/>
                <w:noProof w:val="0"/>
                <w:color w:val="000000"/>
                <w:szCs w:val="22"/>
                <w:lang w:val="lt-LT"/>
              </w:rPr>
            </w:pPr>
          </w:p>
        </w:tc>
        <w:tc>
          <w:tcPr>
            <w:tcW w:w="1710" w:type="dxa"/>
          </w:tcPr>
          <w:p w14:paraId="3A892946" w14:textId="77777777" w:rsidR="000E702C" w:rsidRPr="00DB109F" w:rsidRDefault="000E702C">
            <w:pPr>
              <w:keepNext/>
              <w:keepLines/>
              <w:widowControl w:val="0"/>
              <w:rPr>
                <w:rFonts w:cs="Arial"/>
                <w:noProof w:val="0"/>
                <w:color w:val="000000"/>
                <w:szCs w:val="22"/>
                <w:lang w:val="lt-LT"/>
              </w:rPr>
            </w:pPr>
          </w:p>
        </w:tc>
        <w:tc>
          <w:tcPr>
            <w:tcW w:w="1260" w:type="dxa"/>
          </w:tcPr>
          <w:p w14:paraId="3B014230" w14:textId="77777777" w:rsidR="000E702C" w:rsidRPr="00DB109F" w:rsidRDefault="000E702C">
            <w:pPr>
              <w:keepNext/>
              <w:keepLines/>
              <w:widowControl w:val="0"/>
              <w:rPr>
                <w:rFonts w:cs="Arial"/>
                <w:noProof w:val="0"/>
                <w:color w:val="000000"/>
                <w:szCs w:val="22"/>
                <w:lang w:val="lt-LT"/>
              </w:rPr>
            </w:pPr>
          </w:p>
        </w:tc>
      </w:tr>
      <w:tr w:rsidR="000E702C" w:rsidRPr="00DB109F" w14:paraId="4B8178FF" w14:textId="77777777">
        <w:tc>
          <w:tcPr>
            <w:tcW w:w="1529" w:type="dxa"/>
          </w:tcPr>
          <w:p w14:paraId="6B817D69" w14:textId="77777777" w:rsidR="000E702C" w:rsidRPr="00AA36E8" w:rsidRDefault="000E702C">
            <w:pPr>
              <w:keepNext/>
              <w:keepLines/>
              <w:widowControl w:val="0"/>
              <w:rPr>
                <w:b w:val="0"/>
                <w:noProof w:val="0"/>
                <w:color w:val="000000"/>
                <w:sz w:val="22"/>
                <w:highlight w:val="yellow"/>
                <w:lang w:val="lt-LT"/>
              </w:rPr>
            </w:pPr>
            <w:r w:rsidRPr="00AA36E8">
              <w:rPr>
                <w:rFonts w:cs="Arial"/>
                <w:b w:val="0"/>
                <w:noProof w:val="0"/>
                <w:color w:val="000000"/>
                <w:sz w:val="22"/>
                <w:szCs w:val="22"/>
                <w:lang w:val="lt-LT"/>
              </w:rPr>
              <w:t>Nervų sistemos sutrikimai</w:t>
            </w:r>
          </w:p>
        </w:tc>
        <w:tc>
          <w:tcPr>
            <w:tcW w:w="1621" w:type="dxa"/>
          </w:tcPr>
          <w:p w14:paraId="61B510F7" w14:textId="77777777" w:rsidR="000E702C" w:rsidRPr="00DB109F" w:rsidRDefault="000E702C">
            <w:pPr>
              <w:keepNext/>
              <w:keepLines/>
              <w:widowControl w:val="0"/>
              <w:rPr>
                <w:rFonts w:cs="Arial"/>
                <w:b w:val="0"/>
                <w:noProof w:val="0"/>
                <w:color w:val="000000"/>
                <w:szCs w:val="22"/>
                <w:lang w:val="lt-LT"/>
              </w:rPr>
            </w:pPr>
            <w:r w:rsidRPr="00AA36E8">
              <w:rPr>
                <w:rStyle w:val="TableText12"/>
                <w:b w:val="0"/>
                <w:noProof w:val="0"/>
                <w:color w:val="000000"/>
                <w:sz w:val="22"/>
                <w:szCs w:val="22"/>
                <w:lang w:val="lt-LT"/>
              </w:rPr>
              <w:t>galvos skausmas</w:t>
            </w:r>
          </w:p>
        </w:tc>
        <w:tc>
          <w:tcPr>
            <w:tcW w:w="1980" w:type="dxa"/>
          </w:tcPr>
          <w:p w14:paraId="7A58BC41" w14:textId="77777777" w:rsidR="000E702C" w:rsidRPr="00AA36E8" w:rsidRDefault="000E702C">
            <w:pPr>
              <w:pStyle w:val="TableText"/>
              <w:keepNext/>
              <w:keepLines/>
              <w:widowControl w:val="0"/>
              <w:rPr>
                <w:color w:val="000000"/>
                <w:sz w:val="22"/>
                <w:szCs w:val="22"/>
                <w:lang w:val="lt-LT"/>
              </w:rPr>
            </w:pPr>
            <w:r w:rsidRPr="00AA36E8">
              <w:rPr>
                <w:rStyle w:val="TableText12"/>
                <w:color w:val="000000"/>
                <w:sz w:val="22"/>
                <w:szCs w:val="22"/>
                <w:lang w:val="lt-LT"/>
              </w:rPr>
              <w:t>traukuliai, sinkopė, drebulys, hipertonija</w:t>
            </w:r>
            <w:r w:rsidRPr="00AA36E8">
              <w:rPr>
                <w:rStyle w:val="TableText12"/>
                <w:color w:val="000000"/>
                <w:sz w:val="22"/>
                <w:szCs w:val="22"/>
                <w:vertAlign w:val="superscript"/>
                <w:lang w:val="lt-LT"/>
              </w:rPr>
              <w:t>3</w:t>
            </w:r>
            <w:r w:rsidRPr="00AA36E8">
              <w:rPr>
                <w:rStyle w:val="TableText12"/>
                <w:color w:val="000000"/>
                <w:sz w:val="22"/>
                <w:szCs w:val="22"/>
                <w:lang w:val="lt-LT"/>
              </w:rPr>
              <w:t>, parestezija, mieguistumas, galvos svaigimas</w:t>
            </w:r>
          </w:p>
        </w:tc>
        <w:tc>
          <w:tcPr>
            <w:tcW w:w="1980" w:type="dxa"/>
          </w:tcPr>
          <w:p w14:paraId="393AF25D" w14:textId="77777777" w:rsidR="000E702C" w:rsidRPr="00AA36E8" w:rsidRDefault="000E702C">
            <w:pPr>
              <w:pStyle w:val="TableText"/>
              <w:keepNext/>
              <w:keepLines/>
              <w:widowControl w:val="0"/>
              <w:rPr>
                <w:color w:val="000000"/>
                <w:sz w:val="22"/>
                <w:lang w:val="lt-LT"/>
              </w:rPr>
            </w:pPr>
            <w:r w:rsidRPr="00AA36E8">
              <w:rPr>
                <w:rStyle w:val="TableText12"/>
                <w:color w:val="000000"/>
                <w:sz w:val="22"/>
                <w:szCs w:val="22"/>
                <w:lang w:val="lt-LT"/>
              </w:rPr>
              <w:t>smegenų</w:t>
            </w:r>
            <w:r w:rsidRPr="00AA36E8">
              <w:rPr>
                <w:rStyle w:val="TableText12"/>
                <w:color w:val="000000"/>
                <w:sz w:val="22"/>
                <w:lang w:val="lt-LT"/>
              </w:rPr>
              <w:t xml:space="preserve"> edema, </w:t>
            </w:r>
            <w:r w:rsidRPr="00AA36E8">
              <w:rPr>
                <w:rStyle w:val="TableText12"/>
                <w:color w:val="000000"/>
                <w:sz w:val="22"/>
                <w:szCs w:val="22"/>
                <w:lang w:val="lt-LT"/>
              </w:rPr>
              <w:t>encefalopatija</w:t>
            </w:r>
            <w:r w:rsidRPr="00AA36E8">
              <w:rPr>
                <w:rStyle w:val="TableText12"/>
                <w:color w:val="000000"/>
                <w:sz w:val="22"/>
                <w:szCs w:val="22"/>
                <w:vertAlign w:val="superscript"/>
                <w:lang w:val="lt-LT"/>
              </w:rPr>
              <w:t>4</w:t>
            </w:r>
            <w:r w:rsidRPr="00AA36E8">
              <w:rPr>
                <w:rStyle w:val="TableText12"/>
                <w:color w:val="000000"/>
                <w:sz w:val="22"/>
                <w:lang w:val="lt-LT"/>
              </w:rPr>
              <w:t xml:space="preserve">, ekstrapiramidinis </w:t>
            </w:r>
            <w:r w:rsidRPr="00AA36E8">
              <w:rPr>
                <w:rStyle w:val="TableText12"/>
                <w:color w:val="000000"/>
                <w:sz w:val="22"/>
                <w:szCs w:val="22"/>
                <w:lang w:val="lt-LT"/>
              </w:rPr>
              <w:t>sutrikimas</w:t>
            </w:r>
            <w:r w:rsidRPr="00AA36E8">
              <w:rPr>
                <w:rStyle w:val="TableText12"/>
                <w:color w:val="000000"/>
                <w:sz w:val="22"/>
                <w:szCs w:val="22"/>
                <w:vertAlign w:val="superscript"/>
                <w:lang w:val="lt-LT"/>
              </w:rPr>
              <w:t>5</w:t>
            </w:r>
            <w:r w:rsidRPr="00AA36E8">
              <w:rPr>
                <w:rStyle w:val="TableText12"/>
                <w:color w:val="000000"/>
                <w:sz w:val="22"/>
                <w:lang w:val="lt-LT"/>
              </w:rPr>
              <w:t>, periferinė neuropatija, ataksija, hipoestezija, disgeuzija</w:t>
            </w:r>
          </w:p>
        </w:tc>
        <w:tc>
          <w:tcPr>
            <w:tcW w:w="1710" w:type="dxa"/>
          </w:tcPr>
          <w:p w14:paraId="2570B13A" w14:textId="77777777" w:rsidR="000E702C" w:rsidRPr="00AA36E8" w:rsidRDefault="000E702C">
            <w:pPr>
              <w:pStyle w:val="TableText"/>
              <w:keepNext/>
              <w:keepLines/>
              <w:widowControl w:val="0"/>
              <w:rPr>
                <w:color w:val="000000"/>
                <w:sz w:val="22"/>
                <w:szCs w:val="22"/>
                <w:lang w:val="lt-LT"/>
              </w:rPr>
            </w:pPr>
            <w:r w:rsidRPr="00AA36E8">
              <w:rPr>
                <w:rStyle w:val="TableText12"/>
                <w:color w:val="000000"/>
                <w:sz w:val="22"/>
                <w:szCs w:val="22"/>
                <w:lang w:val="lt-LT"/>
              </w:rPr>
              <w:t xml:space="preserve">hepatinė encefalopatija, </w:t>
            </w:r>
            <w:r w:rsidRPr="00AA36E8">
              <w:rPr>
                <w:rStyle w:val="TableText12"/>
                <w:i/>
                <w:color w:val="000000"/>
                <w:sz w:val="22"/>
                <w:szCs w:val="22"/>
                <w:lang w:val="lt-LT"/>
              </w:rPr>
              <w:t>Guillain-Barre</w:t>
            </w:r>
            <w:r w:rsidRPr="00AA36E8">
              <w:rPr>
                <w:rStyle w:val="TableText12"/>
                <w:color w:val="000000"/>
                <w:sz w:val="22"/>
                <w:szCs w:val="22"/>
                <w:lang w:val="lt-LT"/>
              </w:rPr>
              <w:t xml:space="preserve"> sindromas, nistagmas</w:t>
            </w:r>
          </w:p>
        </w:tc>
        <w:tc>
          <w:tcPr>
            <w:tcW w:w="1260" w:type="dxa"/>
          </w:tcPr>
          <w:p w14:paraId="6F4BD6EF" w14:textId="77777777" w:rsidR="000E702C" w:rsidRPr="00DB109F" w:rsidRDefault="000E702C">
            <w:pPr>
              <w:keepNext/>
              <w:keepLines/>
              <w:widowControl w:val="0"/>
              <w:rPr>
                <w:rFonts w:cs="Arial"/>
                <w:noProof w:val="0"/>
                <w:color w:val="000000"/>
                <w:szCs w:val="22"/>
                <w:lang w:val="lt-LT"/>
              </w:rPr>
            </w:pPr>
          </w:p>
        </w:tc>
      </w:tr>
      <w:tr w:rsidR="000E702C" w:rsidRPr="00DB109F" w14:paraId="73948AF1" w14:textId="77777777">
        <w:tc>
          <w:tcPr>
            <w:tcW w:w="1529" w:type="dxa"/>
          </w:tcPr>
          <w:p w14:paraId="410BB750" w14:textId="77777777" w:rsidR="000E702C" w:rsidRPr="00AA36E8" w:rsidRDefault="000E702C">
            <w:pPr>
              <w:widowControl w:val="0"/>
              <w:rPr>
                <w:b w:val="0"/>
                <w:noProof w:val="0"/>
                <w:color w:val="000000"/>
                <w:sz w:val="22"/>
                <w:highlight w:val="yellow"/>
                <w:lang w:val="lt-LT"/>
              </w:rPr>
            </w:pPr>
            <w:r w:rsidRPr="00AA36E8">
              <w:rPr>
                <w:rFonts w:cs="Arial"/>
                <w:b w:val="0"/>
                <w:noProof w:val="0"/>
                <w:color w:val="000000"/>
                <w:sz w:val="22"/>
                <w:szCs w:val="22"/>
                <w:lang w:val="lt-LT"/>
              </w:rPr>
              <w:t xml:space="preserve">Akių sutrikimai </w:t>
            </w:r>
          </w:p>
        </w:tc>
        <w:tc>
          <w:tcPr>
            <w:tcW w:w="1621" w:type="dxa"/>
          </w:tcPr>
          <w:p w14:paraId="79844862" w14:textId="77777777" w:rsidR="000E702C" w:rsidRPr="00DB109F" w:rsidRDefault="000E702C">
            <w:pPr>
              <w:widowControl w:val="0"/>
              <w:rPr>
                <w:rFonts w:cs="Arial"/>
                <w:b w:val="0"/>
                <w:noProof w:val="0"/>
                <w:color w:val="000000"/>
                <w:szCs w:val="22"/>
                <w:vertAlign w:val="superscript"/>
                <w:lang w:val="lt-LT"/>
              </w:rPr>
            </w:pPr>
            <w:r w:rsidRPr="00AA36E8">
              <w:rPr>
                <w:rStyle w:val="TableText12"/>
                <w:b w:val="0"/>
                <w:noProof w:val="0"/>
                <w:color w:val="000000"/>
                <w:sz w:val="22"/>
                <w:szCs w:val="22"/>
                <w:lang w:val="lt-LT"/>
              </w:rPr>
              <w:t>regėjimo sutrikimas</w:t>
            </w:r>
            <w:r w:rsidRPr="00AA36E8">
              <w:rPr>
                <w:rStyle w:val="TableText12"/>
                <w:b w:val="0"/>
                <w:noProof w:val="0"/>
                <w:color w:val="000000"/>
                <w:sz w:val="22"/>
                <w:szCs w:val="22"/>
                <w:vertAlign w:val="superscript"/>
                <w:lang w:val="lt-LT"/>
              </w:rPr>
              <w:t>6</w:t>
            </w:r>
          </w:p>
        </w:tc>
        <w:tc>
          <w:tcPr>
            <w:tcW w:w="1980" w:type="dxa"/>
          </w:tcPr>
          <w:p w14:paraId="62D9CD03" w14:textId="77777777" w:rsidR="000E702C" w:rsidRPr="00DB109F" w:rsidRDefault="000E702C">
            <w:pPr>
              <w:widowControl w:val="0"/>
              <w:rPr>
                <w:rFonts w:cs="Arial"/>
                <w:b w:val="0"/>
                <w:noProof w:val="0"/>
                <w:color w:val="000000"/>
                <w:szCs w:val="22"/>
                <w:lang w:val="lt-LT"/>
              </w:rPr>
            </w:pPr>
            <w:r w:rsidRPr="00AA36E8">
              <w:rPr>
                <w:rStyle w:val="TableText12"/>
                <w:b w:val="0"/>
                <w:noProof w:val="0"/>
                <w:color w:val="000000"/>
                <w:sz w:val="22"/>
                <w:szCs w:val="22"/>
                <w:lang w:val="lt-LT"/>
              </w:rPr>
              <w:t>tinklainės kraujosruva</w:t>
            </w:r>
          </w:p>
        </w:tc>
        <w:tc>
          <w:tcPr>
            <w:tcW w:w="1980" w:type="dxa"/>
          </w:tcPr>
          <w:p w14:paraId="589ADE34" w14:textId="77777777" w:rsidR="000E702C" w:rsidRPr="00AA36E8" w:rsidRDefault="000E702C">
            <w:pPr>
              <w:pStyle w:val="TableText"/>
              <w:widowControl w:val="0"/>
              <w:rPr>
                <w:color w:val="000000"/>
                <w:sz w:val="22"/>
                <w:lang w:val="lt-LT"/>
              </w:rPr>
            </w:pPr>
            <w:r w:rsidRPr="00AA36E8">
              <w:rPr>
                <w:rStyle w:val="TableText12"/>
                <w:color w:val="000000"/>
                <w:sz w:val="22"/>
                <w:lang w:val="lt-LT"/>
              </w:rPr>
              <w:t xml:space="preserve">regos nervo </w:t>
            </w:r>
            <w:r w:rsidRPr="00AA36E8">
              <w:rPr>
                <w:rStyle w:val="TableText12"/>
                <w:color w:val="000000"/>
                <w:sz w:val="22"/>
                <w:szCs w:val="22"/>
                <w:lang w:val="lt-LT"/>
              </w:rPr>
              <w:t>sutrikimas</w:t>
            </w:r>
            <w:r w:rsidRPr="00AA36E8">
              <w:rPr>
                <w:rStyle w:val="TableText12"/>
                <w:color w:val="000000"/>
                <w:sz w:val="22"/>
                <w:szCs w:val="22"/>
                <w:vertAlign w:val="superscript"/>
                <w:lang w:val="lt-LT"/>
              </w:rPr>
              <w:t>7</w:t>
            </w:r>
            <w:r w:rsidRPr="00AA36E8">
              <w:rPr>
                <w:rStyle w:val="TableText12"/>
                <w:color w:val="000000"/>
                <w:sz w:val="22"/>
                <w:szCs w:val="22"/>
                <w:lang w:val="lt-LT"/>
              </w:rPr>
              <w:t>, papiloedema</w:t>
            </w:r>
            <w:r w:rsidRPr="00AA36E8">
              <w:rPr>
                <w:rStyle w:val="TableText12"/>
                <w:color w:val="000000"/>
                <w:sz w:val="22"/>
                <w:szCs w:val="22"/>
                <w:vertAlign w:val="superscript"/>
                <w:lang w:val="lt-LT"/>
              </w:rPr>
              <w:t>8</w:t>
            </w:r>
            <w:r w:rsidRPr="00AA36E8">
              <w:rPr>
                <w:rStyle w:val="TableText12"/>
                <w:color w:val="000000"/>
                <w:sz w:val="22"/>
                <w:szCs w:val="22"/>
                <w:lang w:val="lt-LT"/>
              </w:rPr>
              <w:t>, okulogirinė krizė, diplopija,</w:t>
            </w:r>
            <w:r w:rsidRPr="00AA36E8">
              <w:rPr>
                <w:rStyle w:val="TableText12"/>
                <w:color w:val="000000"/>
                <w:sz w:val="22"/>
                <w:lang w:val="lt-LT"/>
              </w:rPr>
              <w:t xml:space="preserve"> skleritas, blefaritas</w:t>
            </w:r>
          </w:p>
        </w:tc>
        <w:tc>
          <w:tcPr>
            <w:tcW w:w="1710" w:type="dxa"/>
          </w:tcPr>
          <w:p w14:paraId="484B633B"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regos nervo atrofija, ragenos drumstis</w:t>
            </w:r>
          </w:p>
        </w:tc>
        <w:tc>
          <w:tcPr>
            <w:tcW w:w="1260" w:type="dxa"/>
          </w:tcPr>
          <w:p w14:paraId="0F2AAF52" w14:textId="77777777" w:rsidR="000E702C" w:rsidRPr="00DB109F" w:rsidRDefault="000E702C">
            <w:pPr>
              <w:widowControl w:val="0"/>
              <w:rPr>
                <w:rFonts w:cs="Arial"/>
                <w:noProof w:val="0"/>
                <w:color w:val="000000"/>
                <w:szCs w:val="22"/>
                <w:lang w:val="lt-LT"/>
              </w:rPr>
            </w:pPr>
          </w:p>
        </w:tc>
      </w:tr>
      <w:tr w:rsidR="000E702C" w:rsidRPr="00DB109F" w14:paraId="2AB24C5A" w14:textId="77777777">
        <w:tc>
          <w:tcPr>
            <w:tcW w:w="1529" w:type="dxa"/>
          </w:tcPr>
          <w:p w14:paraId="24A33B8F" w14:textId="77777777" w:rsidR="000E702C" w:rsidRPr="00AA36E8" w:rsidRDefault="000E702C">
            <w:pPr>
              <w:widowControl w:val="0"/>
              <w:rPr>
                <w:b w:val="0"/>
                <w:noProof w:val="0"/>
                <w:color w:val="000000"/>
                <w:sz w:val="22"/>
                <w:lang w:val="lt-LT"/>
              </w:rPr>
            </w:pPr>
            <w:r w:rsidRPr="00AA36E8">
              <w:rPr>
                <w:rFonts w:cs="Arial"/>
                <w:b w:val="0"/>
                <w:noProof w:val="0"/>
                <w:color w:val="000000"/>
                <w:sz w:val="22"/>
                <w:szCs w:val="22"/>
                <w:lang w:val="lt-LT"/>
              </w:rPr>
              <w:t>Ausų ir labirintų sutrikimai</w:t>
            </w:r>
          </w:p>
        </w:tc>
        <w:tc>
          <w:tcPr>
            <w:tcW w:w="1621" w:type="dxa"/>
          </w:tcPr>
          <w:p w14:paraId="2530A81B" w14:textId="77777777" w:rsidR="000E702C" w:rsidRPr="00DB109F" w:rsidRDefault="000E702C">
            <w:pPr>
              <w:widowControl w:val="0"/>
              <w:rPr>
                <w:rFonts w:cs="Arial"/>
                <w:noProof w:val="0"/>
                <w:color w:val="000000"/>
                <w:szCs w:val="22"/>
                <w:lang w:val="lt-LT"/>
              </w:rPr>
            </w:pPr>
          </w:p>
        </w:tc>
        <w:tc>
          <w:tcPr>
            <w:tcW w:w="1980" w:type="dxa"/>
          </w:tcPr>
          <w:p w14:paraId="56ADCE67" w14:textId="77777777" w:rsidR="000E702C" w:rsidRPr="00DB109F" w:rsidRDefault="000E702C">
            <w:pPr>
              <w:widowControl w:val="0"/>
              <w:rPr>
                <w:rFonts w:cs="Arial"/>
                <w:noProof w:val="0"/>
                <w:color w:val="000000"/>
                <w:szCs w:val="22"/>
                <w:lang w:val="lt-LT"/>
              </w:rPr>
            </w:pPr>
          </w:p>
        </w:tc>
        <w:tc>
          <w:tcPr>
            <w:tcW w:w="1980" w:type="dxa"/>
          </w:tcPr>
          <w:p w14:paraId="64D420E7" w14:textId="77777777" w:rsidR="000E702C" w:rsidRPr="00DB109F" w:rsidRDefault="000E702C">
            <w:pPr>
              <w:widowControl w:val="0"/>
              <w:rPr>
                <w:b w:val="0"/>
                <w:noProof w:val="0"/>
                <w:color w:val="000000"/>
                <w:lang w:val="lt-LT"/>
              </w:rPr>
            </w:pPr>
            <w:r w:rsidRPr="00AA36E8">
              <w:rPr>
                <w:rFonts w:cs="Arial"/>
                <w:b w:val="0"/>
                <w:noProof w:val="0"/>
                <w:color w:val="000000"/>
                <w:sz w:val="22"/>
                <w:szCs w:val="22"/>
                <w:lang w:val="lt-LT"/>
              </w:rPr>
              <w:t>klausos aštrumo sumažėjimas, galvos svaigimas, spengimas ausyse</w:t>
            </w:r>
          </w:p>
        </w:tc>
        <w:tc>
          <w:tcPr>
            <w:tcW w:w="1710" w:type="dxa"/>
          </w:tcPr>
          <w:p w14:paraId="38FF35CE" w14:textId="77777777" w:rsidR="000E702C" w:rsidRPr="00DB109F" w:rsidRDefault="000E702C">
            <w:pPr>
              <w:widowControl w:val="0"/>
              <w:rPr>
                <w:rFonts w:cs="Arial"/>
                <w:noProof w:val="0"/>
                <w:color w:val="000000"/>
                <w:szCs w:val="22"/>
                <w:lang w:val="lt-LT"/>
              </w:rPr>
            </w:pPr>
          </w:p>
        </w:tc>
        <w:tc>
          <w:tcPr>
            <w:tcW w:w="1260" w:type="dxa"/>
          </w:tcPr>
          <w:p w14:paraId="31BFEB4A" w14:textId="77777777" w:rsidR="000E702C" w:rsidRPr="00DB109F" w:rsidRDefault="000E702C">
            <w:pPr>
              <w:widowControl w:val="0"/>
              <w:rPr>
                <w:rFonts w:cs="Arial"/>
                <w:noProof w:val="0"/>
                <w:color w:val="000000"/>
                <w:szCs w:val="22"/>
                <w:lang w:val="lt-LT"/>
              </w:rPr>
            </w:pPr>
          </w:p>
        </w:tc>
      </w:tr>
      <w:tr w:rsidR="000E702C" w:rsidRPr="00DB109F" w14:paraId="116F9AF3" w14:textId="77777777">
        <w:tc>
          <w:tcPr>
            <w:tcW w:w="1529" w:type="dxa"/>
          </w:tcPr>
          <w:p w14:paraId="1527E3B4" w14:textId="77777777" w:rsidR="000E702C" w:rsidRPr="00AA36E8" w:rsidRDefault="000E702C">
            <w:pPr>
              <w:keepNext/>
              <w:keepLines/>
              <w:widowControl w:val="0"/>
              <w:rPr>
                <w:b w:val="0"/>
                <w:noProof w:val="0"/>
                <w:color w:val="000000"/>
                <w:sz w:val="22"/>
                <w:lang w:val="lt-LT"/>
              </w:rPr>
            </w:pPr>
            <w:r w:rsidRPr="00AA36E8">
              <w:rPr>
                <w:rFonts w:cs="Arial"/>
                <w:b w:val="0"/>
                <w:noProof w:val="0"/>
                <w:color w:val="000000"/>
                <w:sz w:val="22"/>
                <w:szCs w:val="22"/>
                <w:lang w:val="lt-LT"/>
              </w:rPr>
              <w:t xml:space="preserve">Širdies sutrikimai </w:t>
            </w:r>
          </w:p>
        </w:tc>
        <w:tc>
          <w:tcPr>
            <w:tcW w:w="1621" w:type="dxa"/>
          </w:tcPr>
          <w:p w14:paraId="36571D0C" w14:textId="77777777" w:rsidR="000E702C" w:rsidRPr="00DB109F" w:rsidRDefault="000E702C">
            <w:pPr>
              <w:keepNext/>
              <w:keepLines/>
              <w:widowControl w:val="0"/>
              <w:rPr>
                <w:rFonts w:cs="Arial"/>
                <w:noProof w:val="0"/>
                <w:color w:val="000000"/>
                <w:szCs w:val="22"/>
                <w:lang w:val="lt-LT"/>
              </w:rPr>
            </w:pPr>
          </w:p>
        </w:tc>
        <w:tc>
          <w:tcPr>
            <w:tcW w:w="1980" w:type="dxa"/>
          </w:tcPr>
          <w:p w14:paraId="47023917" w14:textId="77777777" w:rsidR="000E702C" w:rsidRPr="00AA36E8" w:rsidRDefault="000E702C">
            <w:pPr>
              <w:pStyle w:val="TableText"/>
              <w:keepNext/>
              <w:keepLines/>
              <w:widowControl w:val="0"/>
              <w:rPr>
                <w:rStyle w:val="TableText12"/>
                <w:color w:val="000000"/>
                <w:sz w:val="22"/>
                <w:szCs w:val="22"/>
                <w:lang w:val="lt-LT"/>
              </w:rPr>
            </w:pPr>
            <w:r w:rsidRPr="00AA36E8">
              <w:rPr>
                <w:rStyle w:val="TableText12"/>
                <w:color w:val="000000"/>
                <w:sz w:val="22"/>
                <w:szCs w:val="22"/>
                <w:lang w:val="lt-LT"/>
              </w:rPr>
              <w:t>supraventrikulinė aritmija, tachikardija, bradikardija</w:t>
            </w:r>
          </w:p>
          <w:p w14:paraId="3B54F821" w14:textId="77777777" w:rsidR="000E702C" w:rsidRPr="00DB109F" w:rsidRDefault="000E702C">
            <w:pPr>
              <w:keepNext/>
              <w:keepLines/>
              <w:widowControl w:val="0"/>
              <w:rPr>
                <w:rFonts w:cs="Arial"/>
                <w:noProof w:val="0"/>
                <w:color w:val="000000"/>
                <w:szCs w:val="22"/>
                <w:lang w:val="lt-LT"/>
              </w:rPr>
            </w:pPr>
          </w:p>
        </w:tc>
        <w:tc>
          <w:tcPr>
            <w:tcW w:w="1980" w:type="dxa"/>
          </w:tcPr>
          <w:p w14:paraId="45BFDC7C" w14:textId="77777777" w:rsidR="000E702C" w:rsidRPr="00AA36E8" w:rsidRDefault="000E702C">
            <w:pPr>
              <w:pStyle w:val="TableText"/>
              <w:keepNext/>
              <w:keepLines/>
              <w:widowControl w:val="0"/>
              <w:rPr>
                <w:color w:val="000000"/>
                <w:sz w:val="22"/>
                <w:lang w:val="lt-LT"/>
              </w:rPr>
            </w:pPr>
            <w:r w:rsidRPr="00AA36E8">
              <w:rPr>
                <w:rStyle w:val="TableText12"/>
                <w:color w:val="000000"/>
                <w:sz w:val="22"/>
                <w:szCs w:val="22"/>
                <w:lang w:val="lt-LT"/>
              </w:rPr>
              <w:t>skilvelių</w:t>
            </w:r>
            <w:r w:rsidRPr="00AA36E8">
              <w:rPr>
                <w:rStyle w:val="TableText12"/>
                <w:color w:val="000000"/>
                <w:sz w:val="22"/>
                <w:lang w:val="lt-LT"/>
              </w:rPr>
              <w:t xml:space="preserve"> virpėjimas, skilvelių ekstrasistolės, </w:t>
            </w:r>
            <w:r w:rsidRPr="00AA36E8">
              <w:rPr>
                <w:rStyle w:val="TableText12"/>
                <w:color w:val="000000"/>
                <w:sz w:val="22"/>
                <w:szCs w:val="22"/>
                <w:lang w:val="lt-LT"/>
              </w:rPr>
              <w:t xml:space="preserve">skilvelių tachikardija, pailgėjęs QT intervalas elektrokardiogra-moje, </w:t>
            </w:r>
            <w:r w:rsidRPr="00AA36E8">
              <w:rPr>
                <w:rStyle w:val="TableText12"/>
                <w:color w:val="000000"/>
                <w:sz w:val="22"/>
                <w:lang w:val="lt-LT"/>
              </w:rPr>
              <w:t>supraventrikulinė tachikardija</w:t>
            </w:r>
          </w:p>
        </w:tc>
        <w:tc>
          <w:tcPr>
            <w:tcW w:w="1710" w:type="dxa"/>
          </w:tcPr>
          <w:p w14:paraId="6C7A5A5C" w14:textId="77777777" w:rsidR="000E702C" w:rsidRPr="00AA36E8" w:rsidRDefault="000E702C">
            <w:pPr>
              <w:pStyle w:val="TableText"/>
              <w:keepNext/>
              <w:keepLines/>
              <w:widowControl w:val="0"/>
              <w:rPr>
                <w:color w:val="000000"/>
                <w:sz w:val="22"/>
                <w:szCs w:val="22"/>
                <w:lang w:val="lt-LT"/>
              </w:rPr>
            </w:pPr>
            <w:r w:rsidRPr="00AA36E8">
              <w:rPr>
                <w:rStyle w:val="TableText12"/>
                <w:i/>
                <w:color w:val="000000"/>
                <w:sz w:val="22"/>
                <w:szCs w:val="22"/>
                <w:lang w:val="lt-LT"/>
              </w:rPr>
              <w:t>torsades de pointes,</w:t>
            </w:r>
            <w:r w:rsidRPr="00AA36E8">
              <w:rPr>
                <w:rStyle w:val="TableText12"/>
                <w:color w:val="000000"/>
                <w:sz w:val="22"/>
                <w:szCs w:val="22"/>
                <w:lang w:val="lt-LT"/>
              </w:rPr>
              <w:t xml:space="preserve"> visiška atrioventrikulinė blokada, Hiso pluošto kojytės blokada, mazginis ritmas</w:t>
            </w:r>
          </w:p>
        </w:tc>
        <w:tc>
          <w:tcPr>
            <w:tcW w:w="1260" w:type="dxa"/>
          </w:tcPr>
          <w:p w14:paraId="2CE9690B" w14:textId="77777777" w:rsidR="000E702C" w:rsidRPr="00DB109F" w:rsidRDefault="000E702C">
            <w:pPr>
              <w:keepNext/>
              <w:keepLines/>
              <w:widowControl w:val="0"/>
              <w:rPr>
                <w:rFonts w:cs="Arial"/>
                <w:noProof w:val="0"/>
                <w:color w:val="000000"/>
                <w:szCs w:val="22"/>
                <w:lang w:val="lt-LT"/>
              </w:rPr>
            </w:pPr>
          </w:p>
        </w:tc>
      </w:tr>
      <w:tr w:rsidR="000E702C" w:rsidRPr="00DB109F" w14:paraId="31806202" w14:textId="77777777">
        <w:tc>
          <w:tcPr>
            <w:tcW w:w="1529" w:type="dxa"/>
          </w:tcPr>
          <w:p w14:paraId="0198087D" w14:textId="77777777" w:rsidR="000E702C" w:rsidRPr="00AA36E8" w:rsidRDefault="000E702C">
            <w:pPr>
              <w:widowControl w:val="0"/>
              <w:rPr>
                <w:b w:val="0"/>
                <w:noProof w:val="0"/>
                <w:color w:val="000000"/>
                <w:sz w:val="22"/>
                <w:lang w:val="lt-LT"/>
              </w:rPr>
            </w:pPr>
            <w:r w:rsidRPr="00AA36E8">
              <w:rPr>
                <w:b w:val="0"/>
                <w:noProof w:val="0"/>
                <w:color w:val="000000"/>
                <w:sz w:val="22"/>
                <w:lang w:val="lt-LT"/>
              </w:rPr>
              <w:t>Kraujagyslių sutrikimai</w:t>
            </w:r>
            <w:r w:rsidRPr="00AA36E8">
              <w:rPr>
                <w:rFonts w:cs="Arial"/>
                <w:b w:val="0"/>
                <w:noProof w:val="0"/>
                <w:color w:val="000000"/>
                <w:sz w:val="22"/>
                <w:szCs w:val="22"/>
                <w:lang w:val="lt-LT"/>
              </w:rPr>
              <w:t xml:space="preserve"> </w:t>
            </w:r>
          </w:p>
        </w:tc>
        <w:tc>
          <w:tcPr>
            <w:tcW w:w="1621" w:type="dxa"/>
          </w:tcPr>
          <w:p w14:paraId="408A5D54" w14:textId="77777777" w:rsidR="000E702C" w:rsidRPr="00DB109F" w:rsidRDefault="000E702C">
            <w:pPr>
              <w:widowControl w:val="0"/>
              <w:rPr>
                <w:rFonts w:cs="Arial"/>
                <w:noProof w:val="0"/>
                <w:color w:val="000000"/>
                <w:szCs w:val="22"/>
                <w:lang w:val="lt-LT"/>
              </w:rPr>
            </w:pPr>
          </w:p>
        </w:tc>
        <w:tc>
          <w:tcPr>
            <w:tcW w:w="1980" w:type="dxa"/>
          </w:tcPr>
          <w:p w14:paraId="172B4905"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hipotenzija, flebitas</w:t>
            </w:r>
          </w:p>
        </w:tc>
        <w:tc>
          <w:tcPr>
            <w:tcW w:w="1980" w:type="dxa"/>
          </w:tcPr>
          <w:p w14:paraId="729CFA2A"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tromboflebitas, limfagitas</w:t>
            </w:r>
          </w:p>
        </w:tc>
        <w:tc>
          <w:tcPr>
            <w:tcW w:w="1710" w:type="dxa"/>
          </w:tcPr>
          <w:p w14:paraId="0B3603B0" w14:textId="77777777" w:rsidR="000E702C" w:rsidRPr="00DB109F" w:rsidRDefault="000E702C">
            <w:pPr>
              <w:widowControl w:val="0"/>
              <w:rPr>
                <w:rFonts w:cs="Arial"/>
                <w:noProof w:val="0"/>
                <w:color w:val="000000"/>
                <w:szCs w:val="22"/>
                <w:lang w:val="lt-LT"/>
              </w:rPr>
            </w:pPr>
          </w:p>
        </w:tc>
        <w:tc>
          <w:tcPr>
            <w:tcW w:w="1260" w:type="dxa"/>
          </w:tcPr>
          <w:p w14:paraId="3238361A" w14:textId="77777777" w:rsidR="000E702C" w:rsidRPr="00DB109F" w:rsidRDefault="000E702C">
            <w:pPr>
              <w:widowControl w:val="0"/>
              <w:rPr>
                <w:rFonts w:cs="Arial"/>
                <w:noProof w:val="0"/>
                <w:color w:val="000000"/>
                <w:szCs w:val="22"/>
                <w:lang w:val="lt-LT"/>
              </w:rPr>
            </w:pPr>
          </w:p>
        </w:tc>
      </w:tr>
      <w:tr w:rsidR="000E702C" w:rsidRPr="00DB109F" w14:paraId="549FC96B" w14:textId="77777777">
        <w:tc>
          <w:tcPr>
            <w:tcW w:w="1529" w:type="dxa"/>
          </w:tcPr>
          <w:p w14:paraId="253CA30C" w14:textId="77777777" w:rsidR="000E702C" w:rsidRPr="00AA36E8" w:rsidRDefault="000E702C">
            <w:pPr>
              <w:widowControl w:val="0"/>
              <w:rPr>
                <w:b w:val="0"/>
                <w:noProof w:val="0"/>
                <w:color w:val="000000"/>
                <w:sz w:val="22"/>
                <w:lang w:val="lt-LT"/>
              </w:rPr>
            </w:pPr>
            <w:r w:rsidRPr="00AA36E8">
              <w:rPr>
                <w:rFonts w:cs="Arial"/>
                <w:b w:val="0"/>
                <w:noProof w:val="0"/>
                <w:color w:val="000000"/>
                <w:sz w:val="22"/>
                <w:szCs w:val="22"/>
                <w:lang w:val="lt-LT"/>
              </w:rPr>
              <w:t xml:space="preserve">Kvėpavimo sistemos, krūtinės ląstos ir tarpuplaučio sutrikimai </w:t>
            </w:r>
          </w:p>
        </w:tc>
        <w:tc>
          <w:tcPr>
            <w:tcW w:w="1621" w:type="dxa"/>
          </w:tcPr>
          <w:p w14:paraId="2247BF4E" w14:textId="77777777" w:rsidR="000E702C" w:rsidRPr="00DB109F" w:rsidRDefault="000E702C">
            <w:pPr>
              <w:widowControl w:val="0"/>
              <w:rPr>
                <w:rFonts w:cs="Arial"/>
                <w:b w:val="0"/>
                <w:noProof w:val="0"/>
                <w:color w:val="000000"/>
                <w:szCs w:val="22"/>
                <w:vertAlign w:val="superscript"/>
                <w:lang w:val="lt-LT"/>
              </w:rPr>
            </w:pPr>
            <w:r w:rsidRPr="00AA36E8">
              <w:rPr>
                <w:rStyle w:val="TableText12"/>
                <w:b w:val="0"/>
                <w:noProof w:val="0"/>
                <w:color w:val="000000"/>
                <w:sz w:val="22"/>
                <w:szCs w:val="22"/>
                <w:lang w:val="lt-LT"/>
              </w:rPr>
              <w:t>kvėpavimo distreso sindromas</w:t>
            </w:r>
            <w:r w:rsidRPr="00AA36E8">
              <w:rPr>
                <w:rStyle w:val="TableText12"/>
                <w:b w:val="0"/>
                <w:noProof w:val="0"/>
                <w:color w:val="000000"/>
                <w:sz w:val="22"/>
                <w:szCs w:val="22"/>
                <w:vertAlign w:val="superscript"/>
                <w:lang w:val="lt-LT"/>
              </w:rPr>
              <w:t>9</w:t>
            </w:r>
          </w:p>
        </w:tc>
        <w:tc>
          <w:tcPr>
            <w:tcW w:w="1980" w:type="dxa"/>
          </w:tcPr>
          <w:p w14:paraId="3582D2CD" w14:textId="77777777" w:rsidR="000E702C" w:rsidRPr="00AA36E8" w:rsidRDefault="000E702C">
            <w:pPr>
              <w:pStyle w:val="TableText"/>
              <w:widowControl w:val="0"/>
              <w:rPr>
                <w:color w:val="000000"/>
                <w:sz w:val="22"/>
                <w:lang w:val="lt-LT"/>
              </w:rPr>
            </w:pPr>
            <w:r w:rsidRPr="00AA36E8">
              <w:rPr>
                <w:rStyle w:val="TableText12"/>
                <w:color w:val="000000"/>
                <w:sz w:val="22"/>
                <w:szCs w:val="22"/>
                <w:lang w:val="lt-LT"/>
              </w:rPr>
              <w:t>ūminis</w:t>
            </w:r>
            <w:r w:rsidRPr="00AA36E8">
              <w:rPr>
                <w:rStyle w:val="TableText12"/>
                <w:color w:val="000000"/>
                <w:sz w:val="22"/>
                <w:lang w:val="lt-LT"/>
              </w:rPr>
              <w:t xml:space="preserve"> kvėpavimo distreso sindromas, plaučių edema</w:t>
            </w:r>
          </w:p>
        </w:tc>
        <w:tc>
          <w:tcPr>
            <w:tcW w:w="1980" w:type="dxa"/>
          </w:tcPr>
          <w:p w14:paraId="76DDD68A" w14:textId="77777777" w:rsidR="000E702C" w:rsidRPr="00DB109F" w:rsidRDefault="000E702C">
            <w:pPr>
              <w:widowControl w:val="0"/>
              <w:rPr>
                <w:rFonts w:cs="Arial"/>
                <w:noProof w:val="0"/>
                <w:color w:val="000000"/>
                <w:szCs w:val="22"/>
                <w:lang w:val="lt-LT"/>
              </w:rPr>
            </w:pPr>
          </w:p>
        </w:tc>
        <w:tc>
          <w:tcPr>
            <w:tcW w:w="1710" w:type="dxa"/>
          </w:tcPr>
          <w:p w14:paraId="377C64B1" w14:textId="77777777" w:rsidR="000E702C" w:rsidRPr="00DB109F" w:rsidRDefault="000E702C">
            <w:pPr>
              <w:widowControl w:val="0"/>
              <w:rPr>
                <w:rFonts w:cs="Arial"/>
                <w:noProof w:val="0"/>
                <w:color w:val="000000"/>
                <w:szCs w:val="22"/>
                <w:lang w:val="lt-LT"/>
              </w:rPr>
            </w:pPr>
          </w:p>
        </w:tc>
        <w:tc>
          <w:tcPr>
            <w:tcW w:w="1260" w:type="dxa"/>
          </w:tcPr>
          <w:p w14:paraId="3A2FBE2E" w14:textId="77777777" w:rsidR="000E702C" w:rsidRPr="00DB109F" w:rsidRDefault="000E702C">
            <w:pPr>
              <w:widowControl w:val="0"/>
              <w:rPr>
                <w:rFonts w:cs="Arial"/>
                <w:noProof w:val="0"/>
                <w:color w:val="000000"/>
                <w:szCs w:val="22"/>
                <w:lang w:val="lt-LT"/>
              </w:rPr>
            </w:pPr>
          </w:p>
        </w:tc>
      </w:tr>
      <w:tr w:rsidR="000E702C" w:rsidRPr="00DB109F" w14:paraId="032DB7FA" w14:textId="77777777">
        <w:tc>
          <w:tcPr>
            <w:tcW w:w="1529" w:type="dxa"/>
          </w:tcPr>
          <w:p w14:paraId="10FEFE7E" w14:textId="77777777" w:rsidR="000E702C" w:rsidRPr="00AA36E8" w:rsidRDefault="000E702C">
            <w:pPr>
              <w:widowControl w:val="0"/>
              <w:rPr>
                <w:b w:val="0"/>
                <w:noProof w:val="0"/>
                <w:color w:val="000000"/>
                <w:sz w:val="22"/>
                <w:lang w:val="lt-LT"/>
              </w:rPr>
            </w:pPr>
            <w:r w:rsidRPr="00AA36E8">
              <w:rPr>
                <w:rFonts w:cs="Arial"/>
                <w:b w:val="0"/>
                <w:noProof w:val="0"/>
                <w:color w:val="000000"/>
                <w:sz w:val="22"/>
                <w:szCs w:val="22"/>
                <w:lang w:val="lt-LT"/>
              </w:rPr>
              <w:t xml:space="preserve">Virškinimo trakto sutrikimai </w:t>
            </w:r>
          </w:p>
        </w:tc>
        <w:tc>
          <w:tcPr>
            <w:tcW w:w="1621" w:type="dxa"/>
          </w:tcPr>
          <w:p w14:paraId="2175DB7A"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viduriavimas, vėmimas, pilvo skausmas, pykinimas</w:t>
            </w:r>
          </w:p>
        </w:tc>
        <w:tc>
          <w:tcPr>
            <w:tcW w:w="1980" w:type="dxa"/>
          </w:tcPr>
          <w:p w14:paraId="41719789"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cheilitas, dispepsija, vidurių užkietėjimas, gingivitas</w:t>
            </w:r>
          </w:p>
        </w:tc>
        <w:tc>
          <w:tcPr>
            <w:tcW w:w="1980" w:type="dxa"/>
          </w:tcPr>
          <w:p w14:paraId="3DCF2FCC" w14:textId="77777777" w:rsidR="000E702C" w:rsidRPr="00AA36E8" w:rsidRDefault="000E702C">
            <w:pPr>
              <w:pStyle w:val="TableText"/>
              <w:widowControl w:val="0"/>
              <w:rPr>
                <w:color w:val="000000"/>
                <w:sz w:val="22"/>
                <w:lang w:val="lt-LT"/>
              </w:rPr>
            </w:pPr>
            <w:r w:rsidRPr="00AA36E8">
              <w:rPr>
                <w:rStyle w:val="TableText12"/>
                <w:color w:val="000000"/>
                <w:sz w:val="22"/>
                <w:szCs w:val="22"/>
                <w:lang w:val="lt-LT"/>
              </w:rPr>
              <w:t>peritonitas, pankreatitas, liežuvio patinimas</w:t>
            </w:r>
            <w:r w:rsidRPr="00AA36E8">
              <w:rPr>
                <w:rStyle w:val="TableText12"/>
                <w:color w:val="000000"/>
                <w:sz w:val="22"/>
                <w:lang w:val="lt-LT"/>
              </w:rPr>
              <w:t xml:space="preserve">, duodenitas, </w:t>
            </w:r>
            <w:r w:rsidRPr="00AA36E8">
              <w:rPr>
                <w:rStyle w:val="TableText12"/>
                <w:color w:val="000000"/>
                <w:sz w:val="22"/>
                <w:szCs w:val="22"/>
                <w:lang w:val="lt-LT"/>
              </w:rPr>
              <w:t xml:space="preserve">gastroenteritas, </w:t>
            </w:r>
            <w:r w:rsidRPr="00AA36E8">
              <w:rPr>
                <w:rStyle w:val="TableText12"/>
                <w:color w:val="000000"/>
                <w:sz w:val="22"/>
                <w:lang w:val="lt-LT"/>
              </w:rPr>
              <w:t>glositas</w:t>
            </w:r>
          </w:p>
        </w:tc>
        <w:tc>
          <w:tcPr>
            <w:tcW w:w="1710" w:type="dxa"/>
          </w:tcPr>
          <w:p w14:paraId="50697475" w14:textId="77777777" w:rsidR="000E702C" w:rsidRPr="00DB109F" w:rsidRDefault="000E702C">
            <w:pPr>
              <w:widowControl w:val="0"/>
              <w:rPr>
                <w:rFonts w:cs="Arial"/>
                <w:noProof w:val="0"/>
                <w:color w:val="000000"/>
                <w:szCs w:val="22"/>
                <w:lang w:val="lt-LT"/>
              </w:rPr>
            </w:pPr>
          </w:p>
        </w:tc>
        <w:tc>
          <w:tcPr>
            <w:tcW w:w="1260" w:type="dxa"/>
          </w:tcPr>
          <w:p w14:paraId="78A5940D" w14:textId="77777777" w:rsidR="000E702C" w:rsidRPr="00DB109F" w:rsidRDefault="000E702C">
            <w:pPr>
              <w:widowControl w:val="0"/>
              <w:rPr>
                <w:rFonts w:cs="Arial"/>
                <w:noProof w:val="0"/>
                <w:color w:val="000000"/>
                <w:szCs w:val="22"/>
                <w:lang w:val="lt-LT"/>
              </w:rPr>
            </w:pPr>
          </w:p>
        </w:tc>
      </w:tr>
      <w:tr w:rsidR="000E702C" w:rsidRPr="00DB109F" w14:paraId="5A651435" w14:textId="77777777">
        <w:tc>
          <w:tcPr>
            <w:tcW w:w="1529" w:type="dxa"/>
          </w:tcPr>
          <w:p w14:paraId="0BF7B20A" w14:textId="77777777" w:rsidR="000E702C" w:rsidRPr="00AA36E8" w:rsidRDefault="000E702C">
            <w:pPr>
              <w:widowControl w:val="0"/>
              <w:rPr>
                <w:b w:val="0"/>
                <w:noProof w:val="0"/>
                <w:color w:val="000000"/>
                <w:sz w:val="22"/>
                <w:lang w:val="lt-LT"/>
              </w:rPr>
            </w:pPr>
            <w:r w:rsidRPr="00AA36E8">
              <w:rPr>
                <w:rFonts w:cs="Arial"/>
                <w:b w:val="0"/>
                <w:noProof w:val="0"/>
                <w:color w:val="000000"/>
                <w:sz w:val="22"/>
                <w:szCs w:val="22"/>
                <w:lang w:val="lt-LT"/>
              </w:rPr>
              <w:t>Kepenų, tulžies pūslės ir latakų sutrikimai</w:t>
            </w:r>
          </w:p>
        </w:tc>
        <w:tc>
          <w:tcPr>
            <w:tcW w:w="1621" w:type="dxa"/>
          </w:tcPr>
          <w:p w14:paraId="3875D04D" w14:textId="77777777" w:rsidR="000E702C" w:rsidRPr="00DB109F" w:rsidRDefault="000E702C">
            <w:pPr>
              <w:widowControl w:val="0"/>
              <w:rPr>
                <w:rFonts w:cs="Arial"/>
                <w:noProof w:val="0"/>
                <w:color w:val="000000"/>
                <w:szCs w:val="22"/>
                <w:lang w:val="lt-LT"/>
              </w:rPr>
            </w:pPr>
            <w:r w:rsidRPr="00AA36E8">
              <w:rPr>
                <w:rStyle w:val="TableText12"/>
                <w:b w:val="0"/>
                <w:noProof w:val="0"/>
                <w:color w:val="000000"/>
                <w:sz w:val="22"/>
                <w:szCs w:val="22"/>
                <w:lang w:val="lt-LT"/>
              </w:rPr>
              <w:t>nuo normos nukrypę kepenų funkcijos tyrimai</w:t>
            </w:r>
          </w:p>
        </w:tc>
        <w:tc>
          <w:tcPr>
            <w:tcW w:w="1980" w:type="dxa"/>
          </w:tcPr>
          <w:p w14:paraId="1AC4D9F4" w14:textId="77777777" w:rsidR="000E702C" w:rsidRPr="00AA36E8" w:rsidRDefault="000E702C">
            <w:pPr>
              <w:pStyle w:val="TableText"/>
              <w:widowControl w:val="0"/>
              <w:rPr>
                <w:color w:val="000000"/>
                <w:sz w:val="22"/>
                <w:szCs w:val="22"/>
                <w:vertAlign w:val="superscript"/>
                <w:lang w:val="lt-LT"/>
              </w:rPr>
            </w:pPr>
            <w:r w:rsidRPr="00AA36E8">
              <w:rPr>
                <w:rStyle w:val="TableText12"/>
                <w:color w:val="000000"/>
                <w:sz w:val="22"/>
                <w:szCs w:val="22"/>
                <w:lang w:val="lt-LT"/>
              </w:rPr>
              <w:t>gelta, cholestazinė gelta, hepatitas</w:t>
            </w:r>
            <w:r w:rsidRPr="00AA36E8">
              <w:rPr>
                <w:rStyle w:val="TableText12"/>
                <w:color w:val="000000"/>
                <w:sz w:val="22"/>
                <w:szCs w:val="22"/>
                <w:vertAlign w:val="superscript"/>
                <w:lang w:val="lt-LT"/>
              </w:rPr>
              <w:t>10</w:t>
            </w:r>
          </w:p>
        </w:tc>
        <w:tc>
          <w:tcPr>
            <w:tcW w:w="1980" w:type="dxa"/>
          </w:tcPr>
          <w:p w14:paraId="0CEA34D8" w14:textId="77777777" w:rsidR="000E702C" w:rsidRPr="00AA36E8" w:rsidRDefault="000E702C">
            <w:pPr>
              <w:pStyle w:val="TableText"/>
              <w:widowControl w:val="0"/>
              <w:rPr>
                <w:color w:val="000000"/>
                <w:sz w:val="22"/>
                <w:lang w:val="lt-LT"/>
              </w:rPr>
            </w:pPr>
            <w:r w:rsidRPr="00AA36E8">
              <w:rPr>
                <w:rStyle w:val="TableText12"/>
                <w:color w:val="000000"/>
                <w:sz w:val="22"/>
                <w:szCs w:val="22"/>
                <w:lang w:val="lt-LT"/>
              </w:rPr>
              <w:t>kepenų</w:t>
            </w:r>
            <w:r w:rsidRPr="00AA36E8">
              <w:rPr>
                <w:rStyle w:val="TableText12"/>
                <w:color w:val="000000"/>
                <w:sz w:val="22"/>
                <w:lang w:val="lt-LT"/>
              </w:rPr>
              <w:t xml:space="preserve"> nepakankamumas, hepatomegalija, cholecistitas, tulžies pūslės akmenligė</w:t>
            </w:r>
          </w:p>
        </w:tc>
        <w:tc>
          <w:tcPr>
            <w:tcW w:w="1710" w:type="dxa"/>
          </w:tcPr>
          <w:p w14:paraId="0FF9F5B9" w14:textId="77777777" w:rsidR="000E702C" w:rsidRPr="00DB109F" w:rsidRDefault="000E702C">
            <w:pPr>
              <w:widowControl w:val="0"/>
              <w:rPr>
                <w:rFonts w:cs="Arial"/>
                <w:noProof w:val="0"/>
                <w:color w:val="000000"/>
                <w:szCs w:val="22"/>
                <w:lang w:val="lt-LT"/>
              </w:rPr>
            </w:pPr>
          </w:p>
        </w:tc>
        <w:tc>
          <w:tcPr>
            <w:tcW w:w="1260" w:type="dxa"/>
          </w:tcPr>
          <w:p w14:paraId="035476FA" w14:textId="77777777" w:rsidR="000E702C" w:rsidRPr="00DB109F" w:rsidRDefault="000E702C">
            <w:pPr>
              <w:widowControl w:val="0"/>
              <w:rPr>
                <w:rFonts w:cs="Arial"/>
                <w:noProof w:val="0"/>
                <w:color w:val="000000"/>
                <w:szCs w:val="22"/>
                <w:lang w:val="lt-LT"/>
              </w:rPr>
            </w:pPr>
          </w:p>
        </w:tc>
      </w:tr>
      <w:tr w:rsidR="000E702C" w:rsidRPr="00DB109F" w14:paraId="18559DD8" w14:textId="77777777">
        <w:tc>
          <w:tcPr>
            <w:tcW w:w="1529" w:type="dxa"/>
          </w:tcPr>
          <w:p w14:paraId="72C528B8" w14:textId="77777777" w:rsidR="000E702C" w:rsidRPr="00AA36E8" w:rsidRDefault="000E702C">
            <w:pPr>
              <w:widowControl w:val="0"/>
              <w:rPr>
                <w:b w:val="0"/>
                <w:noProof w:val="0"/>
                <w:color w:val="000000"/>
                <w:sz w:val="22"/>
                <w:lang w:val="lt-LT"/>
              </w:rPr>
            </w:pPr>
            <w:r w:rsidRPr="00AA36E8">
              <w:rPr>
                <w:rFonts w:cs="Arial"/>
                <w:b w:val="0"/>
                <w:noProof w:val="0"/>
                <w:color w:val="000000"/>
                <w:sz w:val="22"/>
                <w:szCs w:val="22"/>
                <w:lang w:val="lt-LT"/>
              </w:rPr>
              <w:t>Odos ir poodinio audinio sutrikimai</w:t>
            </w:r>
          </w:p>
        </w:tc>
        <w:tc>
          <w:tcPr>
            <w:tcW w:w="1621" w:type="dxa"/>
          </w:tcPr>
          <w:p w14:paraId="10B8082B" w14:textId="77777777" w:rsidR="000E702C" w:rsidRPr="00DB109F" w:rsidRDefault="000E702C">
            <w:pPr>
              <w:widowControl w:val="0"/>
              <w:rPr>
                <w:rFonts w:cs="Arial"/>
                <w:b w:val="0"/>
                <w:noProof w:val="0"/>
                <w:color w:val="000000"/>
                <w:szCs w:val="22"/>
                <w:lang w:val="lt-LT"/>
              </w:rPr>
            </w:pPr>
            <w:r w:rsidRPr="00AA36E8">
              <w:rPr>
                <w:rStyle w:val="TableText12"/>
                <w:b w:val="0"/>
                <w:noProof w:val="0"/>
                <w:color w:val="000000"/>
                <w:sz w:val="22"/>
                <w:szCs w:val="22"/>
                <w:lang w:val="lt-LT"/>
              </w:rPr>
              <w:t>išbėrimas</w:t>
            </w:r>
          </w:p>
        </w:tc>
        <w:tc>
          <w:tcPr>
            <w:tcW w:w="1980" w:type="dxa"/>
          </w:tcPr>
          <w:p w14:paraId="7F1E0DB1"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eksfoliacinis dermatitas, alopecija, makulopapulinis išbėrimas, niežulys, eritema</w:t>
            </w:r>
            <w:r w:rsidR="00C34DE4">
              <w:rPr>
                <w:rStyle w:val="TableText12"/>
                <w:color w:val="000000"/>
                <w:sz w:val="22"/>
                <w:szCs w:val="22"/>
                <w:lang w:val="lt-LT"/>
              </w:rPr>
              <w:t xml:space="preserve">, </w:t>
            </w:r>
            <w:r w:rsidR="00C34DE4" w:rsidRPr="00AA36E8">
              <w:rPr>
                <w:rStyle w:val="TableText12"/>
                <w:color w:val="000000"/>
                <w:sz w:val="22"/>
                <w:szCs w:val="22"/>
                <w:lang w:val="lt-LT"/>
              </w:rPr>
              <w:t>fototoksiškumas</w:t>
            </w:r>
            <w:r w:rsidR="00C34DE4">
              <w:rPr>
                <w:rStyle w:val="TableText12"/>
                <w:color w:val="000000"/>
                <w:sz w:val="22"/>
                <w:szCs w:val="22"/>
                <w:lang w:val="lt-LT"/>
              </w:rPr>
              <w:t>**</w:t>
            </w:r>
          </w:p>
        </w:tc>
        <w:tc>
          <w:tcPr>
            <w:tcW w:w="1980" w:type="dxa"/>
          </w:tcPr>
          <w:p w14:paraId="3F0048B8" w14:textId="08244C10" w:rsidR="000E702C" w:rsidRPr="00AA36E8" w:rsidRDefault="000E702C">
            <w:pPr>
              <w:pStyle w:val="TableText"/>
              <w:widowControl w:val="0"/>
              <w:rPr>
                <w:color w:val="000000"/>
                <w:sz w:val="22"/>
                <w:lang w:val="lt-LT"/>
              </w:rPr>
            </w:pPr>
            <w:r w:rsidRPr="00AA36E8">
              <w:rPr>
                <w:rStyle w:val="TableText12"/>
                <w:color w:val="000000"/>
                <w:sz w:val="22"/>
                <w:lang w:val="lt-LT"/>
              </w:rPr>
              <w:t>Stivenso ir Džonsono sindromas</w:t>
            </w:r>
            <w:r w:rsidRPr="00AA36E8">
              <w:rPr>
                <w:color w:val="000000"/>
                <w:sz w:val="22"/>
                <w:vertAlign w:val="superscript"/>
                <w:lang w:val="lt-LT"/>
              </w:rPr>
              <w:t>8</w:t>
            </w:r>
            <w:r w:rsidRPr="00AA36E8">
              <w:rPr>
                <w:rStyle w:val="TableText12"/>
                <w:color w:val="000000"/>
                <w:sz w:val="22"/>
                <w:lang w:val="lt-LT"/>
              </w:rPr>
              <w:t xml:space="preserve">, </w:t>
            </w:r>
            <w:r w:rsidRPr="00AA36E8">
              <w:rPr>
                <w:rStyle w:val="TableText12"/>
                <w:color w:val="000000"/>
                <w:sz w:val="22"/>
                <w:szCs w:val="22"/>
                <w:lang w:val="lt-LT"/>
              </w:rPr>
              <w:t>purpura, urtikarija</w:t>
            </w:r>
            <w:r w:rsidRPr="00AA36E8">
              <w:rPr>
                <w:rStyle w:val="TableText12"/>
                <w:color w:val="000000"/>
                <w:sz w:val="22"/>
                <w:lang w:val="lt-LT"/>
              </w:rPr>
              <w:t xml:space="preserve">, alerginis dermatitas, papulinis išbėrimas, </w:t>
            </w:r>
            <w:r w:rsidRPr="00AA36E8">
              <w:rPr>
                <w:rStyle w:val="TableText12"/>
                <w:color w:val="000000"/>
                <w:sz w:val="22"/>
                <w:szCs w:val="22"/>
                <w:lang w:val="lt-LT"/>
              </w:rPr>
              <w:t xml:space="preserve">makulinis išbėrimas, </w:t>
            </w:r>
            <w:r w:rsidRPr="00AA36E8">
              <w:rPr>
                <w:rStyle w:val="TableText12"/>
                <w:color w:val="000000"/>
                <w:sz w:val="22"/>
                <w:lang w:val="lt-LT"/>
              </w:rPr>
              <w:t>egzema</w:t>
            </w:r>
            <w:r w:rsidRPr="00AA36E8">
              <w:rPr>
                <w:rStyle w:val="TableText12"/>
                <w:color w:val="000000"/>
                <w:sz w:val="22"/>
                <w:szCs w:val="22"/>
                <w:lang w:val="lt-LT"/>
              </w:rPr>
              <w:t xml:space="preserve"> </w:t>
            </w:r>
          </w:p>
        </w:tc>
        <w:tc>
          <w:tcPr>
            <w:tcW w:w="1710" w:type="dxa"/>
          </w:tcPr>
          <w:p w14:paraId="08F299C8"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toksinė epidermio nekrolizė</w:t>
            </w:r>
            <w:r w:rsidRPr="00AA36E8">
              <w:rPr>
                <w:rStyle w:val="TableText12"/>
                <w:color w:val="000000"/>
                <w:sz w:val="22"/>
                <w:szCs w:val="22"/>
                <w:vertAlign w:val="superscript"/>
                <w:lang w:val="lt-LT"/>
              </w:rPr>
              <w:t>8</w:t>
            </w:r>
            <w:r w:rsidRPr="00AA36E8">
              <w:rPr>
                <w:rStyle w:val="TableText12"/>
                <w:color w:val="000000"/>
                <w:sz w:val="22"/>
                <w:szCs w:val="22"/>
                <w:lang w:val="lt-LT"/>
              </w:rPr>
              <w:t>, vaisto reakcija su eozinofilija ir sisteminiais simptomais (VRESS)</w:t>
            </w:r>
            <w:r w:rsidRPr="00AA36E8">
              <w:rPr>
                <w:color w:val="000000"/>
                <w:sz w:val="22"/>
                <w:szCs w:val="22"/>
                <w:vertAlign w:val="superscript"/>
                <w:lang w:val="lt-LT"/>
              </w:rPr>
              <w:t>8</w:t>
            </w:r>
            <w:r w:rsidRPr="00AA36E8">
              <w:rPr>
                <w:color w:val="000000"/>
                <w:sz w:val="22"/>
                <w:szCs w:val="22"/>
                <w:lang w:val="lt-LT"/>
              </w:rPr>
              <w:t>,</w:t>
            </w:r>
            <w:r w:rsidRPr="00AA36E8">
              <w:rPr>
                <w:b/>
                <w:color w:val="000000"/>
                <w:sz w:val="22"/>
                <w:szCs w:val="22"/>
                <w:lang w:val="lt-LT"/>
              </w:rPr>
              <w:t xml:space="preserve"> </w:t>
            </w:r>
            <w:r w:rsidRPr="00AA36E8">
              <w:rPr>
                <w:rStyle w:val="TableText12"/>
                <w:color w:val="000000"/>
                <w:sz w:val="22"/>
                <w:szCs w:val="22"/>
                <w:lang w:val="lt-LT"/>
              </w:rPr>
              <w:t>angioedema, s</w:t>
            </w:r>
            <w:r w:rsidRPr="00AA36E8">
              <w:rPr>
                <w:color w:val="000000"/>
                <w:sz w:val="22"/>
                <w:szCs w:val="22"/>
                <w:lang w:val="lt-LT"/>
              </w:rPr>
              <w:t>pindulinė (aktininė) keratozė*,</w:t>
            </w:r>
            <w:r w:rsidRPr="00AA36E8">
              <w:rPr>
                <w:rStyle w:val="TableText12"/>
                <w:color w:val="000000"/>
                <w:sz w:val="22"/>
                <w:szCs w:val="22"/>
                <w:lang w:val="lt-LT"/>
              </w:rPr>
              <w:t xml:space="preserve"> pseudoporfirija, daugiaformė eritema, psoriazė, medikamentinis išbėrimas</w:t>
            </w:r>
          </w:p>
        </w:tc>
        <w:tc>
          <w:tcPr>
            <w:tcW w:w="1260" w:type="dxa"/>
          </w:tcPr>
          <w:p w14:paraId="5E024673" w14:textId="77777777" w:rsidR="000E702C" w:rsidRPr="00DB109F" w:rsidRDefault="000E702C">
            <w:pPr>
              <w:widowControl w:val="0"/>
              <w:rPr>
                <w:rFonts w:cs="Arial"/>
                <w:b w:val="0"/>
                <w:noProof w:val="0"/>
                <w:color w:val="000000"/>
                <w:szCs w:val="22"/>
                <w:lang w:val="lt-LT"/>
              </w:rPr>
            </w:pPr>
            <w:r w:rsidRPr="00AA36E8">
              <w:rPr>
                <w:rStyle w:val="TableText12"/>
                <w:b w:val="0"/>
                <w:noProof w:val="0"/>
                <w:color w:val="000000"/>
                <w:sz w:val="22"/>
                <w:szCs w:val="22"/>
                <w:lang w:val="lt-LT"/>
              </w:rPr>
              <w:t xml:space="preserve">odos raudonoji vilkligė*, </w:t>
            </w:r>
            <w:r w:rsidRPr="00AA36E8">
              <w:rPr>
                <w:b w:val="0"/>
                <w:noProof w:val="0"/>
                <w:color w:val="000000"/>
                <w:sz w:val="22"/>
                <w:szCs w:val="22"/>
                <w:lang w:val="lt-LT"/>
              </w:rPr>
              <w:t>strazdanos*, šlakai (lentigo)*</w:t>
            </w:r>
          </w:p>
        </w:tc>
      </w:tr>
      <w:tr w:rsidR="000E702C" w:rsidRPr="00DB109F" w14:paraId="79002673" w14:textId="77777777">
        <w:tc>
          <w:tcPr>
            <w:tcW w:w="1529" w:type="dxa"/>
          </w:tcPr>
          <w:p w14:paraId="279528CF" w14:textId="77777777" w:rsidR="000E702C" w:rsidRPr="00AA36E8" w:rsidRDefault="000E702C">
            <w:pPr>
              <w:widowControl w:val="0"/>
              <w:rPr>
                <w:b w:val="0"/>
                <w:noProof w:val="0"/>
                <w:color w:val="000000"/>
                <w:sz w:val="22"/>
                <w:highlight w:val="yellow"/>
                <w:lang w:val="lt-LT"/>
              </w:rPr>
            </w:pPr>
            <w:r w:rsidRPr="00AA36E8">
              <w:rPr>
                <w:b w:val="0"/>
                <w:noProof w:val="0"/>
                <w:color w:val="000000"/>
                <w:sz w:val="22"/>
                <w:lang w:val="lt-LT"/>
              </w:rPr>
              <w:t>Skeleto, raumenų ir jungiamojo audinio sutrikimai</w:t>
            </w:r>
          </w:p>
        </w:tc>
        <w:tc>
          <w:tcPr>
            <w:tcW w:w="1621" w:type="dxa"/>
          </w:tcPr>
          <w:p w14:paraId="204B4FAA" w14:textId="77777777" w:rsidR="000E702C" w:rsidRPr="00DB109F" w:rsidRDefault="000E702C">
            <w:pPr>
              <w:widowControl w:val="0"/>
              <w:rPr>
                <w:rFonts w:cs="Arial"/>
                <w:noProof w:val="0"/>
                <w:color w:val="000000"/>
                <w:szCs w:val="22"/>
                <w:lang w:val="lt-LT"/>
              </w:rPr>
            </w:pPr>
          </w:p>
        </w:tc>
        <w:tc>
          <w:tcPr>
            <w:tcW w:w="1980" w:type="dxa"/>
          </w:tcPr>
          <w:p w14:paraId="043BE4A9" w14:textId="77777777" w:rsidR="000E702C" w:rsidRPr="00DB109F" w:rsidRDefault="000E702C">
            <w:pPr>
              <w:widowControl w:val="0"/>
              <w:rPr>
                <w:rFonts w:cs="Arial"/>
                <w:b w:val="0"/>
                <w:noProof w:val="0"/>
                <w:color w:val="000000"/>
                <w:szCs w:val="22"/>
                <w:lang w:val="lt-LT"/>
              </w:rPr>
            </w:pPr>
            <w:r w:rsidRPr="00AA36E8">
              <w:rPr>
                <w:rStyle w:val="TableText12"/>
                <w:b w:val="0"/>
                <w:noProof w:val="0"/>
                <w:color w:val="000000"/>
                <w:sz w:val="22"/>
                <w:szCs w:val="22"/>
                <w:lang w:val="lt-LT"/>
              </w:rPr>
              <w:t>nugaros skausmas</w:t>
            </w:r>
          </w:p>
        </w:tc>
        <w:tc>
          <w:tcPr>
            <w:tcW w:w="1980" w:type="dxa"/>
          </w:tcPr>
          <w:p w14:paraId="08BFC7D8" w14:textId="77777777" w:rsidR="000E702C" w:rsidRPr="00DB109F" w:rsidRDefault="000E702C">
            <w:pPr>
              <w:widowControl w:val="0"/>
              <w:rPr>
                <w:rFonts w:cs="Arial"/>
                <w:b w:val="0"/>
                <w:noProof w:val="0"/>
                <w:color w:val="000000"/>
                <w:szCs w:val="22"/>
                <w:lang w:val="lt-LT"/>
              </w:rPr>
            </w:pPr>
            <w:r w:rsidRPr="00AA36E8">
              <w:rPr>
                <w:rStyle w:val="TableText12"/>
                <w:b w:val="0"/>
                <w:noProof w:val="0"/>
                <w:color w:val="000000"/>
                <w:sz w:val="22"/>
                <w:szCs w:val="22"/>
                <w:lang w:val="lt-LT"/>
              </w:rPr>
              <w:t>artritas</w:t>
            </w:r>
            <w:r w:rsidR="00C34DE4">
              <w:rPr>
                <w:rStyle w:val="TableText12"/>
                <w:b w:val="0"/>
                <w:noProof w:val="0"/>
                <w:color w:val="000000"/>
                <w:sz w:val="22"/>
                <w:szCs w:val="22"/>
                <w:lang w:val="lt-LT"/>
              </w:rPr>
              <w:t xml:space="preserve">, </w:t>
            </w:r>
            <w:r w:rsidR="00C34DE4" w:rsidRPr="00AA36E8">
              <w:rPr>
                <w:rStyle w:val="TableText12"/>
                <w:b w:val="0"/>
                <w:noProof w:val="0"/>
                <w:color w:val="000000"/>
                <w:sz w:val="22"/>
                <w:szCs w:val="22"/>
                <w:lang w:val="lt-LT"/>
              </w:rPr>
              <w:t>periostitas*</w:t>
            </w:r>
            <w:r w:rsidR="00C34DE4">
              <w:rPr>
                <w:rStyle w:val="TableText12"/>
                <w:b w:val="0"/>
                <w:noProof w:val="0"/>
                <w:color w:val="000000"/>
                <w:sz w:val="22"/>
                <w:szCs w:val="22"/>
                <w:lang w:val="lt-LT"/>
              </w:rPr>
              <w:t>,**</w:t>
            </w:r>
          </w:p>
        </w:tc>
        <w:tc>
          <w:tcPr>
            <w:tcW w:w="1710" w:type="dxa"/>
          </w:tcPr>
          <w:p w14:paraId="40624F88" w14:textId="77777777" w:rsidR="000E702C" w:rsidRPr="00DB109F" w:rsidRDefault="000E702C">
            <w:pPr>
              <w:widowControl w:val="0"/>
              <w:rPr>
                <w:rFonts w:cs="Arial"/>
                <w:b w:val="0"/>
                <w:noProof w:val="0"/>
                <w:color w:val="000000"/>
                <w:szCs w:val="22"/>
                <w:lang w:val="lt-LT"/>
              </w:rPr>
            </w:pPr>
          </w:p>
        </w:tc>
        <w:tc>
          <w:tcPr>
            <w:tcW w:w="1260" w:type="dxa"/>
          </w:tcPr>
          <w:p w14:paraId="1691F8BD" w14:textId="7386AD1E" w:rsidR="000E702C" w:rsidRPr="00DB109F" w:rsidRDefault="000E702C">
            <w:pPr>
              <w:widowControl w:val="0"/>
              <w:rPr>
                <w:rFonts w:cs="Arial"/>
                <w:b w:val="0"/>
                <w:noProof w:val="0"/>
                <w:color w:val="000000"/>
                <w:szCs w:val="22"/>
                <w:lang w:val="lt-LT"/>
              </w:rPr>
            </w:pPr>
          </w:p>
        </w:tc>
      </w:tr>
      <w:tr w:rsidR="000E702C" w:rsidRPr="00DB109F" w14:paraId="50F1B0A6" w14:textId="77777777">
        <w:tc>
          <w:tcPr>
            <w:tcW w:w="1529" w:type="dxa"/>
          </w:tcPr>
          <w:p w14:paraId="15D00809" w14:textId="77777777" w:rsidR="000E702C" w:rsidRPr="00AA36E8" w:rsidRDefault="000E702C">
            <w:pPr>
              <w:widowControl w:val="0"/>
              <w:rPr>
                <w:b w:val="0"/>
                <w:noProof w:val="0"/>
                <w:color w:val="000000"/>
                <w:sz w:val="22"/>
                <w:lang w:val="lt-LT"/>
              </w:rPr>
            </w:pPr>
            <w:r w:rsidRPr="00AA36E8">
              <w:rPr>
                <w:rFonts w:cs="Arial"/>
                <w:b w:val="0"/>
                <w:noProof w:val="0"/>
                <w:color w:val="000000"/>
                <w:sz w:val="22"/>
                <w:szCs w:val="22"/>
                <w:lang w:val="lt-LT"/>
              </w:rPr>
              <w:t>Inkstų ir šlapimo takų sutrikimai</w:t>
            </w:r>
          </w:p>
        </w:tc>
        <w:tc>
          <w:tcPr>
            <w:tcW w:w="1621" w:type="dxa"/>
          </w:tcPr>
          <w:p w14:paraId="68D0F74A" w14:textId="77777777" w:rsidR="000E702C" w:rsidRPr="00DB109F" w:rsidRDefault="000E702C">
            <w:pPr>
              <w:widowControl w:val="0"/>
              <w:rPr>
                <w:rFonts w:cs="Arial"/>
                <w:noProof w:val="0"/>
                <w:color w:val="000000"/>
                <w:szCs w:val="22"/>
                <w:lang w:val="lt-LT"/>
              </w:rPr>
            </w:pPr>
          </w:p>
        </w:tc>
        <w:tc>
          <w:tcPr>
            <w:tcW w:w="1980" w:type="dxa"/>
          </w:tcPr>
          <w:p w14:paraId="33ABD0AA" w14:textId="77777777" w:rsidR="000E702C" w:rsidRPr="00AA36E8" w:rsidRDefault="000E702C">
            <w:pPr>
              <w:pStyle w:val="TableText"/>
              <w:widowControl w:val="0"/>
              <w:rPr>
                <w:color w:val="000000"/>
                <w:sz w:val="22"/>
                <w:lang w:val="lt-LT"/>
              </w:rPr>
            </w:pPr>
            <w:r w:rsidRPr="00AA36E8">
              <w:rPr>
                <w:rStyle w:val="TableText12"/>
                <w:color w:val="000000"/>
                <w:sz w:val="22"/>
                <w:szCs w:val="22"/>
                <w:lang w:val="lt-LT"/>
              </w:rPr>
              <w:t>ūminis</w:t>
            </w:r>
            <w:r w:rsidRPr="00AA36E8">
              <w:rPr>
                <w:rStyle w:val="TableText12"/>
                <w:color w:val="000000"/>
                <w:sz w:val="22"/>
                <w:lang w:val="lt-LT"/>
              </w:rPr>
              <w:t xml:space="preserve"> inkstų funkcijos nepakankamumas, hematurija</w:t>
            </w:r>
          </w:p>
        </w:tc>
        <w:tc>
          <w:tcPr>
            <w:tcW w:w="1980" w:type="dxa"/>
          </w:tcPr>
          <w:p w14:paraId="6170CA1F"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inkstų kanalėlių nekrozė, proteinurija, nefritas</w:t>
            </w:r>
          </w:p>
        </w:tc>
        <w:tc>
          <w:tcPr>
            <w:tcW w:w="1710" w:type="dxa"/>
          </w:tcPr>
          <w:p w14:paraId="3F06E23A" w14:textId="77777777" w:rsidR="000E702C" w:rsidRPr="00DB109F" w:rsidRDefault="000E702C">
            <w:pPr>
              <w:widowControl w:val="0"/>
              <w:rPr>
                <w:rFonts w:cs="Arial"/>
                <w:noProof w:val="0"/>
                <w:color w:val="000000"/>
                <w:szCs w:val="22"/>
                <w:lang w:val="lt-LT"/>
              </w:rPr>
            </w:pPr>
          </w:p>
        </w:tc>
        <w:tc>
          <w:tcPr>
            <w:tcW w:w="1260" w:type="dxa"/>
          </w:tcPr>
          <w:p w14:paraId="0621922E" w14:textId="77777777" w:rsidR="000E702C" w:rsidRPr="00DB109F" w:rsidRDefault="000E702C">
            <w:pPr>
              <w:widowControl w:val="0"/>
              <w:rPr>
                <w:rFonts w:cs="Arial"/>
                <w:noProof w:val="0"/>
                <w:color w:val="000000"/>
                <w:szCs w:val="22"/>
                <w:lang w:val="lt-LT"/>
              </w:rPr>
            </w:pPr>
          </w:p>
        </w:tc>
      </w:tr>
      <w:tr w:rsidR="000E702C" w:rsidRPr="00DB109F" w14:paraId="6DA0A980" w14:textId="77777777">
        <w:tc>
          <w:tcPr>
            <w:tcW w:w="1529" w:type="dxa"/>
          </w:tcPr>
          <w:p w14:paraId="6312A426" w14:textId="77777777" w:rsidR="000E702C" w:rsidRPr="00AA36E8" w:rsidRDefault="000E702C">
            <w:pPr>
              <w:widowControl w:val="0"/>
              <w:rPr>
                <w:b w:val="0"/>
                <w:noProof w:val="0"/>
                <w:color w:val="000000"/>
                <w:sz w:val="22"/>
                <w:lang w:val="lt-LT"/>
              </w:rPr>
            </w:pPr>
            <w:r w:rsidRPr="00AA36E8">
              <w:rPr>
                <w:rFonts w:cs="Arial"/>
                <w:b w:val="0"/>
                <w:noProof w:val="0"/>
                <w:color w:val="000000"/>
                <w:sz w:val="22"/>
                <w:szCs w:val="22"/>
                <w:lang w:val="lt-LT"/>
              </w:rPr>
              <w:t>Bendrieji sutrikimai ir vartojimo vietos pažeidimai</w:t>
            </w:r>
          </w:p>
        </w:tc>
        <w:tc>
          <w:tcPr>
            <w:tcW w:w="1621" w:type="dxa"/>
          </w:tcPr>
          <w:p w14:paraId="5D302975" w14:textId="77777777" w:rsidR="000E702C" w:rsidRPr="00DB109F" w:rsidRDefault="000E702C">
            <w:pPr>
              <w:widowControl w:val="0"/>
              <w:rPr>
                <w:rFonts w:cs="Arial"/>
                <w:b w:val="0"/>
                <w:noProof w:val="0"/>
                <w:color w:val="000000"/>
                <w:szCs w:val="22"/>
                <w:lang w:val="lt-LT"/>
              </w:rPr>
            </w:pPr>
            <w:r w:rsidRPr="00AA36E8">
              <w:rPr>
                <w:rStyle w:val="TableText12"/>
                <w:b w:val="0"/>
                <w:noProof w:val="0"/>
                <w:color w:val="000000"/>
                <w:sz w:val="22"/>
                <w:szCs w:val="22"/>
                <w:lang w:val="lt-LT"/>
              </w:rPr>
              <w:t>karščiavimas</w:t>
            </w:r>
          </w:p>
        </w:tc>
        <w:tc>
          <w:tcPr>
            <w:tcW w:w="1980" w:type="dxa"/>
          </w:tcPr>
          <w:p w14:paraId="1BB35DAD" w14:textId="77777777" w:rsidR="000E702C" w:rsidRPr="00AA36E8" w:rsidRDefault="000E702C">
            <w:pPr>
              <w:pStyle w:val="TableText"/>
              <w:widowControl w:val="0"/>
              <w:rPr>
                <w:color w:val="000000"/>
                <w:sz w:val="22"/>
                <w:lang w:val="lt-LT"/>
              </w:rPr>
            </w:pPr>
            <w:r w:rsidRPr="00AA36E8">
              <w:rPr>
                <w:rStyle w:val="TableText12"/>
                <w:color w:val="000000"/>
                <w:sz w:val="22"/>
                <w:szCs w:val="22"/>
                <w:lang w:val="lt-LT"/>
              </w:rPr>
              <w:t>krūtinės</w:t>
            </w:r>
            <w:r w:rsidRPr="00AA36E8">
              <w:rPr>
                <w:rStyle w:val="TableText12"/>
                <w:color w:val="000000"/>
                <w:sz w:val="22"/>
                <w:lang w:val="lt-LT"/>
              </w:rPr>
              <w:t xml:space="preserve"> skausmas, veido </w:t>
            </w:r>
            <w:r w:rsidRPr="00AA36E8">
              <w:rPr>
                <w:rStyle w:val="TableText12"/>
                <w:color w:val="000000"/>
                <w:sz w:val="22"/>
                <w:szCs w:val="22"/>
                <w:lang w:val="lt-LT"/>
              </w:rPr>
              <w:t>edema</w:t>
            </w:r>
            <w:r w:rsidRPr="00AA36E8">
              <w:rPr>
                <w:rStyle w:val="TableText12"/>
                <w:color w:val="000000"/>
                <w:sz w:val="22"/>
                <w:szCs w:val="22"/>
                <w:vertAlign w:val="superscript"/>
                <w:lang w:val="lt-LT"/>
              </w:rPr>
              <w:t>11</w:t>
            </w:r>
            <w:r w:rsidRPr="00AA36E8">
              <w:rPr>
                <w:rStyle w:val="TableText12"/>
                <w:color w:val="000000"/>
                <w:sz w:val="22"/>
                <w:lang w:val="lt-LT"/>
              </w:rPr>
              <w:t>, astenija, šaltkrėtis</w:t>
            </w:r>
          </w:p>
        </w:tc>
        <w:tc>
          <w:tcPr>
            <w:tcW w:w="1980" w:type="dxa"/>
          </w:tcPr>
          <w:p w14:paraId="4B1D661A"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infuzijos vietos reakcija, į gripą panaši liga</w:t>
            </w:r>
          </w:p>
        </w:tc>
        <w:tc>
          <w:tcPr>
            <w:tcW w:w="1710" w:type="dxa"/>
          </w:tcPr>
          <w:p w14:paraId="41E2CC63" w14:textId="77777777" w:rsidR="000E702C" w:rsidRPr="00DB109F" w:rsidRDefault="000E702C">
            <w:pPr>
              <w:widowControl w:val="0"/>
              <w:rPr>
                <w:rFonts w:cs="Arial"/>
                <w:noProof w:val="0"/>
                <w:color w:val="000000"/>
                <w:szCs w:val="22"/>
                <w:lang w:val="lt-LT"/>
              </w:rPr>
            </w:pPr>
          </w:p>
        </w:tc>
        <w:tc>
          <w:tcPr>
            <w:tcW w:w="1260" w:type="dxa"/>
          </w:tcPr>
          <w:p w14:paraId="34C7BCBF" w14:textId="77777777" w:rsidR="000E702C" w:rsidRPr="00DB109F" w:rsidRDefault="000E702C">
            <w:pPr>
              <w:widowControl w:val="0"/>
              <w:rPr>
                <w:rFonts w:cs="Arial"/>
                <w:noProof w:val="0"/>
                <w:color w:val="000000"/>
                <w:szCs w:val="22"/>
                <w:lang w:val="lt-LT"/>
              </w:rPr>
            </w:pPr>
          </w:p>
        </w:tc>
      </w:tr>
      <w:tr w:rsidR="000E702C" w:rsidRPr="00DB109F" w14:paraId="7E8F41C4" w14:textId="77777777">
        <w:tc>
          <w:tcPr>
            <w:tcW w:w="1529" w:type="dxa"/>
          </w:tcPr>
          <w:p w14:paraId="47938398" w14:textId="77777777" w:rsidR="000E702C" w:rsidRPr="00AA36E8" w:rsidRDefault="000E702C">
            <w:pPr>
              <w:widowControl w:val="0"/>
              <w:rPr>
                <w:b w:val="0"/>
                <w:noProof w:val="0"/>
                <w:color w:val="000000"/>
                <w:sz w:val="22"/>
                <w:highlight w:val="yellow"/>
                <w:lang w:val="lt-LT"/>
              </w:rPr>
            </w:pPr>
            <w:r w:rsidRPr="00AA36E8">
              <w:rPr>
                <w:rFonts w:cs="Arial"/>
                <w:b w:val="0"/>
                <w:noProof w:val="0"/>
                <w:color w:val="000000"/>
                <w:sz w:val="22"/>
                <w:szCs w:val="22"/>
                <w:lang w:val="lt-LT"/>
              </w:rPr>
              <w:t>Tyrimai</w:t>
            </w:r>
          </w:p>
        </w:tc>
        <w:tc>
          <w:tcPr>
            <w:tcW w:w="1621" w:type="dxa"/>
          </w:tcPr>
          <w:p w14:paraId="012C2DDF" w14:textId="77777777" w:rsidR="000E702C" w:rsidRPr="00DB109F" w:rsidRDefault="000E702C">
            <w:pPr>
              <w:widowControl w:val="0"/>
              <w:rPr>
                <w:rFonts w:cs="Arial"/>
                <w:noProof w:val="0"/>
                <w:color w:val="000000"/>
                <w:szCs w:val="22"/>
                <w:lang w:val="lt-LT"/>
              </w:rPr>
            </w:pPr>
          </w:p>
        </w:tc>
        <w:tc>
          <w:tcPr>
            <w:tcW w:w="1980" w:type="dxa"/>
          </w:tcPr>
          <w:p w14:paraId="16E87AB6" w14:textId="77777777" w:rsidR="000E702C" w:rsidRPr="00AA36E8" w:rsidRDefault="000E702C">
            <w:pPr>
              <w:pStyle w:val="TableText"/>
              <w:widowControl w:val="0"/>
              <w:rPr>
                <w:color w:val="000000"/>
                <w:sz w:val="22"/>
                <w:szCs w:val="22"/>
                <w:lang w:val="lt-LT"/>
              </w:rPr>
            </w:pPr>
            <w:r w:rsidRPr="00AA36E8">
              <w:rPr>
                <w:rStyle w:val="TableText12"/>
                <w:color w:val="000000"/>
                <w:sz w:val="22"/>
                <w:szCs w:val="22"/>
                <w:lang w:val="lt-LT"/>
              </w:rPr>
              <w:t>kreatinino kraujyje padaugėjimas</w:t>
            </w:r>
          </w:p>
        </w:tc>
        <w:tc>
          <w:tcPr>
            <w:tcW w:w="1980" w:type="dxa"/>
          </w:tcPr>
          <w:p w14:paraId="6FB86285" w14:textId="77777777" w:rsidR="000E702C" w:rsidRPr="00AA36E8" w:rsidRDefault="000E702C">
            <w:pPr>
              <w:pStyle w:val="TableText"/>
              <w:widowControl w:val="0"/>
              <w:rPr>
                <w:color w:val="000000"/>
                <w:sz w:val="22"/>
                <w:lang w:val="lt-LT"/>
              </w:rPr>
            </w:pPr>
            <w:r w:rsidRPr="00AA36E8">
              <w:rPr>
                <w:rStyle w:val="TableText12"/>
                <w:color w:val="000000"/>
                <w:sz w:val="22"/>
                <w:lang w:val="lt-LT"/>
              </w:rPr>
              <w:t xml:space="preserve">šlapalo kraujyje padaugėjimas, cholesterolio kraujyje </w:t>
            </w:r>
            <w:r w:rsidRPr="00AA36E8">
              <w:rPr>
                <w:rStyle w:val="TableText12"/>
                <w:color w:val="000000"/>
                <w:sz w:val="22"/>
                <w:szCs w:val="22"/>
                <w:lang w:val="lt-LT"/>
              </w:rPr>
              <w:t>padaugėjimas</w:t>
            </w:r>
          </w:p>
        </w:tc>
        <w:tc>
          <w:tcPr>
            <w:tcW w:w="1710" w:type="dxa"/>
          </w:tcPr>
          <w:p w14:paraId="0FA87BD2" w14:textId="77777777" w:rsidR="000E702C" w:rsidRPr="00DB109F" w:rsidRDefault="000E702C">
            <w:pPr>
              <w:widowControl w:val="0"/>
              <w:rPr>
                <w:rFonts w:cs="Arial"/>
                <w:noProof w:val="0"/>
                <w:color w:val="000000"/>
                <w:szCs w:val="22"/>
                <w:lang w:val="lt-LT"/>
              </w:rPr>
            </w:pPr>
          </w:p>
        </w:tc>
        <w:tc>
          <w:tcPr>
            <w:tcW w:w="1260" w:type="dxa"/>
          </w:tcPr>
          <w:p w14:paraId="4DA2EDF2" w14:textId="77777777" w:rsidR="000E702C" w:rsidRPr="00DB109F" w:rsidRDefault="000E702C">
            <w:pPr>
              <w:widowControl w:val="0"/>
              <w:rPr>
                <w:rFonts w:cs="Arial"/>
                <w:noProof w:val="0"/>
                <w:color w:val="000000"/>
                <w:szCs w:val="22"/>
                <w:lang w:val="lt-LT"/>
              </w:rPr>
            </w:pPr>
          </w:p>
        </w:tc>
      </w:tr>
    </w:tbl>
    <w:p w14:paraId="43A8030C" w14:textId="77777777" w:rsidR="000E702C" w:rsidRPr="00DB109F" w:rsidRDefault="000E702C">
      <w:pPr>
        <w:pStyle w:val="Default"/>
        <w:rPr>
          <w:sz w:val="20"/>
          <w:szCs w:val="20"/>
          <w:lang w:val="lt-LT"/>
        </w:rPr>
      </w:pPr>
      <w:r w:rsidRPr="00DB109F">
        <w:rPr>
          <w:sz w:val="20"/>
          <w:szCs w:val="20"/>
          <w:lang w:val="lt-LT"/>
        </w:rPr>
        <w:t>*Nepageidaujama reakcija nustatyta pateikus vaistinį preparatą į rinką</w:t>
      </w:r>
    </w:p>
    <w:p w14:paraId="1F89BE66" w14:textId="77777777" w:rsidR="000237DE" w:rsidRPr="00DB109F" w:rsidRDefault="000237DE">
      <w:pPr>
        <w:pStyle w:val="Default"/>
        <w:rPr>
          <w:sz w:val="20"/>
          <w:szCs w:val="20"/>
          <w:lang w:val="lt-LT"/>
        </w:rPr>
      </w:pPr>
      <w:r w:rsidRPr="00DB109F">
        <w:rPr>
          <w:sz w:val="20"/>
          <w:szCs w:val="20"/>
          <w:lang w:val="lt-LT"/>
        </w:rPr>
        <w:t>** Dažnio kategorija pagrįsta stebėjimo tyrimu, kuriame naudojami realios praktikos duomenys, gauti iš antrinių duomenų šaltinių Švedijoje.</w:t>
      </w:r>
    </w:p>
    <w:p w14:paraId="025A1D22" w14:textId="77777777" w:rsidR="000E702C" w:rsidRPr="00DB109F" w:rsidRDefault="000E702C">
      <w:pPr>
        <w:pStyle w:val="Default"/>
        <w:rPr>
          <w:sz w:val="20"/>
          <w:szCs w:val="20"/>
          <w:lang w:val="lt-LT"/>
        </w:rPr>
      </w:pPr>
      <w:r w:rsidRPr="00DB109F">
        <w:rPr>
          <w:sz w:val="20"/>
          <w:szCs w:val="20"/>
          <w:vertAlign w:val="superscript"/>
          <w:lang w:val="lt-LT"/>
        </w:rPr>
        <w:t xml:space="preserve">1 </w:t>
      </w:r>
      <w:r w:rsidRPr="00DB109F">
        <w:rPr>
          <w:sz w:val="20"/>
          <w:szCs w:val="20"/>
          <w:lang w:val="lt-LT"/>
        </w:rPr>
        <w:t>Įskaitant febrilinę neutropeniją ir neutropeniją.</w:t>
      </w:r>
    </w:p>
    <w:p w14:paraId="561C5F2B" w14:textId="77777777" w:rsidR="000E702C" w:rsidRPr="00DB109F" w:rsidRDefault="000E702C">
      <w:pPr>
        <w:pStyle w:val="Default"/>
        <w:rPr>
          <w:sz w:val="20"/>
          <w:szCs w:val="20"/>
          <w:lang w:val="lt-LT"/>
        </w:rPr>
      </w:pPr>
      <w:r w:rsidRPr="00DB109F">
        <w:rPr>
          <w:sz w:val="20"/>
          <w:szCs w:val="20"/>
          <w:vertAlign w:val="superscript"/>
          <w:lang w:val="lt-LT"/>
        </w:rPr>
        <w:t>2</w:t>
      </w:r>
      <w:r w:rsidRPr="00DB109F">
        <w:rPr>
          <w:sz w:val="20"/>
          <w:szCs w:val="20"/>
          <w:lang w:val="lt-LT"/>
        </w:rPr>
        <w:t xml:space="preserve"> Įskaitant imuninę trombocitopeninę purpurą.</w:t>
      </w:r>
    </w:p>
    <w:p w14:paraId="197BC8D8" w14:textId="77777777" w:rsidR="000E702C" w:rsidRPr="00DB109F" w:rsidRDefault="000E702C">
      <w:pPr>
        <w:pStyle w:val="Default"/>
        <w:rPr>
          <w:sz w:val="20"/>
          <w:szCs w:val="20"/>
          <w:lang w:val="lt-LT"/>
        </w:rPr>
      </w:pPr>
      <w:r w:rsidRPr="00DB109F">
        <w:rPr>
          <w:sz w:val="20"/>
          <w:szCs w:val="20"/>
          <w:vertAlign w:val="superscript"/>
          <w:lang w:val="lt-LT"/>
        </w:rPr>
        <w:t>3</w:t>
      </w:r>
      <w:r w:rsidRPr="00DB109F">
        <w:rPr>
          <w:sz w:val="20"/>
          <w:szCs w:val="20"/>
          <w:lang w:val="lt-LT"/>
        </w:rPr>
        <w:t xml:space="preserve"> Įskaitant sprando rigidiškumą ir tetaniją.</w:t>
      </w:r>
    </w:p>
    <w:p w14:paraId="3CD4D73E" w14:textId="77777777" w:rsidR="000E702C" w:rsidRPr="00DB109F" w:rsidRDefault="000E702C">
      <w:pPr>
        <w:pStyle w:val="Default"/>
        <w:rPr>
          <w:sz w:val="20"/>
          <w:szCs w:val="20"/>
          <w:lang w:val="lt-LT"/>
        </w:rPr>
      </w:pPr>
      <w:r w:rsidRPr="00DB109F">
        <w:rPr>
          <w:sz w:val="20"/>
          <w:szCs w:val="20"/>
          <w:vertAlign w:val="superscript"/>
          <w:lang w:val="lt-LT"/>
        </w:rPr>
        <w:t>4</w:t>
      </w:r>
      <w:r w:rsidRPr="00DB109F">
        <w:rPr>
          <w:sz w:val="20"/>
          <w:szCs w:val="20"/>
          <w:lang w:val="lt-LT"/>
        </w:rPr>
        <w:t xml:space="preserve"> Įskaitant hipoksinę-išeminę encefalopatiją ir metabolinę encefalopatiją.</w:t>
      </w:r>
    </w:p>
    <w:p w14:paraId="4C523805" w14:textId="77777777" w:rsidR="000E702C" w:rsidRPr="00DB109F" w:rsidRDefault="000E702C">
      <w:pPr>
        <w:pStyle w:val="Default"/>
        <w:rPr>
          <w:sz w:val="20"/>
          <w:szCs w:val="20"/>
          <w:lang w:val="lt-LT"/>
        </w:rPr>
      </w:pPr>
      <w:r w:rsidRPr="00DB109F">
        <w:rPr>
          <w:sz w:val="20"/>
          <w:szCs w:val="20"/>
          <w:vertAlign w:val="superscript"/>
          <w:lang w:val="lt-LT"/>
        </w:rPr>
        <w:t>5</w:t>
      </w:r>
      <w:r w:rsidRPr="00DB109F">
        <w:rPr>
          <w:sz w:val="20"/>
          <w:szCs w:val="20"/>
          <w:lang w:val="lt-LT"/>
        </w:rPr>
        <w:t xml:space="preserve"> Įskaitant akatiziją ir parkinsonizmą.</w:t>
      </w:r>
    </w:p>
    <w:p w14:paraId="093BF122" w14:textId="77777777" w:rsidR="000E702C" w:rsidRPr="00DB109F" w:rsidRDefault="000E702C">
      <w:pPr>
        <w:pStyle w:val="Default"/>
        <w:rPr>
          <w:sz w:val="20"/>
          <w:szCs w:val="20"/>
          <w:lang w:val="lt-LT"/>
        </w:rPr>
      </w:pPr>
      <w:r w:rsidRPr="00DB109F">
        <w:rPr>
          <w:sz w:val="20"/>
          <w:szCs w:val="20"/>
          <w:vertAlign w:val="superscript"/>
          <w:lang w:val="lt-LT"/>
        </w:rPr>
        <w:t>6</w:t>
      </w:r>
      <w:r w:rsidRPr="00DB109F">
        <w:rPr>
          <w:sz w:val="20"/>
          <w:szCs w:val="20"/>
          <w:lang w:val="lt-LT"/>
        </w:rPr>
        <w:t xml:space="preserve"> Žr. „Regos sutrikimų“ paragrafą 4.8 skyriuje.</w:t>
      </w:r>
    </w:p>
    <w:p w14:paraId="5B9E6C9B" w14:textId="77777777" w:rsidR="000E702C" w:rsidRPr="00DB109F" w:rsidRDefault="000E702C">
      <w:pPr>
        <w:pStyle w:val="Default"/>
        <w:rPr>
          <w:sz w:val="20"/>
          <w:szCs w:val="20"/>
          <w:lang w:val="lt-LT"/>
        </w:rPr>
      </w:pPr>
      <w:r w:rsidRPr="00DB109F">
        <w:rPr>
          <w:sz w:val="20"/>
          <w:szCs w:val="20"/>
          <w:vertAlign w:val="superscript"/>
          <w:lang w:val="lt-LT"/>
        </w:rPr>
        <w:t>7</w:t>
      </w:r>
      <w:r w:rsidRPr="00DB109F">
        <w:rPr>
          <w:sz w:val="20"/>
          <w:szCs w:val="20"/>
          <w:lang w:val="lt-LT"/>
        </w:rPr>
        <w:t xml:space="preserve"> Pateikus vaistinį preparatą į rinką buvo pranešta apie užsitęsusį regos nervo neuritą. Žr. 4.4 skyrių.</w:t>
      </w:r>
    </w:p>
    <w:p w14:paraId="67B96C8B" w14:textId="77777777" w:rsidR="000E702C" w:rsidRPr="00DB109F" w:rsidRDefault="000E702C">
      <w:pPr>
        <w:pStyle w:val="Default"/>
        <w:rPr>
          <w:sz w:val="20"/>
          <w:szCs w:val="20"/>
          <w:lang w:val="lt-LT"/>
        </w:rPr>
      </w:pPr>
      <w:r w:rsidRPr="00DB109F">
        <w:rPr>
          <w:sz w:val="20"/>
          <w:szCs w:val="20"/>
          <w:vertAlign w:val="superscript"/>
          <w:lang w:val="lt-LT"/>
        </w:rPr>
        <w:t>8</w:t>
      </w:r>
      <w:r w:rsidRPr="00DB109F">
        <w:rPr>
          <w:sz w:val="20"/>
          <w:szCs w:val="20"/>
          <w:lang w:val="lt-LT"/>
        </w:rPr>
        <w:t xml:space="preserve"> Žr. 4.4 skyrių.</w:t>
      </w:r>
    </w:p>
    <w:p w14:paraId="4F860276" w14:textId="77777777" w:rsidR="000E702C" w:rsidRPr="00DB109F" w:rsidRDefault="000E702C">
      <w:pPr>
        <w:pStyle w:val="Default"/>
        <w:rPr>
          <w:sz w:val="20"/>
          <w:szCs w:val="20"/>
          <w:lang w:val="lt-LT"/>
        </w:rPr>
      </w:pPr>
      <w:r w:rsidRPr="00DB109F">
        <w:rPr>
          <w:sz w:val="20"/>
          <w:szCs w:val="20"/>
          <w:vertAlign w:val="superscript"/>
          <w:lang w:val="lt-LT"/>
        </w:rPr>
        <w:t>9</w:t>
      </w:r>
      <w:r w:rsidRPr="00DB109F">
        <w:rPr>
          <w:sz w:val="20"/>
          <w:szCs w:val="20"/>
          <w:lang w:val="lt-LT"/>
        </w:rPr>
        <w:t xml:space="preserve"> Įskaitant dusulį ir dusulį fizinio krūvio metu.</w:t>
      </w:r>
    </w:p>
    <w:p w14:paraId="63194D45" w14:textId="47882F6F" w:rsidR="000E702C" w:rsidRPr="00DB109F" w:rsidRDefault="000E702C">
      <w:pPr>
        <w:pStyle w:val="Default"/>
        <w:rPr>
          <w:sz w:val="20"/>
          <w:szCs w:val="20"/>
          <w:lang w:val="lt-LT"/>
        </w:rPr>
      </w:pPr>
      <w:r w:rsidRPr="00DB109F">
        <w:rPr>
          <w:sz w:val="20"/>
          <w:szCs w:val="20"/>
          <w:vertAlign w:val="superscript"/>
          <w:lang w:val="lt-LT"/>
        </w:rPr>
        <w:t>10</w:t>
      </w:r>
      <w:r w:rsidRPr="00DB109F">
        <w:rPr>
          <w:sz w:val="20"/>
          <w:szCs w:val="20"/>
          <w:lang w:val="lt-LT"/>
        </w:rPr>
        <w:t xml:space="preserve"> Įskaitant vaist</w:t>
      </w:r>
      <w:r w:rsidR="00BC554B" w:rsidRPr="00DB109F">
        <w:rPr>
          <w:sz w:val="20"/>
          <w:szCs w:val="20"/>
          <w:lang w:val="lt-LT"/>
        </w:rPr>
        <w:t>inių preparat</w:t>
      </w:r>
      <w:r w:rsidRPr="00DB109F">
        <w:rPr>
          <w:sz w:val="20"/>
          <w:szCs w:val="20"/>
          <w:lang w:val="lt-LT"/>
        </w:rPr>
        <w:t xml:space="preserve">ų sukeltą kepenų pažeidimą, toksinį hepatitą, kepenų ląstelių pažeidimą ir toksinį poveikį kepenims. </w:t>
      </w:r>
    </w:p>
    <w:p w14:paraId="5CB63930" w14:textId="77777777" w:rsidR="000E702C" w:rsidRPr="00DB109F" w:rsidRDefault="000E702C">
      <w:pPr>
        <w:pStyle w:val="Default"/>
        <w:rPr>
          <w:sz w:val="20"/>
          <w:szCs w:val="20"/>
          <w:lang w:val="lt-LT"/>
        </w:rPr>
      </w:pPr>
      <w:r w:rsidRPr="00DB109F">
        <w:rPr>
          <w:sz w:val="20"/>
          <w:szCs w:val="20"/>
          <w:vertAlign w:val="superscript"/>
          <w:lang w:val="lt-LT"/>
        </w:rPr>
        <w:t>11</w:t>
      </w:r>
      <w:r w:rsidRPr="00DB109F">
        <w:rPr>
          <w:sz w:val="20"/>
          <w:szCs w:val="20"/>
          <w:lang w:val="lt-LT"/>
        </w:rPr>
        <w:t xml:space="preserve"> Įskaitant periorbitalinę edemą, lūpų edemą ir burnos edemą.</w:t>
      </w:r>
    </w:p>
    <w:p w14:paraId="55BCE092" w14:textId="77777777" w:rsidR="000E702C" w:rsidRPr="00AA36E8" w:rsidRDefault="000E702C">
      <w:pPr>
        <w:keepNext/>
        <w:tabs>
          <w:tab w:val="left" w:pos="567"/>
        </w:tabs>
        <w:rPr>
          <w:b w:val="0"/>
          <w:noProof w:val="0"/>
          <w:color w:val="000000"/>
          <w:sz w:val="22"/>
          <w:szCs w:val="22"/>
          <w:lang w:val="lt-LT"/>
        </w:rPr>
      </w:pPr>
    </w:p>
    <w:p w14:paraId="4A001DBA"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Atrinktų nepageidaujamų reakcijų apibūdinimas</w:t>
      </w:r>
    </w:p>
    <w:p w14:paraId="01813680" w14:textId="77777777" w:rsidR="000E702C" w:rsidRPr="00AA36E8" w:rsidRDefault="000E702C">
      <w:pPr>
        <w:tabs>
          <w:tab w:val="left" w:pos="567"/>
        </w:tabs>
        <w:rPr>
          <w:b w:val="0"/>
          <w:noProof w:val="0"/>
          <w:color w:val="000000"/>
          <w:sz w:val="22"/>
          <w:szCs w:val="22"/>
          <w:u w:val="single"/>
          <w:lang w:val="lt-LT"/>
        </w:rPr>
      </w:pPr>
    </w:p>
    <w:p w14:paraId="55147C61" w14:textId="77777777" w:rsidR="000E702C" w:rsidRPr="00AA36E8" w:rsidRDefault="000E702C">
      <w:pPr>
        <w:tabs>
          <w:tab w:val="left" w:pos="567"/>
        </w:tabs>
        <w:rPr>
          <w:b w:val="0"/>
          <w:i/>
          <w:iCs/>
          <w:noProof w:val="0"/>
          <w:color w:val="000000"/>
          <w:sz w:val="22"/>
          <w:szCs w:val="22"/>
          <w:lang w:val="lt-LT"/>
        </w:rPr>
      </w:pPr>
      <w:r w:rsidRPr="00AA36E8">
        <w:rPr>
          <w:b w:val="0"/>
          <w:i/>
          <w:iCs/>
          <w:noProof w:val="0"/>
          <w:color w:val="000000"/>
          <w:sz w:val="22"/>
          <w:szCs w:val="22"/>
          <w:lang w:val="lt-LT"/>
        </w:rPr>
        <w:t>Regos sutrikimai</w:t>
      </w:r>
    </w:p>
    <w:p w14:paraId="0DF471B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Klinikinių tyrimų duomenimis, su vorikonazolo vartojimu susiję regos sutrikimai (įskaitant neryškų matymą, fotofobiją, chloropsiją, chromatopsiją, daltonizmą, cianopsiją, akių sutrikimą, aureolių matymą, vištakumą, oscilopsiją, fotopsiją, mirgančią skotomą, sumažėjusį regos aštrumą, regėjimo ryškumą, regos lauko defektą, „skraidančias museles“ ir </w:t>
      </w:r>
      <w:r w:rsidRPr="003077D0">
        <w:rPr>
          <w:b w:val="0"/>
          <w:noProof w:val="0"/>
          <w:color w:val="000000"/>
          <w:sz w:val="22"/>
          <w:szCs w:val="22"/>
          <w:lang w:val="lt-LT"/>
        </w:rPr>
        <w:t>ksantopsiją)</w:t>
      </w:r>
      <w:r w:rsidRPr="00415E92">
        <w:rPr>
          <w:noProof w:val="0"/>
          <w:color w:val="000000"/>
          <w:sz w:val="22"/>
          <w:szCs w:val="22"/>
          <w:lang w:val="lt-LT"/>
        </w:rPr>
        <w:t xml:space="preserve"> </w:t>
      </w:r>
      <w:r w:rsidRPr="003077D0">
        <w:rPr>
          <w:b w:val="0"/>
          <w:noProof w:val="0"/>
          <w:color w:val="000000"/>
          <w:sz w:val="22"/>
          <w:szCs w:val="22"/>
          <w:lang w:val="lt-LT"/>
        </w:rPr>
        <w:t>pasireiškė</w:t>
      </w:r>
      <w:r w:rsidRPr="00AA36E8">
        <w:rPr>
          <w:b w:val="0"/>
          <w:noProof w:val="0"/>
          <w:color w:val="000000"/>
          <w:sz w:val="22"/>
          <w:szCs w:val="22"/>
          <w:lang w:val="lt-LT"/>
        </w:rPr>
        <w:t xml:space="preserve"> labai dažnai. Šie regos pokyčiai buvo laikini ir visiškai grįžtami, dauguma jų savaime visiškai išnyko per 60 minučių ir nesukėlė kliniškai reikšmingo ilgai trunkančio regėjimo sutrikimo. Nustatyta, kad sutrikimai silpnėjo, vartojant kartotines vorikonazolo dozes. Paprastai regos sutrikimai buvo nesunkūs, jie nesukėlė ilgalaikių pasekmių, retai dėl sukeltų pokyčių gydymą prireikė nutraukti. Regos sutrikimai gali būti siejami su didele preparato koncentracija plazmoje ir (arba) doze.</w:t>
      </w:r>
    </w:p>
    <w:p w14:paraId="75BACADF" w14:textId="77777777" w:rsidR="000E702C" w:rsidRPr="00AA36E8" w:rsidRDefault="000E702C">
      <w:pPr>
        <w:pStyle w:val="Header"/>
        <w:tabs>
          <w:tab w:val="left" w:pos="567"/>
        </w:tabs>
        <w:rPr>
          <w:color w:val="000000"/>
          <w:sz w:val="22"/>
        </w:rPr>
      </w:pPr>
    </w:p>
    <w:p w14:paraId="1A05CDF7" w14:textId="77777777" w:rsidR="000E702C" w:rsidRPr="00AA36E8" w:rsidRDefault="000E702C">
      <w:pPr>
        <w:pStyle w:val="Header"/>
        <w:tabs>
          <w:tab w:val="left" w:pos="567"/>
        </w:tabs>
        <w:rPr>
          <w:color w:val="000000"/>
          <w:sz w:val="22"/>
        </w:rPr>
      </w:pPr>
      <w:r w:rsidRPr="00AA36E8">
        <w:rPr>
          <w:color w:val="000000"/>
          <w:sz w:val="22"/>
        </w:rPr>
        <w:t>Veikimo mechanizmas nežinomas, labiausiai tikėtina, kad vaistinio preparato veikimo vieta yra tinklainė. Vorikonazolo poveikio tinklainės funkcijai tyrimai su sveikais savanoriais parodė, kad preparatas sukelia elektroretinogramos (ERG) bangos formos amplitudės sumažėjimą. ERG rodo tinklainės elektros sroves. ERG pokyčiai neprogresavo 29 parų gydymo laikotarpio metu ir ERG visiškai sunormalėja nutraukus vorikonazolo vartojimą.</w:t>
      </w:r>
    </w:p>
    <w:p w14:paraId="6BBB476E" w14:textId="77777777" w:rsidR="000E702C" w:rsidRPr="00AA36E8" w:rsidRDefault="000E702C">
      <w:pPr>
        <w:pStyle w:val="Header"/>
        <w:tabs>
          <w:tab w:val="left" w:pos="567"/>
        </w:tabs>
        <w:rPr>
          <w:color w:val="000000"/>
          <w:sz w:val="22"/>
        </w:rPr>
      </w:pPr>
    </w:p>
    <w:p w14:paraId="0AB04AD7" w14:textId="77777777" w:rsidR="000E702C" w:rsidRPr="00AA36E8" w:rsidRDefault="000E702C">
      <w:pPr>
        <w:pStyle w:val="Header"/>
        <w:tabs>
          <w:tab w:val="left" w:pos="567"/>
        </w:tabs>
        <w:rPr>
          <w:color w:val="000000"/>
          <w:sz w:val="22"/>
        </w:rPr>
      </w:pPr>
      <w:r w:rsidRPr="00AA36E8">
        <w:rPr>
          <w:color w:val="000000"/>
          <w:sz w:val="22"/>
        </w:rPr>
        <w:t>Po vaistinio preparato pateikimo į rinką buvo gauta pranešimų apie nepageidaujamas ilagalaikes akių reakcijas (žr. 4.4 skyrių).</w:t>
      </w:r>
    </w:p>
    <w:p w14:paraId="2833C198" w14:textId="77777777" w:rsidR="000E702C" w:rsidRPr="00DB109F" w:rsidRDefault="000E702C">
      <w:pPr>
        <w:pStyle w:val="Header"/>
        <w:tabs>
          <w:tab w:val="left" w:pos="567"/>
        </w:tabs>
        <w:rPr>
          <w:color w:val="000000"/>
        </w:rPr>
      </w:pPr>
    </w:p>
    <w:p w14:paraId="6496B37E" w14:textId="77777777" w:rsidR="000E702C" w:rsidRPr="00AA36E8" w:rsidRDefault="000E702C">
      <w:pPr>
        <w:pStyle w:val="Header"/>
        <w:tabs>
          <w:tab w:val="left" w:pos="567"/>
        </w:tabs>
        <w:rPr>
          <w:i/>
          <w:color w:val="000000"/>
          <w:sz w:val="22"/>
        </w:rPr>
      </w:pPr>
      <w:r w:rsidRPr="00AA36E8">
        <w:rPr>
          <w:i/>
          <w:color w:val="000000"/>
          <w:sz w:val="22"/>
        </w:rPr>
        <w:t>Odos reakcijos</w:t>
      </w:r>
    </w:p>
    <w:p w14:paraId="0470C95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Klinikinių tyrimų metu nustatyta, kad pacientams, gydytiems vorikonazolu, odos reakcijos pasireiškia labai dažnai, tačiau tie ligoniai sirgo ir sunkiomis gretutinėmis ligomis bei kartu vartojo daug vaistinių preparatų. Daugelis išbėrimų buvo nesunkūs arba vidutinio sunkumo. VFEND vartojusiems pacientams pasireikšdavo sunkios nepageidaujamos odos reakcijos (SNOR), įskaitant Stivenso ir Džonsono sindromą (angl. SJS) (nedažnas), toksinę epidermio nekrolizę (TEN) (retas), vaisto reakciją su eozinofilija ir sisteminiais simptomais (VRESS) (retas) ir daugiaformę eritemą (retas) (žr. 4.4 skyrių). </w:t>
      </w:r>
    </w:p>
    <w:p w14:paraId="75E98711" w14:textId="77777777" w:rsidR="000E702C" w:rsidRPr="00AA36E8" w:rsidRDefault="000E702C">
      <w:pPr>
        <w:tabs>
          <w:tab w:val="left" w:pos="567"/>
        </w:tabs>
        <w:rPr>
          <w:b w:val="0"/>
          <w:noProof w:val="0"/>
          <w:color w:val="000000"/>
          <w:sz w:val="22"/>
          <w:szCs w:val="22"/>
          <w:lang w:val="lt-LT"/>
        </w:rPr>
      </w:pPr>
    </w:p>
    <w:p w14:paraId="1AEF7D4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 atsiranda išbėrimas, ligonį reikia atidžiai sekti ir, jei pažeidimas sunkėja, gydymą VFEND nutraukti. Pastebėta pavienių fotosensibilizacijos (pavyzdžiui, strazdanų, šlakų (lentigo) ir spindulinės (aktininės) keratozės), ypač vaistinį preparatą vartojant ilgai, atvejų (žr. 4.4 skyrių).</w:t>
      </w:r>
    </w:p>
    <w:p w14:paraId="70A6E2FD" w14:textId="77777777" w:rsidR="000E702C" w:rsidRPr="00AA36E8" w:rsidRDefault="000E702C">
      <w:pPr>
        <w:tabs>
          <w:tab w:val="left" w:pos="567"/>
        </w:tabs>
        <w:rPr>
          <w:b w:val="0"/>
          <w:noProof w:val="0"/>
          <w:color w:val="000000"/>
          <w:sz w:val="22"/>
          <w:szCs w:val="22"/>
          <w:lang w:val="lt-LT"/>
        </w:rPr>
      </w:pPr>
    </w:p>
    <w:p w14:paraId="4D5EF2F4" w14:textId="77777777" w:rsidR="000E702C"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Buvo pranešta apie odos plokščiųjų ląstelių vėžį </w:t>
      </w:r>
      <w:r w:rsidRPr="00AA36E8">
        <w:rPr>
          <w:b w:val="0"/>
          <w:noProof w:val="0"/>
          <w:color w:val="000000"/>
          <w:sz w:val="22"/>
          <w:szCs w:val="22"/>
          <w:lang w:val="lt-LT" w:eastAsia="nl-NL"/>
        </w:rPr>
        <w:t xml:space="preserve">(įskaitant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ligą) </w:t>
      </w:r>
      <w:r w:rsidRPr="00AA36E8">
        <w:rPr>
          <w:b w:val="0"/>
          <w:noProof w:val="0"/>
          <w:color w:val="000000"/>
          <w:sz w:val="22"/>
          <w:szCs w:val="22"/>
          <w:lang w:val="lt-LT"/>
        </w:rPr>
        <w:t>pacientams, kurie ilgą laiką gydėsi Vfend. Mechanizmas nenustatytas (žr. 4.4 skyrių).</w:t>
      </w:r>
    </w:p>
    <w:p w14:paraId="4E9B5BF9" w14:textId="77777777" w:rsidR="00BE6B6F" w:rsidRDefault="00BE6B6F">
      <w:pPr>
        <w:tabs>
          <w:tab w:val="left" w:pos="567"/>
        </w:tabs>
        <w:rPr>
          <w:b w:val="0"/>
          <w:noProof w:val="0"/>
          <w:color w:val="000000"/>
          <w:sz w:val="22"/>
          <w:szCs w:val="22"/>
          <w:lang w:val="lt-LT"/>
        </w:rPr>
      </w:pPr>
    </w:p>
    <w:p w14:paraId="68664E47" w14:textId="77777777" w:rsidR="000E702C" w:rsidRPr="00AA36E8" w:rsidRDefault="000E702C">
      <w:pPr>
        <w:tabs>
          <w:tab w:val="left" w:pos="567"/>
        </w:tabs>
        <w:rPr>
          <w:b w:val="0"/>
          <w:i/>
          <w:iCs/>
          <w:noProof w:val="0"/>
          <w:color w:val="000000"/>
          <w:sz w:val="22"/>
          <w:szCs w:val="22"/>
          <w:lang w:val="lt-LT"/>
        </w:rPr>
      </w:pPr>
      <w:r w:rsidRPr="00AA36E8">
        <w:rPr>
          <w:b w:val="0"/>
          <w:i/>
          <w:iCs/>
          <w:noProof w:val="0"/>
          <w:color w:val="000000"/>
          <w:sz w:val="22"/>
          <w:szCs w:val="22"/>
          <w:lang w:val="lt-LT"/>
        </w:rPr>
        <w:t>Kepenų funkcijos tyrimai</w:t>
      </w:r>
    </w:p>
    <w:p w14:paraId="37D5E50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Bendro transaminazių aktyvumo padaugėjimo &gt; 3 x VNR (nebūtinai nepageidaujamos reakcijos) pacientams, kurie vartojo vorikonazolą gydymo ir profilaktikos tikslais, dažnis vorikonazolo klinikinės programos metu buvo 18,0 % (319 atvejų iš 1 768) suaugusiesiems ir 25,8 % (73 atvejai iš 283) vaikams. Tyrimais nustatytas kepenų funkcijos sutrikimas gali būti siejamas su didele vaistinio preparato koncentracija plazmoje ir (arba) doze. Dauguma pakitusių kepenų funkcijos rodmenų sunormalėja gydymo metu nekeičiant dozės arba ją sumažinus, įskaitant gydymo nutraukimą. </w:t>
      </w:r>
    </w:p>
    <w:p w14:paraId="23BFA186" w14:textId="77777777" w:rsidR="000E702C" w:rsidRPr="00AA36E8" w:rsidRDefault="000E702C">
      <w:pPr>
        <w:tabs>
          <w:tab w:val="left" w:pos="567"/>
        </w:tabs>
        <w:rPr>
          <w:b w:val="0"/>
          <w:noProof w:val="0"/>
          <w:color w:val="000000"/>
          <w:sz w:val="22"/>
          <w:szCs w:val="22"/>
          <w:lang w:val="lt-LT"/>
        </w:rPr>
      </w:pPr>
    </w:p>
    <w:p w14:paraId="09A447B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Sunkus toksinis vorikonazolo poveikis kepenims gali būti siejamas su kitokiomis sunkiomis gretutinėmis pacientų ligomis, įskaitant geltą, hepatitą bei kepenų funkcijos nepakankamumą, sukeliantį mirtį (žr. 4.4 skyrių).</w:t>
      </w:r>
    </w:p>
    <w:p w14:paraId="7E5F9CCD" w14:textId="77777777" w:rsidR="000E702C" w:rsidRPr="00AA36E8" w:rsidRDefault="000E702C">
      <w:pPr>
        <w:tabs>
          <w:tab w:val="left" w:pos="567"/>
        </w:tabs>
        <w:rPr>
          <w:b w:val="0"/>
          <w:noProof w:val="0"/>
          <w:color w:val="000000"/>
          <w:sz w:val="22"/>
          <w:szCs w:val="22"/>
          <w:lang w:val="lt-LT"/>
        </w:rPr>
      </w:pPr>
    </w:p>
    <w:p w14:paraId="350F7190" w14:textId="77777777" w:rsidR="000E702C" w:rsidRPr="00AA36E8" w:rsidRDefault="000E702C">
      <w:pPr>
        <w:keepNext/>
        <w:tabs>
          <w:tab w:val="left" w:pos="567"/>
        </w:tabs>
        <w:rPr>
          <w:b w:val="0"/>
          <w:i/>
          <w:iCs/>
          <w:noProof w:val="0"/>
          <w:color w:val="000000"/>
          <w:sz w:val="22"/>
          <w:szCs w:val="22"/>
          <w:lang w:val="lt-LT"/>
        </w:rPr>
      </w:pPr>
      <w:r w:rsidRPr="00AA36E8">
        <w:rPr>
          <w:b w:val="0"/>
          <w:i/>
          <w:iCs/>
          <w:noProof w:val="0"/>
          <w:color w:val="000000"/>
          <w:sz w:val="22"/>
          <w:szCs w:val="22"/>
          <w:lang w:val="lt-LT"/>
        </w:rPr>
        <w:t>Su infuzija susijusios reakcijos</w:t>
      </w:r>
    </w:p>
    <w:p w14:paraId="2C847C5A"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Sveikiems žmonėms infuzuojant vorikonazolą į veną, gali pasireikšti anafilaktoidinės reakcijos, įskaitant veido ir kaklo paraudimą, karščiavimą, prakaitavimą, tachikardiją, krūtinės spaudimą, dusulį, silpnumą, pykinimą, niežulį ir išbėrimą. Simptomai atsiranda tuoj pat pradėjus infuziją (žr. 4.4 skyrių).</w:t>
      </w:r>
    </w:p>
    <w:p w14:paraId="71A356C5" w14:textId="77777777" w:rsidR="000E702C" w:rsidRPr="00AA36E8" w:rsidRDefault="000E702C">
      <w:pPr>
        <w:tabs>
          <w:tab w:val="left" w:pos="567"/>
        </w:tabs>
        <w:rPr>
          <w:b w:val="0"/>
          <w:noProof w:val="0"/>
          <w:color w:val="000000"/>
          <w:sz w:val="22"/>
          <w:szCs w:val="22"/>
          <w:lang w:val="lt-LT"/>
        </w:rPr>
      </w:pPr>
    </w:p>
    <w:p w14:paraId="2244A7BF" w14:textId="77777777" w:rsidR="000E702C" w:rsidRPr="00AA36E8" w:rsidRDefault="000E702C">
      <w:pPr>
        <w:tabs>
          <w:tab w:val="left" w:pos="567"/>
        </w:tabs>
        <w:rPr>
          <w:b w:val="0"/>
          <w:i/>
          <w:noProof w:val="0"/>
          <w:color w:val="000000"/>
          <w:sz w:val="22"/>
          <w:szCs w:val="22"/>
          <w:lang w:val="lt-LT"/>
        </w:rPr>
      </w:pPr>
      <w:r w:rsidRPr="00AA36E8">
        <w:rPr>
          <w:b w:val="0"/>
          <w:i/>
          <w:noProof w:val="0"/>
          <w:color w:val="000000"/>
          <w:sz w:val="22"/>
          <w:szCs w:val="22"/>
          <w:lang w:val="lt-LT"/>
        </w:rPr>
        <w:t>Profilaktika</w:t>
      </w:r>
    </w:p>
    <w:p w14:paraId="3EE41EA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Atvirajame, palyginamajame daugiacentriame tyrime, kuriame buvo lygintas vorikonazolas ir itrakonazolas, kaip pirmaeilis profilaktikai vartojamas vaistinis preparatas, suaugusiems ir paaugliams, kuriems buvo atlikta alogeninė hemopoezinių kamieninių ląstelių transplantacija be anksčiau patvirtinto ar tikėtino IFI, 39,3 % tiriamųjų buvo visam laikui nutrauktas vorikonazolo vartojimas dėl nepageidaujamų reiškinių, palyginus su 39,6 % tiriamųjų, kurie vartojo itrakonazolą. Dėl skubaus gydymo reikalaujančių nepageidaujamų reiškinių kepenims tiriamojo preparato vartojimas buvo visiškai nutrauktas 50 tiriamųjų (21,4 %), kurie buvo gydomi vorikonazolu, ir 18 tiriamųjų (7,1 %), gydomų itrakonazolu.</w:t>
      </w:r>
    </w:p>
    <w:p w14:paraId="5079E050" w14:textId="77777777" w:rsidR="000E702C" w:rsidRPr="00AA36E8" w:rsidRDefault="000E702C">
      <w:pPr>
        <w:tabs>
          <w:tab w:val="left" w:pos="567"/>
        </w:tabs>
        <w:rPr>
          <w:b w:val="0"/>
          <w:noProof w:val="0"/>
          <w:color w:val="000000"/>
          <w:sz w:val="22"/>
          <w:szCs w:val="22"/>
          <w:lang w:val="lt-LT"/>
        </w:rPr>
      </w:pPr>
    </w:p>
    <w:p w14:paraId="6E9F3480" w14:textId="77777777" w:rsidR="000E702C" w:rsidRPr="00AA36E8" w:rsidRDefault="000E702C">
      <w:pPr>
        <w:tabs>
          <w:tab w:val="left" w:pos="567"/>
        </w:tabs>
        <w:rPr>
          <w:b w:val="0"/>
          <w:i/>
          <w:iCs/>
          <w:noProof w:val="0"/>
          <w:color w:val="000000"/>
          <w:sz w:val="22"/>
          <w:szCs w:val="22"/>
          <w:lang w:val="lt-LT"/>
        </w:rPr>
      </w:pPr>
      <w:r w:rsidRPr="00AA36E8">
        <w:rPr>
          <w:b w:val="0"/>
          <w:i/>
          <w:iCs/>
          <w:noProof w:val="0"/>
          <w:color w:val="000000"/>
          <w:sz w:val="22"/>
          <w:szCs w:val="22"/>
          <w:lang w:val="lt-LT"/>
        </w:rPr>
        <w:t>Vaikų populiacija</w:t>
      </w:r>
    </w:p>
    <w:p w14:paraId="6CAE11BA" w14:textId="77777777" w:rsidR="000E702C" w:rsidRPr="00AA36E8" w:rsidRDefault="000E702C">
      <w:pPr>
        <w:tabs>
          <w:tab w:val="left" w:pos="567"/>
        </w:tabs>
        <w:rPr>
          <w:b w:val="0"/>
          <w:noProof w:val="0"/>
          <w:color w:val="000000"/>
          <w:sz w:val="22"/>
          <w:lang w:val="lt-LT"/>
        </w:rPr>
      </w:pPr>
      <w:r w:rsidRPr="00AA36E8">
        <w:rPr>
          <w:b w:val="0"/>
          <w:noProof w:val="0"/>
          <w:color w:val="000000"/>
          <w:sz w:val="22"/>
          <w:szCs w:val="22"/>
          <w:lang w:val="lt-LT"/>
        </w:rPr>
        <w:t>Vorikonazolo saugumas buvo tirtas tyrimuose, kuriuose dalyvavo 288 vaikai nuo 2 iki &lt; 12 metų (169) ir nuo 12 iki &lt; 18</w:t>
      </w:r>
      <w:r w:rsidR="001A0953" w:rsidRPr="00AA36E8">
        <w:rPr>
          <w:b w:val="0"/>
          <w:noProof w:val="0"/>
          <w:color w:val="000000"/>
          <w:sz w:val="22"/>
          <w:szCs w:val="22"/>
          <w:lang w:val="lt-LT"/>
        </w:rPr>
        <w:t> </w:t>
      </w:r>
      <w:r w:rsidRPr="00AA36E8">
        <w:rPr>
          <w:b w:val="0"/>
          <w:noProof w:val="0"/>
          <w:color w:val="000000"/>
          <w:sz w:val="22"/>
          <w:szCs w:val="22"/>
          <w:lang w:val="lt-LT"/>
        </w:rPr>
        <w:t>metų (119), kurie vartojo vorikonazolą profilaktikai (183) ir gydymui (105). Vorikonazolo saugumas papildomai buvo tirtas nuo 2 iki &lt; 12</w:t>
      </w:r>
      <w:r w:rsidR="001A0953" w:rsidRPr="00AA36E8">
        <w:rPr>
          <w:b w:val="0"/>
          <w:noProof w:val="0"/>
          <w:color w:val="000000"/>
          <w:sz w:val="22"/>
          <w:szCs w:val="22"/>
          <w:lang w:val="lt-LT"/>
        </w:rPr>
        <w:t> </w:t>
      </w:r>
      <w:r w:rsidRPr="00AA36E8">
        <w:rPr>
          <w:b w:val="0"/>
          <w:noProof w:val="0"/>
          <w:color w:val="000000"/>
          <w:sz w:val="22"/>
          <w:szCs w:val="22"/>
          <w:lang w:val="lt-LT"/>
        </w:rPr>
        <w:t>metų amžiaus vaikams, kurie buvo stebimi labdaros programose (158 vaikai).</w:t>
      </w:r>
      <w:r w:rsidRPr="00AA36E8">
        <w:rPr>
          <w:b w:val="0"/>
          <w:noProof w:val="0"/>
          <w:color w:val="000000"/>
          <w:sz w:val="22"/>
          <w:szCs w:val="22"/>
          <w:lang w:val="lt-LT" w:eastAsia="en-GB"/>
        </w:rPr>
        <w:t xml:space="preserve"> </w:t>
      </w:r>
      <w:r w:rsidRPr="00AA36E8">
        <w:rPr>
          <w:b w:val="0"/>
          <w:noProof w:val="0"/>
          <w:color w:val="000000"/>
          <w:sz w:val="22"/>
          <w:szCs w:val="22"/>
          <w:lang w:val="lt-LT"/>
        </w:rPr>
        <w:t>Apskritai, varikonazolo saugumo pobūdis vaikų populiacijoje buvo panašus į suaugusiųjų. Tačiau klinikinių tyrimų metu dažniau pranešta apie kepenų fermentų aktyvumo padidėjimo tendenciją kaip apie nepageidaujamą reakciją (transaminazių aktyvumas padidėjo 14,2 % vaikų, palyginti su 5,3 % suaugusiųjų) vaikų populiacijai, palyginti su suaugusiaisiais. Po vaistinio preparato patekimo į rinką gauti duomenys rodo, kad vaikams odos reakcijų (ypač eritema) gali atsirasti dažniau nei suaugusiesiems.</w:t>
      </w:r>
      <w:r w:rsidRPr="00AA36E8">
        <w:rPr>
          <w:b w:val="0"/>
          <w:noProof w:val="0"/>
          <w:color w:val="000000"/>
          <w:sz w:val="22"/>
          <w:lang w:val="lt-LT"/>
        </w:rPr>
        <w:t xml:space="preserve"> 22 jaunesniems kaip 2 metų ligoniams, gydytiems vorikonazolu pagal labdaros programą, pasireiškė tokios nepageidaujamreiškiniuos reakcijos (jų sąsajos su vorikonazolu paneigti negalima): padidėjusio jautrumo šviesai reakcija (1), aritmija (1), pankreatitas (1), bilirubino koncentracijos kraujyje padidėjimas (1), kepenų fermentų kiekio padidėjimas (1), išbėrimas (1), regos nervo disko edema (1). Po vaistinio preparato patekimo į rinką gauta pranešimų apie vaikus ir paauglius, susirgusius pankreatitu.</w:t>
      </w:r>
    </w:p>
    <w:p w14:paraId="6CEAF6E4" w14:textId="77777777" w:rsidR="000E702C" w:rsidRPr="00AA36E8" w:rsidRDefault="000E702C">
      <w:pPr>
        <w:tabs>
          <w:tab w:val="left" w:pos="567"/>
        </w:tabs>
        <w:rPr>
          <w:b w:val="0"/>
          <w:noProof w:val="0"/>
          <w:color w:val="000000"/>
          <w:sz w:val="22"/>
          <w:lang w:val="lt-LT"/>
        </w:rPr>
      </w:pPr>
    </w:p>
    <w:p w14:paraId="0D0E7F71" w14:textId="77777777" w:rsidR="000E702C" w:rsidRPr="00AA36E8" w:rsidRDefault="000E702C">
      <w:pPr>
        <w:autoSpaceDE w:val="0"/>
        <w:autoSpaceDN w:val="0"/>
        <w:adjustRightInd w:val="0"/>
        <w:rPr>
          <w:b w:val="0"/>
          <w:noProof w:val="0"/>
          <w:color w:val="000000"/>
          <w:sz w:val="22"/>
          <w:szCs w:val="22"/>
          <w:u w:val="single"/>
          <w:lang w:val="lt-LT"/>
        </w:rPr>
      </w:pPr>
      <w:r w:rsidRPr="00AA36E8">
        <w:rPr>
          <w:b w:val="0"/>
          <w:noProof w:val="0"/>
          <w:color w:val="000000"/>
          <w:sz w:val="22"/>
          <w:szCs w:val="22"/>
          <w:u w:val="single"/>
          <w:lang w:val="lt-LT"/>
        </w:rPr>
        <w:t>Pranešimas apie įtariamas nepageidaujamas reakcijas</w:t>
      </w:r>
    </w:p>
    <w:p w14:paraId="003BDA36" w14:textId="41997257" w:rsidR="000E702C" w:rsidRPr="00AA36E8" w:rsidRDefault="000E702C">
      <w:pPr>
        <w:autoSpaceDE w:val="0"/>
        <w:autoSpaceDN w:val="0"/>
        <w:adjustRightInd w:val="0"/>
        <w:rPr>
          <w:b w:val="0"/>
          <w:noProof w:val="0"/>
          <w:color w:val="000000"/>
          <w:sz w:val="22"/>
          <w:szCs w:val="22"/>
          <w:lang w:val="lt-LT"/>
        </w:rPr>
      </w:pPr>
      <w:r w:rsidRPr="00AA36E8">
        <w:rPr>
          <w:b w:val="0"/>
          <w:noProof w:val="0"/>
          <w:color w:val="000000"/>
          <w:sz w:val="22"/>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4" w:history="1">
        <w:r w:rsidRPr="00CF6FC3">
          <w:rPr>
            <w:rStyle w:val="Hyperlink"/>
            <w:b w:val="0"/>
            <w:noProof w:val="0"/>
            <w:sz w:val="22"/>
            <w:highlight w:val="lightGray"/>
            <w:lang w:val="lt-LT"/>
          </w:rPr>
          <w:t>V priede</w:t>
        </w:r>
      </w:hyperlink>
      <w:r w:rsidRPr="00CF6FC3">
        <w:rPr>
          <w:b w:val="0"/>
          <w:noProof w:val="0"/>
          <w:color w:val="000000"/>
          <w:sz w:val="22"/>
          <w:szCs w:val="22"/>
          <w:highlight w:val="lightGray"/>
          <w:lang w:val="lt-LT"/>
        </w:rPr>
        <w:t xml:space="preserve"> nurodyta nacionaline pranešimo sistema</w:t>
      </w:r>
      <w:r w:rsidRPr="00960B55">
        <w:rPr>
          <w:b w:val="0"/>
          <w:noProof w:val="0"/>
          <w:color w:val="000000"/>
          <w:sz w:val="22"/>
          <w:szCs w:val="22"/>
          <w:highlight w:val="lightGray"/>
          <w:lang w:val="lt-LT"/>
        </w:rPr>
        <w:t>.</w:t>
      </w:r>
    </w:p>
    <w:p w14:paraId="132EFA06" w14:textId="77777777" w:rsidR="000E702C" w:rsidRPr="00AA36E8" w:rsidRDefault="000E702C">
      <w:pPr>
        <w:tabs>
          <w:tab w:val="left" w:pos="567"/>
        </w:tabs>
        <w:rPr>
          <w:b w:val="0"/>
          <w:noProof w:val="0"/>
          <w:color w:val="000000"/>
          <w:sz w:val="22"/>
          <w:lang w:val="lt-LT"/>
        </w:rPr>
      </w:pPr>
    </w:p>
    <w:p w14:paraId="0C3A78B3"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4.9</w:t>
      </w:r>
      <w:r w:rsidRPr="00AA36E8">
        <w:rPr>
          <w:noProof w:val="0"/>
          <w:color w:val="000000"/>
          <w:sz w:val="22"/>
          <w:szCs w:val="22"/>
          <w:lang w:val="lt-LT"/>
        </w:rPr>
        <w:tab/>
        <w:t>Perdozavimas</w:t>
      </w:r>
    </w:p>
    <w:p w14:paraId="3A351592" w14:textId="77777777" w:rsidR="000E702C" w:rsidRPr="00AA36E8" w:rsidRDefault="000E702C">
      <w:pPr>
        <w:keepNext/>
        <w:tabs>
          <w:tab w:val="left" w:pos="567"/>
        </w:tabs>
        <w:rPr>
          <w:b w:val="0"/>
          <w:noProof w:val="0"/>
          <w:color w:val="000000"/>
          <w:sz w:val="22"/>
          <w:szCs w:val="22"/>
          <w:lang w:val="lt-LT"/>
        </w:rPr>
      </w:pPr>
    </w:p>
    <w:p w14:paraId="218943F6" w14:textId="77777777" w:rsidR="000E702C" w:rsidRPr="00AA36E8" w:rsidRDefault="000E702C">
      <w:pPr>
        <w:pStyle w:val="BodyText3"/>
        <w:tabs>
          <w:tab w:val="left" w:pos="567"/>
        </w:tabs>
        <w:rPr>
          <w:noProof w:val="0"/>
          <w:color w:val="000000"/>
          <w:sz w:val="22"/>
          <w:lang w:val="lt-LT"/>
        </w:rPr>
      </w:pPr>
      <w:r w:rsidRPr="00AA36E8">
        <w:rPr>
          <w:noProof w:val="0"/>
          <w:color w:val="000000"/>
          <w:sz w:val="22"/>
          <w:lang w:val="lt-LT"/>
        </w:rPr>
        <w:t xml:space="preserve">Klinikinių tyrimų metu buvo 3 perdozavimo atvejai (visi atvejai įvyko vaikams, kuriems į veną buvo infuzuota dozė iki penkių kartų didesnė už rekomenduojamą). Vienam pacientui pasireiškė 10 minučių trukusi nepageidaujama reakcija </w:t>
      </w:r>
      <w:r w:rsidRPr="00AA36E8">
        <w:rPr>
          <w:b/>
          <w:noProof w:val="0"/>
          <w:color w:val="000000"/>
          <w:sz w:val="22"/>
          <w:szCs w:val="22"/>
          <w:lang w:val="lt-LT"/>
        </w:rPr>
        <w:t>–</w:t>
      </w:r>
      <w:r w:rsidRPr="00AA36E8">
        <w:rPr>
          <w:noProof w:val="0"/>
          <w:color w:val="000000"/>
          <w:sz w:val="22"/>
          <w:lang w:val="lt-LT"/>
        </w:rPr>
        <w:t xml:space="preserve"> fotofobija.</w:t>
      </w:r>
      <w:r w:rsidRPr="00AA36E8">
        <w:rPr>
          <w:b/>
          <w:noProof w:val="0"/>
          <w:color w:val="000000"/>
          <w:sz w:val="22"/>
          <w:szCs w:val="22"/>
          <w:lang w:val="lt-LT"/>
        </w:rPr>
        <w:t xml:space="preserve"> </w:t>
      </w:r>
    </w:p>
    <w:p w14:paraId="2A00E9B8" w14:textId="77777777" w:rsidR="000E702C" w:rsidRPr="00AA36E8" w:rsidRDefault="000E702C">
      <w:pPr>
        <w:tabs>
          <w:tab w:val="left" w:pos="567"/>
        </w:tabs>
        <w:rPr>
          <w:b w:val="0"/>
          <w:noProof w:val="0"/>
          <w:color w:val="000000"/>
          <w:sz w:val="22"/>
          <w:szCs w:val="22"/>
          <w:lang w:val="lt-LT"/>
        </w:rPr>
      </w:pPr>
    </w:p>
    <w:p w14:paraId="0012F7E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Priešnuodis vorikonazolui nežinomas.</w:t>
      </w:r>
    </w:p>
    <w:p w14:paraId="72BD64BB" w14:textId="77777777" w:rsidR="000E702C" w:rsidRPr="00AA36E8" w:rsidRDefault="000E702C">
      <w:pPr>
        <w:tabs>
          <w:tab w:val="left" w:pos="567"/>
        </w:tabs>
        <w:rPr>
          <w:b w:val="0"/>
          <w:noProof w:val="0"/>
          <w:color w:val="000000"/>
          <w:sz w:val="22"/>
          <w:szCs w:val="22"/>
          <w:lang w:val="lt-LT"/>
        </w:rPr>
      </w:pPr>
    </w:p>
    <w:p w14:paraId="66CE57E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Vorikonazolą galima pašalinti hemodialize, jo klirensas yra 121 ml/min. Intraveninį tirpiklį SBECD iš kraujo galima pašalinti hemodialize, jo klirensas yra 55 ml/min. Jei preparato perdozuojama, vorikonazolą ir SBECD iš organizmo galima pašalinti hemodialize.</w:t>
      </w:r>
    </w:p>
    <w:p w14:paraId="150E93FB" w14:textId="77777777" w:rsidR="000E702C" w:rsidRPr="00AA36E8" w:rsidRDefault="000E702C">
      <w:pPr>
        <w:tabs>
          <w:tab w:val="left" w:pos="567"/>
        </w:tabs>
        <w:rPr>
          <w:b w:val="0"/>
          <w:noProof w:val="0"/>
          <w:color w:val="000000"/>
          <w:sz w:val="22"/>
          <w:lang w:val="lt-LT"/>
        </w:rPr>
      </w:pPr>
    </w:p>
    <w:p w14:paraId="6B4FC8F7" w14:textId="77777777" w:rsidR="000E702C" w:rsidRPr="00AA36E8" w:rsidRDefault="000E702C">
      <w:pPr>
        <w:tabs>
          <w:tab w:val="left" w:pos="567"/>
        </w:tabs>
        <w:rPr>
          <w:b w:val="0"/>
          <w:noProof w:val="0"/>
          <w:color w:val="000000"/>
          <w:sz w:val="22"/>
          <w:lang w:val="lt-LT"/>
        </w:rPr>
      </w:pPr>
    </w:p>
    <w:p w14:paraId="6EDDA231"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5.</w:t>
      </w:r>
      <w:r w:rsidRPr="00AA36E8">
        <w:rPr>
          <w:noProof w:val="0"/>
          <w:color w:val="000000"/>
          <w:sz w:val="22"/>
          <w:szCs w:val="22"/>
          <w:lang w:val="lt-LT"/>
        </w:rPr>
        <w:tab/>
        <w:t>FARMAKOLOGINĖS SAVYBĖS</w:t>
      </w:r>
    </w:p>
    <w:p w14:paraId="47A41262" w14:textId="77777777" w:rsidR="000E702C" w:rsidRPr="00AA36E8" w:rsidRDefault="000E702C">
      <w:pPr>
        <w:tabs>
          <w:tab w:val="left" w:pos="567"/>
        </w:tabs>
        <w:rPr>
          <w:noProof w:val="0"/>
          <w:color w:val="000000"/>
          <w:sz w:val="22"/>
          <w:szCs w:val="22"/>
          <w:lang w:val="lt-LT"/>
        </w:rPr>
      </w:pPr>
    </w:p>
    <w:p w14:paraId="7C6218AF"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5.1</w:t>
      </w:r>
      <w:r w:rsidRPr="00AA36E8">
        <w:rPr>
          <w:noProof w:val="0"/>
          <w:color w:val="000000"/>
          <w:sz w:val="22"/>
          <w:szCs w:val="22"/>
          <w:lang w:val="lt-LT"/>
        </w:rPr>
        <w:tab/>
        <w:t>Farmakodinaminės savybės</w:t>
      </w:r>
    </w:p>
    <w:p w14:paraId="5A59DEAB" w14:textId="77777777" w:rsidR="000E702C" w:rsidRPr="00AA36E8" w:rsidRDefault="000E702C">
      <w:pPr>
        <w:tabs>
          <w:tab w:val="left" w:pos="567"/>
        </w:tabs>
        <w:rPr>
          <w:b w:val="0"/>
          <w:noProof w:val="0"/>
          <w:color w:val="000000"/>
          <w:sz w:val="22"/>
          <w:szCs w:val="22"/>
          <w:lang w:val="lt-LT"/>
        </w:rPr>
      </w:pPr>
    </w:p>
    <w:p w14:paraId="44C031F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Farmakoterapinė grupė – sisteminio poveikio priešgrybeliniai vaistiniai preparatai (triazolo dariniai), ATC kodas – J02A C03.</w:t>
      </w:r>
    </w:p>
    <w:p w14:paraId="1C48D301" w14:textId="77777777" w:rsidR="000E702C" w:rsidRPr="00AA36E8" w:rsidRDefault="000E702C">
      <w:pPr>
        <w:tabs>
          <w:tab w:val="left" w:pos="567"/>
        </w:tabs>
        <w:rPr>
          <w:noProof w:val="0"/>
          <w:color w:val="000000"/>
          <w:sz w:val="22"/>
          <w:szCs w:val="22"/>
          <w:lang w:val="lt-LT"/>
        </w:rPr>
      </w:pPr>
    </w:p>
    <w:p w14:paraId="30D388C8"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Veikimo mechanizmas</w:t>
      </w:r>
    </w:p>
    <w:p w14:paraId="3E333C1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Vorikonazolas yra triazolų grupės priešgrybelinis vaistinis preparatas. Svarbiausias vorikonazolo veikimo mechanizmas yra grybelių citochromo P450 veikiamo 14 alfa lanosterolio demetilinimo (svarbiausio grybelių ergosterolio biosintezės etapo) slopinimas. 14 alfa metilsterolių kaupimasis yra susijęs su tolesniu ergosterolio kiekio mažėjimu grybelių ląstelių membranoje ir gali būti susijęs su priešgrybeliniu vorikonazolo aktyvumu. Nustatyta, kad vorikonazolas gali būti selektyvesnis grybelių citochromo P-450 izofermentams nei įvairių žinduolių P-450 izofermentų sistemoms.</w:t>
      </w:r>
    </w:p>
    <w:p w14:paraId="4E944918" w14:textId="77777777" w:rsidR="000E702C" w:rsidRPr="00AA36E8" w:rsidRDefault="000E702C">
      <w:pPr>
        <w:tabs>
          <w:tab w:val="left" w:pos="567"/>
        </w:tabs>
        <w:rPr>
          <w:b w:val="0"/>
          <w:noProof w:val="0"/>
          <w:color w:val="000000"/>
          <w:sz w:val="22"/>
          <w:szCs w:val="22"/>
          <w:lang w:val="lt-LT"/>
        </w:rPr>
      </w:pPr>
    </w:p>
    <w:p w14:paraId="29C4ED4B"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Farmakokinetikos / farmakodinamikos ryšys</w:t>
      </w:r>
    </w:p>
    <w:p w14:paraId="02D02C5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Dešimties gydymo tyrimų duomenimis, atskirų tiriamųjų vidutinių ir didžiausių koncentracijų plazmoje mediana visuose tyrimuose buvo atitinkamai 2 425 ng/ml (intervalas tarp kvartilių nuo 1 193 iki 4 380 ng/ml) ir 3 742 ng/ml (intervalas tarp kvartilių nuo 2 027 iki 6 302 ng/ml). Teigiamo vidutinės, didžiausios arba mažiausios vorikonazolo koncentracijų plazmoje ryšio su veiksmingumu gydymo tyrimuose nepastebėta ir šis ryšys nebuvo tiriamas profilaktikos tyrimuose.</w:t>
      </w:r>
    </w:p>
    <w:p w14:paraId="0741D422" w14:textId="77777777" w:rsidR="000E702C" w:rsidRPr="00AA36E8" w:rsidRDefault="000E702C">
      <w:pPr>
        <w:tabs>
          <w:tab w:val="left" w:pos="567"/>
        </w:tabs>
        <w:rPr>
          <w:b w:val="0"/>
          <w:noProof w:val="0"/>
          <w:color w:val="000000"/>
          <w:sz w:val="22"/>
          <w:szCs w:val="22"/>
          <w:lang w:val="lt-LT"/>
        </w:rPr>
      </w:pPr>
    </w:p>
    <w:p w14:paraId="0373DD9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Klinikinių tyrimų farmakokinetikos ir farmakodinamikos duomenų analizės parodė teigiamą vorikonazolo koncentracijų plazmoje ryšį su nenormaliais kepenų funkcijos tyrimų rodmenimis bei regėjimo sutrikimais. Dozės koregavimas profilaktikos tyrimuose nebuvo tiriamas.</w:t>
      </w:r>
    </w:p>
    <w:p w14:paraId="0F09C8E3" w14:textId="77777777" w:rsidR="000E702C" w:rsidRPr="00AA36E8" w:rsidRDefault="000E702C">
      <w:pPr>
        <w:widowControl w:val="0"/>
        <w:tabs>
          <w:tab w:val="left" w:pos="567"/>
        </w:tabs>
        <w:rPr>
          <w:b w:val="0"/>
          <w:noProof w:val="0"/>
          <w:color w:val="000000"/>
          <w:sz w:val="22"/>
          <w:lang w:val="lt-LT"/>
        </w:rPr>
      </w:pPr>
    </w:p>
    <w:p w14:paraId="056C7687" w14:textId="77777777" w:rsidR="000E702C" w:rsidRPr="00AA36E8" w:rsidRDefault="000E702C">
      <w:pPr>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Klinikinis veiksmingumas ir saugumas</w:t>
      </w:r>
    </w:p>
    <w:p w14:paraId="2D0BBF42"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 xml:space="preserve">Tyrimų </w:t>
      </w:r>
      <w:r w:rsidRPr="00AA36E8">
        <w:rPr>
          <w:b w:val="0"/>
          <w:i/>
          <w:iCs/>
          <w:noProof w:val="0"/>
          <w:color w:val="000000"/>
          <w:sz w:val="22"/>
          <w:szCs w:val="22"/>
          <w:lang w:val="lt-LT"/>
        </w:rPr>
        <w:t>in vitro</w:t>
      </w:r>
      <w:r w:rsidRPr="00AA36E8">
        <w:rPr>
          <w:b w:val="0"/>
          <w:noProof w:val="0"/>
          <w:color w:val="000000"/>
          <w:sz w:val="22"/>
          <w:szCs w:val="22"/>
          <w:lang w:val="lt-LT"/>
        </w:rPr>
        <w:t xml:space="preserve"> duomenimis, vorikonazolui būdingas plataus spektro priešgrybelinis aktyvumas su stipriu priešgrybeliniu poveikiu </w:t>
      </w:r>
      <w:r w:rsidRPr="00AA36E8">
        <w:rPr>
          <w:b w:val="0"/>
          <w:i/>
          <w:iCs/>
          <w:noProof w:val="0"/>
          <w:color w:val="000000"/>
          <w:sz w:val="22"/>
          <w:szCs w:val="22"/>
          <w:lang w:val="lt-LT"/>
        </w:rPr>
        <w:t>Candida</w:t>
      </w:r>
      <w:r w:rsidRPr="00AA36E8">
        <w:rPr>
          <w:b w:val="0"/>
          <w:noProof w:val="0"/>
          <w:color w:val="000000"/>
          <w:sz w:val="22"/>
          <w:szCs w:val="22"/>
          <w:lang w:val="lt-LT"/>
        </w:rPr>
        <w:t xml:space="preserve"> rūšims (įskaitant flukonazolui atsparias </w:t>
      </w:r>
      <w:r w:rsidRPr="00AA36E8">
        <w:rPr>
          <w:b w:val="0"/>
          <w:i/>
          <w:iCs/>
          <w:noProof w:val="0"/>
          <w:color w:val="000000"/>
          <w:sz w:val="22"/>
          <w:szCs w:val="22"/>
          <w:lang w:val="lt-LT"/>
        </w:rPr>
        <w:t>C. krusei</w:t>
      </w:r>
      <w:r w:rsidRPr="00AA36E8">
        <w:rPr>
          <w:b w:val="0"/>
          <w:noProof w:val="0"/>
          <w:color w:val="000000"/>
          <w:sz w:val="22"/>
          <w:szCs w:val="22"/>
          <w:lang w:val="lt-LT"/>
        </w:rPr>
        <w:t xml:space="preserve"> ir atsparias </w:t>
      </w:r>
      <w:r w:rsidRPr="00AA36E8">
        <w:rPr>
          <w:b w:val="0"/>
          <w:i/>
          <w:iCs/>
          <w:noProof w:val="0"/>
          <w:color w:val="000000"/>
          <w:sz w:val="22"/>
          <w:szCs w:val="22"/>
          <w:lang w:val="lt-LT"/>
        </w:rPr>
        <w:t>C. glabrata</w:t>
      </w:r>
      <w:r w:rsidRPr="00AA36E8">
        <w:rPr>
          <w:b w:val="0"/>
          <w:noProof w:val="0"/>
          <w:color w:val="000000"/>
          <w:sz w:val="22"/>
          <w:szCs w:val="22"/>
          <w:lang w:val="lt-LT"/>
        </w:rPr>
        <w:t xml:space="preserve"> bei </w:t>
      </w:r>
      <w:r w:rsidRPr="00AA36E8">
        <w:rPr>
          <w:b w:val="0"/>
          <w:i/>
          <w:iCs/>
          <w:noProof w:val="0"/>
          <w:color w:val="000000"/>
          <w:sz w:val="22"/>
          <w:szCs w:val="22"/>
          <w:lang w:val="lt-LT"/>
        </w:rPr>
        <w:t>C. albicans</w:t>
      </w:r>
      <w:r w:rsidRPr="00AA36E8">
        <w:rPr>
          <w:b w:val="0"/>
          <w:noProof w:val="0"/>
          <w:color w:val="000000"/>
          <w:sz w:val="22"/>
          <w:szCs w:val="22"/>
          <w:lang w:val="lt-LT"/>
        </w:rPr>
        <w:t xml:space="preserve"> padermes) ir fungicidiniu poveikiu visoms tirtoms </w:t>
      </w:r>
      <w:r w:rsidRPr="00AA36E8">
        <w:rPr>
          <w:b w:val="0"/>
          <w:i/>
          <w:iCs/>
          <w:noProof w:val="0"/>
          <w:color w:val="000000"/>
          <w:sz w:val="22"/>
          <w:szCs w:val="22"/>
          <w:lang w:val="lt-LT"/>
        </w:rPr>
        <w:t>Aspergillus</w:t>
      </w:r>
      <w:r w:rsidRPr="00AA36E8">
        <w:rPr>
          <w:b w:val="0"/>
          <w:noProof w:val="0"/>
          <w:color w:val="000000"/>
          <w:sz w:val="22"/>
          <w:szCs w:val="22"/>
          <w:lang w:val="lt-LT"/>
        </w:rPr>
        <w:t xml:space="preserve"> rūšims. Be to, vorikonazolas parodė fungicidinį aktyvumą </w:t>
      </w:r>
      <w:r w:rsidRPr="00AA36E8">
        <w:rPr>
          <w:b w:val="0"/>
          <w:i/>
          <w:iCs/>
          <w:noProof w:val="0"/>
          <w:color w:val="000000"/>
          <w:sz w:val="22"/>
          <w:szCs w:val="22"/>
          <w:lang w:val="lt-LT"/>
        </w:rPr>
        <w:t>in vitro</w:t>
      </w:r>
      <w:r w:rsidRPr="00AA36E8">
        <w:rPr>
          <w:b w:val="0"/>
          <w:noProof w:val="0"/>
          <w:color w:val="000000"/>
          <w:sz w:val="22"/>
          <w:szCs w:val="22"/>
          <w:lang w:val="lt-LT"/>
        </w:rPr>
        <w:t xml:space="preserve"> prieš sparčiai besidauginančius grybelinius sukėlėjus, įskaitant, pavyzdžiui, </w:t>
      </w:r>
      <w:r w:rsidRPr="00AA36E8">
        <w:rPr>
          <w:b w:val="0"/>
          <w:i/>
          <w:iCs/>
          <w:noProof w:val="0"/>
          <w:color w:val="000000"/>
          <w:sz w:val="22"/>
          <w:szCs w:val="22"/>
          <w:lang w:val="lt-LT"/>
        </w:rPr>
        <w:t>Scedosporium</w:t>
      </w:r>
      <w:r w:rsidRPr="00AA36E8">
        <w:rPr>
          <w:b w:val="0"/>
          <w:noProof w:val="0"/>
          <w:color w:val="000000"/>
          <w:sz w:val="22"/>
          <w:szCs w:val="22"/>
          <w:lang w:val="lt-LT"/>
        </w:rPr>
        <w:t xml:space="preserve"> arba </w:t>
      </w:r>
      <w:r w:rsidRPr="00AA36E8">
        <w:rPr>
          <w:b w:val="0"/>
          <w:i/>
          <w:iCs/>
          <w:noProof w:val="0"/>
          <w:color w:val="000000"/>
          <w:sz w:val="22"/>
          <w:szCs w:val="22"/>
          <w:lang w:val="lt-LT"/>
        </w:rPr>
        <w:t>Fusarium</w:t>
      </w:r>
      <w:r w:rsidRPr="00AA36E8">
        <w:rPr>
          <w:b w:val="0"/>
          <w:noProof w:val="0"/>
          <w:color w:val="000000"/>
          <w:sz w:val="22"/>
          <w:szCs w:val="22"/>
          <w:lang w:val="lt-LT"/>
        </w:rPr>
        <w:t>, kurių jautrumas esamiems priešgrybeliniams vaistiniams preparatams yra ribotas.</w:t>
      </w:r>
    </w:p>
    <w:p w14:paraId="36B512E1" w14:textId="77777777" w:rsidR="000E702C" w:rsidRPr="00AA36E8" w:rsidRDefault="000E702C">
      <w:pPr>
        <w:tabs>
          <w:tab w:val="left" w:pos="567"/>
        </w:tabs>
        <w:rPr>
          <w:b w:val="0"/>
          <w:noProof w:val="0"/>
          <w:color w:val="000000"/>
          <w:sz w:val="22"/>
          <w:szCs w:val="22"/>
          <w:lang w:val="lt-LT"/>
        </w:rPr>
      </w:pPr>
    </w:p>
    <w:p w14:paraId="5BA21BA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Klinikinis veiksmingumas (dalinis arba visiškas atsakas) buvo nustatytas prieš </w:t>
      </w:r>
      <w:r w:rsidRPr="00AA36E8">
        <w:rPr>
          <w:b w:val="0"/>
          <w:i/>
          <w:noProof w:val="0"/>
          <w:color w:val="000000"/>
          <w:sz w:val="22"/>
          <w:szCs w:val="22"/>
          <w:lang w:val="lt-LT"/>
        </w:rPr>
        <w:t>Aspergillus</w:t>
      </w:r>
      <w:r w:rsidRPr="00AA36E8">
        <w:rPr>
          <w:b w:val="0"/>
          <w:noProof w:val="0"/>
          <w:color w:val="000000"/>
          <w:sz w:val="22"/>
          <w:szCs w:val="22"/>
          <w:lang w:val="lt-LT"/>
        </w:rPr>
        <w:t xml:space="preserve"> rūšis, įskaitant </w:t>
      </w:r>
      <w:r w:rsidRPr="00AA36E8">
        <w:rPr>
          <w:b w:val="0"/>
          <w:i/>
          <w:noProof w:val="0"/>
          <w:color w:val="000000"/>
          <w:sz w:val="22"/>
          <w:szCs w:val="22"/>
          <w:lang w:val="lt-LT"/>
        </w:rPr>
        <w:t>A. flavus, A. fumigatus, A. terreus, A. niger,</w:t>
      </w:r>
      <w:r w:rsidRPr="00AA36E8">
        <w:rPr>
          <w:b w:val="0"/>
          <w:noProof w:val="0"/>
          <w:color w:val="000000"/>
          <w:sz w:val="22"/>
          <w:szCs w:val="22"/>
          <w:lang w:val="lt-LT"/>
        </w:rPr>
        <w:t xml:space="preserve"> </w:t>
      </w:r>
      <w:r w:rsidRPr="00AA36E8">
        <w:rPr>
          <w:b w:val="0"/>
          <w:i/>
          <w:noProof w:val="0"/>
          <w:color w:val="000000"/>
          <w:sz w:val="22"/>
          <w:szCs w:val="22"/>
          <w:lang w:val="lt-LT"/>
        </w:rPr>
        <w:t>A. nidulans, Candida</w:t>
      </w:r>
      <w:r w:rsidRPr="00AA36E8">
        <w:rPr>
          <w:b w:val="0"/>
          <w:noProof w:val="0"/>
          <w:color w:val="000000"/>
          <w:sz w:val="22"/>
          <w:szCs w:val="22"/>
          <w:lang w:val="lt-LT"/>
        </w:rPr>
        <w:t xml:space="preserve"> rūšis, įskaitant </w:t>
      </w:r>
      <w:r w:rsidRPr="00AA36E8">
        <w:rPr>
          <w:b w:val="0"/>
          <w:i/>
          <w:noProof w:val="0"/>
          <w:color w:val="000000"/>
          <w:sz w:val="22"/>
          <w:szCs w:val="22"/>
          <w:lang w:val="lt-LT"/>
        </w:rPr>
        <w:t xml:space="preserve">C. albicans, C. glabrata, C. krusei, C. parapsilosis </w:t>
      </w:r>
      <w:r w:rsidRPr="00AA36E8">
        <w:rPr>
          <w:b w:val="0"/>
          <w:noProof w:val="0"/>
          <w:color w:val="000000"/>
          <w:sz w:val="22"/>
          <w:lang w:val="lt-LT"/>
        </w:rPr>
        <w:t>ir</w:t>
      </w:r>
      <w:r w:rsidRPr="00AA36E8">
        <w:rPr>
          <w:b w:val="0"/>
          <w:i/>
          <w:noProof w:val="0"/>
          <w:color w:val="000000"/>
          <w:sz w:val="22"/>
          <w:szCs w:val="22"/>
          <w:lang w:val="lt-LT"/>
        </w:rPr>
        <w:t xml:space="preserve"> C. tropicalis</w:t>
      </w:r>
      <w:r w:rsidRPr="00AA36E8">
        <w:rPr>
          <w:b w:val="0"/>
          <w:noProof w:val="0"/>
          <w:color w:val="000000"/>
          <w:sz w:val="22"/>
          <w:szCs w:val="22"/>
          <w:lang w:val="lt-LT"/>
        </w:rPr>
        <w:t xml:space="preserve"> ir nedidelį skaičių </w:t>
      </w:r>
      <w:r w:rsidRPr="00AA36E8">
        <w:rPr>
          <w:b w:val="0"/>
          <w:i/>
          <w:noProof w:val="0"/>
          <w:color w:val="000000"/>
          <w:sz w:val="22"/>
          <w:szCs w:val="22"/>
          <w:lang w:val="lt-LT"/>
        </w:rPr>
        <w:t xml:space="preserve">C. dubliniensis, C. inconspicua </w:t>
      </w:r>
      <w:r w:rsidRPr="00AA36E8">
        <w:rPr>
          <w:b w:val="0"/>
          <w:noProof w:val="0"/>
          <w:color w:val="000000"/>
          <w:sz w:val="22"/>
          <w:szCs w:val="22"/>
          <w:lang w:val="lt-LT"/>
        </w:rPr>
        <w:t>ir</w:t>
      </w:r>
      <w:r w:rsidRPr="00AA36E8">
        <w:rPr>
          <w:b w:val="0"/>
          <w:i/>
          <w:noProof w:val="0"/>
          <w:color w:val="000000"/>
          <w:sz w:val="22"/>
          <w:szCs w:val="22"/>
          <w:lang w:val="lt-LT"/>
        </w:rPr>
        <w:t xml:space="preserve"> C. guilliermondii,</w:t>
      </w:r>
      <w:r w:rsidRPr="00AA36E8">
        <w:rPr>
          <w:b w:val="0"/>
          <w:noProof w:val="0"/>
          <w:color w:val="000000"/>
          <w:sz w:val="22"/>
          <w:lang w:val="lt-LT"/>
        </w:rPr>
        <w:t xml:space="preserve"> </w:t>
      </w:r>
      <w:r w:rsidRPr="00AA36E8">
        <w:rPr>
          <w:b w:val="0"/>
          <w:i/>
          <w:noProof w:val="0"/>
          <w:color w:val="000000"/>
          <w:sz w:val="22"/>
          <w:szCs w:val="22"/>
          <w:lang w:val="lt-LT"/>
        </w:rPr>
        <w:t>Scedosporium</w:t>
      </w:r>
      <w:r w:rsidRPr="00AA36E8">
        <w:rPr>
          <w:b w:val="0"/>
          <w:noProof w:val="0"/>
          <w:color w:val="000000"/>
          <w:sz w:val="22"/>
          <w:szCs w:val="22"/>
          <w:lang w:val="lt-LT"/>
        </w:rPr>
        <w:t xml:space="preserve"> rūšis, įskaitant </w:t>
      </w:r>
      <w:r w:rsidRPr="00AA36E8">
        <w:rPr>
          <w:b w:val="0"/>
          <w:i/>
          <w:noProof w:val="0"/>
          <w:color w:val="000000"/>
          <w:sz w:val="22"/>
          <w:szCs w:val="22"/>
          <w:lang w:val="lt-LT"/>
        </w:rPr>
        <w:t>S. apiospermum, S. prolificans</w:t>
      </w:r>
      <w:r w:rsidRPr="00AA36E8">
        <w:rPr>
          <w:b w:val="0"/>
          <w:noProof w:val="0"/>
          <w:color w:val="000000"/>
          <w:sz w:val="22"/>
          <w:szCs w:val="22"/>
          <w:lang w:val="lt-LT"/>
        </w:rPr>
        <w:t xml:space="preserve"> ir </w:t>
      </w:r>
      <w:r w:rsidRPr="00AA36E8">
        <w:rPr>
          <w:b w:val="0"/>
          <w:i/>
          <w:noProof w:val="0"/>
          <w:color w:val="000000"/>
          <w:sz w:val="22"/>
          <w:szCs w:val="22"/>
          <w:lang w:val="lt-LT"/>
        </w:rPr>
        <w:t>Fusarium</w:t>
      </w:r>
      <w:r w:rsidRPr="00AA36E8">
        <w:rPr>
          <w:b w:val="0"/>
          <w:noProof w:val="0"/>
          <w:color w:val="000000"/>
          <w:sz w:val="22"/>
          <w:szCs w:val="22"/>
          <w:lang w:val="lt-LT"/>
        </w:rPr>
        <w:t xml:space="preserve"> rūšis.</w:t>
      </w:r>
    </w:p>
    <w:p w14:paraId="750BAE4E" w14:textId="77777777" w:rsidR="000E702C" w:rsidRPr="00AA36E8" w:rsidRDefault="000E702C">
      <w:pPr>
        <w:tabs>
          <w:tab w:val="left" w:pos="567"/>
        </w:tabs>
        <w:rPr>
          <w:b w:val="0"/>
          <w:noProof w:val="0"/>
          <w:color w:val="000000"/>
          <w:sz w:val="22"/>
          <w:szCs w:val="22"/>
          <w:lang w:val="lt-LT"/>
        </w:rPr>
      </w:pPr>
    </w:p>
    <w:p w14:paraId="5C2AE1F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Kitos gydytos grybelių sukeltos infekcinės ligos (atsakas dažnai buvo arba dalinis, arba visiškas) buvo pavieniai </w:t>
      </w:r>
      <w:r w:rsidRPr="00AA36E8">
        <w:rPr>
          <w:b w:val="0"/>
          <w:i/>
          <w:noProof w:val="0"/>
          <w:color w:val="000000"/>
          <w:sz w:val="22"/>
          <w:szCs w:val="22"/>
          <w:lang w:val="lt-LT"/>
        </w:rPr>
        <w:t>Alternaria</w:t>
      </w:r>
      <w:r w:rsidRPr="00AA36E8">
        <w:rPr>
          <w:b w:val="0"/>
          <w:noProof w:val="0"/>
          <w:color w:val="000000"/>
          <w:sz w:val="22"/>
          <w:szCs w:val="22"/>
          <w:lang w:val="lt-LT"/>
        </w:rPr>
        <w:t xml:space="preserve"> rūšių, </w:t>
      </w:r>
      <w:r w:rsidRPr="00AA36E8">
        <w:rPr>
          <w:b w:val="0"/>
          <w:i/>
          <w:noProof w:val="0"/>
          <w:color w:val="000000"/>
          <w:sz w:val="22"/>
          <w:szCs w:val="22"/>
          <w:lang w:val="lt-LT"/>
        </w:rPr>
        <w:t>Blastomyces dermatitidis, Blastoschizomyces capitatus, Cladosporium</w:t>
      </w:r>
      <w:r w:rsidRPr="00AA36E8">
        <w:rPr>
          <w:b w:val="0"/>
          <w:noProof w:val="0"/>
          <w:color w:val="000000"/>
          <w:sz w:val="22"/>
          <w:szCs w:val="22"/>
          <w:lang w:val="lt-LT"/>
        </w:rPr>
        <w:t xml:space="preserve"> rūšims, </w:t>
      </w:r>
      <w:r w:rsidRPr="00AA36E8">
        <w:rPr>
          <w:b w:val="0"/>
          <w:i/>
          <w:noProof w:val="0"/>
          <w:color w:val="000000"/>
          <w:sz w:val="22"/>
          <w:szCs w:val="22"/>
          <w:lang w:val="lt-LT"/>
        </w:rPr>
        <w:t>Coccidioides immitis, Conidiobolus coronatus, Cryptococcus neoformans, Exserohilum rostratum, Exophiala spinifera, Fonsecaea pedrosoi, Madurella mycetomatis, Paecilomyces lilacinus, Penicillium</w:t>
      </w:r>
      <w:r w:rsidRPr="00AA36E8">
        <w:rPr>
          <w:b w:val="0"/>
          <w:noProof w:val="0"/>
          <w:color w:val="000000"/>
          <w:sz w:val="22"/>
          <w:szCs w:val="22"/>
          <w:lang w:val="lt-LT"/>
        </w:rPr>
        <w:t xml:space="preserve"> rūšių, įskaitant </w:t>
      </w:r>
      <w:r w:rsidRPr="00AA36E8">
        <w:rPr>
          <w:b w:val="0"/>
          <w:i/>
          <w:noProof w:val="0"/>
          <w:color w:val="000000"/>
          <w:sz w:val="22"/>
          <w:szCs w:val="22"/>
          <w:lang w:val="lt-LT"/>
        </w:rPr>
        <w:t>P. marneffei, Phialophora richardsiae, Scopulariopsis brevicaulis</w:t>
      </w:r>
      <w:r w:rsidRPr="00AA36E8">
        <w:rPr>
          <w:b w:val="0"/>
          <w:noProof w:val="0"/>
          <w:color w:val="000000"/>
          <w:sz w:val="22"/>
          <w:szCs w:val="22"/>
          <w:lang w:val="lt-LT"/>
        </w:rPr>
        <w:t xml:space="preserve"> ir </w:t>
      </w:r>
      <w:r w:rsidRPr="00AA36E8">
        <w:rPr>
          <w:b w:val="0"/>
          <w:i/>
          <w:noProof w:val="0"/>
          <w:color w:val="000000"/>
          <w:sz w:val="22"/>
          <w:szCs w:val="22"/>
          <w:lang w:val="lt-LT"/>
        </w:rPr>
        <w:t>Trichosporon</w:t>
      </w:r>
      <w:r w:rsidRPr="00AA36E8">
        <w:rPr>
          <w:b w:val="0"/>
          <w:noProof w:val="0"/>
          <w:color w:val="000000"/>
          <w:sz w:val="22"/>
          <w:szCs w:val="22"/>
          <w:lang w:val="lt-LT"/>
        </w:rPr>
        <w:t xml:space="preserve"> rūšių, įskaitant </w:t>
      </w:r>
      <w:r w:rsidRPr="00AA36E8">
        <w:rPr>
          <w:b w:val="0"/>
          <w:i/>
          <w:noProof w:val="0"/>
          <w:color w:val="000000"/>
          <w:sz w:val="22"/>
          <w:szCs w:val="22"/>
          <w:lang w:val="lt-LT"/>
        </w:rPr>
        <w:t>T. beigelii</w:t>
      </w:r>
      <w:r w:rsidRPr="00AA36E8">
        <w:rPr>
          <w:b w:val="0"/>
          <w:noProof w:val="0"/>
          <w:color w:val="000000"/>
          <w:sz w:val="22"/>
          <w:lang w:val="lt-LT"/>
        </w:rPr>
        <w:t xml:space="preserve"> </w:t>
      </w:r>
      <w:r w:rsidRPr="00AA36E8">
        <w:rPr>
          <w:b w:val="0"/>
          <w:noProof w:val="0"/>
          <w:color w:val="000000"/>
          <w:sz w:val="22"/>
          <w:szCs w:val="22"/>
          <w:lang w:val="lt-LT"/>
        </w:rPr>
        <w:t>sukeltų infekcinių ligų atvejai.</w:t>
      </w:r>
    </w:p>
    <w:p w14:paraId="742BB5D7" w14:textId="77777777" w:rsidR="000E702C" w:rsidRPr="00AA36E8" w:rsidRDefault="000E702C">
      <w:pPr>
        <w:tabs>
          <w:tab w:val="left" w:pos="567"/>
        </w:tabs>
        <w:rPr>
          <w:b w:val="0"/>
          <w:noProof w:val="0"/>
          <w:color w:val="000000"/>
          <w:sz w:val="22"/>
          <w:szCs w:val="22"/>
          <w:lang w:val="lt-LT"/>
        </w:rPr>
      </w:pPr>
    </w:p>
    <w:p w14:paraId="4BEBF5A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Tyrimais </w:t>
      </w:r>
      <w:r w:rsidRPr="00AA36E8">
        <w:rPr>
          <w:b w:val="0"/>
          <w:i/>
          <w:noProof w:val="0"/>
          <w:color w:val="000000"/>
          <w:sz w:val="22"/>
          <w:szCs w:val="22"/>
          <w:lang w:val="lt-LT"/>
        </w:rPr>
        <w:t>in vitro</w:t>
      </w:r>
      <w:r w:rsidRPr="00AA36E8">
        <w:rPr>
          <w:b w:val="0"/>
          <w:noProof w:val="0"/>
          <w:color w:val="000000"/>
          <w:sz w:val="22"/>
          <w:szCs w:val="22"/>
          <w:lang w:val="lt-LT"/>
        </w:rPr>
        <w:t xml:space="preserve"> nustatyta, kad vaistinis preparatas veikia iš ligonio organizmo išskirtas </w:t>
      </w:r>
      <w:r w:rsidRPr="00AA36E8">
        <w:rPr>
          <w:b w:val="0"/>
          <w:i/>
          <w:noProof w:val="0"/>
          <w:color w:val="000000"/>
          <w:sz w:val="22"/>
          <w:szCs w:val="22"/>
          <w:lang w:val="lt-LT"/>
        </w:rPr>
        <w:t>Acremonium</w:t>
      </w:r>
      <w:r w:rsidRPr="00AA36E8">
        <w:rPr>
          <w:b w:val="0"/>
          <w:noProof w:val="0"/>
          <w:color w:val="000000"/>
          <w:sz w:val="22"/>
          <w:szCs w:val="22"/>
          <w:lang w:val="lt-LT"/>
        </w:rPr>
        <w:t xml:space="preserve">, </w:t>
      </w:r>
      <w:r w:rsidRPr="00AA36E8">
        <w:rPr>
          <w:b w:val="0"/>
          <w:i/>
          <w:noProof w:val="0"/>
          <w:color w:val="000000"/>
          <w:sz w:val="22"/>
          <w:szCs w:val="22"/>
          <w:lang w:val="lt-LT"/>
        </w:rPr>
        <w:t>Alternari</w:t>
      </w:r>
      <w:r w:rsidRPr="00AA36E8">
        <w:rPr>
          <w:b w:val="0"/>
          <w:noProof w:val="0"/>
          <w:color w:val="000000"/>
          <w:sz w:val="22"/>
          <w:lang w:val="lt-LT"/>
        </w:rPr>
        <w:t>a</w:t>
      </w:r>
      <w:r w:rsidRPr="00AA36E8">
        <w:rPr>
          <w:b w:val="0"/>
          <w:noProof w:val="0"/>
          <w:color w:val="000000"/>
          <w:sz w:val="22"/>
          <w:szCs w:val="22"/>
          <w:lang w:val="lt-LT"/>
        </w:rPr>
        <w:t xml:space="preserve">, </w:t>
      </w:r>
      <w:r w:rsidRPr="00AA36E8">
        <w:rPr>
          <w:b w:val="0"/>
          <w:i/>
          <w:noProof w:val="0"/>
          <w:color w:val="000000"/>
          <w:sz w:val="22"/>
          <w:szCs w:val="22"/>
          <w:lang w:val="lt-LT"/>
        </w:rPr>
        <w:t>Bipolaris</w:t>
      </w:r>
      <w:r w:rsidRPr="00AA36E8">
        <w:rPr>
          <w:b w:val="0"/>
          <w:noProof w:val="0"/>
          <w:color w:val="000000"/>
          <w:sz w:val="22"/>
          <w:szCs w:val="22"/>
          <w:lang w:val="lt-LT"/>
        </w:rPr>
        <w:t xml:space="preserve">, </w:t>
      </w:r>
      <w:r w:rsidRPr="00AA36E8">
        <w:rPr>
          <w:b w:val="0"/>
          <w:i/>
          <w:noProof w:val="0"/>
          <w:color w:val="000000"/>
          <w:sz w:val="22"/>
          <w:szCs w:val="22"/>
          <w:lang w:val="lt-LT"/>
        </w:rPr>
        <w:t xml:space="preserve">Cladophialophora </w:t>
      </w:r>
      <w:r w:rsidRPr="00AA36E8">
        <w:rPr>
          <w:b w:val="0"/>
          <w:noProof w:val="0"/>
          <w:color w:val="000000"/>
          <w:sz w:val="22"/>
          <w:szCs w:val="22"/>
          <w:lang w:val="lt-LT"/>
        </w:rPr>
        <w:t xml:space="preserve">rūšis ir </w:t>
      </w:r>
      <w:r w:rsidRPr="00AA36E8">
        <w:rPr>
          <w:b w:val="0"/>
          <w:i/>
          <w:noProof w:val="0"/>
          <w:color w:val="000000"/>
          <w:sz w:val="22"/>
          <w:szCs w:val="22"/>
          <w:lang w:val="lt-LT"/>
        </w:rPr>
        <w:t>Histoplasma capsulatum.</w:t>
      </w:r>
      <w:r w:rsidRPr="00AA36E8">
        <w:rPr>
          <w:b w:val="0"/>
          <w:noProof w:val="0"/>
          <w:color w:val="000000"/>
          <w:sz w:val="22"/>
          <w:szCs w:val="22"/>
          <w:lang w:val="lt-LT"/>
        </w:rPr>
        <w:t xml:space="preserve"> Daugumos padermių mikroorganizmus vorikonazolas slopina, kai jo koncentracija būna 0,05</w:t>
      </w:r>
      <w:r w:rsidRPr="00AA36E8">
        <w:rPr>
          <w:b w:val="0"/>
          <w:noProof w:val="0"/>
          <w:color w:val="000000"/>
          <w:sz w:val="22"/>
          <w:szCs w:val="22"/>
          <w:lang w:val="lt-LT"/>
        </w:rPr>
        <w:noBreakHyphen/>
        <w:t>2 </w:t>
      </w:r>
      <w:r w:rsidRPr="00AA36E8">
        <w:rPr>
          <w:b w:val="0"/>
          <w:noProof w:val="0"/>
          <w:color w:val="000000"/>
          <w:sz w:val="22"/>
          <w:szCs w:val="22"/>
          <w:lang w:val="lt-LT"/>
        </w:rPr>
        <w:sym w:font="Symbol" w:char="006D"/>
      </w:r>
      <w:r w:rsidRPr="00AA36E8">
        <w:rPr>
          <w:b w:val="0"/>
          <w:noProof w:val="0"/>
          <w:color w:val="000000"/>
          <w:sz w:val="22"/>
          <w:szCs w:val="22"/>
          <w:lang w:val="lt-LT"/>
        </w:rPr>
        <w:t>g/ml.</w:t>
      </w:r>
    </w:p>
    <w:p w14:paraId="363B43DC" w14:textId="77777777" w:rsidR="000E702C" w:rsidRPr="00AA36E8" w:rsidRDefault="000E702C">
      <w:pPr>
        <w:tabs>
          <w:tab w:val="left" w:pos="567"/>
        </w:tabs>
        <w:rPr>
          <w:b w:val="0"/>
          <w:noProof w:val="0"/>
          <w:color w:val="000000"/>
          <w:sz w:val="22"/>
          <w:szCs w:val="22"/>
          <w:lang w:val="lt-LT"/>
        </w:rPr>
      </w:pPr>
    </w:p>
    <w:p w14:paraId="1AA71A01" w14:textId="77777777" w:rsidR="000E702C" w:rsidRPr="00AA36E8" w:rsidRDefault="000E702C">
      <w:pPr>
        <w:tabs>
          <w:tab w:val="left" w:pos="567"/>
        </w:tabs>
        <w:rPr>
          <w:b w:val="0"/>
          <w:noProof w:val="0"/>
          <w:color w:val="000000"/>
          <w:sz w:val="22"/>
          <w:szCs w:val="22"/>
          <w:lang w:val="lt-LT"/>
        </w:rPr>
      </w:pPr>
      <w:r w:rsidRPr="00AA36E8">
        <w:rPr>
          <w:b w:val="0"/>
          <w:i/>
          <w:noProof w:val="0"/>
          <w:color w:val="000000"/>
          <w:sz w:val="22"/>
          <w:szCs w:val="22"/>
          <w:lang w:val="lt-LT"/>
        </w:rPr>
        <w:t>In vitro</w:t>
      </w:r>
      <w:r w:rsidRPr="00AA36E8">
        <w:rPr>
          <w:b w:val="0"/>
          <w:noProof w:val="0"/>
          <w:color w:val="000000"/>
          <w:sz w:val="22"/>
          <w:szCs w:val="22"/>
          <w:lang w:val="lt-LT"/>
        </w:rPr>
        <w:t xml:space="preserve"> vorikonazolas veikia </w:t>
      </w:r>
      <w:r w:rsidRPr="00AA36E8">
        <w:rPr>
          <w:b w:val="0"/>
          <w:i/>
          <w:noProof w:val="0"/>
          <w:color w:val="000000"/>
          <w:sz w:val="22"/>
          <w:szCs w:val="22"/>
          <w:lang w:val="lt-LT"/>
        </w:rPr>
        <w:t>Curvularia</w:t>
      </w:r>
      <w:r w:rsidRPr="00AA36E8">
        <w:rPr>
          <w:b w:val="0"/>
          <w:noProof w:val="0"/>
          <w:color w:val="000000"/>
          <w:sz w:val="22"/>
          <w:szCs w:val="22"/>
          <w:lang w:val="lt-LT"/>
        </w:rPr>
        <w:t xml:space="preserve"> ir </w:t>
      </w:r>
      <w:r w:rsidRPr="00AA36E8">
        <w:rPr>
          <w:b w:val="0"/>
          <w:i/>
          <w:noProof w:val="0"/>
          <w:color w:val="000000"/>
          <w:sz w:val="22"/>
          <w:szCs w:val="22"/>
          <w:lang w:val="lt-LT"/>
        </w:rPr>
        <w:t>Sporothrix</w:t>
      </w:r>
      <w:r w:rsidRPr="00AA36E8">
        <w:rPr>
          <w:b w:val="0"/>
          <w:noProof w:val="0"/>
          <w:color w:val="000000"/>
          <w:sz w:val="22"/>
          <w:szCs w:val="22"/>
          <w:lang w:val="lt-LT"/>
        </w:rPr>
        <w:t xml:space="preserve"> rūšis, tačiau klinikinė šio reiškinio reikšmė nežinoma.</w:t>
      </w:r>
    </w:p>
    <w:p w14:paraId="179D4BFE" w14:textId="77777777" w:rsidR="000E702C" w:rsidRPr="00AA36E8" w:rsidRDefault="000E702C">
      <w:pPr>
        <w:tabs>
          <w:tab w:val="left" w:pos="567"/>
        </w:tabs>
        <w:rPr>
          <w:b w:val="0"/>
          <w:noProof w:val="0"/>
          <w:color w:val="000000"/>
          <w:sz w:val="22"/>
          <w:szCs w:val="22"/>
          <w:lang w:val="lt-LT"/>
        </w:rPr>
      </w:pPr>
    </w:p>
    <w:p w14:paraId="08790886" w14:textId="77777777" w:rsidR="000E702C" w:rsidRPr="00AA36E8" w:rsidRDefault="000E702C">
      <w:pPr>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Jautrumo ribos</w:t>
      </w:r>
    </w:p>
    <w:p w14:paraId="2648A777"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Prieš gydymą, iš ligonio organizmo reikia išskirti ir nustatyti ligą sukėlusį mikroorganizmą: išauginti grybelių kultūrą ir daryti kitokius laboratorinius (serologinius, histopatologinius) tyrimus. Gydymą galima pradėti dar nežinant grybelių kultūrų tyrimo ar laboratorinių tyrimų rezultatų, vis dėlto juos sužinojus, gydymą reikia tinkamai koreguoti.</w:t>
      </w:r>
    </w:p>
    <w:p w14:paraId="4C4D4F34" w14:textId="77777777" w:rsidR="000E702C" w:rsidRPr="00AA36E8" w:rsidRDefault="000E702C">
      <w:pPr>
        <w:tabs>
          <w:tab w:val="left" w:pos="567"/>
        </w:tabs>
        <w:rPr>
          <w:b w:val="0"/>
          <w:noProof w:val="0"/>
          <w:color w:val="000000"/>
          <w:sz w:val="22"/>
          <w:szCs w:val="22"/>
          <w:lang w:val="lt-LT"/>
        </w:rPr>
      </w:pPr>
    </w:p>
    <w:p w14:paraId="4CE468F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Rūšys, kurios dažniausiai sukelia infekciją žmogui, yra </w:t>
      </w:r>
      <w:r w:rsidRPr="00AA36E8">
        <w:rPr>
          <w:b w:val="0"/>
          <w:i/>
          <w:iCs/>
          <w:noProof w:val="0"/>
          <w:color w:val="000000"/>
          <w:sz w:val="22"/>
          <w:szCs w:val="22"/>
          <w:lang w:val="lt-LT"/>
        </w:rPr>
        <w:t>C. albicans</w:t>
      </w:r>
      <w:r w:rsidRPr="00AA36E8">
        <w:rPr>
          <w:b w:val="0"/>
          <w:noProof w:val="0"/>
          <w:color w:val="000000"/>
          <w:sz w:val="22"/>
          <w:szCs w:val="22"/>
          <w:lang w:val="lt-LT"/>
        </w:rPr>
        <w:t xml:space="preserve">, </w:t>
      </w:r>
      <w:r w:rsidRPr="00AA36E8">
        <w:rPr>
          <w:b w:val="0"/>
          <w:i/>
          <w:iCs/>
          <w:noProof w:val="0"/>
          <w:color w:val="000000"/>
          <w:sz w:val="22"/>
          <w:szCs w:val="22"/>
          <w:lang w:val="lt-LT"/>
        </w:rPr>
        <w:t>C. parapsilosis</w:t>
      </w:r>
      <w:r w:rsidRPr="00AA36E8">
        <w:rPr>
          <w:b w:val="0"/>
          <w:noProof w:val="0"/>
          <w:color w:val="000000"/>
          <w:sz w:val="22"/>
          <w:szCs w:val="22"/>
          <w:lang w:val="lt-LT"/>
        </w:rPr>
        <w:t xml:space="preserve">, </w:t>
      </w:r>
      <w:r w:rsidRPr="00AA36E8">
        <w:rPr>
          <w:b w:val="0"/>
          <w:i/>
          <w:iCs/>
          <w:noProof w:val="0"/>
          <w:color w:val="000000"/>
          <w:sz w:val="22"/>
          <w:szCs w:val="22"/>
          <w:lang w:val="lt-LT"/>
        </w:rPr>
        <w:t>C. tropicalis</w:t>
      </w:r>
      <w:r w:rsidRPr="00AA36E8">
        <w:rPr>
          <w:b w:val="0"/>
          <w:noProof w:val="0"/>
          <w:color w:val="000000"/>
          <w:sz w:val="22"/>
          <w:szCs w:val="22"/>
          <w:lang w:val="lt-LT"/>
        </w:rPr>
        <w:t xml:space="preserve">, </w:t>
      </w:r>
      <w:r w:rsidRPr="00AA36E8">
        <w:rPr>
          <w:b w:val="0"/>
          <w:i/>
          <w:iCs/>
          <w:noProof w:val="0"/>
          <w:color w:val="000000"/>
          <w:sz w:val="22"/>
          <w:szCs w:val="22"/>
          <w:lang w:val="lt-LT"/>
        </w:rPr>
        <w:t>C. glabrata</w:t>
      </w:r>
      <w:r w:rsidRPr="00AA36E8">
        <w:rPr>
          <w:b w:val="0"/>
          <w:noProof w:val="0"/>
          <w:color w:val="000000"/>
          <w:sz w:val="22"/>
          <w:szCs w:val="22"/>
          <w:lang w:val="lt-LT"/>
        </w:rPr>
        <w:t xml:space="preserve"> ir </w:t>
      </w:r>
      <w:r w:rsidRPr="00AA36E8">
        <w:rPr>
          <w:b w:val="0"/>
          <w:i/>
          <w:iCs/>
          <w:noProof w:val="0"/>
          <w:color w:val="000000"/>
          <w:sz w:val="22"/>
          <w:szCs w:val="22"/>
          <w:lang w:val="lt-LT"/>
        </w:rPr>
        <w:t>C. krusei</w:t>
      </w:r>
      <w:r w:rsidRPr="00AA36E8">
        <w:rPr>
          <w:b w:val="0"/>
          <w:noProof w:val="0"/>
          <w:color w:val="000000"/>
          <w:sz w:val="22"/>
          <w:szCs w:val="22"/>
          <w:lang w:val="lt-LT"/>
        </w:rPr>
        <w:t>, visoms joms vorikonazolo mažiausia slopinamoji koncentracija (MSK) dažniausiai yra mažesnė kaip 1 mg/l.</w:t>
      </w:r>
    </w:p>
    <w:p w14:paraId="719B94DC" w14:textId="77777777" w:rsidR="000E702C" w:rsidRPr="00AA36E8" w:rsidRDefault="000E702C">
      <w:pPr>
        <w:tabs>
          <w:tab w:val="left" w:pos="567"/>
        </w:tabs>
        <w:rPr>
          <w:b w:val="0"/>
          <w:noProof w:val="0"/>
          <w:color w:val="000000"/>
          <w:sz w:val="22"/>
          <w:szCs w:val="22"/>
          <w:lang w:val="lt-LT"/>
        </w:rPr>
      </w:pPr>
    </w:p>
    <w:p w14:paraId="78AAA08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Vis dėlto </w:t>
      </w:r>
      <w:r w:rsidRPr="00AA36E8">
        <w:rPr>
          <w:b w:val="0"/>
          <w:i/>
          <w:iCs/>
          <w:noProof w:val="0"/>
          <w:color w:val="000000"/>
          <w:sz w:val="22"/>
          <w:szCs w:val="22"/>
          <w:lang w:val="lt-LT"/>
        </w:rPr>
        <w:t>in vitro</w:t>
      </w:r>
      <w:r w:rsidRPr="00AA36E8">
        <w:rPr>
          <w:b w:val="0"/>
          <w:noProof w:val="0"/>
          <w:color w:val="000000"/>
          <w:sz w:val="22"/>
          <w:szCs w:val="22"/>
          <w:lang w:val="lt-LT"/>
        </w:rPr>
        <w:t xml:space="preserve"> vorikonazolo aktyvumas </w:t>
      </w:r>
      <w:r w:rsidRPr="00AA36E8">
        <w:rPr>
          <w:b w:val="0"/>
          <w:i/>
          <w:iCs/>
          <w:noProof w:val="0"/>
          <w:color w:val="000000"/>
          <w:sz w:val="22"/>
          <w:szCs w:val="22"/>
          <w:lang w:val="lt-LT"/>
        </w:rPr>
        <w:t>Candida</w:t>
      </w:r>
      <w:r w:rsidRPr="00AA36E8">
        <w:rPr>
          <w:b w:val="0"/>
          <w:noProof w:val="0"/>
          <w:color w:val="000000"/>
          <w:sz w:val="22"/>
          <w:szCs w:val="22"/>
          <w:lang w:val="lt-LT"/>
        </w:rPr>
        <w:t xml:space="preserve"> rūšims yra nevienodas. Konkrečiai </w:t>
      </w:r>
      <w:r w:rsidRPr="00AA36E8">
        <w:rPr>
          <w:b w:val="0"/>
          <w:i/>
          <w:iCs/>
          <w:noProof w:val="0"/>
          <w:color w:val="000000"/>
          <w:sz w:val="22"/>
          <w:szCs w:val="22"/>
          <w:lang w:val="lt-LT"/>
        </w:rPr>
        <w:t>C. glabrata</w:t>
      </w:r>
      <w:r w:rsidRPr="00AA36E8">
        <w:rPr>
          <w:b w:val="0"/>
          <w:noProof w:val="0"/>
          <w:color w:val="000000"/>
          <w:sz w:val="22"/>
          <w:szCs w:val="22"/>
          <w:lang w:val="lt-LT"/>
        </w:rPr>
        <w:t xml:space="preserve"> atžvilgiu vorikonazolo MSK flukonazolui atspariems izoliatams yra proporcingai didesnė nei flukonazolui jautriems izoliatams. Todėl kiekvieną kartą reikia stengtis identifikuoti </w:t>
      </w:r>
      <w:r w:rsidRPr="00AA36E8">
        <w:rPr>
          <w:b w:val="0"/>
          <w:i/>
          <w:iCs/>
          <w:noProof w:val="0"/>
          <w:color w:val="000000"/>
          <w:sz w:val="22"/>
          <w:szCs w:val="22"/>
          <w:lang w:val="lt-LT"/>
        </w:rPr>
        <w:t>Candida</w:t>
      </w:r>
      <w:r w:rsidRPr="00AA36E8">
        <w:rPr>
          <w:b w:val="0"/>
          <w:noProof w:val="0"/>
          <w:color w:val="000000"/>
          <w:sz w:val="22"/>
          <w:szCs w:val="22"/>
          <w:lang w:val="lt-LT"/>
        </w:rPr>
        <w:t xml:space="preserve"> rūšį. Jeigu yra galimybė atlikti priešgrybelinio jautrumo mėginį, MSK duomenis galima interpretuoti, naudojant jautrumo ribų kriterijus, kuriuos nustatė Europos antimikrobinio jautrumo tyrimų komitetas (angl., </w:t>
      </w:r>
      <w:r w:rsidRPr="00AA36E8">
        <w:rPr>
          <w:b w:val="0"/>
          <w:i/>
          <w:iCs/>
          <w:noProof w:val="0"/>
          <w:color w:val="000000"/>
          <w:sz w:val="22"/>
          <w:szCs w:val="22"/>
          <w:lang w:val="lt-LT"/>
        </w:rPr>
        <w:t>the European Committee on Antimicrobial Susceptibility Testing [EUCAST]</w:t>
      </w:r>
      <w:r w:rsidRPr="00AA36E8">
        <w:rPr>
          <w:b w:val="0"/>
          <w:noProof w:val="0"/>
          <w:color w:val="000000"/>
          <w:sz w:val="22"/>
          <w:szCs w:val="22"/>
          <w:lang w:val="lt-LT"/>
        </w:rPr>
        <w:t>).</w:t>
      </w:r>
    </w:p>
    <w:p w14:paraId="44DE18F7" w14:textId="77777777" w:rsidR="000E702C" w:rsidRPr="00AA36E8" w:rsidRDefault="000E702C">
      <w:pPr>
        <w:tabs>
          <w:tab w:val="left" w:pos="567"/>
        </w:tabs>
        <w:rPr>
          <w:b w:val="0"/>
          <w:noProof w:val="0"/>
          <w:color w:val="000000"/>
          <w:sz w:val="22"/>
          <w:szCs w:val="22"/>
          <w:lang w:val="lt-LT"/>
        </w:rPr>
      </w:pPr>
    </w:p>
    <w:p w14:paraId="17708A2F" w14:textId="77777777" w:rsidR="000E702C" w:rsidRPr="00AA36E8" w:rsidRDefault="000E702C">
      <w:pPr>
        <w:keepNext/>
        <w:keepLines/>
        <w:tabs>
          <w:tab w:val="left" w:pos="567"/>
        </w:tabs>
        <w:rPr>
          <w:b w:val="0"/>
          <w:noProof w:val="0"/>
          <w:color w:val="000000"/>
          <w:sz w:val="22"/>
          <w:szCs w:val="22"/>
          <w:u w:val="single"/>
          <w:lang w:val="lt-LT"/>
        </w:rPr>
      </w:pPr>
      <w:r w:rsidRPr="00AA36E8">
        <w:rPr>
          <w:b w:val="0"/>
          <w:i/>
          <w:iCs/>
          <w:noProof w:val="0"/>
          <w:color w:val="000000"/>
          <w:sz w:val="22"/>
          <w:szCs w:val="22"/>
          <w:u w:val="single"/>
          <w:lang w:val="lt-LT"/>
        </w:rPr>
        <w:t>EUCAST</w:t>
      </w:r>
      <w:r w:rsidRPr="00AA36E8">
        <w:rPr>
          <w:b w:val="0"/>
          <w:noProof w:val="0"/>
          <w:color w:val="000000"/>
          <w:sz w:val="22"/>
          <w:szCs w:val="22"/>
          <w:u w:val="single"/>
          <w:lang w:val="lt-LT"/>
        </w:rPr>
        <w:t xml:space="preserve"> jautrumo ribos</w:t>
      </w:r>
    </w:p>
    <w:p w14:paraId="5371E75E" w14:textId="77777777" w:rsidR="000E702C" w:rsidRPr="00AA36E8" w:rsidRDefault="000E702C">
      <w:pPr>
        <w:keepNext/>
        <w:keepLines/>
        <w:tabs>
          <w:tab w:val="left" w:pos="567"/>
        </w:tabs>
        <w:rPr>
          <w:b w:val="0"/>
          <w:noProof w:val="0"/>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4"/>
        <w:gridCol w:w="2103"/>
        <w:gridCol w:w="2106"/>
      </w:tblGrid>
      <w:tr w:rsidR="000E702C" w:rsidRPr="00DB109F" w14:paraId="4B2C48CE" w14:textId="77777777">
        <w:tc>
          <w:tcPr>
            <w:tcW w:w="4928" w:type="dxa"/>
            <w:vMerge w:val="restart"/>
            <w:tcBorders>
              <w:top w:val="single" w:sz="4" w:space="0" w:color="auto"/>
              <w:left w:val="single" w:sz="4" w:space="0" w:color="auto"/>
              <w:bottom w:val="single" w:sz="4" w:space="0" w:color="auto"/>
              <w:right w:val="single" w:sz="4" w:space="0" w:color="auto"/>
            </w:tcBorders>
          </w:tcPr>
          <w:p w14:paraId="53C5E720" w14:textId="77777777" w:rsidR="000E702C" w:rsidRPr="00AA36E8" w:rsidRDefault="000E702C">
            <w:pPr>
              <w:pStyle w:val="TableTextColHead"/>
              <w:keepNext/>
              <w:keepLines/>
              <w:jc w:val="left"/>
              <w:rPr>
                <w:rFonts w:ascii="Times New Roman" w:hAnsi="Times New Roman"/>
                <w:color w:val="000000"/>
                <w:sz w:val="22"/>
                <w:szCs w:val="22"/>
                <w:lang w:val="lt-LT"/>
              </w:rPr>
            </w:pPr>
            <w:r w:rsidRPr="00AA36E8">
              <w:rPr>
                <w:rFonts w:ascii="Times New Roman" w:hAnsi="Times New Roman"/>
                <w:i/>
                <w:iCs/>
                <w:color w:val="000000"/>
                <w:sz w:val="22"/>
                <w:szCs w:val="22"/>
                <w:lang w:val="lt-LT"/>
              </w:rPr>
              <w:t>Candida</w:t>
            </w:r>
            <w:r w:rsidRPr="00AA36E8">
              <w:rPr>
                <w:rFonts w:ascii="Times New Roman" w:hAnsi="Times New Roman"/>
                <w:color w:val="000000"/>
                <w:sz w:val="22"/>
                <w:szCs w:val="22"/>
                <w:lang w:val="lt-LT"/>
              </w:rPr>
              <w:t xml:space="preserve"> ir </w:t>
            </w:r>
            <w:r w:rsidRPr="00AA36E8">
              <w:rPr>
                <w:rFonts w:ascii="Times New Roman" w:hAnsi="Times New Roman"/>
                <w:i/>
                <w:color w:val="000000"/>
                <w:sz w:val="22"/>
                <w:szCs w:val="22"/>
                <w:lang w:val="lt-LT"/>
              </w:rPr>
              <w:t>Aspergillus</w:t>
            </w:r>
            <w:r w:rsidRPr="00AA36E8">
              <w:rPr>
                <w:rFonts w:ascii="Times New Roman" w:hAnsi="Times New Roman"/>
                <w:color w:val="000000"/>
                <w:sz w:val="22"/>
                <w:szCs w:val="22"/>
                <w:lang w:val="lt-LT"/>
              </w:rPr>
              <w:t xml:space="preserve"> rūšys</w:t>
            </w:r>
          </w:p>
        </w:tc>
        <w:tc>
          <w:tcPr>
            <w:tcW w:w="4252" w:type="dxa"/>
            <w:gridSpan w:val="2"/>
            <w:tcBorders>
              <w:top w:val="single" w:sz="4" w:space="0" w:color="auto"/>
              <w:left w:val="single" w:sz="4" w:space="0" w:color="auto"/>
              <w:bottom w:val="single" w:sz="4" w:space="0" w:color="auto"/>
              <w:right w:val="single" w:sz="4" w:space="0" w:color="auto"/>
            </w:tcBorders>
          </w:tcPr>
          <w:p w14:paraId="6A4098A1" w14:textId="77777777" w:rsidR="000E702C" w:rsidRPr="00AA36E8" w:rsidRDefault="000E702C">
            <w:pPr>
              <w:pStyle w:val="TableTextColHead"/>
              <w:keepNext/>
              <w:keepLines/>
              <w:rPr>
                <w:rFonts w:ascii="Times New Roman" w:hAnsi="Times New Roman"/>
                <w:bCs/>
                <w:color w:val="000000"/>
                <w:sz w:val="22"/>
                <w:szCs w:val="22"/>
                <w:lang w:val="lt-LT"/>
              </w:rPr>
            </w:pPr>
            <w:r w:rsidRPr="00AA36E8">
              <w:rPr>
                <w:rFonts w:ascii="Times New Roman" w:hAnsi="Times New Roman"/>
                <w:bCs/>
                <w:color w:val="000000"/>
                <w:sz w:val="22"/>
                <w:szCs w:val="22"/>
                <w:lang w:val="lt-LT"/>
              </w:rPr>
              <w:t>MSK ribos (mg/l)</w:t>
            </w:r>
          </w:p>
        </w:tc>
      </w:tr>
      <w:tr w:rsidR="000E702C" w:rsidRPr="00DB109F" w14:paraId="60A873D8" w14:textId="77777777">
        <w:tc>
          <w:tcPr>
            <w:tcW w:w="4928" w:type="dxa"/>
            <w:vMerge/>
            <w:tcBorders>
              <w:top w:val="single" w:sz="4" w:space="0" w:color="auto"/>
              <w:left w:val="single" w:sz="4" w:space="0" w:color="auto"/>
              <w:bottom w:val="single" w:sz="4" w:space="0" w:color="auto"/>
              <w:right w:val="single" w:sz="4" w:space="0" w:color="auto"/>
            </w:tcBorders>
            <w:vAlign w:val="center"/>
          </w:tcPr>
          <w:p w14:paraId="7CF1EB63" w14:textId="77777777" w:rsidR="000E702C" w:rsidRPr="00AA36E8" w:rsidRDefault="000E702C">
            <w:pPr>
              <w:keepNext/>
              <w:keepLines/>
              <w:rPr>
                <w:noProof w:val="0"/>
                <w:color w:val="000000"/>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14:paraId="67E02C06" w14:textId="77777777" w:rsidR="000E702C" w:rsidRPr="00AA36E8" w:rsidRDefault="000E702C">
            <w:pPr>
              <w:pStyle w:val="TableTextColHead"/>
              <w:keepNext/>
              <w:keepLines/>
              <w:rPr>
                <w:rFonts w:ascii="Times New Roman" w:hAnsi="Times New Roman"/>
                <w:color w:val="000000"/>
                <w:sz w:val="22"/>
                <w:szCs w:val="22"/>
                <w:lang w:val="lt-LT"/>
              </w:rPr>
            </w:pPr>
            <w:r w:rsidRPr="00AA36E8">
              <w:rPr>
                <w:rFonts w:ascii="Times New Roman" w:hAnsi="Times New Roman"/>
                <w:color w:val="000000"/>
                <w:sz w:val="22"/>
                <w:szCs w:val="22"/>
                <w:lang w:val="lt-LT"/>
              </w:rPr>
              <w:t>≤J (jautrios)</w:t>
            </w:r>
          </w:p>
        </w:tc>
        <w:tc>
          <w:tcPr>
            <w:tcW w:w="2126" w:type="dxa"/>
            <w:tcBorders>
              <w:top w:val="single" w:sz="4" w:space="0" w:color="auto"/>
              <w:left w:val="single" w:sz="4" w:space="0" w:color="auto"/>
              <w:bottom w:val="single" w:sz="4" w:space="0" w:color="auto"/>
              <w:right w:val="single" w:sz="4" w:space="0" w:color="auto"/>
            </w:tcBorders>
          </w:tcPr>
          <w:p w14:paraId="1E05D426" w14:textId="77777777" w:rsidR="000E702C" w:rsidRPr="00AA36E8" w:rsidRDefault="000E702C">
            <w:pPr>
              <w:pStyle w:val="TableTextColHead"/>
              <w:keepNext/>
              <w:keepLines/>
              <w:rPr>
                <w:rFonts w:ascii="Times New Roman" w:hAnsi="Times New Roman"/>
                <w:color w:val="000000"/>
                <w:sz w:val="22"/>
                <w:szCs w:val="22"/>
                <w:lang w:val="lt-LT"/>
              </w:rPr>
            </w:pPr>
            <w:r w:rsidRPr="00AA36E8">
              <w:rPr>
                <w:rFonts w:ascii="Times New Roman" w:hAnsi="Times New Roman"/>
                <w:color w:val="000000"/>
                <w:sz w:val="22"/>
                <w:szCs w:val="22"/>
                <w:lang w:val="lt-LT"/>
              </w:rPr>
              <w:t>&gt;A (atsparios)</w:t>
            </w:r>
          </w:p>
        </w:tc>
      </w:tr>
      <w:tr w:rsidR="000E702C" w:rsidRPr="00DB109F" w14:paraId="7FC4D981" w14:textId="77777777">
        <w:tc>
          <w:tcPr>
            <w:tcW w:w="4928" w:type="dxa"/>
            <w:tcBorders>
              <w:top w:val="single" w:sz="4" w:space="0" w:color="auto"/>
              <w:left w:val="single" w:sz="4" w:space="0" w:color="auto"/>
              <w:bottom w:val="single" w:sz="4" w:space="0" w:color="auto"/>
              <w:right w:val="single" w:sz="4" w:space="0" w:color="auto"/>
            </w:tcBorders>
          </w:tcPr>
          <w:p w14:paraId="39710E98" w14:textId="77777777" w:rsidR="000E702C" w:rsidRPr="00AA36E8" w:rsidRDefault="000E702C">
            <w:pPr>
              <w:pStyle w:val="TableText"/>
              <w:keepNext/>
              <w:keepLines/>
              <w:rPr>
                <w:rFonts w:cs="Times New Roman"/>
                <w:i/>
                <w:color w:val="000000"/>
                <w:sz w:val="22"/>
                <w:szCs w:val="22"/>
                <w:lang w:val="lt-LT"/>
              </w:rPr>
            </w:pPr>
            <w:r w:rsidRPr="00AA36E8">
              <w:rPr>
                <w:rFonts w:cs="Times New Roman"/>
                <w:i/>
                <w:color w:val="000000"/>
                <w:sz w:val="22"/>
                <w:szCs w:val="22"/>
                <w:lang w:val="lt-LT"/>
              </w:rPr>
              <w:t>Candida albicans</w:t>
            </w:r>
            <w:r w:rsidRPr="00AA36E8">
              <w:rPr>
                <w:rFonts w:cs="Times New Roman"/>
                <w:i/>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4149B0FD" w14:textId="77777777" w:rsidR="000E702C" w:rsidRPr="00AA36E8" w:rsidRDefault="000E702C">
            <w:pPr>
              <w:pStyle w:val="TableText"/>
              <w:keepNext/>
              <w:keepLines/>
              <w:jc w:val="center"/>
              <w:rPr>
                <w:rFonts w:cs="Times New Roman"/>
                <w:color w:val="000000"/>
                <w:sz w:val="22"/>
                <w:szCs w:val="22"/>
                <w:lang w:val="lt-LT"/>
              </w:rPr>
            </w:pPr>
            <w:r w:rsidRPr="00AA36E8">
              <w:rPr>
                <w:rFonts w:cs="Times New Roman"/>
                <w:color w:val="000000"/>
                <w:sz w:val="22"/>
                <w:szCs w:val="22"/>
                <w:lang w:val="lt-LT"/>
              </w:rPr>
              <w:t>0,06</w:t>
            </w:r>
          </w:p>
        </w:tc>
        <w:tc>
          <w:tcPr>
            <w:tcW w:w="2126" w:type="dxa"/>
            <w:tcBorders>
              <w:top w:val="single" w:sz="4" w:space="0" w:color="auto"/>
              <w:left w:val="single" w:sz="4" w:space="0" w:color="auto"/>
              <w:bottom w:val="single" w:sz="4" w:space="0" w:color="auto"/>
              <w:right w:val="single" w:sz="4" w:space="0" w:color="auto"/>
            </w:tcBorders>
          </w:tcPr>
          <w:p w14:paraId="4317B699" w14:textId="77777777" w:rsidR="000E702C" w:rsidRPr="00AA36E8" w:rsidRDefault="000E702C">
            <w:pPr>
              <w:pStyle w:val="TableText"/>
              <w:keepNext/>
              <w:keepLines/>
              <w:jc w:val="center"/>
              <w:rPr>
                <w:rFonts w:cs="Times New Roman"/>
                <w:color w:val="000000"/>
                <w:sz w:val="22"/>
                <w:szCs w:val="22"/>
                <w:lang w:val="lt-LT"/>
              </w:rPr>
            </w:pPr>
            <w:r w:rsidRPr="00AA36E8">
              <w:rPr>
                <w:rFonts w:cs="Times New Roman"/>
                <w:color w:val="000000"/>
                <w:sz w:val="22"/>
                <w:szCs w:val="22"/>
                <w:lang w:val="lt-LT"/>
              </w:rPr>
              <w:t>0,25</w:t>
            </w:r>
          </w:p>
        </w:tc>
      </w:tr>
      <w:tr w:rsidR="000E702C" w:rsidRPr="00DB109F" w14:paraId="7C42B616" w14:textId="77777777">
        <w:tc>
          <w:tcPr>
            <w:tcW w:w="4928" w:type="dxa"/>
            <w:tcBorders>
              <w:top w:val="single" w:sz="4" w:space="0" w:color="auto"/>
              <w:left w:val="single" w:sz="4" w:space="0" w:color="auto"/>
              <w:bottom w:val="single" w:sz="4" w:space="0" w:color="auto"/>
              <w:right w:val="single" w:sz="4" w:space="0" w:color="auto"/>
            </w:tcBorders>
          </w:tcPr>
          <w:p w14:paraId="3DD92678" w14:textId="77777777" w:rsidR="000E702C" w:rsidRPr="00AA36E8" w:rsidRDefault="000E702C">
            <w:pPr>
              <w:pStyle w:val="TableText"/>
              <w:keepNext/>
              <w:keepLines/>
              <w:rPr>
                <w:rFonts w:cs="Times New Roman"/>
                <w:i/>
                <w:color w:val="000000"/>
                <w:sz w:val="22"/>
                <w:szCs w:val="22"/>
                <w:lang w:val="lt-LT"/>
              </w:rPr>
            </w:pPr>
            <w:r w:rsidRPr="00AA36E8">
              <w:rPr>
                <w:i/>
                <w:iCs/>
                <w:color w:val="000000"/>
                <w:sz w:val="22"/>
                <w:szCs w:val="22"/>
                <w:lang w:val="lt-LT"/>
              </w:rPr>
              <w:t>Candida dubliniensis</w:t>
            </w:r>
            <w:r w:rsidRPr="00AA36E8">
              <w:rPr>
                <w:i/>
                <w:iCs/>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4EA5A621" w14:textId="77777777" w:rsidR="000E702C" w:rsidRPr="00AA36E8" w:rsidRDefault="000E702C">
            <w:pPr>
              <w:pStyle w:val="TableText"/>
              <w:keepNext/>
              <w:keepLines/>
              <w:jc w:val="center"/>
              <w:rPr>
                <w:rFonts w:cs="Times New Roman"/>
                <w:color w:val="000000"/>
                <w:sz w:val="22"/>
                <w:szCs w:val="22"/>
                <w:lang w:val="lt-LT"/>
              </w:rPr>
            </w:pPr>
            <w:r w:rsidRPr="00AA36E8">
              <w:rPr>
                <w:rFonts w:cs="Times New Roman"/>
                <w:color w:val="000000"/>
                <w:sz w:val="22"/>
                <w:szCs w:val="22"/>
                <w:lang w:val="lt-LT"/>
              </w:rPr>
              <w:t>0,06</w:t>
            </w:r>
          </w:p>
        </w:tc>
        <w:tc>
          <w:tcPr>
            <w:tcW w:w="2126" w:type="dxa"/>
            <w:tcBorders>
              <w:top w:val="single" w:sz="4" w:space="0" w:color="auto"/>
              <w:left w:val="single" w:sz="4" w:space="0" w:color="auto"/>
              <w:bottom w:val="single" w:sz="4" w:space="0" w:color="auto"/>
              <w:right w:val="single" w:sz="4" w:space="0" w:color="auto"/>
            </w:tcBorders>
          </w:tcPr>
          <w:p w14:paraId="43E32657" w14:textId="77777777" w:rsidR="000E702C" w:rsidRPr="00AA36E8" w:rsidRDefault="000E702C">
            <w:pPr>
              <w:pStyle w:val="TableText"/>
              <w:keepNext/>
              <w:keepLines/>
              <w:jc w:val="center"/>
              <w:rPr>
                <w:rFonts w:cs="Times New Roman"/>
                <w:color w:val="000000"/>
                <w:sz w:val="22"/>
                <w:szCs w:val="22"/>
                <w:lang w:val="lt-LT"/>
              </w:rPr>
            </w:pPr>
            <w:r w:rsidRPr="00AA36E8">
              <w:rPr>
                <w:rFonts w:cs="Times New Roman"/>
                <w:color w:val="000000"/>
                <w:sz w:val="22"/>
                <w:szCs w:val="22"/>
                <w:lang w:val="lt-LT"/>
              </w:rPr>
              <w:t>0,25</w:t>
            </w:r>
          </w:p>
        </w:tc>
      </w:tr>
      <w:tr w:rsidR="000E702C" w:rsidRPr="00DB109F" w14:paraId="1A6033CC" w14:textId="77777777">
        <w:tc>
          <w:tcPr>
            <w:tcW w:w="4928" w:type="dxa"/>
            <w:tcBorders>
              <w:top w:val="single" w:sz="4" w:space="0" w:color="auto"/>
              <w:left w:val="single" w:sz="4" w:space="0" w:color="auto"/>
              <w:bottom w:val="single" w:sz="4" w:space="0" w:color="auto"/>
              <w:right w:val="single" w:sz="4" w:space="0" w:color="auto"/>
            </w:tcBorders>
          </w:tcPr>
          <w:p w14:paraId="26506C12" w14:textId="77777777" w:rsidR="000E702C" w:rsidRPr="00AA36E8" w:rsidRDefault="000E702C">
            <w:pPr>
              <w:pStyle w:val="TableText"/>
              <w:keepNext/>
              <w:keepLines/>
              <w:rPr>
                <w:rFonts w:cs="Times New Roman"/>
                <w:i/>
                <w:color w:val="000000"/>
                <w:sz w:val="22"/>
                <w:szCs w:val="22"/>
                <w:lang w:val="lt-LT"/>
              </w:rPr>
            </w:pPr>
            <w:r w:rsidRPr="00AA36E8">
              <w:rPr>
                <w:i/>
                <w:color w:val="000000"/>
                <w:sz w:val="22"/>
                <w:szCs w:val="22"/>
                <w:lang w:val="lt-LT"/>
              </w:rPr>
              <w:t>Candida glabrata</w:t>
            </w:r>
          </w:p>
        </w:tc>
        <w:tc>
          <w:tcPr>
            <w:tcW w:w="2126" w:type="dxa"/>
            <w:tcBorders>
              <w:top w:val="single" w:sz="4" w:space="0" w:color="auto"/>
              <w:left w:val="single" w:sz="4" w:space="0" w:color="auto"/>
              <w:bottom w:val="single" w:sz="4" w:space="0" w:color="auto"/>
              <w:right w:val="single" w:sz="4" w:space="0" w:color="auto"/>
            </w:tcBorders>
          </w:tcPr>
          <w:p w14:paraId="764EAE9A"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438D2F66"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r>
      <w:tr w:rsidR="000E702C" w:rsidRPr="00DB109F" w14:paraId="4C1AC331" w14:textId="77777777">
        <w:tc>
          <w:tcPr>
            <w:tcW w:w="4928" w:type="dxa"/>
            <w:tcBorders>
              <w:top w:val="single" w:sz="4" w:space="0" w:color="auto"/>
              <w:left w:val="single" w:sz="4" w:space="0" w:color="auto"/>
              <w:bottom w:val="single" w:sz="4" w:space="0" w:color="auto"/>
              <w:right w:val="single" w:sz="4" w:space="0" w:color="auto"/>
            </w:tcBorders>
          </w:tcPr>
          <w:p w14:paraId="77AFE77B" w14:textId="77777777" w:rsidR="000E702C" w:rsidRPr="00AA36E8" w:rsidRDefault="000E702C">
            <w:pPr>
              <w:pStyle w:val="TableText"/>
              <w:keepNext/>
              <w:keepLines/>
              <w:rPr>
                <w:rFonts w:cs="Times New Roman"/>
                <w:i/>
                <w:color w:val="000000"/>
                <w:sz w:val="22"/>
                <w:szCs w:val="22"/>
                <w:lang w:val="lt-LT"/>
              </w:rPr>
            </w:pPr>
            <w:r w:rsidRPr="00AA36E8">
              <w:rPr>
                <w:i/>
                <w:color w:val="000000"/>
                <w:sz w:val="22"/>
                <w:szCs w:val="22"/>
                <w:lang w:val="lt-LT"/>
              </w:rPr>
              <w:t>Candida krusei</w:t>
            </w:r>
          </w:p>
        </w:tc>
        <w:tc>
          <w:tcPr>
            <w:tcW w:w="2126" w:type="dxa"/>
            <w:tcBorders>
              <w:top w:val="single" w:sz="4" w:space="0" w:color="auto"/>
              <w:left w:val="single" w:sz="4" w:space="0" w:color="auto"/>
              <w:bottom w:val="single" w:sz="4" w:space="0" w:color="auto"/>
              <w:right w:val="single" w:sz="4" w:space="0" w:color="auto"/>
            </w:tcBorders>
          </w:tcPr>
          <w:p w14:paraId="325059BD"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4F8F6B78"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r>
      <w:tr w:rsidR="000E702C" w:rsidRPr="00DB109F" w14:paraId="47E00216" w14:textId="77777777">
        <w:tc>
          <w:tcPr>
            <w:tcW w:w="4928" w:type="dxa"/>
            <w:tcBorders>
              <w:top w:val="single" w:sz="4" w:space="0" w:color="auto"/>
              <w:left w:val="single" w:sz="4" w:space="0" w:color="auto"/>
              <w:bottom w:val="single" w:sz="4" w:space="0" w:color="auto"/>
              <w:right w:val="single" w:sz="4" w:space="0" w:color="auto"/>
            </w:tcBorders>
          </w:tcPr>
          <w:p w14:paraId="39BF1E85" w14:textId="77777777" w:rsidR="000E702C" w:rsidRPr="00AA36E8" w:rsidRDefault="000E702C">
            <w:pPr>
              <w:pStyle w:val="TableText"/>
              <w:keepNext/>
              <w:keepLines/>
              <w:rPr>
                <w:rFonts w:cs="Times New Roman"/>
                <w:i/>
                <w:color w:val="000000"/>
                <w:sz w:val="22"/>
                <w:szCs w:val="22"/>
                <w:lang w:val="lt-LT"/>
              </w:rPr>
            </w:pPr>
            <w:r w:rsidRPr="00AA36E8">
              <w:rPr>
                <w:i/>
                <w:color w:val="000000"/>
                <w:sz w:val="22"/>
                <w:szCs w:val="22"/>
                <w:lang w:val="lt-LT"/>
              </w:rPr>
              <w:t>Candida parapsilosis</w:t>
            </w:r>
            <w:r w:rsidRPr="00AA36E8">
              <w:rPr>
                <w:i/>
                <w:iCs/>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7402A77C"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0,125</w:t>
            </w:r>
          </w:p>
        </w:tc>
        <w:tc>
          <w:tcPr>
            <w:tcW w:w="2126" w:type="dxa"/>
            <w:tcBorders>
              <w:top w:val="single" w:sz="4" w:space="0" w:color="auto"/>
              <w:left w:val="single" w:sz="4" w:space="0" w:color="auto"/>
              <w:bottom w:val="single" w:sz="4" w:space="0" w:color="auto"/>
              <w:right w:val="single" w:sz="4" w:space="0" w:color="auto"/>
            </w:tcBorders>
          </w:tcPr>
          <w:p w14:paraId="24E031B7"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0,25</w:t>
            </w:r>
          </w:p>
        </w:tc>
      </w:tr>
      <w:tr w:rsidR="000E702C" w:rsidRPr="00DB109F" w14:paraId="44CB73A5" w14:textId="77777777">
        <w:tc>
          <w:tcPr>
            <w:tcW w:w="4928" w:type="dxa"/>
            <w:tcBorders>
              <w:top w:val="single" w:sz="4" w:space="0" w:color="auto"/>
              <w:left w:val="single" w:sz="4" w:space="0" w:color="auto"/>
              <w:bottom w:val="single" w:sz="4" w:space="0" w:color="auto"/>
              <w:right w:val="single" w:sz="4" w:space="0" w:color="auto"/>
            </w:tcBorders>
          </w:tcPr>
          <w:p w14:paraId="77BCE034" w14:textId="77777777" w:rsidR="000E702C" w:rsidRPr="00AA36E8" w:rsidRDefault="000E702C">
            <w:pPr>
              <w:pStyle w:val="TableText"/>
              <w:keepNext/>
              <w:keepLines/>
              <w:rPr>
                <w:rFonts w:cs="Times New Roman"/>
                <w:i/>
                <w:color w:val="000000"/>
                <w:sz w:val="22"/>
                <w:szCs w:val="22"/>
                <w:lang w:val="lt-LT"/>
              </w:rPr>
            </w:pPr>
            <w:r w:rsidRPr="00AA36E8">
              <w:rPr>
                <w:i/>
                <w:color w:val="000000"/>
                <w:sz w:val="22"/>
                <w:szCs w:val="22"/>
                <w:lang w:val="lt-LT"/>
              </w:rPr>
              <w:t>Candida tropicalis</w:t>
            </w:r>
            <w:r w:rsidRPr="00AA36E8">
              <w:rPr>
                <w:i/>
                <w:iCs/>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23F21F68"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0,125</w:t>
            </w:r>
          </w:p>
        </w:tc>
        <w:tc>
          <w:tcPr>
            <w:tcW w:w="2126" w:type="dxa"/>
            <w:tcBorders>
              <w:top w:val="single" w:sz="4" w:space="0" w:color="auto"/>
              <w:left w:val="single" w:sz="4" w:space="0" w:color="auto"/>
              <w:bottom w:val="single" w:sz="4" w:space="0" w:color="auto"/>
              <w:right w:val="single" w:sz="4" w:space="0" w:color="auto"/>
            </w:tcBorders>
          </w:tcPr>
          <w:p w14:paraId="1AAB9DA5"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0,25</w:t>
            </w:r>
          </w:p>
        </w:tc>
      </w:tr>
      <w:tr w:rsidR="000E702C" w:rsidRPr="00DB109F" w14:paraId="3CB5E867" w14:textId="77777777">
        <w:tc>
          <w:tcPr>
            <w:tcW w:w="4928" w:type="dxa"/>
            <w:tcBorders>
              <w:top w:val="single" w:sz="4" w:space="0" w:color="auto"/>
              <w:left w:val="single" w:sz="4" w:space="0" w:color="auto"/>
              <w:bottom w:val="single" w:sz="4" w:space="0" w:color="auto"/>
              <w:right w:val="single" w:sz="4" w:space="0" w:color="auto"/>
            </w:tcBorders>
          </w:tcPr>
          <w:p w14:paraId="4C205D54" w14:textId="77777777" w:rsidR="000E702C" w:rsidRPr="00AA36E8" w:rsidRDefault="000E702C">
            <w:pPr>
              <w:pStyle w:val="TableText"/>
              <w:keepNext/>
              <w:keepLines/>
              <w:rPr>
                <w:rFonts w:cs="Times New Roman"/>
                <w:i/>
                <w:color w:val="000000"/>
                <w:sz w:val="22"/>
                <w:szCs w:val="22"/>
                <w:lang w:val="lt-LT"/>
              </w:rPr>
            </w:pPr>
            <w:r w:rsidRPr="00AA36E8">
              <w:rPr>
                <w:i/>
                <w:iCs/>
                <w:color w:val="000000"/>
                <w:sz w:val="22"/>
                <w:szCs w:val="22"/>
                <w:lang w:val="lt-LT"/>
              </w:rPr>
              <w:t>Candida guilliermondii</w:t>
            </w:r>
            <w:r w:rsidRPr="00AA36E8">
              <w:rPr>
                <w:i/>
                <w:iCs/>
                <w:color w:val="000000"/>
                <w:sz w:val="22"/>
                <w:szCs w:val="22"/>
                <w:vertAlign w:val="superscript"/>
                <w:lang w:val="lt-LT"/>
              </w:rPr>
              <w:t>2</w:t>
            </w:r>
          </w:p>
        </w:tc>
        <w:tc>
          <w:tcPr>
            <w:tcW w:w="2126" w:type="dxa"/>
            <w:tcBorders>
              <w:top w:val="single" w:sz="4" w:space="0" w:color="auto"/>
              <w:left w:val="single" w:sz="4" w:space="0" w:color="auto"/>
              <w:bottom w:val="single" w:sz="4" w:space="0" w:color="auto"/>
              <w:right w:val="single" w:sz="4" w:space="0" w:color="auto"/>
            </w:tcBorders>
          </w:tcPr>
          <w:p w14:paraId="10A937EF"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46D38C30"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r>
      <w:tr w:rsidR="000E702C" w:rsidRPr="00DB109F" w14:paraId="78B04F32" w14:textId="77777777">
        <w:tc>
          <w:tcPr>
            <w:tcW w:w="4928" w:type="dxa"/>
            <w:tcBorders>
              <w:top w:val="single" w:sz="4" w:space="0" w:color="auto"/>
              <w:left w:val="single" w:sz="4" w:space="0" w:color="auto"/>
              <w:bottom w:val="single" w:sz="4" w:space="0" w:color="auto"/>
              <w:right w:val="single" w:sz="4" w:space="0" w:color="auto"/>
            </w:tcBorders>
          </w:tcPr>
          <w:p w14:paraId="29A17E87" w14:textId="77777777" w:rsidR="000E702C" w:rsidRPr="00AA36E8" w:rsidRDefault="000E702C">
            <w:pPr>
              <w:pStyle w:val="TableText"/>
              <w:keepNext/>
              <w:keepLines/>
              <w:rPr>
                <w:rFonts w:cs="Times New Roman"/>
                <w:i/>
                <w:color w:val="000000"/>
                <w:sz w:val="22"/>
                <w:szCs w:val="22"/>
                <w:lang w:val="lt-LT"/>
              </w:rPr>
            </w:pPr>
            <w:r w:rsidRPr="00AA36E8">
              <w:rPr>
                <w:iCs/>
                <w:color w:val="000000"/>
                <w:sz w:val="22"/>
                <w:szCs w:val="22"/>
                <w:lang w:val="lt-LT"/>
              </w:rPr>
              <w:t>Su rūšimi nesusijusios ribos, nustatytos</w:t>
            </w:r>
            <w:r w:rsidRPr="00AA36E8">
              <w:rPr>
                <w:i/>
                <w:color w:val="000000"/>
                <w:sz w:val="22"/>
                <w:szCs w:val="22"/>
                <w:lang w:val="lt-LT"/>
              </w:rPr>
              <w:t xml:space="preserve"> Candida</w:t>
            </w:r>
            <w:r w:rsidRPr="00AA36E8">
              <w:rPr>
                <w:i/>
                <w:color w:val="000000"/>
                <w:sz w:val="22"/>
                <w:szCs w:val="22"/>
                <w:vertAlign w:val="superscript"/>
                <w:lang w:val="lt-LT"/>
              </w:rPr>
              <w:t>3</w:t>
            </w:r>
          </w:p>
        </w:tc>
        <w:tc>
          <w:tcPr>
            <w:tcW w:w="2126" w:type="dxa"/>
            <w:tcBorders>
              <w:top w:val="single" w:sz="4" w:space="0" w:color="auto"/>
              <w:left w:val="single" w:sz="4" w:space="0" w:color="auto"/>
              <w:bottom w:val="single" w:sz="4" w:space="0" w:color="auto"/>
              <w:right w:val="single" w:sz="4" w:space="0" w:color="auto"/>
            </w:tcBorders>
          </w:tcPr>
          <w:p w14:paraId="337FC2FB"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4767EB07"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r>
      <w:tr w:rsidR="000E702C" w:rsidRPr="00DB109F" w14:paraId="73FC00EF" w14:textId="77777777">
        <w:tc>
          <w:tcPr>
            <w:tcW w:w="4928" w:type="dxa"/>
            <w:tcBorders>
              <w:top w:val="single" w:sz="4" w:space="0" w:color="auto"/>
              <w:left w:val="single" w:sz="4" w:space="0" w:color="auto"/>
              <w:bottom w:val="single" w:sz="4" w:space="0" w:color="auto"/>
              <w:right w:val="single" w:sz="4" w:space="0" w:color="auto"/>
            </w:tcBorders>
          </w:tcPr>
          <w:p w14:paraId="1EDB2156" w14:textId="77777777" w:rsidR="000E702C" w:rsidRPr="00AA36E8" w:rsidRDefault="000E702C">
            <w:pPr>
              <w:pStyle w:val="TableText"/>
              <w:keepNext/>
              <w:keepLines/>
              <w:rPr>
                <w:rFonts w:cs="Times New Roman"/>
                <w:i/>
                <w:color w:val="000000"/>
                <w:sz w:val="22"/>
                <w:szCs w:val="22"/>
                <w:lang w:val="lt-LT"/>
              </w:rPr>
            </w:pPr>
            <w:r w:rsidRPr="00AA36E8">
              <w:rPr>
                <w:i/>
                <w:color w:val="000000"/>
                <w:sz w:val="22"/>
                <w:szCs w:val="22"/>
                <w:lang w:val="lt-LT"/>
              </w:rPr>
              <w:t>Aspergillus fumigatus</w:t>
            </w:r>
            <w:r w:rsidRPr="00AA36E8">
              <w:rPr>
                <w:i/>
                <w:iCs/>
                <w:color w:val="000000"/>
                <w:sz w:val="22"/>
                <w:szCs w:val="22"/>
                <w:vertAlign w:val="superscript"/>
                <w:lang w:val="lt-LT"/>
              </w:rPr>
              <w:t>4</w:t>
            </w:r>
          </w:p>
        </w:tc>
        <w:tc>
          <w:tcPr>
            <w:tcW w:w="2126" w:type="dxa"/>
            <w:tcBorders>
              <w:top w:val="single" w:sz="4" w:space="0" w:color="auto"/>
              <w:left w:val="single" w:sz="4" w:space="0" w:color="auto"/>
              <w:bottom w:val="single" w:sz="4" w:space="0" w:color="auto"/>
              <w:right w:val="single" w:sz="4" w:space="0" w:color="auto"/>
            </w:tcBorders>
          </w:tcPr>
          <w:p w14:paraId="579A9092"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1</w:t>
            </w:r>
          </w:p>
        </w:tc>
        <w:tc>
          <w:tcPr>
            <w:tcW w:w="2126" w:type="dxa"/>
            <w:tcBorders>
              <w:top w:val="single" w:sz="4" w:space="0" w:color="auto"/>
              <w:left w:val="single" w:sz="4" w:space="0" w:color="auto"/>
              <w:bottom w:val="single" w:sz="4" w:space="0" w:color="auto"/>
              <w:right w:val="single" w:sz="4" w:space="0" w:color="auto"/>
            </w:tcBorders>
          </w:tcPr>
          <w:p w14:paraId="5FA910F2"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1</w:t>
            </w:r>
          </w:p>
        </w:tc>
      </w:tr>
      <w:tr w:rsidR="000E702C" w:rsidRPr="00DB109F" w14:paraId="5BAE4282" w14:textId="77777777">
        <w:tc>
          <w:tcPr>
            <w:tcW w:w="4928" w:type="dxa"/>
            <w:tcBorders>
              <w:top w:val="single" w:sz="4" w:space="0" w:color="auto"/>
              <w:left w:val="single" w:sz="4" w:space="0" w:color="auto"/>
              <w:bottom w:val="single" w:sz="4" w:space="0" w:color="auto"/>
              <w:right w:val="single" w:sz="4" w:space="0" w:color="auto"/>
            </w:tcBorders>
          </w:tcPr>
          <w:p w14:paraId="25BCB5AE" w14:textId="77777777" w:rsidR="000E702C" w:rsidRPr="00AA36E8" w:rsidRDefault="000E702C">
            <w:pPr>
              <w:pStyle w:val="TableText"/>
              <w:keepNext/>
              <w:keepLines/>
              <w:rPr>
                <w:rFonts w:cs="Times New Roman"/>
                <w:i/>
                <w:color w:val="000000"/>
                <w:sz w:val="22"/>
                <w:szCs w:val="22"/>
                <w:lang w:val="lt-LT"/>
              </w:rPr>
            </w:pPr>
            <w:r w:rsidRPr="00AA36E8">
              <w:rPr>
                <w:i/>
                <w:color w:val="000000"/>
                <w:sz w:val="22"/>
                <w:szCs w:val="22"/>
                <w:lang w:val="lt-LT"/>
              </w:rPr>
              <w:t>Aspergillus nidulans</w:t>
            </w:r>
            <w:r w:rsidRPr="00AA36E8">
              <w:rPr>
                <w:i/>
                <w:iCs/>
                <w:color w:val="000000"/>
                <w:sz w:val="22"/>
                <w:szCs w:val="22"/>
                <w:vertAlign w:val="superscript"/>
                <w:lang w:val="lt-LT"/>
              </w:rPr>
              <w:t>4</w:t>
            </w:r>
          </w:p>
        </w:tc>
        <w:tc>
          <w:tcPr>
            <w:tcW w:w="2126" w:type="dxa"/>
            <w:tcBorders>
              <w:top w:val="single" w:sz="4" w:space="0" w:color="auto"/>
              <w:left w:val="single" w:sz="4" w:space="0" w:color="auto"/>
              <w:bottom w:val="single" w:sz="4" w:space="0" w:color="auto"/>
              <w:right w:val="single" w:sz="4" w:space="0" w:color="auto"/>
            </w:tcBorders>
          </w:tcPr>
          <w:p w14:paraId="53929A91"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1</w:t>
            </w:r>
          </w:p>
        </w:tc>
        <w:tc>
          <w:tcPr>
            <w:tcW w:w="2126" w:type="dxa"/>
            <w:tcBorders>
              <w:top w:val="single" w:sz="4" w:space="0" w:color="auto"/>
              <w:left w:val="single" w:sz="4" w:space="0" w:color="auto"/>
              <w:bottom w:val="single" w:sz="4" w:space="0" w:color="auto"/>
              <w:right w:val="single" w:sz="4" w:space="0" w:color="auto"/>
            </w:tcBorders>
          </w:tcPr>
          <w:p w14:paraId="3A409C05"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1</w:t>
            </w:r>
          </w:p>
        </w:tc>
      </w:tr>
      <w:tr w:rsidR="000E702C" w:rsidRPr="00DB109F" w14:paraId="4A3E6F5B" w14:textId="77777777">
        <w:tc>
          <w:tcPr>
            <w:tcW w:w="4928" w:type="dxa"/>
            <w:tcBorders>
              <w:top w:val="single" w:sz="4" w:space="0" w:color="auto"/>
              <w:left w:val="single" w:sz="4" w:space="0" w:color="auto"/>
              <w:bottom w:val="single" w:sz="4" w:space="0" w:color="auto"/>
              <w:right w:val="single" w:sz="4" w:space="0" w:color="auto"/>
            </w:tcBorders>
          </w:tcPr>
          <w:p w14:paraId="473A5522" w14:textId="77777777" w:rsidR="000E702C" w:rsidRPr="00AA36E8" w:rsidRDefault="000E702C">
            <w:pPr>
              <w:pStyle w:val="TableText"/>
              <w:keepNext/>
              <w:keepLines/>
              <w:rPr>
                <w:rFonts w:cs="Times New Roman"/>
                <w:i/>
                <w:color w:val="000000"/>
                <w:sz w:val="22"/>
                <w:szCs w:val="22"/>
                <w:lang w:val="lt-LT"/>
              </w:rPr>
            </w:pPr>
            <w:r w:rsidRPr="00AA36E8">
              <w:rPr>
                <w:i/>
                <w:color w:val="000000"/>
                <w:sz w:val="22"/>
                <w:szCs w:val="22"/>
                <w:lang w:val="lt-LT"/>
              </w:rPr>
              <w:t>Aspergillus flavus</w:t>
            </w:r>
            <w:r w:rsidRPr="00DB109F">
              <w:rPr>
                <w:b/>
                <w:bCs/>
                <w:i/>
                <w:iCs/>
                <w:color w:val="000000"/>
                <w:sz w:val="13"/>
                <w:szCs w:val="13"/>
                <w:lang w:val="lt-LT"/>
              </w:rPr>
              <w:t xml:space="preserve"> </w:t>
            </w:r>
          </w:p>
        </w:tc>
        <w:tc>
          <w:tcPr>
            <w:tcW w:w="2126" w:type="dxa"/>
            <w:tcBorders>
              <w:top w:val="single" w:sz="4" w:space="0" w:color="auto"/>
              <w:left w:val="single" w:sz="4" w:space="0" w:color="auto"/>
              <w:bottom w:val="single" w:sz="4" w:space="0" w:color="auto"/>
              <w:right w:val="single" w:sz="4" w:space="0" w:color="auto"/>
            </w:tcBorders>
          </w:tcPr>
          <w:p w14:paraId="23E0E660"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c>
          <w:tcPr>
            <w:tcW w:w="2126" w:type="dxa"/>
            <w:tcBorders>
              <w:top w:val="single" w:sz="4" w:space="0" w:color="auto"/>
              <w:left w:val="single" w:sz="4" w:space="0" w:color="auto"/>
              <w:bottom w:val="single" w:sz="4" w:space="0" w:color="auto"/>
              <w:right w:val="single" w:sz="4" w:space="0" w:color="auto"/>
            </w:tcBorders>
          </w:tcPr>
          <w:p w14:paraId="05F2AF5E"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r>
      <w:tr w:rsidR="000E702C" w:rsidRPr="00DB109F" w14:paraId="31949F93" w14:textId="77777777">
        <w:tc>
          <w:tcPr>
            <w:tcW w:w="4928" w:type="dxa"/>
            <w:tcBorders>
              <w:top w:val="single" w:sz="4" w:space="0" w:color="auto"/>
              <w:left w:val="single" w:sz="4" w:space="0" w:color="auto"/>
              <w:bottom w:val="single" w:sz="4" w:space="0" w:color="auto"/>
              <w:right w:val="single" w:sz="4" w:space="0" w:color="auto"/>
            </w:tcBorders>
          </w:tcPr>
          <w:p w14:paraId="5842D777" w14:textId="77777777" w:rsidR="000E702C" w:rsidRPr="00AA36E8" w:rsidRDefault="000E702C">
            <w:pPr>
              <w:pStyle w:val="TableText"/>
              <w:keepNext/>
              <w:keepLines/>
              <w:rPr>
                <w:rFonts w:cs="Times New Roman"/>
                <w:i/>
                <w:color w:val="000000"/>
                <w:sz w:val="22"/>
                <w:szCs w:val="22"/>
                <w:lang w:val="lt-LT"/>
              </w:rPr>
            </w:pPr>
            <w:r w:rsidRPr="00AA36E8">
              <w:rPr>
                <w:i/>
                <w:color w:val="000000"/>
                <w:sz w:val="22"/>
                <w:szCs w:val="22"/>
                <w:lang w:val="lt-LT"/>
              </w:rPr>
              <w:t>Aspergillus niger</w:t>
            </w:r>
          </w:p>
        </w:tc>
        <w:tc>
          <w:tcPr>
            <w:tcW w:w="2126" w:type="dxa"/>
            <w:tcBorders>
              <w:top w:val="single" w:sz="4" w:space="0" w:color="auto"/>
              <w:left w:val="single" w:sz="4" w:space="0" w:color="auto"/>
              <w:bottom w:val="single" w:sz="4" w:space="0" w:color="auto"/>
              <w:right w:val="single" w:sz="4" w:space="0" w:color="auto"/>
            </w:tcBorders>
          </w:tcPr>
          <w:p w14:paraId="1750CF2B"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c>
          <w:tcPr>
            <w:tcW w:w="2126" w:type="dxa"/>
            <w:tcBorders>
              <w:top w:val="single" w:sz="4" w:space="0" w:color="auto"/>
              <w:left w:val="single" w:sz="4" w:space="0" w:color="auto"/>
              <w:bottom w:val="single" w:sz="4" w:space="0" w:color="auto"/>
              <w:right w:val="single" w:sz="4" w:space="0" w:color="auto"/>
            </w:tcBorders>
          </w:tcPr>
          <w:p w14:paraId="12285D6B"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r>
      <w:tr w:rsidR="000E702C" w:rsidRPr="00DB109F" w14:paraId="1BC26E82" w14:textId="77777777">
        <w:tc>
          <w:tcPr>
            <w:tcW w:w="4928" w:type="dxa"/>
            <w:tcBorders>
              <w:top w:val="single" w:sz="4" w:space="0" w:color="auto"/>
              <w:left w:val="single" w:sz="4" w:space="0" w:color="auto"/>
              <w:bottom w:val="single" w:sz="4" w:space="0" w:color="auto"/>
              <w:right w:val="single" w:sz="4" w:space="0" w:color="auto"/>
            </w:tcBorders>
          </w:tcPr>
          <w:p w14:paraId="2DBA8BBE" w14:textId="77777777" w:rsidR="000E702C" w:rsidRPr="00AA36E8" w:rsidRDefault="000E702C">
            <w:pPr>
              <w:pStyle w:val="TableText"/>
              <w:keepNext/>
              <w:keepLines/>
              <w:rPr>
                <w:rFonts w:cs="Times New Roman"/>
                <w:i/>
                <w:color w:val="000000"/>
                <w:sz w:val="22"/>
                <w:szCs w:val="22"/>
                <w:lang w:val="lt-LT"/>
              </w:rPr>
            </w:pPr>
            <w:r w:rsidRPr="00AA36E8">
              <w:rPr>
                <w:i/>
                <w:color w:val="000000"/>
                <w:sz w:val="22"/>
                <w:szCs w:val="22"/>
                <w:lang w:val="lt-LT"/>
              </w:rPr>
              <w:t>Aspergillus terreus</w:t>
            </w:r>
          </w:p>
        </w:tc>
        <w:tc>
          <w:tcPr>
            <w:tcW w:w="2126" w:type="dxa"/>
            <w:tcBorders>
              <w:top w:val="single" w:sz="4" w:space="0" w:color="auto"/>
              <w:left w:val="single" w:sz="4" w:space="0" w:color="auto"/>
              <w:bottom w:val="single" w:sz="4" w:space="0" w:color="auto"/>
              <w:right w:val="single" w:sz="4" w:space="0" w:color="auto"/>
            </w:tcBorders>
          </w:tcPr>
          <w:p w14:paraId="688FBA7C"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c>
          <w:tcPr>
            <w:tcW w:w="2126" w:type="dxa"/>
            <w:tcBorders>
              <w:top w:val="single" w:sz="4" w:space="0" w:color="auto"/>
              <w:left w:val="single" w:sz="4" w:space="0" w:color="auto"/>
              <w:bottom w:val="single" w:sz="4" w:space="0" w:color="auto"/>
              <w:right w:val="single" w:sz="4" w:space="0" w:color="auto"/>
            </w:tcBorders>
          </w:tcPr>
          <w:p w14:paraId="6CF2054E"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r>
      <w:tr w:rsidR="000E702C" w:rsidRPr="00DB109F" w14:paraId="623536D7" w14:textId="77777777">
        <w:tc>
          <w:tcPr>
            <w:tcW w:w="4928" w:type="dxa"/>
            <w:tcBorders>
              <w:top w:val="single" w:sz="4" w:space="0" w:color="auto"/>
              <w:left w:val="single" w:sz="4" w:space="0" w:color="auto"/>
              <w:bottom w:val="single" w:sz="4" w:space="0" w:color="auto"/>
              <w:right w:val="single" w:sz="4" w:space="0" w:color="auto"/>
            </w:tcBorders>
          </w:tcPr>
          <w:p w14:paraId="0D163DBB" w14:textId="77777777" w:rsidR="000E702C" w:rsidRPr="00AA36E8" w:rsidRDefault="000E702C">
            <w:pPr>
              <w:pStyle w:val="TableText"/>
              <w:keepNext/>
              <w:keepLines/>
              <w:rPr>
                <w:rFonts w:cs="Times New Roman"/>
                <w:i/>
                <w:color w:val="000000"/>
                <w:sz w:val="22"/>
                <w:szCs w:val="22"/>
                <w:lang w:val="lt-LT"/>
              </w:rPr>
            </w:pPr>
            <w:r w:rsidRPr="00AA36E8">
              <w:rPr>
                <w:color w:val="000000"/>
                <w:sz w:val="22"/>
                <w:szCs w:val="22"/>
                <w:lang w:val="lt-LT"/>
              </w:rPr>
              <w:t>Su rūšimi nesusijusios ribos</w:t>
            </w:r>
            <w:r w:rsidRPr="00AA36E8">
              <w:rPr>
                <w:color w:val="000000"/>
                <w:sz w:val="22"/>
                <w:szCs w:val="22"/>
                <w:vertAlign w:val="superscript"/>
                <w:lang w:val="lt-LT"/>
              </w:rPr>
              <w:t>6</w:t>
            </w:r>
          </w:p>
        </w:tc>
        <w:tc>
          <w:tcPr>
            <w:tcW w:w="2126" w:type="dxa"/>
            <w:tcBorders>
              <w:top w:val="single" w:sz="4" w:space="0" w:color="auto"/>
              <w:left w:val="single" w:sz="4" w:space="0" w:color="auto"/>
              <w:bottom w:val="single" w:sz="4" w:space="0" w:color="auto"/>
              <w:right w:val="single" w:sz="4" w:space="0" w:color="auto"/>
            </w:tcBorders>
          </w:tcPr>
          <w:p w14:paraId="294AF3DF"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3B7A69AF" w14:textId="77777777" w:rsidR="000E702C" w:rsidRPr="00AA36E8" w:rsidRDefault="000E702C">
            <w:pPr>
              <w:pStyle w:val="TableText"/>
              <w:keepNext/>
              <w:keepLines/>
              <w:jc w:val="center"/>
              <w:rPr>
                <w:rFonts w:cs="Times New Roman"/>
                <w:color w:val="000000"/>
                <w:sz w:val="22"/>
                <w:szCs w:val="22"/>
                <w:lang w:val="lt-LT"/>
              </w:rPr>
            </w:pPr>
            <w:r w:rsidRPr="00AA36E8">
              <w:rPr>
                <w:color w:val="000000"/>
                <w:sz w:val="22"/>
                <w:szCs w:val="22"/>
                <w:lang w:val="lt-LT"/>
              </w:rPr>
              <w:t>ĮN</w:t>
            </w:r>
          </w:p>
        </w:tc>
      </w:tr>
      <w:tr w:rsidR="000E702C" w:rsidRPr="00DB109F" w14:paraId="5B6D54B7" w14:textId="77777777">
        <w:tc>
          <w:tcPr>
            <w:tcW w:w="9180" w:type="dxa"/>
            <w:gridSpan w:val="3"/>
            <w:tcBorders>
              <w:top w:val="single" w:sz="4" w:space="0" w:color="auto"/>
              <w:left w:val="single" w:sz="4" w:space="0" w:color="auto"/>
              <w:bottom w:val="single" w:sz="4" w:space="0" w:color="auto"/>
              <w:right w:val="single" w:sz="4" w:space="0" w:color="auto"/>
            </w:tcBorders>
          </w:tcPr>
          <w:p w14:paraId="2E85AEE6" w14:textId="77777777" w:rsidR="000E702C" w:rsidRPr="00AA36E8" w:rsidRDefault="000E702C">
            <w:pPr>
              <w:pStyle w:val="Default"/>
              <w:keepNext/>
              <w:keepLines/>
              <w:widowControl/>
              <w:overflowPunct w:val="0"/>
              <w:textAlignment w:val="baseline"/>
              <w:rPr>
                <w:sz w:val="22"/>
                <w:szCs w:val="22"/>
                <w:lang w:val="lt-LT"/>
              </w:rPr>
            </w:pPr>
            <w:r w:rsidRPr="00AA36E8">
              <w:rPr>
                <w:bCs/>
                <w:sz w:val="22"/>
                <w:szCs w:val="22"/>
                <w:vertAlign w:val="superscript"/>
                <w:lang w:val="lt-LT"/>
              </w:rPr>
              <w:t>1</w:t>
            </w:r>
            <w:r w:rsidRPr="00AA36E8">
              <w:rPr>
                <w:sz w:val="22"/>
                <w:szCs w:val="22"/>
                <w:lang w:val="lt-LT"/>
              </w:rPr>
              <w:t xml:space="preserve"> Padermės, kurių MSK didesnės už jautrių/ tarpinių (J / T) mikroorganizmų jautrumo ribas pasitaiko retai arba jų iki šiol nenustatyta. Bet kurio tokio izoliato identifikaciją ir antimikrobinio jautrumo mėginį reikia kartoti ir, jeigu duomenys pasitvirtina, izoliatą nusiųsti į etaloninę laboratoriją. Kol bus gauta įrodymų, susijusių su patvirtintų izoliatų, kurių MSK didesnė nei dabartinės atsparumo ribos, klinikiniu atsaku, jie turi būti registruojami kaip atsparūs. 76 % klinikinis atsakas pasiektas infekcijoms, sukeltoms žemiau išvardytų rūšių, kai MSK buvo mažesnės nei epidemiologinės kirpinio vertės arba joms lygios. Todėl laikoma, kad laukinio tipo </w:t>
            </w:r>
            <w:r w:rsidRPr="00AA36E8">
              <w:rPr>
                <w:i/>
                <w:iCs/>
                <w:sz w:val="22"/>
                <w:szCs w:val="22"/>
                <w:lang w:val="lt-LT"/>
              </w:rPr>
              <w:t xml:space="preserve">C. albicans, C. dubliniensis, C. parapsilosis </w:t>
            </w:r>
            <w:r w:rsidRPr="00AA36E8">
              <w:rPr>
                <w:iCs/>
                <w:sz w:val="22"/>
                <w:szCs w:val="22"/>
                <w:lang w:val="lt-LT"/>
              </w:rPr>
              <w:t>ir</w:t>
            </w:r>
            <w:r w:rsidRPr="00AA36E8">
              <w:rPr>
                <w:sz w:val="22"/>
                <w:szCs w:val="22"/>
                <w:lang w:val="lt-LT"/>
              </w:rPr>
              <w:t xml:space="preserve"> </w:t>
            </w:r>
            <w:r w:rsidRPr="00AA36E8">
              <w:rPr>
                <w:i/>
                <w:iCs/>
                <w:sz w:val="22"/>
                <w:szCs w:val="22"/>
                <w:lang w:val="lt-LT"/>
              </w:rPr>
              <w:t>C. tropicalis</w:t>
            </w:r>
            <w:r w:rsidRPr="00AA36E8">
              <w:rPr>
                <w:sz w:val="22"/>
                <w:szCs w:val="22"/>
                <w:lang w:val="lt-LT"/>
              </w:rPr>
              <w:t xml:space="preserve"> populiacijos yra jautrios.</w:t>
            </w:r>
          </w:p>
          <w:p w14:paraId="59936A65" w14:textId="77777777" w:rsidR="000E702C" w:rsidRPr="00AA36E8" w:rsidRDefault="000E702C">
            <w:pPr>
              <w:pStyle w:val="Default"/>
              <w:keepNext/>
              <w:keepLines/>
              <w:widowControl/>
              <w:overflowPunct w:val="0"/>
              <w:textAlignment w:val="baseline"/>
              <w:rPr>
                <w:sz w:val="22"/>
                <w:szCs w:val="22"/>
                <w:lang w:val="lt-LT"/>
              </w:rPr>
            </w:pPr>
            <w:r w:rsidRPr="00AA36E8">
              <w:rPr>
                <w:sz w:val="22"/>
                <w:szCs w:val="22"/>
                <w:vertAlign w:val="superscript"/>
                <w:lang w:val="lt-LT"/>
              </w:rPr>
              <w:t>2</w:t>
            </w:r>
            <w:r w:rsidRPr="00AA36E8">
              <w:rPr>
                <w:sz w:val="22"/>
                <w:szCs w:val="22"/>
                <w:lang w:val="lt-LT"/>
              </w:rPr>
              <w:t xml:space="preserve"> Šių rūšių epidemiologinio kirpinio vertės (angl. ECOFF) iš esmės aukštesnės, nei nustatytos </w:t>
            </w:r>
            <w:r w:rsidRPr="00AA36E8">
              <w:rPr>
                <w:i/>
                <w:iCs/>
                <w:sz w:val="22"/>
                <w:szCs w:val="22"/>
                <w:lang w:val="lt-LT"/>
              </w:rPr>
              <w:t>C. albicans</w:t>
            </w:r>
            <w:r w:rsidRPr="00AA36E8">
              <w:rPr>
                <w:sz w:val="22"/>
                <w:szCs w:val="22"/>
                <w:lang w:val="lt-LT"/>
              </w:rPr>
              <w:t>.</w:t>
            </w:r>
          </w:p>
          <w:p w14:paraId="0765916B" w14:textId="77777777" w:rsidR="000E702C" w:rsidRPr="00AA36E8" w:rsidRDefault="000E702C">
            <w:pPr>
              <w:pStyle w:val="Default"/>
              <w:keepNext/>
              <w:keepLines/>
              <w:widowControl/>
              <w:overflowPunct w:val="0"/>
              <w:textAlignment w:val="baseline"/>
              <w:rPr>
                <w:sz w:val="22"/>
                <w:szCs w:val="22"/>
                <w:lang w:val="lt-LT"/>
              </w:rPr>
            </w:pPr>
            <w:r w:rsidRPr="00AA36E8">
              <w:rPr>
                <w:sz w:val="22"/>
                <w:szCs w:val="22"/>
                <w:vertAlign w:val="superscript"/>
                <w:lang w:val="lt-LT"/>
              </w:rPr>
              <w:t>3</w:t>
            </w:r>
            <w:r w:rsidRPr="00AA36E8">
              <w:rPr>
                <w:sz w:val="22"/>
                <w:szCs w:val="22"/>
                <w:lang w:val="lt-LT"/>
              </w:rPr>
              <w:t xml:space="preserve"> Su rūšimi nesusijusios ribos nustatytos daugiausia remiantis FK / FD duomenimis ir nuo konkrečių </w:t>
            </w:r>
            <w:r w:rsidRPr="00AA36E8">
              <w:rPr>
                <w:i/>
                <w:iCs/>
                <w:sz w:val="22"/>
                <w:szCs w:val="22"/>
                <w:lang w:val="lt-LT"/>
              </w:rPr>
              <w:t>Candida</w:t>
            </w:r>
            <w:r w:rsidRPr="00AA36E8">
              <w:rPr>
                <w:sz w:val="22"/>
                <w:szCs w:val="22"/>
                <w:lang w:val="lt-LT"/>
              </w:rPr>
              <w:t xml:space="preserve"> rūšių MSK pasiskirstymo nepriklauso. Jos skirtos naudoti tik tiems mikroorganizmams, kuriems konkrečių ribų nenustatyta.</w:t>
            </w:r>
          </w:p>
          <w:p w14:paraId="5E88587D" w14:textId="77777777" w:rsidR="000E702C" w:rsidRPr="00AA36E8" w:rsidRDefault="000E702C">
            <w:pPr>
              <w:pStyle w:val="Default"/>
              <w:keepNext/>
              <w:keepLines/>
              <w:widowControl/>
              <w:overflowPunct w:val="0"/>
              <w:textAlignment w:val="baseline"/>
              <w:rPr>
                <w:sz w:val="22"/>
                <w:szCs w:val="22"/>
                <w:lang w:val="lt-LT"/>
              </w:rPr>
            </w:pPr>
            <w:r w:rsidRPr="00AA36E8">
              <w:rPr>
                <w:sz w:val="22"/>
                <w:szCs w:val="22"/>
                <w:vertAlign w:val="superscript"/>
                <w:lang w:val="lt-LT"/>
              </w:rPr>
              <w:t>4</w:t>
            </w:r>
            <w:r w:rsidRPr="00AA36E8">
              <w:rPr>
                <w:sz w:val="22"/>
                <w:szCs w:val="22"/>
                <w:lang w:val="lt-LT"/>
              </w:rPr>
              <w:t xml:space="preserve"> Techninio neapibrėžtumo sritis (angl. ATU) lygi 2. Registruoti kaip „A“ pridedant šią pastabą: „Tam tikromis klinikinėmis aplinkybėmis (neinvazinės formos infekcijų atveju) vorikonazolą naudoti galima, jeigu užtikrinama pakankama ekspozicija“.</w:t>
            </w:r>
          </w:p>
          <w:p w14:paraId="2FB78A1A" w14:textId="77777777" w:rsidR="000E702C" w:rsidRPr="00AA36E8" w:rsidRDefault="000E702C">
            <w:pPr>
              <w:pStyle w:val="Default"/>
              <w:keepNext/>
              <w:keepLines/>
              <w:widowControl/>
              <w:overflowPunct w:val="0"/>
              <w:textAlignment w:val="baseline"/>
              <w:rPr>
                <w:sz w:val="22"/>
                <w:szCs w:val="22"/>
                <w:lang w:val="lt-LT"/>
              </w:rPr>
            </w:pPr>
            <w:r w:rsidRPr="00AA36E8">
              <w:rPr>
                <w:sz w:val="22"/>
                <w:szCs w:val="22"/>
                <w:vertAlign w:val="superscript"/>
                <w:lang w:val="lt-LT"/>
              </w:rPr>
              <w:t>5</w:t>
            </w:r>
            <w:r w:rsidRPr="00AA36E8">
              <w:rPr>
                <w:sz w:val="22"/>
                <w:szCs w:val="22"/>
                <w:lang w:val="lt-LT"/>
              </w:rPr>
              <w:t xml:space="preserve"> Šių rūšių epidemiologinio kirpinio vertės (angl. ECOFF) iš esmės vienu dvigubu skiedimu aukštesnės, nei nustatytos </w:t>
            </w:r>
            <w:r w:rsidRPr="00AA36E8">
              <w:rPr>
                <w:i/>
                <w:iCs/>
                <w:sz w:val="22"/>
                <w:szCs w:val="22"/>
                <w:lang w:val="lt-LT"/>
              </w:rPr>
              <w:t>A. fumigatus</w:t>
            </w:r>
            <w:r w:rsidRPr="00AA36E8">
              <w:rPr>
                <w:sz w:val="22"/>
                <w:szCs w:val="22"/>
                <w:lang w:val="lt-LT"/>
              </w:rPr>
              <w:t>.</w:t>
            </w:r>
          </w:p>
          <w:p w14:paraId="2F39E75B" w14:textId="77777777" w:rsidR="000E702C" w:rsidRPr="00AA36E8" w:rsidRDefault="000E702C">
            <w:pPr>
              <w:pStyle w:val="TableTextFootnote"/>
              <w:keepNext/>
              <w:keepLines/>
              <w:rPr>
                <w:color w:val="000000"/>
                <w:sz w:val="22"/>
                <w:szCs w:val="22"/>
                <w:lang w:val="lt-LT"/>
              </w:rPr>
            </w:pPr>
            <w:r w:rsidRPr="00AA36E8">
              <w:rPr>
                <w:b/>
                <w:bCs/>
                <w:color w:val="000000"/>
                <w:sz w:val="22"/>
                <w:szCs w:val="22"/>
                <w:vertAlign w:val="superscript"/>
                <w:lang w:val="lt-LT"/>
              </w:rPr>
              <w:t xml:space="preserve">6 </w:t>
            </w:r>
            <w:r w:rsidRPr="00AA36E8">
              <w:rPr>
                <w:bCs/>
                <w:color w:val="000000"/>
                <w:sz w:val="22"/>
                <w:szCs w:val="22"/>
                <w:lang w:val="lt-LT"/>
              </w:rPr>
              <w:t>Su rūšimi nesusijusių ribų nenustatyta.</w:t>
            </w:r>
          </w:p>
        </w:tc>
      </w:tr>
    </w:tbl>
    <w:p w14:paraId="0C57D556" w14:textId="77777777" w:rsidR="000E702C" w:rsidRPr="00AA36E8" w:rsidRDefault="000E702C">
      <w:pPr>
        <w:pStyle w:val="Header"/>
        <w:tabs>
          <w:tab w:val="left" w:pos="567"/>
        </w:tabs>
        <w:rPr>
          <w:color w:val="000000"/>
          <w:sz w:val="22"/>
          <w:szCs w:val="22"/>
          <w:u w:val="single"/>
        </w:rPr>
      </w:pPr>
    </w:p>
    <w:p w14:paraId="20A00A74"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Klinikinių tyrimų duomenys</w:t>
      </w:r>
    </w:p>
    <w:p w14:paraId="36BDBF2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Šiame skyrelyje aprašytas sėkmingo gydymo (t.y. visiško arba dalinio atsako) rezultatas.</w:t>
      </w:r>
    </w:p>
    <w:p w14:paraId="285C4D03" w14:textId="77777777" w:rsidR="000E702C" w:rsidRPr="00AA36E8" w:rsidRDefault="000E702C">
      <w:pPr>
        <w:tabs>
          <w:tab w:val="left" w:pos="567"/>
        </w:tabs>
        <w:rPr>
          <w:b w:val="0"/>
          <w:noProof w:val="0"/>
          <w:color w:val="000000"/>
          <w:sz w:val="22"/>
          <w:szCs w:val="22"/>
          <w:lang w:val="lt-LT"/>
        </w:rPr>
      </w:pPr>
    </w:p>
    <w:p w14:paraId="780324E2" w14:textId="77777777" w:rsidR="000E702C" w:rsidRPr="00AA36E8" w:rsidRDefault="000E702C">
      <w:pPr>
        <w:pStyle w:val="BodyText2"/>
        <w:tabs>
          <w:tab w:val="left" w:pos="567"/>
        </w:tabs>
        <w:spacing w:line="240" w:lineRule="auto"/>
        <w:rPr>
          <w:color w:val="000000"/>
          <w:sz w:val="22"/>
          <w:szCs w:val="22"/>
        </w:rPr>
      </w:pPr>
      <w:r w:rsidRPr="00AA36E8">
        <w:rPr>
          <w:i/>
          <w:color w:val="000000"/>
          <w:sz w:val="22"/>
          <w:szCs w:val="22"/>
        </w:rPr>
        <w:t>Aspergillus</w:t>
      </w:r>
      <w:r w:rsidRPr="00AA36E8">
        <w:rPr>
          <w:color w:val="000000"/>
          <w:sz w:val="22"/>
          <w:szCs w:val="22"/>
        </w:rPr>
        <w:t xml:space="preserve"> infekcija. Preparato efektyvumas, gydant aspergilioze sergančius pacientus, kurių prognozė bloga</w:t>
      </w:r>
    </w:p>
    <w:p w14:paraId="2BAAE62B" w14:textId="77777777" w:rsidR="000E702C" w:rsidRPr="00AA36E8" w:rsidRDefault="000E702C">
      <w:pPr>
        <w:tabs>
          <w:tab w:val="left" w:pos="567"/>
        </w:tabs>
        <w:rPr>
          <w:b w:val="0"/>
          <w:noProof w:val="0"/>
          <w:color w:val="000000"/>
          <w:sz w:val="22"/>
          <w:szCs w:val="22"/>
          <w:lang w:val="lt-LT"/>
        </w:rPr>
      </w:pPr>
      <w:r w:rsidRPr="00AA36E8">
        <w:rPr>
          <w:b w:val="0"/>
          <w:i/>
          <w:noProof w:val="0"/>
          <w:color w:val="000000"/>
          <w:sz w:val="22"/>
          <w:szCs w:val="22"/>
          <w:lang w:val="lt-LT"/>
        </w:rPr>
        <w:t>In vitro</w:t>
      </w:r>
      <w:r w:rsidRPr="00AA36E8">
        <w:rPr>
          <w:b w:val="0"/>
          <w:noProof w:val="0"/>
          <w:color w:val="000000"/>
          <w:sz w:val="22"/>
          <w:szCs w:val="22"/>
          <w:lang w:val="lt-LT"/>
        </w:rPr>
        <w:t xml:space="preserve"> vorikonazolas sukelia fungicidinį poveikį </w:t>
      </w:r>
      <w:r w:rsidRPr="00AA36E8">
        <w:rPr>
          <w:b w:val="0"/>
          <w:i/>
          <w:noProof w:val="0"/>
          <w:color w:val="000000"/>
          <w:sz w:val="22"/>
          <w:szCs w:val="22"/>
          <w:lang w:val="lt-LT"/>
        </w:rPr>
        <w:t>Aspergillus</w:t>
      </w:r>
      <w:r w:rsidRPr="00AA36E8">
        <w:rPr>
          <w:b w:val="0"/>
          <w:noProof w:val="0"/>
          <w:color w:val="000000"/>
          <w:sz w:val="22"/>
          <w:szCs w:val="22"/>
          <w:lang w:val="lt-LT"/>
        </w:rPr>
        <w:t xml:space="preserve"> rūšims. Ūminės invazinės aspergiliozės pagrindinio gydymo vorikonazolu poveikio efektyvumo ir pacientų išgyvenamumo pailgėjimo, palyginti su įprastiniu gydymu amfotericinu B, atviras tyrimas buvo atliktas keliuose centruose, kuriuose 12 savaičių buvo gydomi 277 atsitiktiniu būdu parinkti ligoniai, kurių imuninės sistemos funkcija buvo nepakankama. </w:t>
      </w:r>
    </w:p>
    <w:p w14:paraId="564CC108" w14:textId="77777777" w:rsidR="000E702C" w:rsidRPr="00AA36E8" w:rsidRDefault="000E702C">
      <w:pPr>
        <w:tabs>
          <w:tab w:val="left" w:pos="567"/>
        </w:tabs>
        <w:rPr>
          <w:b w:val="0"/>
          <w:noProof w:val="0"/>
          <w:color w:val="000000"/>
          <w:sz w:val="22"/>
          <w:szCs w:val="22"/>
          <w:lang w:val="lt-LT"/>
        </w:rPr>
      </w:pPr>
    </w:p>
    <w:p w14:paraId="59963FB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Į veną buvo vartota įsotinamoji 6 mg/kg vorikonazolo dozė kas 12 valandų pirmąsias 24 valandas, vėliau – palaikomoji 4 mg/kg dozė kas 12 valandų mažiausiai 7 paras. Vėliau gydymą galima keisti į geriamąją formą ir vartoti 200 mg dozę kas 12 valandų. Gydymas vorikonazolu į veną truko vidutiniškai 10 parų (kitimo sritis nuo 2 iki 85 parų). Baigus gydymą vorikonazolu į veną, gydymas vorikonazolu truko vidutiniškai 76 paras (nuo 2 iki 232 parų).</w:t>
      </w:r>
    </w:p>
    <w:p w14:paraId="7416902A" w14:textId="77777777" w:rsidR="000E702C" w:rsidRPr="00AA36E8" w:rsidRDefault="000E702C">
      <w:pPr>
        <w:tabs>
          <w:tab w:val="left" w:pos="567"/>
        </w:tabs>
        <w:rPr>
          <w:b w:val="0"/>
          <w:noProof w:val="0"/>
          <w:color w:val="000000"/>
          <w:sz w:val="22"/>
          <w:szCs w:val="22"/>
          <w:lang w:val="lt-LT"/>
        </w:rPr>
      </w:pPr>
    </w:p>
    <w:p w14:paraId="20A588C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53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vorikonazolu gydytų pacientų bendras vaistinio preparato poveikis buvo patenkinamas (iš dalies arba visiškai išnyko visi būdingi simptomai ir požymiai, išnyko rentgenologinių arba bronchoskopinių tyrimų metu nustatyti pradiniai pokyčiai), o gydant palyginamuoju preparatu, toks poveikis pasireiškė 31 </w:t>
      </w:r>
      <w:r w:rsidRPr="00AA36E8">
        <w:rPr>
          <w:b w:val="0"/>
          <w:noProof w:val="0"/>
          <w:color w:val="000000"/>
          <w:sz w:val="22"/>
          <w:szCs w:val="22"/>
          <w:lang w:val="lt-LT"/>
        </w:rPr>
        <w:sym w:font="Symbol" w:char="0025"/>
      </w:r>
      <w:r w:rsidRPr="00AA36E8">
        <w:rPr>
          <w:b w:val="0"/>
          <w:noProof w:val="0"/>
          <w:color w:val="000000"/>
          <w:sz w:val="22"/>
          <w:szCs w:val="22"/>
          <w:lang w:val="lt-LT"/>
        </w:rPr>
        <w:t xml:space="preserve"> pacientų. 84 paras išgyvenusių vorikonazolu gydytų pacientų procentas buvo statistiškai patikimai didesnis nei gydytų palyginamuoju vaistiniu preparatu. Be to, laiko iki mirties ir laiko iki gydymo nutraukimo dėl vorikonazolo toksinio poveikio atžvilgiu, klinikiniai ir statistiniai duomenys rodė, kad pastarasis vaistinis preparatas yra efektyvesnis.</w:t>
      </w:r>
    </w:p>
    <w:p w14:paraId="097E0FE5" w14:textId="77777777" w:rsidR="000E702C" w:rsidRPr="00AA36E8" w:rsidRDefault="000E702C">
      <w:pPr>
        <w:tabs>
          <w:tab w:val="left" w:pos="567"/>
        </w:tabs>
        <w:rPr>
          <w:b w:val="0"/>
          <w:noProof w:val="0"/>
          <w:color w:val="000000"/>
          <w:sz w:val="22"/>
          <w:szCs w:val="22"/>
          <w:lang w:val="lt-LT"/>
        </w:rPr>
      </w:pPr>
    </w:p>
    <w:p w14:paraId="44347B7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Šis tyrimas patvirtina anksčiau atliktų tyrimų rezultatus, rodančius teigiamą rezultatą rizikos grupės pacientams, kurių ligos prognozė buvo bloga, įskaitant recipiento ir donoro organų nesuderinamumo ligą, ir ypač tuo atveju, jei sergama infekcine smegenų liga (paprastai susijusios su 100 </w:t>
      </w:r>
      <w:r w:rsidRPr="00AA36E8">
        <w:rPr>
          <w:b w:val="0"/>
          <w:noProof w:val="0"/>
          <w:color w:val="000000"/>
          <w:sz w:val="22"/>
          <w:szCs w:val="22"/>
          <w:lang w:val="lt-LT"/>
        </w:rPr>
        <w:sym w:font="Symbol" w:char="0025"/>
      </w:r>
      <w:r w:rsidRPr="00AA36E8">
        <w:rPr>
          <w:b w:val="0"/>
          <w:noProof w:val="0"/>
          <w:color w:val="000000"/>
          <w:sz w:val="22"/>
          <w:szCs w:val="22"/>
          <w:lang w:val="lt-LT"/>
        </w:rPr>
        <w:t xml:space="preserve"> mirtingumu).</w:t>
      </w:r>
    </w:p>
    <w:p w14:paraId="2C724633" w14:textId="77777777" w:rsidR="000E702C" w:rsidRPr="00AA36E8" w:rsidRDefault="000E702C">
      <w:pPr>
        <w:tabs>
          <w:tab w:val="left" w:pos="567"/>
        </w:tabs>
        <w:rPr>
          <w:b w:val="0"/>
          <w:noProof w:val="0"/>
          <w:color w:val="000000"/>
          <w:sz w:val="22"/>
          <w:szCs w:val="22"/>
          <w:lang w:val="lt-LT"/>
        </w:rPr>
      </w:pPr>
    </w:p>
    <w:p w14:paraId="36FBD98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 atlikti įtraukiant ligonius, sergančius smegenų, sinusų, plaučių ir išsėtine aspergilioze, kuriems buvo transplantuoti kaulų čiulpai, standieji organai bei kurie sirgo kraujo ar kitokiu vėžiu arba AIDS. </w:t>
      </w:r>
    </w:p>
    <w:p w14:paraId="76D62447" w14:textId="77777777" w:rsidR="000E702C" w:rsidRPr="00AA36E8" w:rsidRDefault="000E702C">
      <w:pPr>
        <w:tabs>
          <w:tab w:val="left" w:pos="567"/>
        </w:tabs>
        <w:rPr>
          <w:b w:val="0"/>
          <w:noProof w:val="0"/>
          <w:color w:val="000000"/>
          <w:sz w:val="22"/>
          <w:szCs w:val="22"/>
          <w:lang w:val="lt-LT"/>
        </w:rPr>
      </w:pPr>
    </w:p>
    <w:p w14:paraId="103AB620"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Kandidemija pacientams, kuriems nėra neutropenijos</w:t>
      </w:r>
    </w:p>
    <w:p w14:paraId="3769A6B1" w14:textId="77777777" w:rsidR="000E702C" w:rsidRPr="00AA36E8" w:rsidRDefault="000E702C">
      <w:pPr>
        <w:tabs>
          <w:tab w:val="left" w:pos="567"/>
        </w:tabs>
        <w:adjustRightInd w:val="0"/>
        <w:rPr>
          <w:b w:val="0"/>
          <w:noProof w:val="0"/>
          <w:color w:val="000000"/>
          <w:sz w:val="22"/>
          <w:lang w:val="lt-LT" w:eastAsia="nl-NL"/>
        </w:rPr>
      </w:pPr>
      <w:r w:rsidRPr="00AA36E8">
        <w:rPr>
          <w:b w:val="0"/>
          <w:noProof w:val="0"/>
          <w:color w:val="000000"/>
          <w:sz w:val="22"/>
          <w:lang w:val="lt-LT" w:eastAsia="nl-NL"/>
        </w:rPr>
        <w:t>Atviro palyginamojo tyrimo metu buvo palygintas vorikonazolo veiksmingumas su amfotericino B ir vėliau flukonazolo, kaip pirmaeilio preparato kandidemijos gydymui, veiksmingumu. Tyrime dalyvavo trys šimtai septyniasdešimt pacientų, kuriems nebuvo neutropenijos (vyresnių kaip 12 metų) ir kuriems buvo nustatyta kandidemija, iš jų 248 vartojo vorikonazolą. Devyniems vorikonazolą ir 5 amfotereciną B ir vėliau flukonazolą vartojusiems asmenims buvo patvirtinta grybelių sukelta giliųjų audinių infekcinė liga. Pacientai, kurie sirgo inkstų nepakankamumu, buvo pašalinti iš tyrimo. Vidutinė gydymo trukmė abiejose tyrimo grupėse buvo 15</w:t>
      </w:r>
      <w:r w:rsidR="001A0953" w:rsidRPr="00AA36E8">
        <w:rPr>
          <w:b w:val="0"/>
          <w:noProof w:val="0"/>
          <w:color w:val="000000"/>
          <w:sz w:val="22"/>
          <w:lang w:val="lt-LT" w:eastAsia="nl-NL"/>
        </w:rPr>
        <w:t> </w:t>
      </w:r>
      <w:r w:rsidRPr="00AA36E8">
        <w:rPr>
          <w:b w:val="0"/>
          <w:noProof w:val="0"/>
          <w:color w:val="000000"/>
          <w:sz w:val="22"/>
          <w:lang w:val="lt-LT" w:eastAsia="nl-NL"/>
        </w:rPr>
        <w:t xml:space="preserve">parų. Atliekant priminę analizę, Duomenų peržiūrėjimo komitetas (DPK), kuris nežinojo tiriamojo medikamento (aklasis būdas), gerą vaistinio preparato veiksmingumą vertino pasveikus arba pagerėjus visiems klinikiniams infekcinės ligos simptomams ir požymiams, išnaikinus </w:t>
      </w:r>
      <w:r w:rsidRPr="00AA36E8">
        <w:rPr>
          <w:b w:val="0"/>
          <w:i/>
          <w:iCs/>
          <w:noProof w:val="0"/>
          <w:color w:val="000000"/>
          <w:sz w:val="22"/>
          <w:lang w:val="lt-LT" w:eastAsia="nl-NL"/>
        </w:rPr>
        <w:t>Candida</w:t>
      </w:r>
      <w:r w:rsidRPr="00AA36E8">
        <w:rPr>
          <w:b w:val="0"/>
          <w:noProof w:val="0"/>
          <w:color w:val="000000"/>
          <w:sz w:val="22"/>
          <w:lang w:val="lt-LT" w:eastAsia="nl-NL"/>
        </w:rPr>
        <w:t xml:space="preserve"> kraujyje ir infekcijos pažeistuose giliuosiuose audiniuose, praėjus 12</w:t>
      </w:r>
      <w:r w:rsidR="001A0953" w:rsidRPr="00AA36E8">
        <w:rPr>
          <w:b w:val="0"/>
          <w:noProof w:val="0"/>
          <w:color w:val="000000"/>
          <w:sz w:val="22"/>
          <w:lang w:val="lt-LT" w:eastAsia="nl-NL"/>
        </w:rPr>
        <w:t> </w:t>
      </w:r>
      <w:r w:rsidRPr="00AA36E8">
        <w:rPr>
          <w:b w:val="0"/>
          <w:noProof w:val="0"/>
          <w:color w:val="000000"/>
          <w:sz w:val="22"/>
          <w:lang w:val="lt-LT" w:eastAsia="nl-NL"/>
        </w:rPr>
        <w:t>savaičių po gydymo pabaigos (GP). Pacientai, kurių būklė 12 savaitę po GP nebuvo įvertinta, priskirti prie tų, kuriems gydymas buvo neveiksmingas. Šios analizės metu geras veiksmingumas nustatytas 41% pacientų abiejose gydymo grupėse.</w:t>
      </w:r>
    </w:p>
    <w:p w14:paraId="6B2CAF90" w14:textId="77777777" w:rsidR="000E702C" w:rsidRPr="00AA36E8" w:rsidRDefault="000E702C">
      <w:pPr>
        <w:tabs>
          <w:tab w:val="left" w:pos="567"/>
        </w:tabs>
        <w:adjustRightInd w:val="0"/>
        <w:rPr>
          <w:b w:val="0"/>
          <w:noProof w:val="0"/>
          <w:color w:val="000000"/>
          <w:sz w:val="22"/>
          <w:u w:val="single"/>
          <w:lang w:val="lt-LT"/>
        </w:rPr>
      </w:pPr>
    </w:p>
    <w:p w14:paraId="2C580A4B" w14:textId="77777777" w:rsidR="000E702C" w:rsidRPr="00AA36E8" w:rsidRDefault="000E702C">
      <w:pPr>
        <w:tabs>
          <w:tab w:val="left" w:pos="567"/>
        </w:tabs>
        <w:rPr>
          <w:b w:val="0"/>
          <w:noProof w:val="0"/>
          <w:color w:val="000000"/>
          <w:sz w:val="22"/>
          <w:szCs w:val="22"/>
          <w:lang w:val="lt-LT" w:eastAsia="nl-NL"/>
        </w:rPr>
      </w:pPr>
      <w:r w:rsidRPr="00AA36E8">
        <w:rPr>
          <w:b w:val="0"/>
          <w:noProof w:val="0"/>
          <w:color w:val="000000"/>
          <w:sz w:val="22"/>
          <w:szCs w:val="22"/>
          <w:lang w:val="lt-LT" w:eastAsia="nl-NL"/>
        </w:rPr>
        <w:t>Antrinės analizės, kurios metu DPK vertino paskiausiu laiku (GP, arba 2, 6, 12</w:t>
      </w:r>
      <w:r w:rsidR="001A0953" w:rsidRPr="00AA36E8">
        <w:rPr>
          <w:b w:val="0"/>
          <w:noProof w:val="0"/>
          <w:color w:val="000000"/>
          <w:sz w:val="22"/>
          <w:szCs w:val="22"/>
          <w:lang w:val="lt-LT" w:eastAsia="nl-NL"/>
        </w:rPr>
        <w:t> </w:t>
      </w:r>
      <w:r w:rsidRPr="00AA36E8">
        <w:rPr>
          <w:b w:val="0"/>
          <w:noProof w:val="0"/>
          <w:color w:val="000000"/>
          <w:sz w:val="22"/>
          <w:szCs w:val="22"/>
          <w:lang w:val="lt-LT" w:eastAsia="nl-NL"/>
        </w:rPr>
        <w:t xml:space="preserve">savaičių po GP), vorikonazolo ir amfoteracino B, vėliau vartojant flukonazolą, geras veiksmingumas buvo </w:t>
      </w:r>
      <w:r w:rsidRPr="00AA36E8">
        <w:rPr>
          <w:b w:val="0"/>
          <w:noProof w:val="0"/>
          <w:color w:val="000000"/>
          <w:sz w:val="22"/>
          <w:lang w:val="lt-LT" w:eastAsia="nl-NL"/>
        </w:rPr>
        <w:t xml:space="preserve">atitinkamai </w:t>
      </w:r>
      <w:r w:rsidRPr="00AA36E8">
        <w:rPr>
          <w:b w:val="0"/>
          <w:noProof w:val="0"/>
          <w:color w:val="000000"/>
          <w:sz w:val="22"/>
          <w:szCs w:val="22"/>
          <w:lang w:val="lt-LT" w:eastAsia="nl-NL"/>
        </w:rPr>
        <w:t>65 % ir 71 %. Tyrėjo nustatytas geras veiksmingumas kiekvieną vertinimo laikotarpį pateiktas lentelėje.</w:t>
      </w:r>
    </w:p>
    <w:p w14:paraId="488FB723" w14:textId="77777777" w:rsidR="000E702C" w:rsidRPr="00AA36E8" w:rsidRDefault="000E702C">
      <w:pPr>
        <w:tabs>
          <w:tab w:val="left" w:pos="567"/>
        </w:tabs>
        <w:rPr>
          <w:b w:val="0"/>
          <w:noProof w:val="0"/>
          <w:color w:val="000000"/>
          <w:sz w:val="22"/>
          <w:szCs w:val="22"/>
          <w:lang w:val="lt-LT"/>
        </w:rPr>
      </w:pPr>
    </w:p>
    <w:p w14:paraId="4C719607" w14:textId="77777777" w:rsidR="000E702C" w:rsidRPr="00AA36E8" w:rsidRDefault="000E702C">
      <w:pPr>
        <w:keepNext/>
        <w:tabs>
          <w:tab w:val="left" w:pos="567"/>
        </w:tabs>
        <w:rPr>
          <w:b w:val="0"/>
          <w:noProof w:val="0"/>
          <w:color w:val="000000"/>
          <w:sz w:val="22"/>
          <w:lang w:val="lt-LT"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2527"/>
        <w:gridCol w:w="3219"/>
      </w:tblGrid>
      <w:tr w:rsidR="000E702C" w:rsidRPr="00DB109F" w14:paraId="19409636" w14:textId="77777777">
        <w:tc>
          <w:tcPr>
            <w:tcW w:w="3369" w:type="dxa"/>
            <w:tcBorders>
              <w:top w:val="single" w:sz="4" w:space="0" w:color="auto"/>
              <w:left w:val="single" w:sz="4" w:space="0" w:color="auto"/>
              <w:bottom w:val="single" w:sz="4" w:space="0" w:color="auto"/>
              <w:right w:val="single" w:sz="4" w:space="0" w:color="auto"/>
            </w:tcBorders>
          </w:tcPr>
          <w:p w14:paraId="3C955BFE" w14:textId="77777777" w:rsidR="000E702C" w:rsidRPr="00DB109F" w:rsidRDefault="000E702C">
            <w:pPr>
              <w:keepNext/>
              <w:rPr>
                <w:b w:val="0"/>
                <w:noProof w:val="0"/>
                <w:color w:val="000000"/>
                <w:lang w:val="lt-LT"/>
              </w:rPr>
            </w:pPr>
            <w:r w:rsidRPr="00AA36E8">
              <w:rPr>
                <w:b w:val="0"/>
                <w:bCs/>
                <w:i/>
                <w:iCs/>
                <w:noProof w:val="0"/>
                <w:color w:val="000000"/>
                <w:sz w:val="22"/>
                <w:lang w:val="lt-LT" w:eastAsia="nl-NL"/>
              </w:rPr>
              <w:t>Vertinimo laikas</w:t>
            </w:r>
          </w:p>
        </w:tc>
        <w:tc>
          <w:tcPr>
            <w:tcW w:w="2551" w:type="dxa"/>
            <w:tcBorders>
              <w:top w:val="single" w:sz="4" w:space="0" w:color="auto"/>
              <w:left w:val="single" w:sz="4" w:space="0" w:color="auto"/>
              <w:bottom w:val="single" w:sz="4" w:space="0" w:color="auto"/>
              <w:right w:val="single" w:sz="4" w:space="0" w:color="auto"/>
            </w:tcBorders>
          </w:tcPr>
          <w:p w14:paraId="48F6E3C2" w14:textId="77777777" w:rsidR="000E702C" w:rsidRPr="00AA36E8" w:rsidRDefault="000E702C">
            <w:pPr>
              <w:keepNext/>
              <w:jc w:val="center"/>
              <w:rPr>
                <w:b w:val="0"/>
                <w:bCs/>
                <w:i/>
                <w:iCs/>
                <w:noProof w:val="0"/>
                <w:color w:val="000000"/>
                <w:sz w:val="22"/>
                <w:lang w:val="lt-LT" w:eastAsia="nl-NL"/>
              </w:rPr>
            </w:pPr>
            <w:r w:rsidRPr="00AA36E8">
              <w:rPr>
                <w:b w:val="0"/>
                <w:bCs/>
                <w:i/>
                <w:iCs/>
                <w:noProof w:val="0"/>
                <w:color w:val="000000"/>
                <w:sz w:val="22"/>
                <w:lang w:val="lt-LT" w:eastAsia="nl-NL"/>
              </w:rPr>
              <w:t>Vorikonazolas</w:t>
            </w:r>
          </w:p>
          <w:p w14:paraId="428C6411"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(N=248)</w:t>
            </w:r>
          </w:p>
        </w:tc>
        <w:tc>
          <w:tcPr>
            <w:tcW w:w="3260" w:type="dxa"/>
            <w:tcBorders>
              <w:top w:val="single" w:sz="4" w:space="0" w:color="auto"/>
              <w:left w:val="single" w:sz="4" w:space="0" w:color="auto"/>
              <w:bottom w:val="single" w:sz="4" w:space="0" w:color="auto"/>
              <w:right w:val="single" w:sz="4" w:space="0" w:color="auto"/>
            </w:tcBorders>
          </w:tcPr>
          <w:p w14:paraId="1EE7AACF" w14:textId="77777777" w:rsidR="000E702C" w:rsidRPr="00AA36E8" w:rsidRDefault="000E702C">
            <w:pPr>
              <w:keepNext/>
              <w:jc w:val="center"/>
              <w:rPr>
                <w:b w:val="0"/>
                <w:bCs/>
                <w:i/>
                <w:iCs/>
                <w:noProof w:val="0"/>
                <w:color w:val="000000"/>
                <w:sz w:val="22"/>
                <w:lang w:val="lt-LT" w:eastAsia="nl-NL"/>
              </w:rPr>
            </w:pPr>
            <w:r w:rsidRPr="00AA36E8">
              <w:rPr>
                <w:b w:val="0"/>
                <w:bCs/>
                <w:i/>
                <w:iCs/>
                <w:noProof w:val="0"/>
                <w:color w:val="000000"/>
                <w:sz w:val="22"/>
                <w:lang w:val="lt-LT" w:eastAsia="nl-NL"/>
              </w:rPr>
              <w:t>Amfotericinas B → flukonazolas</w:t>
            </w:r>
          </w:p>
          <w:p w14:paraId="38907761"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(N=122)</w:t>
            </w:r>
          </w:p>
        </w:tc>
      </w:tr>
      <w:tr w:rsidR="000E702C" w:rsidRPr="00DB109F" w14:paraId="3237135C" w14:textId="77777777">
        <w:tc>
          <w:tcPr>
            <w:tcW w:w="3369" w:type="dxa"/>
            <w:tcBorders>
              <w:top w:val="single" w:sz="4" w:space="0" w:color="auto"/>
              <w:left w:val="single" w:sz="4" w:space="0" w:color="auto"/>
              <w:bottom w:val="single" w:sz="4" w:space="0" w:color="auto"/>
              <w:right w:val="single" w:sz="4" w:space="0" w:color="auto"/>
            </w:tcBorders>
          </w:tcPr>
          <w:p w14:paraId="5DCF6484" w14:textId="77777777" w:rsidR="000E702C" w:rsidRPr="00DB109F" w:rsidRDefault="000E702C">
            <w:pPr>
              <w:keepNext/>
              <w:rPr>
                <w:b w:val="0"/>
                <w:noProof w:val="0"/>
                <w:color w:val="000000"/>
                <w:lang w:val="lt-LT"/>
              </w:rPr>
            </w:pPr>
            <w:r w:rsidRPr="00AA36E8">
              <w:rPr>
                <w:b w:val="0"/>
                <w:bCs/>
                <w:i/>
                <w:iCs/>
                <w:noProof w:val="0"/>
                <w:color w:val="000000"/>
                <w:sz w:val="22"/>
                <w:lang w:val="lt-LT" w:eastAsia="nl-NL"/>
              </w:rPr>
              <w:t>GP</w:t>
            </w:r>
          </w:p>
        </w:tc>
        <w:tc>
          <w:tcPr>
            <w:tcW w:w="2551" w:type="dxa"/>
            <w:tcBorders>
              <w:top w:val="single" w:sz="4" w:space="0" w:color="auto"/>
              <w:left w:val="single" w:sz="4" w:space="0" w:color="auto"/>
              <w:bottom w:val="single" w:sz="4" w:space="0" w:color="auto"/>
              <w:right w:val="single" w:sz="4" w:space="0" w:color="auto"/>
            </w:tcBorders>
          </w:tcPr>
          <w:p w14:paraId="7850000E"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178 (72 %)</w:t>
            </w:r>
          </w:p>
        </w:tc>
        <w:tc>
          <w:tcPr>
            <w:tcW w:w="3260" w:type="dxa"/>
            <w:tcBorders>
              <w:top w:val="single" w:sz="4" w:space="0" w:color="auto"/>
              <w:left w:val="single" w:sz="4" w:space="0" w:color="auto"/>
              <w:bottom w:val="single" w:sz="4" w:space="0" w:color="auto"/>
              <w:right w:val="single" w:sz="4" w:space="0" w:color="auto"/>
            </w:tcBorders>
          </w:tcPr>
          <w:p w14:paraId="301F0CB4"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88 (72 %)</w:t>
            </w:r>
          </w:p>
        </w:tc>
      </w:tr>
      <w:tr w:rsidR="000E702C" w:rsidRPr="00DB109F" w14:paraId="3E89A59A" w14:textId="77777777">
        <w:tc>
          <w:tcPr>
            <w:tcW w:w="3369" w:type="dxa"/>
            <w:tcBorders>
              <w:top w:val="single" w:sz="4" w:space="0" w:color="auto"/>
              <w:left w:val="single" w:sz="4" w:space="0" w:color="auto"/>
              <w:bottom w:val="single" w:sz="4" w:space="0" w:color="auto"/>
              <w:right w:val="single" w:sz="4" w:space="0" w:color="auto"/>
            </w:tcBorders>
          </w:tcPr>
          <w:p w14:paraId="05EE6C38" w14:textId="77777777" w:rsidR="000E702C" w:rsidRPr="00DB109F" w:rsidRDefault="000E702C">
            <w:pPr>
              <w:keepNext/>
              <w:rPr>
                <w:b w:val="0"/>
                <w:i/>
                <w:noProof w:val="0"/>
                <w:color w:val="000000"/>
                <w:lang w:val="lt-LT"/>
              </w:rPr>
            </w:pPr>
            <w:r w:rsidRPr="00AA36E8">
              <w:rPr>
                <w:b w:val="0"/>
                <w:i/>
                <w:noProof w:val="0"/>
                <w:color w:val="000000"/>
                <w:sz w:val="22"/>
                <w:szCs w:val="22"/>
                <w:lang w:val="lt-LT"/>
              </w:rPr>
              <w:t>2 savait</w:t>
            </w:r>
            <w:r w:rsidRPr="00AA36E8">
              <w:rPr>
                <w:b w:val="0"/>
                <w:bCs/>
                <w:i/>
                <w:iCs/>
                <w:noProof w:val="0"/>
                <w:color w:val="000000"/>
                <w:sz w:val="22"/>
                <w:lang w:val="lt-LT" w:eastAsia="nl-NL"/>
              </w:rPr>
              <w:t>ės po GP</w:t>
            </w:r>
          </w:p>
        </w:tc>
        <w:tc>
          <w:tcPr>
            <w:tcW w:w="2551" w:type="dxa"/>
            <w:tcBorders>
              <w:top w:val="single" w:sz="4" w:space="0" w:color="auto"/>
              <w:left w:val="single" w:sz="4" w:space="0" w:color="auto"/>
              <w:bottom w:val="single" w:sz="4" w:space="0" w:color="auto"/>
              <w:right w:val="single" w:sz="4" w:space="0" w:color="auto"/>
            </w:tcBorders>
          </w:tcPr>
          <w:p w14:paraId="26BA51E0"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125 (50 %)</w:t>
            </w:r>
          </w:p>
        </w:tc>
        <w:tc>
          <w:tcPr>
            <w:tcW w:w="3260" w:type="dxa"/>
            <w:tcBorders>
              <w:top w:val="single" w:sz="4" w:space="0" w:color="auto"/>
              <w:left w:val="single" w:sz="4" w:space="0" w:color="auto"/>
              <w:bottom w:val="single" w:sz="4" w:space="0" w:color="auto"/>
              <w:right w:val="single" w:sz="4" w:space="0" w:color="auto"/>
            </w:tcBorders>
          </w:tcPr>
          <w:p w14:paraId="54E3B453"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62 (51 %)</w:t>
            </w:r>
          </w:p>
        </w:tc>
      </w:tr>
      <w:tr w:rsidR="000E702C" w:rsidRPr="00DB109F" w14:paraId="3C1E53BD" w14:textId="77777777">
        <w:tc>
          <w:tcPr>
            <w:tcW w:w="3369" w:type="dxa"/>
            <w:tcBorders>
              <w:top w:val="single" w:sz="4" w:space="0" w:color="auto"/>
              <w:left w:val="single" w:sz="4" w:space="0" w:color="auto"/>
              <w:bottom w:val="single" w:sz="4" w:space="0" w:color="auto"/>
              <w:right w:val="single" w:sz="4" w:space="0" w:color="auto"/>
            </w:tcBorders>
          </w:tcPr>
          <w:p w14:paraId="41A2C96E" w14:textId="77777777" w:rsidR="000E702C" w:rsidRPr="00DB109F" w:rsidRDefault="000E702C">
            <w:pPr>
              <w:keepNext/>
              <w:rPr>
                <w:b w:val="0"/>
                <w:noProof w:val="0"/>
                <w:color w:val="000000"/>
                <w:lang w:val="lt-LT"/>
              </w:rPr>
            </w:pPr>
            <w:r w:rsidRPr="00AA36E8">
              <w:rPr>
                <w:b w:val="0"/>
                <w:i/>
                <w:noProof w:val="0"/>
                <w:color w:val="000000"/>
                <w:sz w:val="22"/>
                <w:szCs w:val="22"/>
                <w:lang w:val="lt-LT"/>
              </w:rPr>
              <w:t>6 savait</w:t>
            </w:r>
            <w:r w:rsidRPr="00AA36E8">
              <w:rPr>
                <w:b w:val="0"/>
                <w:bCs/>
                <w:i/>
                <w:iCs/>
                <w:noProof w:val="0"/>
                <w:color w:val="000000"/>
                <w:sz w:val="22"/>
                <w:lang w:val="lt-LT" w:eastAsia="nl-NL"/>
              </w:rPr>
              <w:t>ės po GP</w:t>
            </w:r>
          </w:p>
        </w:tc>
        <w:tc>
          <w:tcPr>
            <w:tcW w:w="2551" w:type="dxa"/>
            <w:tcBorders>
              <w:top w:val="single" w:sz="4" w:space="0" w:color="auto"/>
              <w:left w:val="single" w:sz="4" w:space="0" w:color="auto"/>
              <w:bottom w:val="single" w:sz="4" w:space="0" w:color="auto"/>
              <w:right w:val="single" w:sz="4" w:space="0" w:color="auto"/>
            </w:tcBorders>
          </w:tcPr>
          <w:p w14:paraId="1D165B8D"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104 (42 %)</w:t>
            </w:r>
          </w:p>
        </w:tc>
        <w:tc>
          <w:tcPr>
            <w:tcW w:w="3260" w:type="dxa"/>
            <w:tcBorders>
              <w:top w:val="single" w:sz="4" w:space="0" w:color="auto"/>
              <w:left w:val="single" w:sz="4" w:space="0" w:color="auto"/>
              <w:bottom w:val="single" w:sz="4" w:space="0" w:color="auto"/>
              <w:right w:val="single" w:sz="4" w:space="0" w:color="auto"/>
            </w:tcBorders>
          </w:tcPr>
          <w:p w14:paraId="7DC2FAD9"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55 (45 %)</w:t>
            </w:r>
          </w:p>
        </w:tc>
      </w:tr>
      <w:tr w:rsidR="000E702C" w:rsidRPr="00DB109F" w14:paraId="076B07C2" w14:textId="77777777">
        <w:tc>
          <w:tcPr>
            <w:tcW w:w="3369" w:type="dxa"/>
            <w:tcBorders>
              <w:top w:val="single" w:sz="4" w:space="0" w:color="auto"/>
              <w:left w:val="single" w:sz="4" w:space="0" w:color="auto"/>
              <w:bottom w:val="single" w:sz="4" w:space="0" w:color="auto"/>
              <w:right w:val="single" w:sz="4" w:space="0" w:color="auto"/>
            </w:tcBorders>
          </w:tcPr>
          <w:p w14:paraId="727F4BB4" w14:textId="77777777" w:rsidR="000E702C" w:rsidRPr="00DB109F" w:rsidRDefault="000E702C">
            <w:pPr>
              <w:keepNext/>
              <w:rPr>
                <w:b w:val="0"/>
                <w:noProof w:val="0"/>
                <w:color w:val="000000"/>
                <w:lang w:val="lt-LT"/>
              </w:rPr>
            </w:pPr>
            <w:r w:rsidRPr="00AA36E8">
              <w:rPr>
                <w:b w:val="0"/>
                <w:i/>
                <w:noProof w:val="0"/>
                <w:color w:val="000000"/>
                <w:sz w:val="22"/>
                <w:szCs w:val="22"/>
                <w:lang w:val="lt-LT"/>
              </w:rPr>
              <w:t>12 savai</w:t>
            </w:r>
            <w:r w:rsidRPr="00AA36E8">
              <w:rPr>
                <w:b w:val="0"/>
                <w:bCs/>
                <w:i/>
                <w:iCs/>
                <w:noProof w:val="0"/>
                <w:color w:val="000000"/>
                <w:sz w:val="22"/>
                <w:lang w:val="lt-LT" w:eastAsia="nl-NL"/>
              </w:rPr>
              <w:t>čių po GP</w:t>
            </w:r>
          </w:p>
        </w:tc>
        <w:tc>
          <w:tcPr>
            <w:tcW w:w="2551" w:type="dxa"/>
            <w:tcBorders>
              <w:top w:val="single" w:sz="4" w:space="0" w:color="auto"/>
              <w:left w:val="single" w:sz="4" w:space="0" w:color="auto"/>
              <w:bottom w:val="single" w:sz="4" w:space="0" w:color="auto"/>
              <w:right w:val="single" w:sz="4" w:space="0" w:color="auto"/>
            </w:tcBorders>
          </w:tcPr>
          <w:p w14:paraId="188834A0"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104 (42 %)</w:t>
            </w:r>
          </w:p>
        </w:tc>
        <w:tc>
          <w:tcPr>
            <w:tcW w:w="3260" w:type="dxa"/>
            <w:tcBorders>
              <w:top w:val="single" w:sz="4" w:space="0" w:color="auto"/>
              <w:left w:val="single" w:sz="4" w:space="0" w:color="auto"/>
              <w:bottom w:val="single" w:sz="4" w:space="0" w:color="auto"/>
              <w:right w:val="single" w:sz="4" w:space="0" w:color="auto"/>
            </w:tcBorders>
          </w:tcPr>
          <w:p w14:paraId="3C5797E5" w14:textId="77777777" w:rsidR="000E702C" w:rsidRPr="00DB109F" w:rsidRDefault="000E702C">
            <w:pPr>
              <w:keepNext/>
              <w:jc w:val="center"/>
              <w:rPr>
                <w:b w:val="0"/>
                <w:noProof w:val="0"/>
                <w:color w:val="000000"/>
                <w:lang w:val="lt-LT"/>
              </w:rPr>
            </w:pPr>
            <w:r w:rsidRPr="00AA36E8">
              <w:rPr>
                <w:b w:val="0"/>
                <w:bCs/>
                <w:i/>
                <w:iCs/>
                <w:noProof w:val="0"/>
                <w:color w:val="000000"/>
                <w:sz w:val="22"/>
                <w:lang w:val="lt-LT" w:eastAsia="nl-NL"/>
              </w:rPr>
              <w:t>51 (42 %)</w:t>
            </w:r>
          </w:p>
        </w:tc>
      </w:tr>
    </w:tbl>
    <w:p w14:paraId="30154F9B" w14:textId="77777777" w:rsidR="000E702C" w:rsidRPr="00AA36E8" w:rsidRDefault="000E702C">
      <w:pPr>
        <w:tabs>
          <w:tab w:val="left" w:pos="567"/>
        </w:tabs>
        <w:rPr>
          <w:b w:val="0"/>
          <w:noProof w:val="0"/>
          <w:color w:val="000000"/>
          <w:sz w:val="22"/>
          <w:szCs w:val="22"/>
          <w:lang w:val="lt-LT" w:eastAsia="nl-NL"/>
        </w:rPr>
      </w:pPr>
    </w:p>
    <w:p w14:paraId="3C9BB4A4" w14:textId="77777777" w:rsidR="000E702C" w:rsidRPr="00AA36E8" w:rsidRDefault="000E702C">
      <w:pPr>
        <w:keepNext/>
        <w:tabs>
          <w:tab w:val="left" w:pos="567"/>
        </w:tabs>
        <w:rPr>
          <w:b w:val="0"/>
          <w:noProof w:val="0"/>
          <w:color w:val="000000"/>
          <w:sz w:val="22"/>
          <w:szCs w:val="22"/>
          <w:u w:val="single"/>
          <w:lang w:val="lt-LT"/>
        </w:rPr>
      </w:pPr>
      <w:r w:rsidRPr="00AA36E8">
        <w:rPr>
          <w:b w:val="0"/>
          <w:i/>
          <w:noProof w:val="0"/>
          <w:color w:val="000000"/>
          <w:sz w:val="22"/>
          <w:szCs w:val="22"/>
          <w:u w:val="single"/>
          <w:lang w:val="lt-LT"/>
        </w:rPr>
        <w:t>Candida</w:t>
      </w:r>
      <w:r w:rsidRPr="00AA36E8">
        <w:rPr>
          <w:b w:val="0"/>
          <w:noProof w:val="0"/>
          <w:color w:val="000000"/>
          <w:sz w:val="22"/>
          <w:szCs w:val="22"/>
          <w:u w:val="single"/>
          <w:lang w:val="lt-LT"/>
        </w:rPr>
        <w:t xml:space="preserve"> sukeltos sunkios atsparios infekcinės ligos</w:t>
      </w:r>
    </w:p>
    <w:p w14:paraId="3C6DCE6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 atlikti su 55 pacientais, sergančiais sunkia atsparia sistemine </w:t>
      </w:r>
      <w:r w:rsidRPr="00AA36E8">
        <w:rPr>
          <w:b w:val="0"/>
          <w:i/>
          <w:noProof w:val="0"/>
          <w:color w:val="000000"/>
          <w:sz w:val="22"/>
          <w:szCs w:val="22"/>
          <w:lang w:val="lt-LT"/>
        </w:rPr>
        <w:t xml:space="preserve">Candida </w:t>
      </w:r>
      <w:r w:rsidRPr="00AA36E8">
        <w:rPr>
          <w:b w:val="0"/>
          <w:noProof w:val="0"/>
          <w:color w:val="000000"/>
          <w:sz w:val="22"/>
          <w:szCs w:val="22"/>
          <w:lang w:val="lt-LT"/>
        </w:rPr>
        <w:t xml:space="preserve">sukelta infekcine liga (įskaitant kandidemiją, išsėtinę arba kitokią invazinę kandidamikozę), kuriai priešgrybelinio poveikio preparatai, ypač flukonazolas, buvo neefektyvūs. Geras poveikis pasireiškė 24 pacientams: 15 iš jų visiškai pasveiko, 9 iš dalies. Gydant flukonazolo poveikiui atsparių ne </w:t>
      </w:r>
      <w:r w:rsidRPr="00AA36E8">
        <w:rPr>
          <w:b w:val="0"/>
          <w:i/>
          <w:noProof w:val="0"/>
          <w:color w:val="000000"/>
          <w:sz w:val="22"/>
          <w:szCs w:val="22"/>
          <w:lang w:val="lt-LT"/>
        </w:rPr>
        <w:t>albicans</w:t>
      </w:r>
      <w:r w:rsidRPr="00AA36E8">
        <w:rPr>
          <w:b w:val="0"/>
          <w:noProof w:val="0"/>
          <w:color w:val="000000"/>
          <w:sz w:val="22"/>
          <w:szCs w:val="22"/>
          <w:lang w:val="lt-LT"/>
        </w:rPr>
        <w:t xml:space="preserve"> rūšių sukeltą infekcinę ligą, geras poveikis pasireiškė 3 pacientams (visiškai pasveiko) iš 3, sergančių </w:t>
      </w:r>
      <w:r w:rsidRPr="00AA36E8">
        <w:rPr>
          <w:b w:val="0"/>
          <w:i/>
          <w:noProof w:val="0"/>
          <w:color w:val="000000"/>
          <w:sz w:val="22"/>
          <w:szCs w:val="22"/>
          <w:lang w:val="lt-LT"/>
        </w:rPr>
        <w:t>C. krusei</w:t>
      </w:r>
      <w:r w:rsidRPr="00AA36E8">
        <w:rPr>
          <w:b w:val="0"/>
          <w:noProof w:val="0"/>
          <w:color w:val="000000"/>
          <w:sz w:val="22"/>
          <w:szCs w:val="22"/>
          <w:lang w:val="lt-LT"/>
        </w:rPr>
        <w:t xml:space="preserve"> sukelta infekcine liga, ir 6 pacientams iš 8, sergančių </w:t>
      </w:r>
      <w:r w:rsidRPr="00AA36E8">
        <w:rPr>
          <w:b w:val="0"/>
          <w:i/>
          <w:noProof w:val="0"/>
          <w:color w:val="000000"/>
          <w:sz w:val="22"/>
          <w:szCs w:val="22"/>
          <w:lang w:val="lt-LT"/>
        </w:rPr>
        <w:t>C. glabrata</w:t>
      </w:r>
      <w:r w:rsidRPr="00AA36E8">
        <w:rPr>
          <w:b w:val="0"/>
          <w:noProof w:val="0"/>
          <w:color w:val="000000"/>
          <w:sz w:val="22"/>
          <w:szCs w:val="22"/>
          <w:lang w:val="lt-LT"/>
        </w:rPr>
        <w:t xml:space="preserve"> sukelta liga (5 ligoniai pasveiko visiškai, 1 iš dalies). Klinikinio poveikio veiksmingumas buvo paremtas ribotais mikroorganizmų jautrumo duomenimis.</w:t>
      </w:r>
    </w:p>
    <w:p w14:paraId="5B94CCB7" w14:textId="77777777" w:rsidR="000E702C" w:rsidRPr="00AA36E8" w:rsidRDefault="000E702C">
      <w:pPr>
        <w:tabs>
          <w:tab w:val="left" w:pos="567"/>
        </w:tabs>
        <w:rPr>
          <w:b w:val="0"/>
          <w:noProof w:val="0"/>
          <w:color w:val="000000"/>
          <w:sz w:val="22"/>
          <w:szCs w:val="22"/>
          <w:lang w:val="lt-LT"/>
        </w:rPr>
      </w:pPr>
    </w:p>
    <w:p w14:paraId="767E6D42" w14:textId="77777777" w:rsidR="000E702C" w:rsidRPr="00AA36E8" w:rsidRDefault="000E702C">
      <w:pPr>
        <w:tabs>
          <w:tab w:val="left" w:pos="567"/>
        </w:tabs>
        <w:rPr>
          <w:b w:val="0"/>
          <w:noProof w:val="0"/>
          <w:color w:val="000000"/>
          <w:sz w:val="22"/>
          <w:szCs w:val="22"/>
          <w:u w:val="single"/>
          <w:lang w:val="lt-LT"/>
        </w:rPr>
      </w:pPr>
      <w:r w:rsidRPr="00AA36E8">
        <w:rPr>
          <w:b w:val="0"/>
          <w:i/>
          <w:noProof w:val="0"/>
          <w:color w:val="000000"/>
          <w:sz w:val="22"/>
          <w:szCs w:val="22"/>
          <w:u w:val="single"/>
          <w:lang w:val="lt-LT"/>
        </w:rPr>
        <w:t xml:space="preserve">Scedosporium </w:t>
      </w:r>
      <w:r w:rsidRPr="00AA36E8">
        <w:rPr>
          <w:b w:val="0"/>
          <w:noProof w:val="0"/>
          <w:color w:val="000000"/>
          <w:sz w:val="22"/>
          <w:szCs w:val="22"/>
          <w:u w:val="single"/>
          <w:lang w:val="lt-LT"/>
        </w:rPr>
        <w:t xml:space="preserve">ir </w:t>
      </w:r>
      <w:r w:rsidRPr="00AA36E8">
        <w:rPr>
          <w:b w:val="0"/>
          <w:i/>
          <w:noProof w:val="0"/>
          <w:color w:val="000000"/>
          <w:sz w:val="22"/>
          <w:szCs w:val="22"/>
          <w:u w:val="single"/>
          <w:lang w:val="lt-LT"/>
        </w:rPr>
        <w:t xml:space="preserve">Fusarium </w:t>
      </w:r>
      <w:r w:rsidRPr="00AA36E8">
        <w:rPr>
          <w:b w:val="0"/>
          <w:noProof w:val="0"/>
          <w:color w:val="000000"/>
          <w:sz w:val="22"/>
          <w:szCs w:val="22"/>
          <w:u w:val="single"/>
          <w:lang w:val="lt-LT"/>
        </w:rPr>
        <w:t>sukeltos infekcinės ligos</w:t>
      </w:r>
    </w:p>
    <w:p w14:paraId="6B326294" w14:textId="77777777" w:rsidR="000E702C" w:rsidRPr="00AA36E8" w:rsidRDefault="000E702C">
      <w:pPr>
        <w:pStyle w:val="Header"/>
        <w:tabs>
          <w:tab w:val="left" w:pos="567"/>
        </w:tabs>
        <w:rPr>
          <w:color w:val="000000"/>
          <w:sz w:val="22"/>
          <w:szCs w:val="22"/>
        </w:rPr>
      </w:pPr>
      <w:r w:rsidRPr="00AA36E8">
        <w:rPr>
          <w:color w:val="000000"/>
          <w:sz w:val="22"/>
          <w:szCs w:val="22"/>
        </w:rPr>
        <w:t>Vorikonazolas efektyviai veikia toliau išvardytas retas grybelių rūšis:</w:t>
      </w:r>
    </w:p>
    <w:p w14:paraId="06FCAD4C" w14:textId="77777777" w:rsidR="000E702C" w:rsidRPr="00AA36E8" w:rsidRDefault="000E702C">
      <w:pPr>
        <w:pStyle w:val="Header"/>
        <w:tabs>
          <w:tab w:val="left" w:pos="567"/>
        </w:tabs>
        <w:rPr>
          <w:color w:val="000000"/>
          <w:sz w:val="22"/>
          <w:szCs w:val="22"/>
        </w:rPr>
      </w:pPr>
    </w:p>
    <w:p w14:paraId="2690F4E2" w14:textId="77777777" w:rsidR="000E702C" w:rsidRPr="00AA36E8" w:rsidRDefault="000E702C">
      <w:pPr>
        <w:pStyle w:val="Header"/>
        <w:tabs>
          <w:tab w:val="left" w:pos="567"/>
        </w:tabs>
        <w:rPr>
          <w:color w:val="000000"/>
          <w:sz w:val="22"/>
          <w:szCs w:val="22"/>
        </w:rPr>
      </w:pPr>
      <w:r w:rsidRPr="00AA36E8">
        <w:rPr>
          <w:i/>
          <w:color w:val="000000"/>
          <w:sz w:val="22"/>
          <w:szCs w:val="22"/>
        </w:rPr>
        <w:t>Scedosporium</w:t>
      </w:r>
      <w:r w:rsidRPr="00AA36E8">
        <w:rPr>
          <w:color w:val="000000"/>
          <w:sz w:val="22"/>
          <w:szCs w:val="22"/>
        </w:rPr>
        <w:t xml:space="preserve"> rūšys: vorikonazolo poveikis buvo geras 16 pacientų iš 28, sergančių </w:t>
      </w:r>
      <w:r w:rsidRPr="00AA36E8">
        <w:rPr>
          <w:i/>
          <w:color w:val="000000"/>
          <w:sz w:val="22"/>
          <w:szCs w:val="22"/>
        </w:rPr>
        <w:t>S. apiospermium</w:t>
      </w:r>
      <w:r w:rsidRPr="00AA36E8">
        <w:rPr>
          <w:color w:val="000000"/>
          <w:sz w:val="22"/>
          <w:szCs w:val="22"/>
        </w:rPr>
        <w:t xml:space="preserve"> sukelta infekcine liga (6 ligoniai išgijo visiškai, 10 iš dalies), bei 2 pacientams (abu išgijo iš dalies) iš 7, užsikrėtusių </w:t>
      </w:r>
      <w:r w:rsidRPr="00AA36E8">
        <w:rPr>
          <w:i/>
          <w:color w:val="000000"/>
          <w:sz w:val="22"/>
          <w:szCs w:val="22"/>
        </w:rPr>
        <w:t>S. prolificans</w:t>
      </w:r>
      <w:r w:rsidRPr="00AA36E8">
        <w:rPr>
          <w:color w:val="000000"/>
          <w:sz w:val="22"/>
          <w:szCs w:val="22"/>
        </w:rPr>
        <w:t xml:space="preserve"> sukelta infekcine liga. Be to, gerą poveikį preparatas sukėlė 1 ligoniui iš 3, kurie sirgo daugiau kaip vieno mikroorganizmo, įskaitant </w:t>
      </w:r>
      <w:r w:rsidRPr="00AA36E8">
        <w:rPr>
          <w:i/>
          <w:color w:val="000000"/>
          <w:sz w:val="22"/>
          <w:szCs w:val="22"/>
        </w:rPr>
        <w:t>Scedosporium</w:t>
      </w:r>
      <w:r w:rsidRPr="00AA36E8">
        <w:rPr>
          <w:color w:val="000000"/>
          <w:sz w:val="22"/>
          <w:szCs w:val="22"/>
        </w:rPr>
        <w:t xml:space="preserve"> rūšių, sukelta infekcine liga.</w:t>
      </w:r>
    </w:p>
    <w:p w14:paraId="220F4564" w14:textId="77777777" w:rsidR="000E702C" w:rsidRPr="00AA36E8" w:rsidRDefault="000E702C">
      <w:pPr>
        <w:pStyle w:val="Header"/>
        <w:tabs>
          <w:tab w:val="left" w:pos="567"/>
        </w:tabs>
        <w:rPr>
          <w:color w:val="000000"/>
          <w:sz w:val="22"/>
          <w:szCs w:val="22"/>
        </w:rPr>
      </w:pPr>
    </w:p>
    <w:p w14:paraId="3EE5C526" w14:textId="77777777" w:rsidR="000E702C" w:rsidRPr="00AA36E8" w:rsidRDefault="000E702C">
      <w:pPr>
        <w:pStyle w:val="Header"/>
        <w:tabs>
          <w:tab w:val="left" w:pos="567"/>
        </w:tabs>
        <w:rPr>
          <w:color w:val="000000"/>
          <w:sz w:val="22"/>
          <w:szCs w:val="22"/>
        </w:rPr>
      </w:pPr>
      <w:r w:rsidRPr="00AA36E8">
        <w:rPr>
          <w:i/>
          <w:color w:val="000000"/>
          <w:sz w:val="22"/>
          <w:szCs w:val="22"/>
        </w:rPr>
        <w:t>Fusarium</w:t>
      </w:r>
      <w:r w:rsidRPr="00AA36E8">
        <w:rPr>
          <w:color w:val="000000"/>
          <w:sz w:val="22"/>
          <w:szCs w:val="22"/>
        </w:rPr>
        <w:t xml:space="preserve"> rūšys: geras gydomasis vorikonazolo poveikis pasireiškė 7 pacientams (3 išgijo visiškai, 4 iš dalies) iš 17. Iš šių septynių ligonių 3 sirgo akių, 1 – sinusų ir 3 </w:t>
      </w:r>
      <w:r w:rsidRPr="00AA36E8">
        <w:rPr>
          <w:color w:val="000000"/>
          <w:sz w:val="22"/>
          <w:szCs w:val="22"/>
        </w:rPr>
        <w:noBreakHyphen/>
        <w:t xml:space="preserve"> išsėtine grybelių sukelta infekcine liga. Be to, keturi ligoniai, sergantys </w:t>
      </w:r>
      <w:r w:rsidRPr="00AA36E8">
        <w:rPr>
          <w:i/>
          <w:color w:val="000000"/>
          <w:sz w:val="22"/>
          <w:szCs w:val="22"/>
        </w:rPr>
        <w:t>Fusarium</w:t>
      </w:r>
      <w:r w:rsidRPr="00AA36E8">
        <w:rPr>
          <w:color w:val="000000"/>
          <w:sz w:val="22"/>
          <w:szCs w:val="22"/>
        </w:rPr>
        <w:t xml:space="preserve"> rūšių sukelta liga, sirgo ir kitokių mikroorganizmų sukelta infekcine liga. 2 iš jų gydymas buvo sėkmingas.</w:t>
      </w:r>
    </w:p>
    <w:p w14:paraId="0FC92903" w14:textId="77777777" w:rsidR="000E702C" w:rsidRPr="00AA36E8" w:rsidRDefault="000E702C">
      <w:pPr>
        <w:pStyle w:val="Header"/>
        <w:tabs>
          <w:tab w:val="left" w:pos="567"/>
        </w:tabs>
        <w:rPr>
          <w:color w:val="000000"/>
          <w:sz w:val="22"/>
          <w:szCs w:val="22"/>
        </w:rPr>
      </w:pPr>
    </w:p>
    <w:p w14:paraId="33370247" w14:textId="77777777" w:rsidR="000E702C" w:rsidRPr="00AA36E8" w:rsidRDefault="000E702C">
      <w:pPr>
        <w:pStyle w:val="Header"/>
        <w:tabs>
          <w:tab w:val="left" w:pos="567"/>
        </w:tabs>
        <w:rPr>
          <w:color w:val="000000"/>
          <w:sz w:val="22"/>
          <w:szCs w:val="22"/>
        </w:rPr>
      </w:pPr>
      <w:r w:rsidRPr="00AA36E8">
        <w:rPr>
          <w:color w:val="000000"/>
          <w:sz w:val="22"/>
          <w:szCs w:val="22"/>
        </w:rPr>
        <w:t xml:space="preserve">Dauguma pacientų, vartojusių vorikonazolo aukščiau aprašytoms retoms infekcinėms ligoms gydyti, anksčiau buvo gydyti kitokiais vaistiniais preparatais nuo grybelių. Ligoniai šių preparatų netoleravo arba infekcija jų poveikiui buvo atspari. </w:t>
      </w:r>
    </w:p>
    <w:p w14:paraId="605F1B62" w14:textId="77777777" w:rsidR="000E702C" w:rsidRPr="00AA36E8" w:rsidRDefault="000E702C">
      <w:pPr>
        <w:pStyle w:val="Header"/>
        <w:tabs>
          <w:tab w:val="left" w:pos="567"/>
        </w:tabs>
        <w:rPr>
          <w:color w:val="000000"/>
          <w:sz w:val="22"/>
          <w:szCs w:val="22"/>
        </w:rPr>
      </w:pPr>
    </w:p>
    <w:p w14:paraId="3BAA6448"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Pirminė invazinių grybelinių infekcijų profilaktika – veiksmingumas pacientams, kuriems buvo atlikta hemopoezinių kamieninių ląstelių transplantacija be anksčiau nustatytos ar įtariamos invazinės grybelių sukeltos infekcinės ligos</w:t>
      </w:r>
    </w:p>
    <w:p w14:paraId="12D5E44B" w14:textId="77777777" w:rsidR="000E702C" w:rsidRPr="00AA36E8" w:rsidRDefault="000E702C">
      <w:pPr>
        <w:pStyle w:val="Header"/>
        <w:tabs>
          <w:tab w:val="left" w:pos="567"/>
        </w:tabs>
        <w:rPr>
          <w:color w:val="000000"/>
          <w:sz w:val="22"/>
          <w:szCs w:val="22"/>
        </w:rPr>
      </w:pPr>
      <w:r w:rsidRPr="00AA36E8">
        <w:rPr>
          <w:color w:val="000000"/>
          <w:sz w:val="22"/>
          <w:szCs w:val="22"/>
        </w:rPr>
        <w:t>Vorikonazolas buvo lyginamas su itrakonazolu, kaip pirmaeiliu profilaktikai vartojamu vaistiniu preparatu, atvirame, palyginamajame daugiacentriame tyrime suaugusiems ir paaugliams, kuriems buvo atlikta alogeninė hemopoezinių kamieninių ląstelių transplantacija be anksčiau nustatytos ar įtariamos invazinės grybelių sukeltos infekcinės ligos. Sėkmė buvo apibrėžta kaip gebėjimas tęsti tiriamojo preparato vartojimą profilaktikai 100 parų po hemopoezinių kamieninių ląstelių transplantacijos (be sustojimo &gt;14 parų) ir išgyventi be nustatytos ar įtariamos invazinės grybelių sukeltos infekcinės ligos 180 parų po hemopoezinių kamieninių ląstelių transplantacijos. Modifikuoto tikslingo gydymo (MITT) grupėje buvo 465 pacientai, kuriems buvo atlikta alogeninė hemopoetinių kamieninių ląstelių transplantacija, iš jų 45 % pacientų sirgo ūmine mieloleukemija. 58 % pacientų buvo taikomi mieloabliaciniai gydymo režimai. Profilaktika tiriamuoju preparatu buvo pradėta iš karto po hemopoezinių kamieninių ląstelių transplantacijos: 224 pacientai vartojo vorikonazolo ir 241 pacientas – itrakonazolo. Vidutinė profilaktinio gydymo vorikonazolu trukmė buvo 96 paros, o itrakonazolu – 68 paros MITT grupėje.</w:t>
      </w:r>
    </w:p>
    <w:p w14:paraId="32A3C553" w14:textId="77777777" w:rsidR="000E702C" w:rsidRPr="00AA36E8" w:rsidRDefault="000E702C">
      <w:pPr>
        <w:pStyle w:val="Header"/>
        <w:tabs>
          <w:tab w:val="left" w:pos="567"/>
        </w:tabs>
        <w:rPr>
          <w:color w:val="000000"/>
          <w:sz w:val="22"/>
          <w:szCs w:val="22"/>
        </w:rPr>
      </w:pPr>
    </w:p>
    <w:p w14:paraId="4FD5BDD8" w14:textId="77777777" w:rsidR="000E702C" w:rsidRPr="00AA36E8" w:rsidRDefault="000E702C">
      <w:pPr>
        <w:pStyle w:val="Header"/>
        <w:keepNext/>
        <w:keepLines/>
        <w:widowControl w:val="0"/>
        <w:tabs>
          <w:tab w:val="left" w:pos="567"/>
        </w:tabs>
        <w:rPr>
          <w:color w:val="000000"/>
          <w:sz w:val="22"/>
          <w:szCs w:val="22"/>
        </w:rPr>
      </w:pPr>
      <w:r w:rsidRPr="00AA36E8">
        <w:rPr>
          <w:color w:val="000000"/>
          <w:sz w:val="22"/>
          <w:szCs w:val="22"/>
        </w:rPr>
        <w:t>Sėkmės lygis ir kiti antriniai vertinimo kriterijai yra pateikti toliau lentelėje.</w:t>
      </w:r>
    </w:p>
    <w:p w14:paraId="55E0E641" w14:textId="77777777" w:rsidR="000E702C" w:rsidRPr="00AA36E8" w:rsidRDefault="000E702C">
      <w:pPr>
        <w:pStyle w:val="Header"/>
        <w:keepNext/>
        <w:keepLines/>
        <w:widowControl w:val="0"/>
        <w:tabs>
          <w:tab w:val="left" w:pos="567"/>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607"/>
        <w:gridCol w:w="1556"/>
        <w:gridCol w:w="2854"/>
        <w:gridCol w:w="1239"/>
      </w:tblGrid>
      <w:tr w:rsidR="000E702C" w:rsidRPr="00DB109F" w14:paraId="5F49ADF8" w14:textId="77777777">
        <w:tc>
          <w:tcPr>
            <w:tcW w:w="1857" w:type="dxa"/>
            <w:tcBorders>
              <w:top w:val="single" w:sz="4" w:space="0" w:color="auto"/>
              <w:left w:val="single" w:sz="4" w:space="0" w:color="auto"/>
              <w:bottom w:val="single" w:sz="4" w:space="0" w:color="auto"/>
              <w:right w:val="single" w:sz="4" w:space="0" w:color="auto"/>
            </w:tcBorders>
          </w:tcPr>
          <w:p w14:paraId="2FEE1CD6"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Tyrimo vertinimo kriterijai</w:t>
            </w:r>
          </w:p>
        </w:tc>
        <w:tc>
          <w:tcPr>
            <w:tcW w:w="1611" w:type="dxa"/>
            <w:tcBorders>
              <w:top w:val="single" w:sz="4" w:space="0" w:color="auto"/>
              <w:left w:val="single" w:sz="4" w:space="0" w:color="auto"/>
              <w:bottom w:val="single" w:sz="4" w:space="0" w:color="auto"/>
              <w:right w:val="single" w:sz="4" w:space="0" w:color="auto"/>
            </w:tcBorders>
          </w:tcPr>
          <w:p w14:paraId="5CD513AF"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Vorikonazolas</w:t>
            </w:r>
          </w:p>
          <w:p w14:paraId="75610786"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N=224</w:t>
            </w:r>
          </w:p>
        </w:tc>
        <w:tc>
          <w:tcPr>
            <w:tcW w:w="1560" w:type="dxa"/>
            <w:tcBorders>
              <w:top w:val="single" w:sz="4" w:space="0" w:color="auto"/>
              <w:left w:val="single" w:sz="4" w:space="0" w:color="auto"/>
              <w:bottom w:val="single" w:sz="4" w:space="0" w:color="auto"/>
              <w:right w:val="single" w:sz="4" w:space="0" w:color="auto"/>
            </w:tcBorders>
          </w:tcPr>
          <w:p w14:paraId="266A8F8D"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Itrakonazolas</w:t>
            </w:r>
          </w:p>
          <w:p w14:paraId="6111CF0A"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N=241</w:t>
            </w:r>
          </w:p>
        </w:tc>
        <w:tc>
          <w:tcPr>
            <w:tcW w:w="3000" w:type="dxa"/>
            <w:tcBorders>
              <w:top w:val="single" w:sz="4" w:space="0" w:color="auto"/>
              <w:left w:val="single" w:sz="4" w:space="0" w:color="auto"/>
              <w:bottom w:val="single" w:sz="4" w:space="0" w:color="auto"/>
              <w:right w:val="single" w:sz="4" w:space="0" w:color="auto"/>
            </w:tcBorders>
          </w:tcPr>
          <w:p w14:paraId="0340A307"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Proporcijų skirtumas ir 95 % pasikliovimo intervalas (CI)</w:t>
            </w:r>
          </w:p>
        </w:tc>
        <w:tc>
          <w:tcPr>
            <w:tcW w:w="1259" w:type="dxa"/>
            <w:tcBorders>
              <w:top w:val="single" w:sz="4" w:space="0" w:color="auto"/>
              <w:left w:val="single" w:sz="4" w:space="0" w:color="auto"/>
              <w:bottom w:val="single" w:sz="4" w:space="0" w:color="auto"/>
              <w:right w:val="single" w:sz="4" w:space="0" w:color="auto"/>
            </w:tcBorders>
          </w:tcPr>
          <w:p w14:paraId="61BB08B3"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P vertė</w:t>
            </w:r>
          </w:p>
        </w:tc>
      </w:tr>
      <w:tr w:rsidR="000E702C" w:rsidRPr="00DB109F" w14:paraId="6516A1F2" w14:textId="77777777">
        <w:tc>
          <w:tcPr>
            <w:tcW w:w="1857" w:type="dxa"/>
            <w:tcBorders>
              <w:top w:val="single" w:sz="4" w:space="0" w:color="auto"/>
              <w:left w:val="single" w:sz="4" w:space="0" w:color="auto"/>
              <w:bottom w:val="single" w:sz="4" w:space="0" w:color="auto"/>
              <w:right w:val="single" w:sz="4" w:space="0" w:color="auto"/>
            </w:tcBorders>
          </w:tcPr>
          <w:p w14:paraId="28A3E600"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Sėkmė 180* parą</w:t>
            </w:r>
          </w:p>
        </w:tc>
        <w:tc>
          <w:tcPr>
            <w:tcW w:w="1611" w:type="dxa"/>
            <w:tcBorders>
              <w:top w:val="single" w:sz="4" w:space="0" w:color="auto"/>
              <w:left w:val="single" w:sz="4" w:space="0" w:color="auto"/>
              <w:bottom w:val="single" w:sz="4" w:space="0" w:color="auto"/>
              <w:right w:val="single" w:sz="4" w:space="0" w:color="auto"/>
            </w:tcBorders>
          </w:tcPr>
          <w:p w14:paraId="32BB5ED9"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109 (48,7 %)</w:t>
            </w:r>
          </w:p>
        </w:tc>
        <w:tc>
          <w:tcPr>
            <w:tcW w:w="1560" w:type="dxa"/>
            <w:tcBorders>
              <w:top w:val="single" w:sz="4" w:space="0" w:color="auto"/>
              <w:left w:val="single" w:sz="4" w:space="0" w:color="auto"/>
              <w:bottom w:val="single" w:sz="4" w:space="0" w:color="auto"/>
              <w:right w:val="single" w:sz="4" w:space="0" w:color="auto"/>
            </w:tcBorders>
          </w:tcPr>
          <w:p w14:paraId="5932844C"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80 (33,2 %)</w:t>
            </w:r>
          </w:p>
        </w:tc>
        <w:tc>
          <w:tcPr>
            <w:tcW w:w="3000" w:type="dxa"/>
            <w:tcBorders>
              <w:top w:val="single" w:sz="4" w:space="0" w:color="auto"/>
              <w:left w:val="single" w:sz="4" w:space="0" w:color="auto"/>
              <w:bottom w:val="single" w:sz="4" w:space="0" w:color="auto"/>
              <w:right w:val="single" w:sz="4" w:space="0" w:color="auto"/>
            </w:tcBorders>
          </w:tcPr>
          <w:p w14:paraId="020A2CC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16,4 % (7,7 %, 25,1 %)**</w:t>
            </w:r>
          </w:p>
        </w:tc>
        <w:tc>
          <w:tcPr>
            <w:tcW w:w="1259" w:type="dxa"/>
            <w:tcBorders>
              <w:top w:val="single" w:sz="4" w:space="0" w:color="auto"/>
              <w:left w:val="single" w:sz="4" w:space="0" w:color="auto"/>
              <w:bottom w:val="single" w:sz="4" w:space="0" w:color="auto"/>
              <w:right w:val="single" w:sz="4" w:space="0" w:color="auto"/>
            </w:tcBorders>
          </w:tcPr>
          <w:p w14:paraId="5B65A277"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0,0002**</w:t>
            </w:r>
          </w:p>
        </w:tc>
      </w:tr>
      <w:tr w:rsidR="000E702C" w:rsidRPr="00DB109F" w14:paraId="4890E473" w14:textId="77777777">
        <w:tc>
          <w:tcPr>
            <w:tcW w:w="1857" w:type="dxa"/>
            <w:tcBorders>
              <w:top w:val="single" w:sz="4" w:space="0" w:color="auto"/>
              <w:left w:val="single" w:sz="4" w:space="0" w:color="auto"/>
              <w:bottom w:val="single" w:sz="4" w:space="0" w:color="auto"/>
              <w:right w:val="single" w:sz="4" w:space="0" w:color="auto"/>
            </w:tcBorders>
          </w:tcPr>
          <w:p w14:paraId="304FB547"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Sėkmė 100 parą</w:t>
            </w:r>
          </w:p>
        </w:tc>
        <w:tc>
          <w:tcPr>
            <w:tcW w:w="1611" w:type="dxa"/>
            <w:tcBorders>
              <w:top w:val="single" w:sz="4" w:space="0" w:color="auto"/>
              <w:left w:val="single" w:sz="4" w:space="0" w:color="auto"/>
              <w:bottom w:val="single" w:sz="4" w:space="0" w:color="auto"/>
              <w:right w:val="single" w:sz="4" w:space="0" w:color="auto"/>
            </w:tcBorders>
          </w:tcPr>
          <w:p w14:paraId="7CEA4200"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121 (54,0 %)</w:t>
            </w:r>
          </w:p>
        </w:tc>
        <w:tc>
          <w:tcPr>
            <w:tcW w:w="1560" w:type="dxa"/>
            <w:tcBorders>
              <w:top w:val="single" w:sz="4" w:space="0" w:color="auto"/>
              <w:left w:val="single" w:sz="4" w:space="0" w:color="auto"/>
              <w:bottom w:val="single" w:sz="4" w:space="0" w:color="auto"/>
              <w:right w:val="single" w:sz="4" w:space="0" w:color="auto"/>
            </w:tcBorders>
          </w:tcPr>
          <w:p w14:paraId="41F2F8B4"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96 (39,8 %)</w:t>
            </w:r>
          </w:p>
        </w:tc>
        <w:tc>
          <w:tcPr>
            <w:tcW w:w="3000" w:type="dxa"/>
            <w:tcBorders>
              <w:top w:val="single" w:sz="4" w:space="0" w:color="auto"/>
              <w:left w:val="single" w:sz="4" w:space="0" w:color="auto"/>
              <w:bottom w:val="single" w:sz="4" w:space="0" w:color="auto"/>
              <w:right w:val="single" w:sz="4" w:space="0" w:color="auto"/>
            </w:tcBorders>
          </w:tcPr>
          <w:p w14:paraId="213BF13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15,4 % (6,6 %, 24,2 %)**</w:t>
            </w:r>
          </w:p>
        </w:tc>
        <w:tc>
          <w:tcPr>
            <w:tcW w:w="1259" w:type="dxa"/>
            <w:tcBorders>
              <w:top w:val="single" w:sz="4" w:space="0" w:color="auto"/>
              <w:left w:val="single" w:sz="4" w:space="0" w:color="auto"/>
              <w:bottom w:val="single" w:sz="4" w:space="0" w:color="auto"/>
              <w:right w:val="single" w:sz="4" w:space="0" w:color="auto"/>
            </w:tcBorders>
          </w:tcPr>
          <w:p w14:paraId="13A1FDC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0,0006**</w:t>
            </w:r>
          </w:p>
        </w:tc>
      </w:tr>
      <w:tr w:rsidR="000E702C" w:rsidRPr="00DB109F" w14:paraId="5E510673" w14:textId="77777777">
        <w:tc>
          <w:tcPr>
            <w:tcW w:w="1857" w:type="dxa"/>
            <w:tcBorders>
              <w:top w:val="single" w:sz="4" w:space="0" w:color="auto"/>
              <w:left w:val="single" w:sz="4" w:space="0" w:color="auto"/>
              <w:bottom w:val="single" w:sz="4" w:space="0" w:color="auto"/>
              <w:right w:val="single" w:sz="4" w:space="0" w:color="auto"/>
            </w:tcBorders>
          </w:tcPr>
          <w:p w14:paraId="7998FBF8"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Atlikta bent 100 parų profilaktinio gydymo tiriamuoju preparatu</w:t>
            </w:r>
          </w:p>
        </w:tc>
        <w:tc>
          <w:tcPr>
            <w:tcW w:w="1611" w:type="dxa"/>
            <w:tcBorders>
              <w:top w:val="single" w:sz="4" w:space="0" w:color="auto"/>
              <w:left w:val="single" w:sz="4" w:space="0" w:color="auto"/>
              <w:bottom w:val="single" w:sz="4" w:space="0" w:color="auto"/>
              <w:right w:val="single" w:sz="4" w:space="0" w:color="auto"/>
            </w:tcBorders>
          </w:tcPr>
          <w:p w14:paraId="7D076462"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120 (53,6 %)</w:t>
            </w:r>
          </w:p>
        </w:tc>
        <w:tc>
          <w:tcPr>
            <w:tcW w:w="1560" w:type="dxa"/>
            <w:tcBorders>
              <w:top w:val="single" w:sz="4" w:space="0" w:color="auto"/>
              <w:left w:val="single" w:sz="4" w:space="0" w:color="auto"/>
              <w:bottom w:val="single" w:sz="4" w:space="0" w:color="auto"/>
              <w:right w:val="single" w:sz="4" w:space="0" w:color="auto"/>
            </w:tcBorders>
          </w:tcPr>
          <w:p w14:paraId="1FA2F738"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94 (39,0 %)</w:t>
            </w:r>
          </w:p>
        </w:tc>
        <w:tc>
          <w:tcPr>
            <w:tcW w:w="3000" w:type="dxa"/>
            <w:tcBorders>
              <w:top w:val="single" w:sz="4" w:space="0" w:color="auto"/>
              <w:left w:val="single" w:sz="4" w:space="0" w:color="auto"/>
              <w:bottom w:val="single" w:sz="4" w:space="0" w:color="auto"/>
              <w:right w:val="single" w:sz="4" w:space="0" w:color="auto"/>
            </w:tcBorders>
          </w:tcPr>
          <w:p w14:paraId="49F2DD4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14,6 % (5,6 %, 23,5 %)</w:t>
            </w:r>
          </w:p>
        </w:tc>
        <w:tc>
          <w:tcPr>
            <w:tcW w:w="1259" w:type="dxa"/>
            <w:tcBorders>
              <w:top w:val="single" w:sz="4" w:space="0" w:color="auto"/>
              <w:left w:val="single" w:sz="4" w:space="0" w:color="auto"/>
              <w:bottom w:val="single" w:sz="4" w:space="0" w:color="auto"/>
              <w:right w:val="single" w:sz="4" w:space="0" w:color="auto"/>
            </w:tcBorders>
          </w:tcPr>
          <w:p w14:paraId="052101DC"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0,0015</w:t>
            </w:r>
          </w:p>
        </w:tc>
      </w:tr>
      <w:tr w:rsidR="000E702C" w:rsidRPr="00DB109F" w14:paraId="5D723630" w14:textId="77777777">
        <w:tc>
          <w:tcPr>
            <w:tcW w:w="1857" w:type="dxa"/>
            <w:tcBorders>
              <w:top w:val="single" w:sz="4" w:space="0" w:color="auto"/>
              <w:left w:val="single" w:sz="4" w:space="0" w:color="auto"/>
              <w:bottom w:val="single" w:sz="4" w:space="0" w:color="auto"/>
              <w:right w:val="single" w:sz="4" w:space="0" w:color="auto"/>
            </w:tcBorders>
          </w:tcPr>
          <w:p w14:paraId="65714616"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Išgyveno iki 180 paros</w:t>
            </w:r>
          </w:p>
        </w:tc>
        <w:tc>
          <w:tcPr>
            <w:tcW w:w="1611" w:type="dxa"/>
            <w:tcBorders>
              <w:top w:val="single" w:sz="4" w:space="0" w:color="auto"/>
              <w:left w:val="single" w:sz="4" w:space="0" w:color="auto"/>
              <w:bottom w:val="single" w:sz="4" w:space="0" w:color="auto"/>
              <w:right w:val="single" w:sz="4" w:space="0" w:color="auto"/>
            </w:tcBorders>
          </w:tcPr>
          <w:p w14:paraId="459AB1C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184 (82,1 %)</w:t>
            </w:r>
          </w:p>
        </w:tc>
        <w:tc>
          <w:tcPr>
            <w:tcW w:w="1560" w:type="dxa"/>
            <w:tcBorders>
              <w:top w:val="single" w:sz="4" w:space="0" w:color="auto"/>
              <w:left w:val="single" w:sz="4" w:space="0" w:color="auto"/>
              <w:bottom w:val="single" w:sz="4" w:space="0" w:color="auto"/>
              <w:right w:val="single" w:sz="4" w:space="0" w:color="auto"/>
            </w:tcBorders>
          </w:tcPr>
          <w:p w14:paraId="5AA3F052"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197 (81,7 %)</w:t>
            </w:r>
          </w:p>
        </w:tc>
        <w:tc>
          <w:tcPr>
            <w:tcW w:w="3000" w:type="dxa"/>
            <w:tcBorders>
              <w:top w:val="single" w:sz="4" w:space="0" w:color="auto"/>
              <w:left w:val="single" w:sz="4" w:space="0" w:color="auto"/>
              <w:bottom w:val="single" w:sz="4" w:space="0" w:color="auto"/>
              <w:right w:val="single" w:sz="4" w:space="0" w:color="auto"/>
            </w:tcBorders>
          </w:tcPr>
          <w:p w14:paraId="5E475460"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0,4 % (-6,6 %, 7,4 %)</w:t>
            </w:r>
          </w:p>
        </w:tc>
        <w:tc>
          <w:tcPr>
            <w:tcW w:w="1259" w:type="dxa"/>
            <w:tcBorders>
              <w:top w:val="single" w:sz="4" w:space="0" w:color="auto"/>
              <w:left w:val="single" w:sz="4" w:space="0" w:color="auto"/>
              <w:bottom w:val="single" w:sz="4" w:space="0" w:color="auto"/>
              <w:right w:val="single" w:sz="4" w:space="0" w:color="auto"/>
            </w:tcBorders>
          </w:tcPr>
          <w:p w14:paraId="717CD7D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0,9107</w:t>
            </w:r>
          </w:p>
        </w:tc>
      </w:tr>
      <w:tr w:rsidR="000E702C" w:rsidRPr="00DB109F" w14:paraId="1D8BC64D" w14:textId="77777777">
        <w:tc>
          <w:tcPr>
            <w:tcW w:w="1857" w:type="dxa"/>
            <w:tcBorders>
              <w:top w:val="single" w:sz="4" w:space="0" w:color="auto"/>
              <w:left w:val="single" w:sz="4" w:space="0" w:color="auto"/>
              <w:bottom w:val="single" w:sz="4" w:space="0" w:color="auto"/>
              <w:right w:val="single" w:sz="4" w:space="0" w:color="auto"/>
            </w:tcBorders>
          </w:tcPr>
          <w:p w14:paraId="0195C7D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Nustatyta arba įtariama invazinė grybelių sukelta infekcinė liga iki 180 paros</w:t>
            </w:r>
          </w:p>
        </w:tc>
        <w:tc>
          <w:tcPr>
            <w:tcW w:w="1611" w:type="dxa"/>
            <w:tcBorders>
              <w:top w:val="single" w:sz="4" w:space="0" w:color="auto"/>
              <w:left w:val="single" w:sz="4" w:space="0" w:color="auto"/>
              <w:bottom w:val="single" w:sz="4" w:space="0" w:color="auto"/>
              <w:right w:val="single" w:sz="4" w:space="0" w:color="auto"/>
            </w:tcBorders>
          </w:tcPr>
          <w:p w14:paraId="6A20A5B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3 (1,3 %)</w:t>
            </w:r>
          </w:p>
        </w:tc>
        <w:tc>
          <w:tcPr>
            <w:tcW w:w="1560" w:type="dxa"/>
            <w:tcBorders>
              <w:top w:val="single" w:sz="4" w:space="0" w:color="auto"/>
              <w:left w:val="single" w:sz="4" w:space="0" w:color="auto"/>
              <w:bottom w:val="single" w:sz="4" w:space="0" w:color="auto"/>
              <w:right w:val="single" w:sz="4" w:space="0" w:color="auto"/>
            </w:tcBorders>
          </w:tcPr>
          <w:p w14:paraId="0181A404"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5 (2,1 %)</w:t>
            </w:r>
          </w:p>
        </w:tc>
        <w:tc>
          <w:tcPr>
            <w:tcW w:w="3000" w:type="dxa"/>
            <w:tcBorders>
              <w:top w:val="single" w:sz="4" w:space="0" w:color="auto"/>
              <w:left w:val="single" w:sz="4" w:space="0" w:color="auto"/>
              <w:bottom w:val="single" w:sz="4" w:space="0" w:color="auto"/>
              <w:right w:val="single" w:sz="4" w:space="0" w:color="auto"/>
            </w:tcBorders>
          </w:tcPr>
          <w:p w14:paraId="657DE02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-0,7 % (-3,1 %, 1,6 %)</w:t>
            </w:r>
          </w:p>
        </w:tc>
        <w:tc>
          <w:tcPr>
            <w:tcW w:w="1259" w:type="dxa"/>
            <w:tcBorders>
              <w:top w:val="single" w:sz="4" w:space="0" w:color="auto"/>
              <w:left w:val="single" w:sz="4" w:space="0" w:color="auto"/>
              <w:bottom w:val="single" w:sz="4" w:space="0" w:color="auto"/>
              <w:right w:val="single" w:sz="4" w:space="0" w:color="auto"/>
            </w:tcBorders>
          </w:tcPr>
          <w:p w14:paraId="290E1D6E"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0,5390</w:t>
            </w:r>
          </w:p>
        </w:tc>
      </w:tr>
      <w:tr w:rsidR="000E702C" w:rsidRPr="00DB109F" w14:paraId="1881E7C3" w14:textId="77777777">
        <w:tc>
          <w:tcPr>
            <w:tcW w:w="1857" w:type="dxa"/>
            <w:tcBorders>
              <w:top w:val="single" w:sz="4" w:space="0" w:color="auto"/>
              <w:left w:val="single" w:sz="4" w:space="0" w:color="auto"/>
              <w:bottom w:val="single" w:sz="4" w:space="0" w:color="auto"/>
              <w:right w:val="single" w:sz="4" w:space="0" w:color="auto"/>
            </w:tcBorders>
          </w:tcPr>
          <w:p w14:paraId="16433A70"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Nustatyta arba įtariama invazinė grybelių sukelta infekcinė liga iki 100 paros</w:t>
            </w:r>
          </w:p>
        </w:tc>
        <w:tc>
          <w:tcPr>
            <w:tcW w:w="1611" w:type="dxa"/>
            <w:tcBorders>
              <w:top w:val="single" w:sz="4" w:space="0" w:color="auto"/>
              <w:left w:val="single" w:sz="4" w:space="0" w:color="auto"/>
              <w:bottom w:val="single" w:sz="4" w:space="0" w:color="auto"/>
              <w:right w:val="single" w:sz="4" w:space="0" w:color="auto"/>
            </w:tcBorders>
          </w:tcPr>
          <w:p w14:paraId="2C259296"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2 (0,9 %)</w:t>
            </w:r>
          </w:p>
        </w:tc>
        <w:tc>
          <w:tcPr>
            <w:tcW w:w="1560" w:type="dxa"/>
            <w:tcBorders>
              <w:top w:val="single" w:sz="4" w:space="0" w:color="auto"/>
              <w:left w:val="single" w:sz="4" w:space="0" w:color="auto"/>
              <w:bottom w:val="single" w:sz="4" w:space="0" w:color="auto"/>
              <w:right w:val="single" w:sz="4" w:space="0" w:color="auto"/>
            </w:tcBorders>
          </w:tcPr>
          <w:p w14:paraId="38754B4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4 (1,7 %)</w:t>
            </w:r>
          </w:p>
        </w:tc>
        <w:tc>
          <w:tcPr>
            <w:tcW w:w="3000" w:type="dxa"/>
            <w:tcBorders>
              <w:top w:val="single" w:sz="4" w:space="0" w:color="auto"/>
              <w:left w:val="single" w:sz="4" w:space="0" w:color="auto"/>
              <w:bottom w:val="single" w:sz="4" w:space="0" w:color="auto"/>
              <w:right w:val="single" w:sz="4" w:space="0" w:color="auto"/>
            </w:tcBorders>
          </w:tcPr>
          <w:p w14:paraId="06D69567"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-0,8 % (-2,8 %, 1,3 %)</w:t>
            </w:r>
          </w:p>
        </w:tc>
        <w:tc>
          <w:tcPr>
            <w:tcW w:w="1259" w:type="dxa"/>
            <w:tcBorders>
              <w:top w:val="single" w:sz="4" w:space="0" w:color="auto"/>
              <w:left w:val="single" w:sz="4" w:space="0" w:color="auto"/>
              <w:bottom w:val="single" w:sz="4" w:space="0" w:color="auto"/>
              <w:right w:val="single" w:sz="4" w:space="0" w:color="auto"/>
            </w:tcBorders>
          </w:tcPr>
          <w:p w14:paraId="712E4E62"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0,4589</w:t>
            </w:r>
          </w:p>
        </w:tc>
      </w:tr>
      <w:tr w:rsidR="000E702C" w:rsidRPr="00DB109F" w14:paraId="268E813D" w14:textId="77777777">
        <w:tc>
          <w:tcPr>
            <w:tcW w:w="1857" w:type="dxa"/>
            <w:tcBorders>
              <w:top w:val="single" w:sz="4" w:space="0" w:color="auto"/>
              <w:left w:val="single" w:sz="4" w:space="0" w:color="auto"/>
              <w:bottom w:val="single" w:sz="4" w:space="0" w:color="auto"/>
              <w:right w:val="single" w:sz="4" w:space="0" w:color="auto"/>
            </w:tcBorders>
          </w:tcPr>
          <w:p w14:paraId="4AA4D584"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Nustatyta arba įtariama invazinė grybelių sukelta infekcinė liga vartojant tiriamąjį preparatą</w:t>
            </w:r>
          </w:p>
        </w:tc>
        <w:tc>
          <w:tcPr>
            <w:tcW w:w="1611" w:type="dxa"/>
            <w:tcBorders>
              <w:top w:val="single" w:sz="4" w:space="0" w:color="auto"/>
              <w:left w:val="single" w:sz="4" w:space="0" w:color="auto"/>
              <w:bottom w:val="single" w:sz="4" w:space="0" w:color="auto"/>
              <w:right w:val="single" w:sz="4" w:space="0" w:color="auto"/>
            </w:tcBorders>
          </w:tcPr>
          <w:p w14:paraId="30A01334"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w:t>
            </w:r>
          </w:p>
        </w:tc>
        <w:tc>
          <w:tcPr>
            <w:tcW w:w="1560" w:type="dxa"/>
            <w:tcBorders>
              <w:top w:val="single" w:sz="4" w:space="0" w:color="auto"/>
              <w:left w:val="single" w:sz="4" w:space="0" w:color="auto"/>
              <w:bottom w:val="single" w:sz="4" w:space="0" w:color="auto"/>
              <w:right w:val="single" w:sz="4" w:space="0" w:color="auto"/>
            </w:tcBorders>
          </w:tcPr>
          <w:p w14:paraId="080D7B19"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3 (1,2 %)</w:t>
            </w:r>
          </w:p>
        </w:tc>
        <w:tc>
          <w:tcPr>
            <w:tcW w:w="3000" w:type="dxa"/>
            <w:tcBorders>
              <w:top w:val="single" w:sz="4" w:space="0" w:color="auto"/>
              <w:left w:val="single" w:sz="4" w:space="0" w:color="auto"/>
              <w:bottom w:val="single" w:sz="4" w:space="0" w:color="auto"/>
              <w:right w:val="single" w:sz="4" w:space="0" w:color="auto"/>
            </w:tcBorders>
          </w:tcPr>
          <w:p w14:paraId="08383352"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-1,2 % (-2,6 %, 0,2 %)</w:t>
            </w:r>
          </w:p>
        </w:tc>
        <w:tc>
          <w:tcPr>
            <w:tcW w:w="1259" w:type="dxa"/>
            <w:tcBorders>
              <w:top w:val="single" w:sz="4" w:space="0" w:color="auto"/>
              <w:left w:val="single" w:sz="4" w:space="0" w:color="auto"/>
              <w:bottom w:val="single" w:sz="4" w:space="0" w:color="auto"/>
              <w:right w:val="single" w:sz="4" w:space="0" w:color="auto"/>
            </w:tcBorders>
          </w:tcPr>
          <w:p w14:paraId="6F157DF8"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0,0813</w:t>
            </w:r>
          </w:p>
        </w:tc>
      </w:tr>
    </w:tbl>
    <w:p w14:paraId="4400DB99" w14:textId="77777777" w:rsidR="000E702C" w:rsidRPr="00AA36E8" w:rsidRDefault="000E702C">
      <w:pPr>
        <w:pStyle w:val="Header"/>
        <w:tabs>
          <w:tab w:val="left" w:pos="567"/>
        </w:tabs>
        <w:rPr>
          <w:color w:val="000000"/>
          <w:sz w:val="22"/>
          <w:szCs w:val="22"/>
        </w:rPr>
      </w:pPr>
      <w:r w:rsidRPr="00AA36E8">
        <w:rPr>
          <w:color w:val="000000"/>
          <w:sz w:val="22"/>
          <w:szCs w:val="22"/>
        </w:rPr>
        <w:t>* Pagrindinis tyrimo vertinimo kriterijus</w:t>
      </w:r>
    </w:p>
    <w:p w14:paraId="6FF55FA2" w14:textId="77777777" w:rsidR="000E702C" w:rsidRPr="00AA36E8" w:rsidRDefault="000E702C">
      <w:pPr>
        <w:pStyle w:val="Header"/>
        <w:tabs>
          <w:tab w:val="left" w:pos="567"/>
        </w:tabs>
        <w:rPr>
          <w:color w:val="000000"/>
          <w:sz w:val="22"/>
          <w:szCs w:val="22"/>
        </w:rPr>
      </w:pPr>
      <w:r w:rsidRPr="00AA36E8">
        <w:rPr>
          <w:color w:val="000000"/>
          <w:sz w:val="22"/>
          <w:szCs w:val="22"/>
        </w:rPr>
        <w:t>** Proporcijų skirtumas, 95 % CI ir p vertės, gautos po atsitiktinės atrankos koregavimo</w:t>
      </w:r>
    </w:p>
    <w:p w14:paraId="3362CF00" w14:textId="77777777" w:rsidR="000E702C" w:rsidRPr="00AA36E8" w:rsidRDefault="000E702C">
      <w:pPr>
        <w:pStyle w:val="Header"/>
        <w:tabs>
          <w:tab w:val="left" w:pos="567"/>
        </w:tabs>
        <w:rPr>
          <w:color w:val="000000"/>
          <w:sz w:val="22"/>
          <w:szCs w:val="22"/>
        </w:rPr>
      </w:pPr>
    </w:p>
    <w:p w14:paraId="70AC044B" w14:textId="77777777" w:rsidR="000E702C" w:rsidRPr="00AA36E8" w:rsidRDefault="000E702C">
      <w:pPr>
        <w:pStyle w:val="Header"/>
        <w:tabs>
          <w:tab w:val="left" w:pos="567"/>
        </w:tabs>
        <w:rPr>
          <w:color w:val="000000"/>
          <w:sz w:val="22"/>
          <w:szCs w:val="22"/>
        </w:rPr>
      </w:pPr>
      <w:r w:rsidRPr="00AA36E8">
        <w:rPr>
          <w:color w:val="000000"/>
          <w:sz w:val="22"/>
          <w:szCs w:val="22"/>
        </w:rPr>
        <w:t>Invazinės grybelių sukeltos infekcinės ligos protrūkio dažnis iki 180</w:t>
      </w:r>
      <w:r w:rsidR="002A3A83" w:rsidRPr="00AA36E8">
        <w:rPr>
          <w:color w:val="000000"/>
          <w:sz w:val="22"/>
          <w:szCs w:val="22"/>
        </w:rPr>
        <w:t> </w:t>
      </w:r>
      <w:r w:rsidRPr="00AA36E8">
        <w:rPr>
          <w:color w:val="000000"/>
          <w:sz w:val="22"/>
          <w:szCs w:val="22"/>
        </w:rPr>
        <w:t>paros ir pagrindinis tyrimo vertinimo kriterijus, kuris yra sėkmė 180</w:t>
      </w:r>
      <w:r w:rsidR="002A3A83" w:rsidRPr="00AA36E8">
        <w:rPr>
          <w:color w:val="000000"/>
          <w:sz w:val="22"/>
          <w:szCs w:val="22"/>
        </w:rPr>
        <w:t> </w:t>
      </w:r>
      <w:r w:rsidRPr="00AA36E8">
        <w:rPr>
          <w:color w:val="000000"/>
          <w:sz w:val="22"/>
          <w:szCs w:val="22"/>
        </w:rPr>
        <w:t>parą, pacientams, sergantiems AML ir kuriems yra taikomas mieloabliacinis gydymas, atitinkamai yra pateikta toliau lentelėje.</w:t>
      </w:r>
    </w:p>
    <w:p w14:paraId="122DB486" w14:textId="77777777" w:rsidR="000E702C" w:rsidRPr="00AA36E8" w:rsidRDefault="000E702C">
      <w:pPr>
        <w:pStyle w:val="Header"/>
        <w:tabs>
          <w:tab w:val="left" w:pos="567"/>
        </w:tabs>
        <w:rPr>
          <w:color w:val="000000"/>
          <w:sz w:val="22"/>
          <w:szCs w:val="22"/>
        </w:rPr>
      </w:pPr>
    </w:p>
    <w:p w14:paraId="7E733525" w14:textId="77777777" w:rsidR="000E702C" w:rsidRPr="00AA36E8" w:rsidRDefault="000E702C">
      <w:pPr>
        <w:pStyle w:val="Header"/>
        <w:tabs>
          <w:tab w:val="left" w:pos="567"/>
        </w:tabs>
        <w:rPr>
          <w:b/>
          <w:color w:val="000000"/>
          <w:sz w:val="22"/>
          <w:szCs w:val="22"/>
        </w:rPr>
      </w:pPr>
      <w:r w:rsidRPr="00AA36E8">
        <w:rPr>
          <w:b/>
          <w:color w:val="000000"/>
          <w:sz w:val="22"/>
          <w:szCs w:val="22"/>
        </w:rPr>
        <w:t>AML</w:t>
      </w:r>
    </w:p>
    <w:p w14:paraId="24CABCB0" w14:textId="77777777" w:rsidR="000E702C" w:rsidRPr="00AA36E8" w:rsidRDefault="000E702C">
      <w:pPr>
        <w:pStyle w:val="Header"/>
        <w:tabs>
          <w:tab w:val="left" w:pos="567"/>
        </w:tabs>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13"/>
        <w:gridCol w:w="1914"/>
        <w:gridCol w:w="2835"/>
      </w:tblGrid>
      <w:tr w:rsidR="000E702C" w:rsidRPr="00DB109F" w14:paraId="355881A1" w14:textId="77777777">
        <w:tc>
          <w:tcPr>
            <w:tcW w:w="2660" w:type="dxa"/>
            <w:tcBorders>
              <w:top w:val="single" w:sz="4" w:space="0" w:color="auto"/>
              <w:left w:val="single" w:sz="4" w:space="0" w:color="auto"/>
              <w:bottom w:val="single" w:sz="4" w:space="0" w:color="auto"/>
              <w:right w:val="single" w:sz="4" w:space="0" w:color="auto"/>
            </w:tcBorders>
          </w:tcPr>
          <w:p w14:paraId="10B56350"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Tyrimo vertinimo kriterijai</w:t>
            </w:r>
          </w:p>
        </w:tc>
        <w:tc>
          <w:tcPr>
            <w:tcW w:w="1913" w:type="dxa"/>
            <w:tcBorders>
              <w:top w:val="single" w:sz="4" w:space="0" w:color="auto"/>
              <w:left w:val="single" w:sz="4" w:space="0" w:color="auto"/>
              <w:bottom w:val="single" w:sz="4" w:space="0" w:color="auto"/>
              <w:right w:val="single" w:sz="4" w:space="0" w:color="auto"/>
            </w:tcBorders>
          </w:tcPr>
          <w:p w14:paraId="19AFB075"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Vorikonazolas</w:t>
            </w:r>
          </w:p>
          <w:p w14:paraId="04113B6B"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N=98</w:t>
            </w:r>
          </w:p>
        </w:tc>
        <w:tc>
          <w:tcPr>
            <w:tcW w:w="1914" w:type="dxa"/>
            <w:tcBorders>
              <w:top w:val="single" w:sz="4" w:space="0" w:color="auto"/>
              <w:left w:val="single" w:sz="4" w:space="0" w:color="auto"/>
              <w:bottom w:val="single" w:sz="4" w:space="0" w:color="auto"/>
              <w:right w:val="single" w:sz="4" w:space="0" w:color="auto"/>
            </w:tcBorders>
          </w:tcPr>
          <w:p w14:paraId="24213337"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Itrakonazolas</w:t>
            </w:r>
          </w:p>
          <w:p w14:paraId="28B6996D"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N=109</w:t>
            </w:r>
          </w:p>
        </w:tc>
        <w:tc>
          <w:tcPr>
            <w:tcW w:w="2835" w:type="dxa"/>
            <w:tcBorders>
              <w:top w:val="single" w:sz="4" w:space="0" w:color="auto"/>
              <w:left w:val="single" w:sz="4" w:space="0" w:color="auto"/>
              <w:bottom w:val="single" w:sz="4" w:space="0" w:color="auto"/>
              <w:right w:val="single" w:sz="4" w:space="0" w:color="auto"/>
            </w:tcBorders>
          </w:tcPr>
          <w:p w14:paraId="0028B947"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Proporcijų skirtumas ir 95 % pasikliovimo intervalas (CI)</w:t>
            </w:r>
          </w:p>
        </w:tc>
      </w:tr>
      <w:tr w:rsidR="000E702C" w:rsidRPr="00DB109F" w14:paraId="73C746D7" w14:textId="77777777">
        <w:tc>
          <w:tcPr>
            <w:tcW w:w="2660" w:type="dxa"/>
            <w:tcBorders>
              <w:top w:val="single" w:sz="4" w:space="0" w:color="auto"/>
              <w:left w:val="single" w:sz="4" w:space="0" w:color="auto"/>
              <w:bottom w:val="single" w:sz="4" w:space="0" w:color="auto"/>
              <w:right w:val="single" w:sz="4" w:space="0" w:color="auto"/>
            </w:tcBorders>
          </w:tcPr>
          <w:p w14:paraId="1F71D71B"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Invazinės grybelių sukeltos infekcinės ligos protrūkis iki 180 paros</w:t>
            </w:r>
          </w:p>
        </w:tc>
        <w:tc>
          <w:tcPr>
            <w:tcW w:w="1913" w:type="dxa"/>
            <w:tcBorders>
              <w:top w:val="single" w:sz="4" w:space="0" w:color="auto"/>
              <w:left w:val="single" w:sz="4" w:space="0" w:color="auto"/>
              <w:bottom w:val="single" w:sz="4" w:space="0" w:color="auto"/>
              <w:right w:val="single" w:sz="4" w:space="0" w:color="auto"/>
            </w:tcBorders>
          </w:tcPr>
          <w:p w14:paraId="6D55F1F6"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1 (1,0 %)</w:t>
            </w:r>
          </w:p>
        </w:tc>
        <w:tc>
          <w:tcPr>
            <w:tcW w:w="1914" w:type="dxa"/>
            <w:tcBorders>
              <w:top w:val="single" w:sz="4" w:space="0" w:color="auto"/>
              <w:left w:val="single" w:sz="4" w:space="0" w:color="auto"/>
              <w:bottom w:val="single" w:sz="4" w:space="0" w:color="auto"/>
              <w:right w:val="single" w:sz="4" w:space="0" w:color="auto"/>
            </w:tcBorders>
          </w:tcPr>
          <w:p w14:paraId="15304B54"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 xml:space="preserve"> 2 (1,8 %)</w:t>
            </w:r>
          </w:p>
        </w:tc>
        <w:tc>
          <w:tcPr>
            <w:tcW w:w="2835" w:type="dxa"/>
            <w:tcBorders>
              <w:top w:val="single" w:sz="4" w:space="0" w:color="auto"/>
              <w:left w:val="single" w:sz="4" w:space="0" w:color="auto"/>
              <w:bottom w:val="single" w:sz="4" w:space="0" w:color="auto"/>
              <w:right w:val="single" w:sz="4" w:space="0" w:color="auto"/>
            </w:tcBorders>
          </w:tcPr>
          <w:p w14:paraId="78C68AC9" w14:textId="2C554336"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-0,8 % (-4,0 %, 2,4 %)**</w:t>
            </w:r>
          </w:p>
        </w:tc>
      </w:tr>
      <w:tr w:rsidR="000E702C" w:rsidRPr="00DB109F" w14:paraId="75008B70" w14:textId="77777777">
        <w:tc>
          <w:tcPr>
            <w:tcW w:w="2660" w:type="dxa"/>
            <w:tcBorders>
              <w:top w:val="single" w:sz="4" w:space="0" w:color="auto"/>
              <w:left w:val="single" w:sz="4" w:space="0" w:color="auto"/>
              <w:bottom w:val="single" w:sz="4" w:space="0" w:color="auto"/>
              <w:right w:val="single" w:sz="4" w:space="0" w:color="auto"/>
            </w:tcBorders>
          </w:tcPr>
          <w:p w14:paraId="3EF58FD4"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Sėkmė 180* parą</w:t>
            </w:r>
          </w:p>
        </w:tc>
        <w:tc>
          <w:tcPr>
            <w:tcW w:w="1913" w:type="dxa"/>
            <w:tcBorders>
              <w:top w:val="single" w:sz="4" w:space="0" w:color="auto"/>
              <w:left w:val="single" w:sz="4" w:space="0" w:color="auto"/>
              <w:bottom w:val="single" w:sz="4" w:space="0" w:color="auto"/>
              <w:right w:val="single" w:sz="4" w:space="0" w:color="auto"/>
            </w:tcBorders>
          </w:tcPr>
          <w:p w14:paraId="6D9B9D3E"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55 (56,1 %)</w:t>
            </w:r>
          </w:p>
        </w:tc>
        <w:tc>
          <w:tcPr>
            <w:tcW w:w="1914" w:type="dxa"/>
            <w:tcBorders>
              <w:top w:val="single" w:sz="4" w:space="0" w:color="auto"/>
              <w:left w:val="single" w:sz="4" w:space="0" w:color="auto"/>
              <w:bottom w:val="single" w:sz="4" w:space="0" w:color="auto"/>
              <w:right w:val="single" w:sz="4" w:space="0" w:color="auto"/>
            </w:tcBorders>
          </w:tcPr>
          <w:p w14:paraId="05EC3C94"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45 (41,3 %)</w:t>
            </w:r>
          </w:p>
        </w:tc>
        <w:tc>
          <w:tcPr>
            <w:tcW w:w="2835" w:type="dxa"/>
            <w:tcBorders>
              <w:top w:val="single" w:sz="4" w:space="0" w:color="auto"/>
              <w:left w:val="single" w:sz="4" w:space="0" w:color="auto"/>
              <w:bottom w:val="single" w:sz="4" w:space="0" w:color="auto"/>
              <w:right w:val="single" w:sz="4" w:space="0" w:color="auto"/>
            </w:tcBorders>
          </w:tcPr>
          <w:p w14:paraId="52DCA05A"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14,7 % (1,7 %, 27,7 %)***</w:t>
            </w:r>
          </w:p>
        </w:tc>
      </w:tr>
    </w:tbl>
    <w:p w14:paraId="30F2335C" w14:textId="77777777" w:rsidR="000E702C" w:rsidRPr="00AA36E8" w:rsidRDefault="000E702C">
      <w:pPr>
        <w:pStyle w:val="Header"/>
        <w:tabs>
          <w:tab w:val="left" w:pos="567"/>
        </w:tabs>
        <w:rPr>
          <w:color w:val="000000"/>
          <w:sz w:val="22"/>
          <w:szCs w:val="22"/>
        </w:rPr>
      </w:pPr>
      <w:r w:rsidRPr="00AA36E8">
        <w:rPr>
          <w:color w:val="000000"/>
          <w:sz w:val="22"/>
          <w:szCs w:val="22"/>
        </w:rPr>
        <w:t>* Pagrindinis tyrimo vertinimo kriterijus</w:t>
      </w:r>
    </w:p>
    <w:p w14:paraId="56A92B02" w14:textId="77777777" w:rsidR="000E702C" w:rsidRPr="00AA36E8" w:rsidRDefault="000E702C">
      <w:pPr>
        <w:pStyle w:val="Header"/>
        <w:tabs>
          <w:tab w:val="left" w:pos="567"/>
        </w:tabs>
        <w:rPr>
          <w:color w:val="000000"/>
          <w:sz w:val="22"/>
          <w:szCs w:val="22"/>
        </w:rPr>
      </w:pPr>
      <w:r w:rsidRPr="00AA36E8">
        <w:rPr>
          <w:color w:val="000000"/>
          <w:sz w:val="22"/>
          <w:szCs w:val="22"/>
        </w:rPr>
        <w:t>** Vartojant 5 % ribą parodytas ne mažesnis veiksmingumas</w:t>
      </w:r>
    </w:p>
    <w:p w14:paraId="32E3DCB8" w14:textId="77777777" w:rsidR="000E702C" w:rsidRPr="00AA36E8" w:rsidRDefault="000E702C">
      <w:pPr>
        <w:pStyle w:val="Header"/>
        <w:tabs>
          <w:tab w:val="left" w:pos="567"/>
        </w:tabs>
        <w:rPr>
          <w:color w:val="000000"/>
          <w:sz w:val="22"/>
          <w:szCs w:val="22"/>
        </w:rPr>
      </w:pPr>
      <w:r w:rsidRPr="00AA36E8">
        <w:rPr>
          <w:color w:val="000000"/>
          <w:sz w:val="22"/>
          <w:szCs w:val="22"/>
        </w:rPr>
        <w:t>** Proporcijų skirtumas, 95 % CI gautos po atsitiktinės atrankos koregavimo</w:t>
      </w:r>
    </w:p>
    <w:p w14:paraId="6A975562" w14:textId="77777777" w:rsidR="000E702C" w:rsidRPr="00AA36E8" w:rsidRDefault="000E702C">
      <w:pPr>
        <w:pStyle w:val="Header"/>
        <w:tabs>
          <w:tab w:val="left" w:pos="567"/>
        </w:tabs>
        <w:rPr>
          <w:color w:val="000000"/>
          <w:sz w:val="22"/>
          <w:szCs w:val="22"/>
        </w:rPr>
      </w:pPr>
    </w:p>
    <w:p w14:paraId="4AB388F0" w14:textId="77777777" w:rsidR="000E702C" w:rsidRPr="00AA36E8" w:rsidRDefault="000E702C">
      <w:pPr>
        <w:pStyle w:val="Header"/>
        <w:keepNext/>
        <w:keepLines/>
        <w:widowControl w:val="0"/>
        <w:tabs>
          <w:tab w:val="left" w:pos="567"/>
        </w:tabs>
        <w:rPr>
          <w:b/>
          <w:color w:val="000000"/>
          <w:sz w:val="22"/>
          <w:szCs w:val="22"/>
        </w:rPr>
      </w:pPr>
      <w:r w:rsidRPr="00AA36E8">
        <w:rPr>
          <w:b/>
          <w:color w:val="000000"/>
          <w:sz w:val="22"/>
          <w:szCs w:val="22"/>
        </w:rPr>
        <w:t>Mieloabliacinio gydymo režimai</w:t>
      </w:r>
    </w:p>
    <w:p w14:paraId="64992E16" w14:textId="77777777" w:rsidR="000E702C" w:rsidRPr="00AA36E8" w:rsidRDefault="000E702C">
      <w:pPr>
        <w:pStyle w:val="Header"/>
        <w:keepNext/>
        <w:keepLines/>
        <w:widowControl w:val="0"/>
        <w:tabs>
          <w:tab w:val="left" w:pos="567"/>
        </w:tabs>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13"/>
        <w:gridCol w:w="1914"/>
        <w:gridCol w:w="2835"/>
      </w:tblGrid>
      <w:tr w:rsidR="000E702C" w:rsidRPr="00DB109F" w14:paraId="24F3AEF8" w14:textId="77777777">
        <w:tc>
          <w:tcPr>
            <w:tcW w:w="2660" w:type="dxa"/>
            <w:tcBorders>
              <w:top w:val="single" w:sz="4" w:space="0" w:color="auto"/>
              <w:left w:val="single" w:sz="4" w:space="0" w:color="auto"/>
              <w:bottom w:val="single" w:sz="4" w:space="0" w:color="auto"/>
              <w:right w:val="single" w:sz="4" w:space="0" w:color="auto"/>
            </w:tcBorders>
          </w:tcPr>
          <w:p w14:paraId="6389E618"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Tyrimo vertinimo kriterijai</w:t>
            </w:r>
          </w:p>
        </w:tc>
        <w:tc>
          <w:tcPr>
            <w:tcW w:w="1913" w:type="dxa"/>
            <w:tcBorders>
              <w:top w:val="single" w:sz="4" w:space="0" w:color="auto"/>
              <w:left w:val="single" w:sz="4" w:space="0" w:color="auto"/>
              <w:bottom w:val="single" w:sz="4" w:space="0" w:color="auto"/>
              <w:right w:val="single" w:sz="4" w:space="0" w:color="auto"/>
            </w:tcBorders>
          </w:tcPr>
          <w:p w14:paraId="3C4D1A55"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Vorikonazolas</w:t>
            </w:r>
          </w:p>
          <w:p w14:paraId="74F81321"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N=125</w:t>
            </w:r>
          </w:p>
        </w:tc>
        <w:tc>
          <w:tcPr>
            <w:tcW w:w="1914" w:type="dxa"/>
            <w:tcBorders>
              <w:top w:val="single" w:sz="4" w:space="0" w:color="auto"/>
              <w:left w:val="single" w:sz="4" w:space="0" w:color="auto"/>
              <w:bottom w:val="single" w:sz="4" w:space="0" w:color="auto"/>
              <w:right w:val="single" w:sz="4" w:space="0" w:color="auto"/>
            </w:tcBorders>
          </w:tcPr>
          <w:p w14:paraId="6C02DA89"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Itrakonazolas</w:t>
            </w:r>
          </w:p>
          <w:p w14:paraId="4486BC38"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N=143</w:t>
            </w:r>
          </w:p>
        </w:tc>
        <w:tc>
          <w:tcPr>
            <w:tcW w:w="2835" w:type="dxa"/>
            <w:tcBorders>
              <w:top w:val="single" w:sz="4" w:space="0" w:color="auto"/>
              <w:left w:val="single" w:sz="4" w:space="0" w:color="auto"/>
              <w:bottom w:val="single" w:sz="4" w:space="0" w:color="auto"/>
              <w:right w:val="single" w:sz="4" w:space="0" w:color="auto"/>
            </w:tcBorders>
          </w:tcPr>
          <w:p w14:paraId="7FEF9352"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color w:val="000000"/>
                <w:sz w:val="22"/>
                <w:szCs w:val="22"/>
              </w:rPr>
              <w:t>Proporcijų skirtumas ir 95 % pasikliovimo intervalas (CI)</w:t>
            </w:r>
          </w:p>
        </w:tc>
      </w:tr>
      <w:tr w:rsidR="000E702C" w:rsidRPr="00DB109F" w14:paraId="30CC49AE" w14:textId="77777777">
        <w:tc>
          <w:tcPr>
            <w:tcW w:w="2660" w:type="dxa"/>
            <w:tcBorders>
              <w:top w:val="single" w:sz="4" w:space="0" w:color="auto"/>
              <w:left w:val="single" w:sz="4" w:space="0" w:color="auto"/>
              <w:bottom w:val="single" w:sz="4" w:space="0" w:color="auto"/>
              <w:right w:val="single" w:sz="4" w:space="0" w:color="auto"/>
            </w:tcBorders>
          </w:tcPr>
          <w:p w14:paraId="338C3570"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Invazinės grybelių sukeltos infekcinės ligos protrūkis iki 180 paros</w:t>
            </w:r>
          </w:p>
        </w:tc>
        <w:tc>
          <w:tcPr>
            <w:tcW w:w="1913" w:type="dxa"/>
            <w:tcBorders>
              <w:top w:val="single" w:sz="4" w:space="0" w:color="auto"/>
              <w:left w:val="single" w:sz="4" w:space="0" w:color="auto"/>
              <w:bottom w:val="single" w:sz="4" w:space="0" w:color="auto"/>
              <w:right w:val="single" w:sz="4" w:space="0" w:color="auto"/>
            </w:tcBorders>
          </w:tcPr>
          <w:p w14:paraId="24EADF42"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2 (1,6 %)</w:t>
            </w:r>
          </w:p>
        </w:tc>
        <w:tc>
          <w:tcPr>
            <w:tcW w:w="1914" w:type="dxa"/>
            <w:tcBorders>
              <w:top w:val="single" w:sz="4" w:space="0" w:color="auto"/>
              <w:left w:val="single" w:sz="4" w:space="0" w:color="auto"/>
              <w:bottom w:val="single" w:sz="4" w:space="0" w:color="auto"/>
              <w:right w:val="single" w:sz="4" w:space="0" w:color="auto"/>
            </w:tcBorders>
          </w:tcPr>
          <w:p w14:paraId="6183AB16"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 xml:space="preserve"> 3 (2,1 %)</w:t>
            </w:r>
          </w:p>
        </w:tc>
        <w:tc>
          <w:tcPr>
            <w:tcW w:w="2835" w:type="dxa"/>
            <w:tcBorders>
              <w:top w:val="single" w:sz="4" w:space="0" w:color="auto"/>
              <w:left w:val="single" w:sz="4" w:space="0" w:color="auto"/>
              <w:bottom w:val="single" w:sz="4" w:space="0" w:color="auto"/>
              <w:right w:val="single" w:sz="4" w:space="0" w:color="auto"/>
            </w:tcBorders>
          </w:tcPr>
          <w:p w14:paraId="1347491B"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-0,5 % (-3,7 %, 2,7 %) **</w:t>
            </w:r>
          </w:p>
        </w:tc>
      </w:tr>
      <w:tr w:rsidR="000E702C" w:rsidRPr="00DB109F" w14:paraId="5BFD99DA" w14:textId="77777777">
        <w:tc>
          <w:tcPr>
            <w:tcW w:w="2660" w:type="dxa"/>
            <w:tcBorders>
              <w:top w:val="single" w:sz="4" w:space="0" w:color="auto"/>
              <w:left w:val="single" w:sz="4" w:space="0" w:color="auto"/>
              <w:bottom w:val="single" w:sz="4" w:space="0" w:color="auto"/>
              <w:right w:val="single" w:sz="4" w:space="0" w:color="auto"/>
            </w:tcBorders>
          </w:tcPr>
          <w:p w14:paraId="28336CE2"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Sėkmė 180* parą</w:t>
            </w:r>
          </w:p>
        </w:tc>
        <w:tc>
          <w:tcPr>
            <w:tcW w:w="1913" w:type="dxa"/>
            <w:tcBorders>
              <w:top w:val="single" w:sz="4" w:space="0" w:color="auto"/>
              <w:left w:val="single" w:sz="4" w:space="0" w:color="auto"/>
              <w:bottom w:val="single" w:sz="4" w:space="0" w:color="auto"/>
              <w:right w:val="single" w:sz="4" w:space="0" w:color="auto"/>
            </w:tcBorders>
          </w:tcPr>
          <w:p w14:paraId="57E4D751"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70 (56,0 %)</w:t>
            </w:r>
          </w:p>
        </w:tc>
        <w:tc>
          <w:tcPr>
            <w:tcW w:w="1914" w:type="dxa"/>
            <w:tcBorders>
              <w:top w:val="single" w:sz="4" w:space="0" w:color="auto"/>
              <w:left w:val="single" w:sz="4" w:space="0" w:color="auto"/>
              <w:bottom w:val="single" w:sz="4" w:space="0" w:color="auto"/>
              <w:right w:val="single" w:sz="4" w:space="0" w:color="auto"/>
            </w:tcBorders>
          </w:tcPr>
          <w:p w14:paraId="012527A1"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53 (37,1 %)</w:t>
            </w:r>
          </w:p>
        </w:tc>
        <w:tc>
          <w:tcPr>
            <w:tcW w:w="2835" w:type="dxa"/>
            <w:tcBorders>
              <w:top w:val="single" w:sz="4" w:space="0" w:color="auto"/>
              <w:left w:val="single" w:sz="4" w:space="0" w:color="auto"/>
              <w:bottom w:val="single" w:sz="4" w:space="0" w:color="auto"/>
              <w:right w:val="single" w:sz="4" w:space="0" w:color="auto"/>
            </w:tcBorders>
          </w:tcPr>
          <w:p w14:paraId="096DFFDE"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20,1 % (8,5 %, 31,7 %)***</w:t>
            </w:r>
          </w:p>
        </w:tc>
      </w:tr>
    </w:tbl>
    <w:p w14:paraId="2B041A00" w14:textId="77777777" w:rsidR="000E702C" w:rsidRPr="00AA36E8" w:rsidRDefault="000E702C">
      <w:pPr>
        <w:pStyle w:val="Header"/>
        <w:tabs>
          <w:tab w:val="left" w:pos="567"/>
        </w:tabs>
        <w:rPr>
          <w:color w:val="000000"/>
          <w:sz w:val="22"/>
          <w:szCs w:val="22"/>
        </w:rPr>
      </w:pPr>
      <w:r w:rsidRPr="00AA36E8">
        <w:rPr>
          <w:color w:val="000000"/>
          <w:sz w:val="22"/>
          <w:szCs w:val="22"/>
        </w:rPr>
        <w:t>* Pagrindinis tyrimo vertinimo kriterijus</w:t>
      </w:r>
    </w:p>
    <w:p w14:paraId="57662D0B" w14:textId="77777777" w:rsidR="000E702C" w:rsidRPr="00AA36E8" w:rsidRDefault="000E702C">
      <w:pPr>
        <w:pStyle w:val="Header"/>
        <w:tabs>
          <w:tab w:val="left" w:pos="567"/>
        </w:tabs>
        <w:rPr>
          <w:color w:val="000000"/>
          <w:sz w:val="22"/>
          <w:szCs w:val="22"/>
        </w:rPr>
      </w:pPr>
      <w:r w:rsidRPr="00AA36E8">
        <w:rPr>
          <w:color w:val="000000"/>
          <w:sz w:val="22"/>
          <w:szCs w:val="22"/>
        </w:rPr>
        <w:t>** Vartojant 5 % ribą parodytas ne mažesnis veiksmingumas</w:t>
      </w:r>
    </w:p>
    <w:p w14:paraId="05DADDEF" w14:textId="77777777" w:rsidR="000E702C" w:rsidRPr="00AA36E8" w:rsidRDefault="000E702C">
      <w:pPr>
        <w:pStyle w:val="Header"/>
        <w:tabs>
          <w:tab w:val="left" w:pos="567"/>
        </w:tabs>
        <w:rPr>
          <w:color w:val="000000"/>
          <w:sz w:val="22"/>
          <w:szCs w:val="22"/>
        </w:rPr>
      </w:pPr>
      <w:r w:rsidRPr="00AA36E8">
        <w:rPr>
          <w:color w:val="000000"/>
          <w:sz w:val="22"/>
          <w:szCs w:val="22"/>
        </w:rPr>
        <w:t>** Proporcijų skirtumas, 95 % CI gautos po atsitiktinės atrankos koregavimo</w:t>
      </w:r>
    </w:p>
    <w:p w14:paraId="3880D29F" w14:textId="77777777" w:rsidR="000E702C" w:rsidRPr="00AA36E8" w:rsidRDefault="000E702C">
      <w:pPr>
        <w:pStyle w:val="Header"/>
        <w:tabs>
          <w:tab w:val="left" w:pos="567"/>
        </w:tabs>
        <w:rPr>
          <w:color w:val="000000"/>
          <w:sz w:val="22"/>
          <w:szCs w:val="22"/>
        </w:rPr>
      </w:pPr>
    </w:p>
    <w:p w14:paraId="411CEB76"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Antrinė invazinių grybelinių infekcijų profilaktika – veiksmingumas pacientams, kuriems buvo atlikta hemopoezinių kamieninių ląstelių transplantacija ir anksčiau nustatyta ar įtariama invazinė grybelių sukelta infekcinė liga</w:t>
      </w:r>
    </w:p>
    <w:p w14:paraId="0D81F592" w14:textId="77777777" w:rsidR="000E702C" w:rsidRPr="00AA36E8" w:rsidRDefault="000E702C">
      <w:pPr>
        <w:pStyle w:val="Header"/>
        <w:tabs>
          <w:tab w:val="left" w:pos="567"/>
        </w:tabs>
        <w:rPr>
          <w:color w:val="000000"/>
          <w:sz w:val="22"/>
          <w:szCs w:val="22"/>
        </w:rPr>
      </w:pPr>
      <w:r w:rsidRPr="00AA36E8">
        <w:rPr>
          <w:color w:val="000000"/>
          <w:sz w:val="22"/>
          <w:szCs w:val="22"/>
        </w:rPr>
        <w:t>Vorikonazolas buvo tiriamas kaip antrinės profilaktikos priemonė atvirame, nepalyginamame daugiacentriame tyrime suaugusiems, kuriems buvo atlikta alogeninė hemopoezinių kamieninių ląstelių transplantacija ir anksčiau nustatyta ar įtariama invazinė grybelių sukelta infekcinė liga. Pagrindinis vertinimo kriterijus buvo nustatytos ir įtariamos invazinės grybelių sukeltos infekcinės ligos atsiradimo dažnis per pirmuosius metus po hemopoezinių kamieninių ląstelių transplantacijos. Modifikuoto tikslingo gydymo (MITT) grupėje buvo 40</w:t>
      </w:r>
      <w:r w:rsidR="00A40F8C" w:rsidRPr="00AA36E8">
        <w:rPr>
          <w:color w:val="000000"/>
          <w:sz w:val="22"/>
          <w:szCs w:val="22"/>
        </w:rPr>
        <w:t> </w:t>
      </w:r>
      <w:r w:rsidRPr="00AA36E8">
        <w:rPr>
          <w:color w:val="000000"/>
          <w:sz w:val="22"/>
          <w:szCs w:val="22"/>
        </w:rPr>
        <w:t>pacientų, kurie anksčiau sirgo invazine grybelių sukelta infekcine liga, įskaitant 31 sergantį aspergilioze, 5 kandidiaze ir 4 kitomis invazinėmis grybelių sukeltomis infekcinėmis ligomis. Vidutinė profilaktinio gydymo tiriamuoju preparatu trukmė buvo 95,5 paros MITT grupėje.</w:t>
      </w:r>
    </w:p>
    <w:p w14:paraId="4DB6A480" w14:textId="77777777" w:rsidR="000E702C" w:rsidRPr="00AA36E8" w:rsidRDefault="000E702C">
      <w:pPr>
        <w:pStyle w:val="Header"/>
        <w:tabs>
          <w:tab w:val="left" w:pos="567"/>
        </w:tabs>
        <w:rPr>
          <w:color w:val="000000"/>
          <w:sz w:val="22"/>
          <w:szCs w:val="22"/>
        </w:rPr>
      </w:pPr>
    </w:p>
    <w:p w14:paraId="72D1A0C2" w14:textId="77777777" w:rsidR="000E702C" w:rsidRPr="00AA36E8" w:rsidRDefault="000E702C">
      <w:pPr>
        <w:pStyle w:val="Header"/>
        <w:tabs>
          <w:tab w:val="left" w:pos="567"/>
        </w:tabs>
        <w:rPr>
          <w:color w:val="000000"/>
          <w:sz w:val="22"/>
          <w:szCs w:val="22"/>
        </w:rPr>
      </w:pPr>
      <w:r w:rsidRPr="00AA36E8">
        <w:rPr>
          <w:color w:val="000000"/>
          <w:sz w:val="22"/>
          <w:szCs w:val="22"/>
        </w:rPr>
        <w:t>Per pirmuosius metus po hemopoezinių kamieninių ląstelių transplantacijos buvo nustatytos arba įtariamos invazinės grybelių sukeltos infekcinės ligos 7,5 % (3 iš 40 pacientų), įskaitant vieną kandidemiją, vieną scedosporiozę (abu atkritimo atvejai) ir vieną zigomikozę. Išgyvenimo dažnis 180</w:t>
      </w:r>
      <w:r w:rsidR="00A40F8C" w:rsidRPr="00AA36E8">
        <w:rPr>
          <w:color w:val="000000"/>
          <w:sz w:val="22"/>
          <w:szCs w:val="22"/>
        </w:rPr>
        <w:t> </w:t>
      </w:r>
      <w:r w:rsidRPr="00AA36E8">
        <w:rPr>
          <w:color w:val="000000"/>
          <w:sz w:val="22"/>
          <w:szCs w:val="22"/>
        </w:rPr>
        <w:t xml:space="preserve">parą buvo 80,0 % (32 iš 40 pacientų), po 1 metų – 70,0 % (28 iš 40 pacientų). </w:t>
      </w:r>
    </w:p>
    <w:p w14:paraId="6F111FA5" w14:textId="77777777" w:rsidR="000E702C" w:rsidRPr="00AA36E8" w:rsidRDefault="000E702C">
      <w:pPr>
        <w:pStyle w:val="Header"/>
        <w:tabs>
          <w:tab w:val="left" w:pos="567"/>
        </w:tabs>
        <w:rPr>
          <w:color w:val="000000"/>
          <w:sz w:val="22"/>
          <w:szCs w:val="22"/>
        </w:rPr>
      </w:pPr>
    </w:p>
    <w:p w14:paraId="7EF7EFCE" w14:textId="77777777" w:rsidR="000E702C" w:rsidRPr="00AA36E8" w:rsidRDefault="000E702C">
      <w:pPr>
        <w:pStyle w:val="Header"/>
        <w:keepNext/>
        <w:keepLines/>
        <w:tabs>
          <w:tab w:val="left" w:pos="567"/>
        </w:tabs>
        <w:rPr>
          <w:color w:val="000000"/>
          <w:sz w:val="22"/>
          <w:szCs w:val="22"/>
          <w:u w:val="single"/>
        </w:rPr>
      </w:pPr>
      <w:r w:rsidRPr="00AA36E8">
        <w:rPr>
          <w:color w:val="000000"/>
          <w:sz w:val="22"/>
          <w:szCs w:val="22"/>
          <w:u w:val="single"/>
        </w:rPr>
        <w:t>Gydymo trukmė</w:t>
      </w:r>
    </w:p>
    <w:p w14:paraId="08B79D36" w14:textId="77777777" w:rsidR="000E702C" w:rsidRPr="00AA36E8" w:rsidRDefault="000E702C">
      <w:pPr>
        <w:pStyle w:val="BodyText3"/>
        <w:keepNext/>
        <w:keepLines/>
        <w:tabs>
          <w:tab w:val="left" w:pos="567"/>
        </w:tabs>
        <w:rPr>
          <w:noProof w:val="0"/>
          <w:color w:val="000000"/>
          <w:sz w:val="22"/>
          <w:lang w:val="lt-LT"/>
        </w:rPr>
      </w:pPr>
      <w:r w:rsidRPr="00AA36E8">
        <w:rPr>
          <w:noProof w:val="0"/>
          <w:color w:val="000000"/>
          <w:sz w:val="22"/>
          <w:lang w:val="lt-LT"/>
        </w:rPr>
        <w:t xml:space="preserve">Klinikinių tyrimų metu ilgiau kaip 12 savaičių vorikonazolo vartojo </w:t>
      </w:r>
      <w:r w:rsidRPr="00AA36E8">
        <w:rPr>
          <w:noProof w:val="0"/>
          <w:color w:val="000000"/>
          <w:sz w:val="22"/>
          <w:szCs w:val="22"/>
          <w:lang w:val="lt-LT"/>
        </w:rPr>
        <w:t>705 pacientai</w:t>
      </w:r>
      <w:r w:rsidRPr="00AA36E8">
        <w:rPr>
          <w:noProof w:val="0"/>
          <w:color w:val="000000"/>
          <w:sz w:val="22"/>
          <w:lang w:val="lt-LT"/>
        </w:rPr>
        <w:t xml:space="preserve">, daugiau kaip 6 mėnesius </w:t>
      </w:r>
      <w:r w:rsidRPr="00AA36E8">
        <w:rPr>
          <w:noProof w:val="0"/>
          <w:color w:val="000000"/>
          <w:sz w:val="22"/>
          <w:szCs w:val="22"/>
          <w:lang w:val="lt-LT"/>
        </w:rPr>
        <w:t>– 164</w:t>
      </w:r>
      <w:r w:rsidR="001A0953" w:rsidRPr="00AA36E8">
        <w:rPr>
          <w:noProof w:val="0"/>
          <w:color w:val="000000"/>
          <w:sz w:val="22"/>
          <w:szCs w:val="22"/>
          <w:lang w:val="lt-LT"/>
        </w:rPr>
        <w:t> </w:t>
      </w:r>
      <w:r w:rsidRPr="00AA36E8">
        <w:rPr>
          <w:noProof w:val="0"/>
          <w:color w:val="000000"/>
          <w:sz w:val="22"/>
          <w:lang w:val="lt-LT"/>
        </w:rPr>
        <w:t>ligoniai.</w:t>
      </w:r>
      <w:r w:rsidRPr="00AA36E8">
        <w:rPr>
          <w:noProof w:val="0"/>
          <w:color w:val="000000"/>
          <w:sz w:val="22"/>
          <w:szCs w:val="22"/>
          <w:lang w:val="lt-LT"/>
        </w:rPr>
        <w:t xml:space="preserve"> </w:t>
      </w:r>
    </w:p>
    <w:p w14:paraId="0716DF56" w14:textId="77777777" w:rsidR="000E702C" w:rsidRPr="00AA36E8" w:rsidRDefault="000E702C">
      <w:pPr>
        <w:tabs>
          <w:tab w:val="left" w:pos="567"/>
        </w:tabs>
        <w:rPr>
          <w:noProof w:val="0"/>
          <w:color w:val="000000"/>
          <w:sz w:val="22"/>
          <w:lang w:val="lt-LT"/>
        </w:rPr>
      </w:pPr>
    </w:p>
    <w:p w14:paraId="13829AFF"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Vaikų populiacija</w:t>
      </w:r>
    </w:p>
    <w:p w14:paraId="1480D752" w14:textId="77777777" w:rsidR="000E702C" w:rsidRPr="00AA36E8" w:rsidRDefault="000E702C">
      <w:pPr>
        <w:tabs>
          <w:tab w:val="left" w:pos="567"/>
        </w:tabs>
        <w:rPr>
          <w:b w:val="0"/>
          <w:noProof w:val="0"/>
          <w:color w:val="000000"/>
          <w:sz w:val="22"/>
          <w:szCs w:val="22"/>
          <w:lang w:val="lt-LT"/>
        </w:rPr>
      </w:pPr>
      <w:r w:rsidRPr="00AA36E8">
        <w:rPr>
          <w:b w:val="0"/>
          <w:iCs/>
          <w:noProof w:val="0"/>
          <w:color w:val="000000"/>
          <w:sz w:val="22"/>
          <w:szCs w:val="22"/>
          <w:lang w:val="lt-LT"/>
        </w:rPr>
        <w:t>Penkiasdešimt trys vaikai nuo 2 iki &lt; 18 metų buvo gydomi vorikonazolu dviejuose perspektyviniuose atviruose nelyginamuosiuose daugiacentriuose klinikiniuose tyrimuose. Viename tyrime dalyvavo 31 pacientas, sergantis galima, patvirtinta ar tikėtina invazine aspergiloze (IA), iš kurių 14 pacientų sirgo patvirtinta arba tikėtina IA ir jiems buvo atliekamos MITT veiksmingumo analizės. Kitame tyrime dalyvavo 22 pacientai, sergantys invazine kandidoze, įskaitant kandidemiją (ICC) ir ezofaginę kandidozę (EC), kuriems buvo reikalingas pirminis ar gelbstintis gydymas; 17 iš jų buvo atliekamos MITT veiksmingumo analizės. Per 6</w:t>
      </w:r>
      <w:r w:rsidR="001A0953" w:rsidRPr="00AA36E8">
        <w:rPr>
          <w:b w:val="0"/>
          <w:iCs/>
          <w:noProof w:val="0"/>
          <w:color w:val="000000"/>
          <w:sz w:val="22"/>
          <w:szCs w:val="22"/>
          <w:lang w:val="lt-LT"/>
        </w:rPr>
        <w:t> </w:t>
      </w:r>
      <w:r w:rsidRPr="00AA36E8">
        <w:rPr>
          <w:b w:val="0"/>
          <w:iCs/>
          <w:noProof w:val="0"/>
          <w:color w:val="000000"/>
          <w:sz w:val="22"/>
          <w:szCs w:val="22"/>
          <w:lang w:val="lt-LT"/>
        </w:rPr>
        <w:t>savaites vaistinis preparatas padarė poveikį 64,3</w:t>
      </w:r>
      <w:r w:rsidRPr="00AA36E8">
        <w:rPr>
          <w:b w:val="0"/>
          <w:noProof w:val="0"/>
          <w:color w:val="000000"/>
          <w:sz w:val="22"/>
          <w:szCs w:val="22"/>
          <w:lang w:val="lt-LT"/>
        </w:rPr>
        <w:t> </w:t>
      </w:r>
      <w:r w:rsidRPr="00AA36E8">
        <w:rPr>
          <w:b w:val="0"/>
          <w:iCs/>
          <w:noProof w:val="0"/>
          <w:color w:val="000000"/>
          <w:sz w:val="22"/>
          <w:szCs w:val="22"/>
          <w:lang w:val="lt-LT"/>
        </w:rPr>
        <w:t>% (9 iš 14) pacientų, sergančių IA (40</w:t>
      </w:r>
      <w:r w:rsidRPr="00AA36E8">
        <w:rPr>
          <w:b w:val="0"/>
          <w:noProof w:val="0"/>
          <w:color w:val="000000"/>
          <w:sz w:val="22"/>
          <w:szCs w:val="22"/>
          <w:lang w:val="lt-LT"/>
        </w:rPr>
        <w:t> </w:t>
      </w:r>
      <w:r w:rsidRPr="00AA36E8">
        <w:rPr>
          <w:b w:val="0"/>
          <w:iCs/>
          <w:noProof w:val="0"/>
          <w:color w:val="000000"/>
          <w:sz w:val="22"/>
          <w:szCs w:val="22"/>
          <w:lang w:val="lt-LT"/>
        </w:rPr>
        <w:t>% (2 iš 5) pacientų nuo 2 iki &lt; 12 metų ir 77,8</w:t>
      </w:r>
      <w:r w:rsidRPr="00AA36E8">
        <w:rPr>
          <w:b w:val="0"/>
          <w:noProof w:val="0"/>
          <w:color w:val="000000"/>
          <w:sz w:val="22"/>
          <w:szCs w:val="22"/>
          <w:lang w:val="lt-LT"/>
        </w:rPr>
        <w:t> </w:t>
      </w:r>
      <w:r w:rsidRPr="00AA36E8">
        <w:rPr>
          <w:b w:val="0"/>
          <w:iCs/>
          <w:noProof w:val="0"/>
          <w:color w:val="000000"/>
          <w:sz w:val="22"/>
          <w:szCs w:val="22"/>
          <w:lang w:val="lt-LT"/>
        </w:rPr>
        <w:t>% (7 iš 9) pacientų nuo 12 iki &lt;</w:t>
      </w:r>
      <w:r w:rsidRPr="00AA36E8">
        <w:rPr>
          <w:b w:val="0"/>
          <w:noProof w:val="0"/>
          <w:color w:val="000000"/>
          <w:sz w:val="22"/>
          <w:szCs w:val="22"/>
          <w:lang w:val="lt-LT"/>
        </w:rPr>
        <w:t> </w:t>
      </w:r>
      <w:r w:rsidRPr="00AA36E8">
        <w:rPr>
          <w:b w:val="0"/>
          <w:iCs/>
          <w:noProof w:val="0"/>
          <w:color w:val="000000"/>
          <w:sz w:val="22"/>
          <w:szCs w:val="22"/>
          <w:lang w:val="lt-LT"/>
        </w:rPr>
        <w:t>18</w:t>
      </w:r>
      <w:r w:rsidRPr="00AA36E8">
        <w:rPr>
          <w:b w:val="0"/>
          <w:noProof w:val="0"/>
          <w:color w:val="000000"/>
          <w:sz w:val="22"/>
          <w:szCs w:val="22"/>
          <w:lang w:val="lt-LT"/>
        </w:rPr>
        <w:t> </w:t>
      </w:r>
      <w:r w:rsidRPr="00AA36E8">
        <w:rPr>
          <w:b w:val="0"/>
          <w:iCs/>
          <w:noProof w:val="0"/>
          <w:color w:val="000000"/>
          <w:sz w:val="22"/>
          <w:szCs w:val="22"/>
          <w:lang w:val="lt-LT"/>
        </w:rPr>
        <w:t>metų). Vaistinis preparatas GP padarė poveikį 85,7</w:t>
      </w:r>
      <w:r w:rsidRPr="00AA36E8">
        <w:rPr>
          <w:b w:val="0"/>
          <w:noProof w:val="0"/>
          <w:color w:val="000000"/>
          <w:sz w:val="22"/>
          <w:szCs w:val="22"/>
          <w:lang w:val="lt-LT"/>
        </w:rPr>
        <w:t> </w:t>
      </w:r>
      <w:r w:rsidRPr="00AA36E8">
        <w:rPr>
          <w:b w:val="0"/>
          <w:iCs/>
          <w:noProof w:val="0"/>
          <w:color w:val="000000"/>
          <w:sz w:val="22"/>
          <w:szCs w:val="22"/>
          <w:lang w:val="lt-LT"/>
        </w:rPr>
        <w:t>% (6 iš 7) pacientų, sergančių ICC, ir 70</w:t>
      </w:r>
      <w:r w:rsidRPr="00AA36E8">
        <w:rPr>
          <w:b w:val="0"/>
          <w:noProof w:val="0"/>
          <w:color w:val="000000"/>
          <w:sz w:val="22"/>
          <w:szCs w:val="22"/>
          <w:lang w:val="lt-LT"/>
        </w:rPr>
        <w:t> </w:t>
      </w:r>
      <w:r w:rsidRPr="00AA36E8">
        <w:rPr>
          <w:b w:val="0"/>
          <w:iCs/>
          <w:noProof w:val="0"/>
          <w:color w:val="000000"/>
          <w:sz w:val="22"/>
          <w:szCs w:val="22"/>
          <w:lang w:val="lt-LT"/>
        </w:rPr>
        <w:t xml:space="preserve">% (7 iš 10) pacientų, sergančių EC. Bendras atsako dažnis (ICC ir EC kartu sudėjus) – </w:t>
      </w:r>
      <w:r w:rsidRPr="00AA36E8">
        <w:rPr>
          <w:b w:val="0"/>
          <w:iCs/>
          <w:noProof w:val="0"/>
          <w:color w:val="000000"/>
          <w:sz w:val="22"/>
          <w:szCs w:val="22"/>
          <w:lang w:val="lt-LT" w:eastAsia="en-GB"/>
        </w:rPr>
        <w:t>88,9</w:t>
      </w:r>
      <w:r w:rsidRPr="00AA36E8">
        <w:rPr>
          <w:b w:val="0"/>
          <w:noProof w:val="0"/>
          <w:color w:val="000000"/>
          <w:sz w:val="22"/>
          <w:szCs w:val="22"/>
          <w:lang w:val="lt-LT"/>
        </w:rPr>
        <w:t> </w:t>
      </w:r>
      <w:r w:rsidRPr="00AA36E8">
        <w:rPr>
          <w:b w:val="0"/>
          <w:iCs/>
          <w:noProof w:val="0"/>
          <w:color w:val="000000"/>
          <w:sz w:val="22"/>
          <w:szCs w:val="22"/>
          <w:lang w:val="lt-LT" w:eastAsia="en-GB"/>
        </w:rPr>
        <w:t xml:space="preserve">% (8 iš 9) </w:t>
      </w:r>
      <w:r w:rsidRPr="00AA36E8">
        <w:rPr>
          <w:b w:val="0"/>
          <w:iCs/>
          <w:noProof w:val="0"/>
          <w:color w:val="000000"/>
          <w:sz w:val="22"/>
          <w:szCs w:val="22"/>
          <w:lang w:val="lt-LT"/>
        </w:rPr>
        <w:t>pacientų nuo 2 iki &lt;</w:t>
      </w:r>
      <w:r w:rsidRPr="00AA36E8">
        <w:rPr>
          <w:b w:val="0"/>
          <w:noProof w:val="0"/>
          <w:color w:val="000000"/>
          <w:sz w:val="22"/>
          <w:szCs w:val="22"/>
          <w:lang w:val="lt-LT"/>
        </w:rPr>
        <w:t> </w:t>
      </w:r>
      <w:r w:rsidRPr="00AA36E8">
        <w:rPr>
          <w:b w:val="0"/>
          <w:iCs/>
          <w:noProof w:val="0"/>
          <w:color w:val="000000"/>
          <w:sz w:val="22"/>
          <w:szCs w:val="22"/>
          <w:lang w:val="lt-LT"/>
        </w:rPr>
        <w:t>12</w:t>
      </w:r>
      <w:r w:rsidRPr="00AA36E8">
        <w:rPr>
          <w:b w:val="0"/>
          <w:noProof w:val="0"/>
          <w:color w:val="000000"/>
          <w:sz w:val="22"/>
          <w:szCs w:val="22"/>
          <w:lang w:val="lt-LT"/>
        </w:rPr>
        <w:t> </w:t>
      </w:r>
      <w:r w:rsidRPr="00AA36E8">
        <w:rPr>
          <w:b w:val="0"/>
          <w:iCs/>
          <w:noProof w:val="0"/>
          <w:color w:val="000000"/>
          <w:sz w:val="22"/>
          <w:szCs w:val="22"/>
          <w:lang w:val="lt-LT"/>
        </w:rPr>
        <w:t xml:space="preserve">metų grupėje ir </w:t>
      </w:r>
      <w:r w:rsidRPr="00AA36E8">
        <w:rPr>
          <w:b w:val="0"/>
          <w:iCs/>
          <w:noProof w:val="0"/>
          <w:color w:val="000000"/>
          <w:sz w:val="22"/>
          <w:szCs w:val="22"/>
          <w:lang w:val="lt-LT" w:eastAsia="en-GB"/>
        </w:rPr>
        <w:t>62,5</w:t>
      </w:r>
      <w:r w:rsidRPr="00AA36E8">
        <w:rPr>
          <w:b w:val="0"/>
          <w:noProof w:val="0"/>
          <w:color w:val="000000"/>
          <w:sz w:val="22"/>
          <w:szCs w:val="22"/>
          <w:lang w:val="lt-LT"/>
        </w:rPr>
        <w:t> </w:t>
      </w:r>
      <w:r w:rsidRPr="00AA36E8">
        <w:rPr>
          <w:b w:val="0"/>
          <w:iCs/>
          <w:noProof w:val="0"/>
          <w:color w:val="000000"/>
          <w:sz w:val="22"/>
          <w:szCs w:val="22"/>
          <w:lang w:val="lt-LT" w:eastAsia="en-GB"/>
        </w:rPr>
        <w:t xml:space="preserve">% (5 iš 8) </w:t>
      </w:r>
      <w:r w:rsidRPr="00AA36E8">
        <w:rPr>
          <w:b w:val="0"/>
          <w:iCs/>
          <w:noProof w:val="0"/>
          <w:color w:val="000000"/>
          <w:sz w:val="22"/>
          <w:szCs w:val="22"/>
          <w:lang w:val="lt-LT"/>
        </w:rPr>
        <w:t>pacientų nuo 12 iki &lt;</w:t>
      </w:r>
      <w:r w:rsidRPr="00AA36E8">
        <w:rPr>
          <w:b w:val="0"/>
          <w:noProof w:val="0"/>
          <w:color w:val="000000"/>
          <w:sz w:val="22"/>
          <w:szCs w:val="22"/>
          <w:lang w:val="lt-LT"/>
        </w:rPr>
        <w:t> </w:t>
      </w:r>
      <w:r w:rsidRPr="00AA36E8">
        <w:rPr>
          <w:b w:val="0"/>
          <w:iCs/>
          <w:noProof w:val="0"/>
          <w:color w:val="000000"/>
          <w:sz w:val="22"/>
          <w:szCs w:val="22"/>
          <w:lang w:val="lt-LT"/>
        </w:rPr>
        <w:t>18</w:t>
      </w:r>
      <w:r w:rsidRPr="00AA36E8">
        <w:rPr>
          <w:b w:val="0"/>
          <w:noProof w:val="0"/>
          <w:color w:val="000000"/>
          <w:sz w:val="22"/>
          <w:szCs w:val="22"/>
          <w:lang w:val="lt-LT"/>
        </w:rPr>
        <w:t> </w:t>
      </w:r>
      <w:r w:rsidRPr="00AA36E8">
        <w:rPr>
          <w:b w:val="0"/>
          <w:iCs/>
          <w:noProof w:val="0"/>
          <w:color w:val="000000"/>
          <w:sz w:val="22"/>
          <w:szCs w:val="22"/>
          <w:lang w:val="lt-LT"/>
        </w:rPr>
        <w:t>metų grupėje.</w:t>
      </w:r>
    </w:p>
    <w:p w14:paraId="2DD11E7C" w14:textId="77777777" w:rsidR="000E702C" w:rsidRPr="00AA36E8" w:rsidRDefault="000E702C">
      <w:pPr>
        <w:widowControl w:val="0"/>
        <w:tabs>
          <w:tab w:val="left" w:pos="567"/>
        </w:tabs>
        <w:rPr>
          <w:b w:val="0"/>
          <w:noProof w:val="0"/>
          <w:color w:val="000000"/>
          <w:sz w:val="22"/>
          <w:szCs w:val="22"/>
          <w:lang w:val="lt-LT"/>
        </w:rPr>
      </w:pPr>
    </w:p>
    <w:p w14:paraId="4A8B4FA4" w14:textId="77777777" w:rsidR="000E702C" w:rsidRPr="00AA36E8" w:rsidRDefault="000E702C">
      <w:pPr>
        <w:widowControl w:val="0"/>
        <w:tabs>
          <w:tab w:val="left" w:pos="567"/>
        </w:tabs>
        <w:rPr>
          <w:b w:val="0"/>
          <w:noProof w:val="0"/>
          <w:color w:val="000000"/>
          <w:sz w:val="22"/>
          <w:u w:val="single"/>
          <w:lang w:val="lt-LT"/>
        </w:rPr>
      </w:pPr>
      <w:r w:rsidRPr="00AA36E8">
        <w:rPr>
          <w:b w:val="0"/>
          <w:noProof w:val="0"/>
          <w:color w:val="000000"/>
          <w:sz w:val="22"/>
          <w:szCs w:val="22"/>
          <w:u w:val="single"/>
          <w:lang w:val="lt-LT"/>
        </w:rPr>
        <w:t>Klinikinės studijos vertinant QTc intervalą</w:t>
      </w:r>
    </w:p>
    <w:p w14:paraId="5D7B2330" w14:textId="6937A3D3"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Buvo atlikta placebo (neveiklaus preparato) panaudojimo, atsitiktinio tiriamųjų parinkimo ir vienos vaist</w:t>
      </w:r>
      <w:r w:rsidR="006F2AE4">
        <w:rPr>
          <w:b w:val="0"/>
          <w:noProof w:val="0"/>
          <w:color w:val="000000"/>
          <w:sz w:val="22"/>
          <w:szCs w:val="22"/>
          <w:lang w:val="lt-LT"/>
        </w:rPr>
        <w:t>inio preparat</w:t>
      </w:r>
      <w:r w:rsidRPr="00AA36E8">
        <w:rPr>
          <w:b w:val="0"/>
          <w:noProof w:val="0"/>
          <w:color w:val="000000"/>
          <w:sz w:val="22"/>
          <w:szCs w:val="22"/>
          <w:lang w:val="lt-LT"/>
        </w:rPr>
        <w:t>o dozės skyrimo studija, siekiant išsiaiškinti kaip kinta QTc intervalas tarp sveikų savanorių, gavusių ketokonazolą ir tris skirtingas geriamas vorikonazolo dozes. Įvertinus placebo įtaką rezultatui, didžiausias QTc pokytis nuo bazinės linijos buvo 5,1, 4,8 ir 8,2 ms, vartojant atitinkamai 800, 1200 ir 1 600 mg voriconazolio dozes, ir 7,0 ms po 800 mg ketokonazolo dozės. Nė vienoje iš tirtų grupių nebuvo QTc reikšmės nukrypimo nuo bazinės linijos daugiau kaip 60 ms. Tyrimo metu nebuvo nustatytas QTc intervalas didesnis už kliniškai svarbią 500 ms reikšmę.</w:t>
      </w:r>
    </w:p>
    <w:p w14:paraId="5801D5C2" w14:textId="77777777" w:rsidR="000E702C" w:rsidRPr="00AA36E8" w:rsidRDefault="000E702C">
      <w:pPr>
        <w:tabs>
          <w:tab w:val="left" w:pos="567"/>
        </w:tabs>
        <w:rPr>
          <w:b w:val="0"/>
          <w:noProof w:val="0"/>
          <w:color w:val="000000"/>
          <w:sz w:val="22"/>
          <w:szCs w:val="22"/>
          <w:lang w:val="lt-LT"/>
        </w:rPr>
      </w:pPr>
    </w:p>
    <w:p w14:paraId="59724DD7" w14:textId="77777777" w:rsidR="000E702C" w:rsidRPr="00AA36E8" w:rsidRDefault="000E702C">
      <w:pPr>
        <w:tabs>
          <w:tab w:val="left" w:pos="567"/>
        </w:tabs>
        <w:ind w:left="540" w:hanging="540"/>
        <w:rPr>
          <w:bCs/>
          <w:noProof w:val="0"/>
          <w:color w:val="000000"/>
          <w:sz w:val="22"/>
          <w:szCs w:val="22"/>
          <w:lang w:val="lt-LT"/>
        </w:rPr>
      </w:pPr>
      <w:r w:rsidRPr="00AA36E8">
        <w:rPr>
          <w:bCs/>
          <w:noProof w:val="0"/>
          <w:color w:val="000000"/>
          <w:sz w:val="22"/>
          <w:szCs w:val="22"/>
          <w:lang w:val="lt-LT"/>
        </w:rPr>
        <w:t>5.2</w:t>
      </w:r>
      <w:r w:rsidRPr="00AA36E8">
        <w:rPr>
          <w:bCs/>
          <w:noProof w:val="0"/>
          <w:color w:val="000000"/>
          <w:sz w:val="22"/>
          <w:szCs w:val="22"/>
          <w:lang w:val="lt-LT"/>
        </w:rPr>
        <w:tab/>
        <w:t>Farmakokinetinės savybės</w:t>
      </w:r>
    </w:p>
    <w:p w14:paraId="11210D32" w14:textId="77777777" w:rsidR="000E702C" w:rsidRPr="00AA36E8" w:rsidRDefault="000E702C">
      <w:pPr>
        <w:tabs>
          <w:tab w:val="left" w:pos="567"/>
        </w:tabs>
        <w:rPr>
          <w:noProof w:val="0"/>
          <w:color w:val="000000"/>
          <w:sz w:val="22"/>
          <w:lang w:val="lt-LT"/>
        </w:rPr>
      </w:pPr>
    </w:p>
    <w:p w14:paraId="3C03F3B5"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Bendras farmakokinetikos apibūdinimas</w:t>
      </w:r>
    </w:p>
    <w:p w14:paraId="7EA9379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Buvo tirta vorikonazolo farmakokinetika sveikų savanorių, specialių žmonių grupių ir ligonių organizme. Pacientai, kuriems buvo aspergiliozės rizika (daugelis jų sirgo piktybiniais limfinių audinių arba kraujodaros organų piktybiniais navikais), 14 dienų du kartus per parą gėrė po 200 mg arba 300 mg vorikonazolo. Nustatyta, kad preparato rezorbcija vyksta greitai ir vienodai, vaistinio preparato kaupimasis ir nelinijinė farmakokinetika yra tokia pati kaip ir sveikų žmonių organizme.</w:t>
      </w:r>
    </w:p>
    <w:p w14:paraId="3CC6E869" w14:textId="77777777" w:rsidR="000E702C" w:rsidRPr="00AA36E8" w:rsidRDefault="000E702C">
      <w:pPr>
        <w:tabs>
          <w:tab w:val="left" w:pos="567"/>
        </w:tabs>
        <w:rPr>
          <w:b w:val="0"/>
          <w:noProof w:val="0"/>
          <w:color w:val="000000"/>
          <w:sz w:val="22"/>
          <w:szCs w:val="22"/>
          <w:lang w:val="lt-LT"/>
        </w:rPr>
      </w:pPr>
    </w:p>
    <w:p w14:paraId="35CED97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Dėl vorikonazolo metabolizmo įsotinimo jo farmakokinetika būna nelinijinė. Didinant dozę, daugiau nei proporcingai didėja vaistinio preparato ekspozicija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w:t>
      </w:r>
      <w:r w:rsidRPr="00AA36E8">
        <w:rPr>
          <w:b w:val="0"/>
          <w:noProof w:val="0"/>
          <w:color w:val="000000"/>
          <w:sz w:val="22"/>
          <w:lang w:val="lt-LT"/>
        </w:rPr>
        <w:t xml:space="preserve"> </w:t>
      </w:r>
      <w:r w:rsidRPr="00AA36E8">
        <w:rPr>
          <w:b w:val="0"/>
          <w:noProof w:val="0"/>
          <w:color w:val="000000"/>
          <w:sz w:val="22"/>
          <w:szCs w:val="22"/>
          <w:lang w:val="lt-LT"/>
        </w:rPr>
        <w:t>Nustatyta, kad vietoj 200 mg geriamojo vorikonazolo dozės, vartojamos du kartus per parą, pradėjus vartoti po 300 mg du kartus per parą, 2,5 karto padidėja jo ekspozicija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Vartojant palaikomąją 200 mg dozę per burną (arba 100 mg pacientams, kurių kūno masė yra mažesnė kaip 40 kg), buvo pasiekta panaši vorikonazolo ekspozicija, kaip vartojant 3 mg/kg dozę į veną. Vartojant palaikomąją 300 mg dozę per burną (arba 150 mg pacientams, kurių kūno masė yra mažesnė kaip 40 kg), buvo pasiekta panaši vorikonazolo ekspozicija, kaip vartojant 4 mg/kg dozę į veną. Vartojant pagal rekomenduojamą planą į veną arba įsotinamąją dozę per burną, vaistinio preparato koncentracijos plazmoje pusiausvyra nusistovi per pirmąsias 24</w:t>
      </w:r>
      <w:r w:rsidR="001A0953" w:rsidRPr="00AA36E8">
        <w:rPr>
          <w:b w:val="0"/>
          <w:noProof w:val="0"/>
          <w:color w:val="000000"/>
          <w:sz w:val="22"/>
          <w:szCs w:val="22"/>
          <w:lang w:val="lt-LT"/>
        </w:rPr>
        <w:t> </w:t>
      </w:r>
      <w:r w:rsidRPr="00AA36E8">
        <w:rPr>
          <w:b w:val="0"/>
          <w:noProof w:val="0"/>
          <w:color w:val="000000"/>
          <w:sz w:val="22"/>
          <w:szCs w:val="22"/>
          <w:lang w:val="lt-LT"/>
        </w:rPr>
        <w:t>valandas. Jei įsotinamoji dozė nevartojama, vartojant kartotines vorikonazolo dozes du kartus per parą, daugelio tiriamųjų organizme vaistinis preparatas kaupiasi ir koncentracijos plazmoje pusiausvyra nusistovi 6-ą parą.</w:t>
      </w:r>
    </w:p>
    <w:p w14:paraId="5B7A65FA" w14:textId="77777777" w:rsidR="000E702C" w:rsidRPr="00AA36E8" w:rsidRDefault="000E702C">
      <w:pPr>
        <w:tabs>
          <w:tab w:val="left" w:pos="567"/>
        </w:tabs>
        <w:rPr>
          <w:b w:val="0"/>
          <w:noProof w:val="0"/>
          <w:color w:val="000000"/>
          <w:sz w:val="22"/>
          <w:szCs w:val="22"/>
          <w:lang w:val="lt-LT"/>
        </w:rPr>
      </w:pPr>
    </w:p>
    <w:p w14:paraId="01A7124C"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Absorbcija</w:t>
      </w:r>
    </w:p>
    <w:p w14:paraId="0175A55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Išgertas vorikonazolas greitai ir visiškai absorbuojamas. Jo didžiausia koncentracija plazmoje (C</w:t>
      </w:r>
      <w:r w:rsidRPr="00AA36E8">
        <w:rPr>
          <w:b w:val="0"/>
          <w:noProof w:val="0"/>
          <w:color w:val="000000"/>
          <w:sz w:val="22"/>
          <w:szCs w:val="22"/>
          <w:vertAlign w:val="subscript"/>
          <w:lang w:val="lt-LT"/>
        </w:rPr>
        <w:t>max</w:t>
      </w:r>
      <w:r w:rsidRPr="00AA36E8">
        <w:rPr>
          <w:b w:val="0"/>
          <w:noProof w:val="0"/>
          <w:color w:val="000000"/>
          <w:sz w:val="22"/>
          <w:szCs w:val="22"/>
          <w:lang w:val="lt-LT"/>
        </w:rPr>
        <w:t>) pasiekiama praėjus 1</w:t>
      </w:r>
      <w:r w:rsidRPr="00AA36E8">
        <w:rPr>
          <w:b w:val="0"/>
          <w:noProof w:val="0"/>
          <w:color w:val="000000"/>
          <w:sz w:val="22"/>
          <w:szCs w:val="22"/>
          <w:lang w:val="lt-LT"/>
        </w:rPr>
        <w:noBreakHyphen/>
        <w:t>2 val. po dozės pavartojimo. Išgerto vorikonazolo absoliutus biologinis prieinamumas yra maždaug 96 </w:t>
      </w:r>
      <w:r w:rsidRPr="00AA36E8">
        <w:rPr>
          <w:b w:val="0"/>
          <w:noProof w:val="0"/>
          <w:color w:val="000000"/>
          <w:sz w:val="22"/>
          <w:szCs w:val="22"/>
          <w:lang w:val="lt-LT"/>
        </w:rPr>
        <w:sym w:font="Symbol" w:char="0025"/>
      </w:r>
      <w:r w:rsidRPr="00AA36E8">
        <w:rPr>
          <w:b w:val="0"/>
          <w:noProof w:val="0"/>
          <w:color w:val="000000"/>
          <w:sz w:val="22"/>
          <w:szCs w:val="22"/>
          <w:lang w:val="lt-LT"/>
        </w:rPr>
        <w:t>. Vartojant kartotines vorikonazolo dozes su labai riebiu maistu,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atitinkamai sumažėja 34 </w:t>
      </w:r>
      <w:r w:rsidRPr="00AA36E8">
        <w:rPr>
          <w:b w:val="0"/>
          <w:noProof w:val="0"/>
          <w:color w:val="000000"/>
          <w:sz w:val="22"/>
          <w:szCs w:val="22"/>
          <w:lang w:val="lt-LT"/>
        </w:rPr>
        <w:sym w:font="Symbol" w:char="0025"/>
      </w:r>
      <w:r w:rsidRPr="00AA36E8">
        <w:rPr>
          <w:b w:val="0"/>
          <w:noProof w:val="0"/>
          <w:color w:val="000000"/>
          <w:sz w:val="22"/>
          <w:szCs w:val="22"/>
          <w:lang w:val="lt-LT"/>
        </w:rPr>
        <w:t xml:space="preserve"> ir 24 </w:t>
      </w:r>
      <w:r w:rsidRPr="00AA36E8">
        <w:rPr>
          <w:b w:val="0"/>
          <w:noProof w:val="0"/>
          <w:color w:val="000000"/>
          <w:sz w:val="22"/>
          <w:szCs w:val="22"/>
          <w:lang w:val="lt-LT"/>
        </w:rPr>
        <w:sym w:font="Symbol" w:char="0025"/>
      </w:r>
      <w:r w:rsidRPr="00AA36E8">
        <w:rPr>
          <w:b w:val="0"/>
          <w:noProof w:val="0"/>
          <w:color w:val="000000"/>
          <w:sz w:val="22"/>
          <w:szCs w:val="22"/>
          <w:lang w:val="lt-LT"/>
        </w:rPr>
        <w:t>. Skrandžio pH pokytis vorikonazolo absorbcijai įtakos nedaro.</w:t>
      </w:r>
    </w:p>
    <w:p w14:paraId="1955734C" w14:textId="77777777" w:rsidR="000E702C" w:rsidRPr="00AA36E8" w:rsidRDefault="000E702C">
      <w:pPr>
        <w:tabs>
          <w:tab w:val="left" w:pos="567"/>
        </w:tabs>
        <w:rPr>
          <w:b w:val="0"/>
          <w:noProof w:val="0"/>
          <w:color w:val="000000"/>
          <w:sz w:val="22"/>
          <w:szCs w:val="22"/>
          <w:lang w:val="lt-LT"/>
        </w:rPr>
      </w:pPr>
    </w:p>
    <w:p w14:paraId="7E34E469"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Pasiskirstymas</w:t>
      </w:r>
    </w:p>
    <w:p w14:paraId="4E2B91BC"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 xml:space="preserve">Vorikonazolas plačiai pasiskirsto organizmo audiniuose, nusistovėjusios koncentracijos pasiskirstymo tūris yra maždaug 4,6 l/kg kūno masės. Su plazmos baltymais jungiasi maždaug 58 </w:t>
      </w:r>
      <w:r w:rsidRPr="00AA36E8">
        <w:rPr>
          <w:b w:val="0"/>
          <w:noProof w:val="0"/>
          <w:color w:val="000000"/>
          <w:sz w:val="22"/>
          <w:szCs w:val="22"/>
          <w:lang w:val="lt-LT"/>
        </w:rPr>
        <w:sym w:font="Symbol" w:char="0025"/>
      </w:r>
      <w:r w:rsidRPr="00AA36E8">
        <w:rPr>
          <w:b w:val="0"/>
          <w:noProof w:val="0"/>
          <w:color w:val="000000"/>
          <w:sz w:val="22"/>
          <w:szCs w:val="22"/>
          <w:lang w:val="lt-LT"/>
        </w:rPr>
        <w:t xml:space="preserve"> preparato.</w:t>
      </w:r>
    </w:p>
    <w:p w14:paraId="7882A5A5" w14:textId="77777777" w:rsidR="000E702C" w:rsidRPr="00AA36E8" w:rsidRDefault="000E702C">
      <w:pPr>
        <w:tabs>
          <w:tab w:val="left" w:pos="567"/>
        </w:tabs>
        <w:rPr>
          <w:b w:val="0"/>
          <w:noProof w:val="0"/>
          <w:color w:val="000000"/>
          <w:sz w:val="22"/>
          <w:szCs w:val="22"/>
          <w:lang w:val="lt-LT"/>
        </w:rPr>
      </w:pPr>
    </w:p>
    <w:p w14:paraId="4719AEAA"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Iš aštuonių žmonių, dalyvavusių labdaros programoje, paimtuose cerebrospinalinio skysčio pavyzdžiuose vorikonazolo koncentracija buvo tokia, kurią nustatyti įmanoma.</w:t>
      </w:r>
    </w:p>
    <w:p w14:paraId="3F4E962F" w14:textId="77777777" w:rsidR="000E702C" w:rsidRPr="00AA36E8" w:rsidRDefault="000E702C">
      <w:pPr>
        <w:tabs>
          <w:tab w:val="left" w:pos="567"/>
        </w:tabs>
        <w:rPr>
          <w:b w:val="0"/>
          <w:noProof w:val="0"/>
          <w:color w:val="000000"/>
          <w:sz w:val="22"/>
          <w:szCs w:val="22"/>
          <w:lang w:val="lt-LT"/>
        </w:rPr>
      </w:pPr>
    </w:p>
    <w:p w14:paraId="44E46E87"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Biotransformacija</w:t>
      </w:r>
    </w:p>
    <w:p w14:paraId="0A7108A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lang w:val="lt-LT"/>
        </w:rPr>
        <w:t xml:space="preserve">Tyrimai </w:t>
      </w:r>
      <w:r w:rsidRPr="00AA36E8">
        <w:rPr>
          <w:b w:val="0"/>
          <w:i/>
          <w:iCs/>
          <w:noProof w:val="0"/>
          <w:color w:val="000000"/>
          <w:sz w:val="22"/>
          <w:szCs w:val="22"/>
          <w:lang w:val="lt-LT"/>
        </w:rPr>
        <w:t>in vitro</w:t>
      </w:r>
      <w:r w:rsidRPr="00AA36E8">
        <w:rPr>
          <w:b w:val="0"/>
          <w:noProof w:val="0"/>
          <w:color w:val="000000"/>
          <w:sz w:val="22"/>
          <w:szCs w:val="22"/>
          <w:lang w:val="lt-LT"/>
        </w:rPr>
        <w:t xml:space="preserve"> parodė, kad vorikonazolo metabolizmą veikia kepenų citochromo P450 CYP2C19, CYP22C9 ir CYP3A4 izofermentai.</w:t>
      </w:r>
    </w:p>
    <w:p w14:paraId="2D6515A8" w14:textId="77777777" w:rsidR="000E702C" w:rsidRPr="00AA36E8" w:rsidRDefault="000E702C">
      <w:pPr>
        <w:tabs>
          <w:tab w:val="left" w:pos="567"/>
        </w:tabs>
        <w:rPr>
          <w:b w:val="0"/>
          <w:noProof w:val="0"/>
          <w:color w:val="000000"/>
          <w:sz w:val="22"/>
          <w:szCs w:val="22"/>
          <w:lang w:val="lt-LT"/>
        </w:rPr>
      </w:pPr>
    </w:p>
    <w:p w14:paraId="19FC899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Vorikonazolo farmakokinetikos kintamumas skirtingų pacientų organizme yra labai didelis.</w:t>
      </w:r>
    </w:p>
    <w:p w14:paraId="08379BEF" w14:textId="77777777" w:rsidR="000E702C" w:rsidRPr="00AA36E8" w:rsidRDefault="000E702C">
      <w:pPr>
        <w:tabs>
          <w:tab w:val="left" w:pos="567"/>
        </w:tabs>
        <w:rPr>
          <w:b w:val="0"/>
          <w:noProof w:val="0"/>
          <w:color w:val="000000"/>
          <w:sz w:val="22"/>
          <w:szCs w:val="22"/>
          <w:lang w:val="lt-LT"/>
        </w:rPr>
      </w:pPr>
    </w:p>
    <w:p w14:paraId="5865E22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Tyrimais </w:t>
      </w:r>
      <w:r w:rsidRPr="00AA36E8">
        <w:rPr>
          <w:b w:val="0"/>
          <w:i/>
          <w:iCs/>
          <w:noProof w:val="0"/>
          <w:color w:val="000000"/>
          <w:sz w:val="22"/>
          <w:szCs w:val="22"/>
          <w:lang w:val="lt-LT"/>
        </w:rPr>
        <w:t>in vivo</w:t>
      </w:r>
      <w:r w:rsidRPr="00AA36E8">
        <w:rPr>
          <w:b w:val="0"/>
          <w:noProof w:val="0"/>
          <w:color w:val="000000"/>
          <w:sz w:val="22"/>
          <w:lang w:val="lt-LT"/>
        </w:rPr>
        <w:t xml:space="preserve"> </w:t>
      </w:r>
      <w:r w:rsidRPr="00AA36E8">
        <w:rPr>
          <w:b w:val="0"/>
          <w:noProof w:val="0"/>
          <w:color w:val="000000"/>
          <w:sz w:val="22"/>
          <w:szCs w:val="22"/>
          <w:lang w:val="lt-LT"/>
        </w:rPr>
        <w:t>nustatyta, kad CYP2C19 yra labai svarbus vorikonazolo metabolizmui. Šis fermentas rodo genetinį polimorfizmą. Pavyzdžiui, 15</w:t>
      </w:r>
      <w:r w:rsidRPr="00AA36E8">
        <w:rPr>
          <w:b w:val="0"/>
          <w:noProof w:val="0"/>
          <w:color w:val="000000"/>
          <w:sz w:val="22"/>
          <w:szCs w:val="22"/>
          <w:lang w:val="lt-LT"/>
        </w:rPr>
        <w:noBreakHyphen/>
        <w:t xml:space="preserve">20 </w:t>
      </w:r>
      <w:r w:rsidRPr="00AA36E8">
        <w:rPr>
          <w:b w:val="0"/>
          <w:noProof w:val="0"/>
          <w:color w:val="000000"/>
          <w:sz w:val="22"/>
          <w:szCs w:val="22"/>
          <w:lang w:val="lt-LT"/>
        </w:rPr>
        <w:sym w:font="Symbol" w:char="0025"/>
      </w:r>
      <w:r w:rsidRPr="00AA36E8">
        <w:rPr>
          <w:b w:val="0"/>
          <w:noProof w:val="0"/>
          <w:color w:val="000000"/>
          <w:sz w:val="22"/>
          <w:szCs w:val="22"/>
          <w:lang w:val="lt-LT"/>
        </w:rPr>
        <w:t xml:space="preserve"> azijiečių organizme metabolizmas yra silpnas ir tik 3</w:t>
      </w:r>
      <w:r w:rsidRPr="00AA36E8">
        <w:rPr>
          <w:b w:val="0"/>
          <w:noProof w:val="0"/>
          <w:color w:val="000000"/>
          <w:sz w:val="22"/>
          <w:szCs w:val="22"/>
          <w:lang w:val="lt-LT"/>
        </w:rPr>
        <w:noBreakHyphen/>
        <w:t xml:space="preserve">5 </w:t>
      </w:r>
      <w:r w:rsidRPr="00AA36E8">
        <w:rPr>
          <w:b w:val="0"/>
          <w:noProof w:val="0"/>
          <w:color w:val="000000"/>
          <w:sz w:val="22"/>
          <w:szCs w:val="22"/>
          <w:lang w:val="lt-LT"/>
        </w:rPr>
        <w:sym w:font="Symbol" w:char="0025"/>
      </w:r>
      <w:r w:rsidRPr="00AA36E8">
        <w:rPr>
          <w:b w:val="0"/>
          <w:noProof w:val="0"/>
          <w:color w:val="000000"/>
          <w:sz w:val="22"/>
          <w:szCs w:val="22"/>
          <w:lang w:val="lt-LT"/>
        </w:rPr>
        <w:t xml:space="preserve"> baltosios ir juodosios rasės žmonių organizme metabolizmas yra silpnas. Tyrimai, atlikti su sveikais baltosios ir japonų rasės tiriamaisiais, parodė, kad jei ligonio organizme metabolizmas yra silpnas, vorikonazolo ekspozicija (AUC</w:t>
      </w:r>
      <w:r w:rsidRPr="00AA36E8">
        <w:rPr>
          <w:b w:val="0"/>
          <w:noProof w:val="0"/>
          <w:color w:val="000000"/>
          <w:sz w:val="22"/>
          <w:szCs w:val="22"/>
          <w:vertAlign w:val="subscript"/>
          <w:lang w:val="lt-LT"/>
        </w:rPr>
        <w:t>t</w:t>
      </w:r>
      <w:r w:rsidRPr="00AA36E8">
        <w:rPr>
          <w:b w:val="0"/>
          <w:noProof w:val="0"/>
          <w:color w:val="000000"/>
          <w:sz w:val="22"/>
          <w:szCs w:val="22"/>
          <w:lang w:val="lt-LT"/>
        </w:rPr>
        <w:t>) būna vidutiniškai 4 kartus didesnė nei homozigotinių pacientų, kurių organizme metabolizmas yra intensyvus. Heterozigotinių žmonių, kurių organizme vorikonazolo metabolizmas vyksta intensyviai, vaistinio preparato ekspozicija yra maždaug 2 kartus didesnė nei analoginių homozigotinių pacientų.</w:t>
      </w:r>
    </w:p>
    <w:p w14:paraId="57A12909" w14:textId="77777777" w:rsidR="000E702C" w:rsidRPr="00AA36E8" w:rsidRDefault="000E702C">
      <w:pPr>
        <w:tabs>
          <w:tab w:val="left" w:pos="567"/>
        </w:tabs>
        <w:rPr>
          <w:b w:val="0"/>
          <w:noProof w:val="0"/>
          <w:color w:val="000000"/>
          <w:sz w:val="22"/>
          <w:szCs w:val="22"/>
          <w:lang w:val="lt-LT"/>
        </w:rPr>
      </w:pPr>
    </w:p>
    <w:p w14:paraId="5CB033A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Svarbiausias vorikonazolo metabolitas yra N-oksidas, kuris sudaro 72 </w:t>
      </w:r>
      <w:r w:rsidRPr="00AA36E8">
        <w:rPr>
          <w:b w:val="0"/>
          <w:noProof w:val="0"/>
          <w:color w:val="000000"/>
          <w:sz w:val="22"/>
          <w:szCs w:val="22"/>
          <w:lang w:val="lt-LT"/>
        </w:rPr>
        <w:sym w:font="Symbol" w:char="0025"/>
      </w:r>
      <w:r w:rsidRPr="00AA36E8">
        <w:rPr>
          <w:b w:val="0"/>
          <w:noProof w:val="0"/>
          <w:color w:val="000000"/>
          <w:sz w:val="22"/>
          <w:szCs w:val="22"/>
          <w:lang w:val="lt-LT"/>
        </w:rPr>
        <w:t xml:space="preserve"> visų plazmoje esančių radioaktyvių metabolitų. Šis metabolitas sukelia labai nedidelį priešgrybelinį poveikį ir bendram vorikonazolo poveikiui įtakos nedaro.</w:t>
      </w:r>
    </w:p>
    <w:p w14:paraId="6EBB8C40" w14:textId="77777777" w:rsidR="000E702C" w:rsidRPr="00AA36E8" w:rsidRDefault="000E702C">
      <w:pPr>
        <w:tabs>
          <w:tab w:val="left" w:pos="567"/>
        </w:tabs>
        <w:rPr>
          <w:b w:val="0"/>
          <w:noProof w:val="0"/>
          <w:color w:val="000000"/>
          <w:sz w:val="22"/>
          <w:szCs w:val="22"/>
          <w:lang w:val="lt-LT"/>
        </w:rPr>
      </w:pPr>
    </w:p>
    <w:p w14:paraId="2C005EA0" w14:textId="77777777" w:rsidR="000E702C" w:rsidRPr="00AA36E8" w:rsidRDefault="000E702C">
      <w:pPr>
        <w:keepNext/>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Eliminacija</w:t>
      </w:r>
    </w:p>
    <w:p w14:paraId="253ADED8" w14:textId="77777777" w:rsidR="000E702C" w:rsidRPr="00AA36E8" w:rsidRDefault="000E702C">
      <w:pPr>
        <w:keepNext/>
        <w:widowControl w:val="0"/>
        <w:tabs>
          <w:tab w:val="left" w:pos="567"/>
        </w:tabs>
        <w:rPr>
          <w:b w:val="0"/>
          <w:noProof w:val="0"/>
          <w:color w:val="000000"/>
          <w:sz w:val="22"/>
          <w:szCs w:val="22"/>
          <w:lang w:val="lt-LT"/>
        </w:rPr>
      </w:pPr>
      <w:r w:rsidRPr="00AA36E8">
        <w:rPr>
          <w:b w:val="0"/>
          <w:noProof w:val="0"/>
          <w:color w:val="000000"/>
          <w:sz w:val="22"/>
          <w:szCs w:val="22"/>
          <w:lang w:val="lt-LT"/>
        </w:rPr>
        <w:t xml:space="preserve">Vorikonazolas eliminuojamas per kepenis metabolizmo būdu, mažiau kaip 2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dozės šalinama nepakitusio vaistinio preparato pavidalu su šlapimu.</w:t>
      </w:r>
    </w:p>
    <w:p w14:paraId="5E83B937" w14:textId="77777777" w:rsidR="000E702C" w:rsidRPr="00AA36E8" w:rsidRDefault="000E702C">
      <w:pPr>
        <w:tabs>
          <w:tab w:val="left" w:pos="567"/>
        </w:tabs>
        <w:rPr>
          <w:b w:val="0"/>
          <w:noProof w:val="0"/>
          <w:color w:val="000000"/>
          <w:sz w:val="22"/>
          <w:szCs w:val="22"/>
          <w:lang w:val="lt-LT"/>
        </w:rPr>
      </w:pPr>
    </w:p>
    <w:p w14:paraId="7E656E6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Į veną injekavus kelias radioaktyvaus vorikonazolo dozes, maždaug 80 </w:t>
      </w:r>
      <w:r w:rsidRPr="00AA36E8">
        <w:rPr>
          <w:b w:val="0"/>
          <w:noProof w:val="0"/>
          <w:color w:val="000000"/>
          <w:sz w:val="22"/>
          <w:szCs w:val="22"/>
          <w:lang w:val="lt-LT"/>
        </w:rPr>
        <w:sym w:font="Symbol" w:char="0025"/>
      </w:r>
      <w:r w:rsidRPr="00AA36E8">
        <w:rPr>
          <w:b w:val="0"/>
          <w:noProof w:val="0"/>
          <w:color w:val="000000"/>
          <w:sz w:val="22"/>
          <w:szCs w:val="22"/>
          <w:lang w:val="lt-LT"/>
        </w:rPr>
        <w:t xml:space="preserve"> radioaktyvumo nustatoma šlapime, 83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w:t>
      </w:r>
      <w:r w:rsidRPr="00AA36E8">
        <w:rPr>
          <w:b w:val="0"/>
          <w:noProof w:val="0"/>
          <w:color w:val="000000"/>
          <w:sz w:val="22"/>
          <w:szCs w:val="22"/>
          <w:lang w:val="lt-LT"/>
        </w:rPr>
        <w:noBreakHyphen/>
        <w:t xml:space="preserve"> jei vaistinio preparato kelis kartus buvo išgerta. Daugiausia (&gt; 94 </w:t>
      </w:r>
      <w:r w:rsidRPr="00AA36E8">
        <w:rPr>
          <w:b w:val="0"/>
          <w:noProof w:val="0"/>
          <w:color w:val="000000"/>
          <w:sz w:val="22"/>
          <w:szCs w:val="22"/>
          <w:lang w:val="lt-LT"/>
        </w:rPr>
        <w:sym w:font="Symbol" w:char="0025"/>
      </w:r>
      <w:r w:rsidRPr="00AA36E8">
        <w:rPr>
          <w:b w:val="0"/>
          <w:noProof w:val="0"/>
          <w:color w:val="000000"/>
          <w:sz w:val="22"/>
          <w:szCs w:val="22"/>
          <w:lang w:val="lt-LT"/>
        </w:rPr>
        <w:t>) radioaktyvios medžiagos išsiskiria per pirmąsias 96 valandas ir vartojant vaistinį preparatą per burną, ir į veną.</w:t>
      </w:r>
    </w:p>
    <w:p w14:paraId="1448AC07" w14:textId="77777777" w:rsidR="000E702C" w:rsidRPr="00AA36E8" w:rsidRDefault="000E702C">
      <w:pPr>
        <w:tabs>
          <w:tab w:val="left" w:pos="567"/>
        </w:tabs>
        <w:rPr>
          <w:b w:val="0"/>
          <w:noProof w:val="0"/>
          <w:color w:val="000000"/>
          <w:sz w:val="22"/>
          <w:szCs w:val="22"/>
          <w:lang w:val="lt-LT"/>
        </w:rPr>
      </w:pPr>
    </w:p>
    <w:p w14:paraId="42FC36E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Galutinis vorikonazolo pusinės eliminacijos periodas priklauso nuo dozės ir, išgėrus 200 mg dozę, trunka maždaug 6 val. Kadangi vaistinio preparato farmakokinetika yra nelinijinė, galutinio pusinės eliminacijos periodo rodmenys netinka vorikonazolo kaupimuisi organizme arba išsiskyrimui iš jo prognozuoti.</w:t>
      </w:r>
    </w:p>
    <w:p w14:paraId="60D3E648" w14:textId="77777777" w:rsidR="000E702C" w:rsidRPr="00AA36E8" w:rsidRDefault="000E702C">
      <w:pPr>
        <w:tabs>
          <w:tab w:val="left" w:pos="567"/>
        </w:tabs>
        <w:rPr>
          <w:b w:val="0"/>
          <w:noProof w:val="0"/>
          <w:color w:val="000000"/>
          <w:sz w:val="22"/>
          <w:szCs w:val="22"/>
          <w:lang w:val="lt-LT"/>
        </w:rPr>
      </w:pPr>
    </w:p>
    <w:p w14:paraId="3C363D3C"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Farmakokinetika specialių grupių ligonių organizme</w:t>
      </w:r>
    </w:p>
    <w:p w14:paraId="07D801EA" w14:textId="77777777" w:rsidR="000E702C" w:rsidRPr="00DD414A" w:rsidRDefault="000E702C">
      <w:pPr>
        <w:keepNext/>
        <w:tabs>
          <w:tab w:val="left" w:pos="567"/>
        </w:tabs>
        <w:rPr>
          <w:b w:val="0"/>
          <w:iCs/>
          <w:noProof w:val="0"/>
          <w:color w:val="000000"/>
          <w:sz w:val="22"/>
          <w:u w:val="single"/>
          <w:lang w:val="lt-LT"/>
        </w:rPr>
      </w:pPr>
      <w:r w:rsidRPr="00DD414A">
        <w:rPr>
          <w:b w:val="0"/>
          <w:iCs/>
          <w:noProof w:val="0"/>
          <w:color w:val="000000"/>
          <w:sz w:val="22"/>
          <w:u w:val="single"/>
          <w:lang w:val="lt-LT"/>
        </w:rPr>
        <w:t>Lytis</w:t>
      </w:r>
    </w:p>
    <w:p w14:paraId="04CE1CB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Kartotinių dozių tyrimo duomenimis,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jaunų sveikų moterų organizme buvo atitinkamai 83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ir 113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didesni, palyginti su sveikų jaunų (18</w:t>
      </w:r>
      <w:r w:rsidRPr="00AA36E8">
        <w:rPr>
          <w:b w:val="0"/>
          <w:noProof w:val="0"/>
          <w:color w:val="000000"/>
          <w:sz w:val="22"/>
          <w:szCs w:val="22"/>
          <w:lang w:val="lt-LT"/>
        </w:rPr>
        <w:noBreakHyphen/>
        <w:t>45 metų) vyrų. To paties tyrimo duomenimis, didelio sveikų senyvų (≥ 65 metų) vyrų ir moterų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rodmenų skirtumo nepastebėta.</w:t>
      </w:r>
    </w:p>
    <w:p w14:paraId="722F6BFE" w14:textId="77777777" w:rsidR="000E702C" w:rsidRPr="00AA36E8" w:rsidRDefault="000E702C">
      <w:pPr>
        <w:tabs>
          <w:tab w:val="left" w:pos="567"/>
        </w:tabs>
        <w:rPr>
          <w:b w:val="0"/>
          <w:noProof w:val="0"/>
          <w:color w:val="000000"/>
          <w:sz w:val="22"/>
          <w:szCs w:val="22"/>
          <w:lang w:val="lt-LT"/>
        </w:rPr>
      </w:pPr>
    </w:p>
    <w:p w14:paraId="204EEA3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Klinikinių tyrimų metu dozės nebuvo koreguojamos dėl lyčių skirtumo. Vaistinio preparato saugumo duomenys ir koncentracijos vyrų ir moterų plazmoje buvo panašūs. Todėl atsižvelgiant į lytį, dozės koreguoti nereikia.</w:t>
      </w:r>
    </w:p>
    <w:p w14:paraId="0E7CB620" w14:textId="77777777" w:rsidR="000E702C" w:rsidRPr="00AA36E8" w:rsidRDefault="000E702C">
      <w:pPr>
        <w:tabs>
          <w:tab w:val="left" w:pos="567"/>
        </w:tabs>
        <w:rPr>
          <w:b w:val="0"/>
          <w:noProof w:val="0"/>
          <w:color w:val="000000"/>
          <w:sz w:val="22"/>
          <w:szCs w:val="22"/>
          <w:lang w:val="lt-LT"/>
        </w:rPr>
      </w:pPr>
    </w:p>
    <w:p w14:paraId="6163912F" w14:textId="5E002BFB" w:rsidR="000E702C" w:rsidRPr="00DD414A" w:rsidRDefault="000E702C">
      <w:pPr>
        <w:tabs>
          <w:tab w:val="left" w:pos="567"/>
        </w:tabs>
        <w:rPr>
          <w:b w:val="0"/>
          <w:iCs/>
          <w:noProof w:val="0"/>
          <w:color w:val="000000"/>
          <w:sz w:val="22"/>
          <w:u w:val="single"/>
          <w:lang w:val="lt-LT"/>
        </w:rPr>
      </w:pPr>
      <w:r w:rsidRPr="00DD414A">
        <w:rPr>
          <w:b w:val="0"/>
          <w:iCs/>
          <w:noProof w:val="0"/>
          <w:color w:val="000000"/>
          <w:sz w:val="22"/>
          <w:u w:val="single"/>
          <w:lang w:val="lt-LT"/>
        </w:rPr>
        <w:t xml:space="preserve">Senyvi </w:t>
      </w:r>
      <w:r w:rsidR="00731747" w:rsidRPr="00DD414A">
        <w:rPr>
          <w:b w:val="0"/>
          <w:iCs/>
          <w:noProof w:val="0"/>
          <w:color w:val="000000"/>
          <w:sz w:val="22"/>
          <w:u w:val="single"/>
          <w:lang w:val="lt-LT"/>
        </w:rPr>
        <w:t>pacientai</w:t>
      </w:r>
    </w:p>
    <w:p w14:paraId="43C5B4A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Nustatyta, kad sveikiems senyviems (≥ 65 metų) vyrams geriant kartotines vorikonazolo dozes,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rodmenys būna atitinkamai 61 </w:t>
      </w:r>
      <w:r w:rsidRPr="00AA36E8">
        <w:rPr>
          <w:b w:val="0"/>
          <w:noProof w:val="0"/>
          <w:color w:val="000000"/>
          <w:sz w:val="22"/>
          <w:szCs w:val="22"/>
          <w:lang w:val="lt-LT"/>
        </w:rPr>
        <w:sym w:font="Symbol" w:char="0025"/>
      </w:r>
      <w:r w:rsidRPr="00AA36E8">
        <w:rPr>
          <w:b w:val="0"/>
          <w:noProof w:val="0"/>
          <w:color w:val="000000"/>
          <w:sz w:val="22"/>
          <w:szCs w:val="22"/>
          <w:lang w:val="lt-LT"/>
        </w:rPr>
        <w:t xml:space="preserve"> ir 86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didesni nei sveikų jaunų (18</w:t>
      </w:r>
      <w:r w:rsidRPr="00AA36E8">
        <w:rPr>
          <w:b w:val="0"/>
          <w:noProof w:val="0"/>
          <w:color w:val="000000"/>
          <w:sz w:val="22"/>
          <w:szCs w:val="22"/>
          <w:lang w:val="lt-LT"/>
        </w:rPr>
        <w:noBreakHyphen/>
        <w:t>45 metų) vyrų. Didelio sveikų senyvų (≥ 65 metų) moterų ir sveikų jaunų (18</w:t>
      </w:r>
      <w:r w:rsidRPr="00AA36E8">
        <w:rPr>
          <w:b w:val="0"/>
          <w:noProof w:val="0"/>
          <w:color w:val="000000"/>
          <w:sz w:val="22"/>
          <w:szCs w:val="22"/>
          <w:lang w:val="lt-LT"/>
        </w:rPr>
        <w:noBreakHyphen/>
        <w:t>45 metų) moterų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rodmenų skirtumo nėra.</w:t>
      </w:r>
    </w:p>
    <w:p w14:paraId="12B153AD" w14:textId="77777777" w:rsidR="000E702C" w:rsidRPr="00AA36E8" w:rsidRDefault="000E702C">
      <w:pPr>
        <w:tabs>
          <w:tab w:val="left" w:pos="567"/>
        </w:tabs>
        <w:rPr>
          <w:b w:val="0"/>
          <w:noProof w:val="0"/>
          <w:color w:val="000000"/>
          <w:sz w:val="22"/>
          <w:szCs w:val="22"/>
          <w:lang w:val="lt-LT"/>
        </w:rPr>
      </w:pPr>
    </w:p>
    <w:p w14:paraId="37E3CCDE" w14:textId="47A43352"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Klinikinių tyrimų metu dozė atsižvelgiant į amžių nebuvo koreguojama. Buvo tirtas ryšys tarp vaistinio preparato koncentracijos plazmoje ir ligonio amžiaus. Vorikonazolo saugumo jauniems ir senyviems pacientams duomenys buvo panašūs, todėl senyviems </w:t>
      </w:r>
      <w:r w:rsidR="00731747">
        <w:rPr>
          <w:b w:val="0"/>
          <w:noProof w:val="0"/>
          <w:color w:val="000000"/>
          <w:sz w:val="22"/>
          <w:szCs w:val="22"/>
          <w:lang w:val="lt-LT"/>
        </w:rPr>
        <w:t>pacientams</w:t>
      </w:r>
      <w:r w:rsidRPr="00AA36E8">
        <w:rPr>
          <w:b w:val="0"/>
          <w:noProof w:val="0"/>
          <w:color w:val="000000"/>
          <w:sz w:val="22"/>
          <w:szCs w:val="22"/>
          <w:lang w:val="lt-LT"/>
        </w:rPr>
        <w:t xml:space="preserve"> dozės koreguoti nebūtina (žr. 4.2 skyrių).</w:t>
      </w:r>
    </w:p>
    <w:p w14:paraId="39374341" w14:textId="77777777" w:rsidR="000E702C" w:rsidRPr="00AA36E8" w:rsidRDefault="000E702C">
      <w:pPr>
        <w:tabs>
          <w:tab w:val="left" w:pos="567"/>
        </w:tabs>
        <w:rPr>
          <w:b w:val="0"/>
          <w:noProof w:val="0"/>
          <w:color w:val="000000"/>
          <w:sz w:val="22"/>
          <w:szCs w:val="22"/>
          <w:lang w:val="lt-LT"/>
        </w:rPr>
      </w:pPr>
    </w:p>
    <w:p w14:paraId="181BEFF4" w14:textId="77777777" w:rsidR="000E702C" w:rsidRPr="00DD414A" w:rsidRDefault="000E702C">
      <w:pPr>
        <w:tabs>
          <w:tab w:val="left" w:pos="567"/>
        </w:tabs>
        <w:rPr>
          <w:b w:val="0"/>
          <w:iCs/>
          <w:noProof w:val="0"/>
          <w:color w:val="000000"/>
          <w:sz w:val="22"/>
          <w:u w:val="single"/>
          <w:lang w:val="lt-LT"/>
        </w:rPr>
      </w:pPr>
      <w:r w:rsidRPr="00DD414A">
        <w:rPr>
          <w:b w:val="0"/>
          <w:iCs/>
          <w:noProof w:val="0"/>
          <w:color w:val="000000"/>
          <w:sz w:val="22"/>
          <w:u w:val="single"/>
          <w:lang w:val="lt-LT"/>
        </w:rPr>
        <w:t>Vaikų populiacija</w:t>
      </w:r>
    </w:p>
    <w:p w14:paraId="02D1273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Rekomenduojamos dozės vaikams ir paaugliams buvo nustatytos, remiantis populiacijos farmakokinetikos tyrimų, kuriuose dalyvavo 112 nuo 2 iki &lt; 12 metų vaikų, kurių imunitetas sutrikęs, ir 26 nuo 12 iki &lt; 17 metų paaugliai, kurių imunitetas sutrikęs, duomenimis. Trijų farmakokinetikos vaikų organizme tyrimų metu buvo tirtos kartotinės 3, 4, 6, 7 ir 8 mg/kg dozės du kartus per parą į veną ir kartotinės 4 mg/kg, 6 mg/kg ir 200 mg dozės du kartus per parą per burną (vartoti milteliai geriamajai suspensijai). Vieno farmakokinetikos paauglių organizme tyrimo metu buvo įvertintas 6 mg/kg įsotinamosios dozės vartojimas į veną pirmąją parą toliau vartojant 4 mg/kg dozę į veną du kartus per parą ir 300 mg geriamųjų tablečių dozę du kartus per parą. Vaikų populiacijos pacientų duomenų kintamumas buvo didesnis, palyginti su suaugusiųjų.</w:t>
      </w:r>
    </w:p>
    <w:p w14:paraId="2CDAAFC4" w14:textId="77777777" w:rsidR="000E702C" w:rsidRPr="00AA36E8" w:rsidRDefault="000E702C">
      <w:pPr>
        <w:tabs>
          <w:tab w:val="left" w:pos="567"/>
        </w:tabs>
        <w:rPr>
          <w:b w:val="0"/>
          <w:noProof w:val="0"/>
          <w:color w:val="000000"/>
          <w:sz w:val="22"/>
          <w:szCs w:val="22"/>
          <w:lang w:val="lt-LT"/>
        </w:rPr>
      </w:pPr>
    </w:p>
    <w:p w14:paraId="5C95C7E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Vaikų ir suaugusiųjų populiacijos pacientų farmakokinetikos duomenų palyginimas rodo, kad numatytoji bendroji ekspozicija (AUC</w:t>
      </w:r>
      <w:r w:rsidRPr="00DB109F">
        <w:rPr>
          <w:rFonts w:ascii="Symbol" w:hAnsi="Symbol"/>
          <w:b w:val="0"/>
          <w:noProof w:val="0"/>
          <w:color w:val="000000"/>
          <w:sz w:val="22"/>
          <w:szCs w:val="22"/>
          <w:vertAlign w:val="subscript"/>
          <w:lang w:val="lt-LT"/>
        </w:rPr>
        <w:sym w:font="Symbol" w:char="0074"/>
      </w:r>
      <w:r w:rsidRPr="00AA36E8">
        <w:rPr>
          <w:b w:val="0"/>
          <w:noProof w:val="0"/>
          <w:color w:val="000000"/>
          <w:sz w:val="22"/>
          <w:szCs w:val="22"/>
          <w:lang w:val="lt-LT"/>
        </w:rPr>
        <w:t>) vaikų organizme po 9 mg/kg įsotinamosios dozės į veną pavartojimo buvo panaši į suaugusiųjų po 6 mg/kg įsotinamosios dozės į veną pavartojimo. Numatytoji bendroji ekspozicija vaikų organizme vartojant 4 ir 8 mg/kg palaikomąsias dozes į veną du kartus per parą buvo panaši į tas, kurios būna suaugusiųjų, kuriems vartojamos atitinkamai 3 ir 4 mg/kg palaikomosios dozės į veną du kartus per parą, organizme. Numatytoji bendroji ekspozicija vaikų organizme vartojant 9 mg/kg palaikomąsias dozes per burną du kartus per parą (didžiausia 350 mg dozė) buvo panaši į tas, kurios būna suaugusiųjų, vartojančių 200 mg dozę per burną du kartus per parą, organizme. Vartojant 8 mg/kg dozę į veną, vorikonazolo ekspozicija būna maždaug 2 kartus didesnė nei vartojant 9 mg/kg dozę per burną.</w:t>
      </w:r>
    </w:p>
    <w:p w14:paraId="792391C8" w14:textId="77777777" w:rsidR="000E702C" w:rsidRPr="00AA36E8" w:rsidRDefault="000E702C">
      <w:pPr>
        <w:tabs>
          <w:tab w:val="left" w:pos="567"/>
        </w:tabs>
        <w:rPr>
          <w:b w:val="0"/>
          <w:noProof w:val="0"/>
          <w:color w:val="000000"/>
          <w:sz w:val="22"/>
          <w:szCs w:val="22"/>
          <w:lang w:val="lt-LT"/>
        </w:rPr>
      </w:pPr>
    </w:p>
    <w:p w14:paraId="649C98D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Didesnė palaikomoji dozė į veną vaikų populiacijos pacientams, palyginti su suaugusiaisiais, rodo didesnį eliminacijos pajėgumą vaikų populiacijos pacientų organizme dėl didesnio kepenų masės ir kūno masės santykio. Vis dėlto vaikų, kurie serga malabsorbcija arba kurių pagal amžių yra labai maža kūno masė, organizme biologinis prieinamumas gali būti mažesnis. Tokiu atveju rekomenduojama skirti vartoti vorikonazolą į veną.</w:t>
      </w:r>
    </w:p>
    <w:p w14:paraId="669F912B" w14:textId="77777777" w:rsidR="000E702C" w:rsidRPr="00AA36E8" w:rsidRDefault="000E702C">
      <w:pPr>
        <w:tabs>
          <w:tab w:val="left" w:pos="567"/>
        </w:tabs>
        <w:rPr>
          <w:b w:val="0"/>
          <w:noProof w:val="0"/>
          <w:color w:val="000000"/>
          <w:sz w:val="22"/>
          <w:szCs w:val="22"/>
          <w:lang w:val="lt-LT"/>
        </w:rPr>
      </w:pPr>
    </w:p>
    <w:p w14:paraId="1291198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Vorikonazolo ekspozicijos daugumos paauglių populiacijos pacientų organizme buvo panašios į suaugusiųjų, kurie gydyti pagal tą patį dozavimo planą. Vis dėlto kai kurių jaunų paauglių, kurių kūno masė buvo maža, organizme buvo nustatyta mažesnė vorikonazolo ekspozicija, palyginti su suaugusiųjų. Tikėtina, kad tokių asmenų organizme vorikonazolas metabolizuojamas panašiai kaip </w:t>
      </w:r>
      <w:r w:rsidRPr="00AA36E8">
        <w:rPr>
          <w:b w:val="0"/>
          <w:noProof w:val="0"/>
          <w:color w:val="000000"/>
          <w:sz w:val="22"/>
          <w:szCs w:val="22"/>
          <w:lang w:val="lt-LT" w:eastAsia="zh-CN"/>
        </w:rPr>
        <w:t>ų</w:t>
      </w:r>
      <w:r w:rsidRPr="00AA36E8">
        <w:rPr>
          <w:b w:val="0"/>
          <w:noProof w:val="0"/>
          <w:color w:val="000000"/>
          <w:sz w:val="22"/>
          <w:szCs w:val="22"/>
          <w:lang w:val="lt-LT"/>
        </w:rPr>
        <w:t>suaugusiųjų. Remiantis farmakokinetikos duomenų populiacijoje analize, 12</w:t>
      </w:r>
      <w:r w:rsidRPr="00AA36E8">
        <w:rPr>
          <w:b w:val="0"/>
          <w:noProof w:val="0"/>
          <w:color w:val="000000"/>
          <w:sz w:val="22"/>
          <w:szCs w:val="22"/>
          <w:lang w:val="lt-LT"/>
        </w:rPr>
        <w:noBreakHyphen/>
        <w:t>14 metų paaugliai, kurių kūno masė yra mažesnė kaip 50 kg, turi vartoti vaikų dozes (žr. 4.2 skyrių).</w:t>
      </w:r>
    </w:p>
    <w:p w14:paraId="638C3F81" w14:textId="77777777" w:rsidR="000E702C" w:rsidRPr="00AA36E8" w:rsidRDefault="000E702C">
      <w:pPr>
        <w:tabs>
          <w:tab w:val="left" w:pos="567"/>
        </w:tabs>
        <w:rPr>
          <w:b w:val="0"/>
          <w:noProof w:val="0"/>
          <w:color w:val="000000"/>
          <w:sz w:val="22"/>
          <w:szCs w:val="22"/>
          <w:lang w:val="lt-LT"/>
        </w:rPr>
      </w:pPr>
    </w:p>
    <w:p w14:paraId="35319DE5" w14:textId="77777777" w:rsidR="00E0411A" w:rsidRPr="00DD414A" w:rsidRDefault="00E0411A" w:rsidP="00E0411A">
      <w:pPr>
        <w:tabs>
          <w:tab w:val="left" w:pos="567"/>
        </w:tabs>
        <w:rPr>
          <w:b w:val="0"/>
          <w:noProof w:val="0"/>
          <w:color w:val="000000"/>
          <w:sz w:val="22"/>
          <w:szCs w:val="22"/>
          <w:u w:val="single"/>
          <w:lang w:val="lt-LT"/>
        </w:rPr>
      </w:pPr>
      <w:r w:rsidRPr="00DD414A">
        <w:rPr>
          <w:b w:val="0"/>
          <w:noProof w:val="0"/>
          <w:color w:val="000000"/>
          <w:sz w:val="22"/>
          <w:szCs w:val="22"/>
          <w:u w:val="single"/>
          <w:lang w:val="lt-LT"/>
        </w:rPr>
        <w:t>Sutrikusi inkstų funkcija</w:t>
      </w:r>
    </w:p>
    <w:p w14:paraId="74D66F5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Pacientų, kuriems yra vidutinio sunkumo arba sunkus inkstų funkcijos sutrikimas (kreatinino koncentracijos serume &gt; 2,5 mg/dl), organizme kaupiasi intraveninio vaistinio preparato tirpiklis SBECD (žr. 4.2 ir 4.4 skyrius).</w:t>
      </w:r>
    </w:p>
    <w:p w14:paraId="6179A2C2" w14:textId="77777777" w:rsidR="000E702C" w:rsidRPr="00AA36E8" w:rsidRDefault="000E702C">
      <w:pPr>
        <w:tabs>
          <w:tab w:val="left" w:pos="567"/>
        </w:tabs>
        <w:rPr>
          <w:b w:val="0"/>
          <w:noProof w:val="0"/>
          <w:color w:val="000000"/>
          <w:sz w:val="22"/>
          <w:szCs w:val="22"/>
          <w:lang w:val="lt-LT"/>
        </w:rPr>
      </w:pPr>
    </w:p>
    <w:p w14:paraId="1546769A" w14:textId="77777777" w:rsidR="00D67039" w:rsidRPr="00DD414A" w:rsidRDefault="00D67039" w:rsidP="00D67039">
      <w:pPr>
        <w:tabs>
          <w:tab w:val="left" w:pos="567"/>
        </w:tabs>
        <w:rPr>
          <w:b w:val="0"/>
          <w:noProof w:val="0"/>
          <w:color w:val="000000"/>
          <w:sz w:val="22"/>
          <w:szCs w:val="22"/>
          <w:u w:val="single"/>
          <w:lang w:val="lt-LT"/>
        </w:rPr>
      </w:pPr>
      <w:r w:rsidRPr="00DD414A">
        <w:rPr>
          <w:b w:val="0"/>
          <w:noProof w:val="0"/>
          <w:color w:val="000000"/>
          <w:sz w:val="22"/>
          <w:szCs w:val="22"/>
          <w:u w:val="single"/>
          <w:lang w:val="lt-LT"/>
        </w:rPr>
        <w:t>Sutrikusi kepenų funkcija</w:t>
      </w:r>
    </w:p>
    <w:p w14:paraId="69E82FE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Tiriamųjų, kuriems yra lengva arba vidutinio sunkumo kepenų cirozė (A ir B klasės pagal Child-Pugh), išgėrusių vienkartinę vorikonazolo 200 mg dozę, AUC buvo 233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didesnis nei tiriamųjų, kurių kepenų funkcija buvo normali. Vaistinio preparato jungimasis prie baltymų nuo kepenų funkcijos sutrikimo nepriklauso.</w:t>
      </w:r>
    </w:p>
    <w:p w14:paraId="0B81DC2D" w14:textId="77777777" w:rsidR="000E702C" w:rsidRPr="00AA36E8" w:rsidRDefault="000E702C">
      <w:pPr>
        <w:tabs>
          <w:tab w:val="left" w:pos="567"/>
        </w:tabs>
        <w:rPr>
          <w:b w:val="0"/>
          <w:noProof w:val="0"/>
          <w:color w:val="000000"/>
          <w:sz w:val="22"/>
          <w:szCs w:val="22"/>
          <w:lang w:val="lt-LT"/>
        </w:rPr>
      </w:pPr>
    </w:p>
    <w:p w14:paraId="0FE8737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Kartotinių dozių vartojimo per burną tyrimo duomenimis, tiriamųjų, sergančių vidutinio sunkumo kepenų ciroze (B</w:t>
      </w:r>
      <w:r w:rsidR="001A0953" w:rsidRPr="00AA36E8">
        <w:rPr>
          <w:b w:val="0"/>
          <w:noProof w:val="0"/>
          <w:color w:val="000000"/>
          <w:sz w:val="22"/>
          <w:szCs w:val="22"/>
          <w:lang w:val="lt-LT"/>
        </w:rPr>
        <w:t> </w:t>
      </w:r>
      <w:r w:rsidRPr="00AA36E8">
        <w:rPr>
          <w:b w:val="0"/>
          <w:noProof w:val="0"/>
          <w:color w:val="000000"/>
          <w:sz w:val="22"/>
          <w:szCs w:val="22"/>
          <w:lang w:val="lt-LT"/>
        </w:rPr>
        <w:t>klasės pagal Child-Pugh) ir vartojančių palaikomąją 100 mg dozę du kartus per parą, ir tiriamųjų, kurių kepenų funkcija yra normali, vartojančių 200 mg dozę du kartus per parą,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rodmenys buvo panašūs. Duomenų apie vaistinio preparato farmakokinetiką pacientų, sergančių sunkia kepenų ciroze (C</w:t>
      </w:r>
      <w:r w:rsidR="001A0953" w:rsidRPr="00AA36E8">
        <w:rPr>
          <w:b w:val="0"/>
          <w:noProof w:val="0"/>
          <w:color w:val="000000"/>
          <w:sz w:val="22"/>
          <w:szCs w:val="22"/>
          <w:lang w:val="lt-LT"/>
        </w:rPr>
        <w:t> </w:t>
      </w:r>
      <w:r w:rsidRPr="00AA36E8">
        <w:rPr>
          <w:b w:val="0"/>
          <w:noProof w:val="0"/>
          <w:color w:val="000000"/>
          <w:sz w:val="22"/>
          <w:szCs w:val="22"/>
          <w:lang w:val="lt-LT"/>
        </w:rPr>
        <w:t>klasės pagal Child-Pugh), organizme nėra (žr. 4.2 ir 4.4 skyrius).</w:t>
      </w:r>
    </w:p>
    <w:p w14:paraId="63A2F3F2" w14:textId="77777777" w:rsidR="000E702C" w:rsidRPr="00AA36E8" w:rsidRDefault="000E702C">
      <w:pPr>
        <w:tabs>
          <w:tab w:val="left" w:pos="567"/>
        </w:tabs>
        <w:rPr>
          <w:b w:val="0"/>
          <w:noProof w:val="0"/>
          <w:color w:val="000000"/>
          <w:sz w:val="22"/>
          <w:szCs w:val="22"/>
          <w:lang w:val="lt-LT"/>
        </w:rPr>
      </w:pPr>
    </w:p>
    <w:p w14:paraId="7D7588F1" w14:textId="77777777" w:rsidR="000E702C" w:rsidRPr="00AA36E8" w:rsidRDefault="000E702C">
      <w:pPr>
        <w:pStyle w:val="Header"/>
        <w:tabs>
          <w:tab w:val="left" w:pos="567"/>
        </w:tabs>
        <w:rPr>
          <w:b/>
          <w:color w:val="000000"/>
          <w:sz w:val="22"/>
        </w:rPr>
      </w:pPr>
      <w:r w:rsidRPr="00AA36E8">
        <w:rPr>
          <w:b/>
          <w:color w:val="000000"/>
          <w:sz w:val="22"/>
          <w:szCs w:val="22"/>
        </w:rPr>
        <w:t>5.3</w:t>
      </w:r>
      <w:r w:rsidRPr="00AA36E8">
        <w:rPr>
          <w:b/>
          <w:color w:val="000000"/>
          <w:sz w:val="22"/>
          <w:szCs w:val="22"/>
        </w:rPr>
        <w:tab/>
      </w:r>
      <w:r w:rsidRPr="00AA36E8">
        <w:rPr>
          <w:b/>
          <w:color w:val="000000"/>
          <w:sz w:val="22"/>
        </w:rPr>
        <w:t>Ikiklinikinių saugumo tyrimų duomenys</w:t>
      </w:r>
    </w:p>
    <w:p w14:paraId="21137353" w14:textId="77777777" w:rsidR="000E702C" w:rsidRPr="00AA36E8" w:rsidRDefault="000E702C">
      <w:pPr>
        <w:tabs>
          <w:tab w:val="left" w:pos="567"/>
        </w:tabs>
        <w:rPr>
          <w:b w:val="0"/>
          <w:noProof w:val="0"/>
          <w:color w:val="000000"/>
          <w:sz w:val="22"/>
          <w:szCs w:val="22"/>
          <w:lang w:val="lt-LT"/>
        </w:rPr>
      </w:pPr>
    </w:p>
    <w:p w14:paraId="023BEEA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Vorikanazolio kartotinių dozių toksiškumo tyrimai pardosė, kad organas – “taikinys“ yra kepenys. Hepatotoksinis poveikis pasireiškia, kai vorikonazolo ekspozicija plazmoje buvo panaši į tą, kuri būna gydomąsias dozes vartojančio žmogaus organizme (panašiai kaip ir kitų priešgrybelinių preparatų atveju). Be to, žiurkėms, pelėms ir šunims vorikonazolas sukėlė nežymius antinksčių pokyčius. Įprastų farmakologinio saugumo, genotoksiškumo ir galimo kancerogeniškumo tyrimai specifinio pavojaus žmogui nerodo.</w:t>
      </w:r>
    </w:p>
    <w:p w14:paraId="50402D2D" w14:textId="77777777" w:rsidR="000E702C" w:rsidRPr="00AA36E8" w:rsidRDefault="000E702C">
      <w:pPr>
        <w:tabs>
          <w:tab w:val="left" w:pos="567"/>
        </w:tabs>
        <w:rPr>
          <w:b w:val="0"/>
          <w:noProof w:val="0"/>
          <w:color w:val="000000"/>
          <w:sz w:val="22"/>
          <w:szCs w:val="22"/>
          <w:lang w:val="lt-LT"/>
        </w:rPr>
      </w:pPr>
    </w:p>
    <w:p w14:paraId="4911F86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Reprodukcijos tyrimų duomenimis, vorikonazolas sukėlė teratogeninį poveikį žiurkėms ir embriotoksinį poveikį triušiams, esant sisteminei ekspozicijai, kuri pasiekiama žmonių, pavartojusių gydomąsias dozes, organizme. Tiriant žiurkių prenatalinį ir postnatalinį periodą, kai vaistinio preparato ekspozicija buvo mažesnė už tą, kuri pasiekiama gydomąsias dozes vartojančių žmonių organizme, vorikonazolas pailgino vaikingumo laikotarpį, pasunkino jaunuklių atsivedimą, padidino patelių mirtingumą ir sumažino vados išgyvenamumą. Preparato poveikį vados atsivedimui tikriausiai lemia rūšims specifiniai mechanizmai, susiję su estradiolio koncentracijos mažėjimu, kurie būdingi ir kitiems azolų grupės preparatams. Vorikonazolo vartojimas nesutrikdė žiurkių patinų ir patelių vislumo, kai ekspozicija žiurkių organizme buvo panaši į tą, kuri būna gydomąsias dozes vartojančio žmogaus organizme.</w:t>
      </w:r>
    </w:p>
    <w:p w14:paraId="51729AB2" w14:textId="77777777" w:rsidR="000E702C" w:rsidRPr="00AA36E8" w:rsidRDefault="000E702C">
      <w:pPr>
        <w:tabs>
          <w:tab w:val="left" w:pos="567"/>
        </w:tabs>
        <w:rPr>
          <w:noProof w:val="0"/>
          <w:color w:val="000000"/>
          <w:sz w:val="22"/>
          <w:lang w:val="lt-LT"/>
        </w:rPr>
      </w:pPr>
    </w:p>
    <w:p w14:paraId="34A5895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Ikiklinikinių intraveninio tirpiklio SBECD tyrimų duomenys parodė, kad vartojant kartotines preparato dozes, pagrindinis poveikis yra tai, kad šlapimo takų epitelyje atsiranda vakuolių ir aktyvėja makrofagų funkcija kepenyse bei plaučiuose. Jei </w:t>
      </w:r>
      <w:r w:rsidRPr="00AA36E8">
        <w:rPr>
          <w:b w:val="0"/>
          <w:i/>
          <w:iCs/>
          <w:noProof w:val="0"/>
          <w:color w:val="000000"/>
          <w:sz w:val="22"/>
          <w:szCs w:val="22"/>
          <w:lang w:val="lt-LT"/>
        </w:rPr>
        <w:t>GMPT</w:t>
      </w:r>
      <w:r w:rsidRPr="00AA36E8">
        <w:rPr>
          <w:b w:val="0"/>
          <w:noProof w:val="0"/>
          <w:color w:val="000000"/>
          <w:sz w:val="22"/>
          <w:szCs w:val="22"/>
          <w:lang w:val="lt-LT"/>
        </w:rPr>
        <w:t xml:space="preserve"> </w:t>
      </w:r>
      <w:r w:rsidRPr="00AA36E8">
        <w:rPr>
          <w:b w:val="0"/>
          <w:bCs/>
          <w:noProof w:val="0"/>
          <w:color w:val="000000"/>
          <w:sz w:val="22"/>
          <w:szCs w:val="22"/>
          <w:lang w:val="lt-LT"/>
        </w:rPr>
        <w:t>(</w:t>
      </w:r>
      <w:r w:rsidRPr="00AA36E8">
        <w:rPr>
          <w:b w:val="0"/>
          <w:noProof w:val="0"/>
          <w:color w:val="000000"/>
          <w:sz w:val="22"/>
          <w:szCs w:val="22"/>
          <w:lang w:val="lt-LT"/>
        </w:rPr>
        <w:t xml:space="preserve">angl. </w:t>
      </w:r>
      <w:r w:rsidRPr="00AA36E8">
        <w:rPr>
          <w:b w:val="0"/>
          <w:i/>
          <w:iCs/>
          <w:noProof w:val="0"/>
          <w:color w:val="000000"/>
          <w:sz w:val="22"/>
          <w:szCs w:val="22"/>
          <w:lang w:val="lt-LT"/>
        </w:rPr>
        <w:t xml:space="preserve">guinea pig maximisation test </w:t>
      </w:r>
      <w:r w:rsidRPr="00AA36E8">
        <w:rPr>
          <w:b w:val="0"/>
          <w:noProof w:val="0"/>
          <w:color w:val="000000"/>
          <w:sz w:val="22"/>
          <w:szCs w:val="22"/>
          <w:lang w:val="lt-LT"/>
        </w:rPr>
        <w:t>– jūros kiaulyčių maksimizavimo</w:t>
      </w:r>
      <w:r w:rsidRPr="00AA36E8">
        <w:rPr>
          <w:b w:val="0"/>
          <w:bCs/>
          <w:noProof w:val="0"/>
          <w:color w:val="000000"/>
          <w:sz w:val="22"/>
          <w:szCs w:val="22"/>
          <w:lang w:val="lt-LT"/>
        </w:rPr>
        <w:t xml:space="preserve"> </w:t>
      </w:r>
      <w:r w:rsidRPr="00AA36E8">
        <w:rPr>
          <w:b w:val="0"/>
          <w:noProof w:val="0"/>
          <w:color w:val="000000"/>
          <w:sz w:val="22"/>
          <w:szCs w:val="22"/>
          <w:lang w:val="lt-LT"/>
        </w:rPr>
        <w:t xml:space="preserve">testas) yra teigiamas, vaistinį preparatą skiriantis gydytojas turi atkreipti dėmesį į tai, kad į veną vartojamos formos vaistinis preparatas gali sukelti padidėjusio jautrumo reakciją. Įprastiniai genotoksinio poveikio ir reprodukcijos tyrimai su pagalbine medžiaga SBECD specifinio pavojaus žmogui nerodo. Kancerogeninio poveikio tyrimų su SBECD neatlikta. Alkilinančios priemaišos, kurių yra SBECD sudėtyje, parodė mutageninį poveikį ir sukėlė kancerogeninį poveikį graužikams. Reikia atsižvelgti į tai, kad šios priemaišos gali daryti kancerogeninį poveikį žmogui. Remiantis šiais duomenimis, galima teigti, kad į veną vartojamu vaistiniu preparatu ligonį reikia gydyti ne ilgiau kaip 6 mėnesius. </w:t>
      </w:r>
    </w:p>
    <w:p w14:paraId="4D938170" w14:textId="77777777" w:rsidR="000E702C" w:rsidRPr="00AA36E8" w:rsidRDefault="000E702C">
      <w:pPr>
        <w:tabs>
          <w:tab w:val="left" w:pos="567"/>
        </w:tabs>
        <w:rPr>
          <w:b w:val="0"/>
          <w:noProof w:val="0"/>
          <w:color w:val="000000"/>
          <w:sz w:val="22"/>
          <w:szCs w:val="22"/>
          <w:lang w:val="lt-LT"/>
        </w:rPr>
      </w:pPr>
    </w:p>
    <w:p w14:paraId="2ED9788F" w14:textId="77777777" w:rsidR="000E702C" w:rsidRPr="00AA36E8" w:rsidRDefault="000E702C">
      <w:pPr>
        <w:tabs>
          <w:tab w:val="left" w:pos="567"/>
        </w:tabs>
        <w:rPr>
          <w:noProof w:val="0"/>
          <w:color w:val="000000"/>
          <w:sz w:val="22"/>
          <w:lang w:val="lt-LT"/>
        </w:rPr>
      </w:pPr>
    </w:p>
    <w:p w14:paraId="67F2DBBD" w14:textId="77777777" w:rsidR="000E702C" w:rsidRPr="00AA36E8" w:rsidRDefault="000E702C">
      <w:pPr>
        <w:keepNext/>
        <w:tabs>
          <w:tab w:val="left" w:pos="567"/>
        </w:tabs>
        <w:ind w:left="540" w:hanging="540"/>
        <w:rPr>
          <w:noProof w:val="0"/>
          <w:color w:val="000000"/>
          <w:sz w:val="22"/>
          <w:szCs w:val="22"/>
          <w:lang w:val="lt-LT"/>
        </w:rPr>
      </w:pPr>
      <w:r w:rsidRPr="00AA36E8">
        <w:rPr>
          <w:noProof w:val="0"/>
          <w:color w:val="000000"/>
          <w:sz w:val="22"/>
          <w:szCs w:val="22"/>
          <w:lang w:val="lt-LT"/>
        </w:rPr>
        <w:t>6.</w:t>
      </w:r>
      <w:r w:rsidRPr="00AA36E8">
        <w:rPr>
          <w:noProof w:val="0"/>
          <w:color w:val="000000"/>
          <w:sz w:val="22"/>
          <w:szCs w:val="22"/>
          <w:lang w:val="lt-LT"/>
        </w:rPr>
        <w:tab/>
        <w:t>FARMACINĖ INFORMACIJA</w:t>
      </w:r>
    </w:p>
    <w:p w14:paraId="6AE4E109" w14:textId="77777777" w:rsidR="000E702C" w:rsidRPr="00AA36E8" w:rsidRDefault="000E702C">
      <w:pPr>
        <w:keepNext/>
        <w:tabs>
          <w:tab w:val="left" w:pos="567"/>
        </w:tabs>
        <w:rPr>
          <w:b w:val="0"/>
          <w:noProof w:val="0"/>
          <w:color w:val="000000"/>
          <w:sz w:val="22"/>
          <w:szCs w:val="22"/>
          <w:lang w:val="lt-LT"/>
        </w:rPr>
      </w:pPr>
    </w:p>
    <w:p w14:paraId="699A0E61" w14:textId="77777777" w:rsidR="000E702C" w:rsidRPr="00AA36E8" w:rsidRDefault="000E702C">
      <w:pPr>
        <w:keepNext/>
        <w:tabs>
          <w:tab w:val="left" w:pos="567"/>
        </w:tabs>
        <w:rPr>
          <w:bCs/>
          <w:noProof w:val="0"/>
          <w:color w:val="000000"/>
          <w:sz w:val="22"/>
          <w:szCs w:val="22"/>
          <w:lang w:val="lt-LT"/>
        </w:rPr>
      </w:pPr>
      <w:r w:rsidRPr="00AA36E8">
        <w:rPr>
          <w:noProof w:val="0"/>
          <w:color w:val="000000"/>
          <w:sz w:val="22"/>
          <w:szCs w:val="22"/>
          <w:lang w:val="lt-LT"/>
        </w:rPr>
        <w:t xml:space="preserve">6.1 </w:t>
      </w:r>
      <w:r w:rsidRPr="00AA36E8">
        <w:rPr>
          <w:noProof w:val="0"/>
          <w:color w:val="000000"/>
          <w:sz w:val="22"/>
          <w:szCs w:val="22"/>
          <w:lang w:val="lt-LT"/>
        </w:rPr>
        <w:tab/>
      </w:r>
      <w:r w:rsidRPr="00AA36E8">
        <w:rPr>
          <w:bCs/>
          <w:noProof w:val="0"/>
          <w:color w:val="000000"/>
          <w:sz w:val="22"/>
          <w:szCs w:val="22"/>
          <w:lang w:val="lt-LT"/>
        </w:rPr>
        <w:t>Pagalbinių medžiagų sąrašas</w:t>
      </w:r>
    </w:p>
    <w:p w14:paraId="56267FAC" w14:textId="77777777" w:rsidR="000E702C" w:rsidRPr="00AA36E8" w:rsidRDefault="000E702C">
      <w:pPr>
        <w:keepNext/>
        <w:tabs>
          <w:tab w:val="left" w:pos="567"/>
        </w:tabs>
        <w:rPr>
          <w:b w:val="0"/>
          <w:noProof w:val="0"/>
          <w:color w:val="000000"/>
          <w:sz w:val="22"/>
          <w:szCs w:val="22"/>
          <w:lang w:val="lt-LT"/>
        </w:rPr>
      </w:pPr>
    </w:p>
    <w:p w14:paraId="1DFCBA8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Sulfobutileterio beta ciklodekstrino</w:t>
      </w:r>
      <w:r w:rsidRPr="00AA36E8">
        <w:rPr>
          <w:b w:val="0"/>
          <w:noProof w:val="0"/>
          <w:color w:val="000000"/>
          <w:sz w:val="22"/>
          <w:lang w:val="lt-LT"/>
        </w:rPr>
        <w:t xml:space="preserve"> natrio druska</w:t>
      </w:r>
      <w:r w:rsidRPr="00AA36E8">
        <w:rPr>
          <w:b w:val="0"/>
          <w:noProof w:val="0"/>
          <w:color w:val="000000"/>
          <w:sz w:val="22"/>
          <w:szCs w:val="22"/>
          <w:lang w:val="lt-LT"/>
        </w:rPr>
        <w:t xml:space="preserve"> (SBECD)</w:t>
      </w:r>
    </w:p>
    <w:p w14:paraId="038DC7F6" w14:textId="77777777" w:rsidR="000E702C" w:rsidRPr="00AA36E8" w:rsidRDefault="000E702C">
      <w:pPr>
        <w:tabs>
          <w:tab w:val="left" w:pos="567"/>
        </w:tabs>
        <w:rPr>
          <w:b w:val="0"/>
          <w:noProof w:val="0"/>
          <w:color w:val="000000"/>
          <w:sz w:val="22"/>
          <w:szCs w:val="22"/>
          <w:lang w:val="lt-LT"/>
        </w:rPr>
      </w:pPr>
    </w:p>
    <w:p w14:paraId="713CCAD5"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6.2</w:t>
      </w:r>
      <w:r w:rsidRPr="00AA36E8">
        <w:rPr>
          <w:noProof w:val="0"/>
          <w:color w:val="000000"/>
          <w:sz w:val="22"/>
          <w:szCs w:val="22"/>
          <w:lang w:val="lt-LT"/>
        </w:rPr>
        <w:tab/>
        <w:t>Nesuderinamumas</w:t>
      </w:r>
    </w:p>
    <w:p w14:paraId="443E3C7F" w14:textId="77777777" w:rsidR="000E702C" w:rsidRPr="00AA36E8" w:rsidRDefault="000E702C">
      <w:pPr>
        <w:tabs>
          <w:tab w:val="left" w:pos="567"/>
        </w:tabs>
        <w:rPr>
          <w:b w:val="0"/>
          <w:noProof w:val="0"/>
          <w:color w:val="000000"/>
          <w:sz w:val="22"/>
          <w:szCs w:val="22"/>
          <w:lang w:val="lt-LT"/>
        </w:rPr>
      </w:pPr>
    </w:p>
    <w:p w14:paraId="22A3BC5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infuzuoti kartu su kitais į veną vartojamais vaistiniais preparatais per tą pačią infuzinę sistemą arba kaniulę draudžiama. Reikia apžiūrėti maišelį ir įsitikinti, kad infuzija baigta. Baigus VFEND infuziją, per tą pačią infuzinę sistemą galima infuzuoti kitų vaistinių preparatų.</w:t>
      </w:r>
    </w:p>
    <w:p w14:paraId="7E7E08A8" w14:textId="77777777" w:rsidR="000E702C" w:rsidRPr="00AA36E8" w:rsidRDefault="000E702C">
      <w:pPr>
        <w:tabs>
          <w:tab w:val="left" w:pos="567"/>
        </w:tabs>
        <w:rPr>
          <w:b w:val="0"/>
          <w:noProof w:val="0"/>
          <w:color w:val="000000"/>
          <w:sz w:val="22"/>
          <w:szCs w:val="22"/>
          <w:lang w:val="lt-LT"/>
        </w:rPr>
      </w:pPr>
    </w:p>
    <w:p w14:paraId="441F232C"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 xml:space="preserve">Kraujo preparatai ir </w:t>
      </w:r>
      <w:r w:rsidRPr="00AA36E8">
        <w:rPr>
          <w:b w:val="0"/>
          <w:bCs/>
          <w:noProof w:val="0"/>
          <w:color w:val="000000"/>
          <w:sz w:val="22"/>
          <w:szCs w:val="22"/>
          <w:u w:val="single"/>
          <w:lang w:val="lt-LT"/>
        </w:rPr>
        <w:t>trumpalaikė koncentruotų elektrolitų tirpalų infuzija</w:t>
      </w:r>
      <w:r w:rsidRPr="00AA36E8">
        <w:rPr>
          <w:b w:val="0"/>
          <w:noProof w:val="0"/>
          <w:color w:val="000000"/>
          <w:sz w:val="22"/>
          <w:szCs w:val="22"/>
          <w:u w:val="single"/>
          <w:lang w:val="lt-LT"/>
        </w:rPr>
        <w:t xml:space="preserve"> </w:t>
      </w:r>
    </w:p>
    <w:p w14:paraId="7995187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Prieš pradedant vartoti vorikonazolą, reikia normalizuoti elektrolitų sutrikimus, pavyzdžiui, hipokalemiją, hipomagnezemiją ir hipokalcemiją (žr. 4.2 ir 4.4 skyrius). VFEND vartoti kartu su kraujo preparatais ar </w:t>
      </w:r>
      <w:r w:rsidRPr="00AA36E8">
        <w:rPr>
          <w:b w:val="0"/>
          <w:bCs/>
          <w:noProof w:val="0"/>
          <w:color w:val="000000"/>
          <w:sz w:val="22"/>
          <w:szCs w:val="22"/>
          <w:lang w:val="lt-LT"/>
        </w:rPr>
        <w:t xml:space="preserve">trumpalaike bet kurių koncentruotų elektrolitų tirpalų infuzija </w:t>
      </w:r>
      <w:r w:rsidRPr="00AA36E8">
        <w:rPr>
          <w:b w:val="0"/>
          <w:noProof w:val="0"/>
          <w:color w:val="000000"/>
          <w:sz w:val="22"/>
          <w:szCs w:val="22"/>
          <w:lang w:val="lt-LT"/>
        </w:rPr>
        <w:t>draudžiama net tuo atveju, jeigu infuzuojama per dvi skirtingas infuzines sistemas.</w:t>
      </w:r>
    </w:p>
    <w:p w14:paraId="67D95484" w14:textId="77777777" w:rsidR="000E702C" w:rsidRPr="00AA36E8" w:rsidRDefault="000E702C">
      <w:pPr>
        <w:tabs>
          <w:tab w:val="left" w:pos="567"/>
        </w:tabs>
        <w:rPr>
          <w:b w:val="0"/>
          <w:noProof w:val="0"/>
          <w:color w:val="000000"/>
          <w:sz w:val="22"/>
          <w:szCs w:val="22"/>
          <w:lang w:val="lt-LT"/>
        </w:rPr>
      </w:pPr>
    </w:p>
    <w:p w14:paraId="178C356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u w:val="single"/>
          <w:lang w:val="lt-LT"/>
        </w:rPr>
        <w:t>Bendrasis parenterinis maitinimas</w:t>
      </w:r>
    </w:p>
    <w:p w14:paraId="78E8938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skiriama vartoti VFEND, bendrojo parenterinio maitinimo (</w:t>
      </w:r>
      <w:bookmarkStart w:id="218" w:name="OLE_LINK2"/>
      <w:r w:rsidRPr="00AA36E8">
        <w:rPr>
          <w:b w:val="0"/>
          <w:noProof w:val="0"/>
          <w:color w:val="000000"/>
          <w:sz w:val="22"/>
          <w:szCs w:val="22"/>
          <w:lang w:val="lt-LT"/>
        </w:rPr>
        <w:t>PMN</w:t>
      </w:r>
      <w:bookmarkEnd w:id="218"/>
      <w:r w:rsidRPr="00AA36E8">
        <w:rPr>
          <w:b w:val="0"/>
          <w:noProof w:val="0"/>
          <w:color w:val="000000"/>
          <w:sz w:val="22"/>
          <w:szCs w:val="22"/>
          <w:lang w:val="lt-LT"/>
        </w:rPr>
        <w:t xml:space="preserve">) nutraukti </w:t>
      </w:r>
      <w:r w:rsidRPr="00AA36E8">
        <w:rPr>
          <w:b w:val="0"/>
          <w:i/>
          <w:noProof w:val="0"/>
          <w:color w:val="000000"/>
          <w:sz w:val="22"/>
          <w:szCs w:val="22"/>
          <w:lang w:val="lt-LT"/>
        </w:rPr>
        <w:t xml:space="preserve">nebūtina, </w:t>
      </w:r>
      <w:r w:rsidRPr="00AA36E8">
        <w:rPr>
          <w:b w:val="0"/>
          <w:noProof w:val="0"/>
          <w:color w:val="000000"/>
          <w:sz w:val="22"/>
          <w:szCs w:val="22"/>
          <w:lang w:val="lt-LT"/>
        </w:rPr>
        <w:t>bet turi būti naudojama kita infuzinė sistema. Jeigu infuzuojama per daugiakanalį kateterį, PMN naudojamas kitas kanalas nei infuzuojamas VFEND. VFEND tirpinti 4,2 % natrio-vandenilio karbonato infuziniame tirpale draudžiama. Suderinamumas su kitokios koncentracijos natrio-vandenilio karbonato tirpalais nežinomas.</w:t>
      </w:r>
    </w:p>
    <w:p w14:paraId="0D702186" w14:textId="77777777" w:rsidR="000E702C" w:rsidRPr="00AA36E8" w:rsidRDefault="000E702C">
      <w:pPr>
        <w:tabs>
          <w:tab w:val="left" w:pos="567"/>
        </w:tabs>
        <w:rPr>
          <w:b w:val="0"/>
          <w:noProof w:val="0"/>
          <w:color w:val="000000"/>
          <w:sz w:val="22"/>
          <w:szCs w:val="22"/>
          <w:lang w:val="lt-LT"/>
        </w:rPr>
      </w:pPr>
    </w:p>
    <w:p w14:paraId="21C2BAD1" w14:textId="77777777" w:rsidR="000E702C" w:rsidRPr="00AA36E8" w:rsidRDefault="000E702C">
      <w:pPr>
        <w:pStyle w:val="BodyText3"/>
        <w:tabs>
          <w:tab w:val="left" w:pos="567"/>
        </w:tabs>
        <w:rPr>
          <w:noProof w:val="0"/>
          <w:color w:val="000000"/>
          <w:sz w:val="22"/>
          <w:szCs w:val="22"/>
          <w:lang w:val="lt-LT"/>
        </w:rPr>
      </w:pPr>
      <w:r w:rsidRPr="00AA36E8">
        <w:rPr>
          <w:bCs/>
          <w:noProof w:val="0"/>
          <w:color w:val="000000"/>
          <w:sz w:val="22"/>
          <w:szCs w:val="22"/>
          <w:lang w:val="lt-LT"/>
        </w:rPr>
        <w:t>Šio vaistinio preparato</w:t>
      </w:r>
      <w:r w:rsidRPr="00AA36E8">
        <w:rPr>
          <w:noProof w:val="0"/>
          <w:color w:val="000000"/>
          <w:sz w:val="22"/>
          <w:szCs w:val="22"/>
          <w:lang w:val="lt-LT"/>
        </w:rPr>
        <w:t xml:space="preserve"> negalima maišyti su kitais, išskyrus nurodytus 6.6 skyriuje.</w:t>
      </w:r>
    </w:p>
    <w:p w14:paraId="4685B30D" w14:textId="77777777" w:rsidR="000E702C" w:rsidRPr="00AA36E8" w:rsidRDefault="000E702C">
      <w:pPr>
        <w:tabs>
          <w:tab w:val="left" w:pos="567"/>
        </w:tabs>
        <w:rPr>
          <w:noProof w:val="0"/>
          <w:color w:val="000000"/>
          <w:sz w:val="22"/>
          <w:lang w:val="lt-LT"/>
        </w:rPr>
      </w:pPr>
    </w:p>
    <w:p w14:paraId="1232CC5F" w14:textId="77777777" w:rsidR="000E702C" w:rsidRPr="00AA36E8" w:rsidRDefault="000E702C">
      <w:pPr>
        <w:widowControl w:val="0"/>
        <w:tabs>
          <w:tab w:val="left" w:pos="567"/>
        </w:tabs>
        <w:rPr>
          <w:noProof w:val="0"/>
          <w:color w:val="000000"/>
          <w:sz w:val="22"/>
          <w:szCs w:val="22"/>
          <w:lang w:val="lt-LT"/>
        </w:rPr>
      </w:pPr>
      <w:r w:rsidRPr="00AA36E8">
        <w:rPr>
          <w:noProof w:val="0"/>
          <w:color w:val="000000"/>
          <w:sz w:val="22"/>
          <w:szCs w:val="22"/>
          <w:lang w:val="lt-LT"/>
        </w:rPr>
        <w:t>6.3</w:t>
      </w:r>
      <w:r w:rsidRPr="00AA36E8">
        <w:rPr>
          <w:noProof w:val="0"/>
          <w:color w:val="000000"/>
          <w:sz w:val="22"/>
          <w:szCs w:val="22"/>
          <w:lang w:val="lt-LT"/>
        </w:rPr>
        <w:tab/>
        <w:t>Tinkamumo laikas</w:t>
      </w:r>
    </w:p>
    <w:p w14:paraId="41D71966" w14:textId="77777777" w:rsidR="000E702C" w:rsidRPr="00AA36E8" w:rsidRDefault="000E702C">
      <w:pPr>
        <w:widowControl w:val="0"/>
        <w:tabs>
          <w:tab w:val="left" w:pos="567"/>
        </w:tabs>
        <w:rPr>
          <w:b w:val="0"/>
          <w:noProof w:val="0"/>
          <w:color w:val="000000"/>
          <w:sz w:val="22"/>
          <w:szCs w:val="22"/>
          <w:lang w:val="lt-LT"/>
        </w:rPr>
      </w:pPr>
    </w:p>
    <w:p w14:paraId="73F6436E" w14:textId="77777777" w:rsidR="000E702C" w:rsidRPr="00AA36E8" w:rsidRDefault="000E702C">
      <w:pPr>
        <w:pStyle w:val="Header"/>
        <w:widowControl w:val="0"/>
        <w:tabs>
          <w:tab w:val="left" w:pos="567"/>
        </w:tabs>
        <w:rPr>
          <w:color w:val="000000"/>
          <w:sz w:val="22"/>
        </w:rPr>
      </w:pPr>
      <w:r w:rsidRPr="00AA36E8">
        <w:rPr>
          <w:color w:val="000000"/>
          <w:sz w:val="22"/>
        </w:rPr>
        <w:t>3 metai.</w:t>
      </w:r>
    </w:p>
    <w:p w14:paraId="4985C9F2" w14:textId="77777777" w:rsidR="000E702C" w:rsidRPr="00AA36E8" w:rsidRDefault="000E702C">
      <w:pPr>
        <w:pStyle w:val="Header"/>
        <w:keepNext/>
        <w:keepLines/>
        <w:tabs>
          <w:tab w:val="left" w:pos="567"/>
        </w:tabs>
        <w:rPr>
          <w:color w:val="000000"/>
          <w:sz w:val="22"/>
        </w:rPr>
      </w:pPr>
    </w:p>
    <w:p w14:paraId="2CA133D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Mikrobiologiniu požiūriu, miltelius paruošus, vaistinį preparatą būtina vartoti nedelsiant. Jeigu vaistinis preparatas iš karto nevartojamas, atsakomybė už laikymo laiką ir sąlygas tenka vartotojui. Preparatas paprastai gali būti laikomas 2</w:t>
      </w:r>
      <w:r w:rsidRPr="00AA36E8">
        <w:rPr>
          <w:b w:val="0"/>
          <w:noProof w:val="0"/>
          <w:color w:val="000000"/>
          <w:sz w:val="22"/>
          <w:szCs w:val="22"/>
          <w:lang w:val="lt-LT"/>
        </w:rPr>
        <w:noBreakHyphen/>
        <w:t>8</w:t>
      </w:r>
      <w:r w:rsidRPr="00AA36E8">
        <w:rPr>
          <w:b w:val="0"/>
          <w:noProof w:val="0"/>
          <w:color w:val="000000"/>
          <w:sz w:val="22"/>
          <w:szCs w:val="22"/>
          <w:lang w:val="lt-LT"/>
        </w:rPr>
        <w:sym w:font="Symbol" w:char="00B0"/>
      </w:r>
      <w:r w:rsidRPr="00AA36E8">
        <w:rPr>
          <w:b w:val="0"/>
          <w:noProof w:val="0"/>
          <w:color w:val="000000"/>
          <w:sz w:val="22"/>
          <w:szCs w:val="22"/>
          <w:lang w:val="lt-LT"/>
        </w:rPr>
        <w:t>C temperatūroje (šaldytuve) ne ilgiau kaip 24 val., nebent preparato ruošimo sąlygos buvo aseptinės, kontroliuojamos ir validuotos.</w:t>
      </w:r>
    </w:p>
    <w:p w14:paraId="3F4E7A4D" w14:textId="77777777" w:rsidR="000E702C" w:rsidRPr="00AA36E8" w:rsidRDefault="000E702C">
      <w:pPr>
        <w:tabs>
          <w:tab w:val="left" w:pos="567"/>
        </w:tabs>
        <w:rPr>
          <w:b w:val="0"/>
          <w:noProof w:val="0"/>
          <w:color w:val="000000"/>
          <w:sz w:val="22"/>
          <w:szCs w:val="22"/>
          <w:lang w:val="lt-LT"/>
        </w:rPr>
      </w:pPr>
    </w:p>
    <w:p w14:paraId="40B6A27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Cheminis ir fizinis stabilumas 2</w:t>
      </w:r>
      <w:r w:rsidRPr="00AA36E8">
        <w:rPr>
          <w:b w:val="0"/>
          <w:noProof w:val="0"/>
          <w:color w:val="000000"/>
          <w:sz w:val="22"/>
          <w:szCs w:val="22"/>
          <w:lang w:val="lt-LT"/>
        </w:rPr>
        <w:noBreakHyphen/>
        <w:t>8</w:t>
      </w:r>
      <w:r w:rsidRPr="00AA36E8">
        <w:rPr>
          <w:b w:val="0"/>
          <w:noProof w:val="0"/>
          <w:color w:val="000000"/>
          <w:sz w:val="22"/>
          <w:szCs w:val="22"/>
          <w:lang w:val="lt-LT"/>
        </w:rPr>
        <w:sym w:font="Symbol" w:char="00B0"/>
      </w:r>
      <w:r w:rsidRPr="00AA36E8">
        <w:rPr>
          <w:b w:val="0"/>
          <w:noProof w:val="0"/>
          <w:color w:val="000000"/>
          <w:sz w:val="22"/>
          <w:szCs w:val="22"/>
          <w:lang w:val="lt-LT"/>
        </w:rPr>
        <w:t>C temperatūroje išlieka 24 valandas.</w:t>
      </w:r>
    </w:p>
    <w:p w14:paraId="39841F9A" w14:textId="77777777" w:rsidR="000E702C" w:rsidRPr="00AA36E8" w:rsidRDefault="000E702C">
      <w:pPr>
        <w:pStyle w:val="Header"/>
        <w:tabs>
          <w:tab w:val="left" w:pos="567"/>
        </w:tabs>
        <w:rPr>
          <w:color w:val="000000"/>
          <w:sz w:val="22"/>
          <w:szCs w:val="22"/>
        </w:rPr>
      </w:pPr>
    </w:p>
    <w:p w14:paraId="1CBD2566"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6.4</w:t>
      </w:r>
      <w:r w:rsidRPr="00AA36E8">
        <w:rPr>
          <w:noProof w:val="0"/>
          <w:color w:val="000000"/>
          <w:sz w:val="22"/>
          <w:szCs w:val="22"/>
          <w:lang w:val="lt-LT"/>
        </w:rPr>
        <w:tab/>
        <w:t>Specialios laikymo sąlygos</w:t>
      </w:r>
    </w:p>
    <w:p w14:paraId="1F50745A" w14:textId="77777777" w:rsidR="000E702C" w:rsidRPr="00AA36E8" w:rsidRDefault="000E702C">
      <w:pPr>
        <w:tabs>
          <w:tab w:val="left" w:pos="567"/>
        </w:tabs>
        <w:rPr>
          <w:b w:val="0"/>
          <w:noProof w:val="0"/>
          <w:color w:val="000000"/>
          <w:sz w:val="22"/>
          <w:szCs w:val="22"/>
          <w:lang w:val="lt-LT"/>
        </w:rPr>
      </w:pPr>
    </w:p>
    <w:p w14:paraId="6C8C604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Neparuošto flakono laikymui specialių temperatūros sąlygų nereikalaujama.</w:t>
      </w:r>
    </w:p>
    <w:p w14:paraId="605798B4" w14:textId="77777777" w:rsidR="000E702C" w:rsidRPr="00AA36E8" w:rsidRDefault="000E702C">
      <w:pPr>
        <w:tabs>
          <w:tab w:val="left" w:pos="567"/>
        </w:tabs>
        <w:rPr>
          <w:b w:val="0"/>
          <w:noProof w:val="0"/>
          <w:color w:val="000000"/>
          <w:sz w:val="22"/>
          <w:szCs w:val="22"/>
          <w:lang w:val="lt-LT"/>
        </w:rPr>
      </w:pPr>
    </w:p>
    <w:p w14:paraId="1B8A21B6" w14:textId="77777777" w:rsidR="000E702C" w:rsidRPr="00AA36E8" w:rsidRDefault="000E702C">
      <w:pPr>
        <w:pStyle w:val="BodyText3"/>
        <w:tabs>
          <w:tab w:val="left" w:pos="567"/>
        </w:tabs>
        <w:rPr>
          <w:noProof w:val="0"/>
          <w:color w:val="000000"/>
          <w:sz w:val="22"/>
          <w:szCs w:val="22"/>
          <w:lang w:val="lt-LT"/>
        </w:rPr>
      </w:pPr>
      <w:r w:rsidRPr="00AA36E8">
        <w:rPr>
          <w:noProof w:val="0"/>
          <w:color w:val="000000"/>
          <w:sz w:val="22"/>
          <w:szCs w:val="22"/>
          <w:lang w:val="lt-LT"/>
        </w:rPr>
        <w:t>Paruošto vaistinio preparato laikymo sąlygos pateikiamos 6.3 skyriuje.</w:t>
      </w:r>
    </w:p>
    <w:p w14:paraId="1D3C014F" w14:textId="77777777" w:rsidR="000E702C" w:rsidRPr="00AA36E8" w:rsidRDefault="000E702C">
      <w:pPr>
        <w:tabs>
          <w:tab w:val="left" w:pos="567"/>
        </w:tabs>
        <w:rPr>
          <w:noProof w:val="0"/>
          <w:color w:val="000000"/>
          <w:sz w:val="22"/>
          <w:szCs w:val="22"/>
          <w:lang w:val="lt-LT"/>
        </w:rPr>
      </w:pPr>
    </w:p>
    <w:p w14:paraId="220B0466"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6.5</w:t>
      </w:r>
      <w:r w:rsidRPr="00AA36E8">
        <w:rPr>
          <w:noProof w:val="0"/>
          <w:color w:val="000000"/>
          <w:sz w:val="22"/>
          <w:szCs w:val="22"/>
          <w:lang w:val="lt-LT"/>
        </w:rPr>
        <w:tab/>
        <w:t>Talpyklės pobūdis ir jos turinys</w:t>
      </w:r>
    </w:p>
    <w:p w14:paraId="1BB48896" w14:textId="77777777" w:rsidR="000E702C" w:rsidRPr="00AA36E8" w:rsidRDefault="000E702C">
      <w:pPr>
        <w:tabs>
          <w:tab w:val="left" w:pos="567"/>
        </w:tabs>
        <w:rPr>
          <w:b w:val="0"/>
          <w:noProof w:val="0"/>
          <w:color w:val="000000"/>
          <w:sz w:val="22"/>
          <w:szCs w:val="22"/>
          <w:lang w:val="lt-LT"/>
        </w:rPr>
      </w:pPr>
    </w:p>
    <w:p w14:paraId="77E89990" w14:textId="77777777" w:rsidR="000E702C" w:rsidRPr="00AA36E8" w:rsidRDefault="000E702C">
      <w:pPr>
        <w:pStyle w:val="Header"/>
        <w:tabs>
          <w:tab w:val="left" w:pos="567"/>
        </w:tabs>
        <w:rPr>
          <w:color w:val="000000"/>
          <w:sz w:val="22"/>
        </w:rPr>
      </w:pPr>
      <w:r w:rsidRPr="00AA36E8">
        <w:rPr>
          <w:color w:val="000000"/>
          <w:sz w:val="22"/>
          <w:szCs w:val="22"/>
        </w:rPr>
        <w:t>Permatomo I tipo</w:t>
      </w:r>
      <w:r w:rsidRPr="00AA36E8">
        <w:rPr>
          <w:color w:val="000000"/>
          <w:sz w:val="22"/>
        </w:rPr>
        <w:t xml:space="preserve"> 30</w:t>
      </w:r>
      <w:r w:rsidRPr="00AA36E8">
        <w:rPr>
          <w:color w:val="000000"/>
          <w:sz w:val="22"/>
          <w:szCs w:val="22"/>
        </w:rPr>
        <w:t> ml stiklo flakonas, užkimštas guminiu kamščiu, uždengtas</w:t>
      </w:r>
      <w:r w:rsidRPr="00AA36E8">
        <w:rPr>
          <w:color w:val="000000"/>
          <w:sz w:val="22"/>
        </w:rPr>
        <w:t xml:space="preserve"> aliuminio </w:t>
      </w:r>
      <w:r w:rsidRPr="00AA36E8">
        <w:rPr>
          <w:color w:val="000000"/>
          <w:sz w:val="22"/>
          <w:szCs w:val="22"/>
        </w:rPr>
        <w:t>gaubteliu su plastikiniu dangteliu</w:t>
      </w:r>
      <w:r w:rsidRPr="00AA36E8">
        <w:rPr>
          <w:color w:val="000000"/>
          <w:sz w:val="22"/>
        </w:rPr>
        <w:t>.</w:t>
      </w:r>
    </w:p>
    <w:p w14:paraId="3158168F" w14:textId="77777777" w:rsidR="000E702C" w:rsidRPr="00AA36E8" w:rsidRDefault="000E702C">
      <w:pPr>
        <w:pStyle w:val="Header"/>
        <w:tabs>
          <w:tab w:val="left" w:pos="567"/>
        </w:tabs>
        <w:rPr>
          <w:color w:val="000000"/>
          <w:sz w:val="22"/>
          <w:szCs w:val="22"/>
        </w:rPr>
      </w:pPr>
    </w:p>
    <w:p w14:paraId="1B663F7F" w14:textId="77777777" w:rsidR="000E702C" w:rsidRPr="00AA36E8" w:rsidRDefault="000E702C">
      <w:pPr>
        <w:keepNext/>
        <w:tabs>
          <w:tab w:val="left" w:pos="567"/>
        </w:tabs>
        <w:rPr>
          <w:noProof w:val="0"/>
          <w:color w:val="000000"/>
          <w:sz w:val="22"/>
          <w:lang w:val="lt-LT"/>
        </w:rPr>
      </w:pPr>
      <w:r w:rsidRPr="00AA36E8">
        <w:rPr>
          <w:bCs/>
          <w:noProof w:val="0"/>
          <w:color w:val="000000"/>
          <w:sz w:val="22"/>
          <w:szCs w:val="22"/>
          <w:lang w:val="lt-LT"/>
        </w:rPr>
        <w:t>6.6</w:t>
      </w:r>
      <w:r w:rsidRPr="00AA36E8">
        <w:rPr>
          <w:bCs/>
          <w:noProof w:val="0"/>
          <w:color w:val="000000"/>
          <w:sz w:val="22"/>
          <w:szCs w:val="22"/>
          <w:lang w:val="lt-LT"/>
        </w:rPr>
        <w:tab/>
        <w:t>Specialūs reikalavimai atliekoms tvarkyti ir vaistiniam preparatui ruošti</w:t>
      </w:r>
    </w:p>
    <w:p w14:paraId="3C9EB2EB" w14:textId="77777777" w:rsidR="000E702C" w:rsidRPr="00AA36E8" w:rsidRDefault="000E702C">
      <w:pPr>
        <w:pStyle w:val="Header"/>
        <w:tabs>
          <w:tab w:val="left" w:pos="567"/>
        </w:tabs>
        <w:rPr>
          <w:b/>
          <w:color w:val="000000"/>
          <w:sz w:val="22"/>
          <w:szCs w:val="22"/>
        </w:rPr>
      </w:pPr>
    </w:p>
    <w:p w14:paraId="2F42BBA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Nesuvartotą vaistinį preparatą ar atliekas reikia tvarkyti laikantis vietinių</w:t>
      </w:r>
      <w:r w:rsidRPr="00AA36E8">
        <w:rPr>
          <w:noProof w:val="0"/>
          <w:color w:val="000000"/>
          <w:sz w:val="22"/>
          <w:lang w:val="lt-LT"/>
        </w:rPr>
        <w:t xml:space="preserve"> </w:t>
      </w:r>
      <w:r w:rsidRPr="00AA36E8">
        <w:rPr>
          <w:b w:val="0"/>
          <w:noProof w:val="0"/>
          <w:color w:val="000000"/>
          <w:sz w:val="22"/>
          <w:lang w:val="lt-LT"/>
        </w:rPr>
        <w:t>reikalavimų</w:t>
      </w:r>
      <w:r w:rsidRPr="00AA36E8">
        <w:rPr>
          <w:b w:val="0"/>
          <w:noProof w:val="0"/>
          <w:color w:val="000000"/>
          <w:sz w:val="22"/>
          <w:szCs w:val="22"/>
          <w:lang w:val="lt-LT"/>
        </w:rPr>
        <w:t>.</w:t>
      </w:r>
    </w:p>
    <w:p w14:paraId="2E261784" w14:textId="77777777" w:rsidR="000E702C" w:rsidRPr="00AA36E8" w:rsidRDefault="000E702C">
      <w:pPr>
        <w:tabs>
          <w:tab w:val="left" w:pos="567"/>
        </w:tabs>
        <w:rPr>
          <w:b w:val="0"/>
          <w:noProof w:val="0"/>
          <w:color w:val="000000"/>
          <w:sz w:val="22"/>
          <w:szCs w:val="22"/>
          <w:lang w:val="lt-LT"/>
        </w:rPr>
      </w:pPr>
    </w:p>
    <w:p w14:paraId="0660E39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Milteliai turi būti ištirpinti arba 19 ml injekcinio vandens arba 19 ml natrio chlorido 9 mg/ml (0,9 %) infuzinio tirpalo, norint paruošti ir ištraukti 20 ml skaidraus koncentrato, kurio 1 ml yra 10 mg vorikonazolo. Jeigu vakuumas neįtraukia tirpiklio į flakoną, VFEND flakoną reikia išmesti. Rekomenduojama naudoti įprastinį (neautomatinį) 20 ml švirkštą, kad būtų paimtas tikslus kiekis (19 ml) injekcinio vandens arba natrio chlorido (9 mg/ml [0,9 %]) infuzinio tirpalo. Šis vaistinis preparatas tinka vartoti tik vieną kartą, o nesuvartotą tirpalą reikia išpilti. Vartoti galima tik skaidrų tirpalą, kuriame </w:t>
      </w:r>
      <w:r w:rsidRPr="00AA36E8">
        <w:rPr>
          <w:noProof w:val="0"/>
          <w:color w:val="000000"/>
          <w:sz w:val="22"/>
          <w:lang w:val="lt-LT"/>
        </w:rPr>
        <w:t>nėra</w:t>
      </w:r>
      <w:r w:rsidRPr="00AA36E8">
        <w:rPr>
          <w:b w:val="0"/>
          <w:noProof w:val="0"/>
          <w:color w:val="000000"/>
          <w:sz w:val="22"/>
          <w:szCs w:val="22"/>
          <w:lang w:val="lt-LT"/>
        </w:rPr>
        <w:t xml:space="preserve"> dalelių.</w:t>
      </w:r>
    </w:p>
    <w:p w14:paraId="4E08F4DF" w14:textId="77777777" w:rsidR="000E702C" w:rsidRPr="00AA36E8" w:rsidRDefault="000E702C">
      <w:pPr>
        <w:tabs>
          <w:tab w:val="left" w:pos="567"/>
        </w:tabs>
        <w:rPr>
          <w:b w:val="0"/>
          <w:noProof w:val="0"/>
          <w:color w:val="000000"/>
          <w:sz w:val="22"/>
          <w:szCs w:val="22"/>
          <w:lang w:val="lt-LT"/>
        </w:rPr>
      </w:pPr>
    </w:p>
    <w:p w14:paraId="48A6EBF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Preparato infuzavimui reikalingas koncentrato kiekis įpilamas į rekomenduojamą suderinamą infuzinį tirpalą (tinkami skiedikliai išvardyti lentelėje toliau). Galutinio tirpalo vorikonazolo koncentracija bus 0,5</w:t>
      </w:r>
      <w:r w:rsidRPr="00AA36E8">
        <w:rPr>
          <w:b w:val="0"/>
          <w:noProof w:val="0"/>
          <w:color w:val="000000"/>
          <w:sz w:val="22"/>
          <w:szCs w:val="22"/>
          <w:lang w:val="lt-LT"/>
        </w:rPr>
        <w:noBreakHyphen/>
        <w:t>5 mg/ml.</w:t>
      </w:r>
    </w:p>
    <w:p w14:paraId="46B87F6F" w14:textId="77777777" w:rsidR="000E702C" w:rsidRPr="00AA36E8" w:rsidRDefault="000E702C">
      <w:pPr>
        <w:pStyle w:val="Heading7"/>
        <w:keepNext w:val="0"/>
        <w:tabs>
          <w:tab w:val="left" w:pos="567"/>
        </w:tabs>
        <w:jc w:val="left"/>
        <w:rPr>
          <w:b w:val="0"/>
          <w:color w:val="000000"/>
          <w:szCs w:val="22"/>
          <w:lang w:val="lt-LT"/>
        </w:rPr>
      </w:pPr>
    </w:p>
    <w:p w14:paraId="2EFDB172" w14:textId="77777777" w:rsidR="000E702C" w:rsidRPr="00AA36E8" w:rsidRDefault="000E702C">
      <w:pPr>
        <w:pStyle w:val="BodyText3"/>
        <w:tabs>
          <w:tab w:val="left" w:pos="567"/>
        </w:tabs>
        <w:rPr>
          <w:bCs/>
          <w:noProof w:val="0"/>
          <w:color w:val="000000"/>
          <w:sz w:val="22"/>
          <w:szCs w:val="22"/>
          <w:lang w:val="lt-LT"/>
        </w:rPr>
      </w:pPr>
      <w:r w:rsidRPr="00AA36E8">
        <w:rPr>
          <w:bCs/>
          <w:noProof w:val="0"/>
          <w:color w:val="000000"/>
          <w:sz w:val="22"/>
          <w:szCs w:val="22"/>
          <w:lang w:val="lt-LT"/>
        </w:rPr>
        <w:t>Ištirpinus miltelius, koncentratą galima skiesti su šiais tirpalais:</w:t>
      </w:r>
    </w:p>
    <w:p w14:paraId="558D4060" w14:textId="77777777" w:rsidR="000E702C" w:rsidRPr="00AA36E8" w:rsidRDefault="000E702C">
      <w:pPr>
        <w:tabs>
          <w:tab w:val="left" w:pos="567"/>
        </w:tabs>
        <w:rPr>
          <w:noProof w:val="0"/>
          <w:color w:val="000000"/>
          <w:sz w:val="22"/>
          <w:szCs w:val="22"/>
          <w:lang w:val="lt-LT"/>
        </w:rPr>
      </w:pPr>
    </w:p>
    <w:p w14:paraId="26EB742D"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9 mg/ml (0,9 </w:t>
      </w:r>
      <w:r w:rsidRPr="00AA36E8">
        <w:rPr>
          <w:b w:val="0"/>
          <w:bCs/>
          <w:noProof w:val="0"/>
          <w:color w:val="000000"/>
          <w:sz w:val="22"/>
          <w:szCs w:val="22"/>
          <w:lang w:val="lt-LT"/>
        </w:rPr>
        <w:sym w:font="Symbol" w:char="0025"/>
      </w:r>
      <w:r w:rsidRPr="00AA36E8">
        <w:rPr>
          <w:b w:val="0"/>
          <w:bCs/>
          <w:noProof w:val="0"/>
          <w:color w:val="000000"/>
          <w:sz w:val="22"/>
          <w:szCs w:val="22"/>
          <w:lang w:val="lt-LT"/>
        </w:rPr>
        <w:t>) natrio chlorido infuziniu tirpalu;</w:t>
      </w:r>
    </w:p>
    <w:p w14:paraId="31D498E6"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natrio laktato mišinio intraveniniu infuziniu tirpalu;</w:t>
      </w:r>
    </w:p>
    <w:p w14:paraId="43FA6C06"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ir natrio laktato mišinio </w:t>
      </w:r>
      <w:r w:rsidRPr="00AA36E8">
        <w:rPr>
          <w:b w:val="0"/>
          <w:noProof w:val="0"/>
          <w:color w:val="000000"/>
          <w:sz w:val="22"/>
          <w:szCs w:val="22"/>
          <w:lang w:val="lt-LT"/>
        </w:rPr>
        <w:t xml:space="preserve">(Ringerio) </w:t>
      </w:r>
      <w:r w:rsidRPr="00AA36E8">
        <w:rPr>
          <w:b w:val="0"/>
          <w:bCs/>
          <w:noProof w:val="0"/>
          <w:color w:val="000000"/>
          <w:sz w:val="22"/>
          <w:szCs w:val="22"/>
          <w:lang w:val="lt-LT"/>
        </w:rPr>
        <w:t>intraveniniu infuziniu tirpalu;</w:t>
      </w:r>
    </w:p>
    <w:p w14:paraId="790EEC0E"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ir 0,45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natrio laktato mišinio intraveniniu infuziniu tirpalu;</w:t>
      </w:r>
    </w:p>
    <w:p w14:paraId="4C82D909"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intraveniniu infuziniu tirpalu;</w:t>
      </w:r>
    </w:p>
    <w:p w14:paraId="52CD032A"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ir 20 mEq kalio chlorido intraveniniu infuziniu tirpalu;</w:t>
      </w:r>
    </w:p>
    <w:p w14:paraId="1DFF3462"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0,45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natrio chlorido intraveniniu infuziniu tirpalu;</w:t>
      </w:r>
    </w:p>
    <w:p w14:paraId="62894A13"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ir 0,9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natrio chlorido intraveniniu infuziniu tirpalu.</w:t>
      </w:r>
    </w:p>
    <w:p w14:paraId="47EB96C4" w14:textId="77777777" w:rsidR="000E702C" w:rsidRPr="00AA36E8" w:rsidRDefault="000E702C">
      <w:pPr>
        <w:tabs>
          <w:tab w:val="left" w:pos="567"/>
        </w:tabs>
        <w:rPr>
          <w:b w:val="0"/>
          <w:bCs/>
          <w:noProof w:val="0"/>
          <w:color w:val="000000"/>
          <w:sz w:val="22"/>
          <w:szCs w:val="22"/>
          <w:lang w:val="lt-LT"/>
        </w:rPr>
      </w:pPr>
    </w:p>
    <w:p w14:paraId="3403AB34"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V</w:t>
      </w:r>
      <w:r w:rsidRPr="00AA36E8">
        <w:rPr>
          <w:b w:val="0"/>
          <w:noProof w:val="0"/>
          <w:color w:val="000000"/>
          <w:sz w:val="22"/>
          <w:szCs w:val="22"/>
          <w:lang w:val="lt-LT"/>
        </w:rPr>
        <w:t>orikonazolo</w:t>
      </w:r>
      <w:r w:rsidRPr="00AA36E8">
        <w:rPr>
          <w:b w:val="0"/>
          <w:bCs/>
          <w:noProof w:val="0"/>
          <w:color w:val="000000"/>
          <w:sz w:val="22"/>
          <w:szCs w:val="22"/>
          <w:lang w:val="lt-LT"/>
        </w:rPr>
        <w:t xml:space="preserve"> suderinamumas su kitokiais nei pirmiau arba </w:t>
      </w:r>
      <w:r w:rsidRPr="00AA36E8">
        <w:rPr>
          <w:b w:val="0"/>
          <w:noProof w:val="0"/>
          <w:color w:val="000000"/>
          <w:sz w:val="22"/>
          <w:lang w:val="lt-LT"/>
        </w:rPr>
        <w:t xml:space="preserve">6.2 </w:t>
      </w:r>
      <w:r w:rsidRPr="00AA36E8">
        <w:rPr>
          <w:b w:val="0"/>
          <w:bCs/>
          <w:noProof w:val="0"/>
          <w:color w:val="000000"/>
          <w:sz w:val="22"/>
          <w:szCs w:val="22"/>
          <w:lang w:val="lt-LT"/>
        </w:rPr>
        <w:t>skyriuje išvardytais tirpalais nežinomas.</w:t>
      </w:r>
    </w:p>
    <w:p w14:paraId="0BCBC71B" w14:textId="77777777" w:rsidR="000E702C" w:rsidRPr="00AA36E8" w:rsidRDefault="000E702C">
      <w:pPr>
        <w:rPr>
          <w:noProof w:val="0"/>
          <w:color w:val="000000"/>
          <w:sz w:val="22"/>
          <w:szCs w:val="22"/>
          <w:lang w:val="lt-LT"/>
        </w:rPr>
      </w:pPr>
    </w:p>
    <w:p w14:paraId="23A208CA" w14:textId="77777777" w:rsidR="000E702C" w:rsidRPr="00AA36E8" w:rsidRDefault="000E702C">
      <w:pPr>
        <w:keepNext/>
        <w:keepLines/>
        <w:widowControl w:val="0"/>
        <w:rPr>
          <w:noProof w:val="0"/>
          <w:color w:val="000000"/>
          <w:sz w:val="22"/>
          <w:szCs w:val="22"/>
          <w:u w:val="single"/>
          <w:lang w:val="lt-LT"/>
        </w:rPr>
      </w:pPr>
      <w:r w:rsidRPr="00AA36E8">
        <w:rPr>
          <w:noProof w:val="0"/>
          <w:color w:val="000000"/>
          <w:sz w:val="22"/>
          <w:szCs w:val="22"/>
          <w:u w:val="single"/>
          <w:lang w:val="lt-LT"/>
        </w:rPr>
        <w:t>Reikalingi VFEND koncentrato 10 mg/ml kiekiai</w:t>
      </w:r>
    </w:p>
    <w:p w14:paraId="1A37E6C8" w14:textId="77777777" w:rsidR="000E702C" w:rsidRPr="00AA36E8" w:rsidRDefault="000E702C">
      <w:pPr>
        <w:keepNext/>
        <w:keepLines/>
        <w:widowControl w:val="0"/>
        <w:tabs>
          <w:tab w:val="left" w:pos="567"/>
        </w:tabs>
        <w:rPr>
          <w:noProof w:val="0"/>
          <w:color w:val="000000"/>
          <w:sz w:val="22"/>
          <w:lang w:val="lt-L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30"/>
        <w:gridCol w:w="1731"/>
        <w:gridCol w:w="1730"/>
        <w:gridCol w:w="1731"/>
        <w:gridCol w:w="1731"/>
        <w:gridCol w:w="23"/>
      </w:tblGrid>
      <w:tr w:rsidR="000E702C" w:rsidRPr="00DB109F" w14:paraId="354F5649" w14:textId="77777777">
        <w:trPr>
          <w:cantSplit/>
        </w:trPr>
        <w:tc>
          <w:tcPr>
            <w:tcW w:w="1134" w:type="dxa"/>
            <w:vMerge w:val="restart"/>
            <w:tcBorders>
              <w:top w:val="single" w:sz="4" w:space="0" w:color="auto"/>
              <w:left w:val="single" w:sz="4" w:space="0" w:color="auto"/>
              <w:bottom w:val="single" w:sz="4" w:space="0" w:color="auto"/>
              <w:right w:val="single" w:sz="4" w:space="0" w:color="auto"/>
            </w:tcBorders>
          </w:tcPr>
          <w:p w14:paraId="6D9D3F60" w14:textId="77777777" w:rsidR="000E702C" w:rsidRPr="00AA36E8" w:rsidRDefault="000E702C">
            <w:pPr>
              <w:keepNext/>
              <w:keepLines/>
              <w:widowControl w:val="0"/>
              <w:tabs>
                <w:tab w:val="left" w:pos="567"/>
              </w:tabs>
              <w:jc w:val="center"/>
              <w:rPr>
                <w:bCs/>
                <w:noProof w:val="0"/>
                <w:color w:val="000000"/>
                <w:sz w:val="22"/>
                <w:szCs w:val="18"/>
                <w:lang w:val="lt-LT"/>
              </w:rPr>
            </w:pPr>
          </w:p>
          <w:p w14:paraId="449532F8"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Kūno masė</w:t>
            </w:r>
          </w:p>
          <w:p w14:paraId="2AD13FEB" w14:textId="77777777" w:rsidR="000E702C" w:rsidRPr="00AA36E8" w:rsidRDefault="000E702C">
            <w:pPr>
              <w:keepNext/>
              <w:keepLines/>
              <w:widowControl w:val="0"/>
              <w:tabs>
                <w:tab w:val="left" w:pos="567"/>
              </w:tabs>
              <w:jc w:val="center"/>
              <w:rPr>
                <w:bCs/>
                <w:noProof w:val="0"/>
                <w:color w:val="000000"/>
                <w:sz w:val="22"/>
                <w:szCs w:val="16"/>
                <w:lang w:val="lt-LT"/>
              </w:rPr>
            </w:pPr>
            <w:r w:rsidRPr="00AA36E8">
              <w:rPr>
                <w:bCs/>
                <w:noProof w:val="0"/>
                <w:color w:val="000000"/>
                <w:sz w:val="22"/>
                <w:szCs w:val="16"/>
                <w:lang w:val="lt-LT"/>
              </w:rPr>
              <w:t>(kg)</w:t>
            </w:r>
          </w:p>
        </w:tc>
        <w:tc>
          <w:tcPr>
            <w:tcW w:w="8676" w:type="dxa"/>
            <w:gridSpan w:val="6"/>
            <w:tcBorders>
              <w:top w:val="single" w:sz="4" w:space="0" w:color="auto"/>
              <w:left w:val="single" w:sz="4" w:space="0" w:color="auto"/>
              <w:bottom w:val="single" w:sz="4" w:space="0" w:color="auto"/>
              <w:right w:val="single" w:sz="4" w:space="0" w:color="auto"/>
            </w:tcBorders>
          </w:tcPr>
          <w:p w14:paraId="388DDC75" w14:textId="77777777" w:rsidR="000E702C" w:rsidRPr="00AA36E8" w:rsidRDefault="000E702C">
            <w:pPr>
              <w:keepNext/>
              <w:keepLines/>
              <w:widowControl w:val="0"/>
              <w:tabs>
                <w:tab w:val="left" w:pos="567"/>
                <w:tab w:val="left" w:pos="9105"/>
              </w:tabs>
              <w:jc w:val="center"/>
              <w:rPr>
                <w:bCs/>
                <w:noProof w:val="0"/>
                <w:color w:val="000000"/>
                <w:sz w:val="22"/>
                <w:szCs w:val="18"/>
                <w:lang w:val="lt-LT"/>
              </w:rPr>
            </w:pPr>
            <w:r w:rsidRPr="00AA36E8">
              <w:rPr>
                <w:bCs/>
                <w:noProof w:val="0"/>
                <w:color w:val="000000"/>
                <w:sz w:val="22"/>
                <w:szCs w:val="18"/>
                <w:lang w:val="lt-LT"/>
              </w:rPr>
              <w:t>VFEND koncentrato (10 mg/ml) tūris, kurio reikia:</w:t>
            </w:r>
          </w:p>
        </w:tc>
      </w:tr>
      <w:tr w:rsidR="000E702C" w:rsidRPr="00DB109F" w14:paraId="53E0084F" w14:textId="77777777">
        <w:trPr>
          <w:gridAfter w:val="1"/>
          <w:wAfter w:w="23" w:type="dxa"/>
          <w:cantSplit/>
        </w:trPr>
        <w:tc>
          <w:tcPr>
            <w:tcW w:w="1134" w:type="dxa"/>
            <w:vMerge/>
            <w:tcBorders>
              <w:top w:val="single" w:sz="4" w:space="0" w:color="auto"/>
              <w:left w:val="single" w:sz="4" w:space="0" w:color="auto"/>
              <w:bottom w:val="single" w:sz="4" w:space="0" w:color="auto"/>
              <w:right w:val="single" w:sz="4" w:space="0" w:color="auto"/>
            </w:tcBorders>
            <w:vAlign w:val="center"/>
          </w:tcPr>
          <w:p w14:paraId="3FAE09EF" w14:textId="77777777" w:rsidR="000E702C" w:rsidRPr="00AA36E8" w:rsidRDefault="000E702C">
            <w:pPr>
              <w:keepNext/>
              <w:keepLines/>
              <w:rPr>
                <w:bCs/>
                <w:noProof w:val="0"/>
                <w:color w:val="000000"/>
                <w:sz w:val="22"/>
                <w:szCs w:val="16"/>
                <w:lang w:val="lt-LT"/>
              </w:rPr>
            </w:pPr>
          </w:p>
        </w:tc>
        <w:tc>
          <w:tcPr>
            <w:tcW w:w="1730" w:type="dxa"/>
            <w:tcBorders>
              <w:top w:val="single" w:sz="4" w:space="0" w:color="auto"/>
              <w:left w:val="single" w:sz="4" w:space="0" w:color="auto"/>
              <w:bottom w:val="single" w:sz="4" w:space="0" w:color="auto"/>
              <w:right w:val="single" w:sz="4" w:space="0" w:color="auto"/>
            </w:tcBorders>
          </w:tcPr>
          <w:p w14:paraId="12BFE062"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3 mg/kg kūno masės dozė</w:t>
            </w:r>
          </w:p>
          <w:p w14:paraId="660FB8CF"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c>
          <w:tcPr>
            <w:tcW w:w="1731" w:type="dxa"/>
            <w:tcBorders>
              <w:top w:val="single" w:sz="4" w:space="0" w:color="auto"/>
              <w:left w:val="single" w:sz="4" w:space="0" w:color="auto"/>
              <w:bottom w:val="single" w:sz="4" w:space="0" w:color="auto"/>
              <w:right w:val="single" w:sz="4" w:space="0" w:color="auto"/>
            </w:tcBorders>
          </w:tcPr>
          <w:p w14:paraId="0431D9A9"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4 mg/kg kūno masės dozė</w:t>
            </w:r>
          </w:p>
          <w:p w14:paraId="0777D08F"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c>
          <w:tcPr>
            <w:tcW w:w="1730" w:type="dxa"/>
            <w:tcBorders>
              <w:top w:val="single" w:sz="4" w:space="0" w:color="auto"/>
              <w:left w:val="single" w:sz="4" w:space="0" w:color="auto"/>
              <w:bottom w:val="single" w:sz="4" w:space="0" w:color="auto"/>
              <w:right w:val="single" w:sz="4" w:space="0" w:color="auto"/>
            </w:tcBorders>
          </w:tcPr>
          <w:p w14:paraId="1A88BF37"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6 mg/kg kūno masės dozė</w:t>
            </w:r>
          </w:p>
          <w:p w14:paraId="0B1C5C7A"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c>
          <w:tcPr>
            <w:tcW w:w="1731" w:type="dxa"/>
            <w:tcBorders>
              <w:top w:val="single" w:sz="4" w:space="0" w:color="auto"/>
              <w:left w:val="single" w:sz="4" w:space="0" w:color="auto"/>
              <w:bottom w:val="single" w:sz="4" w:space="0" w:color="auto"/>
              <w:right w:val="single" w:sz="4" w:space="0" w:color="auto"/>
            </w:tcBorders>
          </w:tcPr>
          <w:p w14:paraId="5A147056"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8 mg/kg kūno masės dozė</w:t>
            </w:r>
          </w:p>
          <w:p w14:paraId="5D268009"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c>
          <w:tcPr>
            <w:tcW w:w="1731" w:type="dxa"/>
            <w:tcBorders>
              <w:top w:val="single" w:sz="4" w:space="0" w:color="auto"/>
              <w:left w:val="single" w:sz="4" w:space="0" w:color="auto"/>
              <w:bottom w:val="single" w:sz="4" w:space="0" w:color="auto"/>
              <w:right w:val="single" w:sz="4" w:space="0" w:color="auto"/>
            </w:tcBorders>
          </w:tcPr>
          <w:p w14:paraId="290ACF95"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9 mg/kg kūno masės dozė</w:t>
            </w:r>
          </w:p>
          <w:p w14:paraId="1ECA59B4" w14:textId="77777777" w:rsidR="000E702C" w:rsidRPr="00AA36E8" w:rsidRDefault="000E702C">
            <w:pPr>
              <w:keepNext/>
              <w:keepLines/>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r>
      <w:tr w:rsidR="000E702C" w:rsidRPr="00DB109F" w14:paraId="1027EE15"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54ABA833"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10</w:t>
            </w:r>
          </w:p>
        </w:tc>
        <w:tc>
          <w:tcPr>
            <w:tcW w:w="1730" w:type="dxa"/>
            <w:tcBorders>
              <w:top w:val="single" w:sz="4" w:space="0" w:color="auto"/>
              <w:left w:val="single" w:sz="4" w:space="0" w:color="auto"/>
              <w:bottom w:val="single" w:sz="4" w:space="0" w:color="auto"/>
              <w:right w:val="single" w:sz="4" w:space="0" w:color="auto"/>
            </w:tcBorders>
          </w:tcPr>
          <w:p w14:paraId="58607CC6"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089FA661"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4,0 ml (1)</w:t>
            </w:r>
          </w:p>
        </w:tc>
        <w:tc>
          <w:tcPr>
            <w:tcW w:w="1730" w:type="dxa"/>
            <w:tcBorders>
              <w:top w:val="single" w:sz="4" w:space="0" w:color="auto"/>
              <w:left w:val="single" w:sz="4" w:space="0" w:color="auto"/>
              <w:bottom w:val="single" w:sz="4" w:space="0" w:color="auto"/>
              <w:right w:val="single" w:sz="4" w:space="0" w:color="auto"/>
            </w:tcBorders>
          </w:tcPr>
          <w:p w14:paraId="6FBE80AC"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vAlign w:val="bottom"/>
          </w:tcPr>
          <w:p w14:paraId="7A5B317B"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8,0 ml (1) </w:t>
            </w:r>
          </w:p>
        </w:tc>
        <w:tc>
          <w:tcPr>
            <w:tcW w:w="1731" w:type="dxa"/>
            <w:tcBorders>
              <w:top w:val="single" w:sz="4" w:space="0" w:color="auto"/>
              <w:left w:val="single" w:sz="4" w:space="0" w:color="auto"/>
              <w:bottom w:val="single" w:sz="4" w:space="0" w:color="auto"/>
              <w:right w:val="single" w:sz="4" w:space="0" w:color="auto"/>
            </w:tcBorders>
            <w:vAlign w:val="bottom"/>
          </w:tcPr>
          <w:p w14:paraId="17862436"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9,0 ml (1) </w:t>
            </w:r>
          </w:p>
        </w:tc>
      </w:tr>
      <w:tr w:rsidR="000E702C" w:rsidRPr="00DB109F" w14:paraId="034CFB00"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66E55386"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15</w:t>
            </w:r>
          </w:p>
        </w:tc>
        <w:tc>
          <w:tcPr>
            <w:tcW w:w="1730" w:type="dxa"/>
            <w:tcBorders>
              <w:top w:val="single" w:sz="4" w:space="0" w:color="auto"/>
              <w:left w:val="single" w:sz="4" w:space="0" w:color="auto"/>
              <w:bottom w:val="single" w:sz="4" w:space="0" w:color="auto"/>
              <w:right w:val="single" w:sz="4" w:space="0" w:color="auto"/>
            </w:tcBorders>
          </w:tcPr>
          <w:p w14:paraId="06C228DB"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61A5FF9F"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6,0 ml (1)</w:t>
            </w:r>
          </w:p>
        </w:tc>
        <w:tc>
          <w:tcPr>
            <w:tcW w:w="1730" w:type="dxa"/>
            <w:tcBorders>
              <w:top w:val="single" w:sz="4" w:space="0" w:color="auto"/>
              <w:left w:val="single" w:sz="4" w:space="0" w:color="auto"/>
              <w:bottom w:val="single" w:sz="4" w:space="0" w:color="auto"/>
              <w:right w:val="single" w:sz="4" w:space="0" w:color="auto"/>
            </w:tcBorders>
          </w:tcPr>
          <w:p w14:paraId="384C5B17"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vAlign w:val="bottom"/>
          </w:tcPr>
          <w:p w14:paraId="644F6382"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12,0 ml (1) </w:t>
            </w:r>
          </w:p>
        </w:tc>
        <w:tc>
          <w:tcPr>
            <w:tcW w:w="1731" w:type="dxa"/>
            <w:tcBorders>
              <w:top w:val="single" w:sz="4" w:space="0" w:color="auto"/>
              <w:left w:val="single" w:sz="4" w:space="0" w:color="auto"/>
              <w:bottom w:val="single" w:sz="4" w:space="0" w:color="auto"/>
              <w:right w:val="single" w:sz="4" w:space="0" w:color="auto"/>
            </w:tcBorders>
            <w:vAlign w:val="bottom"/>
          </w:tcPr>
          <w:p w14:paraId="54A9707B"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13,5 ml (1) </w:t>
            </w:r>
          </w:p>
        </w:tc>
      </w:tr>
      <w:tr w:rsidR="000E702C" w:rsidRPr="00DB109F" w14:paraId="774A7793"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3B45DA16"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20</w:t>
            </w:r>
          </w:p>
        </w:tc>
        <w:tc>
          <w:tcPr>
            <w:tcW w:w="1730" w:type="dxa"/>
            <w:tcBorders>
              <w:top w:val="single" w:sz="4" w:space="0" w:color="auto"/>
              <w:left w:val="single" w:sz="4" w:space="0" w:color="auto"/>
              <w:bottom w:val="single" w:sz="4" w:space="0" w:color="auto"/>
              <w:right w:val="single" w:sz="4" w:space="0" w:color="auto"/>
            </w:tcBorders>
          </w:tcPr>
          <w:p w14:paraId="01CC427C"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141F33EA"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8,0 ml (1)</w:t>
            </w:r>
          </w:p>
        </w:tc>
        <w:tc>
          <w:tcPr>
            <w:tcW w:w="1730" w:type="dxa"/>
            <w:tcBorders>
              <w:top w:val="single" w:sz="4" w:space="0" w:color="auto"/>
              <w:left w:val="single" w:sz="4" w:space="0" w:color="auto"/>
              <w:bottom w:val="single" w:sz="4" w:space="0" w:color="auto"/>
              <w:right w:val="single" w:sz="4" w:space="0" w:color="auto"/>
            </w:tcBorders>
          </w:tcPr>
          <w:p w14:paraId="0C175993"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vAlign w:val="bottom"/>
          </w:tcPr>
          <w:p w14:paraId="76D42468"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16,0 ml (1) </w:t>
            </w:r>
          </w:p>
        </w:tc>
        <w:tc>
          <w:tcPr>
            <w:tcW w:w="1731" w:type="dxa"/>
            <w:tcBorders>
              <w:top w:val="single" w:sz="4" w:space="0" w:color="auto"/>
              <w:left w:val="single" w:sz="4" w:space="0" w:color="auto"/>
              <w:bottom w:val="single" w:sz="4" w:space="0" w:color="auto"/>
              <w:right w:val="single" w:sz="4" w:space="0" w:color="auto"/>
            </w:tcBorders>
            <w:vAlign w:val="bottom"/>
          </w:tcPr>
          <w:p w14:paraId="438598FA"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18,0 ml (1) </w:t>
            </w:r>
          </w:p>
        </w:tc>
      </w:tr>
      <w:tr w:rsidR="000E702C" w:rsidRPr="00DB109F" w14:paraId="4630E4FC"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7EDA2A8D"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25</w:t>
            </w:r>
          </w:p>
        </w:tc>
        <w:tc>
          <w:tcPr>
            <w:tcW w:w="1730" w:type="dxa"/>
            <w:tcBorders>
              <w:top w:val="single" w:sz="4" w:space="0" w:color="auto"/>
              <w:left w:val="single" w:sz="4" w:space="0" w:color="auto"/>
              <w:bottom w:val="single" w:sz="4" w:space="0" w:color="auto"/>
              <w:right w:val="single" w:sz="4" w:space="0" w:color="auto"/>
            </w:tcBorders>
          </w:tcPr>
          <w:p w14:paraId="129F4FA6"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04BF407E"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10,0 ml (1)</w:t>
            </w:r>
          </w:p>
        </w:tc>
        <w:tc>
          <w:tcPr>
            <w:tcW w:w="1730" w:type="dxa"/>
            <w:tcBorders>
              <w:top w:val="single" w:sz="4" w:space="0" w:color="auto"/>
              <w:left w:val="single" w:sz="4" w:space="0" w:color="auto"/>
              <w:bottom w:val="single" w:sz="4" w:space="0" w:color="auto"/>
              <w:right w:val="single" w:sz="4" w:space="0" w:color="auto"/>
            </w:tcBorders>
          </w:tcPr>
          <w:p w14:paraId="3819C331"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vAlign w:val="bottom"/>
          </w:tcPr>
          <w:p w14:paraId="4F620917"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20,0 ml (1) </w:t>
            </w:r>
          </w:p>
        </w:tc>
        <w:tc>
          <w:tcPr>
            <w:tcW w:w="1731" w:type="dxa"/>
            <w:tcBorders>
              <w:top w:val="single" w:sz="4" w:space="0" w:color="auto"/>
              <w:left w:val="single" w:sz="4" w:space="0" w:color="auto"/>
              <w:bottom w:val="single" w:sz="4" w:space="0" w:color="auto"/>
              <w:right w:val="single" w:sz="4" w:space="0" w:color="auto"/>
            </w:tcBorders>
            <w:vAlign w:val="bottom"/>
          </w:tcPr>
          <w:p w14:paraId="7F038C78"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22,5 ml (2) </w:t>
            </w:r>
          </w:p>
        </w:tc>
      </w:tr>
      <w:tr w:rsidR="000E702C" w:rsidRPr="00DB109F" w14:paraId="566577E9"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5CCD6818"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30</w:t>
            </w:r>
          </w:p>
        </w:tc>
        <w:tc>
          <w:tcPr>
            <w:tcW w:w="1730" w:type="dxa"/>
            <w:tcBorders>
              <w:top w:val="single" w:sz="4" w:space="0" w:color="auto"/>
              <w:left w:val="single" w:sz="4" w:space="0" w:color="auto"/>
              <w:bottom w:val="single" w:sz="4" w:space="0" w:color="auto"/>
              <w:right w:val="single" w:sz="4" w:space="0" w:color="auto"/>
            </w:tcBorders>
          </w:tcPr>
          <w:p w14:paraId="4F1F44AC"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9,0 ml (1)</w:t>
            </w:r>
          </w:p>
        </w:tc>
        <w:tc>
          <w:tcPr>
            <w:tcW w:w="1731" w:type="dxa"/>
            <w:tcBorders>
              <w:top w:val="single" w:sz="4" w:space="0" w:color="auto"/>
              <w:left w:val="single" w:sz="4" w:space="0" w:color="auto"/>
              <w:bottom w:val="single" w:sz="4" w:space="0" w:color="auto"/>
              <w:right w:val="single" w:sz="4" w:space="0" w:color="auto"/>
            </w:tcBorders>
          </w:tcPr>
          <w:p w14:paraId="7D9A6029"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12,0 ml (1)</w:t>
            </w:r>
          </w:p>
        </w:tc>
        <w:tc>
          <w:tcPr>
            <w:tcW w:w="1730" w:type="dxa"/>
            <w:tcBorders>
              <w:top w:val="single" w:sz="4" w:space="0" w:color="auto"/>
              <w:left w:val="single" w:sz="4" w:space="0" w:color="auto"/>
              <w:bottom w:val="single" w:sz="4" w:space="0" w:color="auto"/>
              <w:right w:val="single" w:sz="4" w:space="0" w:color="auto"/>
            </w:tcBorders>
          </w:tcPr>
          <w:p w14:paraId="2667F165"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18,0 ml (1)</w:t>
            </w:r>
          </w:p>
        </w:tc>
        <w:tc>
          <w:tcPr>
            <w:tcW w:w="1731" w:type="dxa"/>
            <w:tcBorders>
              <w:top w:val="single" w:sz="4" w:space="0" w:color="auto"/>
              <w:left w:val="single" w:sz="4" w:space="0" w:color="auto"/>
              <w:bottom w:val="single" w:sz="4" w:space="0" w:color="auto"/>
              <w:right w:val="single" w:sz="4" w:space="0" w:color="auto"/>
            </w:tcBorders>
            <w:vAlign w:val="bottom"/>
          </w:tcPr>
          <w:p w14:paraId="7CA463C3"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24,0 ml (2) </w:t>
            </w:r>
          </w:p>
        </w:tc>
        <w:tc>
          <w:tcPr>
            <w:tcW w:w="1731" w:type="dxa"/>
            <w:tcBorders>
              <w:top w:val="single" w:sz="4" w:space="0" w:color="auto"/>
              <w:left w:val="single" w:sz="4" w:space="0" w:color="auto"/>
              <w:bottom w:val="single" w:sz="4" w:space="0" w:color="auto"/>
              <w:right w:val="single" w:sz="4" w:space="0" w:color="auto"/>
            </w:tcBorders>
            <w:vAlign w:val="bottom"/>
          </w:tcPr>
          <w:p w14:paraId="49943942"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27,0 ml (2) </w:t>
            </w:r>
          </w:p>
        </w:tc>
      </w:tr>
      <w:tr w:rsidR="000E702C" w:rsidRPr="00DB109F" w14:paraId="105B0653"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0DB604CF"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35</w:t>
            </w:r>
          </w:p>
        </w:tc>
        <w:tc>
          <w:tcPr>
            <w:tcW w:w="1730" w:type="dxa"/>
            <w:tcBorders>
              <w:top w:val="single" w:sz="4" w:space="0" w:color="auto"/>
              <w:left w:val="single" w:sz="4" w:space="0" w:color="auto"/>
              <w:bottom w:val="single" w:sz="4" w:space="0" w:color="auto"/>
              <w:right w:val="single" w:sz="4" w:space="0" w:color="auto"/>
            </w:tcBorders>
          </w:tcPr>
          <w:p w14:paraId="1AE3208A"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10,5 ml (1)</w:t>
            </w:r>
          </w:p>
        </w:tc>
        <w:tc>
          <w:tcPr>
            <w:tcW w:w="1731" w:type="dxa"/>
            <w:tcBorders>
              <w:top w:val="single" w:sz="4" w:space="0" w:color="auto"/>
              <w:left w:val="single" w:sz="4" w:space="0" w:color="auto"/>
              <w:bottom w:val="single" w:sz="4" w:space="0" w:color="auto"/>
              <w:right w:val="single" w:sz="4" w:space="0" w:color="auto"/>
            </w:tcBorders>
          </w:tcPr>
          <w:p w14:paraId="16640F79"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14,0 ml (1)</w:t>
            </w:r>
          </w:p>
        </w:tc>
        <w:tc>
          <w:tcPr>
            <w:tcW w:w="1730" w:type="dxa"/>
            <w:tcBorders>
              <w:top w:val="single" w:sz="4" w:space="0" w:color="auto"/>
              <w:left w:val="single" w:sz="4" w:space="0" w:color="auto"/>
              <w:bottom w:val="single" w:sz="4" w:space="0" w:color="auto"/>
              <w:right w:val="single" w:sz="4" w:space="0" w:color="auto"/>
            </w:tcBorders>
          </w:tcPr>
          <w:p w14:paraId="17B2576C"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21,0 ml (2)</w:t>
            </w:r>
          </w:p>
        </w:tc>
        <w:tc>
          <w:tcPr>
            <w:tcW w:w="1731" w:type="dxa"/>
            <w:tcBorders>
              <w:top w:val="single" w:sz="4" w:space="0" w:color="auto"/>
              <w:left w:val="single" w:sz="4" w:space="0" w:color="auto"/>
              <w:bottom w:val="single" w:sz="4" w:space="0" w:color="auto"/>
              <w:right w:val="single" w:sz="4" w:space="0" w:color="auto"/>
            </w:tcBorders>
            <w:vAlign w:val="bottom"/>
          </w:tcPr>
          <w:p w14:paraId="2FD08222"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28,0 ml (2) </w:t>
            </w:r>
          </w:p>
        </w:tc>
        <w:tc>
          <w:tcPr>
            <w:tcW w:w="1731" w:type="dxa"/>
            <w:tcBorders>
              <w:top w:val="single" w:sz="4" w:space="0" w:color="auto"/>
              <w:left w:val="single" w:sz="4" w:space="0" w:color="auto"/>
              <w:bottom w:val="single" w:sz="4" w:space="0" w:color="auto"/>
              <w:right w:val="single" w:sz="4" w:space="0" w:color="auto"/>
            </w:tcBorders>
            <w:vAlign w:val="bottom"/>
          </w:tcPr>
          <w:p w14:paraId="6D1D1928"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31,5 ml (2) </w:t>
            </w:r>
          </w:p>
        </w:tc>
      </w:tr>
      <w:tr w:rsidR="000E702C" w:rsidRPr="00DB109F" w14:paraId="4A8CC676"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0F0E5C1F"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40</w:t>
            </w:r>
          </w:p>
        </w:tc>
        <w:tc>
          <w:tcPr>
            <w:tcW w:w="1730" w:type="dxa"/>
            <w:tcBorders>
              <w:top w:val="single" w:sz="4" w:space="0" w:color="auto"/>
              <w:left w:val="single" w:sz="4" w:space="0" w:color="auto"/>
              <w:bottom w:val="single" w:sz="4" w:space="0" w:color="auto"/>
              <w:right w:val="single" w:sz="4" w:space="0" w:color="auto"/>
            </w:tcBorders>
          </w:tcPr>
          <w:p w14:paraId="34F0CD0E"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12,0 ml (1)</w:t>
            </w:r>
          </w:p>
        </w:tc>
        <w:tc>
          <w:tcPr>
            <w:tcW w:w="1731" w:type="dxa"/>
            <w:tcBorders>
              <w:top w:val="single" w:sz="4" w:space="0" w:color="auto"/>
              <w:left w:val="single" w:sz="4" w:space="0" w:color="auto"/>
              <w:bottom w:val="single" w:sz="4" w:space="0" w:color="auto"/>
              <w:right w:val="single" w:sz="4" w:space="0" w:color="auto"/>
            </w:tcBorders>
          </w:tcPr>
          <w:p w14:paraId="14F769FB"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16,0 ml (1)</w:t>
            </w:r>
          </w:p>
        </w:tc>
        <w:tc>
          <w:tcPr>
            <w:tcW w:w="1730" w:type="dxa"/>
            <w:tcBorders>
              <w:top w:val="single" w:sz="4" w:space="0" w:color="auto"/>
              <w:left w:val="single" w:sz="4" w:space="0" w:color="auto"/>
              <w:bottom w:val="single" w:sz="4" w:space="0" w:color="auto"/>
              <w:right w:val="single" w:sz="4" w:space="0" w:color="auto"/>
            </w:tcBorders>
          </w:tcPr>
          <w:p w14:paraId="72A97821"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24,0 ml (2)</w:t>
            </w:r>
          </w:p>
        </w:tc>
        <w:tc>
          <w:tcPr>
            <w:tcW w:w="1731" w:type="dxa"/>
            <w:tcBorders>
              <w:top w:val="single" w:sz="4" w:space="0" w:color="auto"/>
              <w:left w:val="single" w:sz="4" w:space="0" w:color="auto"/>
              <w:bottom w:val="single" w:sz="4" w:space="0" w:color="auto"/>
              <w:right w:val="single" w:sz="4" w:space="0" w:color="auto"/>
            </w:tcBorders>
            <w:vAlign w:val="bottom"/>
          </w:tcPr>
          <w:p w14:paraId="6A7281CC"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32,0 ml (2) </w:t>
            </w:r>
          </w:p>
        </w:tc>
        <w:tc>
          <w:tcPr>
            <w:tcW w:w="1731" w:type="dxa"/>
            <w:tcBorders>
              <w:top w:val="single" w:sz="4" w:space="0" w:color="auto"/>
              <w:left w:val="single" w:sz="4" w:space="0" w:color="auto"/>
              <w:bottom w:val="single" w:sz="4" w:space="0" w:color="auto"/>
              <w:right w:val="single" w:sz="4" w:space="0" w:color="auto"/>
            </w:tcBorders>
            <w:vAlign w:val="bottom"/>
          </w:tcPr>
          <w:p w14:paraId="45EA5A08"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36,0 ml (2) </w:t>
            </w:r>
          </w:p>
        </w:tc>
      </w:tr>
      <w:tr w:rsidR="000E702C" w:rsidRPr="00DB109F" w14:paraId="10275728"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15A689BE"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45</w:t>
            </w:r>
          </w:p>
        </w:tc>
        <w:tc>
          <w:tcPr>
            <w:tcW w:w="1730" w:type="dxa"/>
            <w:tcBorders>
              <w:top w:val="single" w:sz="4" w:space="0" w:color="auto"/>
              <w:left w:val="single" w:sz="4" w:space="0" w:color="auto"/>
              <w:bottom w:val="single" w:sz="4" w:space="0" w:color="auto"/>
              <w:right w:val="single" w:sz="4" w:space="0" w:color="auto"/>
            </w:tcBorders>
          </w:tcPr>
          <w:p w14:paraId="30FEEE94"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13,5 ml (1)</w:t>
            </w:r>
          </w:p>
        </w:tc>
        <w:tc>
          <w:tcPr>
            <w:tcW w:w="1731" w:type="dxa"/>
            <w:tcBorders>
              <w:top w:val="single" w:sz="4" w:space="0" w:color="auto"/>
              <w:left w:val="single" w:sz="4" w:space="0" w:color="auto"/>
              <w:bottom w:val="single" w:sz="4" w:space="0" w:color="auto"/>
              <w:right w:val="single" w:sz="4" w:space="0" w:color="auto"/>
            </w:tcBorders>
          </w:tcPr>
          <w:p w14:paraId="3F137237"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18,0 ml (1)</w:t>
            </w:r>
          </w:p>
        </w:tc>
        <w:tc>
          <w:tcPr>
            <w:tcW w:w="1730" w:type="dxa"/>
            <w:tcBorders>
              <w:top w:val="single" w:sz="4" w:space="0" w:color="auto"/>
              <w:left w:val="single" w:sz="4" w:space="0" w:color="auto"/>
              <w:bottom w:val="single" w:sz="4" w:space="0" w:color="auto"/>
              <w:right w:val="single" w:sz="4" w:space="0" w:color="auto"/>
            </w:tcBorders>
          </w:tcPr>
          <w:p w14:paraId="681188A3"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27,0 ml (2)</w:t>
            </w:r>
          </w:p>
        </w:tc>
        <w:tc>
          <w:tcPr>
            <w:tcW w:w="1731" w:type="dxa"/>
            <w:tcBorders>
              <w:top w:val="single" w:sz="4" w:space="0" w:color="auto"/>
              <w:left w:val="single" w:sz="4" w:space="0" w:color="auto"/>
              <w:bottom w:val="single" w:sz="4" w:space="0" w:color="auto"/>
              <w:right w:val="single" w:sz="4" w:space="0" w:color="auto"/>
            </w:tcBorders>
            <w:vAlign w:val="bottom"/>
          </w:tcPr>
          <w:p w14:paraId="03B3BB32"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36,0 ml (2) </w:t>
            </w:r>
          </w:p>
        </w:tc>
        <w:tc>
          <w:tcPr>
            <w:tcW w:w="1731" w:type="dxa"/>
            <w:tcBorders>
              <w:top w:val="single" w:sz="4" w:space="0" w:color="auto"/>
              <w:left w:val="single" w:sz="4" w:space="0" w:color="auto"/>
              <w:bottom w:val="single" w:sz="4" w:space="0" w:color="auto"/>
              <w:right w:val="single" w:sz="4" w:space="0" w:color="auto"/>
            </w:tcBorders>
            <w:vAlign w:val="bottom"/>
          </w:tcPr>
          <w:p w14:paraId="212128CF"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40,5 ml (3) </w:t>
            </w:r>
          </w:p>
        </w:tc>
      </w:tr>
      <w:tr w:rsidR="000E702C" w:rsidRPr="00DB109F" w14:paraId="4BFC8387"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504757B9"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50</w:t>
            </w:r>
          </w:p>
        </w:tc>
        <w:tc>
          <w:tcPr>
            <w:tcW w:w="1730" w:type="dxa"/>
            <w:tcBorders>
              <w:top w:val="single" w:sz="4" w:space="0" w:color="auto"/>
              <w:left w:val="single" w:sz="4" w:space="0" w:color="auto"/>
              <w:bottom w:val="single" w:sz="4" w:space="0" w:color="auto"/>
              <w:right w:val="single" w:sz="4" w:space="0" w:color="auto"/>
            </w:tcBorders>
          </w:tcPr>
          <w:p w14:paraId="5BFD24E7"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15,0 ml (1)</w:t>
            </w:r>
          </w:p>
        </w:tc>
        <w:tc>
          <w:tcPr>
            <w:tcW w:w="1731" w:type="dxa"/>
            <w:tcBorders>
              <w:top w:val="single" w:sz="4" w:space="0" w:color="auto"/>
              <w:left w:val="single" w:sz="4" w:space="0" w:color="auto"/>
              <w:bottom w:val="single" w:sz="4" w:space="0" w:color="auto"/>
              <w:right w:val="single" w:sz="4" w:space="0" w:color="auto"/>
            </w:tcBorders>
          </w:tcPr>
          <w:p w14:paraId="197DA3D0"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20,0 ml (1)</w:t>
            </w:r>
          </w:p>
        </w:tc>
        <w:tc>
          <w:tcPr>
            <w:tcW w:w="1730" w:type="dxa"/>
            <w:tcBorders>
              <w:top w:val="single" w:sz="4" w:space="0" w:color="auto"/>
              <w:left w:val="single" w:sz="4" w:space="0" w:color="auto"/>
              <w:bottom w:val="single" w:sz="4" w:space="0" w:color="auto"/>
              <w:right w:val="single" w:sz="4" w:space="0" w:color="auto"/>
            </w:tcBorders>
          </w:tcPr>
          <w:p w14:paraId="040219A4"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30,0 ml (2)</w:t>
            </w:r>
          </w:p>
        </w:tc>
        <w:tc>
          <w:tcPr>
            <w:tcW w:w="1731" w:type="dxa"/>
            <w:tcBorders>
              <w:top w:val="single" w:sz="4" w:space="0" w:color="auto"/>
              <w:left w:val="single" w:sz="4" w:space="0" w:color="auto"/>
              <w:bottom w:val="single" w:sz="4" w:space="0" w:color="auto"/>
              <w:right w:val="single" w:sz="4" w:space="0" w:color="auto"/>
            </w:tcBorders>
            <w:vAlign w:val="bottom"/>
          </w:tcPr>
          <w:p w14:paraId="5F9E4918"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40,0 ml (2) </w:t>
            </w:r>
          </w:p>
        </w:tc>
        <w:tc>
          <w:tcPr>
            <w:tcW w:w="1731" w:type="dxa"/>
            <w:tcBorders>
              <w:top w:val="single" w:sz="4" w:space="0" w:color="auto"/>
              <w:left w:val="single" w:sz="4" w:space="0" w:color="auto"/>
              <w:bottom w:val="single" w:sz="4" w:space="0" w:color="auto"/>
              <w:right w:val="single" w:sz="4" w:space="0" w:color="auto"/>
            </w:tcBorders>
            <w:vAlign w:val="bottom"/>
          </w:tcPr>
          <w:p w14:paraId="5667177A"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45,0 ml (3) </w:t>
            </w:r>
          </w:p>
        </w:tc>
      </w:tr>
      <w:tr w:rsidR="000E702C" w:rsidRPr="00DB109F" w14:paraId="11FA833C"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314EB493"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55</w:t>
            </w:r>
          </w:p>
        </w:tc>
        <w:tc>
          <w:tcPr>
            <w:tcW w:w="1730" w:type="dxa"/>
            <w:tcBorders>
              <w:top w:val="single" w:sz="4" w:space="0" w:color="auto"/>
              <w:left w:val="single" w:sz="4" w:space="0" w:color="auto"/>
              <w:bottom w:val="single" w:sz="4" w:space="0" w:color="auto"/>
              <w:right w:val="single" w:sz="4" w:space="0" w:color="auto"/>
            </w:tcBorders>
          </w:tcPr>
          <w:p w14:paraId="33723FC6"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16,5 ml (1)</w:t>
            </w:r>
          </w:p>
        </w:tc>
        <w:tc>
          <w:tcPr>
            <w:tcW w:w="1731" w:type="dxa"/>
            <w:tcBorders>
              <w:top w:val="single" w:sz="4" w:space="0" w:color="auto"/>
              <w:left w:val="single" w:sz="4" w:space="0" w:color="auto"/>
              <w:bottom w:val="single" w:sz="4" w:space="0" w:color="auto"/>
              <w:right w:val="single" w:sz="4" w:space="0" w:color="auto"/>
            </w:tcBorders>
          </w:tcPr>
          <w:p w14:paraId="410556A3"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22,0 ml (2)</w:t>
            </w:r>
          </w:p>
        </w:tc>
        <w:tc>
          <w:tcPr>
            <w:tcW w:w="1730" w:type="dxa"/>
            <w:tcBorders>
              <w:top w:val="single" w:sz="4" w:space="0" w:color="auto"/>
              <w:left w:val="single" w:sz="4" w:space="0" w:color="auto"/>
              <w:bottom w:val="single" w:sz="4" w:space="0" w:color="auto"/>
              <w:right w:val="single" w:sz="4" w:space="0" w:color="auto"/>
            </w:tcBorders>
          </w:tcPr>
          <w:p w14:paraId="04D97E8A"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33,0 ml (2)</w:t>
            </w:r>
          </w:p>
        </w:tc>
        <w:tc>
          <w:tcPr>
            <w:tcW w:w="1731" w:type="dxa"/>
            <w:tcBorders>
              <w:top w:val="single" w:sz="4" w:space="0" w:color="auto"/>
              <w:left w:val="single" w:sz="4" w:space="0" w:color="auto"/>
              <w:bottom w:val="single" w:sz="4" w:space="0" w:color="auto"/>
              <w:right w:val="single" w:sz="4" w:space="0" w:color="auto"/>
            </w:tcBorders>
            <w:vAlign w:val="bottom"/>
          </w:tcPr>
          <w:p w14:paraId="26D82703"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44,0 ml (3)</w:t>
            </w:r>
          </w:p>
        </w:tc>
        <w:tc>
          <w:tcPr>
            <w:tcW w:w="1731" w:type="dxa"/>
            <w:tcBorders>
              <w:top w:val="single" w:sz="4" w:space="0" w:color="auto"/>
              <w:left w:val="single" w:sz="4" w:space="0" w:color="auto"/>
              <w:bottom w:val="single" w:sz="4" w:space="0" w:color="auto"/>
              <w:right w:val="single" w:sz="4" w:space="0" w:color="auto"/>
            </w:tcBorders>
            <w:vAlign w:val="bottom"/>
          </w:tcPr>
          <w:p w14:paraId="4D5D5E61"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49,5 ml (3) </w:t>
            </w:r>
          </w:p>
        </w:tc>
      </w:tr>
      <w:tr w:rsidR="000E702C" w:rsidRPr="00DB109F" w14:paraId="099C8874"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52896006"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60</w:t>
            </w:r>
          </w:p>
        </w:tc>
        <w:tc>
          <w:tcPr>
            <w:tcW w:w="1730" w:type="dxa"/>
            <w:tcBorders>
              <w:top w:val="single" w:sz="4" w:space="0" w:color="auto"/>
              <w:left w:val="single" w:sz="4" w:space="0" w:color="auto"/>
              <w:bottom w:val="single" w:sz="4" w:space="0" w:color="auto"/>
              <w:right w:val="single" w:sz="4" w:space="0" w:color="auto"/>
            </w:tcBorders>
          </w:tcPr>
          <w:p w14:paraId="7B35AE1A"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18,0 ml (1)</w:t>
            </w:r>
          </w:p>
        </w:tc>
        <w:tc>
          <w:tcPr>
            <w:tcW w:w="1731" w:type="dxa"/>
            <w:tcBorders>
              <w:top w:val="single" w:sz="4" w:space="0" w:color="auto"/>
              <w:left w:val="single" w:sz="4" w:space="0" w:color="auto"/>
              <w:bottom w:val="single" w:sz="4" w:space="0" w:color="auto"/>
              <w:right w:val="single" w:sz="4" w:space="0" w:color="auto"/>
            </w:tcBorders>
          </w:tcPr>
          <w:p w14:paraId="5565192D"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24,0 ml (2)</w:t>
            </w:r>
          </w:p>
        </w:tc>
        <w:tc>
          <w:tcPr>
            <w:tcW w:w="1730" w:type="dxa"/>
            <w:tcBorders>
              <w:top w:val="single" w:sz="4" w:space="0" w:color="auto"/>
              <w:left w:val="single" w:sz="4" w:space="0" w:color="auto"/>
              <w:bottom w:val="single" w:sz="4" w:space="0" w:color="auto"/>
              <w:right w:val="single" w:sz="4" w:space="0" w:color="auto"/>
            </w:tcBorders>
          </w:tcPr>
          <w:p w14:paraId="2283A565"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36,0 ml (2)</w:t>
            </w:r>
          </w:p>
        </w:tc>
        <w:tc>
          <w:tcPr>
            <w:tcW w:w="1731" w:type="dxa"/>
            <w:tcBorders>
              <w:top w:val="single" w:sz="4" w:space="0" w:color="auto"/>
              <w:left w:val="single" w:sz="4" w:space="0" w:color="auto"/>
              <w:bottom w:val="single" w:sz="4" w:space="0" w:color="auto"/>
              <w:right w:val="single" w:sz="4" w:space="0" w:color="auto"/>
            </w:tcBorders>
            <w:vAlign w:val="bottom"/>
          </w:tcPr>
          <w:p w14:paraId="2F6CE990"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48,0 ml (3)</w:t>
            </w:r>
          </w:p>
        </w:tc>
        <w:tc>
          <w:tcPr>
            <w:tcW w:w="1731" w:type="dxa"/>
            <w:tcBorders>
              <w:top w:val="single" w:sz="4" w:space="0" w:color="auto"/>
              <w:left w:val="single" w:sz="4" w:space="0" w:color="auto"/>
              <w:bottom w:val="single" w:sz="4" w:space="0" w:color="auto"/>
              <w:right w:val="single" w:sz="4" w:space="0" w:color="auto"/>
            </w:tcBorders>
            <w:vAlign w:val="bottom"/>
          </w:tcPr>
          <w:p w14:paraId="0048F2F0"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54,0 ml (3) </w:t>
            </w:r>
          </w:p>
        </w:tc>
      </w:tr>
      <w:tr w:rsidR="000E702C" w:rsidRPr="00DB109F" w14:paraId="22EC1912"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552B8483"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65</w:t>
            </w:r>
          </w:p>
        </w:tc>
        <w:tc>
          <w:tcPr>
            <w:tcW w:w="1730" w:type="dxa"/>
            <w:tcBorders>
              <w:top w:val="single" w:sz="4" w:space="0" w:color="auto"/>
              <w:left w:val="single" w:sz="4" w:space="0" w:color="auto"/>
              <w:bottom w:val="single" w:sz="4" w:space="0" w:color="auto"/>
              <w:right w:val="single" w:sz="4" w:space="0" w:color="auto"/>
            </w:tcBorders>
          </w:tcPr>
          <w:p w14:paraId="01876A8E"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19,5 ml (1)</w:t>
            </w:r>
          </w:p>
        </w:tc>
        <w:tc>
          <w:tcPr>
            <w:tcW w:w="1731" w:type="dxa"/>
            <w:tcBorders>
              <w:top w:val="single" w:sz="4" w:space="0" w:color="auto"/>
              <w:left w:val="single" w:sz="4" w:space="0" w:color="auto"/>
              <w:bottom w:val="single" w:sz="4" w:space="0" w:color="auto"/>
              <w:right w:val="single" w:sz="4" w:space="0" w:color="auto"/>
            </w:tcBorders>
          </w:tcPr>
          <w:p w14:paraId="430F6D07"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26,0 ml (2)</w:t>
            </w:r>
          </w:p>
        </w:tc>
        <w:tc>
          <w:tcPr>
            <w:tcW w:w="1730" w:type="dxa"/>
            <w:tcBorders>
              <w:top w:val="single" w:sz="4" w:space="0" w:color="auto"/>
              <w:left w:val="single" w:sz="4" w:space="0" w:color="auto"/>
              <w:bottom w:val="single" w:sz="4" w:space="0" w:color="auto"/>
              <w:right w:val="single" w:sz="4" w:space="0" w:color="auto"/>
            </w:tcBorders>
          </w:tcPr>
          <w:p w14:paraId="41D67C29"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39,0 ml (2)</w:t>
            </w:r>
          </w:p>
        </w:tc>
        <w:tc>
          <w:tcPr>
            <w:tcW w:w="1731" w:type="dxa"/>
            <w:tcBorders>
              <w:top w:val="single" w:sz="4" w:space="0" w:color="auto"/>
              <w:left w:val="single" w:sz="4" w:space="0" w:color="auto"/>
              <w:bottom w:val="single" w:sz="4" w:space="0" w:color="auto"/>
              <w:right w:val="single" w:sz="4" w:space="0" w:color="auto"/>
            </w:tcBorders>
            <w:vAlign w:val="bottom"/>
          </w:tcPr>
          <w:p w14:paraId="5C66154C"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52,0 ml (3)</w:t>
            </w:r>
          </w:p>
        </w:tc>
        <w:tc>
          <w:tcPr>
            <w:tcW w:w="1731" w:type="dxa"/>
            <w:tcBorders>
              <w:top w:val="single" w:sz="4" w:space="0" w:color="auto"/>
              <w:left w:val="single" w:sz="4" w:space="0" w:color="auto"/>
              <w:bottom w:val="single" w:sz="4" w:space="0" w:color="auto"/>
              <w:right w:val="single" w:sz="4" w:space="0" w:color="auto"/>
            </w:tcBorders>
            <w:vAlign w:val="bottom"/>
          </w:tcPr>
          <w:p w14:paraId="534BEDBC" w14:textId="77777777" w:rsidR="000E702C" w:rsidRPr="00AA36E8" w:rsidRDefault="000E702C">
            <w:pPr>
              <w:keepNext/>
              <w:keepLines/>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58,5 ml (3) </w:t>
            </w:r>
          </w:p>
        </w:tc>
      </w:tr>
      <w:tr w:rsidR="000E702C" w:rsidRPr="00DB109F" w14:paraId="0174D182"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568A7DDC"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70</w:t>
            </w:r>
          </w:p>
        </w:tc>
        <w:tc>
          <w:tcPr>
            <w:tcW w:w="1730" w:type="dxa"/>
            <w:tcBorders>
              <w:top w:val="single" w:sz="4" w:space="0" w:color="auto"/>
              <w:left w:val="single" w:sz="4" w:space="0" w:color="auto"/>
              <w:bottom w:val="single" w:sz="4" w:space="0" w:color="auto"/>
              <w:right w:val="single" w:sz="4" w:space="0" w:color="auto"/>
            </w:tcBorders>
          </w:tcPr>
          <w:p w14:paraId="1A0B5537"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21,0 ml (2)</w:t>
            </w:r>
          </w:p>
        </w:tc>
        <w:tc>
          <w:tcPr>
            <w:tcW w:w="1731" w:type="dxa"/>
            <w:tcBorders>
              <w:top w:val="single" w:sz="4" w:space="0" w:color="auto"/>
              <w:left w:val="single" w:sz="4" w:space="0" w:color="auto"/>
              <w:bottom w:val="single" w:sz="4" w:space="0" w:color="auto"/>
              <w:right w:val="single" w:sz="4" w:space="0" w:color="auto"/>
            </w:tcBorders>
          </w:tcPr>
          <w:p w14:paraId="3FD0CEDC"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28,0 ml (2)</w:t>
            </w:r>
          </w:p>
        </w:tc>
        <w:tc>
          <w:tcPr>
            <w:tcW w:w="1730" w:type="dxa"/>
            <w:tcBorders>
              <w:top w:val="single" w:sz="4" w:space="0" w:color="auto"/>
              <w:left w:val="single" w:sz="4" w:space="0" w:color="auto"/>
              <w:bottom w:val="single" w:sz="4" w:space="0" w:color="auto"/>
              <w:right w:val="single" w:sz="4" w:space="0" w:color="auto"/>
            </w:tcBorders>
          </w:tcPr>
          <w:p w14:paraId="489CAA62"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42,0 ml (3)</w:t>
            </w:r>
          </w:p>
        </w:tc>
        <w:tc>
          <w:tcPr>
            <w:tcW w:w="1731" w:type="dxa"/>
            <w:tcBorders>
              <w:top w:val="single" w:sz="4" w:space="0" w:color="auto"/>
              <w:left w:val="single" w:sz="4" w:space="0" w:color="auto"/>
              <w:bottom w:val="single" w:sz="4" w:space="0" w:color="auto"/>
              <w:right w:val="single" w:sz="4" w:space="0" w:color="auto"/>
            </w:tcBorders>
          </w:tcPr>
          <w:p w14:paraId="3D4150FC" w14:textId="77777777" w:rsidR="000E702C" w:rsidRPr="00AA36E8" w:rsidRDefault="000E702C">
            <w:pPr>
              <w:keepNext/>
              <w:keepLines/>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0DCCB628" w14:textId="77777777" w:rsidR="000E702C" w:rsidRPr="00AA36E8" w:rsidRDefault="000E702C">
            <w:pPr>
              <w:keepNext/>
              <w:keepLines/>
              <w:tabs>
                <w:tab w:val="left" w:pos="567"/>
              </w:tabs>
              <w:jc w:val="center"/>
              <w:rPr>
                <w:b w:val="0"/>
                <w:noProof w:val="0"/>
                <w:color w:val="000000"/>
                <w:sz w:val="22"/>
                <w:szCs w:val="18"/>
                <w:lang w:val="lt-LT"/>
              </w:rPr>
            </w:pPr>
          </w:p>
        </w:tc>
      </w:tr>
      <w:tr w:rsidR="000E702C" w:rsidRPr="00DB109F" w14:paraId="14DE9803"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79962BCF"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75</w:t>
            </w:r>
          </w:p>
        </w:tc>
        <w:tc>
          <w:tcPr>
            <w:tcW w:w="1730" w:type="dxa"/>
            <w:tcBorders>
              <w:top w:val="single" w:sz="4" w:space="0" w:color="auto"/>
              <w:left w:val="single" w:sz="4" w:space="0" w:color="auto"/>
              <w:bottom w:val="single" w:sz="4" w:space="0" w:color="auto"/>
              <w:right w:val="single" w:sz="4" w:space="0" w:color="auto"/>
            </w:tcBorders>
          </w:tcPr>
          <w:p w14:paraId="111B9E43"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22,5 ml (2)</w:t>
            </w:r>
          </w:p>
        </w:tc>
        <w:tc>
          <w:tcPr>
            <w:tcW w:w="1731" w:type="dxa"/>
            <w:tcBorders>
              <w:top w:val="single" w:sz="4" w:space="0" w:color="auto"/>
              <w:left w:val="single" w:sz="4" w:space="0" w:color="auto"/>
              <w:bottom w:val="single" w:sz="4" w:space="0" w:color="auto"/>
              <w:right w:val="single" w:sz="4" w:space="0" w:color="auto"/>
            </w:tcBorders>
          </w:tcPr>
          <w:p w14:paraId="6B932B4E"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30,0 ml (2)</w:t>
            </w:r>
          </w:p>
        </w:tc>
        <w:tc>
          <w:tcPr>
            <w:tcW w:w="1730" w:type="dxa"/>
            <w:tcBorders>
              <w:top w:val="single" w:sz="4" w:space="0" w:color="auto"/>
              <w:left w:val="single" w:sz="4" w:space="0" w:color="auto"/>
              <w:bottom w:val="single" w:sz="4" w:space="0" w:color="auto"/>
              <w:right w:val="single" w:sz="4" w:space="0" w:color="auto"/>
            </w:tcBorders>
          </w:tcPr>
          <w:p w14:paraId="07F14DAB"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45,0 ml (3)</w:t>
            </w:r>
          </w:p>
        </w:tc>
        <w:tc>
          <w:tcPr>
            <w:tcW w:w="1731" w:type="dxa"/>
            <w:tcBorders>
              <w:top w:val="single" w:sz="4" w:space="0" w:color="auto"/>
              <w:left w:val="single" w:sz="4" w:space="0" w:color="auto"/>
              <w:bottom w:val="single" w:sz="4" w:space="0" w:color="auto"/>
              <w:right w:val="single" w:sz="4" w:space="0" w:color="auto"/>
            </w:tcBorders>
          </w:tcPr>
          <w:p w14:paraId="4F3D5630"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7F204AB2" w14:textId="77777777" w:rsidR="000E702C" w:rsidRPr="00AA36E8" w:rsidRDefault="000E702C">
            <w:pPr>
              <w:tabs>
                <w:tab w:val="left" w:pos="567"/>
              </w:tabs>
              <w:jc w:val="center"/>
              <w:rPr>
                <w:b w:val="0"/>
                <w:noProof w:val="0"/>
                <w:color w:val="000000"/>
                <w:sz w:val="22"/>
                <w:szCs w:val="18"/>
                <w:lang w:val="lt-LT"/>
              </w:rPr>
            </w:pPr>
          </w:p>
        </w:tc>
      </w:tr>
      <w:tr w:rsidR="000E702C" w:rsidRPr="00DB109F" w14:paraId="3A468CD3"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3A7A5C9E"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80</w:t>
            </w:r>
          </w:p>
        </w:tc>
        <w:tc>
          <w:tcPr>
            <w:tcW w:w="1730" w:type="dxa"/>
            <w:tcBorders>
              <w:top w:val="single" w:sz="4" w:space="0" w:color="auto"/>
              <w:left w:val="single" w:sz="4" w:space="0" w:color="auto"/>
              <w:bottom w:val="single" w:sz="4" w:space="0" w:color="auto"/>
              <w:right w:val="single" w:sz="4" w:space="0" w:color="auto"/>
            </w:tcBorders>
          </w:tcPr>
          <w:p w14:paraId="033FF5B7"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24,0 ml (2)</w:t>
            </w:r>
          </w:p>
        </w:tc>
        <w:tc>
          <w:tcPr>
            <w:tcW w:w="1731" w:type="dxa"/>
            <w:tcBorders>
              <w:top w:val="single" w:sz="4" w:space="0" w:color="auto"/>
              <w:left w:val="single" w:sz="4" w:space="0" w:color="auto"/>
              <w:bottom w:val="single" w:sz="4" w:space="0" w:color="auto"/>
              <w:right w:val="single" w:sz="4" w:space="0" w:color="auto"/>
            </w:tcBorders>
          </w:tcPr>
          <w:p w14:paraId="47C21890"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32,0 ml (2)</w:t>
            </w:r>
          </w:p>
        </w:tc>
        <w:tc>
          <w:tcPr>
            <w:tcW w:w="1730" w:type="dxa"/>
            <w:tcBorders>
              <w:top w:val="single" w:sz="4" w:space="0" w:color="auto"/>
              <w:left w:val="single" w:sz="4" w:space="0" w:color="auto"/>
              <w:bottom w:val="single" w:sz="4" w:space="0" w:color="auto"/>
              <w:right w:val="single" w:sz="4" w:space="0" w:color="auto"/>
            </w:tcBorders>
          </w:tcPr>
          <w:p w14:paraId="7C353729"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48,0 ml (3)</w:t>
            </w:r>
          </w:p>
        </w:tc>
        <w:tc>
          <w:tcPr>
            <w:tcW w:w="1731" w:type="dxa"/>
            <w:tcBorders>
              <w:top w:val="single" w:sz="4" w:space="0" w:color="auto"/>
              <w:left w:val="single" w:sz="4" w:space="0" w:color="auto"/>
              <w:bottom w:val="single" w:sz="4" w:space="0" w:color="auto"/>
              <w:right w:val="single" w:sz="4" w:space="0" w:color="auto"/>
            </w:tcBorders>
          </w:tcPr>
          <w:p w14:paraId="2092117D"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1EB5A9FA" w14:textId="77777777" w:rsidR="000E702C" w:rsidRPr="00AA36E8" w:rsidRDefault="000E702C">
            <w:pPr>
              <w:tabs>
                <w:tab w:val="left" w:pos="567"/>
              </w:tabs>
              <w:jc w:val="center"/>
              <w:rPr>
                <w:b w:val="0"/>
                <w:noProof w:val="0"/>
                <w:color w:val="000000"/>
                <w:sz w:val="22"/>
                <w:szCs w:val="18"/>
                <w:lang w:val="lt-LT"/>
              </w:rPr>
            </w:pPr>
          </w:p>
        </w:tc>
      </w:tr>
      <w:tr w:rsidR="000E702C" w:rsidRPr="00DB109F" w14:paraId="0CEFF820"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3F954C8D"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85</w:t>
            </w:r>
          </w:p>
        </w:tc>
        <w:tc>
          <w:tcPr>
            <w:tcW w:w="1730" w:type="dxa"/>
            <w:tcBorders>
              <w:top w:val="single" w:sz="4" w:space="0" w:color="auto"/>
              <w:left w:val="single" w:sz="4" w:space="0" w:color="auto"/>
              <w:bottom w:val="single" w:sz="4" w:space="0" w:color="auto"/>
              <w:right w:val="single" w:sz="4" w:space="0" w:color="auto"/>
            </w:tcBorders>
          </w:tcPr>
          <w:p w14:paraId="5DA68527"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25,5 ml (2)</w:t>
            </w:r>
          </w:p>
        </w:tc>
        <w:tc>
          <w:tcPr>
            <w:tcW w:w="1731" w:type="dxa"/>
            <w:tcBorders>
              <w:top w:val="single" w:sz="4" w:space="0" w:color="auto"/>
              <w:left w:val="single" w:sz="4" w:space="0" w:color="auto"/>
              <w:bottom w:val="single" w:sz="4" w:space="0" w:color="auto"/>
              <w:right w:val="single" w:sz="4" w:space="0" w:color="auto"/>
            </w:tcBorders>
          </w:tcPr>
          <w:p w14:paraId="584F1164"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34,0 ml (2)</w:t>
            </w:r>
          </w:p>
        </w:tc>
        <w:tc>
          <w:tcPr>
            <w:tcW w:w="1730" w:type="dxa"/>
            <w:tcBorders>
              <w:top w:val="single" w:sz="4" w:space="0" w:color="auto"/>
              <w:left w:val="single" w:sz="4" w:space="0" w:color="auto"/>
              <w:bottom w:val="single" w:sz="4" w:space="0" w:color="auto"/>
              <w:right w:val="single" w:sz="4" w:space="0" w:color="auto"/>
            </w:tcBorders>
          </w:tcPr>
          <w:p w14:paraId="6C5B1C91"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51,0 ml (3)</w:t>
            </w:r>
          </w:p>
        </w:tc>
        <w:tc>
          <w:tcPr>
            <w:tcW w:w="1731" w:type="dxa"/>
            <w:tcBorders>
              <w:top w:val="single" w:sz="4" w:space="0" w:color="auto"/>
              <w:left w:val="single" w:sz="4" w:space="0" w:color="auto"/>
              <w:bottom w:val="single" w:sz="4" w:space="0" w:color="auto"/>
              <w:right w:val="single" w:sz="4" w:space="0" w:color="auto"/>
            </w:tcBorders>
          </w:tcPr>
          <w:p w14:paraId="7E63CE73"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55F401A5" w14:textId="77777777" w:rsidR="000E702C" w:rsidRPr="00AA36E8" w:rsidRDefault="000E702C">
            <w:pPr>
              <w:tabs>
                <w:tab w:val="left" w:pos="567"/>
              </w:tabs>
              <w:jc w:val="center"/>
              <w:rPr>
                <w:b w:val="0"/>
                <w:noProof w:val="0"/>
                <w:color w:val="000000"/>
                <w:sz w:val="22"/>
                <w:szCs w:val="18"/>
                <w:lang w:val="lt-LT"/>
              </w:rPr>
            </w:pPr>
          </w:p>
        </w:tc>
      </w:tr>
      <w:tr w:rsidR="000E702C" w:rsidRPr="00DB109F" w14:paraId="238DBB26"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6D0EADA7"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90</w:t>
            </w:r>
          </w:p>
        </w:tc>
        <w:tc>
          <w:tcPr>
            <w:tcW w:w="1730" w:type="dxa"/>
            <w:tcBorders>
              <w:top w:val="single" w:sz="4" w:space="0" w:color="auto"/>
              <w:left w:val="single" w:sz="4" w:space="0" w:color="auto"/>
              <w:bottom w:val="single" w:sz="4" w:space="0" w:color="auto"/>
              <w:right w:val="single" w:sz="4" w:space="0" w:color="auto"/>
            </w:tcBorders>
          </w:tcPr>
          <w:p w14:paraId="6728CB30"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27,0 ml (2)</w:t>
            </w:r>
          </w:p>
        </w:tc>
        <w:tc>
          <w:tcPr>
            <w:tcW w:w="1731" w:type="dxa"/>
            <w:tcBorders>
              <w:top w:val="single" w:sz="4" w:space="0" w:color="auto"/>
              <w:left w:val="single" w:sz="4" w:space="0" w:color="auto"/>
              <w:bottom w:val="single" w:sz="4" w:space="0" w:color="auto"/>
              <w:right w:val="single" w:sz="4" w:space="0" w:color="auto"/>
            </w:tcBorders>
          </w:tcPr>
          <w:p w14:paraId="2307E374"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36,0 ml (2)</w:t>
            </w:r>
          </w:p>
        </w:tc>
        <w:tc>
          <w:tcPr>
            <w:tcW w:w="1730" w:type="dxa"/>
            <w:tcBorders>
              <w:top w:val="single" w:sz="4" w:space="0" w:color="auto"/>
              <w:left w:val="single" w:sz="4" w:space="0" w:color="auto"/>
              <w:bottom w:val="single" w:sz="4" w:space="0" w:color="auto"/>
              <w:right w:val="single" w:sz="4" w:space="0" w:color="auto"/>
            </w:tcBorders>
          </w:tcPr>
          <w:p w14:paraId="00ADAC04"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54,0 ml (3)</w:t>
            </w:r>
          </w:p>
        </w:tc>
        <w:tc>
          <w:tcPr>
            <w:tcW w:w="1731" w:type="dxa"/>
            <w:tcBorders>
              <w:top w:val="single" w:sz="4" w:space="0" w:color="auto"/>
              <w:left w:val="single" w:sz="4" w:space="0" w:color="auto"/>
              <w:bottom w:val="single" w:sz="4" w:space="0" w:color="auto"/>
              <w:right w:val="single" w:sz="4" w:space="0" w:color="auto"/>
            </w:tcBorders>
          </w:tcPr>
          <w:p w14:paraId="21ACC4E3"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7C09EB1D" w14:textId="77777777" w:rsidR="000E702C" w:rsidRPr="00AA36E8" w:rsidRDefault="000E702C">
            <w:pPr>
              <w:tabs>
                <w:tab w:val="left" w:pos="567"/>
              </w:tabs>
              <w:jc w:val="center"/>
              <w:rPr>
                <w:b w:val="0"/>
                <w:noProof w:val="0"/>
                <w:color w:val="000000"/>
                <w:sz w:val="22"/>
                <w:szCs w:val="18"/>
                <w:lang w:val="lt-LT"/>
              </w:rPr>
            </w:pPr>
          </w:p>
        </w:tc>
      </w:tr>
      <w:tr w:rsidR="000E702C" w:rsidRPr="00DB109F" w14:paraId="73ABEF24"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0F516990"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95</w:t>
            </w:r>
          </w:p>
        </w:tc>
        <w:tc>
          <w:tcPr>
            <w:tcW w:w="1730" w:type="dxa"/>
            <w:tcBorders>
              <w:top w:val="single" w:sz="4" w:space="0" w:color="auto"/>
              <w:left w:val="single" w:sz="4" w:space="0" w:color="auto"/>
              <w:bottom w:val="single" w:sz="4" w:space="0" w:color="auto"/>
              <w:right w:val="single" w:sz="4" w:space="0" w:color="auto"/>
            </w:tcBorders>
          </w:tcPr>
          <w:p w14:paraId="414B7B1A"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28,5 ml (2)</w:t>
            </w:r>
          </w:p>
        </w:tc>
        <w:tc>
          <w:tcPr>
            <w:tcW w:w="1731" w:type="dxa"/>
            <w:tcBorders>
              <w:top w:val="single" w:sz="4" w:space="0" w:color="auto"/>
              <w:left w:val="single" w:sz="4" w:space="0" w:color="auto"/>
              <w:bottom w:val="single" w:sz="4" w:space="0" w:color="auto"/>
              <w:right w:val="single" w:sz="4" w:space="0" w:color="auto"/>
            </w:tcBorders>
          </w:tcPr>
          <w:p w14:paraId="07BE5A5B"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38,0 ml (2)</w:t>
            </w:r>
          </w:p>
        </w:tc>
        <w:tc>
          <w:tcPr>
            <w:tcW w:w="1730" w:type="dxa"/>
            <w:tcBorders>
              <w:top w:val="single" w:sz="4" w:space="0" w:color="auto"/>
              <w:left w:val="single" w:sz="4" w:space="0" w:color="auto"/>
              <w:bottom w:val="single" w:sz="4" w:space="0" w:color="auto"/>
              <w:right w:val="single" w:sz="4" w:space="0" w:color="auto"/>
            </w:tcBorders>
          </w:tcPr>
          <w:p w14:paraId="2C9D1A98"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57,0 ml (3)</w:t>
            </w:r>
          </w:p>
        </w:tc>
        <w:tc>
          <w:tcPr>
            <w:tcW w:w="1731" w:type="dxa"/>
            <w:tcBorders>
              <w:top w:val="single" w:sz="4" w:space="0" w:color="auto"/>
              <w:left w:val="single" w:sz="4" w:space="0" w:color="auto"/>
              <w:bottom w:val="single" w:sz="4" w:space="0" w:color="auto"/>
              <w:right w:val="single" w:sz="4" w:space="0" w:color="auto"/>
            </w:tcBorders>
          </w:tcPr>
          <w:p w14:paraId="22120247"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27EE1518" w14:textId="77777777" w:rsidR="000E702C" w:rsidRPr="00AA36E8" w:rsidRDefault="000E702C">
            <w:pPr>
              <w:tabs>
                <w:tab w:val="left" w:pos="567"/>
              </w:tabs>
              <w:jc w:val="center"/>
              <w:rPr>
                <w:b w:val="0"/>
                <w:noProof w:val="0"/>
                <w:color w:val="000000"/>
                <w:sz w:val="22"/>
                <w:szCs w:val="18"/>
                <w:lang w:val="lt-LT"/>
              </w:rPr>
            </w:pPr>
          </w:p>
        </w:tc>
      </w:tr>
      <w:tr w:rsidR="000E702C" w:rsidRPr="00DB109F" w14:paraId="1FD4A096" w14:textId="77777777">
        <w:trPr>
          <w:gridAfter w:val="1"/>
          <w:wAfter w:w="23" w:type="dxa"/>
        </w:trPr>
        <w:tc>
          <w:tcPr>
            <w:tcW w:w="1134" w:type="dxa"/>
            <w:tcBorders>
              <w:top w:val="single" w:sz="4" w:space="0" w:color="auto"/>
              <w:left w:val="single" w:sz="4" w:space="0" w:color="auto"/>
              <w:bottom w:val="single" w:sz="4" w:space="0" w:color="auto"/>
              <w:right w:val="single" w:sz="4" w:space="0" w:color="auto"/>
            </w:tcBorders>
          </w:tcPr>
          <w:p w14:paraId="2602257A"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100</w:t>
            </w:r>
          </w:p>
        </w:tc>
        <w:tc>
          <w:tcPr>
            <w:tcW w:w="1730" w:type="dxa"/>
            <w:tcBorders>
              <w:top w:val="single" w:sz="4" w:space="0" w:color="auto"/>
              <w:left w:val="single" w:sz="4" w:space="0" w:color="auto"/>
              <w:bottom w:val="single" w:sz="4" w:space="0" w:color="auto"/>
              <w:right w:val="single" w:sz="4" w:space="0" w:color="auto"/>
            </w:tcBorders>
          </w:tcPr>
          <w:p w14:paraId="3B64744A"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30,0ml (2)</w:t>
            </w:r>
          </w:p>
        </w:tc>
        <w:tc>
          <w:tcPr>
            <w:tcW w:w="1731" w:type="dxa"/>
            <w:tcBorders>
              <w:top w:val="single" w:sz="4" w:space="0" w:color="auto"/>
              <w:left w:val="single" w:sz="4" w:space="0" w:color="auto"/>
              <w:bottom w:val="single" w:sz="4" w:space="0" w:color="auto"/>
              <w:right w:val="single" w:sz="4" w:space="0" w:color="auto"/>
            </w:tcBorders>
          </w:tcPr>
          <w:p w14:paraId="17CE12DA"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40,0 ml (2)</w:t>
            </w:r>
          </w:p>
        </w:tc>
        <w:tc>
          <w:tcPr>
            <w:tcW w:w="1730" w:type="dxa"/>
            <w:tcBorders>
              <w:top w:val="single" w:sz="4" w:space="0" w:color="auto"/>
              <w:left w:val="single" w:sz="4" w:space="0" w:color="auto"/>
              <w:bottom w:val="single" w:sz="4" w:space="0" w:color="auto"/>
              <w:right w:val="single" w:sz="4" w:space="0" w:color="auto"/>
            </w:tcBorders>
          </w:tcPr>
          <w:p w14:paraId="57B5F21C"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60,0 ml (3)</w:t>
            </w:r>
          </w:p>
        </w:tc>
        <w:tc>
          <w:tcPr>
            <w:tcW w:w="1731" w:type="dxa"/>
            <w:tcBorders>
              <w:top w:val="single" w:sz="4" w:space="0" w:color="auto"/>
              <w:left w:val="single" w:sz="4" w:space="0" w:color="auto"/>
              <w:bottom w:val="single" w:sz="4" w:space="0" w:color="auto"/>
              <w:right w:val="single" w:sz="4" w:space="0" w:color="auto"/>
            </w:tcBorders>
          </w:tcPr>
          <w:p w14:paraId="7A160FDC" w14:textId="77777777" w:rsidR="000E702C" w:rsidRPr="00AA36E8" w:rsidRDefault="000E702C">
            <w:pPr>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731" w:type="dxa"/>
            <w:tcBorders>
              <w:top w:val="single" w:sz="4" w:space="0" w:color="auto"/>
              <w:left w:val="single" w:sz="4" w:space="0" w:color="auto"/>
              <w:bottom w:val="single" w:sz="4" w:space="0" w:color="auto"/>
              <w:right w:val="single" w:sz="4" w:space="0" w:color="auto"/>
            </w:tcBorders>
          </w:tcPr>
          <w:p w14:paraId="3B6B5625" w14:textId="77777777" w:rsidR="000E702C" w:rsidRPr="00AA36E8" w:rsidRDefault="000E702C">
            <w:pPr>
              <w:tabs>
                <w:tab w:val="left" w:pos="567"/>
              </w:tabs>
              <w:jc w:val="center"/>
              <w:rPr>
                <w:b w:val="0"/>
                <w:noProof w:val="0"/>
                <w:color w:val="000000"/>
                <w:sz w:val="22"/>
                <w:szCs w:val="18"/>
                <w:lang w:val="lt-LT"/>
              </w:rPr>
            </w:pPr>
          </w:p>
        </w:tc>
      </w:tr>
    </w:tbl>
    <w:p w14:paraId="3B21577C" w14:textId="77777777" w:rsidR="000E702C" w:rsidRPr="00AA36E8" w:rsidRDefault="000E702C">
      <w:pPr>
        <w:pStyle w:val="EndnoteText"/>
        <w:rPr>
          <w:noProof w:val="0"/>
          <w:color w:val="000000"/>
          <w:lang w:val="lt-LT"/>
        </w:rPr>
      </w:pPr>
    </w:p>
    <w:p w14:paraId="0926045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Daugiau informacijos gydytojams ar sveikatos priežiūros specialistams taip pat pateikta pakuotės lapelio pabaigoje.</w:t>
      </w:r>
    </w:p>
    <w:p w14:paraId="128164B6" w14:textId="77777777" w:rsidR="000E702C" w:rsidRPr="00AA36E8" w:rsidRDefault="000E702C">
      <w:pPr>
        <w:pStyle w:val="Header"/>
        <w:tabs>
          <w:tab w:val="left" w:pos="567"/>
        </w:tabs>
        <w:rPr>
          <w:color w:val="000000"/>
          <w:sz w:val="22"/>
        </w:rPr>
      </w:pPr>
    </w:p>
    <w:p w14:paraId="09014B33" w14:textId="77777777" w:rsidR="000E702C" w:rsidRPr="00AA36E8" w:rsidRDefault="000E702C">
      <w:pPr>
        <w:pStyle w:val="Header"/>
        <w:tabs>
          <w:tab w:val="left" w:pos="567"/>
        </w:tabs>
        <w:rPr>
          <w:color w:val="000000"/>
          <w:sz w:val="22"/>
        </w:rPr>
      </w:pPr>
    </w:p>
    <w:p w14:paraId="11AE9608" w14:textId="77777777" w:rsidR="000E702C" w:rsidRPr="00AA36E8" w:rsidRDefault="000E702C">
      <w:pPr>
        <w:pStyle w:val="Header"/>
        <w:tabs>
          <w:tab w:val="left" w:pos="567"/>
        </w:tabs>
        <w:rPr>
          <w:b/>
          <w:color w:val="000000"/>
          <w:sz w:val="22"/>
        </w:rPr>
      </w:pPr>
      <w:r w:rsidRPr="00AA36E8">
        <w:rPr>
          <w:b/>
          <w:color w:val="000000"/>
          <w:sz w:val="22"/>
        </w:rPr>
        <w:t>7.</w:t>
      </w:r>
      <w:r w:rsidRPr="00AA36E8">
        <w:rPr>
          <w:b/>
          <w:color w:val="000000"/>
          <w:sz w:val="22"/>
        </w:rPr>
        <w:tab/>
      </w:r>
      <w:r w:rsidRPr="00AA36E8">
        <w:rPr>
          <w:b/>
          <w:color w:val="000000"/>
          <w:sz w:val="22"/>
          <w:szCs w:val="24"/>
        </w:rPr>
        <w:t>REGISTRUOTOJAS</w:t>
      </w:r>
    </w:p>
    <w:p w14:paraId="71BE74B7" w14:textId="77777777" w:rsidR="000E702C" w:rsidRPr="00AA36E8" w:rsidRDefault="000E702C">
      <w:pPr>
        <w:tabs>
          <w:tab w:val="left" w:pos="567"/>
        </w:tabs>
        <w:rPr>
          <w:noProof w:val="0"/>
          <w:color w:val="000000"/>
          <w:sz w:val="22"/>
          <w:lang w:val="lt-LT"/>
        </w:rPr>
      </w:pPr>
    </w:p>
    <w:p w14:paraId="32907915"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Pfizer Europe MA EEIG</w:t>
      </w:r>
    </w:p>
    <w:p w14:paraId="6B81E3FB"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Boulevard de la Plaine 17</w:t>
      </w:r>
    </w:p>
    <w:p w14:paraId="71140DB7"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1050 Bruxelles</w:t>
      </w:r>
    </w:p>
    <w:p w14:paraId="295F174C"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Belgija</w:t>
      </w:r>
    </w:p>
    <w:p w14:paraId="400D9527" w14:textId="77777777" w:rsidR="000E702C" w:rsidRPr="00AA36E8" w:rsidRDefault="000E702C">
      <w:pPr>
        <w:tabs>
          <w:tab w:val="left" w:pos="567"/>
        </w:tabs>
        <w:rPr>
          <w:noProof w:val="0"/>
          <w:color w:val="000000"/>
          <w:sz w:val="22"/>
          <w:szCs w:val="22"/>
          <w:lang w:val="lt-LT"/>
        </w:rPr>
      </w:pPr>
    </w:p>
    <w:p w14:paraId="641FCB23" w14:textId="77777777" w:rsidR="000E702C" w:rsidRPr="00AA36E8" w:rsidRDefault="000E702C">
      <w:pPr>
        <w:tabs>
          <w:tab w:val="left" w:pos="567"/>
        </w:tabs>
        <w:rPr>
          <w:noProof w:val="0"/>
          <w:color w:val="000000"/>
          <w:sz w:val="22"/>
          <w:szCs w:val="22"/>
          <w:lang w:val="lt-LT"/>
        </w:rPr>
      </w:pPr>
    </w:p>
    <w:p w14:paraId="32C0F2FB" w14:textId="77777777" w:rsidR="000E702C" w:rsidRPr="00755792" w:rsidRDefault="000E702C">
      <w:pPr>
        <w:tabs>
          <w:tab w:val="left" w:pos="567"/>
        </w:tabs>
        <w:ind w:left="540" w:hanging="540"/>
        <w:rPr>
          <w:noProof w:val="0"/>
          <w:color w:val="000000"/>
          <w:sz w:val="22"/>
          <w:szCs w:val="22"/>
          <w:lang w:val="lt-LT"/>
        </w:rPr>
      </w:pPr>
      <w:r w:rsidRPr="00AA36E8">
        <w:rPr>
          <w:bCs/>
          <w:noProof w:val="0"/>
          <w:color w:val="000000"/>
          <w:sz w:val="22"/>
          <w:szCs w:val="22"/>
          <w:lang w:val="lt-LT"/>
        </w:rPr>
        <w:t>8.</w:t>
      </w:r>
      <w:r w:rsidRPr="00AA36E8">
        <w:rPr>
          <w:bCs/>
          <w:noProof w:val="0"/>
          <w:color w:val="000000"/>
          <w:sz w:val="22"/>
          <w:szCs w:val="22"/>
          <w:lang w:val="lt-LT"/>
        </w:rPr>
        <w:tab/>
      </w:r>
      <w:r w:rsidRPr="00AA36E8">
        <w:rPr>
          <w:noProof w:val="0"/>
          <w:color w:val="000000"/>
          <w:sz w:val="22"/>
          <w:szCs w:val="24"/>
          <w:lang w:val="lt-LT"/>
        </w:rPr>
        <w:t xml:space="preserve">REGISTRACIJOS </w:t>
      </w:r>
      <w:r w:rsidRPr="00755792">
        <w:rPr>
          <w:noProof w:val="0"/>
          <w:color w:val="000000"/>
          <w:sz w:val="22"/>
          <w:szCs w:val="22"/>
          <w:lang w:val="lt-LT"/>
        </w:rPr>
        <w:t>PAŽYMĖJIMO</w:t>
      </w:r>
      <w:r w:rsidRPr="00415E92">
        <w:rPr>
          <w:b w:val="0"/>
          <w:caps/>
          <w:noProof w:val="0"/>
          <w:color w:val="000000"/>
          <w:sz w:val="22"/>
          <w:szCs w:val="22"/>
          <w:lang w:val="lt-LT"/>
        </w:rPr>
        <w:t xml:space="preserve"> </w:t>
      </w:r>
      <w:r w:rsidRPr="00755792">
        <w:rPr>
          <w:noProof w:val="0"/>
          <w:color w:val="000000"/>
          <w:sz w:val="22"/>
          <w:szCs w:val="22"/>
          <w:lang w:val="lt-LT"/>
        </w:rPr>
        <w:t>NUMERIS (-IAI)</w:t>
      </w:r>
    </w:p>
    <w:p w14:paraId="2F3644ED" w14:textId="77777777" w:rsidR="000E702C" w:rsidRPr="00755792" w:rsidRDefault="000E702C">
      <w:pPr>
        <w:pStyle w:val="Header"/>
        <w:tabs>
          <w:tab w:val="left" w:pos="567"/>
        </w:tabs>
        <w:rPr>
          <w:b/>
          <w:color w:val="000000"/>
          <w:sz w:val="22"/>
          <w:szCs w:val="22"/>
        </w:rPr>
      </w:pPr>
    </w:p>
    <w:p w14:paraId="4FFF0559" w14:textId="77777777" w:rsidR="000E702C" w:rsidRPr="00755792" w:rsidRDefault="000E702C">
      <w:pPr>
        <w:pStyle w:val="Header"/>
        <w:tabs>
          <w:tab w:val="left" w:pos="567"/>
        </w:tabs>
        <w:rPr>
          <w:color w:val="000000"/>
          <w:sz w:val="22"/>
          <w:szCs w:val="22"/>
        </w:rPr>
      </w:pPr>
      <w:r w:rsidRPr="00755792">
        <w:rPr>
          <w:color w:val="000000"/>
          <w:sz w:val="22"/>
          <w:szCs w:val="22"/>
        </w:rPr>
        <w:t>EU/1/02/212/025</w:t>
      </w:r>
    </w:p>
    <w:p w14:paraId="057D0B97" w14:textId="77777777" w:rsidR="000E702C" w:rsidRPr="00755792" w:rsidRDefault="000E702C">
      <w:pPr>
        <w:pStyle w:val="Header"/>
        <w:tabs>
          <w:tab w:val="left" w:pos="567"/>
        </w:tabs>
        <w:rPr>
          <w:color w:val="000000"/>
          <w:sz w:val="22"/>
          <w:szCs w:val="22"/>
        </w:rPr>
      </w:pPr>
    </w:p>
    <w:p w14:paraId="293254AE" w14:textId="77777777" w:rsidR="000E702C" w:rsidRPr="00755792" w:rsidRDefault="000E702C">
      <w:pPr>
        <w:pStyle w:val="Header"/>
        <w:tabs>
          <w:tab w:val="left" w:pos="567"/>
        </w:tabs>
        <w:rPr>
          <w:b/>
          <w:color w:val="000000"/>
          <w:sz w:val="22"/>
          <w:szCs w:val="22"/>
        </w:rPr>
      </w:pPr>
    </w:p>
    <w:p w14:paraId="0AE7733A" w14:textId="77777777" w:rsidR="000E702C" w:rsidRPr="00755792" w:rsidRDefault="000E702C">
      <w:pPr>
        <w:keepNext/>
        <w:keepLines/>
        <w:tabs>
          <w:tab w:val="left" w:pos="567"/>
        </w:tabs>
        <w:ind w:left="539" w:hanging="539"/>
        <w:rPr>
          <w:noProof w:val="0"/>
          <w:color w:val="000000"/>
          <w:sz w:val="22"/>
          <w:szCs w:val="22"/>
          <w:lang w:val="lt-LT"/>
        </w:rPr>
      </w:pPr>
      <w:r w:rsidRPr="00755792">
        <w:rPr>
          <w:noProof w:val="0"/>
          <w:color w:val="000000"/>
          <w:sz w:val="22"/>
          <w:szCs w:val="22"/>
          <w:lang w:val="lt-LT"/>
        </w:rPr>
        <w:t>9.</w:t>
      </w:r>
      <w:r w:rsidRPr="00755792">
        <w:rPr>
          <w:noProof w:val="0"/>
          <w:color w:val="000000"/>
          <w:sz w:val="22"/>
          <w:szCs w:val="22"/>
          <w:lang w:val="lt-LT"/>
        </w:rPr>
        <w:tab/>
        <w:t>REGISTRAVIMO / PERREGISTRAVIMO</w:t>
      </w:r>
      <w:r w:rsidRPr="00415E92">
        <w:rPr>
          <w:b w:val="0"/>
          <w:caps/>
          <w:noProof w:val="0"/>
          <w:color w:val="000000"/>
          <w:sz w:val="22"/>
          <w:szCs w:val="22"/>
          <w:lang w:val="lt-LT"/>
        </w:rPr>
        <w:t xml:space="preserve"> </w:t>
      </w:r>
      <w:r w:rsidRPr="00755792">
        <w:rPr>
          <w:noProof w:val="0"/>
          <w:color w:val="000000"/>
          <w:sz w:val="22"/>
          <w:szCs w:val="22"/>
          <w:lang w:val="lt-LT"/>
        </w:rPr>
        <w:t>DATA</w:t>
      </w:r>
    </w:p>
    <w:p w14:paraId="6C3C2DA4" w14:textId="77777777" w:rsidR="000E702C" w:rsidRPr="00AA36E8" w:rsidRDefault="000E702C">
      <w:pPr>
        <w:pStyle w:val="Header"/>
        <w:tabs>
          <w:tab w:val="left" w:pos="567"/>
        </w:tabs>
        <w:rPr>
          <w:b/>
          <w:color w:val="000000"/>
          <w:sz w:val="22"/>
          <w:szCs w:val="22"/>
        </w:rPr>
      </w:pPr>
    </w:p>
    <w:p w14:paraId="5BAFE7E9" w14:textId="77777777" w:rsidR="000E702C" w:rsidRPr="00AA36E8" w:rsidRDefault="000E702C">
      <w:pPr>
        <w:pStyle w:val="Header"/>
        <w:tabs>
          <w:tab w:val="left" w:pos="567"/>
        </w:tabs>
        <w:rPr>
          <w:color w:val="000000"/>
          <w:sz w:val="22"/>
          <w:szCs w:val="22"/>
        </w:rPr>
      </w:pPr>
      <w:r w:rsidRPr="00AA36E8">
        <w:rPr>
          <w:color w:val="000000"/>
          <w:sz w:val="22"/>
          <w:szCs w:val="22"/>
        </w:rPr>
        <w:t>Registravimo data 2002 m. kovo 19 d.</w:t>
      </w:r>
    </w:p>
    <w:p w14:paraId="0660AEE3" w14:textId="77777777" w:rsidR="000E702C" w:rsidRPr="00AA36E8" w:rsidRDefault="000E702C">
      <w:pPr>
        <w:pStyle w:val="Header"/>
        <w:tabs>
          <w:tab w:val="left" w:pos="567"/>
        </w:tabs>
        <w:rPr>
          <w:bCs/>
          <w:color w:val="000000"/>
          <w:sz w:val="22"/>
          <w:szCs w:val="22"/>
        </w:rPr>
      </w:pPr>
      <w:r w:rsidRPr="00AA36E8">
        <w:rPr>
          <w:color w:val="000000"/>
          <w:sz w:val="22"/>
          <w:szCs w:val="22"/>
        </w:rPr>
        <w:t>Paskutinio perregistravimo data</w:t>
      </w:r>
      <w:r w:rsidRPr="00AA36E8">
        <w:rPr>
          <w:bCs/>
          <w:color w:val="000000"/>
          <w:sz w:val="22"/>
          <w:szCs w:val="22"/>
        </w:rPr>
        <w:t xml:space="preserve"> 2012 m. vasario 21 d.</w:t>
      </w:r>
    </w:p>
    <w:p w14:paraId="4621FAC1" w14:textId="77777777" w:rsidR="000E702C" w:rsidRPr="00AA36E8" w:rsidRDefault="000E702C">
      <w:pPr>
        <w:pStyle w:val="Header"/>
        <w:tabs>
          <w:tab w:val="left" w:pos="567"/>
        </w:tabs>
        <w:rPr>
          <w:b/>
          <w:color w:val="000000"/>
          <w:sz w:val="22"/>
          <w:szCs w:val="22"/>
        </w:rPr>
      </w:pPr>
    </w:p>
    <w:p w14:paraId="209D921C" w14:textId="77777777" w:rsidR="000E702C" w:rsidRPr="00AA36E8" w:rsidRDefault="000E702C">
      <w:pPr>
        <w:pStyle w:val="Header"/>
        <w:tabs>
          <w:tab w:val="left" w:pos="567"/>
        </w:tabs>
        <w:rPr>
          <w:b/>
          <w:color w:val="000000"/>
          <w:sz w:val="22"/>
          <w:szCs w:val="22"/>
        </w:rPr>
      </w:pPr>
    </w:p>
    <w:p w14:paraId="57FB0766" w14:textId="77777777" w:rsidR="000E702C" w:rsidRPr="00AA36E8" w:rsidRDefault="000E702C">
      <w:pPr>
        <w:keepNext/>
        <w:keepLines/>
        <w:widowControl w:val="0"/>
        <w:tabs>
          <w:tab w:val="left" w:pos="567"/>
        </w:tabs>
        <w:ind w:left="540" w:hanging="540"/>
        <w:rPr>
          <w:bCs/>
          <w:noProof w:val="0"/>
          <w:color w:val="000000"/>
          <w:sz w:val="22"/>
          <w:szCs w:val="22"/>
          <w:lang w:val="lt-LT"/>
        </w:rPr>
      </w:pPr>
      <w:r w:rsidRPr="00AA36E8">
        <w:rPr>
          <w:bCs/>
          <w:noProof w:val="0"/>
          <w:color w:val="000000"/>
          <w:sz w:val="22"/>
          <w:szCs w:val="22"/>
          <w:lang w:val="lt-LT"/>
        </w:rPr>
        <w:t>10.</w:t>
      </w:r>
      <w:r w:rsidRPr="00AA36E8">
        <w:rPr>
          <w:bCs/>
          <w:noProof w:val="0"/>
          <w:color w:val="000000"/>
          <w:sz w:val="22"/>
          <w:szCs w:val="22"/>
          <w:lang w:val="lt-LT"/>
        </w:rPr>
        <w:tab/>
        <w:t>TEKSTO PERŽIŪROS DATA</w:t>
      </w:r>
    </w:p>
    <w:p w14:paraId="5457BBFB" w14:textId="77777777" w:rsidR="000E702C" w:rsidRPr="00AA36E8" w:rsidRDefault="000E702C">
      <w:pPr>
        <w:keepNext/>
        <w:keepLines/>
        <w:widowControl w:val="0"/>
        <w:tabs>
          <w:tab w:val="left" w:pos="567"/>
        </w:tabs>
        <w:rPr>
          <w:b w:val="0"/>
          <w:noProof w:val="0"/>
          <w:color w:val="000000"/>
          <w:sz w:val="22"/>
          <w:szCs w:val="22"/>
          <w:lang w:val="lt-LT"/>
        </w:rPr>
      </w:pPr>
    </w:p>
    <w:p w14:paraId="7C9EEA1E" w14:textId="370ACCE3" w:rsidR="000E702C" w:rsidRDefault="000E702C" w:rsidP="0032739C">
      <w:pPr>
        <w:widowControl w:val="0"/>
        <w:rPr>
          <w:b w:val="0"/>
          <w:bCs/>
          <w:noProof w:val="0"/>
          <w:color w:val="000000"/>
          <w:sz w:val="22"/>
          <w:szCs w:val="22"/>
          <w:lang w:val="lt-LT"/>
        </w:rPr>
      </w:pPr>
      <w:r w:rsidRPr="00AA36E8">
        <w:rPr>
          <w:b w:val="0"/>
          <w:noProof w:val="0"/>
          <w:color w:val="000000"/>
          <w:sz w:val="22"/>
          <w:lang w:val="lt-LT"/>
        </w:rPr>
        <w:t xml:space="preserve">Išsami informacija apie šį vaistinį preparatą pateikiama Europos vaistų agentūros tinklalapyje </w:t>
      </w:r>
      <w:hyperlink r:id="rId15" w:history="1">
        <w:r w:rsidR="003F49EC" w:rsidRPr="00CF6FC3">
          <w:rPr>
            <w:rStyle w:val="Hyperlink"/>
            <w:b w:val="0"/>
            <w:noProof w:val="0"/>
            <w:sz w:val="22"/>
            <w:lang w:val="lt-LT"/>
          </w:rPr>
          <w:t>https://www.ema.europa.eu</w:t>
        </w:r>
      </w:hyperlink>
      <w:r w:rsidR="003F49EC" w:rsidRPr="003F49EC">
        <w:rPr>
          <w:b w:val="0"/>
          <w:noProof w:val="0"/>
          <w:color w:val="000000"/>
          <w:sz w:val="22"/>
          <w:lang w:val="lt-LT"/>
        </w:rPr>
        <w:t>.</w:t>
      </w:r>
    </w:p>
    <w:p w14:paraId="77886F31" w14:textId="77777777" w:rsidR="000E702C" w:rsidRPr="00AA36E8" w:rsidRDefault="000E702C">
      <w:pPr>
        <w:tabs>
          <w:tab w:val="left" w:pos="567"/>
        </w:tabs>
        <w:ind w:left="540" w:hanging="540"/>
        <w:rPr>
          <w:noProof w:val="0"/>
          <w:color w:val="000000"/>
          <w:sz w:val="22"/>
          <w:szCs w:val="22"/>
          <w:lang w:val="lt-LT"/>
        </w:rPr>
      </w:pPr>
      <w:r w:rsidRPr="00DB109F">
        <w:rPr>
          <w:noProof w:val="0"/>
          <w:color w:val="000000"/>
          <w:lang w:val="lt-LT"/>
        </w:rPr>
        <w:br w:type="page"/>
      </w:r>
      <w:r w:rsidRPr="00AA36E8">
        <w:rPr>
          <w:iCs/>
          <w:noProof w:val="0"/>
          <w:color w:val="000000"/>
          <w:sz w:val="22"/>
          <w:szCs w:val="22"/>
          <w:lang w:val="lt-LT"/>
        </w:rPr>
        <w:t>1.</w:t>
      </w:r>
      <w:r w:rsidRPr="00AA36E8">
        <w:rPr>
          <w:iCs/>
          <w:noProof w:val="0"/>
          <w:color w:val="000000"/>
          <w:sz w:val="22"/>
          <w:szCs w:val="22"/>
          <w:lang w:val="lt-LT"/>
        </w:rPr>
        <w:tab/>
        <w:t>VAISTINIO</w:t>
      </w:r>
      <w:r w:rsidRPr="00AA36E8">
        <w:rPr>
          <w:noProof w:val="0"/>
          <w:color w:val="000000"/>
          <w:sz w:val="22"/>
          <w:szCs w:val="22"/>
          <w:lang w:val="lt-LT"/>
        </w:rPr>
        <w:t xml:space="preserve"> PREPARATO PAVADINIMAS</w:t>
      </w:r>
    </w:p>
    <w:p w14:paraId="481E9307" w14:textId="77777777" w:rsidR="000E702C" w:rsidRPr="00AA36E8" w:rsidRDefault="000E702C">
      <w:pPr>
        <w:tabs>
          <w:tab w:val="left" w:pos="567"/>
        </w:tabs>
        <w:rPr>
          <w:noProof w:val="0"/>
          <w:color w:val="000000"/>
          <w:sz w:val="22"/>
          <w:szCs w:val="22"/>
          <w:lang w:val="lt-LT"/>
        </w:rPr>
      </w:pPr>
    </w:p>
    <w:p w14:paraId="57FB407E" w14:textId="77777777" w:rsidR="000E702C" w:rsidRPr="00AA36E8" w:rsidRDefault="000E702C">
      <w:pPr>
        <w:tabs>
          <w:tab w:val="left" w:pos="567"/>
        </w:tabs>
        <w:rPr>
          <w:b w:val="0"/>
          <w:i/>
          <w:noProof w:val="0"/>
          <w:color w:val="000000"/>
          <w:sz w:val="22"/>
          <w:szCs w:val="22"/>
          <w:lang w:val="lt-LT"/>
        </w:rPr>
      </w:pPr>
      <w:r w:rsidRPr="00AA36E8">
        <w:rPr>
          <w:b w:val="0"/>
          <w:noProof w:val="0"/>
          <w:color w:val="000000"/>
          <w:sz w:val="22"/>
          <w:szCs w:val="22"/>
          <w:lang w:val="lt-LT"/>
        </w:rPr>
        <w:t>VFEND 40 mg/ml milteliai geriamajai suspensijai</w:t>
      </w:r>
    </w:p>
    <w:p w14:paraId="5CE61084" w14:textId="77777777" w:rsidR="000E702C" w:rsidRPr="00AA36E8" w:rsidRDefault="000E702C">
      <w:pPr>
        <w:tabs>
          <w:tab w:val="left" w:pos="567"/>
        </w:tabs>
        <w:rPr>
          <w:noProof w:val="0"/>
          <w:color w:val="000000"/>
          <w:sz w:val="22"/>
          <w:szCs w:val="22"/>
          <w:lang w:val="lt-LT"/>
        </w:rPr>
      </w:pPr>
    </w:p>
    <w:p w14:paraId="011483A1" w14:textId="77777777" w:rsidR="000E702C" w:rsidRPr="00AA36E8" w:rsidRDefault="000E702C">
      <w:pPr>
        <w:tabs>
          <w:tab w:val="left" w:pos="567"/>
        </w:tabs>
        <w:rPr>
          <w:noProof w:val="0"/>
          <w:color w:val="000000"/>
          <w:sz w:val="22"/>
          <w:szCs w:val="22"/>
          <w:lang w:val="lt-LT"/>
        </w:rPr>
      </w:pPr>
    </w:p>
    <w:p w14:paraId="0B0A6BA4" w14:textId="77777777" w:rsidR="000E702C" w:rsidRPr="00AA36E8" w:rsidRDefault="000E702C">
      <w:pPr>
        <w:tabs>
          <w:tab w:val="left" w:pos="567"/>
        </w:tabs>
        <w:ind w:left="540" w:hanging="540"/>
        <w:rPr>
          <w:noProof w:val="0"/>
          <w:color w:val="000000"/>
          <w:sz w:val="22"/>
          <w:lang w:val="lt-LT"/>
        </w:rPr>
      </w:pPr>
      <w:r w:rsidRPr="00AA36E8">
        <w:rPr>
          <w:noProof w:val="0"/>
          <w:color w:val="000000"/>
          <w:sz w:val="22"/>
          <w:szCs w:val="22"/>
          <w:lang w:val="lt-LT"/>
        </w:rPr>
        <w:t>2.</w:t>
      </w:r>
      <w:r w:rsidRPr="00AA36E8">
        <w:rPr>
          <w:noProof w:val="0"/>
          <w:color w:val="000000"/>
          <w:sz w:val="22"/>
          <w:szCs w:val="22"/>
          <w:lang w:val="lt-LT"/>
        </w:rPr>
        <w:tab/>
        <w:t>KOKYBINĖ IR KIEKYBINĖ SUDĖTIS</w:t>
      </w:r>
    </w:p>
    <w:p w14:paraId="29D0363E" w14:textId="77777777" w:rsidR="000E702C" w:rsidRPr="00AA36E8" w:rsidRDefault="000E702C">
      <w:pPr>
        <w:tabs>
          <w:tab w:val="left" w:pos="567"/>
        </w:tabs>
        <w:rPr>
          <w:noProof w:val="0"/>
          <w:color w:val="000000"/>
          <w:sz w:val="22"/>
          <w:szCs w:val="22"/>
          <w:lang w:val="lt-LT"/>
        </w:rPr>
      </w:pPr>
    </w:p>
    <w:p w14:paraId="33BDA85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Kiekviename paruoštos su vandeniu suspensijos mililitre yra 40 mg vorikonazolo. Kiekviename buteliuke yra 3 g vorikonazolo.</w:t>
      </w:r>
    </w:p>
    <w:p w14:paraId="0DEF5867" w14:textId="77777777" w:rsidR="000E702C" w:rsidRPr="00AA36E8" w:rsidRDefault="000E702C">
      <w:pPr>
        <w:tabs>
          <w:tab w:val="left" w:pos="567"/>
        </w:tabs>
        <w:rPr>
          <w:b w:val="0"/>
          <w:noProof w:val="0"/>
          <w:color w:val="000000"/>
          <w:sz w:val="22"/>
          <w:szCs w:val="22"/>
          <w:lang w:val="lt-LT"/>
        </w:rPr>
      </w:pPr>
    </w:p>
    <w:p w14:paraId="321F13E4"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Pagalbinės medžiagos, kurių poveikis žinomas</w:t>
      </w:r>
    </w:p>
    <w:p w14:paraId="6D4AD0F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Kiekviename suspensijos mililitre yra 0,54 g sacharozės.</w:t>
      </w:r>
    </w:p>
    <w:p w14:paraId="6A3F0EE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Kiekviename suspensijos mililitre yra 2,40 mg natrio benzoato.</w:t>
      </w:r>
    </w:p>
    <w:p w14:paraId="102B5F28" w14:textId="77777777" w:rsidR="000E702C" w:rsidRPr="00AA36E8" w:rsidRDefault="000E702C">
      <w:pPr>
        <w:tabs>
          <w:tab w:val="left" w:pos="567"/>
        </w:tabs>
        <w:rPr>
          <w:b w:val="0"/>
          <w:noProof w:val="0"/>
          <w:color w:val="000000"/>
          <w:sz w:val="22"/>
          <w:szCs w:val="22"/>
          <w:lang w:val="lt-LT"/>
        </w:rPr>
      </w:pPr>
    </w:p>
    <w:p w14:paraId="6AEE2D9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Visos pagalbinės medžiagos išvardytos 6.1 skyriuje.</w:t>
      </w:r>
    </w:p>
    <w:p w14:paraId="4E57CC33" w14:textId="77777777" w:rsidR="000E702C" w:rsidRPr="00AA36E8" w:rsidRDefault="000E702C">
      <w:pPr>
        <w:tabs>
          <w:tab w:val="left" w:pos="567"/>
        </w:tabs>
        <w:rPr>
          <w:noProof w:val="0"/>
          <w:color w:val="000000"/>
          <w:sz w:val="22"/>
          <w:szCs w:val="22"/>
          <w:lang w:val="lt-LT"/>
        </w:rPr>
      </w:pPr>
    </w:p>
    <w:p w14:paraId="1941B259" w14:textId="77777777" w:rsidR="000E702C" w:rsidRPr="00AA36E8" w:rsidRDefault="000E702C">
      <w:pPr>
        <w:tabs>
          <w:tab w:val="left" w:pos="567"/>
        </w:tabs>
        <w:rPr>
          <w:noProof w:val="0"/>
          <w:color w:val="000000"/>
          <w:sz w:val="22"/>
          <w:szCs w:val="22"/>
          <w:lang w:val="lt-LT"/>
        </w:rPr>
      </w:pPr>
    </w:p>
    <w:p w14:paraId="0863B071"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3.</w:t>
      </w:r>
      <w:r w:rsidRPr="00AA36E8">
        <w:rPr>
          <w:noProof w:val="0"/>
          <w:color w:val="000000"/>
          <w:sz w:val="22"/>
          <w:szCs w:val="22"/>
          <w:lang w:val="lt-LT"/>
        </w:rPr>
        <w:tab/>
        <w:t>FARMACINĖ FORMA</w:t>
      </w:r>
    </w:p>
    <w:p w14:paraId="737483B0" w14:textId="77777777" w:rsidR="000E702C" w:rsidRPr="00AA36E8" w:rsidRDefault="000E702C">
      <w:pPr>
        <w:tabs>
          <w:tab w:val="left" w:pos="567"/>
        </w:tabs>
        <w:ind w:right="46"/>
        <w:rPr>
          <w:b w:val="0"/>
          <w:noProof w:val="0"/>
          <w:color w:val="000000"/>
          <w:sz w:val="22"/>
          <w:szCs w:val="22"/>
          <w:lang w:val="lt-LT"/>
        </w:rPr>
      </w:pPr>
    </w:p>
    <w:p w14:paraId="57ECF05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Milteliai geriamajai suspensijai.</w:t>
      </w:r>
    </w:p>
    <w:p w14:paraId="37CC5D85" w14:textId="77777777" w:rsidR="000E702C" w:rsidRPr="00AA36E8" w:rsidRDefault="000E702C">
      <w:pPr>
        <w:tabs>
          <w:tab w:val="left" w:pos="567"/>
        </w:tabs>
        <w:rPr>
          <w:b w:val="0"/>
          <w:noProof w:val="0"/>
          <w:color w:val="000000"/>
          <w:sz w:val="22"/>
          <w:szCs w:val="22"/>
          <w:lang w:val="lt-LT"/>
        </w:rPr>
      </w:pPr>
    </w:p>
    <w:p w14:paraId="362C881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Baltos arba beveik baltos spalvos milteliai.</w:t>
      </w:r>
    </w:p>
    <w:p w14:paraId="656DACD9" w14:textId="77777777" w:rsidR="000E702C" w:rsidRPr="00AA36E8" w:rsidRDefault="000E702C">
      <w:pPr>
        <w:tabs>
          <w:tab w:val="left" w:pos="567"/>
        </w:tabs>
        <w:rPr>
          <w:noProof w:val="0"/>
          <w:color w:val="000000"/>
          <w:sz w:val="22"/>
          <w:szCs w:val="22"/>
          <w:lang w:val="lt-LT"/>
        </w:rPr>
      </w:pPr>
    </w:p>
    <w:p w14:paraId="3B8D0083" w14:textId="77777777" w:rsidR="000E702C" w:rsidRPr="00AA36E8" w:rsidRDefault="000E702C">
      <w:pPr>
        <w:tabs>
          <w:tab w:val="left" w:pos="567"/>
        </w:tabs>
        <w:rPr>
          <w:noProof w:val="0"/>
          <w:color w:val="000000"/>
          <w:sz w:val="22"/>
          <w:szCs w:val="22"/>
          <w:lang w:val="lt-LT"/>
        </w:rPr>
      </w:pPr>
    </w:p>
    <w:p w14:paraId="2B5968D9"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w:t>
      </w:r>
      <w:r w:rsidRPr="00AA36E8">
        <w:rPr>
          <w:noProof w:val="0"/>
          <w:color w:val="000000"/>
          <w:sz w:val="22"/>
          <w:szCs w:val="22"/>
          <w:lang w:val="lt-LT"/>
        </w:rPr>
        <w:tab/>
        <w:t>KLINIKINĖ INFORMACIJA</w:t>
      </w:r>
    </w:p>
    <w:p w14:paraId="20181CB5" w14:textId="77777777" w:rsidR="000E702C" w:rsidRPr="00AA36E8" w:rsidRDefault="000E702C">
      <w:pPr>
        <w:tabs>
          <w:tab w:val="left" w:pos="567"/>
        </w:tabs>
        <w:rPr>
          <w:b w:val="0"/>
          <w:noProof w:val="0"/>
          <w:color w:val="000000"/>
          <w:sz w:val="22"/>
          <w:szCs w:val="22"/>
          <w:lang w:val="lt-LT"/>
        </w:rPr>
      </w:pPr>
    </w:p>
    <w:p w14:paraId="5812175B"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4.1</w:t>
      </w:r>
      <w:r w:rsidRPr="00AA36E8">
        <w:rPr>
          <w:noProof w:val="0"/>
          <w:color w:val="000000"/>
          <w:sz w:val="22"/>
          <w:szCs w:val="22"/>
          <w:lang w:val="lt-LT"/>
        </w:rPr>
        <w:tab/>
        <w:t>Terapinės indikacijos</w:t>
      </w:r>
    </w:p>
    <w:p w14:paraId="4916E276" w14:textId="77777777" w:rsidR="000E702C" w:rsidRPr="00AA36E8" w:rsidRDefault="000E702C">
      <w:pPr>
        <w:tabs>
          <w:tab w:val="left" w:pos="567"/>
        </w:tabs>
        <w:rPr>
          <w:noProof w:val="0"/>
          <w:color w:val="000000"/>
          <w:sz w:val="22"/>
          <w:szCs w:val="22"/>
          <w:lang w:val="lt-LT"/>
        </w:rPr>
      </w:pPr>
    </w:p>
    <w:p w14:paraId="0DFAB1FF" w14:textId="77777777" w:rsidR="000E702C" w:rsidRPr="00AA36E8" w:rsidRDefault="000E702C">
      <w:pPr>
        <w:tabs>
          <w:tab w:val="left" w:pos="567"/>
          <w:tab w:val="left" w:pos="1680"/>
        </w:tabs>
        <w:rPr>
          <w:b w:val="0"/>
          <w:noProof w:val="0"/>
          <w:color w:val="000000"/>
          <w:sz w:val="22"/>
          <w:szCs w:val="22"/>
          <w:lang w:val="lt-LT"/>
        </w:rPr>
      </w:pPr>
      <w:r w:rsidRPr="00AA36E8">
        <w:rPr>
          <w:b w:val="0"/>
          <w:noProof w:val="0"/>
          <w:color w:val="000000"/>
          <w:sz w:val="22"/>
          <w:szCs w:val="22"/>
          <w:lang w:val="lt-LT"/>
        </w:rPr>
        <w:t>VFEND yra plataus priešgrybelinio poveikio triazolų grupės vaistinis preparatas, skirtas suaugusiesiems ir 2 metų bei vyresniems vaikams:</w:t>
      </w:r>
    </w:p>
    <w:p w14:paraId="658B310B" w14:textId="77777777" w:rsidR="000E702C" w:rsidRPr="00AA36E8" w:rsidRDefault="000E702C">
      <w:pPr>
        <w:tabs>
          <w:tab w:val="left" w:pos="567"/>
        </w:tabs>
        <w:rPr>
          <w:b w:val="0"/>
          <w:noProof w:val="0"/>
          <w:color w:val="000000"/>
          <w:sz w:val="22"/>
          <w:szCs w:val="22"/>
          <w:lang w:val="lt-LT"/>
        </w:rPr>
      </w:pPr>
    </w:p>
    <w:p w14:paraId="27E54FA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invazinės aspergiliozės gydymui;</w:t>
      </w:r>
    </w:p>
    <w:p w14:paraId="232EBA80" w14:textId="77777777" w:rsidR="000E702C" w:rsidRPr="00AA36E8" w:rsidRDefault="000E702C">
      <w:pPr>
        <w:tabs>
          <w:tab w:val="left" w:pos="567"/>
        </w:tabs>
        <w:rPr>
          <w:b w:val="0"/>
          <w:noProof w:val="0"/>
          <w:color w:val="000000"/>
          <w:sz w:val="22"/>
          <w:szCs w:val="22"/>
          <w:lang w:val="lt-LT"/>
        </w:rPr>
      </w:pPr>
    </w:p>
    <w:p w14:paraId="52B596B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kandidemijos gydymas pacientams, kuriems nėra neutropenijos;</w:t>
      </w:r>
    </w:p>
    <w:p w14:paraId="1B64D37D" w14:textId="77777777" w:rsidR="000E702C" w:rsidRPr="00AA36E8" w:rsidRDefault="000E702C">
      <w:pPr>
        <w:tabs>
          <w:tab w:val="left" w:pos="567"/>
        </w:tabs>
        <w:rPr>
          <w:b w:val="0"/>
          <w:noProof w:val="0"/>
          <w:color w:val="000000"/>
          <w:sz w:val="22"/>
          <w:szCs w:val="22"/>
          <w:lang w:val="lt-LT"/>
        </w:rPr>
      </w:pPr>
    </w:p>
    <w:p w14:paraId="06121B6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atsparios flukonazolui, sunkios formos </w:t>
      </w:r>
      <w:r w:rsidRPr="00AA36E8">
        <w:rPr>
          <w:b w:val="0"/>
          <w:i/>
          <w:noProof w:val="0"/>
          <w:color w:val="000000"/>
          <w:sz w:val="22"/>
          <w:szCs w:val="22"/>
          <w:lang w:val="lt-LT"/>
        </w:rPr>
        <w:t>Candida</w:t>
      </w:r>
      <w:r w:rsidRPr="00AA36E8">
        <w:rPr>
          <w:b w:val="0"/>
          <w:noProof w:val="0"/>
          <w:color w:val="000000"/>
          <w:sz w:val="22"/>
          <w:szCs w:val="22"/>
          <w:lang w:val="lt-LT"/>
        </w:rPr>
        <w:t xml:space="preserve"> (įskaitant </w:t>
      </w:r>
      <w:r w:rsidRPr="00AA36E8">
        <w:rPr>
          <w:b w:val="0"/>
          <w:i/>
          <w:noProof w:val="0"/>
          <w:color w:val="000000"/>
          <w:sz w:val="22"/>
          <w:szCs w:val="22"/>
          <w:lang w:val="lt-LT"/>
        </w:rPr>
        <w:t>C. krusei</w:t>
      </w:r>
      <w:r w:rsidRPr="00AA36E8">
        <w:rPr>
          <w:b w:val="0"/>
          <w:noProof w:val="0"/>
          <w:color w:val="000000"/>
          <w:sz w:val="22"/>
          <w:szCs w:val="22"/>
          <w:lang w:val="lt-LT"/>
        </w:rPr>
        <w:t>) grybelių sukeltos infekcijos gydymui;</w:t>
      </w:r>
    </w:p>
    <w:p w14:paraId="7FB32D90" w14:textId="77777777" w:rsidR="000E702C" w:rsidRPr="00AA36E8" w:rsidRDefault="000E702C">
      <w:pPr>
        <w:tabs>
          <w:tab w:val="left" w:pos="567"/>
        </w:tabs>
        <w:rPr>
          <w:b w:val="0"/>
          <w:noProof w:val="0"/>
          <w:color w:val="000000"/>
          <w:sz w:val="22"/>
          <w:szCs w:val="22"/>
          <w:lang w:val="lt-LT"/>
        </w:rPr>
      </w:pPr>
    </w:p>
    <w:p w14:paraId="17E7EF0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sunkios grybelių </w:t>
      </w:r>
      <w:r w:rsidRPr="00AA36E8">
        <w:rPr>
          <w:b w:val="0"/>
          <w:i/>
          <w:noProof w:val="0"/>
          <w:color w:val="000000"/>
          <w:sz w:val="22"/>
          <w:szCs w:val="22"/>
          <w:lang w:val="lt-LT"/>
        </w:rPr>
        <w:t>Scedosporium</w:t>
      </w:r>
      <w:r w:rsidRPr="00AA36E8">
        <w:rPr>
          <w:b w:val="0"/>
          <w:noProof w:val="0"/>
          <w:color w:val="000000"/>
          <w:sz w:val="22"/>
          <w:szCs w:val="22"/>
          <w:lang w:val="lt-LT"/>
        </w:rPr>
        <w:t xml:space="preserve"> ir </w:t>
      </w:r>
      <w:r w:rsidRPr="00AA36E8">
        <w:rPr>
          <w:b w:val="0"/>
          <w:i/>
          <w:noProof w:val="0"/>
          <w:color w:val="000000"/>
          <w:sz w:val="22"/>
          <w:szCs w:val="22"/>
          <w:lang w:val="lt-LT"/>
        </w:rPr>
        <w:t xml:space="preserve">Fusarium </w:t>
      </w:r>
      <w:r w:rsidRPr="00AA36E8">
        <w:rPr>
          <w:b w:val="0"/>
          <w:noProof w:val="0"/>
          <w:color w:val="000000"/>
          <w:sz w:val="22"/>
          <w:szCs w:val="22"/>
          <w:lang w:val="lt-LT"/>
        </w:rPr>
        <w:t>rūšių sukeltos infekcijos gydymui.</w:t>
      </w:r>
    </w:p>
    <w:p w14:paraId="37C9301D" w14:textId="77777777" w:rsidR="000E702C" w:rsidRPr="00AA36E8" w:rsidRDefault="000E702C">
      <w:pPr>
        <w:tabs>
          <w:tab w:val="left" w:pos="567"/>
        </w:tabs>
        <w:rPr>
          <w:b w:val="0"/>
          <w:noProof w:val="0"/>
          <w:color w:val="000000"/>
          <w:sz w:val="22"/>
          <w:szCs w:val="22"/>
          <w:lang w:val="lt-LT"/>
        </w:rPr>
      </w:pPr>
    </w:p>
    <w:p w14:paraId="3C47A33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Pirmiausiai medikamentas yra skirtinas pacientams, sergantiems progresuojančia ir gyvybei pavojinga infekcine liga.</w:t>
      </w:r>
    </w:p>
    <w:p w14:paraId="234CAD20" w14:textId="77777777" w:rsidR="000E702C" w:rsidRPr="00AA36E8" w:rsidRDefault="000E702C">
      <w:pPr>
        <w:tabs>
          <w:tab w:val="left" w:pos="567"/>
        </w:tabs>
        <w:rPr>
          <w:b w:val="0"/>
          <w:noProof w:val="0"/>
          <w:color w:val="000000"/>
          <w:sz w:val="22"/>
          <w:szCs w:val="22"/>
          <w:lang w:val="lt-LT"/>
        </w:rPr>
      </w:pPr>
    </w:p>
    <w:p w14:paraId="4F9A770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Invazinės grybelių sukeltos infekcijos profilaktikai didelės rizikos pacientams, kuriems buvo persodintos alogeninės kamieninės hematopoezinės ląstelės.</w:t>
      </w:r>
    </w:p>
    <w:p w14:paraId="73D5D9B4" w14:textId="77777777" w:rsidR="000E702C" w:rsidRPr="00AA36E8" w:rsidRDefault="000E702C">
      <w:pPr>
        <w:tabs>
          <w:tab w:val="left" w:pos="567"/>
        </w:tabs>
        <w:rPr>
          <w:b w:val="0"/>
          <w:noProof w:val="0"/>
          <w:color w:val="000000"/>
          <w:sz w:val="22"/>
          <w:szCs w:val="22"/>
          <w:lang w:val="lt-LT"/>
        </w:rPr>
      </w:pPr>
    </w:p>
    <w:p w14:paraId="6E0DC021"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4.2</w:t>
      </w:r>
      <w:r w:rsidRPr="00AA36E8">
        <w:rPr>
          <w:noProof w:val="0"/>
          <w:color w:val="000000"/>
          <w:sz w:val="22"/>
          <w:szCs w:val="22"/>
          <w:lang w:val="lt-LT"/>
        </w:rPr>
        <w:tab/>
        <w:t>Dozavimas ir vartojimo metodas</w:t>
      </w:r>
    </w:p>
    <w:p w14:paraId="2090A801" w14:textId="77777777" w:rsidR="000E702C" w:rsidRPr="00AA36E8" w:rsidRDefault="000E702C">
      <w:pPr>
        <w:tabs>
          <w:tab w:val="left" w:pos="567"/>
        </w:tabs>
        <w:rPr>
          <w:b w:val="0"/>
          <w:noProof w:val="0"/>
          <w:color w:val="000000"/>
          <w:sz w:val="22"/>
          <w:szCs w:val="22"/>
          <w:lang w:val="lt-LT"/>
        </w:rPr>
      </w:pPr>
    </w:p>
    <w:p w14:paraId="6889E522"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Dozavimas</w:t>
      </w:r>
    </w:p>
    <w:p w14:paraId="0D284117" w14:textId="77777777" w:rsidR="000E702C" w:rsidRPr="00AA36E8" w:rsidRDefault="000E702C">
      <w:pPr>
        <w:tabs>
          <w:tab w:val="left" w:pos="567"/>
        </w:tabs>
        <w:rPr>
          <w:b w:val="0"/>
          <w:iCs/>
          <w:noProof w:val="0"/>
          <w:color w:val="000000"/>
          <w:sz w:val="22"/>
          <w:szCs w:val="22"/>
          <w:lang w:val="lt-LT"/>
        </w:rPr>
      </w:pPr>
      <w:r w:rsidRPr="00AA36E8">
        <w:rPr>
          <w:b w:val="0"/>
          <w:iCs/>
          <w:noProof w:val="0"/>
          <w:color w:val="000000"/>
          <w:sz w:val="22"/>
          <w:szCs w:val="22"/>
          <w:lang w:val="lt-LT"/>
        </w:rPr>
        <w:t>Reikia stebėti ir prireikus koreguoti elektrolitų sutrikimus (pvz., hipokalemiją, hipomagnezemiją ir hipokalcemiją) prieš pradedant ir vorikonazolo terapijos metu (žr. 4.4 skyrių).</w:t>
      </w:r>
    </w:p>
    <w:p w14:paraId="5C55CCDF" w14:textId="77777777" w:rsidR="000E702C" w:rsidRPr="00AA36E8" w:rsidRDefault="000E702C">
      <w:pPr>
        <w:tabs>
          <w:tab w:val="left" w:pos="567"/>
        </w:tabs>
        <w:rPr>
          <w:b w:val="0"/>
          <w:noProof w:val="0"/>
          <w:color w:val="000000"/>
          <w:sz w:val="22"/>
          <w:szCs w:val="22"/>
          <w:lang w:val="lt-LT"/>
        </w:rPr>
      </w:pPr>
    </w:p>
    <w:p w14:paraId="62A165B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Taip pat tiekiamos VFEND 50 mg ir 200 mg plėvele dengtos tabletės</w:t>
      </w:r>
      <w:r w:rsidR="00E6013D" w:rsidRPr="00AA36E8">
        <w:rPr>
          <w:b w:val="0"/>
          <w:noProof w:val="0"/>
          <w:color w:val="000000"/>
          <w:sz w:val="22"/>
          <w:szCs w:val="22"/>
          <w:lang w:val="lt-LT"/>
        </w:rPr>
        <w:t xml:space="preserve"> ir</w:t>
      </w:r>
      <w:r w:rsidRPr="00AA36E8">
        <w:rPr>
          <w:b w:val="0"/>
          <w:noProof w:val="0"/>
          <w:color w:val="000000"/>
          <w:sz w:val="22"/>
          <w:szCs w:val="22"/>
          <w:lang w:val="lt-LT"/>
        </w:rPr>
        <w:t xml:space="preserve"> 200 mg milteliai </w:t>
      </w:r>
      <w:r w:rsidR="00E6013D" w:rsidRPr="00AA36E8">
        <w:rPr>
          <w:b w:val="0"/>
          <w:noProof w:val="0"/>
          <w:color w:val="000000"/>
          <w:sz w:val="22"/>
          <w:szCs w:val="22"/>
          <w:lang w:val="lt-LT"/>
        </w:rPr>
        <w:t xml:space="preserve">infuziniam </w:t>
      </w:r>
      <w:r w:rsidRPr="00AA36E8">
        <w:rPr>
          <w:b w:val="0"/>
          <w:noProof w:val="0"/>
          <w:color w:val="000000"/>
          <w:sz w:val="22"/>
          <w:szCs w:val="22"/>
          <w:lang w:val="lt-LT"/>
        </w:rPr>
        <w:t>tirpalui.</w:t>
      </w:r>
    </w:p>
    <w:p w14:paraId="64C83476" w14:textId="77777777" w:rsidR="000E702C" w:rsidRPr="00AA36E8" w:rsidRDefault="000E702C">
      <w:pPr>
        <w:widowControl w:val="0"/>
        <w:tabs>
          <w:tab w:val="left" w:pos="567"/>
        </w:tabs>
        <w:rPr>
          <w:b w:val="0"/>
          <w:noProof w:val="0"/>
          <w:color w:val="000000"/>
          <w:sz w:val="22"/>
          <w:szCs w:val="22"/>
          <w:lang w:val="lt-LT"/>
        </w:rPr>
      </w:pPr>
    </w:p>
    <w:p w14:paraId="6F916CEE" w14:textId="77777777" w:rsidR="000E702C" w:rsidRPr="00AA36E8" w:rsidRDefault="000E702C">
      <w:pPr>
        <w:keepNext/>
        <w:keepLines/>
        <w:widowControl w:val="0"/>
        <w:tabs>
          <w:tab w:val="left" w:pos="567"/>
        </w:tabs>
        <w:rPr>
          <w:b w:val="0"/>
          <w:noProof w:val="0"/>
          <w:color w:val="000000"/>
          <w:sz w:val="22"/>
          <w:u w:val="single"/>
          <w:lang w:val="lt-LT"/>
        </w:rPr>
      </w:pPr>
      <w:r w:rsidRPr="00AA36E8">
        <w:rPr>
          <w:b w:val="0"/>
          <w:noProof w:val="0"/>
          <w:color w:val="000000"/>
          <w:sz w:val="22"/>
          <w:szCs w:val="22"/>
          <w:u w:val="single"/>
          <w:lang w:val="lt-LT"/>
        </w:rPr>
        <w:t>Gydymas</w:t>
      </w:r>
    </w:p>
    <w:p w14:paraId="390CCD0A" w14:textId="77777777" w:rsidR="000E702C" w:rsidRPr="00AA36E8" w:rsidRDefault="000E702C">
      <w:pPr>
        <w:keepNext/>
        <w:keepLines/>
        <w:widowControl w:val="0"/>
        <w:tabs>
          <w:tab w:val="left" w:pos="567"/>
        </w:tabs>
        <w:rPr>
          <w:b w:val="0"/>
          <w:noProof w:val="0"/>
          <w:color w:val="000000"/>
          <w:sz w:val="22"/>
          <w:u w:val="single"/>
          <w:lang w:val="lt-LT"/>
        </w:rPr>
      </w:pPr>
      <w:r w:rsidRPr="00AA36E8">
        <w:rPr>
          <w:b w:val="0"/>
          <w:i/>
          <w:iCs/>
          <w:noProof w:val="0"/>
          <w:color w:val="000000"/>
          <w:sz w:val="22"/>
          <w:szCs w:val="22"/>
          <w:lang w:val="lt-LT"/>
        </w:rPr>
        <w:t>S</w:t>
      </w:r>
      <w:r w:rsidRPr="00AA36E8">
        <w:rPr>
          <w:b w:val="0"/>
          <w:i/>
          <w:noProof w:val="0"/>
          <w:color w:val="000000"/>
          <w:sz w:val="22"/>
          <w:szCs w:val="22"/>
          <w:lang w:val="lt-LT"/>
        </w:rPr>
        <w:t>uaugusie</w:t>
      </w:r>
      <w:r w:rsidRPr="00AA36E8">
        <w:rPr>
          <w:b w:val="0"/>
          <w:i/>
          <w:iCs/>
          <w:noProof w:val="0"/>
          <w:color w:val="000000"/>
          <w:sz w:val="22"/>
          <w:szCs w:val="22"/>
          <w:lang w:val="lt-LT"/>
        </w:rPr>
        <w:t>sie</w:t>
      </w:r>
      <w:r w:rsidRPr="00AA36E8">
        <w:rPr>
          <w:b w:val="0"/>
          <w:i/>
          <w:noProof w:val="0"/>
          <w:color w:val="000000"/>
          <w:sz w:val="22"/>
          <w:szCs w:val="22"/>
          <w:lang w:val="lt-LT"/>
        </w:rPr>
        <w:t>ms</w:t>
      </w:r>
      <w:r w:rsidRPr="00AA36E8">
        <w:rPr>
          <w:b w:val="0"/>
          <w:i/>
          <w:iCs/>
          <w:noProof w:val="0"/>
          <w:color w:val="000000"/>
          <w:sz w:val="22"/>
          <w:szCs w:val="22"/>
          <w:lang w:val="lt-LT"/>
        </w:rPr>
        <w:t xml:space="preserve"> </w:t>
      </w:r>
    </w:p>
    <w:p w14:paraId="3B22C5BC" w14:textId="77777777" w:rsidR="000E702C" w:rsidRPr="00AA36E8" w:rsidRDefault="000E702C">
      <w:pPr>
        <w:keepNext/>
        <w:keepLines/>
        <w:widowControl w:val="0"/>
        <w:tabs>
          <w:tab w:val="left" w:pos="567"/>
        </w:tabs>
        <w:rPr>
          <w:b w:val="0"/>
          <w:noProof w:val="0"/>
          <w:color w:val="000000"/>
          <w:sz w:val="22"/>
          <w:szCs w:val="22"/>
          <w:lang w:val="lt-LT"/>
        </w:rPr>
      </w:pPr>
      <w:r w:rsidRPr="00AA36E8">
        <w:rPr>
          <w:b w:val="0"/>
          <w:noProof w:val="0"/>
          <w:color w:val="000000"/>
          <w:sz w:val="22"/>
          <w:szCs w:val="22"/>
          <w:lang w:val="lt-LT"/>
        </w:rPr>
        <w:t xml:space="preserve">Gydymą būtina pradėti pagal specialų įsotinamosios dozės planą į veną arba per burną, kad pirmąją parą būtų pasiekta vaistinio preparato koncentracija plazmoje, artima koncentracijai nusistovėjus pusiausvyrai. Kadangi išgerto medikamento biologinis prieinamumas yra didelis (96 </w:t>
      </w:r>
      <w:r w:rsidRPr="00AA36E8">
        <w:rPr>
          <w:b w:val="0"/>
          <w:noProof w:val="0"/>
          <w:color w:val="000000"/>
          <w:sz w:val="22"/>
          <w:szCs w:val="22"/>
          <w:lang w:val="lt-LT"/>
        </w:rPr>
        <w:sym w:font="Symbol" w:char="0025"/>
      </w:r>
      <w:r w:rsidRPr="00AA36E8">
        <w:rPr>
          <w:b w:val="0"/>
          <w:noProof w:val="0"/>
          <w:color w:val="000000"/>
          <w:sz w:val="22"/>
          <w:szCs w:val="22"/>
          <w:lang w:val="lt-LT"/>
        </w:rPr>
        <w:t>, žr. 5.2 skyrių), į veną vartojamo vaistinio preparato pakeitimas į vartojamą per burną priklauso nuo paciento būklės.</w:t>
      </w:r>
    </w:p>
    <w:p w14:paraId="4008939D" w14:textId="77777777" w:rsidR="000E702C" w:rsidRPr="00AA36E8" w:rsidRDefault="000E702C">
      <w:pPr>
        <w:tabs>
          <w:tab w:val="left" w:pos="567"/>
        </w:tabs>
        <w:rPr>
          <w:b w:val="0"/>
          <w:noProof w:val="0"/>
          <w:color w:val="000000"/>
          <w:sz w:val="22"/>
          <w:szCs w:val="22"/>
          <w:lang w:val="lt-LT"/>
        </w:rPr>
      </w:pPr>
    </w:p>
    <w:p w14:paraId="2413D178"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Išsami vaistinio preparato dozavimo informacija pateikta toliau esančioje lentelėje.</w:t>
      </w:r>
    </w:p>
    <w:p w14:paraId="27579D7F" w14:textId="77777777" w:rsidR="000E702C" w:rsidRPr="00AA36E8" w:rsidRDefault="000E702C">
      <w:pPr>
        <w:keepNext/>
        <w:tabs>
          <w:tab w:val="left" w:pos="567"/>
        </w:tabs>
        <w:rPr>
          <w:noProof w:val="0"/>
          <w:color w:val="000000"/>
          <w:sz w:val="22"/>
          <w:szCs w:val="22"/>
          <w:lang w:val="lt-LT"/>
        </w:rPr>
      </w:pPr>
    </w:p>
    <w:tbl>
      <w:tblPr>
        <w:tblW w:w="0" w:type="auto"/>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4A0" w:firstRow="1" w:lastRow="0" w:firstColumn="1" w:lastColumn="0" w:noHBand="0" w:noVBand="1"/>
      </w:tblPr>
      <w:tblGrid>
        <w:gridCol w:w="2268"/>
        <w:gridCol w:w="2268"/>
        <w:gridCol w:w="2268"/>
        <w:gridCol w:w="2268"/>
      </w:tblGrid>
      <w:tr w:rsidR="000E702C" w:rsidRPr="00DB109F" w14:paraId="37D5F368" w14:textId="77777777">
        <w:trPr>
          <w:cantSplit/>
          <w:trHeight w:val="40"/>
        </w:trPr>
        <w:tc>
          <w:tcPr>
            <w:tcW w:w="2268" w:type="dxa"/>
            <w:vMerge w:val="restart"/>
            <w:tcBorders>
              <w:top w:val="single" w:sz="12" w:space="0" w:color="auto"/>
              <w:left w:val="single" w:sz="12" w:space="0" w:color="auto"/>
              <w:bottom w:val="single" w:sz="12" w:space="0" w:color="auto"/>
              <w:right w:val="single" w:sz="12" w:space="0" w:color="auto"/>
            </w:tcBorders>
          </w:tcPr>
          <w:p w14:paraId="6741CDC0" w14:textId="77777777" w:rsidR="000E702C" w:rsidRPr="00AA36E8" w:rsidRDefault="000E702C">
            <w:pPr>
              <w:keepNext/>
              <w:tabs>
                <w:tab w:val="left" w:pos="567"/>
              </w:tabs>
              <w:rPr>
                <w:b w:val="0"/>
                <w:noProof w:val="0"/>
                <w:color w:val="000000"/>
                <w:sz w:val="22"/>
                <w:szCs w:val="22"/>
                <w:lang w:val="lt-LT"/>
              </w:rPr>
            </w:pPr>
          </w:p>
        </w:tc>
        <w:tc>
          <w:tcPr>
            <w:tcW w:w="2268" w:type="dxa"/>
            <w:vMerge w:val="restart"/>
            <w:tcBorders>
              <w:top w:val="single" w:sz="12" w:space="0" w:color="auto"/>
              <w:left w:val="single" w:sz="12" w:space="0" w:color="auto"/>
              <w:bottom w:val="single" w:sz="12" w:space="0" w:color="auto"/>
              <w:right w:val="single" w:sz="12" w:space="0" w:color="auto"/>
            </w:tcBorders>
          </w:tcPr>
          <w:p w14:paraId="627F3CED" w14:textId="77777777" w:rsidR="000E702C" w:rsidRPr="00AA36E8" w:rsidRDefault="000E702C">
            <w:pPr>
              <w:jc w:val="center"/>
              <w:rPr>
                <w:noProof w:val="0"/>
                <w:color w:val="000000"/>
                <w:sz w:val="22"/>
                <w:lang w:val="lt-LT"/>
              </w:rPr>
            </w:pPr>
            <w:r w:rsidRPr="00AA36E8">
              <w:rPr>
                <w:noProof w:val="0"/>
                <w:color w:val="000000"/>
                <w:sz w:val="22"/>
                <w:lang w:val="lt-LT"/>
              </w:rPr>
              <w:t>Į veną</w:t>
            </w:r>
          </w:p>
        </w:tc>
        <w:tc>
          <w:tcPr>
            <w:tcW w:w="4536" w:type="dxa"/>
            <w:gridSpan w:val="2"/>
            <w:tcBorders>
              <w:top w:val="single" w:sz="12" w:space="0" w:color="auto"/>
              <w:left w:val="single" w:sz="12" w:space="0" w:color="auto"/>
              <w:bottom w:val="single" w:sz="12" w:space="0" w:color="auto"/>
              <w:right w:val="single" w:sz="12" w:space="0" w:color="auto"/>
            </w:tcBorders>
          </w:tcPr>
          <w:p w14:paraId="46514BCE" w14:textId="77777777" w:rsidR="000E702C" w:rsidRPr="00AA36E8" w:rsidRDefault="000E702C">
            <w:pPr>
              <w:jc w:val="center"/>
              <w:rPr>
                <w:noProof w:val="0"/>
                <w:color w:val="000000"/>
                <w:sz w:val="22"/>
                <w:lang w:val="lt-LT"/>
              </w:rPr>
            </w:pPr>
            <w:r w:rsidRPr="00AA36E8">
              <w:rPr>
                <w:noProof w:val="0"/>
                <w:color w:val="000000"/>
                <w:sz w:val="22"/>
                <w:lang w:val="lt-LT"/>
              </w:rPr>
              <w:t>Per burną</w:t>
            </w:r>
          </w:p>
        </w:tc>
      </w:tr>
      <w:tr w:rsidR="000E702C" w:rsidRPr="00DB109F" w14:paraId="5626667F" w14:textId="77777777">
        <w:trPr>
          <w:cantSplit/>
          <w:trHeight w:val="40"/>
        </w:trPr>
        <w:tc>
          <w:tcPr>
            <w:tcW w:w="2268" w:type="dxa"/>
            <w:vMerge/>
            <w:tcBorders>
              <w:top w:val="single" w:sz="12" w:space="0" w:color="auto"/>
              <w:left w:val="single" w:sz="12" w:space="0" w:color="auto"/>
              <w:bottom w:val="single" w:sz="12" w:space="0" w:color="auto"/>
              <w:right w:val="single" w:sz="12" w:space="0" w:color="auto"/>
            </w:tcBorders>
            <w:vAlign w:val="center"/>
          </w:tcPr>
          <w:p w14:paraId="25E7A0E5" w14:textId="77777777" w:rsidR="000E702C" w:rsidRPr="00AA36E8" w:rsidRDefault="000E702C">
            <w:pPr>
              <w:rPr>
                <w:b w:val="0"/>
                <w:noProof w:val="0"/>
                <w:color w:val="000000"/>
                <w:sz w:val="22"/>
                <w:szCs w:val="22"/>
                <w:lang w:val="lt-LT"/>
              </w:rPr>
            </w:pPr>
          </w:p>
        </w:tc>
        <w:tc>
          <w:tcPr>
            <w:tcW w:w="2268" w:type="dxa"/>
            <w:vMerge/>
            <w:tcBorders>
              <w:top w:val="single" w:sz="12" w:space="0" w:color="auto"/>
              <w:left w:val="single" w:sz="12" w:space="0" w:color="auto"/>
              <w:bottom w:val="single" w:sz="12" w:space="0" w:color="auto"/>
              <w:right w:val="single" w:sz="12" w:space="0" w:color="auto"/>
            </w:tcBorders>
            <w:vAlign w:val="center"/>
          </w:tcPr>
          <w:p w14:paraId="421428F0" w14:textId="77777777" w:rsidR="000E702C" w:rsidRPr="00AA36E8" w:rsidRDefault="000E702C">
            <w:pPr>
              <w:rPr>
                <w:noProof w:val="0"/>
                <w:color w:val="000000"/>
                <w:sz w:val="22"/>
                <w:szCs w:val="22"/>
                <w:lang w:val="lt-LT"/>
              </w:rPr>
            </w:pPr>
          </w:p>
        </w:tc>
        <w:tc>
          <w:tcPr>
            <w:tcW w:w="2268" w:type="dxa"/>
            <w:tcBorders>
              <w:top w:val="single" w:sz="12" w:space="0" w:color="auto"/>
              <w:left w:val="single" w:sz="12" w:space="0" w:color="auto"/>
              <w:bottom w:val="single" w:sz="12" w:space="0" w:color="auto"/>
              <w:right w:val="single" w:sz="12" w:space="0" w:color="auto"/>
            </w:tcBorders>
          </w:tcPr>
          <w:p w14:paraId="1A735E6D"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40 kg ir daugiau sveriantys pacientai*</w:t>
            </w:r>
          </w:p>
        </w:tc>
        <w:tc>
          <w:tcPr>
            <w:tcW w:w="2268" w:type="dxa"/>
            <w:tcBorders>
              <w:top w:val="single" w:sz="12" w:space="0" w:color="auto"/>
              <w:left w:val="single" w:sz="12" w:space="0" w:color="auto"/>
              <w:bottom w:val="single" w:sz="12" w:space="0" w:color="auto"/>
              <w:right w:val="single" w:sz="12" w:space="0" w:color="auto"/>
            </w:tcBorders>
          </w:tcPr>
          <w:p w14:paraId="56FA29E7"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Mažiau kaip 40 kg sveriantys pacientai *</w:t>
            </w:r>
          </w:p>
        </w:tc>
      </w:tr>
      <w:tr w:rsidR="000E702C" w:rsidRPr="00DB109F" w14:paraId="170D7C27" w14:textId="77777777">
        <w:trPr>
          <w:trHeight w:val="40"/>
        </w:trPr>
        <w:tc>
          <w:tcPr>
            <w:tcW w:w="2268" w:type="dxa"/>
            <w:tcBorders>
              <w:top w:val="single" w:sz="12" w:space="0" w:color="auto"/>
              <w:left w:val="single" w:sz="12" w:space="0" w:color="auto"/>
              <w:bottom w:val="single" w:sz="12" w:space="0" w:color="auto"/>
              <w:right w:val="single" w:sz="12" w:space="0" w:color="auto"/>
            </w:tcBorders>
          </w:tcPr>
          <w:p w14:paraId="1A36FF57"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Įsotinamosios dozės planas (pirmąsias 24 valandas)</w:t>
            </w:r>
          </w:p>
        </w:tc>
        <w:tc>
          <w:tcPr>
            <w:tcW w:w="2268" w:type="dxa"/>
            <w:tcBorders>
              <w:top w:val="single" w:sz="12" w:space="0" w:color="auto"/>
              <w:left w:val="single" w:sz="12" w:space="0" w:color="auto"/>
              <w:bottom w:val="single" w:sz="12" w:space="0" w:color="auto"/>
              <w:right w:val="single" w:sz="12" w:space="0" w:color="auto"/>
            </w:tcBorders>
          </w:tcPr>
          <w:p w14:paraId="4AEE60FB"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 xml:space="preserve">6 mg/kg kas 12 valandų </w:t>
            </w:r>
          </w:p>
          <w:p w14:paraId="360B55C0" w14:textId="77777777" w:rsidR="000E702C" w:rsidRPr="00AA36E8" w:rsidRDefault="000E702C">
            <w:pPr>
              <w:keepNext/>
              <w:tabs>
                <w:tab w:val="left" w:pos="567"/>
              </w:tabs>
              <w:jc w:val="center"/>
              <w:rPr>
                <w:b w:val="0"/>
                <w:noProof w:val="0"/>
                <w:color w:val="000000"/>
                <w:sz w:val="22"/>
                <w:szCs w:val="22"/>
                <w:lang w:val="lt-LT"/>
              </w:rPr>
            </w:pPr>
          </w:p>
          <w:p w14:paraId="6BE5750C" w14:textId="77777777" w:rsidR="000E702C" w:rsidRPr="00AA36E8" w:rsidRDefault="000E702C">
            <w:pPr>
              <w:keepNext/>
              <w:tabs>
                <w:tab w:val="left" w:pos="567"/>
              </w:tabs>
              <w:rPr>
                <w:b w:val="0"/>
                <w:noProof w:val="0"/>
                <w:color w:val="000000"/>
                <w:sz w:val="22"/>
                <w:szCs w:val="22"/>
                <w:lang w:val="lt-LT"/>
              </w:rPr>
            </w:pPr>
          </w:p>
        </w:tc>
        <w:tc>
          <w:tcPr>
            <w:tcW w:w="2268" w:type="dxa"/>
            <w:tcBorders>
              <w:top w:val="single" w:sz="12" w:space="0" w:color="auto"/>
              <w:left w:val="single" w:sz="12" w:space="0" w:color="auto"/>
              <w:bottom w:val="single" w:sz="12" w:space="0" w:color="auto"/>
              <w:right w:val="single" w:sz="12" w:space="0" w:color="auto"/>
            </w:tcBorders>
          </w:tcPr>
          <w:p w14:paraId="5CC84671" w14:textId="0361DF5C" w:rsidR="000E702C" w:rsidRPr="00AA36E8" w:rsidRDefault="000A23B2">
            <w:pPr>
              <w:keepNext/>
              <w:tabs>
                <w:tab w:val="left" w:pos="567"/>
              </w:tabs>
              <w:jc w:val="center"/>
              <w:rPr>
                <w:b w:val="0"/>
                <w:noProof w:val="0"/>
                <w:color w:val="000000"/>
                <w:sz w:val="22"/>
                <w:szCs w:val="22"/>
                <w:lang w:val="lt-LT"/>
              </w:rPr>
            </w:pPr>
            <w:r>
              <w:rPr>
                <w:b w:val="0"/>
                <w:noProof w:val="0"/>
                <w:color w:val="000000"/>
                <w:sz w:val="22"/>
                <w:szCs w:val="22"/>
                <w:lang w:val="lt-LT"/>
              </w:rPr>
              <w:t>10 ml (</w:t>
            </w:r>
            <w:r w:rsidR="000E702C" w:rsidRPr="00AA36E8">
              <w:rPr>
                <w:b w:val="0"/>
                <w:noProof w:val="0"/>
                <w:color w:val="000000"/>
                <w:sz w:val="22"/>
                <w:szCs w:val="22"/>
                <w:lang w:val="lt-LT"/>
              </w:rPr>
              <w:t xml:space="preserve">400 mg) kas 12 valandų </w:t>
            </w:r>
          </w:p>
          <w:p w14:paraId="0A434B46" w14:textId="77777777" w:rsidR="000E702C" w:rsidRPr="00AA36E8" w:rsidRDefault="000E702C">
            <w:pPr>
              <w:keepNext/>
              <w:tabs>
                <w:tab w:val="left" w:pos="567"/>
              </w:tabs>
              <w:jc w:val="center"/>
              <w:rPr>
                <w:b w:val="0"/>
                <w:noProof w:val="0"/>
                <w:color w:val="000000"/>
                <w:sz w:val="22"/>
                <w:szCs w:val="22"/>
                <w:lang w:val="lt-LT"/>
              </w:rPr>
            </w:pPr>
            <w:r w:rsidRPr="00AA36E8">
              <w:rPr>
                <w:b w:val="0"/>
                <w:noProof w:val="0"/>
                <w:color w:val="000000"/>
                <w:sz w:val="22"/>
                <w:szCs w:val="22"/>
                <w:lang w:val="lt-LT"/>
              </w:rPr>
              <w:t xml:space="preserve"> </w:t>
            </w:r>
          </w:p>
        </w:tc>
        <w:tc>
          <w:tcPr>
            <w:tcW w:w="2268" w:type="dxa"/>
            <w:tcBorders>
              <w:top w:val="single" w:sz="12" w:space="0" w:color="auto"/>
              <w:left w:val="single" w:sz="12" w:space="0" w:color="auto"/>
              <w:bottom w:val="single" w:sz="12" w:space="0" w:color="auto"/>
              <w:right w:val="single" w:sz="12" w:space="0" w:color="auto"/>
            </w:tcBorders>
          </w:tcPr>
          <w:p w14:paraId="52AB7753" w14:textId="5CC27388" w:rsidR="000E702C" w:rsidRPr="00AA36E8" w:rsidRDefault="000A23B2">
            <w:pPr>
              <w:keepNext/>
              <w:tabs>
                <w:tab w:val="left" w:pos="567"/>
              </w:tabs>
              <w:jc w:val="center"/>
              <w:rPr>
                <w:b w:val="0"/>
                <w:noProof w:val="0"/>
                <w:color w:val="000000"/>
                <w:sz w:val="22"/>
                <w:szCs w:val="22"/>
                <w:lang w:val="lt-LT"/>
              </w:rPr>
            </w:pPr>
            <w:r>
              <w:rPr>
                <w:b w:val="0"/>
                <w:noProof w:val="0"/>
                <w:color w:val="000000"/>
                <w:sz w:val="22"/>
                <w:szCs w:val="22"/>
                <w:lang w:val="lt-LT"/>
              </w:rPr>
              <w:t>5 ml (</w:t>
            </w:r>
            <w:r w:rsidR="000E702C" w:rsidRPr="00AA36E8">
              <w:rPr>
                <w:b w:val="0"/>
                <w:noProof w:val="0"/>
                <w:color w:val="000000"/>
                <w:sz w:val="22"/>
                <w:szCs w:val="22"/>
                <w:lang w:val="lt-LT"/>
              </w:rPr>
              <w:t xml:space="preserve">200 mg) kas 12 valandų </w:t>
            </w:r>
          </w:p>
        </w:tc>
      </w:tr>
      <w:tr w:rsidR="000E702C" w:rsidRPr="00DB109F" w14:paraId="61A40EED" w14:textId="77777777">
        <w:trPr>
          <w:trHeight w:val="40"/>
        </w:trPr>
        <w:tc>
          <w:tcPr>
            <w:tcW w:w="2268" w:type="dxa"/>
            <w:tcBorders>
              <w:top w:val="single" w:sz="12" w:space="0" w:color="auto"/>
              <w:left w:val="single" w:sz="12" w:space="0" w:color="auto"/>
              <w:bottom w:val="single" w:sz="12" w:space="0" w:color="auto"/>
              <w:right w:val="single" w:sz="12" w:space="0" w:color="auto"/>
            </w:tcBorders>
          </w:tcPr>
          <w:p w14:paraId="7B60A534"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 xml:space="preserve">Palaikomoji dozė </w:t>
            </w:r>
          </w:p>
          <w:p w14:paraId="45AEAF35"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(po pirmųjų 24 valandų)</w:t>
            </w:r>
          </w:p>
        </w:tc>
        <w:tc>
          <w:tcPr>
            <w:tcW w:w="2268" w:type="dxa"/>
            <w:tcBorders>
              <w:top w:val="single" w:sz="12" w:space="0" w:color="auto"/>
              <w:left w:val="single" w:sz="12" w:space="0" w:color="auto"/>
              <w:bottom w:val="single" w:sz="12" w:space="0" w:color="auto"/>
              <w:right w:val="single" w:sz="12" w:space="0" w:color="auto"/>
            </w:tcBorders>
          </w:tcPr>
          <w:p w14:paraId="59844CB5"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4 mg/kg du kartus per parą</w:t>
            </w:r>
          </w:p>
        </w:tc>
        <w:tc>
          <w:tcPr>
            <w:tcW w:w="2268" w:type="dxa"/>
            <w:tcBorders>
              <w:top w:val="single" w:sz="12" w:space="0" w:color="auto"/>
              <w:left w:val="single" w:sz="12" w:space="0" w:color="auto"/>
              <w:bottom w:val="single" w:sz="12" w:space="0" w:color="auto"/>
              <w:right w:val="single" w:sz="12" w:space="0" w:color="auto"/>
            </w:tcBorders>
          </w:tcPr>
          <w:p w14:paraId="437FAE65" w14:textId="2AD72191" w:rsidR="000E702C" w:rsidRPr="00AA36E8" w:rsidRDefault="000A23B2">
            <w:pPr>
              <w:tabs>
                <w:tab w:val="left" w:pos="567"/>
              </w:tabs>
              <w:jc w:val="center"/>
              <w:rPr>
                <w:b w:val="0"/>
                <w:noProof w:val="0"/>
                <w:color w:val="000000"/>
                <w:sz w:val="22"/>
                <w:szCs w:val="22"/>
                <w:lang w:val="lt-LT"/>
              </w:rPr>
            </w:pPr>
            <w:r>
              <w:rPr>
                <w:b w:val="0"/>
                <w:noProof w:val="0"/>
                <w:color w:val="000000"/>
                <w:sz w:val="22"/>
                <w:szCs w:val="22"/>
                <w:lang w:val="lt-LT"/>
              </w:rPr>
              <w:t>5 ml (</w:t>
            </w:r>
            <w:r w:rsidR="000E702C" w:rsidRPr="00AA36E8">
              <w:rPr>
                <w:b w:val="0"/>
                <w:noProof w:val="0"/>
                <w:color w:val="000000"/>
                <w:sz w:val="22"/>
                <w:szCs w:val="22"/>
                <w:lang w:val="lt-LT"/>
              </w:rPr>
              <w:t>200 mg) du kartus per parą</w:t>
            </w:r>
          </w:p>
          <w:p w14:paraId="14522F16" w14:textId="77777777" w:rsidR="000E702C" w:rsidRPr="00AA36E8" w:rsidRDefault="000E702C">
            <w:pPr>
              <w:tabs>
                <w:tab w:val="left" w:pos="567"/>
              </w:tabs>
              <w:rPr>
                <w:b w:val="0"/>
                <w:noProof w:val="0"/>
                <w:color w:val="000000"/>
                <w:sz w:val="22"/>
                <w:szCs w:val="22"/>
                <w:lang w:val="lt-LT"/>
              </w:rPr>
            </w:pPr>
          </w:p>
        </w:tc>
        <w:tc>
          <w:tcPr>
            <w:tcW w:w="2268" w:type="dxa"/>
            <w:tcBorders>
              <w:top w:val="single" w:sz="12" w:space="0" w:color="auto"/>
              <w:left w:val="single" w:sz="12" w:space="0" w:color="auto"/>
              <w:bottom w:val="single" w:sz="12" w:space="0" w:color="auto"/>
              <w:right w:val="single" w:sz="12" w:space="0" w:color="auto"/>
            </w:tcBorders>
          </w:tcPr>
          <w:p w14:paraId="2FE52307" w14:textId="2C47B9A3" w:rsidR="000E702C" w:rsidRPr="00AA36E8" w:rsidRDefault="000A23B2">
            <w:pPr>
              <w:tabs>
                <w:tab w:val="left" w:pos="567"/>
              </w:tabs>
              <w:jc w:val="center"/>
              <w:rPr>
                <w:b w:val="0"/>
                <w:noProof w:val="0"/>
                <w:color w:val="000000"/>
                <w:sz w:val="22"/>
                <w:szCs w:val="22"/>
                <w:lang w:val="lt-LT"/>
              </w:rPr>
            </w:pPr>
            <w:r>
              <w:rPr>
                <w:b w:val="0"/>
                <w:noProof w:val="0"/>
                <w:color w:val="000000"/>
                <w:sz w:val="22"/>
                <w:szCs w:val="22"/>
                <w:lang w:val="lt-LT"/>
              </w:rPr>
              <w:t>2,5 ml (</w:t>
            </w:r>
            <w:r w:rsidR="000E702C" w:rsidRPr="00AA36E8">
              <w:rPr>
                <w:b w:val="0"/>
                <w:noProof w:val="0"/>
                <w:color w:val="000000"/>
                <w:sz w:val="22"/>
                <w:szCs w:val="22"/>
                <w:lang w:val="lt-LT"/>
              </w:rPr>
              <w:t>100 mg) du kartus per parą</w:t>
            </w:r>
          </w:p>
          <w:p w14:paraId="047D9AB0" w14:textId="77777777" w:rsidR="000E702C" w:rsidRPr="00AA36E8" w:rsidRDefault="000E702C">
            <w:pPr>
              <w:tabs>
                <w:tab w:val="left" w:pos="567"/>
              </w:tabs>
              <w:rPr>
                <w:b w:val="0"/>
                <w:noProof w:val="0"/>
                <w:color w:val="000000"/>
                <w:sz w:val="22"/>
                <w:szCs w:val="22"/>
                <w:lang w:val="lt-LT"/>
              </w:rPr>
            </w:pPr>
          </w:p>
        </w:tc>
      </w:tr>
    </w:tbl>
    <w:p w14:paraId="6DDD94C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Taip pat taikomas 15 metų ir vyresniems pacientams.</w:t>
      </w:r>
    </w:p>
    <w:p w14:paraId="68A09736" w14:textId="77777777" w:rsidR="000E702C" w:rsidRPr="00AA36E8" w:rsidRDefault="000E702C">
      <w:pPr>
        <w:tabs>
          <w:tab w:val="left" w:pos="567"/>
        </w:tabs>
        <w:rPr>
          <w:b w:val="0"/>
          <w:i/>
          <w:noProof w:val="0"/>
          <w:color w:val="000000"/>
          <w:sz w:val="22"/>
          <w:u w:val="single"/>
          <w:lang w:val="lt-LT"/>
        </w:rPr>
      </w:pPr>
      <w:r w:rsidRPr="00AA36E8">
        <w:rPr>
          <w:b w:val="0"/>
          <w:i/>
          <w:noProof w:val="0"/>
          <w:color w:val="000000"/>
          <w:sz w:val="22"/>
          <w:u w:val="single"/>
          <w:lang w:val="lt-LT"/>
        </w:rPr>
        <w:t>Gydymo trukmė</w:t>
      </w:r>
    </w:p>
    <w:p w14:paraId="73D5F06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Gydyti reikia trumpiausią būtiną laikotarpį, atsižvelgiant į paciento klinikinę būklę ir priešgrybelinį atsaką. Jeigu ilgalaikis gydymas trunka ilgiau kaip 180 parų (6 mėnesius), reikia atidžiai įvertinti naudos ir rizikos santykį (žr. 4.4 ir 5.1 skyrius).</w:t>
      </w:r>
    </w:p>
    <w:p w14:paraId="71753819" w14:textId="77777777" w:rsidR="000E702C" w:rsidRPr="00AA36E8" w:rsidRDefault="000E702C">
      <w:pPr>
        <w:tabs>
          <w:tab w:val="left" w:pos="567"/>
        </w:tabs>
        <w:ind w:left="360"/>
        <w:rPr>
          <w:b w:val="0"/>
          <w:noProof w:val="0"/>
          <w:color w:val="000000"/>
          <w:sz w:val="22"/>
          <w:lang w:val="lt-LT"/>
        </w:rPr>
      </w:pPr>
    </w:p>
    <w:p w14:paraId="38F60168" w14:textId="77777777" w:rsidR="000E702C" w:rsidRPr="00AA36E8" w:rsidRDefault="000E702C">
      <w:pPr>
        <w:tabs>
          <w:tab w:val="left" w:pos="567"/>
        </w:tabs>
        <w:rPr>
          <w:b w:val="0"/>
          <w:i/>
          <w:noProof w:val="0"/>
          <w:color w:val="000000"/>
          <w:sz w:val="22"/>
          <w:u w:val="single"/>
          <w:lang w:val="lt-LT"/>
        </w:rPr>
      </w:pPr>
      <w:r w:rsidRPr="00AA36E8">
        <w:rPr>
          <w:b w:val="0"/>
          <w:i/>
          <w:noProof w:val="0"/>
          <w:color w:val="000000"/>
          <w:sz w:val="22"/>
          <w:u w:val="single"/>
          <w:lang w:val="lt-LT"/>
        </w:rPr>
        <w:t>Dozės koregavimas</w:t>
      </w:r>
      <w:r w:rsidRPr="00AA36E8">
        <w:rPr>
          <w:b w:val="0"/>
          <w:i/>
          <w:iCs/>
          <w:noProof w:val="0"/>
          <w:color w:val="000000"/>
          <w:sz w:val="22"/>
          <w:szCs w:val="22"/>
          <w:u w:val="single"/>
          <w:lang w:val="lt-LT"/>
        </w:rPr>
        <w:t xml:space="preserve"> (suaugusiesiems)</w:t>
      </w:r>
    </w:p>
    <w:p w14:paraId="50A0C307" w14:textId="6C4F888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paciento organizmo atsakas į gydymą yra nepakankamas, palaikomąją dozę galima didinti ir skirti gerti po</w:t>
      </w:r>
      <w:r w:rsidR="008E587F">
        <w:rPr>
          <w:b w:val="0"/>
          <w:noProof w:val="0"/>
          <w:color w:val="000000"/>
          <w:sz w:val="22"/>
          <w:szCs w:val="22"/>
          <w:lang w:val="lt-LT"/>
        </w:rPr>
        <w:t xml:space="preserve"> 7,5 ml</w:t>
      </w:r>
      <w:r w:rsidRPr="00AA36E8">
        <w:rPr>
          <w:b w:val="0"/>
          <w:noProof w:val="0"/>
          <w:color w:val="000000"/>
          <w:sz w:val="22"/>
          <w:szCs w:val="22"/>
          <w:lang w:val="lt-LT"/>
        </w:rPr>
        <w:t xml:space="preserve"> </w:t>
      </w:r>
      <w:r w:rsidR="008E587F">
        <w:rPr>
          <w:b w:val="0"/>
          <w:noProof w:val="0"/>
          <w:color w:val="000000"/>
          <w:sz w:val="22"/>
          <w:szCs w:val="22"/>
          <w:lang w:val="lt-LT"/>
        </w:rPr>
        <w:t>(</w:t>
      </w:r>
      <w:r w:rsidRPr="00AA36E8">
        <w:rPr>
          <w:b w:val="0"/>
          <w:noProof w:val="0"/>
          <w:color w:val="000000"/>
          <w:sz w:val="22"/>
          <w:szCs w:val="22"/>
          <w:lang w:val="lt-LT"/>
        </w:rPr>
        <w:t>300 mg</w:t>
      </w:r>
      <w:r w:rsidR="008E587F">
        <w:rPr>
          <w:b w:val="0"/>
          <w:noProof w:val="0"/>
          <w:color w:val="000000"/>
          <w:sz w:val="22"/>
          <w:szCs w:val="22"/>
          <w:lang w:val="lt-LT"/>
        </w:rPr>
        <w:t>)</w:t>
      </w:r>
      <w:r w:rsidRPr="00AA36E8">
        <w:rPr>
          <w:b w:val="0"/>
          <w:noProof w:val="0"/>
          <w:color w:val="000000"/>
          <w:sz w:val="22"/>
          <w:szCs w:val="22"/>
          <w:lang w:val="lt-LT"/>
        </w:rPr>
        <w:t xml:space="preserve"> du kartus per parą. Pacientams, sveriantiems mažiau kaip 40 kg, geriamojo vaistinio preparato dozę galima didinti ir skirti gerti po</w:t>
      </w:r>
      <w:r w:rsidR="008E587F">
        <w:rPr>
          <w:b w:val="0"/>
          <w:noProof w:val="0"/>
          <w:color w:val="000000"/>
          <w:sz w:val="22"/>
          <w:szCs w:val="22"/>
          <w:lang w:val="lt-LT"/>
        </w:rPr>
        <w:t xml:space="preserve"> 3,75 ml</w:t>
      </w:r>
      <w:r w:rsidRPr="00AA36E8">
        <w:rPr>
          <w:b w:val="0"/>
          <w:noProof w:val="0"/>
          <w:color w:val="000000"/>
          <w:sz w:val="22"/>
          <w:szCs w:val="22"/>
          <w:lang w:val="lt-LT"/>
        </w:rPr>
        <w:t xml:space="preserve"> </w:t>
      </w:r>
      <w:r w:rsidR="008E587F">
        <w:rPr>
          <w:b w:val="0"/>
          <w:noProof w:val="0"/>
          <w:color w:val="000000"/>
          <w:sz w:val="22"/>
          <w:szCs w:val="22"/>
          <w:lang w:val="lt-LT"/>
        </w:rPr>
        <w:t>(</w:t>
      </w:r>
      <w:r w:rsidRPr="00AA36E8">
        <w:rPr>
          <w:b w:val="0"/>
          <w:noProof w:val="0"/>
          <w:color w:val="000000"/>
          <w:sz w:val="22"/>
          <w:szCs w:val="22"/>
          <w:lang w:val="lt-LT"/>
        </w:rPr>
        <w:t>150 mg</w:t>
      </w:r>
      <w:r w:rsidR="008E587F">
        <w:rPr>
          <w:b w:val="0"/>
          <w:noProof w:val="0"/>
          <w:color w:val="000000"/>
          <w:sz w:val="22"/>
          <w:szCs w:val="22"/>
          <w:lang w:val="lt-LT"/>
        </w:rPr>
        <w:t>)</w:t>
      </w:r>
      <w:r w:rsidRPr="00AA36E8">
        <w:rPr>
          <w:b w:val="0"/>
          <w:noProof w:val="0"/>
          <w:color w:val="000000"/>
          <w:sz w:val="22"/>
          <w:szCs w:val="22"/>
          <w:lang w:val="lt-LT"/>
        </w:rPr>
        <w:t xml:space="preserve"> du kartus per parą.</w:t>
      </w:r>
    </w:p>
    <w:p w14:paraId="4266D1FD" w14:textId="77777777" w:rsidR="000E702C" w:rsidRPr="00AA36E8" w:rsidRDefault="000E702C">
      <w:pPr>
        <w:tabs>
          <w:tab w:val="left" w:pos="567"/>
        </w:tabs>
        <w:rPr>
          <w:b w:val="0"/>
          <w:noProof w:val="0"/>
          <w:color w:val="000000"/>
          <w:sz w:val="22"/>
          <w:szCs w:val="22"/>
          <w:lang w:val="lt-LT"/>
        </w:rPr>
      </w:pPr>
    </w:p>
    <w:p w14:paraId="7D92A6B5" w14:textId="3DC4255F"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 ligonis didelės palaikomosios dozės netoleruoja, ją reikia palaipsniui po</w:t>
      </w:r>
      <w:r w:rsidR="008E587F">
        <w:rPr>
          <w:b w:val="0"/>
          <w:noProof w:val="0"/>
          <w:color w:val="000000"/>
          <w:sz w:val="22"/>
          <w:szCs w:val="22"/>
          <w:lang w:val="lt-LT"/>
        </w:rPr>
        <w:t xml:space="preserve"> 1,25 ml</w:t>
      </w:r>
      <w:r w:rsidRPr="00AA36E8">
        <w:rPr>
          <w:b w:val="0"/>
          <w:noProof w:val="0"/>
          <w:color w:val="000000"/>
          <w:sz w:val="22"/>
          <w:szCs w:val="22"/>
          <w:lang w:val="lt-LT"/>
        </w:rPr>
        <w:t xml:space="preserve"> </w:t>
      </w:r>
      <w:r w:rsidR="008E587F">
        <w:rPr>
          <w:b w:val="0"/>
          <w:noProof w:val="0"/>
          <w:color w:val="000000"/>
          <w:sz w:val="22"/>
          <w:szCs w:val="22"/>
          <w:lang w:val="lt-LT"/>
        </w:rPr>
        <w:t>(</w:t>
      </w:r>
      <w:r w:rsidRPr="00AA36E8">
        <w:rPr>
          <w:b w:val="0"/>
          <w:noProof w:val="0"/>
          <w:color w:val="000000"/>
          <w:sz w:val="22"/>
          <w:szCs w:val="22"/>
          <w:lang w:val="lt-LT"/>
        </w:rPr>
        <w:t>50 mg</w:t>
      </w:r>
      <w:r w:rsidR="008E587F">
        <w:rPr>
          <w:b w:val="0"/>
          <w:noProof w:val="0"/>
          <w:color w:val="000000"/>
          <w:sz w:val="22"/>
          <w:szCs w:val="22"/>
          <w:lang w:val="lt-LT"/>
        </w:rPr>
        <w:t>)</w:t>
      </w:r>
      <w:r w:rsidRPr="00AA36E8">
        <w:rPr>
          <w:b w:val="0"/>
          <w:noProof w:val="0"/>
          <w:color w:val="000000"/>
          <w:sz w:val="22"/>
          <w:szCs w:val="22"/>
          <w:lang w:val="lt-LT"/>
        </w:rPr>
        <w:t xml:space="preserve"> mažinti ir gerti po</w:t>
      </w:r>
      <w:r w:rsidR="008E587F">
        <w:rPr>
          <w:b w:val="0"/>
          <w:noProof w:val="0"/>
          <w:color w:val="000000"/>
          <w:sz w:val="22"/>
          <w:szCs w:val="22"/>
          <w:lang w:val="lt-LT"/>
        </w:rPr>
        <w:t xml:space="preserve"> 5 ml</w:t>
      </w:r>
      <w:r w:rsidRPr="00AA36E8">
        <w:rPr>
          <w:b w:val="0"/>
          <w:noProof w:val="0"/>
          <w:color w:val="000000"/>
          <w:sz w:val="22"/>
          <w:szCs w:val="22"/>
          <w:lang w:val="lt-LT"/>
        </w:rPr>
        <w:t xml:space="preserve"> </w:t>
      </w:r>
      <w:r w:rsidR="008E587F">
        <w:rPr>
          <w:b w:val="0"/>
          <w:noProof w:val="0"/>
          <w:color w:val="000000"/>
          <w:sz w:val="22"/>
          <w:szCs w:val="22"/>
          <w:lang w:val="lt-LT"/>
        </w:rPr>
        <w:t>(</w:t>
      </w:r>
      <w:r w:rsidRPr="00AA36E8">
        <w:rPr>
          <w:b w:val="0"/>
          <w:noProof w:val="0"/>
          <w:color w:val="000000"/>
          <w:sz w:val="22"/>
          <w:szCs w:val="22"/>
          <w:lang w:val="lt-LT"/>
        </w:rPr>
        <w:t>200 mg</w:t>
      </w:r>
      <w:r w:rsidR="008E587F">
        <w:rPr>
          <w:b w:val="0"/>
          <w:noProof w:val="0"/>
          <w:color w:val="000000"/>
          <w:sz w:val="22"/>
          <w:szCs w:val="22"/>
          <w:lang w:val="lt-LT"/>
        </w:rPr>
        <w:t>)</w:t>
      </w:r>
      <w:r w:rsidRPr="00AA36E8">
        <w:rPr>
          <w:b w:val="0"/>
          <w:noProof w:val="0"/>
          <w:color w:val="000000"/>
          <w:sz w:val="22"/>
          <w:szCs w:val="22"/>
          <w:lang w:val="lt-LT"/>
        </w:rPr>
        <w:t xml:space="preserve"> du kartus per parą </w:t>
      </w:r>
      <w:r w:rsidR="00844A07">
        <w:rPr>
          <w:b w:val="0"/>
          <w:noProof w:val="0"/>
          <w:color w:val="000000"/>
          <w:sz w:val="22"/>
          <w:szCs w:val="22"/>
          <w:lang w:val="lt-LT"/>
        </w:rPr>
        <w:t>[</w:t>
      </w:r>
      <w:r w:rsidRPr="00AA36E8">
        <w:rPr>
          <w:b w:val="0"/>
          <w:noProof w:val="0"/>
          <w:color w:val="000000"/>
          <w:sz w:val="22"/>
          <w:szCs w:val="22"/>
          <w:lang w:val="lt-LT"/>
        </w:rPr>
        <w:t xml:space="preserve">pacientams, sveriantiems mažiau kaip 40 kg, reikia gerti po </w:t>
      </w:r>
      <w:r w:rsidR="008E587F">
        <w:rPr>
          <w:b w:val="0"/>
          <w:noProof w:val="0"/>
          <w:color w:val="000000"/>
          <w:sz w:val="22"/>
          <w:szCs w:val="22"/>
          <w:lang w:val="lt-LT"/>
        </w:rPr>
        <w:t>2,5 ml (</w:t>
      </w:r>
      <w:r w:rsidRPr="00AA36E8">
        <w:rPr>
          <w:b w:val="0"/>
          <w:noProof w:val="0"/>
          <w:color w:val="000000"/>
          <w:sz w:val="22"/>
          <w:szCs w:val="22"/>
          <w:lang w:val="lt-LT"/>
        </w:rPr>
        <w:t>100 mg</w:t>
      </w:r>
      <w:r w:rsidR="008E587F">
        <w:rPr>
          <w:b w:val="0"/>
          <w:noProof w:val="0"/>
          <w:color w:val="000000"/>
          <w:sz w:val="22"/>
          <w:szCs w:val="22"/>
          <w:lang w:val="lt-LT"/>
        </w:rPr>
        <w:t>)</w:t>
      </w:r>
      <w:r w:rsidRPr="00AA36E8">
        <w:rPr>
          <w:b w:val="0"/>
          <w:noProof w:val="0"/>
          <w:color w:val="000000"/>
          <w:sz w:val="22"/>
          <w:szCs w:val="22"/>
          <w:lang w:val="lt-LT"/>
        </w:rPr>
        <w:t xml:space="preserve"> du kartus per parą</w:t>
      </w:r>
      <w:r w:rsidR="00844A07">
        <w:rPr>
          <w:b w:val="0"/>
          <w:noProof w:val="0"/>
          <w:color w:val="000000"/>
          <w:sz w:val="22"/>
          <w:szCs w:val="22"/>
          <w:lang w:val="lt-LT"/>
        </w:rPr>
        <w:t>]</w:t>
      </w:r>
      <w:r w:rsidRPr="00AA36E8">
        <w:rPr>
          <w:b w:val="0"/>
          <w:noProof w:val="0"/>
          <w:color w:val="000000"/>
          <w:sz w:val="22"/>
          <w:szCs w:val="22"/>
          <w:lang w:val="lt-LT"/>
        </w:rPr>
        <w:t xml:space="preserve">. </w:t>
      </w:r>
    </w:p>
    <w:p w14:paraId="7E1258BF" w14:textId="77777777" w:rsidR="000E702C" w:rsidRPr="00AA36E8" w:rsidRDefault="000E702C">
      <w:pPr>
        <w:tabs>
          <w:tab w:val="left" w:pos="567"/>
        </w:tabs>
        <w:rPr>
          <w:b w:val="0"/>
          <w:noProof w:val="0"/>
          <w:color w:val="000000"/>
          <w:sz w:val="22"/>
          <w:szCs w:val="22"/>
          <w:lang w:val="lt-LT"/>
        </w:rPr>
      </w:pPr>
    </w:p>
    <w:p w14:paraId="20E3A64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Apie vartojimą profilaktikai žr. toliau.</w:t>
      </w:r>
    </w:p>
    <w:p w14:paraId="586EB441" w14:textId="77777777" w:rsidR="000E702C" w:rsidRPr="00AA36E8" w:rsidRDefault="000E702C">
      <w:pPr>
        <w:tabs>
          <w:tab w:val="left" w:pos="567"/>
        </w:tabs>
        <w:rPr>
          <w:b w:val="0"/>
          <w:noProof w:val="0"/>
          <w:color w:val="000000"/>
          <w:sz w:val="22"/>
          <w:szCs w:val="22"/>
          <w:lang w:val="lt-LT"/>
        </w:rPr>
      </w:pPr>
    </w:p>
    <w:p w14:paraId="2A05FFE0" w14:textId="77777777" w:rsidR="000E702C" w:rsidRPr="00AA36E8" w:rsidRDefault="000E702C">
      <w:pPr>
        <w:rPr>
          <w:b w:val="0"/>
          <w:bCs/>
          <w:i/>
          <w:iCs/>
          <w:noProof w:val="0"/>
          <w:color w:val="000000"/>
          <w:sz w:val="22"/>
          <w:szCs w:val="22"/>
          <w:lang w:val="lt-LT"/>
        </w:rPr>
      </w:pPr>
      <w:r w:rsidRPr="00AA36E8">
        <w:rPr>
          <w:b w:val="0"/>
          <w:bCs/>
          <w:i/>
          <w:iCs/>
          <w:noProof w:val="0"/>
          <w:color w:val="000000"/>
          <w:sz w:val="22"/>
          <w:szCs w:val="22"/>
          <w:lang w:val="lt-LT"/>
        </w:rPr>
        <w:t>Vaikams (nuo 2 iki &lt; 12 metų) ir jauniems paaugliams, kurių kūno masė yra maža (12</w:t>
      </w:r>
      <w:r w:rsidRPr="00AA36E8">
        <w:rPr>
          <w:b w:val="0"/>
          <w:bCs/>
          <w:i/>
          <w:iCs/>
          <w:noProof w:val="0"/>
          <w:color w:val="000000"/>
          <w:sz w:val="22"/>
          <w:szCs w:val="22"/>
          <w:lang w:val="lt-LT"/>
        </w:rPr>
        <w:noBreakHyphen/>
        <w:t>14 metų ir &lt; 50 kg)</w:t>
      </w:r>
    </w:p>
    <w:p w14:paraId="4335FB2F" w14:textId="77777777" w:rsidR="000E702C" w:rsidRPr="00AA36E8" w:rsidRDefault="000E702C">
      <w:pPr>
        <w:rPr>
          <w:b w:val="0"/>
          <w:bCs/>
          <w:noProof w:val="0"/>
          <w:color w:val="000000"/>
          <w:sz w:val="22"/>
          <w:szCs w:val="22"/>
          <w:lang w:val="lt-LT"/>
        </w:rPr>
      </w:pPr>
      <w:r w:rsidRPr="00AA36E8">
        <w:rPr>
          <w:b w:val="0"/>
          <w:bCs/>
          <w:iCs/>
          <w:noProof w:val="0"/>
          <w:color w:val="000000"/>
          <w:sz w:val="22"/>
          <w:szCs w:val="22"/>
          <w:lang w:val="lt-LT"/>
        </w:rPr>
        <w:t>Vorikonazolas dozuojamas taip pat kaip vaikams,  nes šiems jauniems paaugliams vorikonazolo metabolizmas labiau panašus į vaikų nei į suaugusių.</w:t>
      </w:r>
    </w:p>
    <w:p w14:paraId="08F20681"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Rekomenduojamas toks dozavimo planas:</w:t>
      </w:r>
    </w:p>
    <w:p w14:paraId="47F040D4" w14:textId="77777777" w:rsidR="000E702C" w:rsidRPr="00AA36E8" w:rsidRDefault="000E702C">
      <w:pPr>
        <w:rPr>
          <w:b w:val="0"/>
          <w:bCs/>
          <w:noProof w:val="0"/>
          <w:color w:val="000000"/>
          <w:sz w:val="22"/>
          <w:szCs w:val="22"/>
          <w:lang w:val="lt-LT"/>
        </w:rPr>
      </w:pPr>
    </w:p>
    <w:tbl>
      <w:tblPr>
        <w:tblW w:w="9000" w:type="dxa"/>
        <w:tblInd w:w="108" w:type="dxa"/>
        <w:tblLook w:val="04A0" w:firstRow="1" w:lastRow="0" w:firstColumn="1" w:lastColumn="0" w:noHBand="0" w:noVBand="1"/>
      </w:tblPr>
      <w:tblGrid>
        <w:gridCol w:w="2864"/>
        <w:gridCol w:w="2992"/>
        <w:gridCol w:w="3144"/>
      </w:tblGrid>
      <w:tr w:rsidR="000E702C" w:rsidRPr="00DB109F" w14:paraId="3FA37463" w14:textId="77777777">
        <w:tc>
          <w:tcPr>
            <w:tcW w:w="2864" w:type="dxa"/>
            <w:tcBorders>
              <w:top w:val="single" w:sz="12" w:space="0" w:color="000000"/>
              <w:left w:val="single" w:sz="12" w:space="0" w:color="000000"/>
              <w:bottom w:val="single" w:sz="6" w:space="0" w:color="000000"/>
              <w:right w:val="single" w:sz="4" w:space="0" w:color="auto"/>
            </w:tcBorders>
          </w:tcPr>
          <w:p w14:paraId="66F3E72B" w14:textId="77777777" w:rsidR="000E702C" w:rsidRPr="00AA36E8" w:rsidRDefault="000E702C">
            <w:pPr>
              <w:rPr>
                <w:b w:val="0"/>
                <w:bCs/>
                <w:noProof w:val="0"/>
                <w:color w:val="000000"/>
                <w:sz w:val="22"/>
                <w:szCs w:val="22"/>
                <w:lang w:val="lt-LT"/>
              </w:rPr>
            </w:pPr>
          </w:p>
        </w:tc>
        <w:tc>
          <w:tcPr>
            <w:tcW w:w="2992" w:type="dxa"/>
            <w:tcBorders>
              <w:top w:val="single" w:sz="12" w:space="0" w:color="000000"/>
              <w:left w:val="single" w:sz="4" w:space="0" w:color="auto"/>
              <w:bottom w:val="single" w:sz="4" w:space="0" w:color="auto"/>
              <w:right w:val="single" w:sz="6" w:space="0" w:color="000000"/>
            </w:tcBorders>
            <w:vAlign w:val="center"/>
          </w:tcPr>
          <w:p w14:paraId="35F85AE0" w14:textId="77777777" w:rsidR="000E702C" w:rsidRPr="00AA36E8" w:rsidRDefault="000E702C">
            <w:pPr>
              <w:jc w:val="center"/>
              <w:rPr>
                <w:b w:val="0"/>
                <w:bCs/>
                <w:noProof w:val="0"/>
                <w:color w:val="000000"/>
                <w:sz w:val="22"/>
                <w:szCs w:val="22"/>
                <w:lang w:val="lt-LT"/>
              </w:rPr>
            </w:pPr>
            <w:r w:rsidRPr="00AA36E8">
              <w:rPr>
                <w:noProof w:val="0"/>
                <w:color w:val="000000"/>
                <w:sz w:val="22"/>
                <w:szCs w:val="22"/>
                <w:lang w:val="lt-LT"/>
              </w:rPr>
              <w:t>Į veną</w:t>
            </w:r>
          </w:p>
        </w:tc>
        <w:tc>
          <w:tcPr>
            <w:tcW w:w="3144" w:type="dxa"/>
            <w:tcBorders>
              <w:top w:val="single" w:sz="12" w:space="0" w:color="000000"/>
              <w:left w:val="single" w:sz="6" w:space="0" w:color="000000"/>
              <w:bottom w:val="single" w:sz="6" w:space="0" w:color="000000"/>
              <w:right w:val="single" w:sz="12" w:space="0" w:color="000000"/>
            </w:tcBorders>
            <w:vAlign w:val="center"/>
          </w:tcPr>
          <w:p w14:paraId="13C31FB1" w14:textId="77777777" w:rsidR="000E702C" w:rsidRPr="00AA36E8" w:rsidRDefault="000E702C">
            <w:pPr>
              <w:jc w:val="center"/>
              <w:rPr>
                <w:b w:val="0"/>
                <w:bCs/>
                <w:noProof w:val="0"/>
                <w:color w:val="000000"/>
                <w:sz w:val="22"/>
                <w:szCs w:val="22"/>
                <w:lang w:val="lt-LT"/>
              </w:rPr>
            </w:pPr>
            <w:r w:rsidRPr="00AA36E8">
              <w:rPr>
                <w:noProof w:val="0"/>
                <w:color w:val="000000"/>
                <w:sz w:val="22"/>
                <w:szCs w:val="22"/>
                <w:lang w:val="lt-LT"/>
              </w:rPr>
              <w:t>Per burną</w:t>
            </w:r>
          </w:p>
        </w:tc>
      </w:tr>
      <w:tr w:rsidR="000E702C" w:rsidRPr="00DB109F" w14:paraId="6F23C19A" w14:textId="77777777">
        <w:tc>
          <w:tcPr>
            <w:tcW w:w="2864" w:type="dxa"/>
            <w:tcBorders>
              <w:top w:val="single" w:sz="6" w:space="0" w:color="000000"/>
              <w:left w:val="single" w:sz="12" w:space="0" w:color="000000"/>
              <w:bottom w:val="single" w:sz="6" w:space="0" w:color="000000"/>
              <w:right w:val="single" w:sz="4" w:space="0" w:color="auto"/>
            </w:tcBorders>
          </w:tcPr>
          <w:p w14:paraId="7CB4BE72" w14:textId="77777777" w:rsidR="000E702C" w:rsidRPr="00AA36E8" w:rsidRDefault="000E702C">
            <w:pPr>
              <w:rPr>
                <w:noProof w:val="0"/>
                <w:color w:val="000000"/>
                <w:sz w:val="22"/>
                <w:szCs w:val="22"/>
                <w:lang w:val="lt-LT"/>
              </w:rPr>
            </w:pPr>
            <w:r w:rsidRPr="00AA36E8">
              <w:rPr>
                <w:noProof w:val="0"/>
                <w:color w:val="000000"/>
                <w:sz w:val="22"/>
                <w:szCs w:val="22"/>
                <w:lang w:val="lt-LT"/>
              </w:rPr>
              <w:t>Įsotinamosios dozės planas</w:t>
            </w:r>
          </w:p>
          <w:p w14:paraId="3CFB1C5E" w14:textId="77777777" w:rsidR="000E702C" w:rsidRPr="00AA36E8" w:rsidRDefault="000E702C">
            <w:pPr>
              <w:rPr>
                <w:b w:val="0"/>
                <w:bCs/>
                <w:noProof w:val="0"/>
                <w:color w:val="000000"/>
                <w:sz w:val="22"/>
                <w:szCs w:val="22"/>
                <w:lang w:val="lt-LT"/>
              </w:rPr>
            </w:pPr>
            <w:r w:rsidRPr="00AA36E8">
              <w:rPr>
                <w:noProof w:val="0"/>
                <w:color w:val="000000"/>
                <w:sz w:val="22"/>
                <w:szCs w:val="22"/>
                <w:lang w:val="lt-LT"/>
              </w:rPr>
              <w:t>(pirmąsias 24 valandas)</w:t>
            </w:r>
          </w:p>
        </w:tc>
        <w:tc>
          <w:tcPr>
            <w:tcW w:w="2992" w:type="dxa"/>
            <w:tcBorders>
              <w:top w:val="single" w:sz="4" w:space="0" w:color="auto"/>
              <w:left w:val="single" w:sz="4" w:space="0" w:color="auto"/>
              <w:bottom w:val="single" w:sz="4" w:space="0" w:color="auto"/>
              <w:right w:val="single" w:sz="4" w:space="0" w:color="auto"/>
            </w:tcBorders>
          </w:tcPr>
          <w:p w14:paraId="087C0CDB"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9 mg/kg kas 12 valandų</w:t>
            </w:r>
          </w:p>
        </w:tc>
        <w:tc>
          <w:tcPr>
            <w:tcW w:w="3144" w:type="dxa"/>
            <w:tcBorders>
              <w:top w:val="single" w:sz="6" w:space="0" w:color="000000"/>
              <w:left w:val="single" w:sz="4" w:space="0" w:color="auto"/>
              <w:bottom w:val="single" w:sz="6" w:space="0" w:color="000000"/>
              <w:right w:val="single" w:sz="12" w:space="0" w:color="000000"/>
            </w:tcBorders>
          </w:tcPr>
          <w:p w14:paraId="1A05E4B5"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Nerekomenduojama</w:t>
            </w:r>
          </w:p>
        </w:tc>
      </w:tr>
      <w:tr w:rsidR="000E702C" w:rsidRPr="00DB109F" w14:paraId="0A2EE5C5" w14:textId="77777777">
        <w:tc>
          <w:tcPr>
            <w:tcW w:w="2864" w:type="dxa"/>
            <w:tcBorders>
              <w:top w:val="single" w:sz="6" w:space="0" w:color="000000"/>
              <w:left w:val="single" w:sz="12" w:space="0" w:color="000000"/>
              <w:bottom w:val="single" w:sz="12" w:space="0" w:color="auto"/>
              <w:right w:val="single" w:sz="4" w:space="0" w:color="auto"/>
            </w:tcBorders>
            <w:vAlign w:val="center"/>
          </w:tcPr>
          <w:p w14:paraId="49C72695" w14:textId="77777777" w:rsidR="000E702C" w:rsidRPr="00AA36E8" w:rsidRDefault="000E702C">
            <w:pPr>
              <w:rPr>
                <w:noProof w:val="0"/>
                <w:color w:val="000000"/>
                <w:sz w:val="22"/>
                <w:szCs w:val="22"/>
                <w:lang w:val="lt-LT"/>
              </w:rPr>
            </w:pPr>
            <w:r w:rsidRPr="00AA36E8">
              <w:rPr>
                <w:noProof w:val="0"/>
                <w:color w:val="000000"/>
                <w:sz w:val="22"/>
                <w:szCs w:val="22"/>
                <w:lang w:val="lt-LT"/>
              </w:rPr>
              <w:t>Palaikomoji dozė</w:t>
            </w:r>
          </w:p>
          <w:p w14:paraId="782002DC" w14:textId="77777777" w:rsidR="000E702C" w:rsidRPr="00AA36E8" w:rsidRDefault="000E702C">
            <w:pPr>
              <w:rPr>
                <w:b w:val="0"/>
                <w:bCs/>
                <w:noProof w:val="0"/>
                <w:color w:val="000000"/>
                <w:sz w:val="22"/>
                <w:szCs w:val="22"/>
                <w:lang w:val="lt-LT"/>
              </w:rPr>
            </w:pPr>
            <w:r w:rsidRPr="00AA36E8">
              <w:rPr>
                <w:noProof w:val="0"/>
                <w:color w:val="000000"/>
                <w:sz w:val="22"/>
                <w:szCs w:val="22"/>
                <w:lang w:val="lt-LT"/>
              </w:rPr>
              <w:t>(po pirmųjų 24 valandų)</w:t>
            </w:r>
          </w:p>
        </w:tc>
        <w:tc>
          <w:tcPr>
            <w:tcW w:w="2992" w:type="dxa"/>
            <w:tcBorders>
              <w:top w:val="single" w:sz="4" w:space="0" w:color="auto"/>
              <w:left w:val="single" w:sz="4" w:space="0" w:color="auto"/>
              <w:bottom w:val="single" w:sz="12" w:space="0" w:color="auto"/>
              <w:right w:val="single" w:sz="6" w:space="0" w:color="000000"/>
            </w:tcBorders>
            <w:vAlign w:val="center"/>
          </w:tcPr>
          <w:p w14:paraId="7F1A9EDD"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8 mg/kg du kartus per parą</w:t>
            </w:r>
          </w:p>
        </w:tc>
        <w:tc>
          <w:tcPr>
            <w:tcW w:w="3144" w:type="dxa"/>
            <w:tcBorders>
              <w:top w:val="single" w:sz="6" w:space="0" w:color="000000"/>
              <w:left w:val="single" w:sz="6" w:space="0" w:color="000000"/>
              <w:bottom w:val="single" w:sz="12" w:space="0" w:color="auto"/>
              <w:right w:val="single" w:sz="12" w:space="0" w:color="000000"/>
            </w:tcBorders>
          </w:tcPr>
          <w:p w14:paraId="3B4D88AF" w14:textId="0BC8FBA1" w:rsidR="000E702C" w:rsidRPr="00AA36E8" w:rsidRDefault="00130818">
            <w:pPr>
              <w:rPr>
                <w:b w:val="0"/>
                <w:bCs/>
                <w:noProof w:val="0"/>
                <w:color w:val="000000"/>
                <w:sz w:val="22"/>
                <w:szCs w:val="22"/>
                <w:lang w:val="lt-LT"/>
              </w:rPr>
            </w:pPr>
            <w:r w:rsidRPr="00130818">
              <w:rPr>
                <w:b w:val="0"/>
                <w:bCs/>
                <w:noProof w:val="0"/>
                <w:color w:val="000000"/>
                <w:sz w:val="22"/>
                <w:szCs w:val="22"/>
                <w:lang w:val="lt-LT"/>
              </w:rPr>
              <w:t>0</w:t>
            </w:r>
            <w:r>
              <w:rPr>
                <w:b w:val="0"/>
                <w:bCs/>
                <w:noProof w:val="0"/>
                <w:color w:val="000000"/>
                <w:sz w:val="22"/>
                <w:szCs w:val="22"/>
                <w:lang w:val="lt-LT"/>
              </w:rPr>
              <w:t>,</w:t>
            </w:r>
            <w:r w:rsidRPr="00130818">
              <w:rPr>
                <w:b w:val="0"/>
                <w:bCs/>
                <w:noProof w:val="0"/>
                <w:color w:val="000000"/>
                <w:sz w:val="22"/>
                <w:szCs w:val="22"/>
                <w:lang w:val="lt-LT"/>
              </w:rPr>
              <w:t>225</w:t>
            </w:r>
            <w:r>
              <w:rPr>
                <w:b w:val="0"/>
                <w:bCs/>
                <w:noProof w:val="0"/>
                <w:color w:val="000000"/>
                <w:sz w:val="22"/>
                <w:szCs w:val="22"/>
                <w:lang w:val="lt-LT"/>
              </w:rPr>
              <w:t> </w:t>
            </w:r>
            <w:r w:rsidRPr="00130818">
              <w:rPr>
                <w:b w:val="0"/>
                <w:bCs/>
                <w:noProof w:val="0"/>
                <w:color w:val="000000"/>
                <w:sz w:val="22"/>
                <w:szCs w:val="22"/>
                <w:lang w:val="lt-LT"/>
              </w:rPr>
              <w:t>ml/kg (</w:t>
            </w:r>
            <w:r w:rsidR="000E702C" w:rsidRPr="00AA36E8">
              <w:rPr>
                <w:b w:val="0"/>
                <w:bCs/>
                <w:noProof w:val="0"/>
                <w:color w:val="000000"/>
                <w:sz w:val="22"/>
                <w:szCs w:val="22"/>
                <w:lang w:val="lt-LT"/>
              </w:rPr>
              <w:t>9 mg/kg</w:t>
            </w:r>
            <w:r>
              <w:rPr>
                <w:b w:val="0"/>
                <w:bCs/>
                <w:noProof w:val="0"/>
                <w:color w:val="000000"/>
                <w:sz w:val="22"/>
                <w:szCs w:val="22"/>
                <w:lang w:val="lt-LT"/>
              </w:rPr>
              <w:t>)</w:t>
            </w:r>
            <w:r w:rsidR="000E702C" w:rsidRPr="00AA36E8">
              <w:rPr>
                <w:b w:val="0"/>
                <w:bCs/>
                <w:noProof w:val="0"/>
                <w:color w:val="000000"/>
                <w:sz w:val="22"/>
                <w:szCs w:val="22"/>
                <w:lang w:val="lt-LT"/>
              </w:rPr>
              <w:t xml:space="preserve"> du kartus per parą</w:t>
            </w:r>
          </w:p>
          <w:p w14:paraId="288179EB" w14:textId="634230F6" w:rsidR="000E702C" w:rsidRPr="00AA36E8" w:rsidRDefault="00805249">
            <w:pPr>
              <w:rPr>
                <w:b w:val="0"/>
                <w:bCs/>
                <w:noProof w:val="0"/>
                <w:color w:val="000000"/>
                <w:sz w:val="22"/>
                <w:szCs w:val="22"/>
                <w:lang w:val="lt-LT"/>
              </w:rPr>
            </w:pPr>
            <w:r w:rsidRPr="003E6049">
              <w:rPr>
                <w:b w:val="0"/>
                <w:bCs/>
                <w:noProof w:val="0"/>
                <w:color w:val="000000"/>
                <w:sz w:val="22"/>
                <w:szCs w:val="22"/>
                <w:lang w:val="lt-LT"/>
              </w:rPr>
              <w:t>[</w:t>
            </w:r>
            <w:r w:rsidR="000E702C" w:rsidRPr="00AA36E8">
              <w:rPr>
                <w:b w:val="0"/>
                <w:bCs/>
                <w:noProof w:val="0"/>
                <w:color w:val="000000"/>
                <w:sz w:val="22"/>
                <w:szCs w:val="22"/>
                <w:lang w:val="lt-LT"/>
              </w:rPr>
              <w:t>didžiausia dozė yra</w:t>
            </w:r>
            <w:r>
              <w:rPr>
                <w:b w:val="0"/>
                <w:bCs/>
                <w:noProof w:val="0"/>
                <w:color w:val="000000"/>
                <w:sz w:val="22"/>
                <w:szCs w:val="22"/>
                <w:lang w:val="lt-LT"/>
              </w:rPr>
              <w:t xml:space="preserve"> 8,75 ml</w:t>
            </w:r>
            <w:r w:rsidR="000E702C" w:rsidRPr="00AA36E8">
              <w:rPr>
                <w:b w:val="0"/>
                <w:bCs/>
                <w:noProof w:val="0"/>
                <w:color w:val="000000"/>
                <w:sz w:val="22"/>
                <w:szCs w:val="22"/>
                <w:lang w:val="lt-LT"/>
              </w:rPr>
              <w:t xml:space="preserve"> </w:t>
            </w:r>
            <w:r>
              <w:rPr>
                <w:b w:val="0"/>
                <w:bCs/>
                <w:noProof w:val="0"/>
                <w:color w:val="000000"/>
                <w:sz w:val="22"/>
                <w:szCs w:val="22"/>
                <w:lang w:val="lt-LT"/>
              </w:rPr>
              <w:t>(</w:t>
            </w:r>
            <w:r w:rsidR="000E702C" w:rsidRPr="00AA36E8">
              <w:rPr>
                <w:b w:val="0"/>
                <w:bCs/>
                <w:noProof w:val="0"/>
                <w:color w:val="000000"/>
                <w:sz w:val="22"/>
                <w:szCs w:val="22"/>
                <w:lang w:val="lt-LT"/>
              </w:rPr>
              <w:t>350 mg</w:t>
            </w:r>
            <w:r>
              <w:rPr>
                <w:b w:val="0"/>
                <w:bCs/>
                <w:noProof w:val="0"/>
                <w:color w:val="000000"/>
                <w:sz w:val="22"/>
                <w:szCs w:val="22"/>
                <w:lang w:val="lt-LT"/>
              </w:rPr>
              <w:t>)</w:t>
            </w:r>
            <w:r w:rsidR="000E702C" w:rsidRPr="00AA36E8">
              <w:rPr>
                <w:b w:val="0"/>
                <w:bCs/>
                <w:noProof w:val="0"/>
                <w:color w:val="000000"/>
                <w:sz w:val="22"/>
                <w:szCs w:val="22"/>
                <w:lang w:val="lt-LT"/>
              </w:rPr>
              <w:t xml:space="preserve"> du kartus per parą</w:t>
            </w:r>
            <w:r>
              <w:rPr>
                <w:b w:val="0"/>
                <w:bCs/>
                <w:noProof w:val="0"/>
                <w:color w:val="000000"/>
                <w:sz w:val="22"/>
                <w:szCs w:val="22"/>
                <w:lang w:val="lt-LT"/>
              </w:rPr>
              <w:t>]</w:t>
            </w:r>
          </w:p>
        </w:tc>
      </w:tr>
    </w:tbl>
    <w:p w14:paraId="44316F4A" w14:textId="77777777" w:rsidR="000E702C" w:rsidRPr="00AA36E8" w:rsidRDefault="000E702C">
      <w:pPr>
        <w:ind w:left="840" w:hanging="840"/>
        <w:rPr>
          <w:b w:val="0"/>
          <w:bCs/>
          <w:noProof w:val="0"/>
          <w:color w:val="000000"/>
          <w:sz w:val="22"/>
          <w:szCs w:val="22"/>
          <w:lang w:val="lt-LT"/>
        </w:rPr>
      </w:pPr>
      <w:r w:rsidRPr="00AA36E8">
        <w:rPr>
          <w:b w:val="0"/>
          <w:bCs/>
          <w:noProof w:val="0"/>
          <w:color w:val="000000"/>
          <w:sz w:val="22"/>
          <w:szCs w:val="22"/>
          <w:lang w:val="lt-LT"/>
        </w:rPr>
        <w:t>Pastaba:</w:t>
      </w:r>
      <w:r w:rsidRPr="00AA36E8">
        <w:rPr>
          <w:b w:val="0"/>
          <w:bCs/>
          <w:noProof w:val="0"/>
          <w:color w:val="000000"/>
          <w:sz w:val="22"/>
          <w:szCs w:val="22"/>
          <w:lang w:val="lt-LT"/>
        </w:rPr>
        <w:tab/>
        <w:t>Remiantis farmakokinetikos populiacijoje (112 nuo 2 iki &lt; 12 metų vaikų ir paauglių, kurių imunitetas yra susilpnėjęs, ir 26 nuo 12 iki &lt; 17 metų paaugliai, kurių imunitetas yra susilpnėjęs) duomenų analize.</w:t>
      </w:r>
    </w:p>
    <w:p w14:paraId="3787309E" w14:textId="77777777" w:rsidR="000E702C" w:rsidRPr="00AA36E8" w:rsidRDefault="000E702C">
      <w:pPr>
        <w:rPr>
          <w:b w:val="0"/>
          <w:bCs/>
          <w:noProof w:val="0"/>
          <w:color w:val="000000"/>
          <w:sz w:val="22"/>
          <w:szCs w:val="22"/>
          <w:lang w:val="lt-LT"/>
        </w:rPr>
      </w:pPr>
    </w:p>
    <w:p w14:paraId="5860E2DB"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Gydymą rekomenuojama pradėti pagal vartojimo į veną planą, o gydymo vaistiniu preparatu per burną planą reikia apgalvotai taikyti tik tada, kai paciento būklė reikšmingai pagerėja. Reikia pastebėti, kad vartojant 8 mg/kg dozę į veną, vorikonazolo ekspozicija būna maždaug 2 kartus didesnė nei vartojant 9 mg/kg dozę per burną.</w:t>
      </w:r>
    </w:p>
    <w:p w14:paraId="17EBD403"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Šios dozavimo per burną rekomendacijos vaikams pagrįstos tyrimais, kurių metu buvo vartoti vorikonazolo milteliai geriamajai suspensijai. Miltelių geriamajai suspensijai ir tablečių bioekvivalentiškumas vaikų populiacijoje nebuvo tirtas. Atsižvelgiant į numanomą trumpesnį slinkimo vaikų skrandžiu ir žarnynu laiką, tablečių absorbcija vaikų organizme gali skirtis nuo suaugusių pacientų. Todėl nuo 2 iki &lt; 12 metų vaikams rekomenduojama vartoti geriamosios suspensijos formą.</w:t>
      </w:r>
    </w:p>
    <w:p w14:paraId="4D313282" w14:textId="77777777" w:rsidR="000E702C" w:rsidRPr="00AA36E8" w:rsidRDefault="000E702C">
      <w:pPr>
        <w:rPr>
          <w:b w:val="0"/>
          <w:bCs/>
          <w:noProof w:val="0"/>
          <w:color w:val="000000"/>
          <w:sz w:val="22"/>
          <w:szCs w:val="22"/>
          <w:lang w:val="lt-LT"/>
        </w:rPr>
      </w:pPr>
    </w:p>
    <w:p w14:paraId="736B80A3" w14:textId="77777777" w:rsidR="000E702C" w:rsidRPr="00AA36E8" w:rsidRDefault="000E702C">
      <w:pPr>
        <w:rPr>
          <w:b w:val="0"/>
          <w:bCs/>
          <w:noProof w:val="0"/>
          <w:color w:val="000000"/>
          <w:sz w:val="22"/>
          <w:szCs w:val="22"/>
          <w:lang w:val="lt-LT"/>
        </w:rPr>
      </w:pPr>
      <w:r w:rsidRPr="003E6049">
        <w:rPr>
          <w:b w:val="0"/>
          <w:bCs/>
          <w:i/>
          <w:iCs/>
          <w:noProof w:val="0"/>
          <w:color w:val="000000"/>
          <w:sz w:val="22"/>
          <w:szCs w:val="22"/>
          <w:lang w:val="lt-LT"/>
        </w:rPr>
        <w:t>Visiems kitiems paaugliams</w:t>
      </w:r>
      <w:r w:rsidRPr="00AA36E8">
        <w:rPr>
          <w:b w:val="0"/>
          <w:bCs/>
          <w:noProof w:val="0"/>
          <w:color w:val="000000"/>
          <w:sz w:val="22"/>
          <w:szCs w:val="22"/>
          <w:lang w:val="lt-LT"/>
        </w:rPr>
        <w:t xml:space="preserve"> </w:t>
      </w:r>
      <w:r w:rsidRPr="00AA36E8">
        <w:rPr>
          <w:b w:val="0"/>
          <w:i/>
          <w:iCs/>
          <w:noProof w:val="0"/>
          <w:color w:val="000000"/>
          <w:sz w:val="22"/>
          <w:szCs w:val="22"/>
          <w:lang w:val="lt-LT"/>
        </w:rPr>
        <w:t>(12</w:t>
      </w:r>
      <w:r w:rsidRPr="00AA36E8">
        <w:rPr>
          <w:b w:val="0"/>
          <w:i/>
          <w:iCs/>
          <w:noProof w:val="0"/>
          <w:color w:val="000000"/>
          <w:sz w:val="22"/>
          <w:szCs w:val="22"/>
          <w:lang w:val="lt-LT"/>
        </w:rPr>
        <w:noBreakHyphen/>
        <w:t>14 metų ir ≥ 50 kg; 15</w:t>
      </w:r>
      <w:r w:rsidRPr="00AA36E8">
        <w:rPr>
          <w:b w:val="0"/>
          <w:i/>
          <w:iCs/>
          <w:noProof w:val="0"/>
          <w:color w:val="000000"/>
          <w:sz w:val="22"/>
          <w:szCs w:val="22"/>
          <w:lang w:val="lt-LT"/>
        </w:rPr>
        <w:noBreakHyphen/>
        <w:t>17 metų, neatsižvelgiant į kūno masę)</w:t>
      </w:r>
    </w:p>
    <w:p w14:paraId="7E32DE21"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Vorikonazolas dozuojamas kaip suaugusiesiems.</w:t>
      </w:r>
    </w:p>
    <w:p w14:paraId="00808E01" w14:textId="77777777" w:rsidR="000E702C" w:rsidRPr="00AA36E8" w:rsidRDefault="000E702C">
      <w:pPr>
        <w:rPr>
          <w:b w:val="0"/>
          <w:bCs/>
          <w:noProof w:val="0"/>
          <w:color w:val="000000"/>
          <w:sz w:val="22"/>
          <w:szCs w:val="22"/>
          <w:lang w:val="lt-LT"/>
        </w:rPr>
      </w:pPr>
    </w:p>
    <w:p w14:paraId="5ED47322" w14:textId="79BE8D89" w:rsidR="000E702C" w:rsidRPr="00AA36E8" w:rsidRDefault="000E702C">
      <w:pPr>
        <w:tabs>
          <w:tab w:val="left" w:pos="567"/>
        </w:tabs>
        <w:rPr>
          <w:b w:val="0"/>
          <w:i/>
          <w:noProof w:val="0"/>
          <w:color w:val="000000"/>
          <w:sz w:val="22"/>
          <w:u w:val="single"/>
          <w:lang w:val="lt-LT"/>
        </w:rPr>
      </w:pPr>
      <w:r w:rsidRPr="00AA36E8">
        <w:rPr>
          <w:b w:val="0"/>
          <w:i/>
          <w:noProof w:val="0"/>
          <w:color w:val="000000"/>
          <w:sz w:val="22"/>
          <w:u w:val="single"/>
          <w:lang w:val="lt-LT"/>
        </w:rPr>
        <w:t>Dozės koregavimas</w:t>
      </w:r>
      <w:r w:rsidRPr="00AA36E8">
        <w:rPr>
          <w:b w:val="0"/>
          <w:i/>
          <w:iCs/>
          <w:noProof w:val="0"/>
          <w:color w:val="000000"/>
          <w:sz w:val="22"/>
          <w:szCs w:val="22"/>
          <w:u w:val="single"/>
          <w:lang w:val="lt-LT"/>
        </w:rPr>
        <w:t xml:space="preserve"> </w:t>
      </w:r>
      <w:r w:rsidR="00010AE9">
        <w:rPr>
          <w:b w:val="0"/>
          <w:i/>
          <w:iCs/>
          <w:noProof w:val="0"/>
          <w:color w:val="000000"/>
          <w:sz w:val="22"/>
          <w:szCs w:val="22"/>
          <w:u w:val="single"/>
          <w:lang w:val="lt-LT"/>
        </w:rPr>
        <w:t>[</w:t>
      </w:r>
      <w:r w:rsidRPr="00AA36E8">
        <w:rPr>
          <w:b w:val="0"/>
          <w:i/>
          <w:iCs/>
          <w:noProof w:val="0"/>
          <w:color w:val="000000"/>
          <w:sz w:val="22"/>
          <w:szCs w:val="22"/>
          <w:u w:val="single"/>
          <w:lang w:val="lt-LT"/>
        </w:rPr>
        <w:t>vaikai (2–&lt;12 metų) ir nedidelio svorio paaugliai (12–14 metų ir sveriantys &lt;50 kg</w:t>
      </w:r>
      <w:r w:rsidR="00010AE9" w:rsidRPr="00AA36E8">
        <w:rPr>
          <w:b w:val="0"/>
          <w:i/>
          <w:iCs/>
          <w:noProof w:val="0"/>
          <w:color w:val="000000"/>
          <w:sz w:val="22"/>
          <w:szCs w:val="22"/>
          <w:u w:val="single"/>
          <w:lang w:val="lt-LT"/>
        </w:rPr>
        <w:t>)</w:t>
      </w:r>
      <w:r w:rsidR="00010AE9">
        <w:rPr>
          <w:b w:val="0"/>
          <w:i/>
          <w:iCs/>
          <w:noProof w:val="0"/>
          <w:color w:val="000000"/>
          <w:sz w:val="22"/>
          <w:szCs w:val="22"/>
          <w:u w:val="single"/>
          <w:lang w:val="lt-LT"/>
        </w:rPr>
        <w:t>]</w:t>
      </w:r>
    </w:p>
    <w:p w14:paraId="1751D717" w14:textId="2F7B5488" w:rsidR="000E702C" w:rsidRPr="00AA36E8" w:rsidRDefault="000E702C">
      <w:pPr>
        <w:rPr>
          <w:b w:val="0"/>
          <w:bCs/>
          <w:noProof w:val="0"/>
          <w:color w:val="000000"/>
          <w:sz w:val="22"/>
          <w:szCs w:val="22"/>
          <w:lang w:val="lt-LT"/>
        </w:rPr>
      </w:pPr>
      <w:r w:rsidRPr="00AA36E8">
        <w:rPr>
          <w:b w:val="0"/>
          <w:noProof w:val="0"/>
          <w:color w:val="000000"/>
          <w:sz w:val="22"/>
          <w:szCs w:val="22"/>
          <w:lang w:val="lt-LT"/>
        </w:rPr>
        <w:t xml:space="preserve">Jeigu paciento organizmo atsakas į gydymą yra nepakankamas, dozę galima palaipsniui didinti po </w:t>
      </w:r>
      <w:r w:rsidR="006A6414" w:rsidRPr="006A6414">
        <w:rPr>
          <w:b w:val="0"/>
          <w:noProof w:val="0"/>
          <w:color w:val="000000"/>
          <w:sz w:val="22"/>
          <w:szCs w:val="22"/>
          <w:lang w:val="lt-LT"/>
        </w:rPr>
        <w:t>0</w:t>
      </w:r>
      <w:r w:rsidR="006A6414">
        <w:rPr>
          <w:b w:val="0"/>
          <w:noProof w:val="0"/>
          <w:color w:val="000000"/>
          <w:sz w:val="22"/>
          <w:szCs w:val="22"/>
          <w:lang w:val="lt-LT"/>
        </w:rPr>
        <w:t>,025 </w:t>
      </w:r>
      <w:r w:rsidR="006A6414" w:rsidRPr="006A6414">
        <w:rPr>
          <w:b w:val="0"/>
          <w:noProof w:val="0"/>
          <w:color w:val="000000"/>
          <w:sz w:val="22"/>
          <w:szCs w:val="22"/>
          <w:lang w:val="lt-LT"/>
        </w:rPr>
        <w:t>ml/kg (</w:t>
      </w:r>
      <w:r w:rsidRPr="00AA36E8">
        <w:rPr>
          <w:b w:val="0"/>
          <w:noProof w:val="0"/>
          <w:color w:val="000000"/>
          <w:sz w:val="22"/>
          <w:szCs w:val="22"/>
          <w:lang w:val="lt-LT"/>
        </w:rPr>
        <w:t>1 mg/kg</w:t>
      </w:r>
      <w:r w:rsidR="006A6414">
        <w:rPr>
          <w:b w:val="0"/>
          <w:noProof w:val="0"/>
          <w:color w:val="000000"/>
          <w:sz w:val="22"/>
          <w:szCs w:val="22"/>
          <w:lang w:val="lt-LT"/>
        </w:rPr>
        <w:t>)</w:t>
      </w:r>
      <w:r w:rsidRPr="00AA36E8">
        <w:rPr>
          <w:b w:val="0"/>
          <w:noProof w:val="0"/>
          <w:color w:val="000000"/>
          <w:sz w:val="22"/>
          <w:szCs w:val="22"/>
          <w:lang w:val="lt-LT"/>
        </w:rPr>
        <w:t xml:space="preserve"> </w:t>
      </w:r>
      <w:r w:rsidR="006A6414" w:rsidRPr="003E6049">
        <w:rPr>
          <w:b w:val="0"/>
          <w:noProof w:val="0"/>
          <w:color w:val="000000"/>
          <w:sz w:val="22"/>
          <w:szCs w:val="22"/>
          <w:lang w:val="lt-LT"/>
        </w:rPr>
        <w:t>[</w:t>
      </w:r>
      <w:r w:rsidRPr="00AA36E8">
        <w:rPr>
          <w:b w:val="0"/>
          <w:noProof w:val="0"/>
          <w:color w:val="000000"/>
          <w:sz w:val="22"/>
          <w:szCs w:val="22"/>
          <w:lang w:val="lt-LT"/>
        </w:rPr>
        <w:t>arba po</w:t>
      </w:r>
      <w:r w:rsidR="006A6414">
        <w:rPr>
          <w:b w:val="0"/>
          <w:noProof w:val="0"/>
          <w:color w:val="000000"/>
          <w:sz w:val="22"/>
          <w:szCs w:val="22"/>
          <w:lang w:val="lt-LT"/>
        </w:rPr>
        <w:t xml:space="preserve"> 1,25 ml</w:t>
      </w:r>
      <w:r w:rsidRPr="00AA36E8">
        <w:rPr>
          <w:b w:val="0"/>
          <w:noProof w:val="0"/>
          <w:color w:val="000000"/>
          <w:sz w:val="22"/>
          <w:szCs w:val="22"/>
          <w:lang w:val="lt-LT"/>
        </w:rPr>
        <w:t xml:space="preserve"> </w:t>
      </w:r>
      <w:r w:rsidR="006A6414">
        <w:rPr>
          <w:b w:val="0"/>
          <w:noProof w:val="0"/>
          <w:color w:val="000000"/>
          <w:sz w:val="22"/>
          <w:szCs w:val="22"/>
          <w:lang w:val="lt-LT"/>
        </w:rPr>
        <w:t>(</w:t>
      </w:r>
      <w:r w:rsidRPr="00AA36E8">
        <w:rPr>
          <w:b w:val="0"/>
          <w:noProof w:val="0"/>
          <w:color w:val="000000"/>
          <w:sz w:val="22"/>
          <w:szCs w:val="22"/>
          <w:lang w:val="lt-LT"/>
        </w:rPr>
        <w:t>50 mg</w:t>
      </w:r>
      <w:r w:rsidR="006A6414">
        <w:rPr>
          <w:b w:val="0"/>
          <w:noProof w:val="0"/>
          <w:color w:val="000000"/>
          <w:sz w:val="22"/>
          <w:szCs w:val="22"/>
          <w:lang w:val="lt-LT"/>
        </w:rPr>
        <w:t>)</w:t>
      </w:r>
      <w:r w:rsidRPr="00AA36E8">
        <w:rPr>
          <w:b w:val="0"/>
          <w:noProof w:val="0"/>
          <w:color w:val="000000"/>
          <w:sz w:val="22"/>
          <w:szCs w:val="22"/>
          <w:lang w:val="lt-LT"/>
        </w:rPr>
        <w:t>, jeigu iš pradžių buvo vartota didžiausia</w:t>
      </w:r>
      <w:r w:rsidR="006A6414">
        <w:rPr>
          <w:b w:val="0"/>
          <w:noProof w:val="0"/>
          <w:color w:val="000000"/>
          <w:sz w:val="22"/>
          <w:szCs w:val="22"/>
          <w:lang w:val="lt-LT"/>
        </w:rPr>
        <w:t xml:space="preserve"> 8,75 ml</w:t>
      </w:r>
      <w:r w:rsidRPr="00AA36E8">
        <w:rPr>
          <w:b w:val="0"/>
          <w:noProof w:val="0"/>
          <w:color w:val="000000"/>
          <w:sz w:val="22"/>
          <w:szCs w:val="22"/>
          <w:lang w:val="lt-LT"/>
        </w:rPr>
        <w:t xml:space="preserve"> </w:t>
      </w:r>
      <w:r w:rsidR="006A6414">
        <w:rPr>
          <w:b w:val="0"/>
          <w:noProof w:val="0"/>
          <w:color w:val="000000"/>
          <w:sz w:val="22"/>
          <w:szCs w:val="22"/>
          <w:lang w:val="lt-LT"/>
        </w:rPr>
        <w:t>(</w:t>
      </w:r>
      <w:r w:rsidRPr="00AA36E8">
        <w:rPr>
          <w:b w:val="0"/>
          <w:noProof w:val="0"/>
          <w:color w:val="000000"/>
          <w:sz w:val="22"/>
          <w:szCs w:val="22"/>
          <w:lang w:val="lt-LT"/>
        </w:rPr>
        <w:t>350 mg</w:t>
      </w:r>
      <w:r w:rsidR="006A6414">
        <w:rPr>
          <w:b w:val="0"/>
          <w:noProof w:val="0"/>
          <w:color w:val="000000"/>
          <w:sz w:val="22"/>
          <w:szCs w:val="22"/>
          <w:lang w:val="lt-LT"/>
        </w:rPr>
        <w:t>)</w:t>
      </w:r>
      <w:r w:rsidRPr="00AA36E8">
        <w:rPr>
          <w:b w:val="0"/>
          <w:noProof w:val="0"/>
          <w:color w:val="000000"/>
          <w:sz w:val="22"/>
          <w:szCs w:val="22"/>
          <w:lang w:val="lt-LT"/>
        </w:rPr>
        <w:t xml:space="preserve"> dozė</w:t>
      </w:r>
      <w:r w:rsidR="006A6414">
        <w:rPr>
          <w:b w:val="0"/>
          <w:noProof w:val="0"/>
          <w:color w:val="000000"/>
          <w:sz w:val="22"/>
          <w:szCs w:val="22"/>
          <w:lang w:val="lt-LT"/>
        </w:rPr>
        <w:t>]</w:t>
      </w:r>
      <w:r w:rsidRPr="00AA36E8">
        <w:rPr>
          <w:b w:val="0"/>
          <w:noProof w:val="0"/>
          <w:color w:val="000000"/>
          <w:sz w:val="22"/>
          <w:szCs w:val="22"/>
          <w:lang w:val="lt-LT"/>
        </w:rPr>
        <w:t>. Jeigu pacientas negali toleruoti gydymo</w:t>
      </w:r>
      <w:r w:rsidRPr="00AA36E8">
        <w:rPr>
          <w:b w:val="0"/>
          <w:bCs/>
          <w:noProof w:val="0"/>
          <w:color w:val="000000"/>
          <w:sz w:val="22"/>
          <w:szCs w:val="22"/>
          <w:lang w:val="lt-LT"/>
        </w:rPr>
        <w:t xml:space="preserve">, </w:t>
      </w:r>
      <w:r w:rsidRPr="00AA36E8">
        <w:rPr>
          <w:b w:val="0"/>
          <w:noProof w:val="0"/>
          <w:color w:val="000000"/>
          <w:sz w:val="22"/>
          <w:szCs w:val="22"/>
          <w:lang w:val="lt-LT"/>
        </w:rPr>
        <w:t>dozę reikia palaipsniui mažinti po</w:t>
      </w:r>
      <w:r w:rsidR="00494CD2">
        <w:rPr>
          <w:b w:val="0"/>
          <w:noProof w:val="0"/>
          <w:color w:val="000000"/>
          <w:sz w:val="22"/>
          <w:szCs w:val="22"/>
          <w:lang w:val="lt-LT"/>
        </w:rPr>
        <w:t xml:space="preserve"> </w:t>
      </w:r>
      <w:r w:rsidR="00494CD2" w:rsidRPr="00494CD2">
        <w:rPr>
          <w:b w:val="0"/>
          <w:noProof w:val="0"/>
          <w:color w:val="000000"/>
          <w:sz w:val="22"/>
          <w:szCs w:val="22"/>
          <w:lang w:val="lt-LT"/>
        </w:rPr>
        <w:t>0</w:t>
      </w:r>
      <w:r w:rsidR="00494CD2">
        <w:rPr>
          <w:b w:val="0"/>
          <w:noProof w:val="0"/>
          <w:color w:val="000000"/>
          <w:sz w:val="22"/>
          <w:szCs w:val="22"/>
          <w:lang w:val="lt-LT"/>
        </w:rPr>
        <w:t>,</w:t>
      </w:r>
      <w:r w:rsidR="00494CD2" w:rsidRPr="00494CD2">
        <w:rPr>
          <w:b w:val="0"/>
          <w:noProof w:val="0"/>
          <w:color w:val="000000"/>
          <w:sz w:val="22"/>
          <w:szCs w:val="22"/>
          <w:lang w:val="lt-LT"/>
        </w:rPr>
        <w:t>025</w:t>
      </w:r>
      <w:r w:rsidR="00494CD2">
        <w:rPr>
          <w:b w:val="0"/>
          <w:noProof w:val="0"/>
          <w:color w:val="000000"/>
          <w:sz w:val="22"/>
          <w:szCs w:val="22"/>
          <w:lang w:val="lt-LT"/>
        </w:rPr>
        <w:t> </w:t>
      </w:r>
      <w:r w:rsidR="00494CD2" w:rsidRPr="00494CD2">
        <w:rPr>
          <w:b w:val="0"/>
          <w:noProof w:val="0"/>
          <w:color w:val="000000"/>
          <w:sz w:val="22"/>
          <w:szCs w:val="22"/>
          <w:lang w:val="lt-LT"/>
        </w:rPr>
        <w:t>ml/kg (</w:t>
      </w:r>
      <w:r w:rsidRPr="00AA36E8">
        <w:rPr>
          <w:b w:val="0"/>
          <w:bCs/>
          <w:noProof w:val="0"/>
          <w:color w:val="000000"/>
          <w:sz w:val="22"/>
          <w:szCs w:val="22"/>
          <w:lang w:val="lt-LT"/>
        </w:rPr>
        <w:t>1 mg/kg</w:t>
      </w:r>
      <w:r w:rsidR="00494CD2">
        <w:rPr>
          <w:b w:val="0"/>
          <w:bCs/>
          <w:noProof w:val="0"/>
          <w:color w:val="000000"/>
          <w:sz w:val="22"/>
          <w:szCs w:val="22"/>
          <w:lang w:val="lt-LT"/>
        </w:rPr>
        <w:t>)</w:t>
      </w:r>
      <w:r w:rsidRPr="00AA36E8">
        <w:rPr>
          <w:b w:val="0"/>
          <w:bCs/>
          <w:noProof w:val="0"/>
          <w:color w:val="000000"/>
          <w:sz w:val="22"/>
          <w:szCs w:val="22"/>
          <w:lang w:val="lt-LT"/>
        </w:rPr>
        <w:t xml:space="preserve"> </w:t>
      </w:r>
      <w:r w:rsidR="00494CD2" w:rsidRPr="003E6049">
        <w:rPr>
          <w:b w:val="0"/>
          <w:bCs/>
          <w:noProof w:val="0"/>
          <w:color w:val="000000"/>
          <w:sz w:val="22"/>
          <w:szCs w:val="22"/>
          <w:lang w:val="lt-LT"/>
        </w:rPr>
        <w:t>[</w:t>
      </w:r>
      <w:r w:rsidRPr="00AA36E8">
        <w:rPr>
          <w:b w:val="0"/>
          <w:noProof w:val="0"/>
          <w:color w:val="000000"/>
          <w:sz w:val="22"/>
          <w:szCs w:val="22"/>
          <w:lang w:val="lt-LT"/>
        </w:rPr>
        <w:t>arba po</w:t>
      </w:r>
      <w:r w:rsidR="00494CD2">
        <w:rPr>
          <w:b w:val="0"/>
          <w:noProof w:val="0"/>
          <w:color w:val="000000"/>
          <w:sz w:val="22"/>
          <w:szCs w:val="22"/>
          <w:lang w:val="lt-LT"/>
        </w:rPr>
        <w:t xml:space="preserve"> 1,25 ml</w:t>
      </w:r>
      <w:r w:rsidRPr="00AA36E8">
        <w:rPr>
          <w:b w:val="0"/>
          <w:noProof w:val="0"/>
          <w:color w:val="000000"/>
          <w:sz w:val="22"/>
          <w:szCs w:val="22"/>
          <w:lang w:val="lt-LT"/>
        </w:rPr>
        <w:t xml:space="preserve"> </w:t>
      </w:r>
      <w:r w:rsidR="00494CD2">
        <w:rPr>
          <w:b w:val="0"/>
          <w:noProof w:val="0"/>
          <w:color w:val="000000"/>
          <w:sz w:val="22"/>
          <w:szCs w:val="22"/>
          <w:lang w:val="lt-LT"/>
        </w:rPr>
        <w:t>(</w:t>
      </w:r>
      <w:r w:rsidRPr="00AA36E8">
        <w:rPr>
          <w:b w:val="0"/>
          <w:noProof w:val="0"/>
          <w:color w:val="000000"/>
          <w:sz w:val="22"/>
          <w:szCs w:val="22"/>
          <w:lang w:val="lt-LT"/>
        </w:rPr>
        <w:t>50 mg</w:t>
      </w:r>
      <w:r w:rsidR="00494CD2">
        <w:rPr>
          <w:b w:val="0"/>
          <w:noProof w:val="0"/>
          <w:color w:val="000000"/>
          <w:sz w:val="22"/>
          <w:szCs w:val="22"/>
          <w:lang w:val="lt-LT"/>
        </w:rPr>
        <w:t>)</w:t>
      </w:r>
      <w:r w:rsidRPr="00AA36E8">
        <w:rPr>
          <w:b w:val="0"/>
          <w:noProof w:val="0"/>
          <w:color w:val="000000"/>
          <w:sz w:val="22"/>
          <w:szCs w:val="22"/>
          <w:lang w:val="lt-LT"/>
        </w:rPr>
        <w:t>, jeigu iš pradžių buvo vartota didžiausia</w:t>
      </w:r>
      <w:r w:rsidR="00494CD2">
        <w:rPr>
          <w:b w:val="0"/>
          <w:noProof w:val="0"/>
          <w:color w:val="000000"/>
          <w:sz w:val="22"/>
          <w:szCs w:val="22"/>
          <w:lang w:val="lt-LT"/>
        </w:rPr>
        <w:t xml:space="preserve"> 8,75 ml</w:t>
      </w:r>
      <w:r w:rsidRPr="00AA36E8">
        <w:rPr>
          <w:b w:val="0"/>
          <w:noProof w:val="0"/>
          <w:color w:val="000000"/>
          <w:sz w:val="22"/>
          <w:szCs w:val="22"/>
          <w:lang w:val="lt-LT"/>
        </w:rPr>
        <w:t xml:space="preserve"> </w:t>
      </w:r>
      <w:r w:rsidR="00494CD2">
        <w:rPr>
          <w:b w:val="0"/>
          <w:noProof w:val="0"/>
          <w:color w:val="000000"/>
          <w:sz w:val="22"/>
          <w:szCs w:val="22"/>
          <w:lang w:val="lt-LT"/>
        </w:rPr>
        <w:t>(</w:t>
      </w:r>
      <w:r w:rsidRPr="00AA36E8">
        <w:rPr>
          <w:b w:val="0"/>
          <w:noProof w:val="0"/>
          <w:color w:val="000000"/>
          <w:sz w:val="22"/>
          <w:szCs w:val="22"/>
          <w:lang w:val="lt-LT"/>
        </w:rPr>
        <w:t>350 mg</w:t>
      </w:r>
      <w:r w:rsidR="00494CD2">
        <w:rPr>
          <w:b w:val="0"/>
          <w:noProof w:val="0"/>
          <w:color w:val="000000"/>
          <w:sz w:val="22"/>
          <w:szCs w:val="22"/>
          <w:lang w:val="lt-LT"/>
        </w:rPr>
        <w:t>)</w:t>
      </w:r>
      <w:r w:rsidRPr="00AA36E8">
        <w:rPr>
          <w:b w:val="0"/>
          <w:noProof w:val="0"/>
          <w:color w:val="000000"/>
          <w:sz w:val="22"/>
          <w:szCs w:val="22"/>
          <w:lang w:val="lt-LT"/>
        </w:rPr>
        <w:t xml:space="preserve"> dozė</w:t>
      </w:r>
      <w:r w:rsidR="00494CD2">
        <w:rPr>
          <w:b w:val="0"/>
          <w:bCs/>
          <w:noProof w:val="0"/>
          <w:color w:val="000000"/>
          <w:sz w:val="22"/>
          <w:szCs w:val="22"/>
          <w:lang w:val="lt-LT"/>
        </w:rPr>
        <w:t>]</w:t>
      </w:r>
      <w:r w:rsidRPr="00AA36E8">
        <w:rPr>
          <w:b w:val="0"/>
          <w:bCs/>
          <w:noProof w:val="0"/>
          <w:color w:val="000000"/>
          <w:sz w:val="22"/>
          <w:szCs w:val="22"/>
          <w:lang w:val="lt-LT"/>
        </w:rPr>
        <w:t>.</w:t>
      </w:r>
    </w:p>
    <w:p w14:paraId="39B55656" w14:textId="77777777" w:rsidR="000E702C" w:rsidRPr="00AA36E8" w:rsidRDefault="000E702C">
      <w:pPr>
        <w:rPr>
          <w:b w:val="0"/>
          <w:bCs/>
          <w:noProof w:val="0"/>
          <w:color w:val="000000"/>
          <w:sz w:val="22"/>
          <w:szCs w:val="22"/>
          <w:lang w:val="lt-LT"/>
        </w:rPr>
      </w:pPr>
    </w:p>
    <w:p w14:paraId="7CBDF7EE"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Vartojimas 2–&lt; 12 metų vaikams, kuriems yra kepenų arba inkstų funkcijos nepakankamumas, neištirtas (žr. 4.8 ir 5.2 skyrius).</w:t>
      </w:r>
    </w:p>
    <w:p w14:paraId="1EDD6BBC" w14:textId="77777777" w:rsidR="000E702C" w:rsidRPr="00AA36E8" w:rsidRDefault="000E702C">
      <w:pPr>
        <w:rPr>
          <w:b w:val="0"/>
          <w:bCs/>
          <w:noProof w:val="0"/>
          <w:color w:val="000000"/>
          <w:sz w:val="22"/>
          <w:szCs w:val="22"/>
          <w:lang w:val="lt-LT"/>
        </w:rPr>
      </w:pPr>
    </w:p>
    <w:p w14:paraId="2F7AD1F5" w14:textId="77777777" w:rsidR="000E702C" w:rsidRPr="00AA36E8" w:rsidRDefault="000E702C">
      <w:pPr>
        <w:rPr>
          <w:b w:val="0"/>
          <w:bCs/>
          <w:noProof w:val="0"/>
          <w:color w:val="000000"/>
          <w:sz w:val="22"/>
          <w:szCs w:val="22"/>
          <w:u w:val="single"/>
          <w:lang w:val="lt-LT"/>
        </w:rPr>
      </w:pPr>
      <w:r w:rsidRPr="00AA36E8">
        <w:rPr>
          <w:b w:val="0"/>
          <w:bCs/>
          <w:noProof w:val="0"/>
          <w:color w:val="000000"/>
          <w:sz w:val="22"/>
          <w:szCs w:val="22"/>
          <w:u w:val="single"/>
          <w:lang w:val="lt-LT"/>
        </w:rPr>
        <w:t>Vartojimas suaugusiesiems ir vaikams profilaktikos tikslais</w:t>
      </w:r>
    </w:p>
    <w:p w14:paraId="15D5627F" w14:textId="77777777" w:rsidR="000E702C" w:rsidRPr="00AA36E8" w:rsidRDefault="000E702C">
      <w:pPr>
        <w:rPr>
          <w:b w:val="0"/>
          <w:noProof w:val="0"/>
          <w:color w:val="000000"/>
          <w:sz w:val="22"/>
          <w:szCs w:val="22"/>
          <w:lang w:val="lt-LT"/>
        </w:rPr>
      </w:pPr>
      <w:r w:rsidRPr="00AA36E8">
        <w:rPr>
          <w:b w:val="0"/>
          <w:bCs/>
          <w:noProof w:val="0"/>
          <w:color w:val="000000"/>
          <w:sz w:val="22"/>
          <w:szCs w:val="22"/>
          <w:lang w:val="lt-LT"/>
        </w:rPr>
        <w:t>Profilaktinis gydymas turi būti pradėtas transplantacijos dieną ir gali būti tęsiamas iki 100</w:t>
      </w:r>
      <w:r w:rsidR="00B857FA" w:rsidRPr="00AA36E8">
        <w:rPr>
          <w:b w:val="0"/>
          <w:bCs/>
          <w:noProof w:val="0"/>
          <w:color w:val="000000"/>
          <w:sz w:val="22"/>
          <w:szCs w:val="22"/>
          <w:lang w:val="lt-LT"/>
        </w:rPr>
        <w:t> </w:t>
      </w:r>
      <w:r w:rsidRPr="00AA36E8">
        <w:rPr>
          <w:b w:val="0"/>
          <w:bCs/>
          <w:noProof w:val="0"/>
          <w:color w:val="000000"/>
          <w:sz w:val="22"/>
          <w:szCs w:val="22"/>
          <w:lang w:val="lt-LT"/>
        </w:rPr>
        <w:t xml:space="preserve">parų. Profilaktinis gydymas turi būti kuo trumpesnis, priklausomai nuo invazinės grybelių sukeltos infekcijos atsiradimo rizikos, kurią rodo neutropenija arba imunosupresija. Gydymas gali būti tęsiamas iki 180 parų po transplantacijos, jeigu tęsiasi imunosupresija arba atsiranda </w:t>
      </w:r>
      <w:r w:rsidRPr="00AA36E8">
        <w:rPr>
          <w:b w:val="0"/>
          <w:noProof w:val="0"/>
          <w:color w:val="000000"/>
          <w:sz w:val="22"/>
          <w:szCs w:val="22"/>
          <w:lang w:val="lt-LT"/>
        </w:rPr>
        <w:t>recipiento ir donoro organų nesuderinamumo liga (žr. 5.1 skyrių).</w:t>
      </w:r>
    </w:p>
    <w:p w14:paraId="36306858" w14:textId="77777777" w:rsidR="000E702C" w:rsidRPr="00AA36E8" w:rsidRDefault="000E702C">
      <w:pPr>
        <w:rPr>
          <w:b w:val="0"/>
          <w:noProof w:val="0"/>
          <w:color w:val="000000"/>
          <w:sz w:val="22"/>
          <w:szCs w:val="22"/>
          <w:lang w:val="lt-LT"/>
        </w:rPr>
      </w:pPr>
    </w:p>
    <w:p w14:paraId="7A1FD95F" w14:textId="77777777" w:rsidR="000E702C" w:rsidRPr="00AA36E8" w:rsidRDefault="000E702C">
      <w:pPr>
        <w:rPr>
          <w:b w:val="0"/>
          <w:i/>
          <w:noProof w:val="0"/>
          <w:color w:val="000000"/>
          <w:sz w:val="22"/>
          <w:szCs w:val="22"/>
          <w:lang w:val="lt-LT"/>
        </w:rPr>
      </w:pPr>
      <w:r w:rsidRPr="00AA36E8">
        <w:rPr>
          <w:b w:val="0"/>
          <w:i/>
          <w:noProof w:val="0"/>
          <w:color w:val="000000"/>
          <w:sz w:val="22"/>
          <w:szCs w:val="22"/>
          <w:lang w:val="lt-LT"/>
        </w:rPr>
        <w:t>Dozavimas</w:t>
      </w:r>
    </w:p>
    <w:p w14:paraId="32E316CF"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Profilaktikai rekomenduojamas toks pats dozavimo režimas kaip ir atitinkamų amžiaus grupių gydymo režimas. Žr. anksčiau pateiktas gydymo lenteles.</w:t>
      </w:r>
    </w:p>
    <w:p w14:paraId="4CEEE26F" w14:textId="77777777" w:rsidR="000E702C" w:rsidRPr="00AA36E8" w:rsidRDefault="000E702C">
      <w:pPr>
        <w:rPr>
          <w:b w:val="0"/>
          <w:noProof w:val="0"/>
          <w:color w:val="000000"/>
          <w:sz w:val="22"/>
          <w:szCs w:val="22"/>
          <w:lang w:val="lt-LT"/>
        </w:rPr>
      </w:pPr>
    </w:p>
    <w:p w14:paraId="037190FF" w14:textId="77777777" w:rsidR="000E702C" w:rsidRPr="00AA36E8" w:rsidRDefault="000E702C">
      <w:pPr>
        <w:rPr>
          <w:b w:val="0"/>
          <w:bCs/>
          <w:i/>
          <w:noProof w:val="0"/>
          <w:color w:val="000000"/>
          <w:sz w:val="22"/>
          <w:szCs w:val="22"/>
          <w:lang w:val="lt-LT"/>
        </w:rPr>
      </w:pPr>
      <w:r w:rsidRPr="00AA36E8">
        <w:rPr>
          <w:b w:val="0"/>
          <w:bCs/>
          <w:i/>
          <w:noProof w:val="0"/>
          <w:color w:val="000000"/>
          <w:sz w:val="22"/>
          <w:szCs w:val="22"/>
          <w:lang w:val="lt-LT"/>
        </w:rPr>
        <w:t>Profilaktikos trukmė</w:t>
      </w:r>
    </w:p>
    <w:p w14:paraId="36D443DB"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Vorikonazolo vartojimo ilgesnį nei 180 parų laikotarpį saugumas ir veiksmingumas nebuvo tinkamai ištirtas klinikiniuose tyrimuose.</w:t>
      </w:r>
    </w:p>
    <w:p w14:paraId="083BEB66" w14:textId="77777777" w:rsidR="000E702C" w:rsidRPr="00AA36E8" w:rsidRDefault="000E702C">
      <w:pPr>
        <w:rPr>
          <w:b w:val="0"/>
          <w:bCs/>
          <w:noProof w:val="0"/>
          <w:color w:val="000000"/>
          <w:sz w:val="22"/>
          <w:szCs w:val="22"/>
          <w:lang w:val="lt-LT"/>
        </w:rPr>
      </w:pPr>
    </w:p>
    <w:p w14:paraId="7DC25C6D"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Jeigu profilaktinis gydymas vorikonazolu trunka ilgiau kaip 180 parų (6 mėnesius), reikia atidžiai įvertinti naudos ir rizikos santykį (žr. 4.4 ir 5.1 skyrius).</w:t>
      </w:r>
    </w:p>
    <w:p w14:paraId="2460C087" w14:textId="77777777" w:rsidR="000E702C" w:rsidRPr="00AA36E8" w:rsidRDefault="000E702C">
      <w:pPr>
        <w:rPr>
          <w:b w:val="0"/>
          <w:noProof w:val="0"/>
          <w:color w:val="000000"/>
          <w:sz w:val="22"/>
          <w:szCs w:val="22"/>
          <w:lang w:val="lt-LT"/>
        </w:rPr>
      </w:pPr>
    </w:p>
    <w:p w14:paraId="2EC6C97F" w14:textId="77777777" w:rsidR="000E702C" w:rsidRPr="003E6049" w:rsidRDefault="000E702C">
      <w:pPr>
        <w:rPr>
          <w:b w:val="0"/>
          <w:noProof w:val="0"/>
          <w:color w:val="000000"/>
          <w:sz w:val="22"/>
          <w:szCs w:val="22"/>
          <w:u w:val="single"/>
          <w:lang w:val="lt-LT"/>
        </w:rPr>
      </w:pPr>
      <w:r w:rsidRPr="003E6049">
        <w:rPr>
          <w:b w:val="0"/>
          <w:noProof w:val="0"/>
          <w:color w:val="000000"/>
          <w:sz w:val="22"/>
          <w:szCs w:val="22"/>
          <w:u w:val="single"/>
          <w:lang w:val="lt-LT"/>
        </w:rPr>
        <w:t>Toliau pateikta informacija skirta ir gydymui, ir profilaktikai</w:t>
      </w:r>
    </w:p>
    <w:p w14:paraId="1B2CC76F" w14:textId="77777777" w:rsidR="000E702C" w:rsidRPr="00AA36E8" w:rsidRDefault="000E702C">
      <w:pPr>
        <w:rPr>
          <w:b w:val="0"/>
          <w:noProof w:val="0"/>
          <w:color w:val="000000"/>
          <w:sz w:val="22"/>
          <w:szCs w:val="22"/>
          <w:lang w:val="lt-LT"/>
        </w:rPr>
      </w:pPr>
    </w:p>
    <w:p w14:paraId="1FEBACF1" w14:textId="77777777" w:rsidR="000E702C" w:rsidRPr="00AA36E8" w:rsidRDefault="000E702C">
      <w:pPr>
        <w:rPr>
          <w:b w:val="0"/>
          <w:i/>
          <w:noProof w:val="0"/>
          <w:color w:val="000000"/>
          <w:sz w:val="22"/>
          <w:szCs w:val="22"/>
          <w:lang w:val="lt-LT"/>
        </w:rPr>
      </w:pPr>
      <w:r w:rsidRPr="00AA36E8">
        <w:rPr>
          <w:b w:val="0"/>
          <w:i/>
          <w:noProof w:val="0"/>
          <w:color w:val="000000"/>
          <w:sz w:val="22"/>
          <w:szCs w:val="22"/>
          <w:lang w:val="lt-LT"/>
        </w:rPr>
        <w:t>Dozės koregavimas</w:t>
      </w:r>
    </w:p>
    <w:p w14:paraId="2F565532"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Vartojant profilaktikai dozės koreguoti nerekomenduojama, jeigu veiksmingumas nepakankamas arba atsiranda su gydymu susijusių nepageidaujamų reiškinių. Jeigu atsiranda su gydymu susiję nepageidaujami reiškiniai, reikėtų apsvarstyti vorikonazolo vartojimo nutraukimą ir kitų priešgrybelinių preparatų vartojimą (žr. 4.4 ir 4.8 skyrius).</w:t>
      </w:r>
    </w:p>
    <w:p w14:paraId="1E0F291F" w14:textId="77777777" w:rsidR="000E702C" w:rsidRPr="00AA36E8" w:rsidRDefault="000E702C">
      <w:pPr>
        <w:rPr>
          <w:b w:val="0"/>
          <w:bCs/>
          <w:noProof w:val="0"/>
          <w:color w:val="000000"/>
          <w:sz w:val="22"/>
          <w:szCs w:val="22"/>
          <w:lang w:val="lt-LT"/>
        </w:rPr>
      </w:pPr>
    </w:p>
    <w:p w14:paraId="46A94874" w14:textId="78BBA6B7" w:rsidR="000E702C" w:rsidRPr="00AA36E8" w:rsidRDefault="000E702C">
      <w:pPr>
        <w:rPr>
          <w:b w:val="0"/>
          <w:bCs/>
          <w:i/>
          <w:noProof w:val="0"/>
          <w:color w:val="000000"/>
          <w:sz w:val="22"/>
          <w:szCs w:val="22"/>
          <w:u w:val="single"/>
          <w:lang w:val="lt-LT"/>
        </w:rPr>
      </w:pPr>
      <w:r w:rsidRPr="00AA36E8">
        <w:rPr>
          <w:b w:val="0"/>
          <w:bCs/>
          <w:i/>
          <w:noProof w:val="0"/>
          <w:color w:val="000000"/>
          <w:sz w:val="22"/>
          <w:szCs w:val="22"/>
          <w:u w:val="single"/>
          <w:lang w:val="lt-LT"/>
        </w:rPr>
        <w:t>Dozės koregavimas vartojant kartu kitus vaist</w:t>
      </w:r>
      <w:r w:rsidR="000B4DD1">
        <w:rPr>
          <w:b w:val="0"/>
          <w:bCs/>
          <w:i/>
          <w:noProof w:val="0"/>
          <w:color w:val="000000"/>
          <w:sz w:val="22"/>
          <w:szCs w:val="22"/>
          <w:u w:val="single"/>
          <w:lang w:val="lt-LT"/>
        </w:rPr>
        <w:t>inius preparat</w:t>
      </w:r>
      <w:r w:rsidRPr="00AA36E8">
        <w:rPr>
          <w:b w:val="0"/>
          <w:bCs/>
          <w:i/>
          <w:noProof w:val="0"/>
          <w:color w:val="000000"/>
          <w:sz w:val="22"/>
          <w:szCs w:val="22"/>
          <w:u w:val="single"/>
          <w:lang w:val="lt-LT"/>
        </w:rPr>
        <w:t>us</w:t>
      </w:r>
    </w:p>
    <w:p w14:paraId="674D5AD6" w14:textId="65FA4319"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Fenitoiną galima vartoti kartu su vorikonazolu, jeigu palaikomoji per burną vartojamo vorikonazolo dozė padidinama nuo</w:t>
      </w:r>
      <w:r w:rsidR="009426C3">
        <w:rPr>
          <w:b w:val="0"/>
          <w:noProof w:val="0"/>
          <w:color w:val="000000"/>
          <w:sz w:val="22"/>
          <w:szCs w:val="22"/>
          <w:lang w:val="lt-LT"/>
        </w:rPr>
        <w:t xml:space="preserve"> 5 ml</w:t>
      </w:r>
      <w:r w:rsidRPr="00AA36E8">
        <w:rPr>
          <w:b w:val="0"/>
          <w:noProof w:val="0"/>
          <w:color w:val="000000"/>
          <w:sz w:val="22"/>
          <w:szCs w:val="22"/>
          <w:lang w:val="lt-LT"/>
        </w:rPr>
        <w:t xml:space="preserve"> </w:t>
      </w:r>
      <w:r w:rsidR="009426C3">
        <w:rPr>
          <w:b w:val="0"/>
          <w:noProof w:val="0"/>
          <w:color w:val="000000"/>
          <w:sz w:val="22"/>
          <w:szCs w:val="22"/>
          <w:lang w:val="lt-LT"/>
        </w:rPr>
        <w:t>(</w:t>
      </w:r>
      <w:r w:rsidRPr="00AA36E8">
        <w:rPr>
          <w:b w:val="0"/>
          <w:noProof w:val="0"/>
          <w:color w:val="000000"/>
          <w:sz w:val="22"/>
          <w:szCs w:val="22"/>
          <w:lang w:val="lt-LT"/>
        </w:rPr>
        <w:t>200 mg</w:t>
      </w:r>
      <w:r w:rsidR="009426C3">
        <w:rPr>
          <w:b w:val="0"/>
          <w:noProof w:val="0"/>
          <w:color w:val="000000"/>
          <w:sz w:val="22"/>
          <w:szCs w:val="22"/>
          <w:lang w:val="lt-LT"/>
        </w:rPr>
        <w:t>)</w:t>
      </w:r>
      <w:r w:rsidRPr="00AA36E8">
        <w:rPr>
          <w:b w:val="0"/>
          <w:noProof w:val="0"/>
          <w:color w:val="000000"/>
          <w:sz w:val="22"/>
          <w:szCs w:val="22"/>
          <w:lang w:val="lt-LT"/>
        </w:rPr>
        <w:t xml:space="preserve"> iki</w:t>
      </w:r>
      <w:r w:rsidR="009426C3">
        <w:rPr>
          <w:b w:val="0"/>
          <w:noProof w:val="0"/>
          <w:color w:val="000000"/>
          <w:sz w:val="22"/>
          <w:szCs w:val="22"/>
          <w:lang w:val="lt-LT"/>
        </w:rPr>
        <w:t xml:space="preserve"> 10 ml</w:t>
      </w:r>
      <w:r w:rsidRPr="00AA36E8">
        <w:rPr>
          <w:b w:val="0"/>
          <w:noProof w:val="0"/>
          <w:color w:val="000000"/>
          <w:sz w:val="22"/>
          <w:szCs w:val="22"/>
          <w:lang w:val="lt-LT"/>
        </w:rPr>
        <w:t xml:space="preserve"> </w:t>
      </w:r>
      <w:r w:rsidR="009426C3">
        <w:rPr>
          <w:b w:val="0"/>
          <w:noProof w:val="0"/>
          <w:color w:val="000000"/>
          <w:sz w:val="22"/>
          <w:szCs w:val="22"/>
          <w:lang w:val="lt-LT"/>
        </w:rPr>
        <w:t>(</w:t>
      </w:r>
      <w:r w:rsidRPr="00AA36E8">
        <w:rPr>
          <w:b w:val="0"/>
          <w:noProof w:val="0"/>
          <w:color w:val="000000"/>
          <w:sz w:val="22"/>
          <w:szCs w:val="22"/>
          <w:lang w:val="lt-LT"/>
        </w:rPr>
        <w:t>400 mg</w:t>
      </w:r>
      <w:r w:rsidR="009426C3">
        <w:rPr>
          <w:b w:val="0"/>
          <w:noProof w:val="0"/>
          <w:color w:val="000000"/>
          <w:sz w:val="22"/>
          <w:szCs w:val="22"/>
          <w:lang w:val="lt-LT"/>
        </w:rPr>
        <w:t>)</w:t>
      </w:r>
      <w:r w:rsidRPr="00AA36E8">
        <w:rPr>
          <w:b w:val="0"/>
          <w:noProof w:val="0"/>
          <w:color w:val="000000"/>
          <w:sz w:val="22"/>
          <w:szCs w:val="22"/>
          <w:lang w:val="lt-LT"/>
        </w:rPr>
        <w:t xml:space="preserve"> du kartus per parą </w:t>
      </w:r>
      <w:r w:rsidR="006D4B91">
        <w:rPr>
          <w:b w:val="0"/>
          <w:noProof w:val="0"/>
          <w:color w:val="000000"/>
          <w:sz w:val="22"/>
          <w:szCs w:val="22"/>
          <w:lang w:val="lt-LT"/>
        </w:rPr>
        <w:t>[</w:t>
      </w:r>
      <w:r w:rsidRPr="00AA36E8">
        <w:rPr>
          <w:b w:val="0"/>
          <w:noProof w:val="0"/>
          <w:color w:val="000000"/>
          <w:sz w:val="22"/>
          <w:szCs w:val="22"/>
          <w:lang w:val="lt-LT"/>
        </w:rPr>
        <w:t>nuo</w:t>
      </w:r>
      <w:r w:rsidR="009426C3">
        <w:rPr>
          <w:b w:val="0"/>
          <w:noProof w:val="0"/>
          <w:color w:val="000000"/>
          <w:sz w:val="22"/>
          <w:szCs w:val="22"/>
          <w:lang w:val="lt-LT"/>
        </w:rPr>
        <w:t xml:space="preserve"> 2,5 ml</w:t>
      </w:r>
      <w:r w:rsidRPr="00AA36E8">
        <w:rPr>
          <w:b w:val="0"/>
          <w:noProof w:val="0"/>
          <w:color w:val="000000"/>
          <w:sz w:val="22"/>
          <w:szCs w:val="22"/>
          <w:lang w:val="lt-LT"/>
        </w:rPr>
        <w:t xml:space="preserve"> </w:t>
      </w:r>
      <w:r w:rsidR="009426C3">
        <w:rPr>
          <w:b w:val="0"/>
          <w:noProof w:val="0"/>
          <w:color w:val="000000"/>
          <w:sz w:val="22"/>
          <w:szCs w:val="22"/>
          <w:lang w:val="lt-LT"/>
        </w:rPr>
        <w:t>(</w:t>
      </w:r>
      <w:r w:rsidRPr="00AA36E8">
        <w:rPr>
          <w:b w:val="0"/>
          <w:noProof w:val="0"/>
          <w:color w:val="000000"/>
          <w:sz w:val="22"/>
          <w:szCs w:val="22"/>
          <w:lang w:val="lt-LT"/>
        </w:rPr>
        <w:t>100 mg</w:t>
      </w:r>
      <w:r w:rsidR="009426C3">
        <w:rPr>
          <w:b w:val="0"/>
          <w:noProof w:val="0"/>
          <w:color w:val="000000"/>
          <w:sz w:val="22"/>
          <w:szCs w:val="22"/>
          <w:lang w:val="lt-LT"/>
        </w:rPr>
        <w:t>)</w:t>
      </w:r>
      <w:r w:rsidRPr="00AA36E8">
        <w:rPr>
          <w:b w:val="0"/>
          <w:noProof w:val="0"/>
          <w:color w:val="000000"/>
          <w:sz w:val="22"/>
          <w:szCs w:val="22"/>
          <w:lang w:val="lt-LT"/>
        </w:rPr>
        <w:t xml:space="preserve"> iki </w:t>
      </w:r>
      <w:r w:rsidR="009426C3">
        <w:rPr>
          <w:b w:val="0"/>
          <w:noProof w:val="0"/>
          <w:color w:val="000000"/>
          <w:sz w:val="22"/>
          <w:szCs w:val="22"/>
          <w:lang w:val="lt-LT"/>
        </w:rPr>
        <w:t>5 ml (</w:t>
      </w:r>
      <w:r w:rsidRPr="00AA36E8">
        <w:rPr>
          <w:b w:val="0"/>
          <w:noProof w:val="0"/>
          <w:color w:val="000000"/>
          <w:sz w:val="22"/>
          <w:szCs w:val="22"/>
          <w:lang w:val="lt-LT"/>
        </w:rPr>
        <w:t>200 mg</w:t>
      </w:r>
      <w:r w:rsidR="009426C3">
        <w:rPr>
          <w:b w:val="0"/>
          <w:noProof w:val="0"/>
          <w:color w:val="000000"/>
          <w:sz w:val="22"/>
          <w:szCs w:val="22"/>
          <w:lang w:val="lt-LT"/>
        </w:rPr>
        <w:t>)</w:t>
      </w:r>
      <w:r w:rsidRPr="00AA36E8">
        <w:rPr>
          <w:b w:val="0"/>
          <w:noProof w:val="0"/>
          <w:color w:val="000000"/>
          <w:sz w:val="22"/>
          <w:szCs w:val="22"/>
          <w:lang w:val="lt-LT"/>
        </w:rPr>
        <w:t xml:space="preserve"> du kartus per parą tuo atveju, kai pacientas sveria mažiau kaip 40 kg</w:t>
      </w:r>
      <w:r w:rsidR="006D4B91">
        <w:rPr>
          <w:b w:val="0"/>
          <w:noProof w:val="0"/>
          <w:color w:val="000000"/>
          <w:sz w:val="22"/>
          <w:szCs w:val="22"/>
          <w:lang w:val="lt-LT"/>
        </w:rPr>
        <w:t>]</w:t>
      </w:r>
      <w:r w:rsidR="006D4B91" w:rsidRPr="00AA36E8">
        <w:rPr>
          <w:b w:val="0"/>
          <w:noProof w:val="0"/>
          <w:color w:val="000000"/>
          <w:sz w:val="22"/>
          <w:szCs w:val="22"/>
          <w:lang w:val="lt-LT"/>
        </w:rPr>
        <w:t xml:space="preserve"> </w:t>
      </w:r>
      <w:r w:rsidRPr="00AA36E8">
        <w:rPr>
          <w:b w:val="0"/>
          <w:noProof w:val="0"/>
          <w:color w:val="000000"/>
          <w:sz w:val="22"/>
          <w:szCs w:val="22"/>
          <w:lang w:val="lt-LT"/>
        </w:rPr>
        <w:t>(žr. 4.4 ir 4.5 skyrius).</w:t>
      </w:r>
    </w:p>
    <w:p w14:paraId="1DA2B5A3" w14:textId="77777777" w:rsidR="000E702C" w:rsidRPr="00AA36E8" w:rsidRDefault="000E702C">
      <w:pPr>
        <w:tabs>
          <w:tab w:val="left" w:pos="567"/>
        </w:tabs>
        <w:rPr>
          <w:b w:val="0"/>
          <w:noProof w:val="0"/>
          <w:color w:val="000000"/>
          <w:sz w:val="22"/>
          <w:szCs w:val="22"/>
          <w:lang w:val="lt-LT"/>
        </w:rPr>
      </w:pPr>
    </w:p>
    <w:p w14:paraId="061EE54A" w14:textId="3E2F23AF"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įmanoma, vorikonazolo geriau nevartoti kartu su rifabutinu. Vis dėlto jeigu tokį derinį vartoti neabejotinai būtina, palaikomąją per burną vartojamo vorikonazolo dozę reikia didinti nuo</w:t>
      </w:r>
      <w:r w:rsidR="00705006">
        <w:rPr>
          <w:b w:val="0"/>
          <w:noProof w:val="0"/>
          <w:color w:val="000000"/>
          <w:sz w:val="22"/>
          <w:szCs w:val="22"/>
          <w:lang w:val="lt-LT"/>
        </w:rPr>
        <w:t xml:space="preserve"> 5 ml</w:t>
      </w:r>
      <w:r w:rsidRPr="00AA36E8">
        <w:rPr>
          <w:b w:val="0"/>
          <w:noProof w:val="0"/>
          <w:color w:val="000000"/>
          <w:sz w:val="22"/>
          <w:szCs w:val="22"/>
          <w:lang w:val="lt-LT"/>
        </w:rPr>
        <w:t xml:space="preserve"> </w:t>
      </w:r>
      <w:r w:rsidR="00705006">
        <w:rPr>
          <w:b w:val="0"/>
          <w:noProof w:val="0"/>
          <w:color w:val="000000"/>
          <w:sz w:val="22"/>
          <w:szCs w:val="22"/>
          <w:lang w:val="lt-LT"/>
        </w:rPr>
        <w:t>(</w:t>
      </w:r>
      <w:r w:rsidRPr="00AA36E8">
        <w:rPr>
          <w:b w:val="0"/>
          <w:noProof w:val="0"/>
          <w:color w:val="000000"/>
          <w:sz w:val="22"/>
          <w:szCs w:val="22"/>
          <w:lang w:val="lt-LT"/>
        </w:rPr>
        <w:t>200 mg</w:t>
      </w:r>
      <w:r w:rsidR="00705006">
        <w:rPr>
          <w:b w:val="0"/>
          <w:noProof w:val="0"/>
          <w:color w:val="000000"/>
          <w:sz w:val="22"/>
          <w:szCs w:val="22"/>
          <w:lang w:val="lt-LT"/>
        </w:rPr>
        <w:t>)</w:t>
      </w:r>
      <w:r w:rsidRPr="00AA36E8">
        <w:rPr>
          <w:b w:val="0"/>
          <w:noProof w:val="0"/>
          <w:color w:val="000000"/>
          <w:sz w:val="22"/>
          <w:szCs w:val="22"/>
          <w:lang w:val="lt-LT"/>
        </w:rPr>
        <w:t xml:space="preserve"> iki</w:t>
      </w:r>
      <w:r w:rsidR="00705006">
        <w:rPr>
          <w:b w:val="0"/>
          <w:noProof w:val="0"/>
          <w:color w:val="000000"/>
          <w:sz w:val="22"/>
          <w:szCs w:val="22"/>
          <w:lang w:val="lt-LT"/>
        </w:rPr>
        <w:t xml:space="preserve"> 8,75 ml</w:t>
      </w:r>
      <w:r w:rsidRPr="00AA36E8">
        <w:rPr>
          <w:b w:val="0"/>
          <w:noProof w:val="0"/>
          <w:color w:val="000000"/>
          <w:sz w:val="22"/>
          <w:szCs w:val="22"/>
          <w:lang w:val="lt-LT"/>
        </w:rPr>
        <w:t xml:space="preserve"> </w:t>
      </w:r>
      <w:r w:rsidR="00705006">
        <w:rPr>
          <w:b w:val="0"/>
          <w:noProof w:val="0"/>
          <w:color w:val="000000"/>
          <w:sz w:val="22"/>
          <w:szCs w:val="22"/>
          <w:lang w:val="lt-LT"/>
        </w:rPr>
        <w:t>(</w:t>
      </w:r>
      <w:r w:rsidRPr="00AA36E8">
        <w:rPr>
          <w:b w:val="0"/>
          <w:noProof w:val="0"/>
          <w:color w:val="000000"/>
          <w:sz w:val="22"/>
          <w:szCs w:val="22"/>
          <w:lang w:val="lt-LT"/>
        </w:rPr>
        <w:t>350 mg</w:t>
      </w:r>
      <w:r w:rsidR="00705006">
        <w:rPr>
          <w:b w:val="0"/>
          <w:noProof w:val="0"/>
          <w:color w:val="000000"/>
          <w:sz w:val="22"/>
          <w:szCs w:val="22"/>
          <w:lang w:val="lt-LT"/>
        </w:rPr>
        <w:t>)</w:t>
      </w:r>
      <w:r w:rsidRPr="00AA36E8">
        <w:rPr>
          <w:b w:val="0"/>
          <w:noProof w:val="0"/>
          <w:color w:val="000000"/>
          <w:sz w:val="22"/>
          <w:szCs w:val="22"/>
          <w:lang w:val="lt-LT"/>
        </w:rPr>
        <w:t xml:space="preserve"> du kartus per parą </w:t>
      </w:r>
      <w:r w:rsidR="006D4B91">
        <w:rPr>
          <w:b w:val="0"/>
          <w:noProof w:val="0"/>
          <w:color w:val="000000"/>
          <w:sz w:val="22"/>
          <w:szCs w:val="22"/>
          <w:lang w:val="lt-LT"/>
        </w:rPr>
        <w:t>[</w:t>
      </w:r>
      <w:r w:rsidRPr="00AA36E8">
        <w:rPr>
          <w:b w:val="0"/>
          <w:noProof w:val="0"/>
          <w:color w:val="000000"/>
          <w:sz w:val="22"/>
          <w:szCs w:val="22"/>
          <w:lang w:val="lt-LT"/>
        </w:rPr>
        <w:t>nuo</w:t>
      </w:r>
      <w:r w:rsidR="00705006">
        <w:rPr>
          <w:b w:val="0"/>
          <w:noProof w:val="0"/>
          <w:color w:val="000000"/>
          <w:sz w:val="22"/>
          <w:szCs w:val="22"/>
          <w:lang w:val="lt-LT"/>
        </w:rPr>
        <w:t xml:space="preserve"> 2,5 ml</w:t>
      </w:r>
      <w:r w:rsidRPr="00AA36E8">
        <w:rPr>
          <w:b w:val="0"/>
          <w:noProof w:val="0"/>
          <w:color w:val="000000"/>
          <w:sz w:val="22"/>
          <w:szCs w:val="22"/>
          <w:lang w:val="lt-LT"/>
        </w:rPr>
        <w:t xml:space="preserve"> </w:t>
      </w:r>
      <w:r w:rsidR="00705006">
        <w:rPr>
          <w:b w:val="0"/>
          <w:noProof w:val="0"/>
          <w:color w:val="000000"/>
          <w:sz w:val="22"/>
          <w:szCs w:val="22"/>
          <w:lang w:val="lt-LT"/>
        </w:rPr>
        <w:t>(</w:t>
      </w:r>
      <w:r w:rsidRPr="00AA36E8">
        <w:rPr>
          <w:b w:val="0"/>
          <w:noProof w:val="0"/>
          <w:color w:val="000000"/>
          <w:sz w:val="22"/>
          <w:szCs w:val="22"/>
          <w:lang w:val="lt-LT"/>
        </w:rPr>
        <w:t>100 mg</w:t>
      </w:r>
      <w:r w:rsidR="00705006">
        <w:rPr>
          <w:b w:val="0"/>
          <w:noProof w:val="0"/>
          <w:color w:val="000000"/>
          <w:sz w:val="22"/>
          <w:szCs w:val="22"/>
          <w:lang w:val="lt-LT"/>
        </w:rPr>
        <w:t>)</w:t>
      </w:r>
      <w:r w:rsidRPr="00AA36E8">
        <w:rPr>
          <w:b w:val="0"/>
          <w:noProof w:val="0"/>
          <w:color w:val="000000"/>
          <w:sz w:val="22"/>
          <w:szCs w:val="22"/>
          <w:lang w:val="lt-LT"/>
        </w:rPr>
        <w:t xml:space="preserve"> iki</w:t>
      </w:r>
      <w:r w:rsidR="00705006">
        <w:rPr>
          <w:b w:val="0"/>
          <w:noProof w:val="0"/>
          <w:color w:val="000000"/>
          <w:sz w:val="22"/>
          <w:szCs w:val="22"/>
          <w:lang w:val="lt-LT"/>
        </w:rPr>
        <w:t xml:space="preserve"> 5 ml</w:t>
      </w:r>
      <w:r w:rsidRPr="00AA36E8">
        <w:rPr>
          <w:b w:val="0"/>
          <w:noProof w:val="0"/>
          <w:color w:val="000000"/>
          <w:sz w:val="22"/>
          <w:szCs w:val="22"/>
          <w:lang w:val="lt-LT"/>
        </w:rPr>
        <w:t xml:space="preserve"> </w:t>
      </w:r>
      <w:r w:rsidR="00705006">
        <w:rPr>
          <w:b w:val="0"/>
          <w:noProof w:val="0"/>
          <w:color w:val="000000"/>
          <w:sz w:val="22"/>
          <w:szCs w:val="22"/>
          <w:lang w:val="lt-LT"/>
        </w:rPr>
        <w:t>(</w:t>
      </w:r>
      <w:r w:rsidRPr="00AA36E8">
        <w:rPr>
          <w:b w:val="0"/>
          <w:noProof w:val="0"/>
          <w:color w:val="000000"/>
          <w:sz w:val="22"/>
          <w:szCs w:val="22"/>
          <w:lang w:val="lt-LT"/>
        </w:rPr>
        <w:t>200 mg</w:t>
      </w:r>
      <w:r w:rsidR="00705006">
        <w:rPr>
          <w:b w:val="0"/>
          <w:noProof w:val="0"/>
          <w:color w:val="000000"/>
          <w:sz w:val="22"/>
          <w:szCs w:val="22"/>
          <w:lang w:val="lt-LT"/>
        </w:rPr>
        <w:t>)</w:t>
      </w:r>
      <w:r w:rsidRPr="00AA36E8">
        <w:rPr>
          <w:b w:val="0"/>
          <w:noProof w:val="0"/>
          <w:color w:val="000000"/>
          <w:sz w:val="22"/>
          <w:szCs w:val="22"/>
          <w:lang w:val="lt-LT"/>
        </w:rPr>
        <w:t xml:space="preserve"> du kartus per parą tuo atveju, kai pacientas sveria mažiau kaip 40 kg</w:t>
      </w:r>
      <w:r w:rsidR="006D4B91">
        <w:rPr>
          <w:b w:val="0"/>
          <w:noProof w:val="0"/>
          <w:color w:val="000000"/>
          <w:sz w:val="22"/>
          <w:szCs w:val="22"/>
          <w:lang w:val="lt-LT"/>
        </w:rPr>
        <w:t>]</w:t>
      </w:r>
      <w:r w:rsidR="006D4B91" w:rsidRPr="00AA36E8">
        <w:rPr>
          <w:b w:val="0"/>
          <w:noProof w:val="0"/>
          <w:color w:val="000000"/>
          <w:sz w:val="22"/>
          <w:szCs w:val="22"/>
          <w:lang w:val="lt-LT"/>
        </w:rPr>
        <w:t xml:space="preserve"> </w:t>
      </w:r>
      <w:r w:rsidRPr="00AA36E8">
        <w:rPr>
          <w:b w:val="0"/>
          <w:noProof w:val="0"/>
          <w:color w:val="000000"/>
          <w:sz w:val="22"/>
          <w:szCs w:val="22"/>
          <w:lang w:val="lt-LT"/>
        </w:rPr>
        <w:t>(žr. 4.4 ir 4.5 skyrius).</w:t>
      </w:r>
    </w:p>
    <w:p w14:paraId="6A4F0EC3" w14:textId="77777777" w:rsidR="000E702C" w:rsidRPr="00AA36E8" w:rsidRDefault="000E702C">
      <w:pPr>
        <w:tabs>
          <w:tab w:val="left" w:pos="567"/>
        </w:tabs>
        <w:rPr>
          <w:b w:val="0"/>
          <w:noProof w:val="0"/>
          <w:color w:val="000000"/>
          <w:sz w:val="22"/>
          <w:szCs w:val="22"/>
          <w:lang w:val="lt-LT"/>
        </w:rPr>
      </w:pPr>
    </w:p>
    <w:p w14:paraId="75F64898" w14:textId="7D473F29" w:rsidR="000E702C" w:rsidRPr="00AA36E8" w:rsidRDefault="000E702C">
      <w:pPr>
        <w:rPr>
          <w:b w:val="0"/>
          <w:noProof w:val="0"/>
          <w:color w:val="000000"/>
          <w:sz w:val="22"/>
          <w:szCs w:val="22"/>
          <w:lang w:val="lt-LT"/>
        </w:rPr>
      </w:pPr>
      <w:r w:rsidRPr="00AA36E8">
        <w:rPr>
          <w:b w:val="0"/>
          <w:noProof w:val="0"/>
          <w:color w:val="000000"/>
          <w:sz w:val="22"/>
          <w:szCs w:val="22"/>
          <w:lang w:val="lt-LT"/>
        </w:rPr>
        <w:t>Efavirenzą galima vartoti kartu su vorikonazolu, jeigu palaikomoji vorikonazolo dozė padidinama ir vartojama po</w:t>
      </w:r>
      <w:r w:rsidR="00164029">
        <w:rPr>
          <w:b w:val="0"/>
          <w:noProof w:val="0"/>
          <w:color w:val="000000"/>
          <w:sz w:val="22"/>
          <w:szCs w:val="22"/>
          <w:lang w:val="lt-LT"/>
        </w:rPr>
        <w:t xml:space="preserve"> 10 ml</w:t>
      </w:r>
      <w:r w:rsidRPr="00AA36E8">
        <w:rPr>
          <w:b w:val="0"/>
          <w:noProof w:val="0"/>
          <w:color w:val="000000"/>
          <w:sz w:val="22"/>
          <w:szCs w:val="22"/>
          <w:lang w:val="lt-LT"/>
        </w:rPr>
        <w:t xml:space="preserve"> </w:t>
      </w:r>
      <w:r w:rsidR="00164029">
        <w:rPr>
          <w:b w:val="0"/>
          <w:noProof w:val="0"/>
          <w:color w:val="000000"/>
          <w:sz w:val="22"/>
          <w:szCs w:val="22"/>
          <w:lang w:val="lt-LT"/>
        </w:rPr>
        <w:t>(</w:t>
      </w:r>
      <w:r w:rsidRPr="00AA36E8">
        <w:rPr>
          <w:b w:val="0"/>
          <w:noProof w:val="0"/>
          <w:color w:val="000000"/>
          <w:sz w:val="22"/>
          <w:szCs w:val="22"/>
          <w:lang w:val="lt-LT"/>
        </w:rPr>
        <w:t>400 mg</w:t>
      </w:r>
      <w:r w:rsidR="00164029">
        <w:rPr>
          <w:b w:val="0"/>
          <w:noProof w:val="0"/>
          <w:color w:val="000000"/>
          <w:sz w:val="22"/>
          <w:szCs w:val="22"/>
          <w:lang w:val="lt-LT"/>
        </w:rPr>
        <w:t>)</w:t>
      </w:r>
      <w:r w:rsidRPr="00AA36E8">
        <w:rPr>
          <w:b w:val="0"/>
          <w:noProof w:val="0"/>
          <w:color w:val="000000"/>
          <w:sz w:val="22"/>
          <w:szCs w:val="22"/>
          <w:lang w:val="lt-LT"/>
        </w:rPr>
        <w:t xml:space="preserve"> kas 12 valandų, o efavirenzo dozė sumažinama 50 %, t. y. vartojama po 300 mg vieną kartą per parą. Baigiant gydymą vorikonazolu, reikia atnaujinti pradinės efavirenzo dozės vartojimą (žr. 4.4 ir 4.5 skyrius).</w:t>
      </w:r>
    </w:p>
    <w:p w14:paraId="044BF5CB" w14:textId="77777777" w:rsidR="000E702C" w:rsidRPr="00AA36E8" w:rsidRDefault="000E702C">
      <w:pPr>
        <w:rPr>
          <w:b w:val="0"/>
          <w:bCs/>
          <w:i/>
          <w:noProof w:val="0"/>
          <w:color w:val="000000"/>
          <w:sz w:val="22"/>
          <w:szCs w:val="22"/>
          <w:lang w:val="lt-LT"/>
        </w:rPr>
      </w:pPr>
    </w:p>
    <w:p w14:paraId="712128E9" w14:textId="77777777" w:rsidR="000E702C" w:rsidRPr="00AA36E8" w:rsidRDefault="000E702C">
      <w:pPr>
        <w:tabs>
          <w:tab w:val="left" w:pos="567"/>
        </w:tabs>
        <w:rPr>
          <w:b w:val="0"/>
          <w:i/>
          <w:noProof w:val="0"/>
          <w:color w:val="000000"/>
          <w:sz w:val="22"/>
          <w:u w:val="single"/>
          <w:lang w:val="lt-LT"/>
        </w:rPr>
      </w:pPr>
      <w:r w:rsidRPr="00AA36E8">
        <w:rPr>
          <w:b w:val="0"/>
          <w:i/>
          <w:noProof w:val="0"/>
          <w:color w:val="000000"/>
          <w:sz w:val="22"/>
          <w:u w:val="single"/>
          <w:lang w:val="lt-LT"/>
        </w:rPr>
        <w:t xml:space="preserve">Senyvi </w:t>
      </w:r>
      <w:r w:rsidRPr="00AA36E8">
        <w:rPr>
          <w:b w:val="0"/>
          <w:i/>
          <w:iCs/>
          <w:noProof w:val="0"/>
          <w:color w:val="000000"/>
          <w:sz w:val="22"/>
          <w:szCs w:val="22"/>
          <w:u w:val="single"/>
          <w:lang w:val="lt-LT"/>
        </w:rPr>
        <w:t>pacientai</w:t>
      </w:r>
    </w:p>
    <w:p w14:paraId="202B6D6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Dozės koreguoti nebūtina (žr. 5.2 skyrių).</w:t>
      </w:r>
    </w:p>
    <w:p w14:paraId="3D0FEA18" w14:textId="77777777" w:rsidR="000E702C" w:rsidRPr="00AA36E8" w:rsidRDefault="000E702C">
      <w:pPr>
        <w:tabs>
          <w:tab w:val="left" w:pos="567"/>
        </w:tabs>
        <w:rPr>
          <w:b w:val="0"/>
          <w:noProof w:val="0"/>
          <w:color w:val="000000"/>
          <w:sz w:val="22"/>
          <w:szCs w:val="22"/>
          <w:lang w:val="lt-LT"/>
        </w:rPr>
      </w:pPr>
    </w:p>
    <w:p w14:paraId="7DE0ADD0" w14:textId="77777777" w:rsidR="00E0411A" w:rsidRPr="00E0411A" w:rsidRDefault="00E0411A" w:rsidP="00E0411A">
      <w:pPr>
        <w:tabs>
          <w:tab w:val="left" w:pos="567"/>
        </w:tabs>
        <w:rPr>
          <w:b w:val="0"/>
          <w:i/>
          <w:iCs/>
          <w:noProof w:val="0"/>
          <w:color w:val="000000"/>
          <w:sz w:val="22"/>
          <w:szCs w:val="22"/>
          <w:u w:val="single"/>
          <w:lang w:val="lt-LT"/>
        </w:rPr>
      </w:pPr>
      <w:r w:rsidRPr="00E0411A">
        <w:rPr>
          <w:b w:val="0"/>
          <w:i/>
          <w:iCs/>
          <w:noProof w:val="0"/>
          <w:color w:val="000000"/>
          <w:sz w:val="22"/>
          <w:szCs w:val="22"/>
          <w:u w:val="single"/>
          <w:lang w:val="lt-LT"/>
        </w:rPr>
        <w:t>Sutrikusi inkstų funkcija</w:t>
      </w:r>
    </w:p>
    <w:p w14:paraId="2964F6D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Geriamojo vorikonazolo farmakokinetikai inkstų funkcijos sutrikimas įtakos neturi. Todėl, jei inkstų funkcijos sutrikimas yra vidutinio sunkumo arba sunkus, geriamojo vorikonazolo dozės koreguoti nebūtina (žr. 5.2</w:t>
      </w:r>
      <w:r w:rsidR="00E6013D" w:rsidRPr="00AA36E8">
        <w:rPr>
          <w:b w:val="0"/>
          <w:noProof w:val="0"/>
          <w:color w:val="000000"/>
          <w:sz w:val="22"/>
          <w:szCs w:val="22"/>
          <w:lang w:val="lt-LT"/>
        </w:rPr>
        <w:t> </w:t>
      </w:r>
      <w:r w:rsidRPr="00AA36E8">
        <w:rPr>
          <w:b w:val="0"/>
          <w:noProof w:val="0"/>
          <w:color w:val="000000"/>
          <w:sz w:val="22"/>
          <w:szCs w:val="22"/>
          <w:lang w:val="lt-LT"/>
        </w:rPr>
        <w:t>skyrių).</w:t>
      </w:r>
    </w:p>
    <w:p w14:paraId="215D9754" w14:textId="77777777" w:rsidR="000E702C" w:rsidRPr="00AA36E8" w:rsidRDefault="000E702C">
      <w:pPr>
        <w:tabs>
          <w:tab w:val="left" w:pos="567"/>
        </w:tabs>
        <w:rPr>
          <w:b w:val="0"/>
          <w:noProof w:val="0"/>
          <w:color w:val="000000"/>
          <w:sz w:val="22"/>
          <w:szCs w:val="22"/>
          <w:lang w:val="lt-LT"/>
        </w:rPr>
      </w:pPr>
    </w:p>
    <w:p w14:paraId="1E833E7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Vorikonazolas hemodializuojamas, jo klirensas yra 121 ml/min. 4 valandų trukmės hemodialize tiek varikonazolio nepašalinama, kad dėl to reikėtų keisti dozę.</w:t>
      </w:r>
    </w:p>
    <w:p w14:paraId="2C0049FA" w14:textId="77777777" w:rsidR="000E702C" w:rsidRPr="00AA36E8" w:rsidRDefault="000E702C">
      <w:pPr>
        <w:tabs>
          <w:tab w:val="left" w:pos="567"/>
        </w:tabs>
        <w:rPr>
          <w:b w:val="0"/>
          <w:noProof w:val="0"/>
          <w:color w:val="000000"/>
          <w:sz w:val="22"/>
          <w:szCs w:val="22"/>
          <w:lang w:val="lt-LT"/>
        </w:rPr>
      </w:pPr>
    </w:p>
    <w:p w14:paraId="3665FE4D" w14:textId="77777777" w:rsidR="00D67039" w:rsidRPr="00AA36E8" w:rsidRDefault="00D67039" w:rsidP="00D67039">
      <w:pPr>
        <w:tabs>
          <w:tab w:val="left" w:pos="567"/>
        </w:tabs>
        <w:rPr>
          <w:b w:val="0"/>
          <w:i/>
          <w:iCs/>
          <w:noProof w:val="0"/>
          <w:color w:val="000000"/>
          <w:sz w:val="22"/>
          <w:szCs w:val="22"/>
          <w:u w:val="single"/>
          <w:lang w:val="lt-LT"/>
        </w:rPr>
      </w:pPr>
      <w:r>
        <w:rPr>
          <w:b w:val="0"/>
          <w:i/>
          <w:iCs/>
          <w:noProof w:val="0"/>
          <w:color w:val="000000"/>
          <w:sz w:val="22"/>
          <w:szCs w:val="22"/>
          <w:u w:val="single"/>
          <w:lang w:val="lt-LT"/>
        </w:rPr>
        <w:t>Sutrikusi kepenų funkcija</w:t>
      </w:r>
    </w:p>
    <w:p w14:paraId="2A57E98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Rekomenduojama taikyti įprastinius įsotinamosios dozės planus, tačiau palaikomoji vorikonazolo dozė pacientams, sergantiems nesunkia arba vidutinio sunkumo kepenų ciroze (A ir B klasės pagal</w:t>
      </w:r>
      <w:r w:rsidRPr="00AA36E8">
        <w:rPr>
          <w:b w:val="0"/>
          <w:i/>
          <w:noProof w:val="0"/>
          <w:color w:val="000000"/>
          <w:sz w:val="22"/>
          <w:lang w:val="lt-LT"/>
        </w:rPr>
        <w:t xml:space="preserve"> </w:t>
      </w:r>
      <w:r w:rsidRPr="00AA36E8">
        <w:rPr>
          <w:b w:val="0"/>
          <w:iCs/>
          <w:noProof w:val="0"/>
          <w:color w:val="000000"/>
          <w:sz w:val="22"/>
          <w:szCs w:val="22"/>
          <w:lang w:val="lt-LT"/>
        </w:rPr>
        <w:t>Child-Pugh</w:t>
      </w:r>
      <w:r w:rsidRPr="00AA36E8">
        <w:rPr>
          <w:b w:val="0"/>
          <w:noProof w:val="0"/>
          <w:color w:val="000000"/>
          <w:sz w:val="22"/>
          <w:szCs w:val="22"/>
          <w:lang w:val="lt-LT"/>
        </w:rPr>
        <w:t>), turi būti mažinama per pusę (žr. 5.2</w:t>
      </w:r>
      <w:r w:rsidR="00E6013D" w:rsidRPr="00AA36E8">
        <w:rPr>
          <w:b w:val="0"/>
          <w:noProof w:val="0"/>
          <w:color w:val="000000"/>
          <w:sz w:val="22"/>
          <w:szCs w:val="22"/>
          <w:lang w:val="lt-LT"/>
        </w:rPr>
        <w:t> </w:t>
      </w:r>
      <w:r w:rsidRPr="00AA36E8">
        <w:rPr>
          <w:b w:val="0"/>
          <w:noProof w:val="0"/>
          <w:color w:val="000000"/>
          <w:sz w:val="22"/>
          <w:szCs w:val="22"/>
          <w:lang w:val="lt-LT"/>
        </w:rPr>
        <w:t>skyrių).</w:t>
      </w:r>
    </w:p>
    <w:p w14:paraId="09A5BD87" w14:textId="77777777" w:rsidR="000E702C" w:rsidRPr="00AA36E8" w:rsidRDefault="000E702C">
      <w:pPr>
        <w:tabs>
          <w:tab w:val="left" w:pos="567"/>
        </w:tabs>
        <w:rPr>
          <w:b w:val="0"/>
          <w:noProof w:val="0"/>
          <w:color w:val="000000"/>
          <w:sz w:val="22"/>
          <w:szCs w:val="22"/>
          <w:lang w:val="lt-LT"/>
        </w:rPr>
      </w:pPr>
    </w:p>
    <w:p w14:paraId="3664985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Vorikonazolo poveikis ligoniams, sergantiems sunkia lėtine kepenų ciroze (C</w:t>
      </w:r>
      <w:r w:rsidRPr="00AA36E8">
        <w:rPr>
          <w:b w:val="0"/>
          <w:noProof w:val="0"/>
          <w:color w:val="000000"/>
          <w:sz w:val="22"/>
          <w:lang w:val="lt-LT"/>
        </w:rPr>
        <w:t xml:space="preserve"> </w:t>
      </w:r>
      <w:r w:rsidRPr="00AA36E8">
        <w:rPr>
          <w:b w:val="0"/>
          <w:iCs/>
          <w:noProof w:val="0"/>
          <w:color w:val="000000"/>
          <w:sz w:val="22"/>
          <w:szCs w:val="22"/>
          <w:lang w:val="lt-LT"/>
        </w:rPr>
        <w:t>klasės pagal Child-Pugh</w:t>
      </w:r>
      <w:r w:rsidRPr="00AA36E8">
        <w:rPr>
          <w:b w:val="0"/>
          <w:noProof w:val="0"/>
          <w:color w:val="000000"/>
          <w:sz w:val="22"/>
          <w:szCs w:val="22"/>
          <w:lang w:val="lt-LT"/>
        </w:rPr>
        <w:t>) netirtas.</w:t>
      </w:r>
    </w:p>
    <w:p w14:paraId="4C353991" w14:textId="77777777" w:rsidR="000E702C" w:rsidRPr="00AA36E8" w:rsidRDefault="000E702C">
      <w:pPr>
        <w:tabs>
          <w:tab w:val="left" w:pos="567"/>
        </w:tabs>
        <w:rPr>
          <w:b w:val="0"/>
          <w:noProof w:val="0"/>
          <w:color w:val="000000"/>
          <w:sz w:val="22"/>
          <w:szCs w:val="22"/>
          <w:lang w:val="lt-LT"/>
        </w:rPr>
      </w:pPr>
    </w:p>
    <w:p w14:paraId="30EE421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Pacientų, kurių kepenų funkcijos tyrimų rodmenys nenormalūs (aspartato transaminazės [AST], alanininės transaminazės [ALT], šarminės fosfatazės [ALP] arba bendrojo bilirubino koncentracija 5</w:t>
      </w:r>
      <w:r w:rsidR="00E6013D" w:rsidRPr="00AA36E8">
        <w:rPr>
          <w:b w:val="0"/>
          <w:noProof w:val="0"/>
          <w:color w:val="000000"/>
          <w:sz w:val="22"/>
          <w:szCs w:val="22"/>
          <w:lang w:val="lt-LT"/>
        </w:rPr>
        <w:t> </w:t>
      </w:r>
      <w:r w:rsidRPr="00AA36E8">
        <w:rPr>
          <w:b w:val="0"/>
          <w:noProof w:val="0"/>
          <w:color w:val="000000"/>
          <w:sz w:val="22"/>
          <w:szCs w:val="22"/>
          <w:lang w:val="lt-LT"/>
        </w:rPr>
        <w:t>kartus viršija viršutinę normos ribą), saugumo duomenys riboti.</w:t>
      </w:r>
    </w:p>
    <w:p w14:paraId="3F6A8B6E" w14:textId="77777777" w:rsidR="000E702C" w:rsidRPr="00AA36E8" w:rsidRDefault="000E702C">
      <w:pPr>
        <w:tabs>
          <w:tab w:val="left" w:pos="567"/>
        </w:tabs>
        <w:rPr>
          <w:b w:val="0"/>
          <w:noProof w:val="0"/>
          <w:color w:val="000000"/>
          <w:sz w:val="22"/>
          <w:szCs w:val="22"/>
          <w:lang w:val="lt-LT"/>
        </w:rPr>
      </w:pPr>
    </w:p>
    <w:p w14:paraId="7573C65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gali būti susijęs su kepenų funkcijos rodmenų suaktyvėjimu bei kepenų pažeidimo požymiais, pvz., gelta. Todėl ligoniai, kurių kepenų funkcija labai pažeista, vaistinį preparatą gali vartoti tik tuo atveju, jei nauda viršija riziką. Pacientai, kurių kepenų funkcija stipriai pažeista, turi būti atidžiai sekami, kad nepasireikštų medikamento toksinis poveikis (žr. 4.8</w:t>
      </w:r>
      <w:r w:rsidR="00E6013D" w:rsidRPr="00AA36E8">
        <w:rPr>
          <w:b w:val="0"/>
          <w:noProof w:val="0"/>
          <w:color w:val="000000"/>
          <w:sz w:val="22"/>
          <w:szCs w:val="22"/>
          <w:lang w:val="lt-LT"/>
        </w:rPr>
        <w:t> </w:t>
      </w:r>
      <w:r w:rsidRPr="00AA36E8">
        <w:rPr>
          <w:b w:val="0"/>
          <w:noProof w:val="0"/>
          <w:color w:val="000000"/>
          <w:sz w:val="22"/>
          <w:szCs w:val="22"/>
          <w:lang w:val="lt-LT"/>
        </w:rPr>
        <w:t>skyrių).</w:t>
      </w:r>
    </w:p>
    <w:p w14:paraId="758CC71A" w14:textId="77777777" w:rsidR="000E702C" w:rsidRPr="00AA36E8" w:rsidRDefault="000E702C">
      <w:pPr>
        <w:tabs>
          <w:tab w:val="left" w:pos="567"/>
        </w:tabs>
        <w:rPr>
          <w:b w:val="0"/>
          <w:noProof w:val="0"/>
          <w:color w:val="000000"/>
          <w:sz w:val="22"/>
          <w:szCs w:val="22"/>
          <w:lang w:val="lt-LT"/>
        </w:rPr>
      </w:pPr>
    </w:p>
    <w:p w14:paraId="34BF2602" w14:textId="77777777" w:rsidR="000E702C" w:rsidRPr="00AA36E8" w:rsidRDefault="000E702C">
      <w:pPr>
        <w:keepNext/>
        <w:tabs>
          <w:tab w:val="left" w:pos="567"/>
        </w:tabs>
        <w:rPr>
          <w:b w:val="0"/>
          <w:i/>
          <w:iCs/>
          <w:noProof w:val="0"/>
          <w:color w:val="000000"/>
          <w:sz w:val="22"/>
          <w:szCs w:val="22"/>
          <w:lang w:val="lt-LT"/>
        </w:rPr>
      </w:pPr>
      <w:r w:rsidRPr="00AA36E8">
        <w:rPr>
          <w:b w:val="0"/>
          <w:i/>
          <w:iCs/>
          <w:noProof w:val="0"/>
          <w:color w:val="000000"/>
          <w:sz w:val="22"/>
          <w:szCs w:val="22"/>
          <w:lang w:val="lt-LT"/>
        </w:rPr>
        <w:t>Vaikų populiacija</w:t>
      </w:r>
    </w:p>
    <w:p w14:paraId="2421F46B"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lang w:val="lt-LT"/>
        </w:rPr>
        <w:t>VFEND saugumas ir veiksmingumas jaunesniems kaip 2 metų kūdikiams neištirti. Šiuo metu turimi duomenys pateikiami 4.8 ir 5.1 skyriuose, tačiau dozavimo rekomendacijų pateikti negalima.</w:t>
      </w:r>
    </w:p>
    <w:p w14:paraId="45AA709B" w14:textId="77777777" w:rsidR="000E702C" w:rsidRPr="00AA36E8" w:rsidRDefault="000E702C">
      <w:pPr>
        <w:tabs>
          <w:tab w:val="left" w:pos="567"/>
        </w:tabs>
        <w:rPr>
          <w:b w:val="0"/>
          <w:bCs/>
          <w:noProof w:val="0"/>
          <w:color w:val="000000"/>
          <w:sz w:val="22"/>
          <w:szCs w:val="22"/>
          <w:lang w:val="lt-LT"/>
        </w:rPr>
      </w:pPr>
    </w:p>
    <w:p w14:paraId="36AECBF1" w14:textId="77777777" w:rsidR="000E702C" w:rsidRPr="00AA36E8" w:rsidRDefault="000E702C">
      <w:pPr>
        <w:keepNext/>
        <w:keepLines/>
        <w:tabs>
          <w:tab w:val="left" w:pos="567"/>
        </w:tabs>
        <w:rPr>
          <w:b w:val="0"/>
          <w:bCs/>
          <w:noProof w:val="0"/>
          <w:color w:val="000000"/>
          <w:sz w:val="22"/>
          <w:szCs w:val="22"/>
          <w:lang w:val="lt-LT"/>
        </w:rPr>
      </w:pPr>
      <w:r w:rsidRPr="00AA36E8">
        <w:rPr>
          <w:b w:val="0"/>
          <w:bCs/>
          <w:noProof w:val="0"/>
          <w:color w:val="000000"/>
          <w:sz w:val="22"/>
          <w:szCs w:val="22"/>
          <w:u w:val="single"/>
          <w:lang w:val="lt-LT"/>
        </w:rPr>
        <w:t>Vartojimo metodas</w:t>
      </w:r>
    </w:p>
    <w:p w14:paraId="6AD2AA06"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VFEND geriamąją suspensiją reikia vartoti mažiausiai vieną valandą prieš valgį arba praėjus dviem valandoms po pavalgymo.</w:t>
      </w:r>
    </w:p>
    <w:p w14:paraId="2ED1A157" w14:textId="77777777" w:rsidR="000E702C" w:rsidRPr="00AA36E8" w:rsidRDefault="000E702C">
      <w:pPr>
        <w:keepNext/>
        <w:keepLines/>
        <w:tabs>
          <w:tab w:val="left" w:pos="567"/>
        </w:tabs>
        <w:rPr>
          <w:b w:val="0"/>
          <w:noProof w:val="0"/>
          <w:color w:val="000000"/>
          <w:sz w:val="22"/>
          <w:szCs w:val="22"/>
          <w:lang w:val="lt-LT"/>
        </w:rPr>
      </w:pPr>
    </w:p>
    <w:p w14:paraId="3B275581"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4.3</w:t>
      </w:r>
      <w:r w:rsidRPr="00AA36E8">
        <w:rPr>
          <w:noProof w:val="0"/>
          <w:color w:val="000000"/>
          <w:sz w:val="22"/>
          <w:szCs w:val="22"/>
          <w:lang w:val="lt-LT"/>
        </w:rPr>
        <w:tab/>
        <w:t>Kontraindikacijos</w:t>
      </w:r>
    </w:p>
    <w:p w14:paraId="6F0819F7" w14:textId="77777777" w:rsidR="000E702C" w:rsidRPr="00AA36E8" w:rsidRDefault="000E702C">
      <w:pPr>
        <w:keepNext/>
        <w:tabs>
          <w:tab w:val="left" w:pos="567"/>
        </w:tabs>
        <w:rPr>
          <w:b w:val="0"/>
          <w:noProof w:val="0"/>
          <w:color w:val="000000"/>
          <w:sz w:val="22"/>
          <w:szCs w:val="22"/>
          <w:lang w:val="lt-LT"/>
        </w:rPr>
      </w:pPr>
    </w:p>
    <w:p w14:paraId="24D90C59" w14:textId="77777777" w:rsidR="000E702C" w:rsidRDefault="000E702C">
      <w:pPr>
        <w:tabs>
          <w:tab w:val="left" w:pos="567"/>
        </w:tabs>
        <w:rPr>
          <w:b w:val="0"/>
          <w:noProof w:val="0"/>
          <w:color w:val="000000"/>
          <w:sz w:val="22"/>
          <w:szCs w:val="22"/>
          <w:lang w:val="lt-LT"/>
        </w:rPr>
      </w:pPr>
      <w:r w:rsidRPr="00AA36E8">
        <w:rPr>
          <w:b w:val="0"/>
          <w:noProof w:val="0"/>
          <w:color w:val="000000"/>
          <w:sz w:val="22"/>
          <w:szCs w:val="22"/>
          <w:lang w:val="lt-LT"/>
        </w:rPr>
        <w:t>Padidėjęs jautrumas veikliajai arba bet kuriai 6.1 skyriuje nurodytai pagalbinei medžiagai.</w:t>
      </w:r>
    </w:p>
    <w:p w14:paraId="591BE3C0" w14:textId="77777777" w:rsidR="005F5374" w:rsidRDefault="005F5374">
      <w:pPr>
        <w:tabs>
          <w:tab w:val="left" w:pos="567"/>
        </w:tabs>
        <w:rPr>
          <w:ins w:id="219" w:author="RWS_1" w:date="2025-11-24T17:53:00Z"/>
          <w:b w:val="0"/>
          <w:noProof w:val="0"/>
          <w:color w:val="000000"/>
          <w:sz w:val="22"/>
          <w:szCs w:val="22"/>
          <w:lang w:val="lt-LT"/>
        </w:rPr>
      </w:pPr>
    </w:p>
    <w:p w14:paraId="0062B167" w14:textId="147EFD27" w:rsidR="006A7294" w:rsidRPr="006A7294" w:rsidRDefault="006A7294">
      <w:pPr>
        <w:tabs>
          <w:tab w:val="left" w:pos="567"/>
        </w:tabs>
        <w:rPr>
          <w:ins w:id="220" w:author="RWS_1" w:date="2025-11-24T17:53:00Z"/>
          <w:b w:val="0"/>
          <w:noProof w:val="0"/>
          <w:color w:val="000000"/>
          <w:sz w:val="22"/>
          <w:szCs w:val="22"/>
          <w:lang w:val="lt-LT"/>
        </w:rPr>
      </w:pPr>
      <w:ins w:id="221" w:author="RWS_1" w:date="2025-11-24T17:53:00Z">
        <w:r w:rsidRPr="006A7294">
          <w:rPr>
            <w:b w:val="0"/>
            <w:noProof w:val="0"/>
            <w:color w:val="000000"/>
            <w:sz w:val="22"/>
            <w:szCs w:val="22"/>
            <w:lang w:val="lt-LT"/>
          </w:rPr>
          <w:t>Šiame skyriuje ir 4.5</w:t>
        </w:r>
        <w:r>
          <w:rPr>
            <w:b w:val="0"/>
            <w:noProof w:val="0"/>
            <w:color w:val="000000"/>
            <w:sz w:val="22"/>
            <w:szCs w:val="22"/>
            <w:lang w:val="lt-LT"/>
          </w:rPr>
          <w:t> </w:t>
        </w:r>
        <w:r w:rsidRPr="006A7294">
          <w:rPr>
            <w:b w:val="0"/>
            <w:noProof w:val="0"/>
            <w:color w:val="000000"/>
            <w:sz w:val="22"/>
            <w:szCs w:val="22"/>
            <w:lang w:val="lt-LT"/>
          </w:rPr>
          <w:t>skyriuje pateiktas sąveikaujančių vaistinių preparatų sąrašas yra tik orientacinio pobūdžio ir nelaikomas išsamiu visų galimų kontraindikuotinų vaistinių preparatų sąrašu.</w:t>
        </w:r>
      </w:ins>
    </w:p>
    <w:p w14:paraId="458CC09E" w14:textId="77777777" w:rsidR="006A7294" w:rsidRPr="00AA36E8" w:rsidRDefault="006A7294">
      <w:pPr>
        <w:tabs>
          <w:tab w:val="left" w:pos="567"/>
        </w:tabs>
        <w:rPr>
          <w:b w:val="0"/>
          <w:noProof w:val="0"/>
          <w:color w:val="000000"/>
          <w:sz w:val="22"/>
          <w:szCs w:val="22"/>
          <w:lang w:val="lt-LT"/>
        </w:rPr>
      </w:pPr>
    </w:p>
    <w:p w14:paraId="20AB4BC9" w14:textId="77777777" w:rsidR="005F5374" w:rsidRPr="005F5374" w:rsidRDefault="005F5374" w:rsidP="005F5374">
      <w:pPr>
        <w:tabs>
          <w:tab w:val="left" w:pos="567"/>
        </w:tabs>
        <w:rPr>
          <w:b w:val="0"/>
          <w:noProof w:val="0"/>
          <w:color w:val="000000"/>
          <w:sz w:val="22"/>
          <w:szCs w:val="22"/>
          <w:lang w:val="lt-LT"/>
        </w:rPr>
      </w:pPr>
      <w:r w:rsidRPr="005F5374">
        <w:rPr>
          <w:b w:val="0"/>
          <w:noProof w:val="0"/>
          <w:color w:val="000000"/>
          <w:sz w:val="22"/>
          <w:szCs w:val="22"/>
          <w:lang w:val="lt-LT"/>
        </w:rPr>
        <w:t>Vorikonazolą draudžiama vartoti kartu su vaistiniais preparatais, kurių metabolizmas labai priklauso nuo CYP3A4 ir kurių padidėjusi koncentracija plazmoje yra susijusi su sunkiomis ir (arba) gyvybei pavojingomis reakcijomis (žr. 4.5 skyrių):</w:t>
      </w:r>
    </w:p>
    <w:p w14:paraId="668730F7" w14:textId="77777777" w:rsidR="005F5374" w:rsidRPr="005F5374" w:rsidRDefault="005F5374" w:rsidP="005F5374">
      <w:pPr>
        <w:tabs>
          <w:tab w:val="left" w:pos="567"/>
        </w:tabs>
        <w:rPr>
          <w:b w:val="0"/>
          <w:noProof w:val="0"/>
          <w:color w:val="000000"/>
          <w:sz w:val="22"/>
          <w:szCs w:val="22"/>
          <w:lang w:val="lt-LT"/>
        </w:rPr>
      </w:pPr>
    </w:p>
    <w:p w14:paraId="4628F8C7" w14:textId="77777777" w:rsidR="00116E15" w:rsidRDefault="005F5374" w:rsidP="005F5374">
      <w:pPr>
        <w:tabs>
          <w:tab w:val="left" w:pos="567"/>
        </w:tabs>
        <w:rPr>
          <w:ins w:id="222" w:author="RWS_1" w:date="2025-11-24T17:54:00Z"/>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terfenadinu</w:t>
      </w:r>
      <w:del w:id="223" w:author="RWS_1" w:date="2025-11-24T17:54:00Z">
        <w:r w:rsidRPr="005F5374" w:rsidDel="00116E15">
          <w:rPr>
            <w:b w:val="0"/>
            <w:noProof w:val="0"/>
            <w:color w:val="000000"/>
            <w:sz w:val="22"/>
            <w:szCs w:val="22"/>
            <w:lang w:val="lt-LT"/>
          </w:rPr>
          <w:delText>,</w:delText>
        </w:r>
      </w:del>
      <w:r w:rsidRPr="005F5374">
        <w:rPr>
          <w:b w:val="0"/>
          <w:noProof w:val="0"/>
          <w:color w:val="000000"/>
          <w:sz w:val="22"/>
          <w:szCs w:val="22"/>
          <w:lang w:val="lt-LT"/>
        </w:rPr>
        <w:t xml:space="preserve"> </w:t>
      </w:r>
    </w:p>
    <w:p w14:paraId="6B6E507D" w14:textId="04079F64" w:rsidR="005F5374" w:rsidRPr="005F5374" w:rsidRDefault="00116E15" w:rsidP="005F5374">
      <w:pPr>
        <w:tabs>
          <w:tab w:val="left" w:pos="567"/>
        </w:tabs>
        <w:rPr>
          <w:b w:val="0"/>
          <w:noProof w:val="0"/>
          <w:color w:val="000000"/>
          <w:sz w:val="22"/>
          <w:szCs w:val="22"/>
          <w:lang w:val="lt-LT"/>
        </w:rPr>
      </w:pPr>
      <w:ins w:id="224" w:author="RWS_1" w:date="2025-11-24T17:54:00Z">
        <w:r w:rsidRPr="005F5374">
          <w:rPr>
            <w:b w:val="0"/>
            <w:noProof w:val="0"/>
            <w:color w:val="000000"/>
            <w:sz w:val="22"/>
            <w:szCs w:val="22"/>
            <w:lang w:val="lt-LT"/>
          </w:rPr>
          <w:t>•</w:t>
        </w:r>
        <w:r w:rsidRPr="005F5374">
          <w:rPr>
            <w:b w:val="0"/>
            <w:noProof w:val="0"/>
            <w:color w:val="000000"/>
            <w:sz w:val="22"/>
            <w:szCs w:val="22"/>
            <w:lang w:val="lt-LT"/>
          </w:rPr>
          <w:tab/>
        </w:r>
      </w:ins>
      <w:r w:rsidR="005F5374" w:rsidRPr="005F5374">
        <w:rPr>
          <w:b w:val="0"/>
          <w:noProof w:val="0"/>
          <w:color w:val="000000"/>
          <w:sz w:val="22"/>
          <w:szCs w:val="22"/>
          <w:lang w:val="lt-LT"/>
        </w:rPr>
        <w:t>astemizolu</w:t>
      </w:r>
    </w:p>
    <w:p w14:paraId="0212C6AC" w14:textId="77777777" w:rsidR="005F5374" w:rsidRPr="005F5374" w:rsidRDefault="005F5374" w:rsidP="005F5374">
      <w:pPr>
        <w:tabs>
          <w:tab w:val="left" w:pos="567"/>
        </w:tabs>
        <w:rPr>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cisapridu</w:t>
      </w:r>
    </w:p>
    <w:p w14:paraId="73E3611A" w14:textId="77777777" w:rsidR="00116E15" w:rsidRDefault="005F5374" w:rsidP="005F5374">
      <w:pPr>
        <w:tabs>
          <w:tab w:val="left" w:pos="567"/>
        </w:tabs>
        <w:rPr>
          <w:ins w:id="225" w:author="RWS_1" w:date="2025-11-24T17:54:00Z"/>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pimozidu</w:t>
      </w:r>
      <w:del w:id="226" w:author="RWS_1" w:date="2025-11-24T17:54:00Z">
        <w:r w:rsidRPr="005F5374" w:rsidDel="00116E15">
          <w:rPr>
            <w:b w:val="0"/>
            <w:noProof w:val="0"/>
            <w:color w:val="000000"/>
            <w:sz w:val="22"/>
            <w:szCs w:val="22"/>
            <w:lang w:val="lt-LT"/>
          </w:rPr>
          <w:delText>,</w:delText>
        </w:r>
      </w:del>
      <w:r w:rsidRPr="005F5374">
        <w:rPr>
          <w:b w:val="0"/>
          <w:noProof w:val="0"/>
          <w:color w:val="000000"/>
          <w:sz w:val="22"/>
          <w:szCs w:val="22"/>
          <w:lang w:val="lt-LT"/>
        </w:rPr>
        <w:t xml:space="preserve"> </w:t>
      </w:r>
    </w:p>
    <w:p w14:paraId="255C6052" w14:textId="3A4A735E" w:rsidR="005F5374" w:rsidRPr="005F5374" w:rsidRDefault="00116E15" w:rsidP="005F5374">
      <w:pPr>
        <w:tabs>
          <w:tab w:val="left" w:pos="567"/>
        </w:tabs>
        <w:rPr>
          <w:b w:val="0"/>
          <w:noProof w:val="0"/>
          <w:color w:val="000000"/>
          <w:sz w:val="22"/>
          <w:szCs w:val="22"/>
          <w:lang w:val="lt-LT"/>
        </w:rPr>
      </w:pPr>
      <w:ins w:id="227" w:author="RWS_1" w:date="2025-11-24T17:54:00Z">
        <w:r w:rsidRPr="005F5374">
          <w:rPr>
            <w:b w:val="0"/>
            <w:noProof w:val="0"/>
            <w:color w:val="000000"/>
            <w:sz w:val="22"/>
            <w:szCs w:val="22"/>
            <w:lang w:val="lt-LT"/>
          </w:rPr>
          <w:t>•</w:t>
        </w:r>
        <w:r w:rsidRPr="005F5374">
          <w:rPr>
            <w:b w:val="0"/>
            <w:noProof w:val="0"/>
            <w:color w:val="000000"/>
            <w:sz w:val="22"/>
            <w:szCs w:val="22"/>
            <w:lang w:val="lt-LT"/>
          </w:rPr>
          <w:tab/>
        </w:r>
      </w:ins>
      <w:r w:rsidR="005F5374" w:rsidRPr="005F5374">
        <w:rPr>
          <w:b w:val="0"/>
          <w:noProof w:val="0"/>
          <w:color w:val="000000"/>
          <w:sz w:val="22"/>
          <w:szCs w:val="22"/>
          <w:lang w:val="lt-LT"/>
        </w:rPr>
        <w:t>lurazidonu</w:t>
      </w:r>
    </w:p>
    <w:p w14:paraId="63E7E73B" w14:textId="77777777" w:rsidR="005F5374" w:rsidRPr="005F5374" w:rsidRDefault="005F5374" w:rsidP="005F5374">
      <w:pPr>
        <w:tabs>
          <w:tab w:val="left" w:pos="567"/>
        </w:tabs>
        <w:rPr>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chinidinu</w:t>
      </w:r>
    </w:p>
    <w:p w14:paraId="529EB12D" w14:textId="77777777" w:rsidR="005F5374" w:rsidRPr="005F5374" w:rsidRDefault="005F5374" w:rsidP="005F5374">
      <w:pPr>
        <w:tabs>
          <w:tab w:val="left" w:pos="567"/>
        </w:tabs>
        <w:rPr>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ivabradinu</w:t>
      </w:r>
    </w:p>
    <w:p w14:paraId="2CFFF705" w14:textId="77777777" w:rsidR="005F5374" w:rsidRPr="005F5374" w:rsidRDefault="005F5374" w:rsidP="005F5374">
      <w:pPr>
        <w:tabs>
          <w:tab w:val="left" w:pos="567"/>
        </w:tabs>
        <w:rPr>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skalsių alkaloidais (ergotaminu, dihidroergotaminu),</w:t>
      </w:r>
    </w:p>
    <w:p w14:paraId="72B45554" w14:textId="77777777" w:rsidR="005F5374" w:rsidRPr="005F5374" w:rsidRDefault="005F5374" w:rsidP="005F5374">
      <w:pPr>
        <w:tabs>
          <w:tab w:val="left" w:pos="567"/>
        </w:tabs>
        <w:rPr>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sirolimuzu</w:t>
      </w:r>
    </w:p>
    <w:p w14:paraId="0B3A618B" w14:textId="77777777" w:rsidR="005F5374" w:rsidRPr="005F5374" w:rsidRDefault="005F5374" w:rsidP="005F5374">
      <w:pPr>
        <w:tabs>
          <w:tab w:val="left" w:pos="567"/>
        </w:tabs>
        <w:rPr>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naloksegolu</w:t>
      </w:r>
    </w:p>
    <w:p w14:paraId="59BCC5DF" w14:textId="77777777" w:rsidR="005F5374" w:rsidRPr="005F5374" w:rsidRDefault="005F5374" w:rsidP="005F5374">
      <w:pPr>
        <w:tabs>
          <w:tab w:val="left" w:pos="567"/>
        </w:tabs>
        <w:rPr>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tolvaptanu</w:t>
      </w:r>
    </w:p>
    <w:p w14:paraId="39FFD494" w14:textId="77777777" w:rsidR="005F5374" w:rsidRDefault="005F5374" w:rsidP="005F5374">
      <w:pPr>
        <w:tabs>
          <w:tab w:val="left" w:pos="567"/>
        </w:tabs>
        <w:rPr>
          <w:ins w:id="228" w:author="RWS_1" w:date="2025-11-24T17:54:00Z"/>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finerenonu</w:t>
      </w:r>
    </w:p>
    <w:p w14:paraId="619C6B81" w14:textId="6EECECF6" w:rsidR="00116E15" w:rsidRDefault="00116E15" w:rsidP="005F5374">
      <w:pPr>
        <w:tabs>
          <w:tab w:val="left" w:pos="567"/>
        </w:tabs>
        <w:rPr>
          <w:ins w:id="229" w:author="RWS_1" w:date="2025-11-24T17:54:00Z"/>
          <w:b w:val="0"/>
          <w:noProof w:val="0"/>
          <w:color w:val="000000"/>
          <w:sz w:val="22"/>
          <w:szCs w:val="22"/>
          <w:lang w:val="lt-LT"/>
        </w:rPr>
      </w:pPr>
      <w:ins w:id="230" w:author="RWS_1" w:date="2025-11-24T17:54:00Z">
        <w:r w:rsidRPr="005F5374">
          <w:rPr>
            <w:b w:val="0"/>
            <w:noProof w:val="0"/>
            <w:color w:val="000000"/>
            <w:sz w:val="22"/>
            <w:szCs w:val="22"/>
            <w:lang w:val="lt-LT"/>
          </w:rPr>
          <w:t>•</w:t>
        </w:r>
        <w:r w:rsidRPr="005F5374">
          <w:rPr>
            <w:b w:val="0"/>
            <w:noProof w:val="0"/>
            <w:color w:val="000000"/>
            <w:sz w:val="22"/>
            <w:szCs w:val="22"/>
            <w:lang w:val="lt-LT"/>
          </w:rPr>
          <w:tab/>
        </w:r>
        <w:r>
          <w:rPr>
            <w:b w:val="0"/>
            <w:noProof w:val="0"/>
            <w:color w:val="000000"/>
            <w:sz w:val="22"/>
            <w:szCs w:val="22"/>
            <w:lang w:val="lt-LT"/>
          </w:rPr>
          <w:t>eplerenonu</w:t>
        </w:r>
      </w:ins>
    </w:p>
    <w:p w14:paraId="179D58F0" w14:textId="4F73660C" w:rsidR="00116E15" w:rsidRPr="005F5374" w:rsidRDefault="00116E15" w:rsidP="005F5374">
      <w:pPr>
        <w:tabs>
          <w:tab w:val="left" w:pos="567"/>
        </w:tabs>
        <w:rPr>
          <w:b w:val="0"/>
          <w:noProof w:val="0"/>
          <w:color w:val="000000"/>
          <w:sz w:val="22"/>
          <w:szCs w:val="22"/>
          <w:lang w:val="lt-LT"/>
        </w:rPr>
      </w:pPr>
      <w:ins w:id="231" w:author="RWS_1" w:date="2025-11-24T17:54:00Z">
        <w:r w:rsidRPr="005F5374">
          <w:rPr>
            <w:b w:val="0"/>
            <w:noProof w:val="0"/>
            <w:color w:val="000000"/>
            <w:sz w:val="22"/>
            <w:szCs w:val="22"/>
            <w:lang w:val="lt-LT"/>
          </w:rPr>
          <w:t>•</w:t>
        </w:r>
        <w:r w:rsidRPr="005F5374">
          <w:rPr>
            <w:b w:val="0"/>
            <w:noProof w:val="0"/>
            <w:color w:val="000000"/>
            <w:sz w:val="22"/>
            <w:szCs w:val="22"/>
            <w:lang w:val="lt-LT"/>
          </w:rPr>
          <w:tab/>
        </w:r>
        <w:r>
          <w:rPr>
            <w:b w:val="0"/>
            <w:noProof w:val="0"/>
            <w:color w:val="000000"/>
            <w:sz w:val="22"/>
            <w:szCs w:val="22"/>
            <w:lang w:val="lt-LT"/>
          </w:rPr>
          <w:t>voklosporinu</w:t>
        </w:r>
      </w:ins>
    </w:p>
    <w:p w14:paraId="268B0011" w14:textId="77777777" w:rsidR="005F5374" w:rsidRPr="005F5374" w:rsidRDefault="005F5374" w:rsidP="005F5374">
      <w:pPr>
        <w:tabs>
          <w:tab w:val="left" w:pos="567"/>
        </w:tabs>
        <w:rPr>
          <w:b w:val="0"/>
          <w:noProof w:val="0"/>
          <w:color w:val="000000"/>
          <w:sz w:val="22"/>
          <w:szCs w:val="22"/>
          <w:lang w:val="lt-LT"/>
        </w:rPr>
      </w:pPr>
      <w:r w:rsidRPr="005F5374">
        <w:rPr>
          <w:b w:val="0"/>
          <w:noProof w:val="0"/>
          <w:color w:val="000000"/>
          <w:sz w:val="22"/>
          <w:szCs w:val="22"/>
          <w:lang w:val="lt-LT"/>
        </w:rPr>
        <w:t>•</w:t>
      </w:r>
      <w:r w:rsidRPr="005F5374">
        <w:rPr>
          <w:b w:val="0"/>
          <w:noProof w:val="0"/>
          <w:color w:val="000000"/>
          <w:sz w:val="22"/>
          <w:szCs w:val="22"/>
          <w:lang w:val="lt-LT"/>
        </w:rPr>
        <w:tab/>
        <w:t>venetoklaksu</w:t>
      </w:r>
    </w:p>
    <w:p w14:paraId="0AAA7610" w14:textId="6595ECD3" w:rsidR="008E00C7" w:rsidRDefault="008E00C7">
      <w:pPr>
        <w:tabs>
          <w:tab w:val="left" w:pos="567"/>
        </w:tabs>
        <w:rPr>
          <w:b w:val="0"/>
          <w:noProof w:val="0"/>
          <w:color w:val="000000"/>
          <w:sz w:val="22"/>
          <w:szCs w:val="22"/>
          <w:lang w:val="lt-LT"/>
        </w:rPr>
      </w:pPr>
    </w:p>
    <w:p w14:paraId="5B0335AD" w14:textId="1B50B352" w:rsidR="008E00C7" w:rsidRPr="00AA36E8" w:rsidRDefault="008E00C7">
      <w:pPr>
        <w:tabs>
          <w:tab w:val="left" w:pos="567"/>
        </w:tabs>
        <w:rPr>
          <w:b w:val="0"/>
          <w:noProof w:val="0"/>
          <w:color w:val="000000"/>
          <w:sz w:val="22"/>
          <w:szCs w:val="22"/>
          <w:lang w:val="lt-LT"/>
        </w:rPr>
      </w:pPr>
      <w:r w:rsidRPr="008E00C7">
        <w:rPr>
          <w:b w:val="0"/>
          <w:noProof w:val="0"/>
          <w:color w:val="000000"/>
          <w:sz w:val="22"/>
          <w:szCs w:val="22"/>
          <w:lang w:val="lt-LT"/>
        </w:rPr>
        <w:t>Vorikonazolą draudžiama vartoti kartu su vaistiniais preparatais, kurie sužadina CYP3A4 ir reikšmingai mažina vorikonazolo koncentraciją plazmoje:</w:t>
      </w:r>
    </w:p>
    <w:p w14:paraId="2F143818" w14:textId="77777777" w:rsidR="000E702C" w:rsidRPr="00AA36E8" w:rsidRDefault="000E702C">
      <w:pPr>
        <w:tabs>
          <w:tab w:val="left" w:pos="567"/>
        </w:tabs>
        <w:rPr>
          <w:b w:val="0"/>
          <w:noProof w:val="0"/>
          <w:color w:val="000000"/>
          <w:sz w:val="22"/>
          <w:szCs w:val="22"/>
          <w:lang w:val="lt-LT"/>
        </w:rPr>
      </w:pPr>
    </w:p>
    <w:p w14:paraId="35B8CD1B" w14:textId="77777777" w:rsidR="000E702C" w:rsidRPr="00AA36E8" w:rsidRDefault="000E702C" w:rsidP="00DD414A">
      <w:pPr>
        <w:numPr>
          <w:ilvl w:val="0"/>
          <w:numId w:val="65"/>
        </w:numPr>
        <w:tabs>
          <w:tab w:val="left" w:pos="567"/>
        </w:tabs>
        <w:rPr>
          <w:b w:val="0"/>
          <w:noProof w:val="0"/>
          <w:color w:val="000000"/>
          <w:sz w:val="22"/>
          <w:szCs w:val="22"/>
          <w:lang w:val="lt-LT"/>
        </w:rPr>
      </w:pPr>
      <w:r w:rsidRPr="00AA36E8">
        <w:rPr>
          <w:b w:val="0"/>
          <w:bCs/>
          <w:noProof w:val="0"/>
          <w:color w:val="000000"/>
          <w:sz w:val="22"/>
          <w:szCs w:val="22"/>
          <w:lang w:val="lt-LT"/>
        </w:rPr>
        <w:t>V</w:t>
      </w:r>
      <w:r w:rsidRPr="00AA36E8">
        <w:rPr>
          <w:b w:val="0"/>
          <w:noProof w:val="0"/>
          <w:color w:val="000000"/>
          <w:sz w:val="22"/>
          <w:szCs w:val="22"/>
          <w:lang w:val="lt-LT"/>
        </w:rPr>
        <w:t>artojimas kartu su rifampicinu, karbamazepinu, fenobarbitaliu ir jonažolės preparatais, nes šie vaistiniai preparatai gali reikšmingai sumažinyi vorikonazolo koncentracijas plazmoje (žr. 4.5 skyrių).</w:t>
      </w:r>
    </w:p>
    <w:p w14:paraId="0DA15D3A" w14:textId="77777777" w:rsidR="000E702C" w:rsidRPr="00AA36E8" w:rsidRDefault="000E702C" w:rsidP="00DD414A">
      <w:pPr>
        <w:tabs>
          <w:tab w:val="left" w:pos="567"/>
        </w:tabs>
        <w:ind w:left="360"/>
        <w:rPr>
          <w:b w:val="0"/>
          <w:noProof w:val="0"/>
          <w:color w:val="000000"/>
          <w:sz w:val="22"/>
          <w:szCs w:val="22"/>
          <w:lang w:val="lt-LT"/>
        </w:rPr>
      </w:pPr>
    </w:p>
    <w:p w14:paraId="57ECB1AC" w14:textId="1FECF356" w:rsidR="009C78AA" w:rsidRPr="009C78AA" w:rsidRDefault="009C78AA" w:rsidP="00DD414A">
      <w:pPr>
        <w:numPr>
          <w:ilvl w:val="0"/>
          <w:numId w:val="65"/>
        </w:numPr>
        <w:tabs>
          <w:tab w:val="left" w:pos="567"/>
        </w:tabs>
        <w:rPr>
          <w:b w:val="0"/>
          <w:noProof w:val="0"/>
          <w:color w:val="000000"/>
          <w:sz w:val="22"/>
          <w:szCs w:val="22"/>
          <w:lang w:val="lt-LT"/>
        </w:rPr>
      </w:pPr>
      <w:r w:rsidRPr="009C78AA">
        <w:rPr>
          <w:b w:val="0"/>
          <w:bCs/>
          <w:noProof w:val="0"/>
          <w:color w:val="000000"/>
          <w:sz w:val="22"/>
          <w:szCs w:val="22"/>
          <w:lang w:val="lt-LT"/>
        </w:rPr>
        <w:t>Efavirenz</w:t>
      </w:r>
      <w:r>
        <w:rPr>
          <w:b w:val="0"/>
          <w:bCs/>
          <w:noProof w:val="0"/>
          <w:color w:val="000000"/>
          <w:sz w:val="22"/>
          <w:szCs w:val="22"/>
          <w:lang w:val="lt-LT"/>
        </w:rPr>
        <w:t>u:</w:t>
      </w:r>
      <w:r w:rsidRPr="009C78AA">
        <w:rPr>
          <w:b w:val="0"/>
          <w:bCs/>
          <w:noProof w:val="0"/>
          <w:color w:val="000000"/>
          <w:sz w:val="22"/>
          <w:szCs w:val="22"/>
          <w:lang w:val="lt-LT"/>
        </w:rPr>
        <w:t xml:space="preserve"> </w:t>
      </w:r>
    </w:p>
    <w:p w14:paraId="02823A70" w14:textId="3F392522" w:rsidR="000E702C" w:rsidRPr="00AA36E8" w:rsidRDefault="000E702C" w:rsidP="00DD414A">
      <w:pPr>
        <w:tabs>
          <w:tab w:val="left" w:pos="567"/>
        </w:tabs>
        <w:ind w:left="720"/>
        <w:rPr>
          <w:b w:val="0"/>
          <w:noProof w:val="0"/>
          <w:color w:val="000000"/>
          <w:sz w:val="22"/>
          <w:szCs w:val="22"/>
          <w:lang w:val="lt-LT"/>
        </w:rPr>
      </w:pPr>
      <w:r w:rsidRPr="00AA36E8">
        <w:rPr>
          <w:b w:val="0"/>
          <w:bCs/>
          <w:noProof w:val="0"/>
          <w:color w:val="000000"/>
          <w:sz w:val="22"/>
          <w:szCs w:val="22"/>
          <w:lang w:val="lt-LT"/>
        </w:rPr>
        <w:t>Įprastinės vorikonazolo dozės v</w:t>
      </w:r>
      <w:r w:rsidRPr="00AA36E8">
        <w:rPr>
          <w:b w:val="0"/>
          <w:noProof w:val="0"/>
          <w:color w:val="000000"/>
          <w:sz w:val="22"/>
          <w:szCs w:val="22"/>
          <w:lang w:val="lt-LT"/>
        </w:rPr>
        <w:t>artojimas kartu su 400 mg ir didesne efavirenzo doze vieną kartą per parą yra negalima</w:t>
      </w:r>
      <w:r w:rsidR="002111FA">
        <w:rPr>
          <w:b w:val="0"/>
          <w:noProof w:val="0"/>
          <w:color w:val="000000"/>
          <w:sz w:val="22"/>
          <w:szCs w:val="22"/>
          <w:lang w:val="lt-LT"/>
        </w:rPr>
        <w:t xml:space="preserve">s </w:t>
      </w:r>
      <w:r w:rsidRPr="00AA36E8">
        <w:rPr>
          <w:b w:val="0"/>
          <w:noProof w:val="0"/>
          <w:color w:val="000000"/>
          <w:sz w:val="22"/>
          <w:szCs w:val="22"/>
          <w:lang w:val="lt-LT"/>
        </w:rPr>
        <w:t>(žr. 4.5 skyrių</w:t>
      </w:r>
      <w:r w:rsidR="00C43227">
        <w:rPr>
          <w:b w:val="0"/>
          <w:noProof w:val="0"/>
          <w:color w:val="000000"/>
          <w:sz w:val="22"/>
          <w:szCs w:val="22"/>
          <w:lang w:val="lt-LT"/>
        </w:rPr>
        <w:t>).</w:t>
      </w:r>
      <w:r w:rsidRPr="00AA36E8">
        <w:rPr>
          <w:b w:val="0"/>
          <w:noProof w:val="0"/>
          <w:color w:val="000000"/>
          <w:sz w:val="22"/>
          <w:szCs w:val="22"/>
          <w:lang w:val="lt-LT"/>
        </w:rPr>
        <w:t xml:space="preserve"> </w:t>
      </w:r>
      <w:bookmarkStart w:id="232" w:name="_Hlk195267419"/>
      <w:r w:rsidR="00C43227">
        <w:rPr>
          <w:b w:val="0"/>
          <w:noProof w:val="0"/>
          <w:color w:val="000000"/>
          <w:sz w:val="22"/>
          <w:szCs w:val="22"/>
          <w:lang w:val="lt-LT"/>
        </w:rPr>
        <w:t>A</w:t>
      </w:r>
      <w:r w:rsidRPr="00AA36E8">
        <w:rPr>
          <w:b w:val="0"/>
          <w:noProof w:val="0"/>
          <w:color w:val="000000"/>
          <w:sz w:val="22"/>
          <w:szCs w:val="22"/>
          <w:lang w:val="lt-LT"/>
        </w:rPr>
        <w:t xml:space="preserve">pie </w:t>
      </w:r>
      <w:r w:rsidR="00C43227">
        <w:rPr>
          <w:b w:val="0"/>
          <w:noProof w:val="0"/>
          <w:color w:val="000000"/>
          <w:sz w:val="22"/>
          <w:szCs w:val="22"/>
          <w:lang w:val="lt-LT"/>
        </w:rPr>
        <w:t xml:space="preserve">vorikonazolo vartojimą kartu su </w:t>
      </w:r>
      <w:r w:rsidRPr="00AA36E8">
        <w:rPr>
          <w:b w:val="0"/>
          <w:noProof w:val="0"/>
          <w:color w:val="000000"/>
          <w:sz w:val="22"/>
          <w:szCs w:val="22"/>
          <w:lang w:val="lt-LT"/>
        </w:rPr>
        <w:t>mažesn</w:t>
      </w:r>
      <w:r w:rsidR="00C43227">
        <w:rPr>
          <w:b w:val="0"/>
          <w:noProof w:val="0"/>
          <w:color w:val="000000"/>
          <w:sz w:val="22"/>
          <w:szCs w:val="22"/>
          <w:lang w:val="lt-LT"/>
        </w:rPr>
        <w:t xml:space="preserve">ėmis efavirenzo </w:t>
      </w:r>
      <w:r w:rsidRPr="00AA36E8">
        <w:rPr>
          <w:b w:val="0"/>
          <w:noProof w:val="0"/>
          <w:color w:val="000000"/>
          <w:sz w:val="22"/>
          <w:szCs w:val="22"/>
          <w:lang w:val="lt-LT"/>
        </w:rPr>
        <w:t>doz</w:t>
      </w:r>
      <w:r w:rsidR="00C43227">
        <w:rPr>
          <w:b w:val="0"/>
          <w:noProof w:val="0"/>
          <w:color w:val="000000"/>
          <w:sz w:val="22"/>
          <w:szCs w:val="22"/>
          <w:lang w:val="lt-LT"/>
        </w:rPr>
        <w:t>ėmis</w:t>
      </w:r>
      <w:r w:rsidRPr="00AA36E8">
        <w:rPr>
          <w:b w:val="0"/>
          <w:noProof w:val="0"/>
          <w:color w:val="000000"/>
          <w:sz w:val="22"/>
          <w:szCs w:val="22"/>
          <w:lang w:val="lt-LT"/>
        </w:rPr>
        <w:t xml:space="preserve"> ž</w:t>
      </w:r>
      <w:r w:rsidR="00C43227">
        <w:rPr>
          <w:b w:val="0"/>
          <w:noProof w:val="0"/>
          <w:color w:val="000000"/>
          <w:sz w:val="22"/>
          <w:szCs w:val="22"/>
          <w:lang w:val="lt-LT"/>
        </w:rPr>
        <w:t>iūrėkite</w:t>
      </w:r>
      <w:r w:rsidRPr="00AA36E8">
        <w:rPr>
          <w:b w:val="0"/>
          <w:noProof w:val="0"/>
          <w:color w:val="000000"/>
          <w:sz w:val="22"/>
          <w:szCs w:val="22"/>
          <w:lang w:val="lt-LT"/>
        </w:rPr>
        <w:t xml:space="preserve"> 4.4 skyriuje.</w:t>
      </w:r>
    </w:p>
    <w:bookmarkEnd w:id="232"/>
    <w:p w14:paraId="59088F49" w14:textId="77777777" w:rsidR="000E702C" w:rsidRPr="00AA36E8" w:rsidRDefault="000E702C" w:rsidP="009C78AA">
      <w:pPr>
        <w:widowControl w:val="0"/>
        <w:tabs>
          <w:tab w:val="left" w:pos="567"/>
        </w:tabs>
        <w:rPr>
          <w:b w:val="0"/>
          <w:noProof w:val="0"/>
          <w:color w:val="000000"/>
          <w:sz w:val="22"/>
          <w:szCs w:val="22"/>
          <w:lang w:val="lt-LT"/>
        </w:rPr>
      </w:pPr>
    </w:p>
    <w:p w14:paraId="1297B487" w14:textId="732B0CE2" w:rsidR="009C78AA" w:rsidRDefault="009C78AA" w:rsidP="00DD414A">
      <w:pPr>
        <w:widowControl w:val="0"/>
        <w:numPr>
          <w:ilvl w:val="0"/>
          <w:numId w:val="65"/>
        </w:numPr>
        <w:tabs>
          <w:tab w:val="left" w:pos="567"/>
        </w:tabs>
        <w:rPr>
          <w:b w:val="0"/>
          <w:noProof w:val="0"/>
          <w:color w:val="000000"/>
          <w:sz w:val="22"/>
          <w:szCs w:val="22"/>
          <w:lang w:val="lt-LT"/>
        </w:rPr>
      </w:pPr>
      <w:r w:rsidRPr="009C78AA">
        <w:rPr>
          <w:b w:val="0"/>
          <w:noProof w:val="0"/>
          <w:color w:val="000000"/>
          <w:sz w:val="22"/>
          <w:szCs w:val="22"/>
          <w:lang w:val="lt-LT"/>
        </w:rPr>
        <w:t>Ritonavir</w:t>
      </w:r>
      <w:r>
        <w:rPr>
          <w:b w:val="0"/>
          <w:noProof w:val="0"/>
          <w:color w:val="000000"/>
          <w:sz w:val="22"/>
          <w:szCs w:val="22"/>
          <w:lang w:val="lt-LT"/>
        </w:rPr>
        <w:t>u:</w:t>
      </w:r>
      <w:r w:rsidRPr="009C78AA">
        <w:rPr>
          <w:b w:val="0"/>
          <w:noProof w:val="0"/>
          <w:color w:val="000000"/>
          <w:sz w:val="22"/>
          <w:szCs w:val="22"/>
          <w:lang w:val="lt-LT"/>
        </w:rPr>
        <w:t xml:space="preserve"> </w:t>
      </w:r>
    </w:p>
    <w:p w14:paraId="386DD0FE" w14:textId="171672A7" w:rsidR="000E702C" w:rsidRPr="009C78AA" w:rsidRDefault="000E702C" w:rsidP="00DD414A">
      <w:pPr>
        <w:widowControl w:val="0"/>
        <w:tabs>
          <w:tab w:val="left" w:pos="567"/>
        </w:tabs>
        <w:ind w:left="720"/>
        <w:rPr>
          <w:b w:val="0"/>
          <w:noProof w:val="0"/>
          <w:color w:val="000000"/>
          <w:sz w:val="22"/>
          <w:szCs w:val="22"/>
          <w:lang w:val="lt-LT"/>
        </w:rPr>
      </w:pPr>
      <w:r w:rsidRPr="009C78AA">
        <w:rPr>
          <w:b w:val="0"/>
          <w:noProof w:val="0"/>
          <w:color w:val="000000"/>
          <w:sz w:val="22"/>
          <w:szCs w:val="22"/>
          <w:lang w:val="lt-LT"/>
        </w:rPr>
        <w:t>Vartojimas kartu su didele ritonaviro doze (400 mg ir didesne du kartus per parą)</w:t>
      </w:r>
      <w:r w:rsidR="002111FA" w:rsidRPr="009C78AA">
        <w:rPr>
          <w:b w:val="0"/>
          <w:noProof w:val="0"/>
          <w:color w:val="000000"/>
          <w:sz w:val="22"/>
          <w:szCs w:val="22"/>
          <w:lang w:val="lt-LT"/>
        </w:rPr>
        <w:t xml:space="preserve"> yra negalimas</w:t>
      </w:r>
      <w:r w:rsidRPr="009C78AA">
        <w:rPr>
          <w:b w:val="0"/>
          <w:noProof w:val="0"/>
          <w:color w:val="000000"/>
          <w:sz w:val="22"/>
          <w:szCs w:val="22"/>
          <w:lang w:val="lt-LT"/>
        </w:rPr>
        <w:t xml:space="preserve"> (žr. 4.5 skyrių</w:t>
      </w:r>
      <w:r w:rsidR="00C43227" w:rsidRPr="009C78AA">
        <w:rPr>
          <w:b w:val="0"/>
          <w:noProof w:val="0"/>
          <w:color w:val="000000"/>
          <w:sz w:val="22"/>
          <w:szCs w:val="22"/>
          <w:lang w:val="lt-LT"/>
        </w:rPr>
        <w:t>). A</w:t>
      </w:r>
      <w:r w:rsidRPr="009C78AA">
        <w:rPr>
          <w:b w:val="0"/>
          <w:noProof w:val="0"/>
          <w:color w:val="000000"/>
          <w:sz w:val="22"/>
          <w:szCs w:val="22"/>
          <w:lang w:val="lt-LT"/>
        </w:rPr>
        <w:t xml:space="preserve">pie </w:t>
      </w:r>
      <w:r w:rsidR="00C43227" w:rsidRPr="009C78AA">
        <w:rPr>
          <w:b w:val="0"/>
          <w:noProof w:val="0"/>
          <w:color w:val="000000"/>
          <w:sz w:val="22"/>
          <w:szCs w:val="22"/>
          <w:lang w:val="lt-LT"/>
        </w:rPr>
        <w:t xml:space="preserve">vartojimą kartu su </w:t>
      </w:r>
      <w:r w:rsidRPr="009C78AA">
        <w:rPr>
          <w:b w:val="0"/>
          <w:noProof w:val="0"/>
          <w:color w:val="000000"/>
          <w:sz w:val="22"/>
          <w:szCs w:val="22"/>
          <w:lang w:val="lt-LT"/>
        </w:rPr>
        <w:t>mažesn</w:t>
      </w:r>
      <w:r w:rsidR="00C43227" w:rsidRPr="009C78AA">
        <w:rPr>
          <w:b w:val="0"/>
          <w:noProof w:val="0"/>
          <w:color w:val="000000"/>
          <w:sz w:val="22"/>
          <w:szCs w:val="22"/>
          <w:lang w:val="lt-LT"/>
        </w:rPr>
        <w:t>ėmis ritonaviro</w:t>
      </w:r>
      <w:r w:rsidRPr="009C78AA">
        <w:rPr>
          <w:b w:val="0"/>
          <w:noProof w:val="0"/>
          <w:color w:val="000000"/>
          <w:sz w:val="22"/>
          <w:szCs w:val="22"/>
          <w:lang w:val="lt-LT"/>
        </w:rPr>
        <w:t xml:space="preserve"> doz</w:t>
      </w:r>
      <w:r w:rsidR="00C43227" w:rsidRPr="009C78AA">
        <w:rPr>
          <w:b w:val="0"/>
          <w:noProof w:val="0"/>
          <w:color w:val="000000"/>
          <w:sz w:val="22"/>
          <w:szCs w:val="22"/>
          <w:lang w:val="lt-LT"/>
        </w:rPr>
        <w:t>ėmis</w:t>
      </w:r>
      <w:r w:rsidRPr="009C78AA">
        <w:rPr>
          <w:b w:val="0"/>
          <w:noProof w:val="0"/>
          <w:color w:val="000000"/>
          <w:sz w:val="22"/>
          <w:szCs w:val="22"/>
          <w:lang w:val="lt-LT"/>
        </w:rPr>
        <w:t xml:space="preserve"> ž</w:t>
      </w:r>
      <w:r w:rsidR="00C43227" w:rsidRPr="009C78AA">
        <w:rPr>
          <w:b w:val="0"/>
          <w:noProof w:val="0"/>
          <w:color w:val="000000"/>
          <w:sz w:val="22"/>
          <w:szCs w:val="22"/>
          <w:lang w:val="lt-LT"/>
        </w:rPr>
        <w:t>iūrėkite</w:t>
      </w:r>
      <w:r w:rsidRPr="009C78AA">
        <w:rPr>
          <w:b w:val="0"/>
          <w:noProof w:val="0"/>
          <w:color w:val="000000"/>
          <w:sz w:val="22"/>
          <w:szCs w:val="22"/>
          <w:lang w:val="lt-LT"/>
        </w:rPr>
        <w:t xml:space="preserve"> 4.4 skyriuje.</w:t>
      </w:r>
    </w:p>
    <w:p w14:paraId="67F77936" w14:textId="77777777" w:rsidR="000E702C" w:rsidRPr="00AA36E8" w:rsidRDefault="000E702C">
      <w:pPr>
        <w:widowControl w:val="0"/>
        <w:tabs>
          <w:tab w:val="left" w:pos="567"/>
        </w:tabs>
        <w:rPr>
          <w:b w:val="0"/>
          <w:noProof w:val="0"/>
          <w:color w:val="000000"/>
          <w:sz w:val="22"/>
          <w:szCs w:val="22"/>
          <w:lang w:val="lt-LT"/>
        </w:rPr>
      </w:pPr>
    </w:p>
    <w:p w14:paraId="7D3FA4E4" w14:textId="77777777" w:rsidR="000E702C" w:rsidRDefault="000E702C">
      <w:pPr>
        <w:tabs>
          <w:tab w:val="left" w:pos="567"/>
        </w:tabs>
        <w:rPr>
          <w:b w:val="0"/>
          <w:noProof w:val="0"/>
          <w:color w:val="000000"/>
          <w:sz w:val="22"/>
          <w:lang w:val="lt-LT"/>
        </w:rPr>
      </w:pPr>
    </w:p>
    <w:p w14:paraId="0DA5C7BA" w14:textId="77777777" w:rsidR="000E702C" w:rsidRPr="00AA36E8" w:rsidRDefault="000E702C">
      <w:pPr>
        <w:tabs>
          <w:tab w:val="left" w:pos="567"/>
        </w:tabs>
        <w:rPr>
          <w:b w:val="0"/>
          <w:noProof w:val="0"/>
          <w:color w:val="000000"/>
          <w:sz w:val="22"/>
          <w:lang w:val="lt-LT"/>
        </w:rPr>
      </w:pPr>
      <w:r w:rsidRPr="00AA36E8">
        <w:rPr>
          <w:noProof w:val="0"/>
          <w:color w:val="000000"/>
          <w:sz w:val="22"/>
          <w:szCs w:val="22"/>
          <w:lang w:val="lt-LT"/>
        </w:rPr>
        <w:t>4.4</w:t>
      </w:r>
      <w:r w:rsidRPr="00AA36E8">
        <w:rPr>
          <w:noProof w:val="0"/>
          <w:color w:val="000000"/>
          <w:sz w:val="22"/>
          <w:szCs w:val="22"/>
          <w:lang w:val="lt-LT"/>
        </w:rPr>
        <w:tab/>
        <w:t>Specialūs įspėjimai ir atsargumo priemonės</w:t>
      </w:r>
    </w:p>
    <w:p w14:paraId="2BEBD8A7" w14:textId="77777777" w:rsidR="000E702C" w:rsidRPr="00AA36E8" w:rsidRDefault="000E702C">
      <w:pPr>
        <w:tabs>
          <w:tab w:val="left" w:pos="567"/>
        </w:tabs>
        <w:rPr>
          <w:b w:val="0"/>
          <w:noProof w:val="0"/>
          <w:color w:val="000000"/>
          <w:sz w:val="22"/>
          <w:lang w:val="lt-LT"/>
        </w:rPr>
      </w:pPr>
    </w:p>
    <w:p w14:paraId="11E34D59"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Padidėjęs jautrumas</w:t>
      </w:r>
    </w:p>
    <w:p w14:paraId="581AF82B"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Gydytojas atsargiai turi skirti VFEND ligoniui, kurio jautrumas kitiems azolo dariniams yra padidėjęs (žr. 4.8 skyrių).</w:t>
      </w:r>
    </w:p>
    <w:p w14:paraId="1DAF633D" w14:textId="77777777" w:rsidR="000E702C" w:rsidRPr="00AA36E8" w:rsidRDefault="000E702C">
      <w:pPr>
        <w:tabs>
          <w:tab w:val="left" w:pos="567"/>
        </w:tabs>
        <w:rPr>
          <w:b w:val="0"/>
          <w:noProof w:val="0"/>
          <w:color w:val="000000"/>
          <w:sz w:val="22"/>
          <w:lang w:val="lt-LT"/>
        </w:rPr>
      </w:pPr>
    </w:p>
    <w:p w14:paraId="6C7ED7ED"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Širdies ir kraujagyslių sistema</w:t>
      </w:r>
    </w:p>
    <w:p w14:paraId="592E84D9"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 xml:space="preserve">Vorikonazolas buvo susijęs su QTc intervalo pailgėjimu. Buvo nustatyti reti </w:t>
      </w:r>
      <w:r w:rsidRPr="00AA36E8">
        <w:rPr>
          <w:b w:val="0"/>
          <w:i/>
          <w:noProof w:val="0"/>
          <w:color w:val="000000"/>
          <w:sz w:val="22"/>
          <w:lang w:val="lt-LT"/>
        </w:rPr>
        <w:t>torsades de pointes</w:t>
      </w:r>
      <w:r w:rsidRPr="00AA36E8">
        <w:rPr>
          <w:b w:val="0"/>
          <w:noProof w:val="0"/>
          <w:color w:val="000000"/>
          <w:sz w:val="22"/>
          <w:lang w:val="lt-LT"/>
        </w:rPr>
        <w:t xml:space="preserve"> atvejai pacientams, vartojusiems vorikonazolą, kuriems buvo tokių rizikos veiksnių, kaip širdies ir kraujagyslių sistemai toksiškas chemoterapijos kursas, kardiomiopatija, hipokalemija ir kartu </w:t>
      </w:r>
      <w:r w:rsidRPr="00AA36E8">
        <w:rPr>
          <w:b w:val="0"/>
          <w:noProof w:val="0"/>
          <w:color w:val="000000"/>
          <w:sz w:val="22"/>
          <w:szCs w:val="22"/>
          <w:lang w:val="lt-LT"/>
        </w:rPr>
        <w:t xml:space="preserve">buvo </w:t>
      </w:r>
      <w:r w:rsidRPr="00AA36E8">
        <w:rPr>
          <w:b w:val="0"/>
          <w:noProof w:val="0"/>
          <w:color w:val="000000"/>
          <w:sz w:val="22"/>
          <w:lang w:val="lt-LT"/>
        </w:rPr>
        <w:t>vartojami vaistiniai preparatai, kurie gali turėti įtakos. Vorikonazolas turi būti skiriamas atsargiai pacientams, kuriems yra širdies ritmo sutrikimo rizika, pavyzdžiui:</w:t>
      </w:r>
    </w:p>
    <w:p w14:paraId="68AB6C72" w14:textId="77777777" w:rsidR="000E702C" w:rsidRPr="00AA36E8" w:rsidRDefault="000E702C">
      <w:pPr>
        <w:tabs>
          <w:tab w:val="left" w:pos="567"/>
        </w:tabs>
        <w:rPr>
          <w:b w:val="0"/>
          <w:noProof w:val="0"/>
          <w:color w:val="000000"/>
          <w:sz w:val="22"/>
          <w:lang w:val="lt-LT"/>
        </w:rPr>
      </w:pPr>
    </w:p>
    <w:p w14:paraId="136C35AC" w14:textId="77777777" w:rsidR="000E702C" w:rsidRPr="00AA36E8" w:rsidRDefault="000E702C">
      <w:pPr>
        <w:numPr>
          <w:ilvl w:val="0"/>
          <w:numId w:val="2"/>
        </w:numPr>
        <w:tabs>
          <w:tab w:val="clear" w:pos="720"/>
        </w:tabs>
        <w:ind w:left="600" w:hanging="600"/>
        <w:rPr>
          <w:b w:val="0"/>
          <w:noProof w:val="0"/>
          <w:color w:val="000000"/>
          <w:sz w:val="22"/>
          <w:lang w:val="lt-LT"/>
        </w:rPr>
      </w:pPr>
      <w:r w:rsidRPr="00AA36E8">
        <w:rPr>
          <w:b w:val="0"/>
          <w:noProof w:val="0"/>
          <w:color w:val="000000"/>
          <w:sz w:val="22"/>
          <w:lang w:val="lt-LT"/>
        </w:rPr>
        <w:t>įgimtas arba įgytas QTc intervalo pailgėjimas;</w:t>
      </w:r>
    </w:p>
    <w:p w14:paraId="3953BC4F" w14:textId="77777777" w:rsidR="000E702C" w:rsidRPr="00AA36E8" w:rsidRDefault="000E702C">
      <w:pPr>
        <w:numPr>
          <w:ilvl w:val="0"/>
          <w:numId w:val="2"/>
        </w:numPr>
        <w:tabs>
          <w:tab w:val="clear" w:pos="720"/>
        </w:tabs>
        <w:ind w:left="600" w:hanging="600"/>
        <w:rPr>
          <w:b w:val="0"/>
          <w:noProof w:val="0"/>
          <w:color w:val="000000"/>
          <w:sz w:val="22"/>
          <w:lang w:val="lt-LT"/>
        </w:rPr>
      </w:pPr>
      <w:r w:rsidRPr="00AA36E8">
        <w:rPr>
          <w:b w:val="0"/>
          <w:noProof w:val="0"/>
          <w:color w:val="000000"/>
          <w:sz w:val="22"/>
          <w:lang w:val="lt-LT"/>
        </w:rPr>
        <w:t>kardiomiopatija, ypač esant širdies nepakankamumui;</w:t>
      </w:r>
    </w:p>
    <w:p w14:paraId="5C6BFEB6" w14:textId="77777777" w:rsidR="000E702C" w:rsidRPr="00AA36E8" w:rsidRDefault="000E702C">
      <w:pPr>
        <w:numPr>
          <w:ilvl w:val="0"/>
          <w:numId w:val="2"/>
        </w:numPr>
        <w:tabs>
          <w:tab w:val="clear" w:pos="720"/>
        </w:tabs>
        <w:ind w:left="600" w:hanging="600"/>
        <w:rPr>
          <w:b w:val="0"/>
          <w:noProof w:val="0"/>
          <w:color w:val="000000"/>
          <w:sz w:val="22"/>
          <w:lang w:val="lt-LT"/>
        </w:rPr>
      </w:pPr>
      <w:r w:rsidRPr="00AA36E8">
        <w:rPr>
          <w:b w:val="0"/>
          <w:noProof w:val="0"/>
          <w:color w:val="000000"/>
          <w:sz w:val="22"/>
          <w:lang w:val="lt-LT"/>
        </w:rPr>
        <w:t>sinusinė bradikardija;</w:t>
      </w:r>
    </w:p>
    <w:p w14:paraId="3617680E" w14:textId="77777777" w:rsidR="000E702C" w:rsidRPr="00AA36E8" w:rsidRDefault="000E702C">
      <w:pPr>
        <w:numPr>
          <w:ilvl w:val="0"/>
          <w:numId w:val="2"/>
        </w:numPr>
        <w:tabs>
          <w:tab w:val="clear" w:pos="720"/>
        </w:tabs>
        <w:ind w:left="600" w:hanging="600"/>
        <w:rPr>
          <w:b w:val="0"/>
          <w:noProof w:val="0"/>
          <w:color w:val="000000"/>
          <w:sz w:val="22"/>
          <w:lang w:val="lt-LT"/>
        </w:rPr>
      </w:pPr>
      <w:r w:rsidRPr="00AA36E8">
        <w:rPr>
          <w:b w:val="0"/>
          <w:noProof w:val="0"/>
          <w:color w:val="000000"/>
          <w:sz w:val="22"/>
          <w:lang w:val="lt-LT"/>
        </w:rPr>
        <w:t>esamas simptominis širdies ritmo sutrikimas;</w:t>
      </w:r>
    </w:p>
    <w:p w14:paraId="3AFFB60E" w14:textId="02EFD440" w:rsidR="000E702C" w:rsidRPr="00AA36E8" w:rsidRDefault="000E702C">
      <w:pPr>
        <w:numPr>
          <w:ilvl w:val="0"/>
          <w:numId w:val="2"/>
        </w:numPr>
        <w:tabs>
          <w:tab w:val="clear" w:pos="720"/>
        </w:tabs>
        <w:ind w:left="600" w:hanging="600"/>
        <w:rPr>
          <w:b w:val="0"/>
          <w:noProof w:val="0"/>
          <w:color w:val="000000"/>
          <w:sz w:val="22"/>
          <w:lang w:val="lt-LT"/>
        </w:rPr>
      </w:pPr>
      <w:r w:rsidRPr="00AA36E8">
        <w:rPr>
          <w:b w:val="0"/>
          <w:noProof w:val="0"/>
          <w:color w:val="000000"/>
          <w:sz w:val="22"/>
          <w:lang w:val="lt-LT"/>
        </w:rPr>
        <w:t xml:space="preserve">kartu vartojami vaistiniai preparatai, kurie ilgina QTc intervalą. </w:t>
      </w:r>
      <w:r w:rsidRPr="00AA36E8">
        <w:rPr>
          <w:b w:val="0"/>
          <w:noProof w:val="0"/>
          <w:color w:val="000000"/>
          <w:sz w:val="22"/>
          <w:szCs w:val="22"/>
          <w:lang w:val="lt-LT"/>
        </w:rPr>
        <w:t>Reikia stebėti ir prireikus koreguoti e</w:t>
      </w:r>
      <w:r w:rsidRPr="00AA36E8">
        <w:rPr>
          <w:b w:val="0"/>
          <w:noProof w:val="0"/>
          <w:color w:val="000000"/>
          <w:sz w:val="22"/>
          <w:lang w:val="lt-LT"/>
        </w:rPr>
        <w:t xml:space="preserve">lektrolitų </w:t>
      </w:r>
      <w:r w:rsidRPr="00AA36E8">
        <w:rPr>
          <w:b w:val="0"/>
          <w:noProof w:val="0"/>
          <w:color w:val="000000"/>
          <w:sz w:val="22"/>
          <w:szCs w:val="22"/>
          <w:lang w:val="lt-LT"/>
        </w:rPr>
        <w:t xml:space="preserve">sutrikimus (pvz., hipokalemiją, hipomagnezemiją ir hipokalcemiją) </w:t>
      </w:r>
      <w:r w:rsidRPr="00AA36E8">
        <w:rPr>
          <w:b w:val="0"/>
          <w:noProof w:val="0"/>
          <w:color w:val="000000"/>
          <w:sz w:val="22"/>
          <w:lang w:val="lt-LT"/>
        </w:rPr>
        <w:t xml:space="preserve">prieš pradedant ir vorikonazolo terapijos metu (žr. 4.2 skyrių). Buvo atliktas tyrimas su sveikais savanoriais, kurio metu tirtas vorikonazolo poveikis į QTc intervalą geriant vienkartines ir iki 4 kartų didesnes už įprastą vaistinio </w:t>
      </w:r>
      <w:r w:rsidRPr="00AA36E8">
        <w:rPr>
          <w:b w:val="0"/>
          <w:noProof w:val="0"/>
          <w:color w:val="000000"/>
          <w:sz w:val="22"/>
          <w:szCs w:val="22"/>
          <w:lang w:val="lt-LT"/>
        </w:rPr>
        <w:t>pr</w:t>
      </w:r>
      <w:r w:rsidR="003B459D">
        <w:rPr>
          <w:b w:val="0"/>
          <w:noProof w:val="0"/>
          <w:color w:val="000000"/>
          <w:sz w:val="22"/>
          <w:szCs w:val="22"/>
          <w:lang w:val="lt-LT"/>
        </w:rPr>
        <w:t>e</w:t>
      </w:r>
      <w:r w:rsidRPr="00AA36E8">
        <w:rPr>
          <w:b w:val="0"/>
          <w:noProof w:val="0"/>
          <w:color w:val="000000"/>
          <w:sz w:val="22"/>
          <w:szCs w:val="22"/>
          <w:lang w:val="lt-LT"/>
        </w:rPr>
        <w:t>parato</w:t>
      </w:r>
      <w:r w:rsidRPr="00AA36E8">
        <w:rPr>
          <w:b w:val="0"/>
          <w:noProof w:val="0"/>
          <w:color w:val="000000"/>
          <w:sz w:val="22"/>
          <w:lang w:val="lt-LT"/>
        </w:rPr>
        <w:t xml:space="preserve"> paros dozes. Nei vieno iš tirtų žmonių intervalas nepasiekė kliniškai svarbios 500 ms reikšmės (žr. 5.1 skyrių).</w:t>
      </w:r>
    </w:p>
    <w:p w14:paraId="7EF8102C" w14:textId="77777777" w:rsidR="000E702C" w:rsidRPr="00AA36E8" w:rsidRDefault="000E702C">
      <w:pPr>
        <w:tabs>
          <w:tab w:val="left" w:pos="567"/>
        </w:tabs>
        <w:rPr>
          <w:b w:val="0"/>
          <w:noProof w:val="0"/>
          <w:color w:val="000000"/>
          <w:sz w:val="22"/>
          <w:lang w:val="lt-LT"/>
        </w:rPr>
      </w:pPr>
    </w:p>
    <w:p w14:paraId="0D916711" w14:textId="77777777" w:rsidR="000E702C" w:rsidRPr="00AA36E8" w:rsidRDefault="000E702C" w:rsidP="0032739C">
      <w:pPr>
        <w:tabs>
          <w:tab w:val="left" w:pos="567"/>
        </w:tabs>
        <w:rPr>
          <w:b w:val="0"/>
          <w:noProof w:val="0"/>
          <w:color w:val="000000"/>
          <w:sz w:val="22"/>
          <w:u w:val="single"/>
          <w:lang w:val="lt-LT"/>
        </w:rPr>
      </w:pPr>
      <w:r w:rsidRPr="00AA36E8">
        <w:rPr>
          <w:b w:val="0"/>
          <w:noProof w:val="0"/>
          <w:color w:val="000000"/>
          <w:sz w:val="22"/>
          <w:u w:val="single"/>
          <w:lang w:val="lt-LT"/>
        </w:rPr>
        <w:t>Toksinis poveikis kepenims</w:t>
      </w:r>
    </w:p>
    <w:p w14:paraId="1E2BAD0D" w14:textId="77777777" w:rsidR="000E702C" w:rsidRPr="00AA36E8" w:rsidRDefault="000E702C" w:rsidP="0032739C">
      <w:pPr>
        <w:tabs>
          <w:tab w:val="left" w:pos="567"/>
        </w:tabs>
        <w:rPr>
          <w:b w:val="0"/>
          <w:noProof w:val="0"/>
          <w:color w:val="000000"/>
          <w:sz w:val="22"/>
          <w:lang w:val="lt-LT"/>
        </w:rPr>
      </w:pPr>
      <w:r w:rsidRPr="00AA36E8">
        <w:rPr>
          <w:b w:val="0"/>
          <w:noProof w:val="0"/>
          <w:color w:val="000000"/>
          <w:sz w:val="22"/>
          <w:lang w:val="lt-LT"/>
        </w:rPr>
        <w:t xml:space="preserve">Klinikinių tyrimų metu nustatyta, kad gydymo vorikonazolu metu gali pasireikšti sunkus kepenų funkcijos pažeidimas: hepatitas, tulžies stazė ir žaibinis kepenų pažeidimas, įskaitant mirtiną. Kepenų reakcija daugiausia pasireiškia pacientams, kurie serga sunkiomis ligomis, ypač piktybine kraujo liga. Trumpalaikis kepenų funkcijos sutrikimas, įskaitant hepatitą ir geltą, gali atsirasti ir tiems ligoniams, kuriems rizikos faktorių nenustatyta. Paprastai kepenų funkcijos sutrikimas praeina, nutraukus preparato vartojimą (žr. 4.8 skyrių). </w:t>
      </w:r>
    </w:p>
    <w:p w14:paraId="0C9A9634" w14:textId="77777777" w:rsidR="000E702C" w:rsidRPr="00AA36E8" w:rsidRDefault="000E702C">
      <w:pPr>
        <w:tabs>
          <w:tab w:val="left" w:pos="567"/>
        </w:tabs>
        <w:rPr>
          <w:b w:val="0"/>
          <w:noProof w:val="0"/>
          <w:color w:val="000000"/>
          <w:sz w:val="22"/>
          <w:lang w:val="lt-LT"/>
        </w:rPr>
      </w:pPr>
    </w:p>
    <w:p w14:paraId="21811180" w14:textId="77777777" w:rsidR="000E702C" w:rsidRPr="00AA36E8" w:rsidRDefault="000E702C">
      <w:pPr>
        <w:keepNext/>
        <w:tabs>
          <w:tab w:val="left" w:pos="567"/>
        </w:tabs>
        <w:rPr>
          <w:b w:val="0"/>
          <w:noProof w:val="0"/>
          <w:color w:val="000000"/>
          <w:sz w:val="22"/>
          <w:u w:val="single"/>
          <w:lang w:val="lt-LT"/>
        </w:rPr>
      </w:pPr>
      <w:r w:rsidRPr="00AA36E8">
        <w:rPr>
          <w:b w:val="0"/>
          <w:noProof w:val="0"/>
          <w:color w:val="000000"/>
          <w:sz w:val="22"/>
          <w:u w:val="single"/>
          <w:lang w:val="lt-LT"/>
        </w:rPr>
        <w:t>Kepenų funkcijos stebėjimas</w:t>
      </w:r>
    </w:p>
    <w:p w14:paraId="6F890F59"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VFEND gydomus pacientus reikia atidžiai stebėti, ar nepasireiškia toksinis poveikis kepenims. Pradėjus gydyti VFEND ir pirmąjį mėnesį bent kartą per savaitę reikia atlikti kepenų funkcijos (ypač AST ir ALT) laboratorinį įvertinimą. Gydymas turi būti kuo trumpesnis, bet, jei įvertinus naudą ir riziką gydymas tęsiamas (žr. 4.2 skyrių) ir jei kepenų funkcijos tyrimų rodmenys nekinta, stebėjimo dažnį galima sumažinti iki vieno karto per mėnesį.</w:t>
      </w:r>
    </w:p>
    <w:p w14:paraId="781EBDD8" w14:textId="77777777" w:rsidR="000E702C" w:rsidRPr="00AA36E8" w:rsidRDefault="000E702C">
      <w:pPr>
        <w:tabs>
          <w:tab w:val="left" w:pos="567"/>
        </w:tabs>
        <w:rPr>
          <w:b w:val="0"/>
          <w:noProof w:val="0"/>
          <w:color w:val="000000"/>
          <w:sz w:val="22"/>
          <w:lang w:val="lt-LT"/>
        </w:rPr>
      </w:pPr>
    </w:p>
    <w:p w14:paraId="4E65F2B1"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 xml:space="preserve">Jei kepenų funkcijos tyrimų rodmenys gerokai padidėję, gydymą VFEND reikia nutraukti, nebent </w:t>
      </w:r>
      <w:r w:rsidRPr="00AA36E8">
        <w:rPr>
          <w:b w:val="0"/>
          <w:noProof w:val="0"/>
          <w:color w:val="000000"/>
          <w:sz w:val="22"/>
          <w:szCs w:val="22"/>
          <w:lang w:val="lt-LT"/>
        </w:rPr>
        <w:t>įvertinus gydymo riziką ir naudą nusprendžiama gydyti toliau</w:t>
      </w:r>
      <w:r w:rsidRPr="00AA36E8">
        <w:rPr>
          <w:b w:val="0"/>
          <w:noProof w:val="0"/>
          <w:color w:val="000000"/>
          <w:sz w:val="22"/>
          <w:lang w:val="lt-LT"/>
        </w:rPr>
        <w:t>.</w:t>
      </w:r>
    </w:p>
    <w:p w14:paraId="381C4771" w14:textId="77777777" w:rsidR="000E702C" w:rsidRPr="00AA36E8" w:rsidRDefault="000E702C">
      <w:pPr>
        <w:tabs>
          <w:tab w:val="left" w:pos="567"/>
        </w:tabs>
        <w:rPr>
          <w:b w:val="0"/>
          <w:noProof w:val="0"/>
          <w:color w:val="000000"/>
          <w:sz w:val="22"/>
          <w:lang w:val="lt-LT"/>
        </w:rPr>
      </w:pPr>
    </w:p>
    <w:p w14:paraId="2FED9D68"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Reikia stebėti tiek vaikų, tiek suaugusiųjų kepenų funkciją.</w:t>
      </w:r>
    </w:p>
    <w:p w14:paraId="49BC7313" w14:textId="77777777" w:rsidR="000E702C" w:rsidRPr="00AA36E8" w:rsidRDefault="000E702C">
      <w:pPr>
        <w:tabs>
          <w:tab w:val="left" w:pos="567"/>
        </w:tabs>
        <w:rPr>
          <w:b w:val="0"/>
          <w:noProof w:val="0"/>
          <w:color w:val="000000"/>
          <w:sz w:val="22"/>
          <w:lang w:val="lt-LT"/>
        </w:rPr>
      </w:pPr>
    </w:p>
    <w:p w14:paraId="5D978701" w14:textId="77777777" w:rsidR="000E702C" w:rsidRPr="00AA36E8" w:rsidRDefault="000E702C">
      <w:pPr>
        <w:pStyle w:val="Paragraph"/>
        <w:keepNext/>
        <w:keepLines/>
        <w:widowControl w:val="0"/>
        <w:spacing w:after="0"/>
        <w:rPr>
          <w:color w:val="000000"/>
          <w:sz w:val="22"/>
          <w:szCs w:val="22"/>
          <w:u w:val="single"/>
          <w:lang w:val="lt-LT"/>
        </w:rPr>
      </w:pPr>
      <w:r w:rsidRPr="00AA36E8">
        <w:rPr>
          <w:color w:val="000000"/>
          <w:sz w:val="22"/>
          <w:szCs w:val="22"/>
          <w:u w:val="single"/>
          <w:lang w:val="lt-LT"/>
        </w:rPr>
        <w:t>Sunkios nepageidaujamos dermatologinės reakcijos</w:t>
      </w:r>
    </w:p>
    <w:p w14:paraId="192308CF" w14:textId="77777777" w:rsidR="000E702C" w:rsidRPr="00AA36E8" w:rsidRDefault="000E702C">
      <w:pPr>
        <w:pStyle w:val="Paragraph"/>
        <w:keepNext/>
        <w:keepLines/>
        <w:widowControl w:val="0"/>
        <w:spacing w:after="0"/>
        <w:rPr>
          <w:color w:val="000000"/>
          <w:sz w:val="22"/>
          <w:szCs w:val="22"/>
          <w:lang w:val="lt-LT"/>
        </w:rPr>
      </w:pPr>
    </w:p>
    <w:p w14:paraId="70159FB3" w14:textId="77777777" w:rsidR="000E702C" w:rsidRPr="00AA36E8" w:rsidRDefault="000E702C">
      <w:pPr>
        <w:pStyle w:val="Paragraph"/>
        <w:keepNext/>
        <w:keepLines/>
        <w:widowControl w:val="0"/>
        <w:numPr>
          <w:ilvl w:val="0"/>
          <w:numId w:val="56"/>
        </w:numPr>
        <w:spacing w:after="0"/>
        <w:rPr>
          <w:color w:val="000000"/>
          <w:sz w:val="22"/>
          <w:szCs w:val="22"/>
          <w:u w:val="single"/>
          <w:lang w:val="lt-LT"/>
        </w:rPr>
      </w:pPr>
      <w:r w:rsidRPr="00AA36E8">
        <w:rPr>
          <w:color w:val="000000"/>
          <w:sz w:val="22"/>
          <w:szCs w:val="22"/>
          <w:u w:val="single"/>
          <w:lang w:val="lt-LT"/>
        </w:rPr>
        <w:t>Fototoksiškumas</w:t>
      </w:r>
    </w:p>
    <w:p w14:paraId="089C8034" w14:textId="77777777" w:rsidR="000E702C" w:rsidRPr="00AA36E8" w:rsidRDefault="000E702C">
      <w:pPr>
        <w:pStyle w:val="Paragraph"/>
        <w:widowControl w:val="0"/>
        <w:spacing w:after="0"/>
        <w:rPr>
          <w:color w:val="000000"/>
          <w:sz w:val="22"/>
          <w:szCs w:val="22"/>
          <w:u w:val="single"/>
          <w:lang w:val="lt-LT"/>
        </w:rPr>
      </w:pPr>
    </w:p>
    <w:p w14:paraId="76EF0D33" w14:textId="77F2A2DF" w:rsidR="000E702C" w:rsidRPr="00AA36E8" w:rsidRDefault="000E702C">
      <w:pPr>
        <w:pStyle w:val="Paragraph"/>
        <w:widowControl w:val="0"/>
        <w:spacing w:after="0"/>
        <w:rPr>
          <w:color w:val="000000"/>
          <w:sz w:val="22"/>
          <w:szCs w:val="22"/>
          <w:lang w:val="lt-LT"/>
        </w:rPr>
      </w:pPr>
      <w:r w:rsidRPr="00AA36E8">
        <w:rPr>
          <w:color w:val="000000"/>
          <w:sz w:val="22"/>
          <w:szCs w:val="22"/>
          <w:lang w:val="lt-LT"/>
        </w:rPr>
        <w:t>Be to, VFEND buvo susijęs su fototoksiniu poveikiu, įskaitant tokias reakcijas kaip strazdanos, šlakai (lentigo), spindulinė (aktininė) keratozė</w:t>
      </w:r>
      <w:r w:rsidRPr="00AA36E8">
        <w:rPr>
          <w:bCs/>
          <w:color w:val="000000"/>
          <w:sz w:val="22"/>
          <w:szCs w:val="22"/>
          <w:lang w:val="lt-LT"/>
        </w:rPr>
        <w:t xml:space="preserve">, </w:t>
      </w:r>
      <w:r w:rsidRPr="00AA36E8">
        <w:rPr>
          <w:color w:val="000000"/>
          <w:sz w:val="22"/>
          <w:szCs w:val="22"/>
          <w:lang w:val="lt-LT"/>
        </w:rPr>
        <w:t xml:space="preserve"> ir pseudoporfirija. </w:t>
      </w:r>
      <w:r w:rsidR="003F05EC" w:rsidRPr="003F05EC">
        <w:rPr>
          <w:color w:val="000000"/>
          <w:sz w:val="22"/>
          <w:szCs w:val="22"/>
          <w:lang w:val="lt-LT"/>
        </w:rPr>
        <w:t xml:space="preserve">Yra padidėjusi odos reakcijų / toksiškumo rizika, kai kartu vartojamos fotosensibilizuojančios medžiagos  (pvz., metotreksatas ir kt.). </w:t>
      </w:r>
      <w:r w:rsidRPr="00AA36E8">
        <w:rPr>
          <w:color w:val="000000"/>
          <w:sz w:val="22"/>
          <w:szCs w:val="22"/>
          <w:lang w:val="lt-LT"/>
        </w:rPr>
        <w:t>Rekomenduojama, kad visi pacientai, įskaitant ir vaikus, vengtų tiesioginių saulės spindulių ekspozicijos gydymo VFEND metu ir naudotų apsaugos priemones, pavyzdžiui: apsauginius rūbus ir nuo saulės poveikio saugančius gaminius, kurių apsaugos nuo saulės koeficientas (SPF) didelis.</w:t>
      </w:r>
    </w:p>
    <w:p w14:paraId="4BDA5437" w14:textId="77777777" w:rsidR="000E702C" w:rsidRPr="00AA36E8" w:rsidRDefault="000E702C">
      <w:pPr>
        <w:pStyle w:val="Paragraph"/>
        <w:spacing w:after="0"/>
        <w:rPr>
          <w:color w:val="000000"/>
          <w:sz w:val="22"/>
          <w:szCs w:val="22"/>
          <w:lang w:val="lt-LT"/>
        </w:rPr>
      </w:pPr>
    </w:p>
    <w:p w14:paraId="11DD9108" w14:textId="77777777" w:rsidR="000E702C" w:rsidRPr="00AA36E8" w:rsidRDefault="000E702C">
      <w:pPr>
        <w:pStyle w:val="Paragraph"/>
        <w:numPr>
          <w:ilvl w:val="0"/>
          <w:numId w:val="56"/>
        </w:numPr>
        <w:spacing w:after="0"/>
        <w:rPr>
          <w:color w:val="000000"/>
          <w:sz w:val="22"/>
          <w:szCs w:val="22"/>
          <w:u w:val="single"/>
          <w:lang w:val="lt-LT"/>
        </w:rPr>
      </w:pPr>
      <w:r w:rsidRPr="00AA36E8">
        <w:rPr>
          <w:color w:val="000000"/>
          <w:sz w:val="22"/>
          <w:szCs w:val="22"/>
          <w:u w:val="single"/>
          <w:lang w:val="lt-LT"/>
        </w:rPr>
        <w:t>Odos plokščiųjų ląstelių vėžys (PLV)</w:t>
      </w:r>
    </w:p>
    <w:p w14:paraId="7C11AB95" w14:textId="77777777" w:rsidR="000E702C" w:rsidRPr="00AA36E8" w:rsidRDefault="000E702C">
      <w:pPr>
        <w:pStyle w:val="Paragraph"/>
        <w:spacing w:after="0"/>
        <w:rPr>
          <w:color w:val="000000"/>
          <w:sz w:val="22"/>
          <w:szCs w:val="22"/>
          <w:u w:val="single"/>
          <w:lang w:val="lt-LT"/>
        </w:rPr>
      </w:pPr>
    </w:p>
    <w:p w14:paraId="4CF05E80" w14:textId="77777777" w:rsidR="000E702C" w:rsidRPr="00AA36E8" w:rsidRDefault="000E702C">
      <w:pPr>
        <w:rPr>
          <w:b w:val="0"/>
          <w:noProof w:val="0"/>
          <w:color w:val="000000"/>
          <w:sz w:val="22"/>
          <w:szCs w:val="22"/>
          <w:lang w:val="lt-LT" w:eastAsia="nl-NL"/>
        </w:rPr>
      </w:pPr>
      <w:r w:rsidRPr="00AA36E8">
        <w:rPr>
          <w:b w:val="0"/>
          <w:noProof w:val="0"/>
          <w:color w:val="000000"/>
          <w:sz w:val="22"/>
          <w:szCs w:val="22"/>
          <w:lang w:val="lt-LT" w:eastAsia="nl-NL"/>
        </w:rPr>
        <w:t xml:space="preserve">Buvo pranešta, kad pacientams, daliai kurių anksčiau buvo pasireiškusios fototoksinės reakcijos, buvo diagnozuotas </w:t>
      </w:r>
      <w:r w:rsidRPr="00AA36E8">
        <w:rPr>
          <w:b w:val="0"/>
          <w:noProof w:val="0"/>
          <w:color w:val="000000"/>
          <w:sz w:val="22"/>
          <w:szCs w:val="22"/>
          <w:u w:val="single"/>
          <w:lang w:val="lt-LT" w:eastAsia="nl-NL"/>
        </w:rPr>
        <w:t>odos plokščiųjų ląstelių vėžys</w:t>
      </w:r>
      <w:r w:rsidRPr="00AA36E8">
        <w:rPr>
          <w:b w:val="0"/>
          <w:noProof w:val="0"/>
          <w:color w:val="000000"/>
          <w:sz w:val="22"/>
          <w:szCs w:val="22"/>
          <w:lang w:val="lt-LT" w:eastAsia="nl-NL"/>
        </w:rPr>
        <w:t xml:space="preserve"> (įskaitant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w:t>
      </w:r>
      <w:r w:rsidRPr="00AA36E8">
        <w:rPr>
          <w:b w:val="0"/>
          <w:i/>
          <w:noProof w:val="0"/>
          <w:color w:val="000000"/>
          <w:sz w:val="22"/>
          <w:szCs w:val="22"/>
          <w:lang w:val="lt-LT" w:eastAsia="nl-NL"/>
        </w:rPr>
        <w:t>Bowen</w:t>
      </w:r>
      <w:r w:rsidRPr="00AA36E8">
        <w:rPr>
          <w:b w:val="0"/>
          <w:noProof w:val="0"/>
          <w:color w:val="000000"/>
          <w:sz w:val="22"/>
          <w:szCs w:val="22"/>
          <w:lang w:val="lt-LT" w:eastAsia="nl-NL"/>
        </w:rPr>
        <w:t>) ligą). Jeigu pasireiškia fototoksinės reakcijos, reikia konsultuotis su įvairių sričių specialistais ir apsvarstyti VFEND vartojimo nutraukimo bei kitų priešgrybelinių vaistinių preparatų vartojimo galimybę, ir pacientą nukreipti pas dermatologą. Jeigu VFEND vartojamas toliau, sisteminis ir reguliarus dermatologinis įvertinimas būtinas, nes tik taip galima anksti nustatyti ir gydyti ikivėžinius pažeidimus. Jei nustatomi ikivėžiniai odos pažeidimai arba odos plokščiųjų ląstelių vėžys, VFEND vartoti nebegalima (žr. žemiau „Ilgalaikis gydymas“).</w:t>
      </w:r>
    </w:p>
    <w:p w14:paraId="3C663994" w14:textId="77777777" w:rsidR="000E702C" w:rsidRPr="00AA36E8" w:rsidRDefault="000E702C">
      <w:pPr>
        <w:rPr>
          <w:b w:val="0"/>
          <w:noProof w:val="0"/>
          <w:color w:val="000000"/>
          <w:sz w:val="22"/>
          <w:szCs w:val="22"/>
          <w:lang w:val="lt-LT" w:eastAsia="nl-NL"/>
        </w:rPr>
      </w:pPr>
    </w:p>
    <w:p w14:paraId="38BBBDE1" w14:textId="77777777" w:rsidR="000E702C" w:rsidRPr="00AA36E8" w:rsidRDefault="000E702C">
      <w:pPr>
        <w:pStyle w:val="Paragraph"/>
        <w:numPr>
          <w:ilvl w:val="0"/>
          <w:numId w:val="56"/>
        </w:numPr>
        <w:spacing w:after="0"/>
        <w:rPr>
          <w:color w:val="000000"/>
          <w:sz w:val="22"/>
          <w:szCs w:val="22"/>
          <w:u w:val="single"/>
          <w:lang w:val="lt-LT"/>
        </w:rPr>
      </w:pPr>
      <w:r w:rsidRPr="00AA36E8">
        <w:rPr>
          <w:color w:val="000000"/>
          <w:sz w:val="22"/>
          <w:szCs w:val="22"/>
          <w:u w:val="single"/>
          <w:lang w:val="lt-LT"/>
        </w:rPr>
        <w:t>Sunkios nepageidaujamos odos reakcijos</w:t>
      </w:r>
    </w:p>
    <w:p w14:paraId="157035C9" w14:textId="77777777" w:rsidR="000E702C" w:rsidRPr="00AA36E8" w:rsidRDefault="000E702C">
      <w:pPr>
        <w:pStyle w:val="Paragraph"/>
        <w:spacing w:after="0"/>
        <w:rPr>
          <w:color w:val="000000"/>
          <w:sz w:val="22"/>
          <w:szCs w:val="22"/>
          <w:u w:val="single"/>
          <w:lang w:val="lt-LT"/>
        </w:rPr>
      </w:pPr>
    </w:p>
    <w:p w14:paraId="0CCC19B8" w14:textId="224BC5B9" w:rsidR="000E702C" w:rsidRPr="00AA36E8" w:rsidRDefault="000E702C">
      <w:pPr>
        <w:pStyle w:val="Paragraph"/>
        <w:spacing w:after="0"/>
        <w:rPr>
          <w:color w:val="000000"/>
          <w:sz w:val="22"/>
          <w:szCs w:val="22"/>
          <w:lang w:val="lt-LT"/>
        </w:rPr>
      </w:pPr>
      <w:r w:rsidRPr="00AA36E8">
        <w:rPr>
          <w:color w:val="000000"/>
          <w:sz w:val="22"/>
          <w:szCs w:val="22"/>
          <w:lang w:val="lt-LT"/>
        </w:rPr>
        <w:t>Gauta pranešimų apie vartojant vorikonazolą pasireiškusias sunkias nepageidaujamas odos reakcijas (SNOR), įskaitant Stevens-Johnson sindromą (SJS), toksinę epidermio nekrolizę (TEN) ir vaist</w:t>
      </w:r>
      <w:r w:rsidR="003D450D">
        <w:rPr>
          <w:color w:val="000000"/>
          <w:sz w:val="22"/>
          <w:szCs w:val="22"/>
          <w:lang w:val="lt-LT"/>
        </w:rPr>
        <w:t>inio preparat</w:t>
      </w:r>
      <w:r w:rsidRPr="00AA36E8">
        <w:rPr>
          <w:color w:val="000000"/>
          <w:sz w:val="22"/>
          <w:szCs w:val="22"/>
          <w:lang w:val="lt-LT"/>
        </w:rPr>
        <w:t xml:space="preserve">o reakciją su eozinofilija ir sisteminiais simptomais (VRESS), kurios gali būti pavojingos gyvybei arba mirtinos. Jeigu pacientui pasireiškia išbėrimas, jį reikia atidžiai stebėti ir nutraukti gydymą VFEND, jeigu pažeidimas progresuoja. </w:t>
      </w:r>
    </w:p>
    <w:p w14:paraId="0D035614" w14:textId="77777777" w:rsidR="000E702C" w:rsidRPr="00AA36E8" w:rsidRDefault="000E702C">
      <w:pPr>
        <w:pStyle w:val="Paragraph"/>
        <w:spacing w:after="0"/>
        <w:rPr>
          <w:color w:val="000000"/>
          <w:sz w:val="22"/>
          <w:szCs w:val="22"/>
          <w:lang w:val="lt-LT"/>
        </w:rPr>
      </w:pPr>
    </w:p>
    <w:p w14:paraId="5409F383" w14:textId="77777777" w:rsidR="000E702C" w:rsidRPr="00AA36E8" w:rsidRDefault="000E702C">
      <w:pPr>
        <w:pStyle w:val="Paragraph"/>
        <w:spacing w:after="0"/>
        <w:rPr>
          <w:color w:val="000000"/>
          <w:sz w:val="22"/>
          <w:szCs w:val="22"/>
          <w:u w:val="single"/>
          <w:lang w:val="lt-LT"/>
        </w:rPr>
      </w:pPr>
      <w:r w:rsidRPr="00AA36E8">
        <w:rPr>
          <w:color w:val="000000"/>
          <w:sz w:val="22"/>
          <w:szCs w:val="22"/>
          <w:u w:val="single"/>
          <w:lang w:val="lt-LT"/>
        </w:rPr>
        <w:t>Su antinksčiais susiję reiškiniai</w:t>
      </w:r>
    </w:p>
    <w:p w14:paraId="1CCFD5EA" w14:textId="77777777" w:rsidR="000E702C" w:rsidRPr="00AA36E8" w:rsidRDefault="000E702C">
      <w:pPr>
        <w:pStyle w:val="Paragraph"/>
        <w:spacing w:after="0"/>
        <w:rPr>
          <w:color w:val="000000"/>
          <w:sz w:val="22"/>
          <w:szCs w:val="22"/>
          <w:lang w:val="lt-LT"/>
        </w:rPr>
      </w:pPr>
      <w:r w:rsidRPr="00AA36E8">
        <w:rPr>
          <w:color w:val="000000"/>
          <w:sz w:val="22"/>
          <w:szCs w:val="22"/>
          <w:lang w:val="lt-LT"/>
        </w:rPr>
        <w:t>Gauta pranešimų apie grįžtamojo antinksčių nepakankamumo atvejus pacientams vartojantiems azolus, įskaitant vorikonazolą. Gauta pranešimų apie antinksčių nepakankamumą, išsivysčiusį pacientams, vartojantiems azolus kartu su kortikosteroidais arba be jų. Pacientams, vartojantiems azolus be kortikosteroidų, antinksčių nepakankamumas susijęs su tiesioginiu azolų sukeliamu steroidogenezės slopinimu. Pacientams, vartojantiems kortikosteroidus, su vorikonazolu susijęs CYP3A4 metabolizmo slopinimas gali sukelti kortikosteroidų perteklių ir slopinti antinksčius (žr. 4.5 skyrių). Pacientams, vorikonazolą vartojantiems kartu su kortikosteroidais, taip pat stebėtas Kušingo (</w:t>
      </w:r>
      <w:r w:rsidRPr="00AA36E8">
        <w:rPr>
          <w:i/>
          <w:iCs/>
          <w:color w:val="000000"/>
          <w:sz w:val="22"/>
          <w:szCs w:val="22"/>
          <w:lang w:val="lt-LT"/>
        </w:rPr>
        <w:t>Cushing</w:t>
      </w:r>
      <w:r w:rsidRPr="00AA36E8">
        <w:rPr>
          <w:color w:val="000000"/>
          <w:sz w:val="22"/>
          <w:szCs w:val="22"/>
          <w:lang w:val="lt-LT"/>
        </w:rPr>
        <w:t>) sindromas, au arba be  antinksčių nepakankamumo.</w:t>
      </w:r>
    </w:p>
    <w:p w14:paraId="6C4E2601" w14:textId="77777777" w:rsidR="000E702C" w:rsidRPr="00AA36E8" w:rsidRDefault="000E702C">
      <w:pPr>
        <w:pStyle w:val="Paragraph"/>
        <w:spacing w:after="0"/>
        <w:rPr>
          <w:color w:val="000000"/>
          <w:sz w:val="22"/>
          <w:szCs w:val="22"/>
          <w:lang w:val="lt-LT" w:eastAsia="nl-NL"/>
        </w:rPr>
      </w:pPr>
    </w:p>
    <w:p w14:paraId="0D14F6D1" w14:textId="77777777" w:rsidR="000E702C" w:rsidRPr="00AA36E8" w:rsidRDefault="000E702C">
      <w:pPr>
        <w:pStyle w:val="Paragraph"/>
        <w:spacing w:after="0"/>
        <w:rPr>
          <w:rFonts w:eastAsia="TimesNewRoman,Italic"/>
          <w:color w:val="000000"/>
          <w:sz w:val="22"/>
          <w:szCs w:val="22"/>
          <w:u w:val="single"/>
          <w:lang w:val="lt-LT" w:eastAsia="nl-NL"/>
        </w:rPr>
      </w:pPr>
      <w:r w:rsidRPr="00AA36E8">
        <w:rPr>
          <w:color w:val="000000"/>
          <w:sz w:val="22"/>
          <w:szCs w:val="22"/>
          <w:lang w:val="lt-LT"/>
        </w:rPr>
        <w:t>Pacientus, kurie ilgą laiką gydomi vorikonazolu ir kortikosteroidais (įskaitant įkvepiamuosius kortikosteroidus, pvz., budezonidą ir į nosį vartojamus kortikosteroidus), reikia atidžiai stebėti dėl antinksčių žievės disfunkcijos gydymo metu ir nutraukus gydymą vorikonazolu (žr. 4.5 skyrių). Pacientams reikia nurodyti, kad nedelsdami kreiptųsi į gydytoją, jeigu jiems išsivysto Kušingo sindromo arba antinksčių nepakankamumo požymių arba simptomų.</w:t>
      </w:r>
    </w:p>
    <w:p w14:paraId="784D6C8A" w14:textId="77777777" w:rsidR="000E702C" w:rsidRPr="00AA36E8" w:rsidRDefault="000E702C">
      <w:pPr>
        <w:pStyle w:val="Paragraph"/>
        <w:spacing w:after="0"/>
        <w:rPr>
          <w:color w:val="000000"/>
          <w:sz w:val="22"/>
          <w:szCs w:val="22"/>
          <w:lang w:val="lt-LT"/>
        </w:rPr>
      </w:pPr>
    </w:p>
    <w:p w14:paraId="4D49E850" w14:textId="77777777" w:rsidR="000E702C" w:rsidRPr="00AA36E8" w:rsidRDefault="000E702C" w:rsidP="00755792">
      <w:pPr>
        <w:pStyle w:val="Paragraph"/>
        <w:keepNext/>
        <w:keepLines/>
        <w:spacing w:after="0"/>
        <w:rPr>
          <w:rFonts w:eastAsia="TimesNewRoman,Italic"/>
          <w:color w:val="000000"/>
          <w:sz w:val="22"/>
          <w:szCs w:val="22"/>
          <w:u w:val="single"/>
          <w:lang w:val="lt-LT" w:eastAsia="nl-NL"/>
        </w:rPr>
      </w:pPr>
      <w:r w:rsidRPr="00AA36E8">
        <w:rPr>
          <w:rFonts w:eastAsia="TimesNewRoman,Italic"/>
          <w:color w:val="000000"/>
          <w:sz w:val="22"/>
          <w:szCs w:val="22"/>
          <w:u w:val="single"/>
          <w:lang w:val="lt-LT" w:eastAsia="nl-NL"/>
        </w:rPr>
        <w:t>Ilgalaikis gydymas</w:t>
      </w:r>
    </w:p>
    <w:p w14:paraId="27621A68" w14:textId="77777777" w:rsidR="000E702C" w:rsidRPr="00AA36E8" w:rsidRDefault="000E702C" w:rsidP="00755792">
      <w:pPr>
        <w:pStyle w:val="Paragraph"/>
        <w:keepNext/>
        <w:keepLines/>
        <w:spacing w:after="0"/>
        <w:rPr>
          <w:rFonts w:eastAsia="TimesNewRoman,Italic"/>
          <w:color w:val="000000"/>
          <w:sz w:val="22"/>
          <w:szCs w:val="22"/>
          <w:u w:val="single"/>
          <w:lang w:val="lt-LT" w:eastAsia="nl-NL"/>
        </w:rPr>
      </w:pPr>
    </w:p>
    <w:p w14:paraId="799BDD59" w14:textId="77777777" w:rsidR="000E702C" w:rsidRPr="00AA36E8" w:rsidRDefault="000E702C">
      <w:pPr>
        <w:widowControl w:val="0"/>
        <w:tabs>
          <w:tab w:val="left" w:pos="567"/>
        </w:tabs>
        <w:rPr>
          <w:rFonts w:eastAsia="Calibri"/>
          <w:b w:val="0"/>
          <w:noProof w:val="0"/>
          <w:color w:val="000000"/>
          <w:sz w:val="22"/>
          <w:szCs w:val="22"/>
          <w:lang w:val="lt-LT"/>
        </w:rPr>
      </w:pPr>
      <w:r w:rsidRPr="00AA36E8">
        <w:rPr>
          <w:b w:val="0"/>
          <w:noProof w:val="0"/>
          <w:color w:val="000000"/>
          <w:sz w:val="22"/>
          <w:szCs w:val="22"/>
          <w:lang w:val="lt-LT"/>
        </w:rPr>
        <w:t xml:space="preserve">Ilgalaikės ekspozicijos (vartojant gydymui ar profilaktikai), trunkančios ilgiau kaip 180 parų (6 mėnesius) atveju, reikia atidžiai įvertinti naudos ir rizikos santykį, </w:t>
      </w:r>
      <w:r w:rsidRPr="00AA36E8">
        <w:rPr>
          <w:rFonts w:eastAsia="TimesNewRoman,Italic"/>
          <w:b w:val="0"/>
          <w:noProof w:val="0"/>
          <w:color w:val="000000"/>
          <w:sz w:val="22"/>
          <w:szCs w:val="22"/>
          <w:lang w:val="lt-LT" w:eastAsia="nl-NL"/>
        </w:rPr>
        <w:t xml:space="preserve">todėl gydytojai turi nuspręsti, ar būtina riboti </w:t>
      </w:r>
      <w:r w:rsidRPr="00AA36E8">
        <w:rPr>
          <w:rFonts w:eastAsia="Calibri"/>
          <w:b w:val="0"/>
          <w:noProof w:val="0"/>
          <w:color w:val="000000"/>
          <w:sz w:val="22"/>
          <w:szCs w:val="22"/>
          <w:lang w:val="lt-LT"/>
        </w:rPr>
        <w:t xml:space="preserve">VFEND ekspoziciją (žr. 4.2 ir 5.1 skyrius). </w:t>
      </w:r>
    </w:p>
    <w:p w14:paraId="6B8789CE" w14:textId="77777777" w:rsidR="000E702C" w:rsidRPr="00AA36E8" w:rsidRDefault="000E702C">
      <w:pPr>
        <w:tabs>
          <w:tab w:val="left" w:pos="567"/>
        </w:tabs>
        <w:rPr>
          <w:rFonts w:eastAsia="Calibri"/>
          <w:b w:val="0"/>
          <w:noProof w:val="0"/>
          <w:color w:val="000000"/>
          <w:sz w:val="22"/>
          <w:szCs w:val="22"/>
          <w:lang w:val="lt-LT"/>
        </w:rPr>
      </w:pPr>
    </w:p>
    <w:p w14:paraId="49BE8205" w14:textId="77777777" w:rsidR="000E702C" w:rsidRPr="00AA36E8" w:rsidRDefault="000E702C">
      <w:pPr>
        <w:tabs>
          <w:tab w:val="left" w:pos="567"/>
        </w:tabs>
        <w:rPr>
          <w:rFonts w:eastAsia="TimesNewRoman,Italic"/>
          <w:b w:val="0"/>
          <w:noProof w:val="0"/>
          <w:color w:val="000000"/>
          <w:sz w:val="22"/>
          <w:szCs w:val="22"/>
          <w:lang w:val="lt-LT" w:eastAsia="nl-NL"/>
        </w:rPr>
      </w:pPr>
      <w:r w:rsidRPr="00AA36E8">
        <w:rPr>
          <w:rFonts w:eastAsia="TimesNewRoman,Italic"/>
          <w:b w:val="0"/>
          <w:noProof w:val="0"/>
          <w:color w:val="000000"/>
          <w:sz w:val="22"/>
          <w:szCs w:val="22"/>
          <w:lang w:val="lt-LT" w:eastAsia="nl-NL"/>
        </w:rPr>
        <w:t xml:space="preserve">Buvo pranešta apie odos plokščiųjų ląstelių vėžį (PLV; </w:t>
      </w:r>
      <w:r w:rsidRPr="00AA36E8">
        <w:rPr>
          <w:b w:val="0"/>
          <w:noProof w:val="0"/>
          <w:color w:val="000000"/>
          <w:sz w:val="22"/>
          <w:szCs w:val="22"/>
          <w:lang w:val="lt-LT" w:eastAsia="nl-NL"/>
        </w:rPr>
        <w:t xml:space="preserve">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ligą</w:t>
      </w:r>
      <w:r w:rsidRPr="00AA36E8">
        <w:rPr>
          <w:rFonts w:eastAsia="TimesNewRoman,Italic"/>
          <w:b w:val="0"/>
          <w:noProof w:val="0"/>
          <w:color w:val="000000"/>
          <w:sz w:val="22"/>
          <w:szCs w:val="22"/>
          <w:lang w:val="lt-LT" w:eastAsia="nl-NL"/>
        </w:rPr>
        <w:t>), susijusį su ilgalaikiu gydymu VFEND</w:t>
      </w:r>
      <w:r w:rsidR="00BB5506">
        <w:rPr>
          <w:rFonts w:eastAsia="TimesNewRoman,Italic"/>
          <w:b w:val="0"/>
          <w:noProof w:val="0"/>
          <w:color w:val="000000"/>
          <w:sz w:val="22"/>
          <w:szCs w:val="22"/>
          <w:lang w:val="lt-LT" w:eastAsia="nl-NL"/>
        </w:rPr>
        <w:t xml:space="preserve"> (žr. 4.8 skyrių)</w:t>
      </w:r>
      <w:r w:rsidRPr="00AA36E8">
        <w:rPr>
          <w:rFonts w:eastAsia="TimesNewRoman,Italic"/>
          <w:b w:val="0"/>
          <w:noProof w:val="0"/>
          <w:color w:val="000000"/>
          <w:sz w:val="22"/>
          <w:szCs w:val="22"/>
          <w:lang w:val="lt-LT" w:eastAsia="nl-NL"/>
        </w:rPr>
        <w:t>.</w:t>
      </w:r>
    </w:p>
    <w:p w14:paraId="2C8EE018" w14:textId="77777777" w:rsidR="000E702C" w:rsidRPr="00AA36E8" w:rsidRDefault="000E702C">
      <w:pPr>
        <w:tabs>
          <w:tab w:val="left" w:pos="567"/>
        </w:tabs>
        <w:rPr>
          <w:b w:val="0"/>
          <w:noProof w:val="0"/>
          <w:color w:val="000000"/>
          <w:sz w:val="22"/>
          <w:szCs w:val="22"/>
          <w:lang w:val="lt-LT"/>
        </w:rPr>
      </w:pPr>
    </w:p>
    <w:p w14:paraId="0037D03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eastAsia="nl-NL"/>
        </w:rPr>
        <w:t>Buvo pranešta, kad pacientams, kuriems buvo persodintas organas, pasireiškė neinfekcinis periostitas, kuriam esant, padidėja fluoridų ir šarminės fosfatazės koncentracijos. Jeigu pacientui pasireiškia kaulų skausmas ir radiologinio tyrimo duomenys rodo periostitą, po konsultacijų su įvairių sričių specialistais, reikia apsvarstyti VFEND vartojimo nutraukimo galimybę</w:t>
      </w:r>
      <w:r w:rsidR="00BB5506">
        <w:rPr>
          <w:b w:val="0"/>
          <w:noProof w:val="0"/>
          <w:color w:val="000000"/>
          <w:sz w:val="22"/>
          <w:szCs w:val="22"/>
          <w:lang w:val="lt-LT" w:eastAsia="nl-NL"/>
        </w:rPr>
        <w:t xml:space="preserve"> </w:t>
      </w:r>
      <w:r w:rsidR="00BB5506">
        <w:rPr>
          <w:rFonts w:eastAsia="TimesNewRoman,Italic"/>
          <w:b w:val="0"/>
          <w:noProof w:val="0"/>
          <w:color w:val="000000"/>
          <w:sz w:val="22"/>
          <w:szCs w:val="22"/>
          <w:lang w:val="lt-LT" w:eastAsia="nl-NL"/>
        </w:rPr>
        <w:t>(žr. 4.8 skyrių)</w:t>
      </w:r>
      <w:r w:rsidRPr="00AA36E8">
        <w:rPr>
          <w:b w:val="0"/>
          <w:noProof w:val="0"/>
          <w:color w:val="000000"/>
          <w:sz w:val="22"/>
          <w:szCs w:val="22"/>
          <w:lang w:val="lt-LT" w:eastAsia="nl-NL"/>
        </w:rPr>
        <w:t>.</w:t>
      </w:r>
    </w:p>
    <w:p w14:paraId="783C6DA1" w14:textId="77777777" w:rsidR="000E702C" w:rsidRPr="00AA36E8" w:rsidRDefault="000E702C">
      <w:pPr>
        <w:tabs>
          <w:tab w:val="left" w:pos="567"/>
        </w:tabs>
        <w:rPr>
          <w:b w:val="0"/>
          <w:noProof w:val="0"/>
          <w:color w:val="000000"/>
          <w:sz w:val="22"/>
          <w:u w:val="single"/>
          <w:lang w:val="lt-LT"/>
        </w:rPr>
      </w:pPr>
    </w:p>
    <w:p w14:paraId="41469F8B"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Nepageidaujamos akių reakcijos</w:t>
      </w:r>
    </w:p>
    <w:p w14:paraId="4D63687E"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Gauta pranešimų apie ilgalaikes nepageidaujamas akių reakcijas, įskaitant miglotą matymą, regos nervo uždegimą ir regos nervo disko edemą (žr. 4.8 skyrių).</w:t>
      </w:r>
    </w:p>
    <w:p w14:paraId="79AC912C" w14:textId="77777777" w:rsidR="000E702C" w:rsidRPr="00AA36E8" w:rsidRDefault="000E702C">
      <w:pPr>
        <w:tabs>
          <w:tab w:val="left" w:pos="567"/>
        </w:tabs>
        <w:rPr>
          <w:b w:val="0"/>
          <w:noProof w:val="0"/>
          <w:color w:val="000000"/>
          <w:sz w:val="22"/>
          <w:lang w:val="lt-LT"/>
        </w:rPr>
      </w:pPr>
    </w:p>
    <w:p w14:paraId="6C4A384C" w14:textId="77777777" w:rsidR="000E702C" w:rsidRPr="00AA36E8" w:rsidRDefault="000E702C">
      <w:pPr>
        <w:keepNext/>
        <w:keepLines/>
        <w:widowControl w:val="0"/>
        <w:tabs>
          <w:tab w:val="left" w:pos="567"/>
        </w:tabs>
        <w:rPr>
          <w:b w:val="0"/>
          <w:noProof w:val="0"/>
          <w:color w:val="000000"/>
          <w:sz w:val="22"/>
          <w:u w:val="single"/>
          <w:lang w:val="lt-LT"/>
        </w:rPr>
      </w:pPr>
      <w:r w:rsidRPr="00AA36E8">
        <w:rPr>
          <w:b w:val="0"/>
          <w:noProof w:val="0"/>
          <w:color w:val="000000"/>
          <w:sz w:val="22"/>
          <w:u w:val="single"/>
          <w:lang w:val="lt-LT"/>
        </w:rPr>
        <w:t>Nepageidaujamos reakcijos inkstams</w:t>
      </w:r>
    </w:p>
    <w:p w14:paraId="765EAA6D" w14:textId="77777777" w:rsidR="000E702C" w:rsidRPr="00AA36E8" w:rsidRDefault="000E702C">
      <w:pPr>
        <w:keepNext/>
        <w:keepLines/>
        <w:widowControl w:val="0"/>
        <w:tabs>
          <w:tab w:val="left" w:pos="567"/>
        </w:tabs>
        <w:rPr>
          <w:b w:val="0"/>
          <w:noProof w:val="0"/>
          <w:color w:val="000000"/>
          <w:sz w:val="22"/>
          <w:lang w:val="lt-LT"/>
        </w:rPr>
      </w:pPr>
      <w:r w:rsidRPr="00AA36E8">
        <w:rPr>
          <w:b w:val="0"/>
          <w:noProof w:val="0"/>
          <w:color w:val="000000"/>
          <w:sz w:val="22"/>
          <w:lang w:val="lt-LT"/>
        </w:rPr>
        <w:t>Sunkiai sergantiems VFEND gydytiems pacientams pasireiškė ūminis inkstų funkcijos nepakankamumas. Tačiau tikėtina, kad pacientai, kurie buvo gydyti vorikonazolu, buvo gydomi ir nefrotoksinio poveikio vaistiniais preparatais bei sirgo ligomis, kurios galėjo silpninti inkstų funkciją (žr. 4.8 skyrių).</w:t>
      </w:r>
    </w:p>
    <w:p w14:paraId="28BD0A51" w14:textId="77777777" w:rsidR="000E702C" w:rsidRPr="00AA36E8" w:rsidRDefault="000E702C">
      <w:pPr>
        <w:tabs>
          <w:tab w:val="left" w:pos="567"/>
        </w:tabs>
        <w:rPr>
          <w:b w:val="0"/>
          <w:noProof w:val="0"/>
          <w:color w:val="000000"/>
          <w:sz w:val="22"/>
          <w:lang w:val="lt-LT"/>
        </w:rPr>
      </w:pPr>
    </w:p>
    <w:p w14:paraId="77417C7F"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Inkstų funkcijos stebėjimas</w:t>
      </w:r>
    </w:p>
    <w:p w14:paraId="26520162" w14:textId="77777777" w:rsidR="000E702C" w:rsidRPr="00AA36E8" w:rsidRDefault="000E702C">
      <w:pPr>
        <w:tabs>
          <w:tab w:val="left" w:pos="567"/>
        </w:tabs>
        <w:rPr>
          <w:b w:val="0"/>
          <w:noProof w:val="0"/>
          <w:color w:val="000000"/>
          <w:sz w:val="22"/>
          <w:lang w:val="lt-LT"/>
        </w:rPr>
      </w:pPr>
      <w:r w:rsidRPr="00AA36E8">
        <w:rPr>
          <w:b w:val="0"/>
          <w:noProof w:val="0"/>
          <w:color w:val="000000"/>
          <w:sz w:val="22"/>
          <w:szCs w:val="22"/>
          <w:lang w:val="lt-LT"/>
        </w:rPr>
        <w:t xml:space="preserve">Reikia stebėti, ar pacientams neatsiranda </w:t>
      </w:r>
      <w:r w:rsidRPr="00AA36E8">
        <w:rPr>
          <w:b w:val="0"/>
          <w:noProof w:val="0"/>
          <w:color w:val="000000"/>
          <w:sz w:val="22"/>
          <w:lang w:val="lt-LT"/>
        </w:rPr>
        <w:t>inkstų funkcijos sutrikimo. Dėl to būtina atlikti laboratorinius tyrimus, ypač kreatinino koncentracijos serume.</w:t>
      </w:r>
    </w:p>
    <w:p w14:paraId="330BE026" w14:textId="77777777" w:rsidR="000E702C" w:rsidRPr="00AA36E8" w:rsidRDefault="000E702C">
      <w:pPr>
        <w:tabs>
          <w:tab w:val="left" w:pos="567"/>
        </w:tabs>
        <w:rPr>
          <w:b w:val="0"/>
          <w:noProof w:val="0"/>
          <w:color w:val="000000"/>
          <w:sz w:val="22"/>
          <w:lang w:val="lt-LT"/>
        </w:rPr>
      </w:pPr>
    </w:p>
    <w:p w14:paraId="69A2D995"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Kasos funkcijos stebėjimas</w:t>
      </w:r>
    </w:p>
    <w:p w14:paraId="278229C8"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Gydant VFEND, reikia atidžiai stebėti pacientus, ypač vaikus, kuriems yra ūminio pankreatito rizikos veiksnių (pvz., neseniai taikyta chemoterapija, kamieninių hematopoezės ląstelių persodinimas [KHLP]). Tokiomis aplinkybėmis</w:t>
      </w:r>
      <w:r w:rsidRPr="00AA36E8">
        <w:rPr>
          <w:b w:val="0"/>
          <w:noProof w:val="0"/>
          <w:color w:val="000000"/>
          <w:sz w:val="22"/>
          <w:szCs w:val="22"/>
          <w:lang w:val="lt-LT"/>
        </w:rPr>
        <w:t>,</w:t>
      </w:r>
      <w:r w:rsidRPr="00AA36E8">
        <w:rPr>
          <w:b w:val="0"/>
          <w:noProof w:val="0"/>
          <w:color w:val="000000"/>
          <w:sz w:val="22"/>
          <w:lang w:val="lt-LT"/>
        </w:rPr>
        <w:t xml:space="preserve"> galima stebėti amilazės ar lipazės aktyvumą serume.</w:t>
      </w:r>
    </w:p>
    <w:p w14:paraId="4789B2C6" w14:textId="77777777" w:rsidR="000E702C" w:rsidRPr="00AA36E8" w:rsidRDefault="000E702C">
      <w:pPr>
        <w:tabs>
          <w:tab w:val="left" w:pos="567"/>
        </w:tabs>
        <w:rPr>
          <w:b w:val="0"/>
          <w:noProof w:val="0"/>
          <w:color w:val="000000"/>
          <w:sz w:val="22"/>
          <w:lang w:val="lt-LT"/>
        </w:rPr>
      </w:pPr>
    </w:p>
    <w:p w14:paraId="089C3CF6" w14:textId="77777777" w:rsidR="000E702C" w:rsidRPr="00AA36E8" w:rsidRDefault="000E702C">
      <w:pPr>
        <w:keepNext/>
        <w:keepLines/>
        <w:tabs>
          <w:tab w:val="left" w:pos="567"/>
        </w:tabs>
        <w:rPr>
          <w:b w:val="0"/>
          <w:noProof w:val="0"/>
          <w:color w:val="000000"/>
          <w:sz w:val="22"/>
          <w:u w:val="single"/>
          <w:lang w:val="lt-LT"/>
        </w:rPr>
      </w:pPr>
      <w:r w:rsidRPr="00AA36E8">
        <w:rPr>
          <w:b w:val="0"/>
          <w:noProof w:val="0"/>
          <w:color w:val="000000"/>
          <w:sz w:val="22"/>
          <w:u w:val="single"/>
          <w:lang w:val="lt-LT"/>
        </w:rPr>
        <w:t>Vaikų populiacija</w:t>
      </w:r>
    </w:p>
    <w:p w14:paraId="6CDB5379"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 xml:space="preserve">Saugumas ir </w:t>
      </w:r>
      <w:r w:rsidRPr="00AA36E8">
        <w:rPr>
          <w:b w:val="0"/>
          <w:noProof w:val="0"/>
          <w:color w:val="000000"/>
          <w:sz w:val="22"/>
          <w:szCs w:val="22"/>
          <w:lang w:val="lt-LT"/>
        </w:rPr>
        <w:t xml:space="preserve">veiksmingumas jaunesniems kaip 2 metų kūdikiams neištirti </w:t>
      </w:r>
      <w:r w:rsidRPr="00AA36E8">
        <w:rPr>
          <w:b w:val="0"/>
          <w:noProof w:val="0"/>
          <w:color w:val="000000"/>
          <w:sz w:val="22"/>
          <w:lang w:val="lt-LT"/>
        </w:rPr>
        <w:t xml:space="preserve">(žr. 4.8 ir 5.1 skyrius). Vorikonazolas skiriamas vartoti dviejų metų ir vyresniems vaikams. </w:t>
      </w:r>
      <w:r w:rsidRPr="00AA36E8">
        <w:rPr>
          <w:b w:val="0"/>
          <w:noProof w:val="0"/>
          <w:color w:val="000000"/>
          <w:sz w:val="22"/>
          <w:szCs w:val="22"/>
          <w:lang w:val="lt-LT"/>
        </w:rPr>
        <w:t xml:space="preserve">Pastebėta, kad vaikų populiacijai dažniau padidėja kepenų fermentų aktyvumas (žr. 4.8 skyrių). </w:t>
      </w:r>
      <w:r w:rsidRPr="00AA36E8">
        <w:rPr>
          <w:b w:val="0"/>
          <w:noProof w:val="0"/>
          <w:color w:val="000000"/>
          <w:sz w:val="22"/>
          <w:lang w:val="lt-LT"/>
        </w:rPr>
        <w:t xml:space="preserve">Reikia stebėti ir suaugusiųjų, ir vaikų kepenų funkciją. </w:t>
      </w:r>
      <w:r w:rsidRPr="00AA36E8">
        <w:rPr>
          <w:b w:val="0"/>
          <w:noProof w:val="0"/>
          <w:color w:val="000000"/>
          <w:sz w:val="22"/>
          <w:szCs w:val="22"/>
          <w:lang w:val="lt-LT"/>
        </w:rPr>
        <w:t xml:space="preserve">Nuo </w:t>
      </w:r>
      <w:r w:rsidRPr="00AA36E8">
        <w:rPr>
          <w:b w:val="0"/>
          <w:noProof w:val="0"/>
          <w:color w:val="000000"/>
          <w:sz w:val="22"/>
          <w:lang w:val="lt-LT"/>
        </w:rPr>
        <w:t>2</w:t>
      </w:r>
      <w:r w:rsidRPr="00AA36E8">
        <w:rPr>
          <w:b w:val="0"/>
          <w:noProof w:val="0"/>
          <w:color w:val="000000"/>
          <w:sz w:val="22"/>
          <w:szCs w:val="22"/>
          <w:lang w:val="lt-LT"/>
        </w:rPr>
        <w:t xml:space="preserve"> iki &lt;</w:t>
      </w:r>
      <w:r w:rsidRPr="00AA36E8">
        <w:rPr>
          <w:b w:val="0"/>
          <w:noProof w:val="0"/>
          <w:color w:val="000000"/>
          <w:sz w:val="22"/>
          <w:lang w:val="lt-LT"/>
        </w:rPr>
        <w:t> 12 metų vaikų, kurie serga malabsorbcija ir kurių pagal amžių yra labai maža kūno masė, išgerto vaistinio preparato biologinis prieinamumas gali būti mažesnis. Tokiu atveju rekomenduojama skirti vartoti vorikonazolą į veną.</w:t>
      </w:r>
    </w:p>
    <w:p w14:paraId="351E4C4F" w14:textId="77777777" w:rsidR="000E702C" w:rsidRPr="00AA36E8" w:rsidRDefault="000E702C">
      <w:pPr>
        <w:tabs>
          <w:tab w:val="left" w:pos="567"/>
        </w:tabs>
        <w:rPr>
          <w:b w:val="0"/>
          <w:noProof w:val="0"/>
          <w:color w:val="000000"/>
          <w:sz w:val="22"/>
          <w:lang w:val="lt-LT"/>
        </w:rPr>
      </w:pPr>
    </w:p>
    <w:p w14:paraId="66623635" w14:textId="77777777" w:rsidR="000E702C" w:rsidRPr="00AA36E8" w:rsidRDefault="000E702C">
      <w:pPr>
        <w:pStyle w:val="Paragraph"/>
        <w:numPr>
          <w:ilvl w:val="0"/>
          <w:numId w:val="56"/>
        </w:numPr>
        <w:rPr>
          <w:color w:val="000000"/>
          <w:sz w:val="22"/>
          <w:szCs w:val="22"/>
          <w:u w:val="single"/>
          <w:lang w:val="lt-LT"/>
        </w:rPr>
      </w:pPr>
      <w:r w:rsidRPr="00AA36E8">
        <w:rPr>
          <w:color w:val="000000"/>
          <w:sz w:val="22"/>
          <w:szCs w:val="22"/>
          <w:u w:val="single"/>
          <w:lang w:val="lt-LT"/>
        </w:rPr>
        <w:t>Sunkios nepageidaujamos dermatologinės reakcijos (įskaitant PLV)</w:t>
      </w:r>
    </w:p>
    <w:p w14:paraId="60C68258"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 xml:space="preserve">Fototoksiškumo reakcijos dažniau pasireiškia vaikų populiacijos pacientams. Kai buvo pranešta apie odos plokščiųjų ląstelių vėžio atsiradimą, buvo imtasi griežtų priemonių siekiant užtikrinti šioje pacientų populiacijoje apsaugos nuo šviesos priemones. Vaikams, kuriems atsiranda odos fotosenėjimui būdingų pažeidimų, pavyzdžiui, pigmentinių dėmių arba strazdanų, rekomenduojama vengti saulės ir netgi nutraukus gydymą rekomenduojamas odos būklės stebėjimas. </w:t>
      </w:r>
    </w:p>
    <w:p w14:paraId="3A8343CF" w14:textId="77777777" w:rsidR="000E702C" w:rsidRPr="00AA36E8" w:rsidRDefault="000E702C">
      <w:pPr>
        <w:keepNext/>
        <w:tabs>
          <w:tab w:val="left" w:pos="567"/>
        </w:tabs>
        <w:rPr>
          <w:b w:val="0"/>
          <w:noProof w:val="0"/>
          <w:color w:val="000000"/>
          <w:sz w:val="22"/>
          <w:szCs w:val="22"/>
          <w:lang w:val="lt-LT"/>
        </w:rPr>
      </w:pPr>
    </w:p>
    <w:p w14:paraId="58CD2DDF"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Profilaktika</w:t>
      </w:r>
    </w:p>
    <w:p w14:paraId="52659D66"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Atsiradus su gydymu susijusių nepageidaujamų reiškinių (toksiniam poveikiui kepenims, sunkioms odos reakcijoms, įskaitant fototoksiškumą ir odos plokščiųjų ląstelių vėžį, arba sunkiems ar ilgalaikiams regos sutrikimams ir periostitui), reikėtų apsvarstyti galimą vorikonazolo vartojimo nutraukimą ir kitų vaistinių preparatų nuo grybelių vartojimą.</w:t>
      </w:r>
    </w:p>
    <w:p w14:paraId="1F5446A5" w14:textId="77777777" w:rsidR="000E702C" w:rsidRPr="00AA36E8" w:rsidRDefault="000E702C">
      <w:pPr>
        <w:tabs>
          <w:tab w:val="left" w:pos="567"/>
        </w:tabs>
        <w:rPr>
          <w:b w:val="0"/>
          <w:noProof w:val="0"/>
          <w:color w:val="000000"/>
          <w:sz w:val="22"/>
          <w:szCs w:val="22"/>
          <w:lang w:val="lt-LT"/>
        </w:rPr>
      </w:pPr>
    </w:p>
    <w:p w14:paraId="7F26F3B1" w14:textId="77777777" w:rsidR="000E702C" w:rsidRPr="00AA36E8" w:rsidRDefault="000E702C" w:rsidP="00755792">
      <w:pPr>
        <w:keepNext/>
        <w:keepLines/>
        <w:tabs>
          <w:tab w:val="left" w:pos="567"/>
        </w:tabs>
        <w:rPr>
          <w:b w:val="0"/>
          <w:noProof w:val="0"/>
          <w:color w:val="000000"/>
          <w:sz w:val="22"/>
          <w:u w:val="single"/>
          <w:lang w:val="lt-LT"/>
        </w:rPr>
      </w:pPr>
      <w:r w:rsidRPr="00AA36E8">
        <w:rPr>
          <w:b w:val="0"/>
          <w:noProof w:val="0"/>
          <w:color w:val="000000"/>
          <w:sz w:val="22"/>
          <w:u w:val="single"/>
          <w:lang w:val="lt-LT"/>
        </w:rPr>
        <w:t xml:space="preserve">Fenitoinas (CYP2C9 substratas ir stipraus poveikio CYP450 </w:t>
      </w:r>
      <w:r w:rsidRPr="00AA36E8">
        <w:rPr>
          <w:b w:val="0"/>
          <w:noProof w:val="0"/>
          <w:color w:val="000000"/>
          <w:sz w:val="22"/>
          <w:szCs w:val="22"/>
          <w:u w:val="single"/>
          <w:lang w:val="lt-LT"/>
        </w:rPr>
        <w:t>sužadinantis vaistinis preparatas</w:t>
      </w:r>
      <w:r w:rsidRPr="00AA36E8">
        <w:rPr>
          <w:b w:val="0"/>
          <w:noProof w:val="0"/>
          <w:color w:val="000000"/>
          <w:sz w:val="22"/>
          <w:u w:val="single"/>
          <w:lang w:val="lt-LT"/>
        </w:rPr>
        <w:t>)</w:t>
      </w:r>
    </w:p>
    <w:p w14:paraId="145FBFA5"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 xml:space="preserve">Jei kartu vartojama vorikonazolo, rekomenduojama atidžiai stebėti fenitoino koncentracijas. Reikia vengti vartoti </w:t>
      </w:r>
      <w:r w:rsidRPr="00AA36E8">
        <w:rPr>
          <w:b w:val="0"/>
          <w:noProof w:val="0"/>
          <w:color w:val="000000"/>
          <w:sz w:val="22"/>
          <w:szCs w:val="22"/>
          <w:lang w:val="lt-LT"/>
        </w:rPr>
        <w:t>vorikonazolą</w:t>
      </w:r>
      <w:r w:rsidRPr="00AA36E8">
        <w:rPr>
          <w:b w:val="0"/>
          <w:noProof w:val="0"/>
          <w:color w:val="000000"/>
          <w:sz w:val="22"/>
          <w:lang w:val="lt-LT"/>
        </w:rPr>
        <w:t xml:space="preserve"> kartu su fenitoinu, išskyrus atvejus, kai nauda yra didesnė už riziką (žr. 4.5 skyrių).</w:t>
      </w:r>
    </w:p>
    <w:p w14:paraId="3847D79C" w14:textId="77777777" w:rsidR="000E702C" w:rsidRPr="00AA36E8" w:rsidRDefault="000E702C">
      <w:pPr>
        <w:tabs>
          <w:tab w:val="left" w:pos="567"/>
        </w:tabs>
        <w:rPr>
          <w:b w:val="0"/>
          <w:noProof w:val="0"/>
          <w:color w:val="000000"/>
          <w:sz w:val="22"/>
          <w:lang w:val="lt-LT"/>
        </w:rPr>
      </w:pPr>
    </w:p>
    <w:p w14:paraId="37275E21" w14:textId="77777777" w:rsidR="000E702C" w:rsidRPr="00AA36E8" w:rsidRDefault="000E702C">
      <w:pPr>
        <w:widowControl w:val="0"/>
        <w:tabs>
          <w:tab w:val="left" w:pos="567"/>
        </w:tabs>
        <w:rPr>
          <w:b w:val="0"/>
          <w:noProof w:val="0"/>
          <w:color w:val="000000"/>
          <w:sz w:val="22"/>
          <w:u w:val="single"/>
          <w:lang w:val="lt-LT"/>
        </w:rPr>
      </w:pPr>
      <w:r w:rsidRPr="00AA36E8">
        <w:rPr>
          <w:b w:val="0"/>
          <w:noProof w:val="0"/>
          <w:color w:val="000000"/>
          <w:sz w:val="22"/>
          <w:u w:val="single"/>
          <w:lang w:val="lt-LT"/>
        </w:rPr>
        <w:t>Efavirenzas (CYP450 sužadinantis vaistinis preparatas, CYP3A4 inhibitorius ir substratas)</w:t>
      </w:r>
    </w:p>
    <w:p w14:paraId="7C52E563" w14:textId="77777777" w:rsidR="000E702C" w:rsidRPr="00AA36E8" w:rsidRDefault="000E702C">
      <w:pPr>
        <w:widowControl w:val="0"/>
        <w:tabs>
          <w:tab w:val="left" w:pos="567"/>
        </w:tabs>
        <w:rPr>
          <w:b w:val="0"/>
          <w:noProof w:val="0"/>
          <w:color w:val="000000"/>
          <w:sz w:val="22"/>
          <w:lang w:val="lt-LT"/>
        </w:rPr>
      </w:pPr>
      <w:r w:rsidRPr="00AA36E8">
        <w:rPr>
          <w:b w:val="0"/>
          <w:noProof w:val="0"/>
          <w:color w:val="000000"/>
          <w:sz w:val="22"/>
          <w:lang w:val="lt-LT"/>
        </w:rPr>
        <w:t xml:space="preserve">Vorikonazolą vartojant kartu su efavirenzu, vorikonazolo dozę reikia padidinti iki 400 mg kas 12 valandų, efavirenzo dozę sumažinti iki 300 mg kas 24 valandas (žr. 4.2, </w:t>
      </w:r>
      <w:r w:rsidRPr="00AA36E8">
        <w:rPr>
          <w:b w:val="0"/>
          <w:noProof w:val="0"/>
          <w:color w:val="000000"/>
          <w:sz w:val="22"/>
          <w:szCs w:val="22"/>
          <w:lang w:val="lt-LT"/>
        </w:rPr>
        <w:t xml:space="preserve">4.3 </w:t>
      </w:r>
      <w:r w:rsidRPr="00AA36E8">
        <w:rPr>
          <w:b w:val="0"/>
          <w:noProof w:val="0"/>
          <w:color w:val="000000"/>
          <w:sz w:val="22"/>
          <w:lang w:val="lt-LT"/>
        </w:rPr>
        <w:t>ir 4.5 skyrius).</w:t>
      </w:r>
    </w:p>
    <w:p w14:paraId="1336F929" w14:textId="77777777" w:rsidR="000E702C" w:rsidRPr="00AA36E8" w:rsidRDefault="000E702C">
      <w:pPr>
        <w:widowControl w:val="0"/>
        <w:tabs>
          <w:tab w:val="left" w:pos="567"/>
        </w:tabs>
        <w:rPr>
          <w:b w:val="0"/>
          <w:noProof w:val="0"/>
          <w:color w:val="000000"/>
          <w:sz w:val="22"/>
          <w:lang w:val="lt-LT"/>
        </w:rPr>
      </w:pPr>
    </w:p>
    <w:p w14:paraId="3F01467A" w14:textId="77777777" w:rsidR="000E702C" w:rsidRPr="00AA36E8" w:rsidRDefault="000E702C">
      <w:pPr>
        <w:keepNext/>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u w:val="single"/>
          <w:lang w:val="lt-LT" w:eastAsia="en-GB"/>
        </w:rPr>
        <w:t>Glasdegibas</w:t>
      </w:r>
      <w:r w:rsidRPr="00AA36E8">
        <w:rPr>
          <w:rFonts w:eastAsia="Times New Roman"/>
          <w:bCs/>
          <w:noProof w:val="0"/>
          <w:color w:val="000000"/>
          <w:sz w:val="22"/>
          <w:szCs w:val="22"/>
          <w:u w:val="single"/>
          <w:lang w:val="lt-LT" w:eastAsia="en-GB"/>
        </w:rPr>
        <w:t xml:space="preserve"> </w:t>
      </w:r>
      <w:r w:rsidRPr="00AA36E8">
        <w:rPr>
          <w:rFonts w:eastAsia="Times New Roman"/>
          <w:b w:val="0"/>
          <w:noProof w:val="0"/>
          <w:color w:val="000000"/>
          <w:sz w:val="22"/>
          <w:szCs w:val="22"/>
          <w:u w:val="single"/>
          <w:lang w:val="lt-LT" w:eastAsia="en-GB"/>
        </w:rPr>
        <w:t>(CYP3A4 substratas)</w:t>
      </w:r>
      <w:r w:rsidRPr="00AA36E8">
        <w:rPr>
          <w:rFonts w:eastAsia="Times New Roman"/>
          <w:b w:val="0"/>
          <w:noProof w:val="0"/>
          <w:color w:val="000000"/>
          <w:sz w:val="22"/>
          <w:szCs w:val="22"/>
          <w:lang w:val="lt-LT" w:eastAsia="en-GB"/>
        </w:rPr>
        <w:t xml:space="preserve"> </w:t>
      </w:r>
    </w:p>
    <w:p w14:paraId="2EF99315" w14:textId="77777777" w:rsidR="000E702C" w:rsidRPr="00AA36E8" w:rsidRDefault="000E702C">
      <w:pPr>
        <w:tabs>
          <w:tab w:val="left" w:pos="567"/>
        </w:tabs>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Manoma, kad kartu vartojant vorikonazolo, padidėja glasdegibo koncentracija plazmoje ir QTc pailgėjimo rizika (žr. 4.5 skyrių). Jei negalima išvengti vartojimo kartu, rekomenduojama dažnai stebėti EKG.</w:t>
      </w:r>
    </w:p>
    <w:p w14:paraId="378C6186" w14:textId="77777777" w:rsidR="000E702C" w:rsidRPr="00AA36E8" w:rsidRDefault="000E702C">
      <w:pPr>
        <w:tabs>
          <w:tab w:val="left" w:pos="567"/>
        </w:tabs>
        <w:rPr>
          <w:b w:val="0"/>
          <w:noProof w:val="0"/>
          <w:color w:val="000000"/>
          <w:sz w:val="22"/>
          <w:lang w:val="lt-LT"/>
        </w:rPr>
      </w:pPr>
    </w:p>
    <w:p w14:paraId="1F8623CE" w14:textId="77777777" w:rsidR="000E702C" w:rsidRPr="00AA36E8" w:rsidRDefault="000E702C">
      <w:pPr>
        <w:keepNext/>
        <w:autoSpaceDE w:val="0"/>
        <w:autoSpaceDN w:val="0"/>
        <w:adjustRightInd w:val="0"/>
        <w:rPr>
          <w:rFonts w:eastAsia="Times New Roman"/>
          <w:b w:val="0"/>
          <w:noProof w:val="0"/>
          <w:color w:val="000000"/>
          <w:sz w:val="22"/>
          <w:szCs w:val="22"/>
          <w:u w:val="single"/>
          <w:lang w:val="lt-LT" w:eastAsia="en-GB"/>
        </w:rPr>
      </w:pPr>
      <w:r w:rsidRPr="00AA36E8">
        <w:rPr>
          <w:rFonts w:eastAsia="Times New Roman"/>
          <w:b w:val="0"/>
          <w:noProof w:val="0"/>
          <w:color w:val="000000"/>
          <w:sz w:val="22"/>
          <w:szCs w:val="22"/>
          <w:u w:val="single"/>
          <w:lang w:val="lt-LT" w:eastAsia="en-GB"/>
        </w:rPr>
        <w:t>Tirozinkinazės inhibitoriai (CYP3A4 substratas)</w:t>
      </w:r>
    </w:p>
    <w:p w14:paraId="78184C4E" w14:textId="77777777" w:rsidR="000E702C" w:rsidRPr="00BE4C6C" w:rsidRDefault="000E702C">
      <w:pPr>
        <w:keepNext/>
        <w:autoSpaceDE w:val="0"/>
        <w:autoSpaceDN w:val="0"/>
        <w:adjustRightInd w:val="0"/>
        <w:rPr>
          <w:rFonts w:eastAsia="Times New Roman"/>
          <w:b w:val="0"/>
          <w:noProof w:val="0"/>
          <w:color w:val="000000"/>
          <w:sz w:val="22"/>
          <w:szCs w:val="22"/>
          <w:lang w:val="lt-LT" w:eastAsia="en-GB"/>
        </w:rPr>
      </w:pPr>
      <w:r w:rsidRPr="00BE4C6C">
        <w:rPr>
          <w:rFonts w:eastAsia="Times New Roman"/>
          <w:b w:val="0"/>
          <w:noProof w:val="0"/>
          <w:color w:val="000000"/>
          <w:sz w:val="22"/>
          <w:szCs w:val="22"/>
          <w:lang w:val="lt-LT" w:eastAsia="en-GB"/>
        </w:rPr>
        <w:t>Manoma, kad vorikonazolą vartojant kartu su tirozinkinazės inhibitoriais, metabolizuojamais CYP3A4, padidėja tirozinkinazės inhibitoriaus koncentracija plazmoje ir nepageidaujamų reakcijų rizika. Jei negalima išvengti vartojimo kartu, rekomenduojama sumažinti tirozinkinazės inhibitoriaus dozę ir atidžiai stebėti klinikinę būklę (žr. 4.5 skyrių).</w:t>
      </w:r>
    </w:p>
    <w:p w14:paraId="57344E8F" w14:textId="77777777" w:rsidR="000E702C" w:rsidRPr="00AA36E8" w:rsidRDefault="000E702C">
      <w:pPr>
        <w:tabs>
          <w:tab w:val="left" w:pos="567"/>
        </w:tabs>
        <w:rPr>
          <w:b w:val="0"/>
          <w:noProof w:val="0"/>
          <w:color w:val="000000"/>
          <w:sz w:val="22"/>
          <w:lang w:val="lt-LT"/>
        </w:rPr>
      </w:pPr>
    </w:p>
    <w:p w14:paraId="0CB6B877"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Rifabutinas (stipraus poveikio CYP450 sužadinantis vaistinis preparatas)</w:t>
      </w:r>
    </w:p>
    <w:p w14:paraId="58CF7203" w14:textId="7ED43641"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Jei rifabutino vartojama kartu su vorikonazolu, rekomenduojama atidžiai stebėti kraujo ląstelių </w:t>
      </w:r>
      <w:r w:rsidR="009A5F23">
        <w:rPr>
          <w:b w:val="0"/>
          <w:noProof w:val="0"/>
          <w:color w:val="000000"/>
          <w:sz w:val="22"/>
          <w:szCs w:val="22"/>
          <w:lang w:val="lt-LT"/>
        </w:rPr>
        <w:t>skaičių</w:t>
      </w:r>
      <w:r w:rsidRPr="00AA36E8">
        <w:rPr>
          <w:b w:val="0"/>
          <w:noProof w:val="0"/>
          <w:color w:val="000000"/>
          <w:sz w:val="22"/>
          <w:szCs w:val="22"/>
          <w:lang w:val="lt-LT"/>
        </w:rPr>
        <w:t xml:space="preserve"> ir nepageidaujamas reakcijas į rifabutiną (gali pasireikšti uveitas). Reikia vengti vartoti vorikonazolą kartu su rifabutinu, išskyrus atvejus, kai nauda yra didesnė už riziką (žr. 4.5 skyrių).</w:t>
      </w:r>
    </w:p>
    <w:p w14:paraId="2955D38E" w14:textId="77777777" w:rsidR="000E702C" w:rsidRPr="00AA36E8" w:rsidRDefault="000E702C">
      <w:pPr>
        <w:tabs>
          <w:tab w:val="left" w:pos="567"/>
        </w:tabs>
        <w:rPr>
          <w:b w:val="0"/>
          <w:noProof w:val="0"/>
          <w:color w:val="000000"/>
          <w:sz w:val="22"/>
          <w:szCs w:val="22"/>
          <w:lang w:val="lt-LT"/>
        </w:rPr>
      </w:pPr>
    </w:p>
    <w:p w14:paraId="5CA1A8BB"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Ritonaviras (stipraus poveikio CYP450 sužadinantis vaistinis preparatas, CYP3A4 inhibitorius ir substratas)</w:t>
      </w:r>
    </w:p>
    <w:p w14:paraId="40D2E5FA"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Reikia vengti vartoti vorikonazolą kartu su maža ritonaviro doze (100 mg du kartus per parą), išskyrus atvejus, kai įvertinus naudą ir riziką pacientui, vorikonazolo vartojimas yra pateisinamas (žr. 4.3 ir 4.5 </w:t>
      </w:r>
      <w:r w:rsidRPr="00AA36E8">
        <w:rPr>
          <w:b w:val="0"/>
          <w:noProof w:val="0"/>
          <w:color w:val="000000"/>
          <w:sz w:val="22"/>
          <w:szCs w:val="22"/>
          <w:lang w:val="lt-LT"/>
        </w:rPr>
        <w:t>skyrių</w:t>
      </w:r>
      <w:r w:rsidRPr="00AA36E8">
        <w:rPr>
          <w:b w:val="0"/>
          <w:noProof w:val="0"/>
          <w:color w:val="000000"/>
          <w:sz w:val="22"/>
          <w:lang w:val="lt-LT"/>
        </w:rPr>
        <w:t>).</w:t>
      </w:r>
    </w:p>
    <w:p w14:paraId="75CD6BB4" w14:textId="77777777" w:rsidR="000E702C" w:rsidRPr="00AA36E8" w:rsidRDefault="000E702C">
      <w:pPr>
        <w:tabs>
          <w:tab w:val="left" w:pos="567"/>
        </w:tabs>
        <w:rPr>
          <w:b w:val="0"/>
          <w:noProof w:val="0"/>
          <w:color w:val="000000"/>
          <w:sz w:val="22"/>
          <w:lang w:val="lt-LT"/>
        </w:rPr>
      </w:pPr>
    </w:p>
    <w:p w14:paraId="64A9C7F5"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Everolimuzas (CYP3A4 substratas, P-gp substratas)</w:t>
      </w:r>
    </w:p>
    <w:p w14:paraId="6068EDAD"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Vorikonazolo nerekomenduojama vartoti kartu su everolimuzu, nes numatoma, kad vorikonazolas reikšmingai didina everolimuzo koncentracijas. Šiuo metu nepakanka duomenų, kad būtų galima pateikti dozavimo rekomendacijas, esant tokioms aplinkybėms (žr. 4.5 skyrių).</w:t>
      </w:r>
    </w:p>
    <w:p w14:paraId="3472E05D" w14:textId="77777777" w:rsidR="000E702C" w:rsidRPr="00AA36E8" w:rsidRDefault="000E702C">
      <w:pPr>
        <w:tabs>
          <w:tab w:val="left" w:pos="567"/>
        </w:tabs>
        <w:rPr>
          <w:b w:val="0"/>
          <w:noProof w:val="0"/>
          <w:color w:val="000000"/>
          <w:sz w:val="22"/>
          <w:lang w:val="lt-LT"/>
        </w:rPr>
      </w:pPr>
    </w:p>
    <w:p w14:paraId="36161372"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Metadonas (CYP3A4 substratas)</w:t>
      </w:r>
    </w:p>
    <w:p w14:paraId="07F4D715"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Vartojamo kartu su vorikonazolu metadono koncentracijos padidėja, todėl vorikonazolą vartojant kartu su metadonu, reikia dažnai tikrinti, ar nepasireiškia su metadonu susijusios nepageidaujamos reakcijos ir toksinis poveikis, įskaitant QTc intervalo pailgėjimą. Gali prireikti mažinti metadono dozę (žr. 4.5 skyrių).</w:t>
      </w:r>
    </w:p>
    <w:p w14:paraId="56EBEBDD" w14:textId="77777777" w:rsidR="000E702C" w:rsidRPr="00AA36E8" w:rsidRDefault="000E702C">
      <w:pPr>
        <w:tabs>
          <w:tab w:val="left" w:pos="567"/>
        </w:tabs>
        <w:rPr>
          <w:b w:val="0"/>
          <w:noProof w:val="0"/>
          <w:color w:val="000000"/>
          <w:sz w:val="22"/>
          <w:lang w:val="lt-LT"/>
        </w:rPr>
      </w:pPr>
    </w:p>
    <w:p w14:paraId="33C44FB5"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Trumpai veikiantys opioidai (CYP3A4 substratai)</w:t>
      </w:r>
    </w:p>
    <w:p w14:paraId="0D32A51B"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Reikia apgalvotai sumažinti kartu su vorikonazolu vartojamų alfentanilio, fentanilio ar kitų į alfentanilį panašios sandaros trumpai veikiančių opioidų, kurie metabolizuojami veikiant CYP3A4 (pvz., sufentanilio), dozę (žr. 4.5 skyrių). Alfentanilį vartojant kartu su vorikonazolu, alfentanilio pusinis gyvavimo periodas pailgėjo 4 kartus, o paskelbto nepriklausomo tyrimo duomenimis, fentanilį vartojant kartu su vorikonazolu, pailgėjo vidutinė fentanilio AUC</w:t>
      </w:r>
      <w:r w:rsidRPr="00AA36E8">
        <w:rPr>
          <w:b w:val="0"/>
          <w:noProof w:val="0"/>
          <w:color w:val="000000"/>
          <w:sz w:val="22"/>
          <w:vertAlign w:val="subscript"/>
          <w:lang w:val="lt-LT"/>
        </w:rPr>
        <w:t>0-∞</w:t>
      </w:r>
      <w:r w:rsidRPr="00AA36E8">
        <w:rPr>
          <w:b w:val="0"/>
          <w:noProof w:val="0"/>
          <w:color w:val="000000"/>
          <w:sz w:val="22"/>
          <w:lang w:val="lt-LT"/>
        </w:rPr>
        <w:t>, todėl gali prireikti dažnai stebėti, ar neatsiranda su opioidais susijusių nepageidaujamų reakcijų (įskaitant ilgesnį kvėpavimo funkcijos stebėjimo laikotarpį).</w:t>
      </w:r>
    </w:p>
    <w:p w14:paraId="6AF4A1D2" w14:textId="77777777" w:rsidR="000E702C" w:rsidRPr="00AA36E8" w:rsidRDefault="000E702C">
      <w:pPr>
        <w:tabs>
          <w:tab w:val="left" w:pos="567"/>
        </w:tabs>
        <w:rPr>
          <w:b w:val="0"/>
          <w:noProof w:val="0"/>
          <w:color w:val="000000"/>
          <w:sz w:val="22"/>
          <w:lang w:val="lt-LT"/>
        </w:rPr>
      </w:pPr>
    </w:p>
    <w:p w14:paraId="45F0EB27"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u w:val="single"/>
          <w:lang w:val="lt-LT"/>
        </w:rPr>
        <w:t>Ilgai veikiantys opioidai (CYP3A4 substratai)</w:t>
      </w:r>
    </w:p>
    <w:p w14:paraId="467A065E" w14:textId="77777777" w:rsidR="000E702C" w:rsidRPr="00AA36E8" w:rsidRDefault="000E702C" w:rsidP="0032739C">
      <w:pPr>
        <w:widowControl w:val="0"/>
        <w:tabs>
          <w:tab w:val="left" w:pos="567"/>
        </w:tabs>
        <w:rPr>
          <w:b w:val="0"/>
          <w:noProof w:val="0"/>
          <w:color w:val="000000"/>
          <w:sz w:val="22"/>
          <w:lang w:val="lt-LT"/>
        </w:rPr>
      </w:pPr>
      <w:r w:rsidRPr="00AA36E8">
        <w:rPr>
          <w:b w:val="0"/>
          <w:noProof w:val="0"/>
          <w:color w:val="000000"/>
          <w:sz w:val="22"/>
          <w:lang w:val="lt-LT"/>
        </w:rPr>
        <w:t xml:space="preserve">Reikia apgalvotai sumažinti kartu su vorikonazolu vartojamų oksikodono ar kitų ilgai veikiančių opioidų, kurie metabolizuojami veikiant CYP3A4 (pvz., hidrokodono), dozę. Gali prireikti dažnai stebėti, ar neatsiranda su opioidais susijusių nepageidaujamų </w:t>
      </w:r>
      <w:r w:rsidRPr="00AA36E8">
        <w:rPr>
          <w:b w:val="0"/>
          <w:noProof w:val="0"/>
          <w:color w:val="000000"/>
          <w:sz w:val="22"/>
          <w:szCs w:val="22"/>
          <w:lang w:val="lt-LT"/>
        </w:rPr>
        <w:t>reakcijų</w:t>
      </w:r>
      <w:r w:rsidRPr="00AA36E8">
        <w:rPr>
          <w:b w:val="0"/>
          <w:noProof w:val="0"/>
          <w:color w:val="000000"/>
          <w:sz w:val="22"/>
          <w:lang w:val="lt-LT"/>
        </w:rPr>
        <w:t xml:space="preserve"> (žr. 4.5 skyrių).</w:t>
      </w:r>
    </w:p>
    <w:p w14:paraId="52531DC3" w14:textId="77777777" w:rsidR="000E702C" w:rsidRPr="00AA36E8" w:rsidRDefault="000E702C">
      <w:pPr>
        <w:tabs>
          <w:tab w:val="left" w:pos="567"/>
        </w:tabs>
        <w:rPr>
          <w:b w:val="0"/>
          <w:noProof w:val="0"/>
          <w:color w:val="000000"/>
          <w:sz w:val="22"/>
          <w:lang w:val="lt-LT"/>
        </w:rPr>
      </w:pPr>
    </w:p>
    <w:p w14:paraId="59A9A4F8" w14:textId="77777777" w:rsidR="000E702C" w:rsidRPr="00AA36E8" w:rsidRDefault="000E702C" w:rsidP="00755792">
      <w:pPr>
        <w:keepNext/>
        <w:keepLines/>
        <w:tabs>
          <w:tab w:val="left" w:pos="567"/>
        </w:tabs>
        <w:rPr>
          <w:b w:val="0"/>
          <w:noProof w:val="0"/>
          <w:color w:val="000000"/>
          <w:sz w:val="22"/>
          <w:u w:val="single"/>
          <w:lang w:val="lt-LT"/>
        </w:rPr>
      </w:pPr>
      <w:r w:rsidRPr="00AA36E8">
        <w:rPr>
          <w:b w:val="0"/>
          <w:noProof w:val="0"/>
          <w:color w:val="000000"/>
          <w:sz w:val="22"/>
          <w:u w:val="single"/>
          <w:lang w:val="lt-LT"/>
        </w:rPr>
        <w:t>Flukonazolas (CYP(CYP2C9, CYP2C19 ir CYP3A4 inhibitorius)</w:t>
      </w:r>
    </w:p>
    <w:p w14:paraId="5C2AA3D8"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Vartojant vorikonazolą per burną kartu su per burną vartojamu flukonazolu, sveikų savanorių organizme reikšmingai padidėjo vorikonazolo C</w:t>
      </w:r>
      <w:r w:rsidRPr="00AA36E8">
        <w:rPr>
          <w:b w:val="0"/>
          <w:noProof w:val="0"/>
          <w:color w:val="000000"/>
          <w:sz w:val="22"/>
          <w:vertAlign w:val="subscript"/>
          <w:lang w:val="lt-LT"/>
        </w:rPr>
        <w:t>max</w:t>
      </w:r>
      <w:r w:rsidRPr="00AA36E8">
        <w:rPr>
          <w:b w:val="0"/>
          <w:noProof w:val="0"/>
          <w:color w:val="000000"/>
          <w:sz w:val="22"/>
          <w:lang w:val="lt-LT"/>
        </w:rPr>
        <w:t xml:space="preserve"> ir AUC</w:t>
      </w:r>
      <w:r w:rsidRPr="00AA36E8">
        <w:rPr>
          <w:b w:val="0"/>
          <w:noProof w:val="0"/>
          <w:color w:val="000000"/>
          <w:sz w:val="22"/>
          <w:vertAlign w:val="subscript"/>
          <w:lang w:val="lt-LT"/>
        </w:rPr>
        <w:t>τ</w:t>
      </w:r>
      <w:r w:rsidRPr="00AA36E8">
        <w:rPr>
          <w:b w:val="0"/>
          <w:noProof w:val="0"/>
          <w:color w:val="000000"/>
          <w:sz w:val="22"/>
          <w:lang w:val="lt-LT"/>
        </w:rPr>
        <w:t xml:space="preserve">. Kiek reikėtų sumažinti vorikonazolo ir flukonazolo dozę ir (arba) vartojimo dažnį, kad būtų išvengta tokio poveikio, nenustatyta. Jeigu vorikonazolo skiriama vartoti po to, kai buvo vartota flukonazolo, rekomenduojama stebėti, ar neatsiranda su vorikonazolu susijusių nepageidaujamų </w:t>
      </w:r>
      <w:r w:rsidRPr="00AA36E8">
        <w:rPr>
          <w:b w:val="0"/>
          <w:noProof w:val="0"/>
          <w:color w:val="000000"/>
          <w:sz w:val="22"/>
          <w:szCs w:val="22"/>
          <w:lang w:val="lt-LT"/>
        </w:rPr>
        <w:t>reakcijų</w:t>
      </w:r>
      <w:r w:rsidRPr="00AA36E8">
        <w:rPr>
          <w:b w:val="0"/>
          <w:noProof w:val="0"/>
          <w:color w:val="000000"/>
          <w:sz w:val="22"/>
          <w:lang w:val="lt-LT"/>
        </w:rPr>
        <w:t xml:space="preserve"> (žr. 4.5 skyrių).</w:t>
      </w:r>
    </w:p>
    <w:p w14:paraId="6ADC88EE" w14:textId="77777777" w:rsidR="000E702C" w:rsidRPr="00AA36E8" w:rsidRDefault="000E702C">
      <w:pPr>
        <w:tabs>
          <w:tab w:val="left" w:pos="567"/>
        </w:tabs>
        <w:rPr>
          <w:b w:val="0"/>
          <w:noProof w:val="0"/>
          <w:color w:val="000000"/>
          <w:sz w:val="22"/>
          <w:lang w:val="lt-LT"/>
        </w:rPr>
      </w:pPr>
    </w:p>
    <w:p w14:paraId="297E0F25" w14:textId="77777777" w:rsidR="000E702C" w:rsidRPr="00AA36E8" w:rsidRDefault="000E702C">
      <w:pPr>
        <w:keepNext/>
        <w:keepLines/>
        <w:tabs>
          <w:tab w:val="left" w:pos="567"/>
        </w:tabs>
        <w:rPr>
          <w:b w:val="0"/>
          <w:noProof w:val="0"/>
          <w:color w:val="000000"/>
          <w:sz w:val="22"/>
          <w:u w:val="single"/>
          <w:lang w:val="lt-LT"/>
        </w:rPr>
      </w:pPr>
      <w:r w:rsidRPr="00AA36E8">
        <w:rPr>
          <w:b w:val="0"/>
          <w:noProof w:val="0"/>
          <w:color w:val="000000"/>
          <w:sz w:val="22"/>
          <w:u w:val="single"/>
          <w:lang w:val="lt-LT"/>
        </w:rPr>
        <w:t>Pagalbinės medžiagos</w:t>
      </w:r>
    </w:p>
    <w:p w14:paraId="6417BB82" w14:textId="77777777" w:rsidR="000E702C" w:rsidRPr="00AA36E8" w:rsidRDefault="000E702C">
      <w:pPr>
        <w:tabs>
          <w:tab w:val="left" w:pos="567"/>
        </w:tabs>
        <w:rPr>
          <w:b w:val="0"/>
          <w:noProof w:val="0"/>
          <w:color w:val="000000"/>
          <w:sz w:val="22"/>
          <w:lang w:val="lt-LT"/>
        </w:rPr>
      </w:pPr>
    </w:p>
    <w:p w14:paraId="7D81457C" w14:textId="77777777" w:rsidR="000E702C" w:rsidRPr="00AA36E8" w:rsidRDefault="000E702C">
      <w:pPr>
        <w:tabs>
          <w:tab w:val="left" w:pos="567"/>
        </w:tabs>
        <w:rPr>
          <w:b w:val="0"/>
          <w:i/>
          <w:noProof w:val="0"/>
          <w:color w:val="000000"/>
          <w:sz w:val="22"/>
          <w:u w:val="single"/>
          <w:lang w:val="lt-LT"/>
        </w:rPr>
      </w:pPr>
      <w:r w:rsidRPr="00AA36E8">
        <w:rPr>
          <w:b w:val="0"/>
          <w:i/>
          <w:noProof w:val="0"/>
          <w:color w:val="000000"/>
          <w:sz w:val="22"/>
          <w:u w:val="single"/>
          <w:lang w:val="lt-LT"/>
        </w:rPr>
        <w:t>Sacharozė</w:t>
      </w:r>
    </w:p>
    <w:p w14:paraId="6353AF63" w14:textId="77777777" w:rsidR="000E702C" w:rsidRPr="00AA36E8" w:rsidRDefault="000E702C">
      <w:pPr>
        <w:tabs>
          <w:tab w:val="left" w:pos="567"/>
        </w:tabs>
        <w:rPr>
          <w:b w:val="0"/>
          <w:noProof w:val="0"/>
          <w:color w:val="000000"/>
          <w:sz w:val="22"/>
          <w:lang w:val="lt-LT"/>
        </w:rPr>
      </w:pPr>
      <w:r w:rsidRPr="00AA36E8">
        <w:rPr>
          <w:b w:val="0"/>
          <w:noProof w:val="0"/>
          <w:color w:val="000000"/>
          <w:sz w:val="22"/>
          <w:szCs w:val="22"/>
          <w:lang w:val="lt-LT"/>
        </w:rPr>
        <w:t>Šio vaistinio preparato</w:t>
      </w:r>
      <w:r w:rsidRPr="00AA36E8">
        <w:rPr>
          <w:b w:val="0"/>
          <w:noProof w:val="0"/>
          <w:color w:val="000000"/>
          <w:sz w:val="22"/>
          <w:lang w:val="lt-LT"/>
        </w:rPr>
        <w:t xml:space="preserve"> mililitre yra 0,54 g </w:t>
      </w:r>
      <w:r w:rsidRPr="00AA36E8">
        <w:rPr>
          <w:b w:val="0"/>
          <w:noProof w:val="0"/>
          <w:color w:val="000000"/>
          <w:sz w:val="22"/>
          <w:szCs w:val="22"/>
          <w:lang w:val="lt-LT"/>
        </w:rPr>
        <w:t>sacharozės. Būtina atsižvelgti cukriniu diabetu sergantiems pacientams. Šio vaistinio preparato</w:t>
      </w:r>
      <w:r w:rsidRPr="00AA36E8">
        <w:rPr>
          <w:b w:val="0"/>
          <w:noProof w:val="0"/>
          <w:color w:val="000000"/>
          <w:sz w:val="22"/>
          <w:lang w:val="lt-LT"/>
        </w:rPr>
        <w:t xml:space="preserve"> negalima vartoti pacientams, kuriems nustatytas retas paveldimas sutrikimas – </w:t>
      </w:r>
      <w:r w:rsidRPr="00AA36E8">
        <w:rPr>
          <w:b w:val="0"/>
          <w:noProof w:val="0"/>
          <w:color w:val="000000"/>
          <w:sz w:val="22"/>
          <w:szCs w:val="22"/>
          <w:lang w:val="lt-LT"/>
        </w:rPr>
        <w:t>fruktozės</w:t>
      </w:r>
      <w:r w:rsidRPr="00AA36E8">
        <w:rPr>
          <w:b w:val="0"/>
          <w:noProof w:val="0"/>
          <w:color w:val="000000"/>
          <w:sz w:val="22"/>
          <w:lang w:val="lt-LT"/>
        </w:rPr>
        <w:t xml:space="preserve"> netoleravimas, gliukozės ir galaktozės malabsorbcija arba </w:t>
      </w:r>
      <w:r w:rsidRPr="00AA36E8">
        <w:rPr>
          <w:b w:val="0"/>
          <w:noProof w:val="0"/>
          <w:color w:val="000000"/>
          <w:sz w:val="22"/>
          <w:szCs w:val="22"/>
          <w:lang w:val="lt-LT"/>
        </w:rPr>
        <w:t>sacharazės ir izomaltazės</w:t>
      </w:r>
      <w:r w:rsidRPr="00AA36E8">
        <w:rPr>
          <w:b w:val="0"/>
          <w:noProof w:val="0"/>
          <w:color w:val="000000"/>
          <w:sz w:val="22"/>
          <w:lang w:val="lt-LT"/>
        </w:rPr>
        <w:t xml:space="preserve"> stygius. Gali kenkti dantims.</w:t>
      </w:r>
    </w:p>
    <w:p w14:paraId="1C7C6739" w14:textId="77777777" w:rsidR="000E702C" w:rsidRPr="00AA36E8" w:rsidRDefault="000E702C">
      <w:pPr>
        <w:tabs>
          <w:tab w:val="left" w:pos="567"/>
        </w:tabs>
        <w:rPr>
          <w:b w:val="0"/>
          <w:noProof w:val="0"/>
          <w:color w:val="000000"/>
          <w:sz w:val="22"/>
          <w:lang w:val="lt-LT"/>
        </w:rPr>
      </w:pPr>
    </w:p>
    <w:p w14:paraId="6B90ABA7" w14:textId="77777777" w:rsidR="000E702C" w:rsidRPr="00AA36E8" w:rsidRDefault="000E702C">
      <w:pPr>
        <w:tabs>
          <w:tab w:val="left" w:pos="567"/>
        </w:tabs>
        <w:rPr>
          <w:b w:val="0"/>
          <w:i/>
          <w:noProof w:val="0"/>
          <w:color w:val="000000"/>
          <w:sz w:val="22"/>
          <w:u w:val="single"/>
          <w:lang w:val="lt-LT"/>
        </w:rPr>
      </w:pPr>
      <w:r w:rsidRPr="00AA36E8">
        <w:rPr>
          <w:b w:val="0"/>
          <w:i/>
          <w:noProof w:val="0"/>
          <w:color w:val="000000"/>
          <w:sz w:val="22"/>
          <w:u w:val="single"/>
          <w:lang w:val="lt-LT"/>
        </w:rPr>
        <w:t>Natris</w:t>
      </w:r>
    </w:p>
    <w:p w14:paraId="28161D7B" w14:textId="77777777" w:rsidR="000E702C" w:rsidRPr="00AA36E8" w:rsidRDefault="000E702C">
      <w:pPr>
        <w:pStyle w:val="Default"/>
        <w:rPr>
          <w:sz w:val="22"/>
          <w:u w:val="single"/>
          <w:lang w:val="lt-LT"/>
        </w:rPr>
      </w:pPr>
      <w:r w:rsidRPr="00AA36E8">
        <w:rPr>
          <w:sz w:val="22"/>
          <w:szCs w:val="22"/>
          <w:lang w:val="lt-LT"/>
        </w:rPr>
        <w:t>Šio vaistinio preparato 5 ml suspensijos yra mažiau kaip 1 mmol (23 mg) natrio</w:t>
      </w:r>
      <w:bookmarkStart w:id="233" w:name="_Hlk39561859"/>
      <w:r w:rsidRPr="00AA36E8">
        <w:rPr>
          <w:sz w:val="22"/>
          <w:szCs w:val="22"/>
          <w:lang w:val="lt-LT"/>
        </w:rPr>
        <w:t>. Pacientus, kuriems kontroliuojamas natrio kiekis maiste, reikia informuoti, kad šiame vaistiniame preparate esantis natrio kiekis beveik neturi reikšmės.</w:t>
      </w:r>
      <w:bookmarkEnd w:id="233"/>
    </w:p>
    <w:p w14:paraId="7375BC3D" w14:textId="77777777" w:rsidR="000E702C" w:rsidRPr="00AA36E8" w:rsidRDefault="000E702C">
      <w:pPr>
        <w:tabs>
          <w:tab w:val="left" w:pos="567"/>
        </w:tabs>
        <w:rPr>
          <w:b w:val="0"/>
          <w:noProof w:val="0"/>
          <w:color w:val="000000"/>
          <w:sz w:val="22"/>
          <w:lang w:val="lt-LT"/>
        </w:rPr>
      </w:pPr>
    </w:p>
    <w:p w14:paraId="06C37815"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4.5</w:t>
      </w:r>
      <w:r w:rsidRPr="00AA36E8">
        <w:rPr>
          <w:noProof w:val="0"/>
          <w:color w:val="000000"/>
          <w:sz w:val="22"/>
          <w:szCs w:val="22"/>
          <w:lang w:val="lt-LT"/>
        </w:rPr>
        <w:tab/>
        <w:t>Sąveika su kitais vaistiniais preparatais ir kitokia sąveika</w:t>
      </w:r>
    </w:p>
    <w:p w14:paraId="13E2844A" w14:textId="77777777" w:rsidR="000E702C" w:rsidRPr="00AA36E8" w:rsidRDefault="000E702C">
      <w:pPr>
        <w:tabs>
          <w:tab w:val="left" w:pos="567"/>
        </w:tabs>
        <w:rPr>
          <w:b w:val="0"/>
          <w:noProof w:val="0"/>
          <w:color w:val="000000"/>
          <w:sz w:val="22"/>
          <w:szCs w:val="22"/>
          <w:lang w:val="lt-LT"/>
        </w:rPr>
      </w:pPr>
    </w:p>
    <w:p w14:paraId="73F9C95F" w14:textId="77777777" w:rsidR="000E702C" w:rsidRPr="00AA36E8" w:rsidRDefault="000E702C">
      <w:pPr>
        <w:pStyle w:val="CM56"/>
        <w:spacing w:after="0"/>
        <w:ind w:right="248"/>
        <w:rPr>
          <w:color w:val="000000"/>
          <w:sz w:val="22"/>
          <w:lang w:val="lt-LT"/>
        </w:rPr>
      </w:pPr>
      <w:r w:rsidRPr="00AA36E8">
        <w:rPr>
          <w:color w:val="000000"/>
          <w:sz w:val="22"/>
          <w:lang w:val="lt-LT"/>
        </w:rPr>
        <w:t xml:space="preserve">Vorikonazolas metabolizuojamas veikiant citochromo P450 CYP2C19, CYP2C9 ir CYP3A4 izofermentams ir slopina šių fermentų aktyvumą. Šiuos izofermentus slopinantys arba sužadinantys vaistiniai preparatai gali atitinkamai didinti arba mažinti vorikonazolo koncentracijas plazmoje, ir vorikonazolas gali didinti medžiagų, kurios metabolizuojamos veikiant šiems citochromo P450 izofermentams, koncentracijas plazmoje. </w:t>
      </w:r>
      <w:r w:rsidRPr="00AA36E8">
        <w:rPr>
          <w:color w:val="000000"/>
          <w:sz w:val="22"/>
          <w:szCs w:val="22"/>
          <w:lang w:val="lt-LT"/>
        </w:rPr>
        <w:t>Ypač tai taikoma medžiagoms, kurias metabolizuoja CYP3A4, nes vorikonazolas yra stiprus CYP3A4 inhibitorius, nors AUC augimas priklauso nuo substrato (žr. lentelę žemiau).</w:t>
      </w:r>
    </w:p>
    <w:p w14:paraId="50AF2E15" w14:textId="77777777" w:rsidR="000E702C" w:rsidRPr="00DB109F" w:rsidRDefault="000E702C">
      <w:pPr>
        <w:pStyle w:val="Default"/>
        <w:rPr>
          <w:lang w:val="lt-LT"/>
        </w:rPr>
      </w:pPr>
    </w:p>
    <w:p w14:paraId="6B87BD1C" w14:textId="77777777" w:rsidR="000E702C" w:rsidRPr="00AA36E8" w:rsidRDefault="000E702C">
      <w:pPr>
        <w:pStyle w:val="CM56"/>
        <w:spacing w:after="0"/>
        <w:ind w:right="248"/>
        <w:rPr>
          <w:color w:val="000000"/>
          <w:sz w:val="22"/>
          <w:lang w:val="lt-LT"/>
        </w:rPr>
      </w:pPr>
      <w:r w:rsidRPr="00AA36E8">
        <w:rPr>
          <w:color w:val="000000"/>
          <w:sz w:val="22"/>
          <w:lang w:val="lt-LT"/>
        </w:rPr>
        <w:t>Jeigu nenurodyta kitaip, vaistinių preparatų sąveikos tyrimai atlikti su sveikais savanoriais vyrais, kurie pusiausvyros apykaitos sąlygomis vartojo kartotines 200 mg vorikonazolo dozes du kartus per parą (2 x per parą). Šie rezultatai yra svarbūs kitoms populiacijoms ir vartojimo būdams.</w:t>
      </w:r>
    </w:p>
    <w:p w14:paraId="516EC113" w14:textId="77777777" w:rsidR="000E702C" w:rsidRPr="00AA36E8" w:rsidRDefault="000E702C">
      <w:pPr>
        <w:pStyle w:val="CM56"/>
        <w:spacing w:after="0"/>
        <w:ind w:right="248"/>
        <w:rPr>
          <w:color w:val="000000"/>
          <w:sz w:val="22"/>
          <w:lang w:val="lt-LT"/>
        </w:rPr>
      </w:pPr>
    </w:p>
    <w:p w14:paraId="20F1D0F1" w14:textId="77777777" w:rsidR="000E702C" w:rsidRPr="00AA36E8" w:rsidRDefault="000E702C">
      <w:pPr>
        <w:pStyle w:val="CM56"/>
        <w:spacing w:after="0"/>
        <w:ind w:right="248"/>
        <w:rPr>
          <w:color w:val="000000"/>
          <w:sz w:val="22"/>
          <w:lang w:val="lt-LT"/>
        </w:rPr>
      </w:pPr>
      <w:r w:rsidRPr="00AA36E8">
        <w:rPr>
          <w:color w:val="000000"/>
          <w:sz w:val="22"/>
          <w:lang w:val="lt-LT"/>
        </w:rPr>
        <w:t>Vorikonazolą reikia atsargiai vartoti pacientams, kurie kartu vartoja vaistinių preparatų, kurie ilgina QTc intervalą. Be to, negalima vartoti kartu, jeigu yra tikimybė, kad vorikonazolas padidins medžiagų, kurių metabolizmą veikia CYP3A4 izofermentai (kai kurių antihistamininių preparatų, kvinidino, cisaprido, pimozido ir ivabradino), koncentracijas plazmoje (žr. toliau ir 4.3 skyriuje).</w:t>
      </w:r>
    </w:p>
    <w:p w14:paraId="77E97B9F" w14:textId="77777777" w:rsidR="000E702C" w:rsidRPr="00AA36E8" w:rsidRDefault="000E702C">
      <w:pPr>
        <w:pStyle w:val="CM56"/>
        <w:spacing w:after="0"/>
        <w:ind w:right="248"/>
        <w:rPr>
          <w:color w:val="000000"/>
          <w:sz w:val="22"/>
          <w:lang w:val="lt-LT"/>
        </w:rPr>
      </w:pPr>
    </w:p>
    <w:p w14:paraId="53388D4E" w14:textId="77777777" w:rsidR="000E702C" w:rsidRPr="00AA36E8" w:rsidRDefault="000E702C">
      <w:pPr>
        <w:pStyle w:val="CM56"/>
        <w:spacing w:after="0"/>
        <w:ind w:right="248"/>
        <w:rPr>
          <w:color w:val="000000"/>
          <w:sz w:val="22"/>
          <w:u w:val="single"/>
          <w:lang w:val="lt-LT"/>
        </w:rPr>
      </w:pPr>
      <w:r w:rsidRPr="00AA36E8">
        <w:rPr>
          <w:color w:val="000000"/>
          <w:sz w:val="22"/>
          <w:u w:val="single"/>
          <w:lang w:val="lt-LT"/>
        </w:rPr>
        <w:t>Sąveikos lentelė</w:t>
      </w:r>
    </w:p>
    <w:p w14:paraId="3B91BDA2" w14:textId="2E3255E6" w:rsidR="000E702C" w:rsidRPr="00AA36E8" w:rsidRDefault="000E702C">
      <w:pPr>
        <w:pStyle w:val="CM56"/>
        <w:spacing w:after="0"/>
        <w:ind w:right="248"/>
        <w:rPr>
          <w:color w:val="000000"/>
          <w:sz w:val="22"/>
          <w:lang w:val="lt-LT"/>
        </w:rPr>
      </w:pPr>
      <w:r w:rsidRPr="00AA36E8">
        <w:rPr>
          <w:color w:val="000000"/>
          <w:sz w:val="22"/>
          <w:lang w:val="lt-LT"/>
        </w:rPr>
        <w:t>Vorikonazolo sąveika su kitais vaistiniais preparatais yra išvardyta toliau esančioje lentelėje (vieną kartą per parą nurodyta ,,1 x per parą”, du kartus per parą – ,,2 x per parą”, tris kartus per parą – ,,3 x per parą ir nenustatytas ,,NN”)</w:t>
      </w:r>
      <w:r w:rsidR="004805BC">
        <w:rPr>
          <w:color w:val="000000"/>
          <w:sz w:val="22"/>
          <w:lang w:val="lt-LT"/>
        </w:rPr>
        <w:t>, kuri yra su</w:t>
      </w:r>
      <w:r w:rsidR="0055317A">
        <w:rPr>
          <w:color w:val="000000"/>
          <w:sz w:val="22"/>
          <w:lang w:val="lt-LT"/>
        </w:rPr>
        <w:t>skirsty</w:t>
      </w:r>
      <w:r w:rsidR="004805BC">
        <w:rPr>
          <w:color w:val="000000"/>
          <w:sz w:val="22"/>
          <w:lang w:val="lt-LT"/>
        </w:rPr>
        <w:t>ta pagal terapines klases</w:t>
      </w:r>
      <w:r w:rsidRPr="00AA36E8">
        <w:rPr>
          <w:color w:val="000000"/>
          <w:sz w:val="22"/>
          <w:lang w:val="lt-LT"/>
        </w:rPr>
        <w:t>. Rodyklės kryptis kiekvienam farmakokinetiniam parametrui pagrįsta geometrinio vidurkio koeficiento 90 % pasikliautinuoju intervalu: (↔) reiškia neviršijant ribų, (↓) – žemiau arba (↑) – virš 80</w:t>
      </w:r>
      <w:r w:rsidRPr="00AA36E8">
        <w:rPr>
          <w:color w:val="000000"/>
          <w:sz w:val="22"/>
          <w:lang w:val="lt-LT"/>
        </w:rPr>
        <w:noBreakHyphen/>
        <w:t>125 % ribos. Žvaigždute (*) pažymėti abipusės sąveikos atvejai. AUC</w:t>
      </w:r>
      <w:r w:rsidRPr="00DB109F">
        <w:rPr>
          <w:rFonts w:ascii="Symbol" w:hAnsi="Symbol"/>
          <w:color w:val="000000"/>
          <w:sz w:val="22"/>
          <w:vertAlign w:val="subscript"/>
          <w:lang w:val="lt-LT"/>
        </w:rPr>
        <w:sym w:font="Symbol" w:char="0074"/>
      </w:r>
      <w:r w:rsidRPr="00AA36E8">
        <w:rPr>
          <w:color w:val="000000"/>
          <w:sz w:val="22"/>
          <w:lang w:val="lt-LT"/>
        </w:rPr>
        <w:t>, AUC</w:t>
      </w:r>
      <w:r w:rsidRPr="00AA36E8">
        <w:rPr>
          <w:color w:val="000000"/>
          <w:sz w:val="22"/>
          <w:vertAlign w:val="subscript"/>
          <w:lang w:val="lt-LT"/>
        </w:rPr>
        <w:t>t</w:t>
      </w:r>
      <w:r w:rsidRPr="00AA36E8">
        <w:rPr>
          <w:color w:val="000000"/>
          <w:sz w:val="22"/>
          <w:lang w:val="lt-LT"/>
        </w:rPr>
        <w:t xml:space="preserve"> ir AUC</w:t>
      </w:r>
      <w:r w:rsidRPr="00AA36E8">
        <w:rPr>
          <w:color w:val="000000"/>
          <w:sz w:val="22"/>
          <w:vertAlign w:val="subscript"/>
          <w:lang w:val="lt-LT"/>
        </w:rPr>
        <w:t>0</w:t>
      </w:r>
      <w:r w:rsidRPr="00DB109F">
        <w:rPr>
          <w:rFonts w:ascii="Symbol" w:hAnsi="Symbol"/>
          <w:color w:val="000000"/>
          <w:sz w:val="22"/>
          <w:vertAlign w:val="subscript"/>
          <w:lang w:val="lt-LT"/>
        </w:rPr>
        <w:t></w:t>
      </w:r>
      <w:r w:rsidRPr="00DB109F">
        <w:rPr>
          <w:rFonts w:ascii="Symbol" w:hAnsi="Symbol"/>
          <w:color w:val="000000"/>
          <w:sz w:val="22"/>
          <w:vertAlign w:val="subscript"/>
          <w:lang w:val="lt-LT"/>
        </w:rPr>
        <w:sym w:font="Symbol" w:char="00A5"/>
      </w:r>
      <w:r w:rsidRPr="00AA36E8">
        <w:rPr>
          <w:color w:val="000000"/>
          <w:sz w:val="22"/>
          <w:lang w:val="lt-LT"/>
        </w:rPr>
        <w:t xml:space="preserve"> nurodo plotą po koncentracijų laiko atžvilgiu kreive atitinkamai per dozavimo intervalą, nuo nulinio laiko iki laiko, kuriuo koncentracijos buvo išmatuojamos, ir nuo nulinio laiko iki begalybės.</w:t>
      </w:r>
    </w:p>
    <w:p w14:paraId="719FDC08" w14:textId="77777777" w:rsidR="00BB77F2" w:rsidRDefault="00BB77F2" w:rsidP="00BB77F2">
      <w:pPr>
        <w:rPr>
          <w:ins w:id="234" w:author="RWS_1" w:date="2025-11-24T17:55:00Z"/>
          <w:rFonts w:eastAsia="Times New Roman"/>
          <w:b w:val="0"/>
          <w:noProof w:val="0"/>
          <w:sz w:val="22"/>
          <w:lang w:val="lt-LT"/>
        </w:rPr>
      </w:pPr>
    </w:p>
    <w:p w14:paraId="5FF7B6EA" w14:textId="1328E9D2" w:rsidR="001544D2" w:rsidRPr="001544D2" w:rsidRDefault="001544D2" w:rsidP="00BB77F2">
      <w:pPr>
        <w:rPr>
          <w:ins w:id="235" w:author="RWS_1" w:date="2025-11-24T17:55:00Z"/>
          <w:rFonts w:eastAsia="Times New Roman"/>
          <w:b w:val="0"/>
          <w:noProof w:val="0"/>
          <w:sz w:val="22"/>
          <w:lang w:val="lt-LT"/>
        </w:rPr>
      </w:pPr>
      <w:ins w:id="236" w:author="RWS_1" w:date="2025-11-24T17:55:00Z">
        <w:r w:rsidRPr="001544D2">
          <w:rPr>
            <w:rFonts w:eastAsia="Times New Roman"/>
            <w:b w:val="0"/>
            <w:noProof w:val="0"/>
            <w:sz w:val="22"/>
            <w:lang w:val="lt-LT"/>
          </w:rPr>
          <w:t>Lentelėje pateiktas vaistinių preparatų sąrašas yra orientacinis – jis neapima visų kontraindikuotinų arba galinčių sąveikauti su vorikonazolu vaistinių preparatų.</w:t>
        </w:r>
      </w:ins>
    </w:p>
    <w:p w14:paraId="04AC7C17" w14:textId="77777777" w:rsidR="001544D2" w:rsidRPr="00BB77F2" w:rsidRDefault="001544D2" w:rsidP="00BB77F2">
      <w:pPr>
        <w:rPr>
          <w:rFonts w:eastAsia="Times New Roman"/>
          <w:b w:val="0"/>
          <w:noProof w:val="0"/>
          <w:sz w:val="22"/>
          <w:lang w:val="lt-LT"/>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92"/>
        <w:gridCol w:w="3270"/>
        <w:gridCol w:w="3081"/>
        <w:tblGridChange w:id="237">
          <w:tblGrid>
            <w:gridCol w:w="2892"/>
            <w:gridCol w:w="3270"/>
            <w:gridCol w:w="3081"/>
          </w:tblGrid>
        </w:tblGridChange>
      </w:tblGrid>
      <w:tr w:rsidR="00BB77F2" w:rsidRPr="00DB109F" w14:paraId="07689C1A" w14:textId="77777777" w:rsidTr="00B61376">
        <w:trPr>
          <w:cantSplit/>
        </w:trPr>
        <w:tc>
          <w:tcPr>
            <w:tcW w:w="2892" w:type="dxa"/>
          </w:tcPr>
          <w:p w14:paraId="1CC905A3" w14:textId="77777777" w:rsidR="00BB77F2" w:rsidRPr="0064712E" w:rsidRDefault="00BB77F2" w:rsidP="00FD521A">
            <w:pPr>
              <w:keepNext/>
              <w:keepLines/>
              <w:kinsoku w:val="0"/>
              <w:overflowPunct w:val="0"/>
              <w:autoSpaceDE w:val="0"/>
              <w:autoSpaceDN w:val="0"/>
              <w:adjustRightInd w:val="0"/>
              <w:spacing w:line="276" w:lineRule="auto"/>
              <w:ind w:left="40"/>
              <w:rPr>
                <w:rFonts w:eastAsia="Times New Roman"/>
                <w:b w:val="0"/>
                <w:noProof w:val="0"/>
                <w:sz w:val="22"/>
                <w:szCs w:val="22"/>
                <w:lang w:val="lt-LT"/>
              </w:rPr>
            </w:pPr>
            <w:r w:rsidRPr="0064712E">
              <w:rPr>
                <w:rFonts w:eastAsia="Times New Roman"/>
                <w:noProof w:val="0"/>
                <w:sz w:val="22"/>
                <w:szCs w:val="22"/>
                <w:lang w:val="lt-LT"/>
              </w:rPr>
              <w:t xml:space="preserve">Vaistinis preparatas </w:t>
            </w:r>
          </w:p>
        </w:tc>
        <w:tc>
          <w:tcPr>
            <w:tcW w:w="3270" w:type="dxa"/>
          </w:tcPr>
          <w:p w14:paraId="66E9F2E3" w14:textId="77777777" w:rsidR="00BB77F2" w:rsidRPr="0064712E" w:rsidRDefault="00BB77F2" w:rsidP="00FD521A">
            <w:pPr>
              <w:keepNext/>
              <w:keepLines/>
              <w:kinsoku w:val="0"/>
              <w:overflowPunct w:val="0"/>
              <w:autoSpaceDE w:val="0"/>
              <w:autoSpaceDN w:val="0"/>
              <w:adjustRightInd w:val="0"/>
              <w:spacing w:line="276" w:lineRule="auto"/>
              <w:ind w:left="38" w:right="208"/>
              <w:rPr>
                <w:rFonts w:eastAsia="Times New Roman"/>
                <w:b w:val="0"/>
                <w:noProof w:val="0"/>
                <w:sz w:val="22"/>
                <w:szCs w:val="22"/>
                <w:lang w:val="lt-LT"/>
              </w:rPr>
            </w:pPr>
            <w:r w:rsidRPr="0064712E">
              <w:rPr>
                <w:rFonts w:eastAsia="Times New Roman"/>
                <w:noProof w:val="0"/>
                <w:sz w:val="22"/>
                <w:szCs w:val="22"/>
                <w:lang w:val="lt-LT"/>
              </w:rPr>
              <w:t>Sąveika</w:t>
            </w:r>
            <w:r w:rsidRPr="0064712E">
              <w:rPr>
                <w:rFonts w:eastAsia="Times New Roman"/>
                <w:noProof w:val="0"/>
                <w:sz w:val="22"/>
                <w:szCs w:val="22"/>
                <w:lang w:val="lt-LT"/>
              </w:rPr>
              <w:br/>
              <w:t>Geometrinio vidurkio pokytis (%)</w:t>
            </w:r>
          </w:p>
        </w:tc>
        <w:tc>
          <w:tcPr>
            <w:tcW w:w="3081" w:type="dxa"/>
          </w:tcPr>
          <w:p w14:paraId="3817E2E7" w14:textId="77777777" w:rsidR="00BB77F2" w:rsidRPr="0064712E" w:rsidRDefault="00BB77F2" w:rsidP="00FD521A">
            <w:pPr>
              <w:keepNext/>
              <w:keepLines/>
              <w:kinsoku w:val="0"/>
              <w:overflowPunct w:val="0"/>
              <w:autoSpaceDE w:val="0"/>
              <w:autoSpaceDN w:val="0"/>
              <w:adjustRightInd w:val="0"/>
              <w:spacing w:line="276" w:lineRule="auto"/>
              <w:ind w:left="18"/>
              <w:rPr>
                <w:rFonts w:eastAsia="Times New Roman"/>
                <w:b w:val="0"/>
                <w:noProof w:val="0"/>
                <w:sz w:val="22"/>
                <w:szCs w:val="22"/>
                <w:lang w:val="lt-LT"/>
              </w:rPr>
            </w:pPr>
            <w:r w:rsidRPr="0064712E">
              <w:rPr>
                <w:rFonts w:eastAsia="Times New Roman"/>
                <w:noProof w:val="0"/>
                <w:sz w:val="22"/>
                <w:szCs w:val="22"/>
                <w:lang w:val="lt-LT"/>
              </w:rPr>
              <w:t>Vartojimo kartu rekomendacijos</w:t>
            </w:r>
          </w:p>
        </w:tc>
      </w:tr>
      <w:tr w:rsidR="00BB77F2" w:rsidRPr="00DB109F" w14:paraId="563E4D1B" w14:textId="77777777" w:rsidTr="00B61376">
        <w:trPr>
          <w:cantSplit/>
        </w:trPr>
        <w:tc>
          <w:tcPr>
            <w:tcW w:w="9243" w:type="dxa"/>
            <w:gridSpan w:val="3"/>
          </w:tcPr>
          <w:p w14:paraId="53393F4D" w14:textId="4F4B4B50" w:rsidR="00BB77F2" w:rsidRPr="0064712E" w:rsidRDefault="00BB77F2" w:rsidP="00FD521A">
            <w:pPr>
              <w:keepNext/>
              <w:keepLines/>
              <w:kinsoku w:val="0"/>
              <w:overflowPunct w:val="0"/>
              <w:autoSpaceDE w:val="0"/>
              <w:autoSpaceDN w:val="0"/>
              <w:adjustRightInd w:val="0"/>
              <w:spacing w:line="276" w:lineRule="auto"/>
              <w:ind w:left="18"/>
              <w:rPr>
                <w:rFonts w:eastAsia="Times New Roman"/>
                <w:noProof w:val="0"/>
                <w:sz w:val="22"/>
                <w:szCs w:val="22"/>
                <w:lang w:val="lt-LT"/>
              </w:rPr>
            </w:pPr>
            <w:r w:rsidRPr="0064712E">
              <w:rPr>
                <w:rFonts w:eastAsia="Times New Roman"/>
                <w:i/>
                <w:noProof w:val="0"/>
                <w:sz w:val="22"/>
                <w:szCs w:val="22"/>
                <w:lang w:val="lt-LT"/>
              </w:rPr>
              <w:t>Antacid</w:t>
            </w:r>
            <w:r w:rsidR="00FB3BED">
              <w:rPr>
                <w:rFonts w:eastAsia="Times New Roman"/>
                <w:i/>
                <w:noProof w:val="0"/>
                <w:sz w:val="22"/>
                <w:szCs w:val="22"/>
                <w:lang w:val="lt-LT"/>
              </w:rPr>
              <w:t>iniai vaistiniai preparat</w:t>
            </w:r>
            <w:r w:rsidRPr="0064712E">
              <w:rPr>
                <w:rFonts w:eastAsia="Times New Roman"/>
                <w:i/>
                <w:noProof w:val="0"/>
                <w:sz w:val="22"/>
                <w:szCs w:val="22"/>
                <w:lang w:val="lt-LT"/>
              </w:rPr>
              <w:t>ai</w:t>
            </w:r>
          </w:p>
        </w:tc>
      </w:tr>
      <w:tr w:rsidR="00BB77F2" w:rsidRPr="00DB109F" w14:paraId="06707983" w14:textId="77777777" w:rsidTr="00B61376">
        <w:trPr>
          <w:cantSplit/>
        </w:trPr>
        <w:tc>
          <w:tcPr>
            <w:tcW w:w="2892" w:type="dxa"/>
          </w:tcPr>
          <w:p w14:paraId="2F20E05F" w14:textId="77777777" w:rsidR="00BB77F2" w:rsidRPr="0064712E" w:rsidRDefault="00BB77F2" w:rsidP="00FD521A">
            <w:pPr>
              <w:keepNext/>
              <w:keepLines/>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Cimetidinas (400 mg dozė 2 x per parą)</w:t>
            </w:r>
            <w:r w:rsidRPr="0064712E">
              <w:rPr>
                <w:rFonts w:eastAsia="Times New Roman" w:cs="Arial"/>
                <w:b w:val="0"/>
                <w:noProof w:val="0"/>
                <w:sz w:val="22"/>
                <w:szCs w:val="22"/>
                <w:lang w:val="lt-LT"/>
              </w:rPr>
              <w:br/>
            </w:r>
            <w:r w:rsidRPr="00855BC0">
              <w:rPr>
                <w:rFonts w:eastAsia="Times New Roman" w:cs="Arial"/>
                <w:b w:val="0"/>
                <w:i/>
                <w:iCs/>
                <w:noProof w:val="0"/>
                <w:sz w:val="22"/>
                <w:szCs w:val="22"/>
                <w:lang w:val="lt-LT"/>
              </w:rPr>
              <w:t>[nespecifinis CYP450 inhibitorius ir skrandžio pH didinantis vaistinis preparatas]</w:t>
            </w:r>
          </w:p>
        </w:tc>
        <w:tc>
          <w:tcPr>
            <w:tcW w:w="3270" w:type="dxa"/>
          </w:tcPr>
          <w:p w14:paraId="1B4C7501" w14:textId="77777777" w:rsidR="00BB77F2" w:rsidRPr="0064712E" w:rsidRDefault="00BB77F2" w:rsidP="00FD521A">
            <w:pPr>
              <w:keepNext/>
              <w:keepLines/>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18 %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23 %</w:t>
            </w:r>
          </w:p>
        </w:tc>
        <w:tc>
          <w:tcPr>
            <w:tcW w:w="3081" w:type="dxa"/>
          </w:tcPr>
          <w:p w14:paraId="5F316EB2" w14:textId="77777777" w:rsidR="00BB77F2" w:rsidRPr="0064712E" w:rsidRDefault="00BB77F2" w:rsidP="00FD521A">
            <w:pPr>
              <w:keepNext/>
              <w:keepLine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tc>
      </w:tr>
      <w:tr w:rsidR="00BB77F2" w:rsidRPr="00DB109F" w14:paraId="591B4FAB" w14:textId="77777777" w:rsidTr="00B61376">
        <w:trPr>
          <w:cantSplit/>
        </w:trPr>
        <w:tc>
          <w:tcPr>
            <w:tcW w:w="2892" w:type="dxa"/>
          </w:tcPr>
          <w:p w14:paraId="23F237B6" w14:textId="77777777" w:rsidR="00BB77F2" w:rsidRPr="00E2624C" w:rsidRDefault="00BB77F2" w:rsidP="00BB77F2">
            <w:pPr>
              <w:tabs>
                <w:tab w:val="left" w:pos="360"/>
              </w:tabs>
              <w:overflowPunct w:val="0"/>
              <w:autoSpaceDE w:val="0"/>
              <w:autoSpaceDN w:val="0"/>
              <w:adjustRightInd w:val="0"/>
              <w:textAlignment w:val="baseline"/>
              <w:rPr>
                <w:rFonts w:eastAsia="Times New Roman" w:cs="Arial"/>
                <w:bCs/>
                <w:noProof w:val="0"/>
                <w:sz w:val="22"/>
                <w:szCs w:val="22"/>
                <w:lang w:val="lt-LT"/>
              </w:rPr>
            </w:pPr>
            <w:r w:rsidRPr="0064712E">
              <w:rPr>
                <w:rFonts w:eastAsia="Times New Roman" w:cs="Arial"/>
                <w:b w:val="0"/>
                <w:noProof w:val="0"/>
                <w:sz w:val="22"/>
                <w:szCs w:val="22"/>
                <w:lang w:val="lt-LT"/>
              </w:rPr>
              <w:t>Omeprazolas (40 mg 1 x per parą)</w:t>
            </w:r>
            <w:r w:rsidRPr="0064712E">
              <w:rPr>
                <w:rFonts w:eastAsia="Times New Roman" w:cs="Arial"/>
                <w:b w:val="0"/>
                <w:noProof w:val="0"/>
                <w:sz w:val="22"/>
                <w:szCs w:val="22"/>
                <w:vertAlign w:val="superscript"/>
                <w:lang w:val="lt-LT"/>
              </w:rPr>
              <w:t>*</w:t>
            </w:r>
            <w:r w:rsidRPr="0064712E">
              <w:rPr>
                <w:rFonts w:eastAsia="Times New Roman" w:cs="Arial"/>
                <w:b w:val="0"/>
                <w:noProof w:val="0"/>
                <w:sz w:val="22"/>
                <w:szCs w:val="22"/>
                <w:lang w:val="lt-LT"/>
              </w:rPr>
              <w:br/>
            </w:r>
            <w:r w:rsidRPr="00855BC0">
              <w:rPr>
                <w:rFonts w:eastAsia="Times New Roman" w:cs="Arial"/>
                <w:b w:val="0"/>
                <w:i/>
                <w:iCs/>
                <w:noProof w:val="0"/>
                <w:sz w:val="22"/>
                <w:szCs w:val="22"/>
                <w:lang w:val="lt-LT"/>
              </w:rPr>
              <w:t>[CYP2C19 inhibitorius; CYP2C19 ir CYP3A4 substratas]</w:t>
            </w:r>
          </w:p>
        </w:tc>
        <w:tc>
          <w:tcPr>
            <w:tcW w:w="3270" w:type="dxa"/>
          </w:tcPr>
          <w:p w14:paraId="1E4FFF89"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Omeprazolo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116 %</w:t>
            </w:r>
            <w:r w:rsidRPr="0064712E">
              <w:rPr>
                <w:rFonts w:eastAsia="Times New Roman" w:cs="Arial"/>
                <w:b w:val="0"/>
                <w:noProof w:val="0"/>
                <w:sz w:val="22"/>
                <w:szCs w:val="22"/>
                <w:lang w:val="lt-LT"/>
              </w:rPr>
              <w:br/>
              <w:t>Omeprazolo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280 %</w:t>
            </w:r>
          </w:p>
          <w:p w14:paraId="7E0AEA01"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15 %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41 %</w:t>
            </w:r>
          </w:p>
          <w:p w14:paraId="03C03442" w14:textId="77777777" w:rsidR="00BB77F2" w:rsidRPr="00E2624C"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7FA1803F" w14:textId="77777777" w:rsidR="00BB77F2" w:rsidRPr="0064712E" w:rsidRDefault="00BB77F2" w:rsidP="00BB77F2">
            <w:pPr>
              <w:kinsoku w:val="0"/>
              <w:overflowPunct w:val="0"/>
              <w:autoSpaceDE w:val="0"/>
              <w:autoSpaceDN w:val="0"/>
              <w:adjustRightInd w:val="0"/>
              <w:spacing w:line="276" w:lineRule="auto"/>
              <w:ind w:left="38" w:right="208"/>
              <w:rPr>
                <w:rFonts w:eastAsia="Times New Roman"/>
                <w:noProof w:val="0"/>
                <w:sz w:val="22"/>
                <w:szCs w:val="22"/>
                <w:lang w:val="lt-LT"/>
              </w:rPr>
            </w:pPr>
            <w:r w:rsidRPr="0064712E">
              <w:rPr>
                <w:rFonts w:eastAsia="Times New Roman"/>
                <w:b w:val="0"/>
                <w:noProof w:val="0"/>
                <w:sz w:val="22"/>
                <w:szCs w:val="22"/>
                <w:lang w:val="lt-LT"/>
              </w:rPr>
              <w:t>Vorikonazolas gali slopinti kitų protonų siurblio inhibitorių, kurie yra CYP2C19 substratai, metabolizmą ir dėl to gali padidėti šių vaistinių preparatų koncentracijos plazmoje.</w:t>
            </w:r>
          </w:p>
        </w:tc>
        <w:tc>
          <w:tcPr>
            <w:tcW w:w="3081" w:type="dxa"/>
          </w:tcPr>
          <w:p w14:paraId="71C1DA88"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Rekomenduojama nekeisti vorikonazolo dozės. </w:t>
            </w:r>
          </w:p>
          <w:p w14:paraId="34E9981B"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007D11AA" w14:textId="77777777" w:rsidR="00BB77F2" w:rsidRPr="0064712E" w:rsidRDefault="00BB77F2" w:rsidP="00BB77F2">
            <w:pPr>
              <w:kinsoku w:val="0"/>
              <w:overflowPunct w:val="0"/>
              <w:autoSpaceDE w:val="0"/>
              <w:autoSpaceDN w:val="0"/>
              <w:adjustRightInd w:val="0"/>
              <w:spacing w:line="276" w:lineRule="auto"/>
              <w:ind w:left="18"/>
              <w:rPr>
                <w:rFonts w:eastAsia="Times New Roman"/>
                <w:noProof w:val="0"/>
                <w:sz w:val="22"/>
                <w:szCs w:val="22"/>
                <w:lang w:val="lt-LT"/>
              </w:rPr>
            </w:pPr>
            <w:r w:rsidRPr="0064712E">
              <w:rPr>
                <w:rFonts w:eastAsia="Times New Roman"/>
                <w:b w:val="0"/>
                <w:noProof w:val="0"/>
                <w:sz w:val="22"/>
                <w:szCs w:val="22"/>
                <w:lang w:val="lt-LT"/>
              </w:rPr>
              <w:t xml:space="preserve">Pradedant gydymą vorikonazolu pacientams, kurie jau vartoja 40 mg arba didesnes omeprazolo dozes, rekomenduojama omeprazolo dozę sumažinti perpus. </w:t>
            </w:r>
          </w:p>
        </w:tc>
      </w:tr>
      <w:tr w:rsidR="00BB77F2" w:rsidRPr="00DB109F" w14:paraId="27F5C7ED" w14:textId="77777777" w:rsidTr="00B61376">
        <w:trPr>
          <w:cantSplit/>
        </w:trPr>
        <w:tc>
          <w:tcPr>
            <w:tcW w:w="2892" w:type="dxa"/>
          </w:tcPr>
          <w:p w14:paraId="07CC33B5"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Ranitidinas (150 mg dozė 2 x per parą)</w:t>
            </w:r>
            <w:r w:rsidRPr="0064712E">
              <w:rPr>
                <w:rFonts w:eastAsia="Times New Roman" w:cs="Arial"/>
                <w:b w:val="0"/>
                <w:noProof w:val="0"/>
                <w:sz w:val="22"/>
                <w:szCs w:val="22"/>
                <w:lang w:val="lt-LT"/>
              </w:rPr>
              <w:br/>
            </w:r>
            <w:r w:rsidRPr="00855BC0">
              <w:rPr>
                <w:rFonts w:eastAsia="Times New Roman" w:cs="Arial"/>
                <w:b w:val="0"/>
                <w:i/>
                <w:iCs/>
                <w:noProof w:val="0"/>
                <w:sz w:val="22"/>
                <w:szCs w:val="22"/>
                <w:lang w:val="lt-LT"/>
              </w:rPr>
              <w:t>[skrandžio pH didinantis vaistinis preparatas]</w:t>
            </w:r>
          </w:p>
        </w:tc>
        <w:tc>
          <w:tcPr>
            <w:tcW w:w="3270" w:type="dxa"/>
          </w:tcPr>
          <w:p w14:paraId="3FE86ADD"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tc>
        <w:tc>
          <w:tcPr>
            <w:tcW w:w="3081" w:type="dxa"/>
          </w:tcPr>
          <w:p w14:paraId="52587E65"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tc>
      </w:tr>
      <w:tr w:rsidR="00BB77F2" w:rsidRPr="00DB109F" w14:paraId="75AE79C8" w14:textId="77777777" w:rsidTr="00B61376">
        <w:trPr>
          <w:cantSplit/>
        </w:trPr>
        <w:tc>
          <w:tcPr>
            <w:tcW w:w="9243" w:type="dxa"/>
            <w:gridSpan w:val="3"/>
          </w:tcPr>
          <w:p w14:paraId="1B03A3C5" w14:textId="77777777" w:rsidR="00BB77F2" w:rsidRPr="0064712E" w:rsidRDefault="00BB77F2" w:rsidP="00BB77F2">
            <w:pPr>
              <w:rPr>
                <w:rFonts w:eastAsia="Times New Roman"/>
                <w:bCs/>
                <w:i/>
                <w:iCs/>
                <w:noProof w:val="0"/>
                <w:spacing w:val="-11"/>
                <w:sz w:val="22"/>
                <w:szCs w:val="22"/>
                <w:lang w:val="lt-LT"/>
              </w:rPr>
            </w:pPr>
            <w:r w:rsidRPr="0064712E">
              <w:rPr>
                <w:rFonts w:eastAsia="Times New Roman"/>
                <w:i/>
                <w:noProof w:val="0"/>
                <w:sz w:val="22"/>
                <w:szCs w:val="22"/>
                <w:lang w:val="lt-LT"/>
              </w:rPr>
              <w:t>Antiaritminiai vaistiniai preparatai</w:t>
            </w:r>
          </w:p>
        </w:tc>
      </w:tr>
      <w:tr w:rsidR="00BB77F2" w:rsidRPr="00DB109F" w14:paraId="4F5F92A6" w14:textId="77777777" w:rsidTr="00B61376">
        <w:trPr>
          <w:cantSplit/>
        </w:trPr>
        <w:tc>
          <w:tcPr>
            <w:tcW w:w="2892" w:type="dxa"/>
          </w:tcPr>
          <w:p w14:paraId="4182D6DB" w14:textId="77777777" w:rsidR="00BB77F2" w:rsidRPr="0064712E" w:rsidRDefault="00BB77F2" w:rsidP="00BB77F2">
            <w:pPr>
              <w:widowControl w:val="0"/>
              <w:tabs>
                <w:tab w:val="left" w:pos="1527"/>
              </w:tabs>
              <w:autoSpaceDE w:val="0"/>
              <w:autoSpaceDN w:val="0"/>
              <w:adjustRightInd w:val="0"/>
              <w:rPr>
                <w:rFonts w:eastAsia="Times New Roman"/>
                <w:b w:val="0"/>
                <w:noProof w:val="0"/>
                <w:color w:val="000000"/>
                <w:spacing w:val="-11"/>
                <w:sz w:val="22"/>
                <w:szCs w:val="22"/>
                <w:lang w:val="lt-LT" w:eastAsia="en-GB"/>
              </w:rPr>
            </w:pPr>
            <w:r w:rsidRPr="0064712E">
              <w:rPr>
                <w:rFonts w:eastAsia="Times New Roman"/>
                <w:b w:val="0"/>
                <w:noProof w:val="0"/>
                <w:color w:val="000000"/>
                <w:sz w:val="22"/>
                <w:szCs w:val="22"/>
                <w:lang w:val="lt-LT" w:eastAsia="en-GB"/>
              </w:rPr>
              <w:t>Digoksinas (0,25 mg 1 x per parą)</w:t>
            </w:r>
            <w:r w:rsidRPr="0064712E">
              <w:rPr>
                <w:rFonts w:eastAsia="Times New Roman"/>
                <w:b w:val="0"/>
                <w:noProof w:val="0"/>
                <w:color w:val="000000"/>
                <w:sz w:val="22"/>
                <w:szCs w:val="22"/>
                <w:lang w:val="lt-LT" w:eastAsia="en-GB"/>
              </w:rPr>
              <w:br/>
            </w:r>
            <w:r w:rsidRPr="0064712E">
              <w:rPr>
                <w:rFonts w:eastAsia="Times New Roman"/>
                <w:b w:val="0"/>
                <w:i/>
                <w:noProof w:val="0"/>
                <w:color w:val="000000"/>
                <w:sz w:val="22"/>
                <w:szCs w:val="22"/>
                <w:lang w:val="lt-LT" w:eastAsia="en-GB"/>
              </w:rPr>
              <w:t>[P-gp substratas]</w:t>
            </w:r>
          </w:p>
        </w:tc>
        <w:tc>
          <w:tcPr>
            <w:tcW w:w="3270" w:type="dxa"/>
          </w:tcPr>
          <w:p w14:paraId="53796A4C" w14:textId="77777777" w:rsidR="00BB77F2" w:rsidRPr="00DB109F" w:rsidRDefault="00BB77F2" w:rsidP="00BB77F2">
            <w:pPr>
              <w:widowControl w:val="0"/>
              <w:autoSpaceDE w:val="0"/>
              <w:autoSpaceDN w:val="0"/>
              <w:adjustRightInd w:val="0"/>
              <w:rPr>
                <w:rFonts w:ascii="Cambria" w:eastAsia="Times New Roman" w:hAnsi="Cambria"/>
                <w:bCs/>
                <w:i/>
                <w:iCs/>
                <w:noProof w:val="0"/>
                <w:spacing w:val="-11"/>
                <w:sz w:val="22"/>
                <w:szCs w:val="22"/>
                <w:lang w:val="lt-LT" w:eastAsia="en-GB"/>
              </w:rPr>
            </w:pPr>
            <w:r w:rsidRPr="0064712E">
              <w:rPr>
                <w:rFonts w:eastAsia="Times New Roman"/>
                <w:b w:val="0"/>
                <w:noProof w:val="0"/>
                <w:color w:val="000000"/>
                <w:sz w:val="22"/>
                <w:szCs w:val="22"/>
                <w:lang w:val="lt-LT" w:eastAsia="en-GB"/>
              </w:rPr>
              <w:t>Digoksino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64712E">
              <w:rPr>
                <w:rFonts w:eastAsia="Times New Roman"/>
                <w:b w:val="0"/>
                <w:noProof w:val="0"/>
                <w:color w:val="000000"/>
                <w:sz w:val="22"/>
                <w:szCs w:val="22"/>
                <w:lang w:val="lt-LT" w:eastAsia="en-GB"/>
              </w:rPr>
              <w:br/>
              <w:t>Digoksino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p>
        </w:tc>
        <w:tc>
          <w:tcPr>
            <w:tcW w:w="3081" w:type="dxa"/>
          </w:tcPr>
          <w:p w14:paraId="73EFBE2C"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Dozės keisti nereikia.</w:t>
            </w:r>
          </w:p>
        </w:tc>
      </w:tr>
      <w:tr w:rsidR="00BB77F2" w:rsidRPr="00DB109F" w14:paraId="3EC93F38" w14:textId="77777777" w:rsidTr="00B61376">
        <w:trPr>
          <w:cantSplit/>
        </w:trPr>
        <w:tc>
          <w:tcPr>
            <w:tcW w:w="2892" w:type="dxa"/>
          </w:tcPr>
          <w:p w14:paraId="2089BD1A" w14:textId="77777777" w:rsidR="00BB77F2" w:rsidRPr="0064712E" w:rsidRDefault="00BB77F2" w:rsidP="00BB77F2">
            <w:pPr>
              <w:widowControl w:val="0"/>
              <w:autoSpaceDE w:val="0"/>
              <w:autoSpaceDN w:val="0"/>
              <w:adjustRightInd w:val="0"/>
              <w:rPr>
                <w:rFonts w:eastAsia="Times New Roman"/>
                <w:b w:val="0"/>
                <w:iCs/>
                <w:noProof w:val="0"/>
                <w:color w:val="000000"/>
                <w:sz w:val="22"/>
                <w:szCs w:val="22"/>
                <w:lang w:val="lt-LT" w:eastAsia="en-GB"/>
              </w:rPr>
            </w:pPr>
            <w:r w:rsidRPr="0064712E">
              <w:rPr>
                <w:rFonts w:eastAsia="Times New Roman"/>
                <w:b w:val="0"/>
                <w:noProof w:val="0"/>
                <w:color w:val="000000"/>
                <w:sz w:val="22"/>
                <w:szCs w:val="22"/>
                <w:lang w:val="lt-LT" w:eastAsia="en-GB"/>
              </w:rPr>
              <w:t>Chinidinas</w:t>
            </w:r>
          </w:p>
          <w:p w14:paraId="5F285D45" w14:textId="77777777" w:rsidR="00BB77F2" w:rsidRPr="00DB109F" w:rsidRDefault="00BB77F2" w:rsidP="00BB77F2">
            <w:pPr>
              <w:widowControl w:val="0"/>
              <w:autoSpaceDE w:val="0"/>
              <w:autoSpaceDN w:val="0"/>
              <w:adjustRightInd w:val="0"/>
              <w:rPr>
                <w:rFonts w:ascii="Cambria" w:eastAsia="Times New Roman" w:hAnsi="Cambria"/>
                <w:bCs/>
                <w:i/>
                <w:iCs/>
                <w:noProof w:val="0"/>
                <w:color w:val="000000"/>
                <w:spacing w:val="-11"/>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2A8EFD34" w14:textId="77777777" w:rsidR="00BB77F2" w:rsidRPr="00DB109F" w:rsidRDefault="00BB77F2" w:rsidP="00BB77F2">
            <w:pPr>
              <w:widowControl w:val="0"/>
              <w:autoSpaceDE w:val="0"/>
              <w:autoSpaceDN w:val="0"/>
              <w:adjustRightInd w:val="0"/>
              <w:rPr>
                <w:rFonts w:ascii="Cambria" w:eastAsia="Times New Roman" w:hAnsi="Cambria"/>
                <w:bCs/>
                <w:i/>
                <w:iCs/>
                <w:noProof w:val="0"/>
                <w:spacing w:val="-11"/>
                <w:sz w:val="22"/>
                <w:szCs w:val="22"/>
                <w:lang w:val="lt-LT" w:eastAsia="en-GB"/>
              </w:rPr>
            </w:pPr>
            <w:r w:rsidRPr="0064712E">
              <w:rPr>
                <w:rFonts w:eastAsia="Times New Roman"/>
                <w:b w:val="0"/>
                <w:noProof w:val="0"/>
                <w:color w:val="000000"/>
                <w:sz w:val="22"/>
                <w:szCs w:val="22"/>
                <w:lang w:val="lt-LT" w:eastAsia="en-GB"/>
              </w:rPr>
              <w:t xml:space="preserve">Nors tyrimų neatlikta, dėl chinidino koncentracijų plazmoje padidėjimo gali pailgėti QTc intervalas ir retais atvejais pasireikšti </w:t>
            </w:r>
            <w:r w:rsidRPr="0064712E">
              <w:rPr>
                <w:rFonts w:eastAsia="Times New Roman"/>
                <w:b w:val="0"/>
                <w:i/>
                <w:iCs/>
                <w:noProof w:val="0"/>
                <w:color w:val="000000"/>
                <w:sz w:val="22"/>
                <w:szCs w:val="22"/>
                <w:lang w:val="lt-LT" w:eastAsia="en-GB"/>
              </w:rPr>
              <w:t>torsades de pointes</w:t>
            </w:r>
            <w:r w:rsidRPr="0064712E">
              <w:rPr>
                <w:rFonts w:eastAsia="Times New Roman"/>
                <w:b w:val="0"/>
                <w:noProof w:val="0"/>
                <w:color w:val="000000"/>
                <w:sz w:val="22"/>
                <w:szCs w:val="22"/>
                <w:lang w:val="lt-LT" w:eastAsia="en-GB"/>
              </w:rPr>
              <w:t>.</w:t>
            </w:r>
          </w:p>
        </w:tc>
        <w:tc>
          <w:tcPr>
            <w:tcW w:w="3081" w:type="dxa"/>
          </w:tcPr>
          <w:p w14:paraId="4A948543"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BB77F2" w:rsidRPr="00DB109F" w14:paraId="7A3FB156" w14:textId="77777777" w:rsidTr="00B61376">
        <w:trPr>
          <w:cantSplit/>
        </w:trPr>
        <w:tc>
          <w:tcPr>
            <w:tcW w:w="9243" w:type="dxa"/>
            <w:gridSpan w:val="3"/>
          </w:tcPr>
          <w:p w14:paraId="498B260E" w14:textId="77777777" w:rsidR="00BB77F2" w:rsidRPr="0064712E" w:rsidRDefault="00BB77F2" w:rsidP="00BB77F2">
            <w:pPr>
              <w:keepNext/>
              <w:rPr>
                <w:rFonts w:eastAsia="Times New Roman"/>
                <w:i/>
                <w:noProof w:val="0"/>
                <w:spacing w:val="-11"/>
                <w:sz w:val="22"/>
                <w:szCs w:val="22"/>
                <w:lang w:val="lt-LT"/>
              </w:rPr>
            </w:pPr>
            <w:r w:rsidRPr="0064712E">
              <w:rPr>
                <w:rFonts w:eastAsia="Times New Roman"/>
                <w:i/>
                <w:noProof w:val="0"/>
                <w:sz w:val="22"/>
                <w:szCs w:val="22"/>
                <w:lang w:val="lt-LT"/>
              </w:rPr>
              <w:t>Antibakteriniai vaistiniai preparatai</w:t>
            </w:r>
          </w:p>
        </w:tc>
      </w:tr>
      <w:tr w:rsidR="00BB77F2" w:rsidRPr="00DB109F" w14:paraId="5B00E216" w14:textId="77777777" w:rsidTr="00B61376">
        <w:trPr>
          <w:cantSplit/>
        </w:trPr>
        <w:tc>
          <w:tcPr>
            <w:tcW w:w="2892" w:type="dxa"/>
          </w:tcPr>
          <w:p w14:paraId="788330AB" w14:textId="77777777" w:rsidR="00BB77F2" w:rsidRPr="0064712E" w:rsidRDefault="00BB77F2" w:rsidP="00BB77F2">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Flukloksacilinas</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[CYP450 induktorius]</w:t>
            </w:r>
          </w:p>
        </w:tc>
        <w:tc>
          <w:tcPr>
            <w:tcW w:w="3270" w:type="dxa"/>
          </w:tcPr>
          <w:p w14:paraId="5BEEF6D9"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Gauta pranešimų apie reikšmingai sumažėjusią vorikonazolo koncentraciją plazmoje.</w:t>
            </w:r>
          </w:p>
        </w:tc>
        <w:tc>
          <w:tcPr>
            <w:tcW w:w="3081" w:type="dxa"/>
          </w:tcPr>
          <w:p w14:paraId="7980BDDE" w14:textId="575C439C"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b w:val="0"/>
                <w:noProof w:val="0"/>
                <w:sz w:val="22"/>
                <w:szCs w:val="22"/>
                <w:lang w:val="lt-LT"/>
              </w:rPr>
              <w:t>Jei vorikonazolo ir flukloksacilino vartojimo kartu negalima išvengti, reikia stebėti, ar nesumažėja vorikonazolo veiksmingumas (pvz., atlikti vaist</w:t>
            </w:r>
            <w:r w:rsidR="00002B58">
              <w:rPr>
                <w:rFonts w:eastAsia="Times New Roman"/>
                <w:b w:val="0"/>
                <w:noProof w:val="0"/>
                <w:sz w:val="22"/>
                <w:szCs w:val="22"/>
                <w:lang w:val="lt-LT"/>
              </w:rPr>
              <w:t>inio preparato</w:t>
            </w:r>
            <w:r w:rsidRPr="0064712E">
              <w:rPr>
                <w:rFonts w:eastAsia="Times New Roman"/>
                <w:b w:val="0"/>
                <w:noProof w:val="0"/>
                <w:sz w:val="22"/>
                <w:szCs w:val="22"/>
                <w:lang w:val="lt-LT"/>
              </w:rPr>
              <w:t xml:space="preserve"> koncentracijos kraujyje stebėseną); gali reikėti padidinti vorikonazolo dozę.</w:t>
            </w:r>
          </w:p>
        </w:tc>
      </w:tr>
      <w:tr w:rsidR="00BB77F2" w:rsidRPr="00DB109F" w14:paraId="41F0A66C" w14:textId="77777777" w:rsidTr="00B61376">
        <w:trPr>
          <w:cantSplit/>
        </w:trPr>
        <w:tc>
          <w:tcPr>
            <w:tcW w:w="2892" w:type="dxa"/>
          </w:tcPr>
          <w:p w14:paraId="4BEE4A52"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Makrolidų grupės antibiotikai</w:t>
            </w:r>
          </w:p>
          <w:p w14:paraId="0FA60DF3"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7071D4CD"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Azitromicinas (500 mg 1 x per parą)</w:t>
            </w:r>
          </w:p>
          <w:p w14:paraId="59FDBF25"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769AE640"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Eritromicinas (1 g 2 x per parą)</w:t>
            </w:r>
            <w:r w:rsidRPr="0064712E">
              <w:rPr>
                <w:rFonts w:eastAsia="Times New Roman" w:cs="Arial"/>
                <w:b w:val="0"/>
                <w:noProof w:val="0"/>
                <w:sz w:val="22"/>
                <w:szCs w:val="22"/>
                <w:lang w:val="lt-LT"/>
              </w:rPr>
              <w:br/>
            </w:r>
            <w:r w:rsidRPr="0064712E">
              <w:rPr>
                <w:rFonts w:eastAsia="Times New Roman" w:cs="Arial"/>
                <w:b w:val="0"/>
                <w:i/>
                <w:noProof w:val="0"/>
                <w:sz w:val="22"/>
                <w:szCs w:val="22"/>
                <w:lang w:val="lt-LT"/>
              </w:rPr>
              <w:t>[CYP3A4 inhibitorius]</w:t>
            </w:r>
          </w:p>
        </w:tc>
        <w:tc>
          <w:tcPr>
            <w:tcW w:w="3270" w:type="dxa"/>
          </w:tcPr>
          <w:p w14:paraId="2F801019"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5EF669D2"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2E4675DB"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p w14:paraId="602420DB"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650D6AA4"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p w14:paraId="4EC103CC"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5DBB8A5D"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poveikis eritromicinui arba azitromicinui nežinomas.</w:t>
            </w:r>
          </w:p>
        </w:tc>
        <w:tc>
          <w:tcPr>
            <w:tcW w:w="3081" w:type="dxa"/>
          </w:tcPr>
          <w:p w14:paraId="7EB80924"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p w14:paraId="7543B7D7"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en-US"/>
              </w:rPr>
            </w:pPr>
          </w:p>
        </w:tc>
      </w:tr>
      <w:tr w:rsidR="00BB77F2" w:rsidRPr="00DB109F" w14:paraId="09BDDCCC" w14:textId="77777777" w:rsidTr="00B61376">
        <w:trPr>
          <w:cantSplit/>
        </w:trPr>
        <w:tc>
          <w:tcPr>
            <w:tcW w:w="2892" w:type="dxa"/>
          </w:tcPr>
          <w:p w14:paraId="482D45B1"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Rifabutinas </w:t>
            </w:r>
          </w:p>
          <w:p w14:paraId="0BD76395"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[stipraus poveikio CYP450 sužadinantis vaistinis preparatas]</w:t>
            </w:r>
          </w:p>
          <w:p w14:paraId="6113FB28"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569717EE"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300 mg dozė 1 x per parą </w:t>
            </w:r>
          </w:p>
          <w:p w14:paraId="7D7DDC99"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6084E34C"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6510D56A"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vertAlign w:val="superscript"/>
                <w:lang w:val="lt-LT"/>
              </w:rPr>
            </w:pPr>
            <w:r w:rsidRPr="0064712E">
              <w:rPr>
                <w:rFonts w:eastAsia="Times New Roman" w:cs="Arial"/>
                <w:b w:val="0"/>
                <w:noProof w:val="0"/>
                <w:sz w:val="22"/>
                <w:szCs w:val="22"/>
                <w:lang w:val="lt-LT"/>
              </w:rPr>
              <w:t>300 mg dozė 1 x per parą (vartojama kartu su 350 mg vorikonazolo 2 x per parą)</w:t>
            </w:r>
            <w:r w:rsidRPr="0064712E">
              <w:rPr>
                <w:rFonts w:eastAsia="Times New Roman" w:cs="Arial"/>
                <w:b w:val="0"/>
                <w:noProof w:val="0"/>
                <w:sz w:val="22"/>
                <w:szCs w:val="22"/>
                <w:vertAlign w:val="superscript"/>
                <w:lang w:val="lt-LT"/>
              </w:rPr>
              <w:t>*</w:t>
            </w:r>
          </w:p>
          <w:p w14:paraId="51D8388C"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6EFE220E"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266D7311"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4FE40FF1"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7B44764D"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300 mg dozė 1 x per parą (vartojama kartu su 400 mg vorikonazolo 2 x per parą)</w:t>
            </w:r>
            <w:r w:rsidRPr="0064712E">
              <w:rPr>
                <w:rFonts w:eastAsia="Times New Roman"/>
                <w:b w:val="0"/>
                <w:noProof w:val="0"/>
                <w:color w:val="000000"/>
                <w:sz w:val="22"/>
                <w:szCs w:val="22"/>
                <w:vertAlign w:val="superscript"/>
                <w:lang w:val="lt-LT" w:eastAsia="en-GB"/>
              </w:rPr>
              <w:t>*</w:t>
            </w:r>
          </w:p>
        </w:tc>
        <w:tc>
          <w:tcPr>
            <w:tcW w:w="3270" w:type="dxa"/>
          </w:tcPr>
          <w:p w14:paraId="0C7B5B71"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736FAE14"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1E761FAB"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Vorikonazolo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69 %</w:t>
            </w:r>
            <w:r w:rsidRPr="00E2624C">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78 %</w:t>
            </w:r>
          </w:p>
          <w:p w14:paraId="34A993E7"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689BC1E8"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3A6ADBF1"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4 %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32 % </w:t>
            </w:r>
          </w:p>
          <w:p w14:paraId="30846D4A"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63618753"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2F915405"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755107A0"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Rifabutino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195 %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Rifabutino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331 %</w:t>
            </w:r>
          </w:p>
          <w:p w14:paraId="409E6DBA" w14:textId="77777777" w:rsidR="00BB77F2" w:rsidRPr="0064712E" w:rsidRDefault="00BB77F2" w:rsidP="00BB77F2">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18E441EE"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Vorikonazolo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104 %</w:t>
            </w:r>
            <w:r w:rsidRPr="00E2624C">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87 %</w:t>
            </w:r>
            <w:r w:rsidRPr="0064712E">
              <w:rPr>
                <w:rFonts w:eastAsia="Times New Roman" w:cs="Arial"/>
                <w:b w:val="0"/>
                <w:noProof w:val="0"/>
                <w:sz w:val="22"/>
                <w:szCs w:val="22"/>
                <w:lang w:val="lt-LT"/>
              </w:rPr>
              <w:t xml:space="preserve"> </w:t>
            </w:r>
          </w:p>
          <w:p w14:paraId="07C1F446" w14:textId="77777777" w:rsidR="00BB77F2" w:rsidRPr="0064712E" w:rsidRDefault="00BB77F2" w:rsidP="00BB77F2">
            <w:pPr>
              <w:kinsoku w:val="0"/>
              <w:overflowPunct w:val="0"/>
              <w:autoSpaceDE w:val="0"/>
              <w:autoSpaceDN w:val="0"/>
              <w:adjustRightInd w:val="0"/>
              <w:rPr>
                <w:b w:val="0"/>
                <w:noProof w:val="0"/>
                <w:color w:val="000000"/>
                <w:sz w:val="22"/>
                <w:szCs w:val="22"/>
                <w:lang w:val="en-US" w:eastAsia="zh-CN"/>
              </w:rPr>
            </w:pPr>
          </w:p>
        </w:tc>
        <w:tc>
          <w:tcPr>
            <w:tcW w:w="3081" w:type="dxa"/>
          </w:tcPr>
          <w:p w14:paraId="36C4C65F"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b w:val="0"/>
                <w:noProof w:val="0"/>
                <w:sz w:val="22"/>
                <w:szCs w:val="22"/>
                <w:lang w:val="lt-LT"/>
              </w:rPr>
              <w:t>Reikia vengti vorikonazolą vartoti kartu su rifabutinu, išskyrus atvejus, kai nauda nusveria riziką.</w:t>
            </w:r>
          </w:p>
          <w:p w14:paraId="35FAF30B"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b w:val="0"/>
                <w:noProof w:val="0"/>
                <w:sz w:val="22"/>
                <w:szCs w:val="22"/>
                <w:lang w:val="lt-LT"/>
              </w:rPr>
              <w:t xml:space="preserve">Palaikomąją vorikonazolo dozę galima padidinti iki 5 mg/kg į veną 2 x per parą arba nuo 200 mg iki 350 mg per burną 2 x per parą (nuo 100 mg iki 200 mg per burną 2 x per parą pacientams, kurių kūno masė mažesnė kaip 40 kg) (žr. 4.2 skyrių). </w:t>
            </w:r>
          </w:p>
          <w:p w14:paraId="774AC03D" w14:textId="099A8EAB" w:rsidR="00BB77F2" w:rsidRPr="0064712E" w:rsidRDefault="00BB77F2" w:rsidP="00BB77F2">
            <w:pPr>
              <w:rPr>
                <w:b w:val="0"/>
                <w:noProof w:val="0"/>
                <w:color w:val="000000"/>
                <w:sz w:val="22"/>
                <w:szCs w:val="22"/>
                <w:lang w:val="lt-LT"/>
              </w:rPr>
            </w:pPr>
            <w:r w:rsidRPr="0064712E">
              <w:rPr>
                <w:rFonts w:eastAsia="Times New Roman"/>
                <w:b w:val="0"/>
                <w:noProof w:val="0"/>
                <w:sz w:val="22"/>
                <w:szCs w:val="22"/>
                <w:lang w:val="lt-LT"/>
              </w:rPr>
              <w:t xml:space="preserve">Rekomenduojama atidžiai stebėti visų kraujo ląstelių </w:t>
            </w:r>
            <w:r w:rsidR="002F5D3E">
              <w:rPr>
                <w:rFonts w:eastAsia="Times New Roman"/>
                <w:b w:val="0"/>
                <w:noProof w:val="0"/>
                <w:sz w:val="22"/>
                <w:szCs w:val="22"/>
                <w:lang w:val="lt-LT"/>
              </w:rPr>
              <w:t>skaičių</w:t>
            </w:r>
            <w:r w:rsidRPr="0064712E">
              <w:rPr>
                <w:rFonts w:eastAsia="Times New Roman"/>
                <w:b w:val="0"/>
                <w:noProof w:val="0"/>
                <w:sz w:val="22"/>
                <w:szCs w:val="22"/>
                <w:lang w:val="lt-LT"/>
              </w:rPr>
              <w:t xml:space="preserve"> ir nepageidaujamas reakcijas į rifabutiną (pvz., uveitas), vartojant rifabutiną kartu su vorikonazolu.</w:t>
            </w:r>
          </w:p>
        </w:tc>
      </w:tr>
      <w:tr w:rsidR="00BB77F2" w:rsidRPr="00DB109F" w14:paraId="5680D1C2" w14:textId="77777777" w:rsidTr="00B61376">
        <w:trPr>
          <w:cantSplit/>
        </w:trPr>
        <w:tc>
          <w:tcPr>
            <w:tcW w:w="2892" w:type="dxa"/>
          </w:tcPr>
          <w:p w14:paraId="53CC42AB"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Rifampicinas (600 mg dozė 1 x per parą)</w:t>
            </w:r>
            <w:r w:rsidRPr="0064712E">
              <w:rPr>
                <w:rFonts w:eastAsia="Times New Roman"/>
                <w:b w:val="0"/>
                <w:noProof w:val="0"/>
                <w:color w:val="000000"/>
                <w:sz w:val="22"/>
                <w:szCs w:val="22"/>
                <w:lang w:val="lt-LT" w:eastAsia="en-GB"/>
              </w:rPr>
              <w:br/>
            </w:r>
            <w:r w:rsidRPr="00855BC0">
              <w:rPr>
                <w:rFonts w:eastAsia="Times New Roman"/>
                <w:b w:val="0"/>
                <w:i/>
                <w:iCs/>
                <w:noProof w:val="0"/>
                <w:color w:val="000000"/>
                <w:sz w:val="22"/>
                <w:szCs w:val="22"/>
                <w:lang w:val="lt-LT" w:eastAsia="en-GB"/>
              </w:rPr>
              <w:t>[stipraus poveikio CYP450 sužadinantis vaistinis preparatas]</w:t>
            </w:r>
          </w:p>
        </w:tc>
        <w:tc>
          <w:tcPr>
            <w:tcW w:w="3270" w:type="dxa"/>
          </w:tcPr>
          <w:p w14:paraId="5E267BAD"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Vorikonazolo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93 %</w:t>
            </w:r>
            <w:r w:rsidRPr="0064712E">
              <w:rPr>
                <w:rFonts w:eastAsia="Times New Roman"/>
                <w:b w:val="0"/>
                <w:noProof w:val="0"/>
                <w:color w:val="000000"/>
                <w:sz w:val="22"/>
                <w:szCs w:val="22"/>
                <w:lang w:val="lt-LT" w:eastAsia="en-GB"/>
              </w:rPr>
              <w:br/>
              <w:t>Vorikonazolo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96 %</w:t>
            </w:r>
          </w:p>
        </w:tc>
        <w:tc>
          <w:tcPr>
            <w:tcW w:w="3081" w:type="dxa"/>
          </w:tcPr>
          <w:p w14:paraId="056388B9"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BB77F2" w:rsidRPr="00DB109F" w14:paraId="2AD79B8B" w14:textId="77777777" w:rsidTr="00B61376">
        <w:trPr>
          <w:cantSplit/>
        </w:trPr>
        <w:tc>
          <w:tcPr>
            <w:tcW w:w="9243" w:type="dxa"/>
            <w:gridSpan w:val="3"/>
          </w:tcPr>
          <w:p w14:paraId="26FBF44B" w14:textId="77777777" w:rsidR="00BB77F2" w:rsidRPr="0064712E" w:rsidRDefault="00BB77F2" w:rsidP="00BB77F2">
            <w:pPr>
              <w:rPr>
                <w:rFonts w:eastAsia="Times New Roman"/>
                <w:i/>
                <w:noProof w:val="0"/>
                <w:spacing w:val="-11"/>
                <w:sz w:val="22"/>
                <w:szCs w:val="22"/>
                <w:lang w:val="lt-LT"/>
              </w:rPr>
            </w:pPr>
            <w:r w:rsidRPr="0064712E">
              <w:rPr>
                <w:rFonts w:eastAsia="Times New Roman"/>
                <w:i/>
                <w:noProof w:val="0"/>
                <w:sz w:val="22"/>
                <w:szCs w:val="22"/>
                <w:lang w:val="lt-LT"/>
              </w:rPr>
              <w:t>Priešvėžiniai vaistiniai preparatai</w:t>
            </w:r>
          </w:p>
        </w:tc>
      </w:tr>
      <w:tr w:rsidR="00BB77F2" w:rsidRPr="00DB109F" w14:paraId="7DF7B74F" w14:textId="77777777" w:rsidTr="00B61376">
        <w:trPr>
          <w:cantSplit/>
        </w:trPr>
        <w:tc>
          <w:tcPr>
            <w:tcW w:w="2892" w:type="dxa"/>
          </w:tcPr>
          <w:p w14:paraId="2C76E31D"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Glasdegibas</w:t>
            </w:r>
            <w:r w:rsidRPr="0064712E">
              <w:rPr>
                <w:rFonts w:eastAsia="Times New Roman"/>
                <w:b w:val="0"/>
                <w:noProof w:val="0"/>
                <w:sz w:val="22"/>
                <w:szCs w:val="22"/>
                <w:lang w:val="lt-LT"/>
              </w:rPr>
              <w:br/>
            </w:r>
            <w:r w:rsidRPr="0064712E">
              <w:rPr>
                <w:rFonts w:eastAsia="Times New Roman"/>
                <w:b w:val="0"/>
                <w:i/>
                <w:noProof w:val="0"/>
                <w:sz w:val="22"/>
                <w:szCs w:val="22"/>
                <w:lang w:val="lt-LT"/>
              </w:rPr>
              <w:t>[CYP3A4 substratas]</w:t>
            </w:r>
          </w:p>
        </w:tc>
        <w:tc>
          <w:tcPr>
            <w:tcW w:w="3270" w:type="dxa"/>
          </w:tcPr>
          <w:p w14:paraId="67F38B2D"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tikėtina, kad vorikonazolas didina glasdegibo koncentraciją plazmoje ir didina QTc pailgėjimo riziką.</w:t>
            </w:r>
          </w:p>
        </w:tc>
        <w:tc>
          <w:tcPr>
            <w:tcW w:w="3081" w:type="dxa"/>
          </w:tcPr>
          <w:p w14:paraId="052F2DAB"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Jei negalima išvengti vartojimo kartu, rekomenduojama dažnai stebėti EKG (žr. 4.4 skyrių).</w:t>
            </w:r>
          </w:p>
        </w:tc>
      </w:tr>
      <w:tr w:rsidR="00BB77F2" w:rsidRPr="00DB109F" w14:paraId="7BD0CA78" w14:textId="77777777" w:rsidTr="00B61376">
        <w:trPr>
          <w:cantSplit/>
        </w:trPr>
        <w:tc>
          <w:tcPr>
            <w:tcW w:w="2892" w:type="dxa"/>
          </w:tcPr>
          <w:p w14:paraId="234048C3" w14:textId="77777777" w:rsidR="00BB77F2" w:rsidRPr="0064712E" w:rsidRDefault="00BB77F2" w:rsidP="00BB77F2">
            <w:pPr>
              <w:rPr>
                <w:rFonts w:eastAsia="Times New Roman"/>
                <w:b w:val="0"/>
                <w:noProof w:val="0"/>
                <w:sz w:val="22"/>
                <w:szCs w:val="22"/>
                <w:lang w:val="lt-LT"/>
              </w:rPr>
            </w:pPr>
            <w:r w:rsidRPr="0064712E">
              <w:rPr>
                <w:rFonts w:eastAsia="Times New Roman"/>
                <w:b w:val="0"/>
                <w:noProof w:val="0"/>
                <w:sz w:val="22"/>
                <w:szCs w:val="22"/>
                <w:lang w:val="lt-LT"/>
              </w:rPr>
              <w:t>Tretinoinas</w:t>
            </w:r>
          </w:p>
          <w:p w14:paraId="74342C71" w14:textId="77777777" w:rsidR="00BB77F2" w:rsidRPr="0064712E" w:rsidRDefault="00BB77F2" w:rsidP="00BB77F2">
            <w:pPr>
              <w:rPr>
                <w:rFonts w:eastAsia="Times New Roman"/>
                <w:b w:val="0"/>
                <w:noProof w:val="0"/>
                <w:sz w:val="22"/>
                <w:szCs w:val="22"/>
                <w:lang w:val="lt-LT"/>
              </w:rPr>
            </w:pPr>
            <w:r w:rsidRPr="0064712E">
              <w:rPr>
                <w:rFonts w:eastAsia="Times New Roman"/>
                <w:b w:val="0"/>
                <w:i/>
                <w:noProof w:val="0"/>
                <w:sz w:val="22"/>
                <w:szCs w:val="22"/>
                <w:lang w:val="lt-LT"/>
              </w:rPr>
              <w:t>[CYP3A4 substratas]</w:t>
            </w:r>
          </w:p>
        </w:tc>
        <w:tc>
          <w:tcPr>
            <w:tcW w:w="3270" w:type="dxa"/>
          </w:tcPr>
          <w:p w14:paraId="1099CF75"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Nors tyrimų neatlikta, vorikonazolas gali padidinti tretinoino koncentraciją ir nepageidaujamų reakcijų (smegenų pseudonavikų atsiradimo, hiperkalcemijos) riziką.</w:t>
            </w:r>
          </w:p>
        </w:tc>
        <w:tc>
          <w:tcPr>
            <w:tcW w:w="3081" w:type="dxa"/>
          </w:tcPr>
          <w:p w14:paraId="77B87E43"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Gydymo vorikonazolu metu ir jį nutraukus rekomenduojama koreguoti tretinoino dozę.</w:t>
            </w:r>
          </w:p>
        </w:tc>
      </w:tr>
      <w:tr w:rsidR="00BB77F2" w:rsidRPr="00DB109F" w14:paraId="087FED36" w14:textId="77777777" w:rsidTr="00B61376">
        <w:trPr>
          <w:cantSplit/>
        </w:trPr>
        <w:tc>
          <w:tcPr>
            <w:tcW w:w="2892" w:type="dxa"/>
          </w:tcPr>
          <w:p w14:paraId="13F460CC" w14:textId="095FE52E" w:rsidR="00BB77F2" w:rsidRPr="0064712E" w:rsidRDefault="00BB77F2" w:rsidP="00BB77F2">
            <w:pPr>
              <w:rPr>
                <w:rFonts w:eastAsia="Times New Roman"/>
                <w:b w:val="0"/>
                <w:noProof w:val="0"/>
                <w:sz w:val="22"/>
                <w:szCs w:val="22"/>
                <w:lang w:val="lt-LT"/>
              </w:rPr>
            </w:pPr>
            <w:r w:rsidRPr="0064712E">
              <w:rPr>
                <w:rFonts w:eastAsia="Times New Roman"/>
                <w:b w:val="0"/>
                <w:noProof w:val="0"/>
                <w:sz w:val="22"/>
                <w:szCs w:val="22"/>
                <w:lang w:val="lt-LT"/>
              </w:rPr>
              <w:t>Tirozinkinazės inhibitoriai (įskaitant šiuos, bet jais neapsiribojant: aksitinibas, bo</w:t>
            </w:r>
            <w:r w:rsidR="004D0447">
              <w:rPr>
                <w:rFonts w:eastAsia="Times New Roman"/>
                <w:b w:val="0"/>
                <w:noProof w:val="0"/>
                <w:sz w:val="22"/>
                <w:szCs w:val="22"/>
                <w:lang w:val="lt-LT"/>
              </w:rPr>
              <w:t>z</w:t>
            </w:r>
            <w:r w:rsidRPr="0064712E">
              <w:rPr>
                <w:rFonts w:eastAsia="Times New Roman"/>
                <w:b w:val="0"/>
                <w:noProof w:val="0"/>
                <w:sz w:val="22"/>
                <w:szCs w:val="22"/>
                <w:lang w:val="lt-LT"/>
              </w:rPr>
              <w:t>utinibas, kabozantinibas, ceritinibas, kobimetinibas, dabrafenibas, dazatinibas, nilotinibas, sunitinibas, ibrutinibas, ribociklibas)</w:t>
            </w:r>
          </w:p>
          <w:p w14:paraId="213227AF"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i/>
                <w:noProof w:val="0"/>
                <w:sz w:val="22"/>
                <w:szCs w:val="22"/>
                <w:lang w:val="lt-LT"/>
              </w:rPr>
              <w:t>[CYP3A4 substratai]</w:t>
            </w:r>
          </w:p>
        </w:tc>
        <w:tc>
          <w:tcPr>
            <w:tcW w:w="3270" w:type="dxa"/>
          </w:tcPr>
          <w:p w14:paraId="1C29398C"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Nors tyrimų neatlikta, vorikonazolas gali padidinti CYP3A4 metabolizuojamų tirozinkinazės inhibitorių koncentraciją plazmoje.</w:t>
            </w:r>
          </w:p>
        </w:tc>
        <w:tc>
          <w:tcPr>
            <w:tcW w:w="3081" w:type="dxa"/>
          </w:tcPr>
          <w:p w14:paraId="74916295"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Jei negalima išvengti vartojimo kartu, rekomenduojama sumažinti tirozinkinazės inhibitoriaus dozę ir atidžiai stebėti klinikinę būklę (žr. 4.4 skyrių).</w:t>
            </w:r>
          </w:p>
        </w:tc>
      </w:tr>
      <w:tr w:rsidR="00BB77F2" w:rsidRPr="00DB109F" w14:paraId="039CF9F9" w14:textId="77777777" w:rsidTr="00B61376">
        <w:trPr>
          <w:cantSplit/>
        </w:trPr>
        <w:tc>
          <w:tcPr>
            <w:tcW w:w="2892" w:type="dxa"/>
          </w:tcPr>
          <w:p w14:paraId="2EBBE67E" w14:textId="77777777" w:rsidR="00BB77F2" w:rsidRPr="0064712E" w:rsidRDefault="00BB77F2" w:rsidP="00BB77F2">
            <w:pPr>
              <w:tabs>
                <w:tab w:val="left" w:pos="360"/>
              </w:tabs>
              <w:overflowPunct w:val="0"/>
              <w:autoSpaceDE w:val="0"/>
              <w:autoSpaceDN w:val="0"/>
              <w:adjustRightInd w:val="0"/>
              <w:ind w:left="216" w:hanging="216"/>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Venetoklaksas </w:t>
            </w:r>
          </w:p>
          <w:p w14:paraId="79863A40"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[CYP3A substratas]</w:t>
            </w:r>
          </w:p>
        </w:tc>
        <w:tc>
          <w:tcPr>
            <w:tcW w:w="3270" w:type="dxa"/>
          </w:tcPr>
          <w:p w14:paraId="2D759838"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klinikinių tyrimų neatlikta, yra tikėtina, kad vorikonazolas gali reikšmingai didinti venetoklakso koncentraciją plazmoje.</w:t>
            </w:r>
          </w:p>
        </w:tc>
        <w:tc>
          <w:tcPr>
            <w:tcW w:w="3081" w:type="dxa"/>
          </w:tcPr>
          <w:p w14:paraId="135D76A3"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 xml:space="preserve">Pradedant gydymą venetoklaksu bei venetoklakso dozės titravimo fazės metu kartu vartoti vorikonazolo </w:t>
            </w:r>
            <w:r w:rsidRPr="0064712E">
              <w:rPr>
                <w:rFonts w:eastAsia="Times New Roman"/>
                <w:noProof w:val="0"/>
                <w:sz w:val="22"/>
                <w:szCs w:val="22"/>
                <w:lang w:val="lt-LT"/>
              </w:rPr>
              <w:t xml:space="preserve">draudžiama </w:t>
            </w:r>
            <w:r w:rsidRPr="0064712E">
              <w:rPr>
                <w:rFonts w:eastAsia="Times New Roman"/>
                <w:b w:val="0"/>
                <w:noProof w:val="0"/>
                <w:sz w:val="22"/>
                <w:szCs w:val="22"/>
                <w:lang w:val="lt-LT"/>
              </w:rPr>
              <w:t>(žr. 4.3 skyrių). Kasdien vartojant nuolatines dozes, reikia sumažinti venetoklakso dozę, kaip nurodyta venetoklakso skyrimo informacijoje; rekomenduojama atidžiai stebėti, ar nėra toksinio poveikio požymių.</w:t>
            </w:r>
          </w:p>
        </w:tc>
      </w:tr>
      <w:tr w:rsidR="00BB77F2" w:rsidRPr="00DB109F" w14:paraId="63047407" w14:textId="77777777" w:rsidTr="00B61376">
        <w:trPr>
          <w:cantSplit/>
        </w:trPr>
        <w:tc>
          <w:tcPr>
            <w:tcW w:w="2892" w:type="dxa"/>
          </w:tcPr>
          <w:p w14:paraId="382E861F"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Žiemės (</w:t>
            </w:r>
            <w:r w:rsidRPr="0064712E">
              <w:rPr>
                <w:rFonts w:eastAsia="Times New Roman" w:cs="Arial"/>
                <w:b w:val="0"/>
                <w:i/>
                <w:noProof w:val="0"/>
                <w:sz w:val="22"/>
                <w:szCs w:val="22"/>
                <w:lang w:val="lt-LT"/>
              </w:rPr>
              <w:t>vinca</w:t>
            </w:r>
            <w:r w:rsidRPr="00E2624C">
              <w:rPr>
                <w:rFonts w:eastAsia="Times New Roman" w:cs="Arial"/>
                <w:b w:val="0"/>
                <w:noProof w:val="0"/>
                <w:sz w:val="22"/>
                <w:szCs w:val="22"/>
                <w:lang w:val="lt-LT"/>
              </w:rPr>
              <w:t>) alkaloidai (įskaitant šiuos, bet jais neapsiribojant: vinkristinas ir vinblastinas)</w:t>
            </w:r>
            <w:r w:rsidRPr="00E2624C">
              <w:rPr>
                <w:rFonts w:eastAsia="Times New Roman" w:cs="Arial"/>
                <w:b w:val="0"/>
                <w:noProof w:val="0"/>
                <w:sz w:val="22"/>
                <w:szCs w:val="22"/>
                <w:lang w:val="lt-LT"/>
              </w:rPr>
              <w:br/>
            </w:r>
            <w:r w:rsidRPr="00E2624C">
              <w:rPr>
                <w:rFonts w:eastAsia="Times New Roman" w:cs="Arial"/>
                <w:b w:val="0"/>
                <w:i/>
                <w:iCs/>
                <w:noProof w:val="0"/>
                <w:sz w:val="22"/>
                <w:szCs w:val="22"/>
                <w:lang w:val="lt-LT"/>
              </w:rPr>
              <w:t>[CYP3A4 substratai]</w:t>
            </w:r>
          </w:p>
        </w:tc>
        <w:tc>
          <w:tcPr>
            <w:tcW w:w="3270" w:type="dxa"/>
          </w:tcPr>
          <w:p w14:paraId="6BDC23BB"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Nors tyrimų neatlikta, tikėtina, kad vorikonazolas didins žiemės alkaloidų koncentracijas plazmoje ir dėl to gali pasireikšti neurotoksinis poveikis.</w:t>
            </w:r>
          </w:p>
        </w:tc>
        <w:tc>
          <w:tcPr>
            <w:tcW w:w="3081" w:type="dxa"/>
          </w:tcPr>
          <w:p w14:paraId="7753C048"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Reikia apsvarstyti žiemės alkaloidų dozės mažinimo galimybę.</w:t>
            </w:r>
          </w:p>
        </w:tc>
      </w:tr>
      <w:tr w:rsidR="00BB77F2" w:rsidRPr="00DB109F" w14:paraId="173AB790" w14:textId="77777777" w:rsidTr="00B61376">
        <w:trPr>
          <w:cantSplit/>
        </w:trPr>
        <w:tc>
          <w:tcPr>
            <w:tcW w:w="9243" w:type="dxa"/>
            <w:gridSpan w:val="3"/>
          </w:tcPr>
          <w:p w14:paraId="3CE423B5" w14:textId="77777777" w:rsidR="00BB77F2" w:rsidRPr="0064712E" w:rsidRDefault="00BB77F2" w:rsidP="00BB77F2">
            <w:pPr>
              <w:rPr>
                <w:rFonts w:eastAsia="Times New Roman"/>
                <w:i/>
                <w:noProof w:val="0"/>
                <w:spacing w:val="-11"/>
                <w:sz w:val="22"/>
                <w:szCs w:val="22"/>
                <w:lang w:val="lt-LT"/>
              </w:rPr>
            </w:pPr>
            <w:r w:rsidRPr="0064712E">
              <w:rPr>
                <w:rFonts w:eastAsia="Times New Roman"/>
                <w:i/>
                <w:noProof w:val="0"/>
                <w:sz w:val="22"/>
                <w:szCs w:val="22"/>
                <w:lang w:val="lt-LT"/>
              </w:rPr>
              <w:t>Antikoaguliantai</w:t>
            </w:r>
          </w:p>
        </w:tc>
      </w:tr>
      <w:tr w:rsidR="00BB77F2" w:rsidRPr="00DB109F" w14:paraId="2CA4E2F5" w14:textId="77777777" w:rsidTr="00B61376">
        <w:trPr>
          <w:cantSplit/>
        </w:trPr>
        <w:tc>
          <w:tcPr>
            <w:tcW w:w="2892" w:type="dxa"/>
          </w:tcPr>
          <w:p w14:paraId="42A0DCDD"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Varfarinas (30 mg vienkartinė dozė, vartojama kartu su 300 mg vorikonazolo 2 x per parą)</w:t>
            </w:r>
          </w:p>
          <w:p w14:paraId="3045E40D"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[CYP2C9 substratas]</w:t>
            </w:r>
          </w:p>
          <w:p w14:paraId="044A916E"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i/>
                <w:noProof w:val="0"/>
                <w:sz w:val="22"/>
                <w:szCs w:val="22"/>
                <w:lang w:val="lt-LT"/>
              </w:rPr>
            </w:pPr>
          </w:p>
          <w:p w14:paraId="3BB9E01C"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Kiti geriamieji kumarinai</w:t>
            </w:r>
            <w:r w:rsidRPr="00E2624C">
              <w:rPr>
                <w:rFonts w:eastAsia="Times New Roman" w:cs="Arial"/>
                <w:b w:val="0"/>
                <w:noProof w:val="0"/>
                <w:sz w:val="22"/>
                <w:szCs w:val="22"/>
                <w:lang w:val="lt-LT"/>
              </w:rPr>
              <w:br/>
              <w:t>(įskaitant šiuos, bet jais neapsiribojant: fenprokumonas, acenokumarolis)</w:t>
            </w:r>
          </w:p>
          <w:p w14:paraId="64D76005"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[CYP2C9 ir CYP3A4 substratai]</w:t>
            </w:r>
          </w:p>
        </w:tc>
        <w:tc>
          <w:tcPr>
            <w:tcW w:w="3270" w:type="dxa"/>
          </w:tcPr>
          <w:p w14:paraId="358B9574"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Protrombino laikas daugiausiai pailgėjo maždaug 2 kartus.</w:t>
            </w:r>
          </w:p>
          <w:p w14:paraId="46F163B9"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358B8F38"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4602171C" w14:textId="77777777" w:rsidR="00BB77F2" w:rsidRPr="0064712E" w:rsidRDefault="00BB77F2" w:rsidP="00BB77F2">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p>
          <w:p w14:paraId="593D56C0"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vorikonazolas gali didinti kumarinų koncentracijas plazmoje ir dėl to pailgėti protrombino laikas.</w:t>
            </w:r>
          </w:p>
        </w:tc>
        <w:tc>
          <w:tcPr>
            <w:tcW w:w="3081" w:type="dxa"/>
          </w:tcPr>
          <w:p w14:paraId="2135EBD4" w14:textId="77777777" w:rsidR="00BB77F2" w:rsidRPr="00E2624C" w:rsidRDefault="00BB77F2" w:rsidP="00BB77F2">
            <w:pPr>
              <w:overflowPunct w:val="0"/>
              <w:autoSpaceDE w:val="0"/>
              <w:autoSpaceDN w:val="0"/>
              <w:adjustRightInd w:val="0"/>
              <w:textAlignment w:val="baseline"/>
              <w:rPr>
                <w:rFonts w:cs="Arial"/>
                <w:b w:val="0"/>
                <w:noProof w:val="0"/>
                <w:color w:val="000000"/>
                <w:sz w:val="22"/>
                <w:szCs w:val="22"/>
                <w:lang w:val="lt-LT"/>
              </w:rPr>
            </w:pPr>
            <w:r w:rsidRPr="0064712E">
              <w:rPr>
                <w:rFonts w:eastAsia="Times New Roman" w:cs="Arial"/>
                <w:b w:val="0"/>
                <w:noProof w:val="0"/>
                <w:sz w:val="22"/>
                <w:szCs w:val="22"/>
                <w:lang w:val="lt-LT"/>
              </w:rPr>
              <w:t>Rekomenduojama atidžiai stebėti protrombino laiką arba kitus tinkamus antikoaguliacinius tyrimus ir atitinkamai keisti antikoaguliantų dozes.</w:t>
            </w:r>
          </w:p>
        </w:tc>
      </w:tr>
      <w:tr w:rsidR="00BB77F2" w:rsidRPr="00DB109F" w14:paraId="3B710E13" w14:textId="77777777" w:rsidTr="00B61376">
        <w:trPr>
          <w:cantSplit/>
        </w:trPr>
        <w:tc>
          <w:tcPr>
            <w:tcW w:w="9243" w:type="dxa"/>
            <w:gridSpan w:val="3"/>
          </w:tcPr>
          <w:p w14:paraId="4CA39AA8"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i/>
                <w:noProof w:val="0"/>
                <w:sz w:val="22"/>
                <w:szCs w:val="22"/>
                <w:lang w:val="lt-LT"/>
              </w:rPr>
              <w:t>Antikonvulsantai</w:t>
            </w:r>
          </w:p>
        </w:tc>
      </w:tr>
      <w:tr w:rsidR="00BB77F2" w:rsidRPr="00DB109F" w14:paraId="62DF4B2E" w14:textId="77777777" w:rsidTr="00B61376">
        <w:trPr>
          <w:cantSplit/>
        </w:trPr>
        <w:tc>
          <w:tcPr>
            <w:tcW w:w="2892" w:type="dxa"/>
          </w:tcPr>
          <w:p w14:paraId="7B35D015"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 xml:space="preserve">Karbamazepinas ir ilgai veikiantys barbitūratai (įskaitant šiuos, bet jais neapsiribojant: fenobarbitalis, mefobarbitalis) </w:t>
            </w:r>
            <w:r w:rsidRPr="00E2624C">
              <w:rPr>
                <w:rFonts w:eastAsia="Times New Roman" w:cs="Arial"/>
                <w:b w:val="0"/>
                <w:noProof w:val="0"/>
                <w:sz w:val="22"/>
                <w:szCs w:val="22"/>
                <w:lang w:val="lt-LT"/>
              </w:rPr>
              <w:br/>
            </w:r>
            <w:r w:rsidRPr="00E2624C">
              <w:rPr>
                <w:rFonts w:eastAsia="Times New Roman" w:cs="Arial"/>
                <w:b w:val="0"/>
                <w:i/>
                <w:iCs/>
                <w:noProof w:val="0"/>
                <w:sz w:val="22"/>
                <w:szCs w:val="22"/>
                <w:lang w:val="lt-LT"/>
              </w:rPr>
              <w:t>[stiprūs CYP450 induktoriai]</w:t>
            </w:r>
          </w:p>
        </w:tc>
        <w:tc>
          <w:tcPr>
            <w:tcW w:w="3270" w:type="dxa"/>
          </w:tcPr>
          <w:p w14:paraId="5A7CA605"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Nors tyrimų neatlikta, tikėtina, kad karbamazepinas ir ilgai veikiantys barbitūratai reikšmingai mažins vorikonazolo koncentracijas plazmoje.</w:t>
            </w:r>
          </w:p>
        </w:tc>
        <w:tc>
          <w:tcPr>
            <w:tcW w:w="3081" w:type="dxa"/>
          </w:tcPr>
          <w:p w14:paraId="7AF9F956"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Cs/>
                <w:noProof w:val="0"/>
                <w:sz w:val="22"/>
                <w:szCs w:val="22"/>
                <w:lang w:val="lt-LT"/>
              </w:rPr>
              <w:t>Kontraindikacija</w:t>
            </w:r>
            <w:r w:rsidRPr="0064712E">
              <w:rPr>
                <w:rFonts w:eastAsia="Times New Roman" w:cs="Arial"/>
                <w:b w:val="0"/>
                <w:noProof w:val="0"/>
                <w:sz w:val="22"/>
                <w:szCs w:val="22"/>
                <w:lang w:val="lt-LT"/>
              </w:rPr>
              <w:t xml:space="preserve"> (žr. 4.3 skyrių)</w:t>
            </w:r>
          </w:p>
        </w:tc>
      </w:tr>
      <w:tr w:rsidR="00BB77F2" w:rsidRPr="00DB109F" w14:paraId="70009FAA" w14:textId="77777777" w:rsidTr="00B61376">
        <w:trPr>
          <w:cantSplit/>
        </w:trPr>
        <w:tc>
          <w:tcPr>
            <w:tcW w:w="2892" w:type="dxa"/>
          </w:tcPr>
          <w:p w14:paraId="2B541621"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noProof w:val="0"/>
                <w:sz w:val="22"/>
                <w:szCs w:val="22"/>
                <w:lang w:val="lt-LT"/>
              </w:rPr>
              <w:t xml:space="preserve">Fenitoinas </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[CYP2C9 substratas ir stipraus poveikio CYP450 sužadinantis vaistinis preparatas]</w:t>
            </w:r>
          </w:p>
          <w:p w14:paraId="53E1B17A"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i/>
                <w:noProof w:val="0"/>
                <w:sz w:val="22"/>
                <w:szCs w:val="22"/>
                <w:lang w:val="lt-LT"/>
              </w:rPr>
            </w:pPr>
          </w:p>
          <w:p w14:paraId="146265B9"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300 mg dozė 1 x per parą</w:t>
            </w:r>
          </w:p>
          <w:p w14:paraId="1DE519DD"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791DFAD7"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0E2CF5DB"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300 mg dozė 1 x per parą (vartojama kartu su 400 mg vorikonazolo 2 x per parą)</w:t>
            </w:r>
            <w:r w:rsidRPr="0064712E">
              <w:rPr>
                <w:rFonts w:eastAsia="Times New Roman" w:cs="Arial"/>
                <w:b w:val="0"/>
                <w:noProof w:val="0"/>
                <w:sz w:val="22"/>
                <w:szCs w:val="22"/>
                <w:vertAlign w:val="superscript"/>
                <w:lang w:val="lt-LT"/>
              </w:rPr>
              <w:t>*</w:t>
            </w:r>
          </w:p>
        </w:tc>
        <w:tc>
          <w:tcPr>
            <w:tcW w:w="3270" w:type="dxa"/>
          </w:tcPr>
          <w:p w14:paraId="6DE08DD3"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5AADCB7D"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586473B8"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20B8369B" w14:textId="77777777" w:rsidR="00BB77F2"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426F7677" w14:textId="77777777" w:rsidR="00855BC0" w:rsidRPr="0064712E" w:rsidRDefault="00855BC0"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5613AD34"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Vorikonazolo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49 %</w:t>
            </w:r>
            <w:r w:rsidRPr="00E2624C">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69 %</w:t>
            </w:r>
          </w:p>
          <w:p w14:paraId="4BE87603"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30042DED"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Fenitoino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67 %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Fenitoino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81 %</w:t>
            </w:r>
          </w:p>
          <w:p w14:paraId="2B62B8F6" w14:textId="77777777" w:rsidR="00BB77F2" w:rsidRPr="0064712E" w:rsidRDefault="00BB77F2" w:rsidP="00BB77F2">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055E835F"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34 %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39 %</w:t>
            </w:r>
          </w:p>
        </w:tc>
        <w:tc>
          <w:tcPr>
            <w:tcW w:w="3081" w:type="dxa"/>
          </w:tcPr>
          <w:p w14:paraId="15E28A5D"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Reikia vengti vorikonazolą vartoti kartu su fenitoinu, išskyrus atvejus, kai nauda persveria riziką. Rekomenduojama atidžiai stebėti fenitoino koncentracijas plazmoje. </w:t>
            </w:r>
          </w:p>
          <w:p w14:paraId="2EE2C3C4"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4C7CEF99"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Fenitoiną galima vartoti kartu su vorikonazolu, jeigu vorikonazolo palaikomoji dozė padidinama iki 5 mg/kg į veną 2 x per parą arba nuo 200 mg iki 400 mg dozės per burną 2 x per parą (nuo 100 mg iki 200 mg dozės per burną 2 x per parą pacientams, kurių kūno masė yra mažesnė kaip 40 kg) (žr. 4.2 skyrių).</w:t>
            </w:r>
          </w:p>
        </w:tc>
      </w:tr>
      <w:tr w:rsidR="00BB77F2" w:rsidRPr="00DB109F" w14:paraId="32247C05" w14:textId="77777777" w:rsidTr="00B61376">
        <w:trPr>
          <w:cantSplit/>
        </w:trPr>
        <w:tc>
          <w:tcPr>
            <w:tcW w:w="9243" w:type="dxa"/>
            <w:gridSpan w:val="3"/>
          </w:tcPr>
          <w:p w14:paraId="62FA29DA" w14:textId="77777777" w:rsidR="00BB77F2" w:rsidRPr="0064712E" w:rsidRDefault="00BB77F2" w:rsidP="00BB77F2">
            <w:pPr>
              <w:rPr>
                <w:rFonts w:eastAsia="Times New Roman"/>
                <w:i/>
                <w:noProof w:val="0"/>
                <w:spacing w:val="-11"/>
                <w:sz w:val="22"/>
                <w:szCs w:val="22"/>
                <w:lang w:val="lt-LT"/>
              </w:rPr>
            </w:pPr>
            <w:r w:rsidRPr="0064712E">
              <w:rPr>
                <w:rFonts w:eastAsia="Times New Roman"/>
                <w:i/>
                <w:noProof w:val="0"/>
                <w:sz w:val="22"/>
                <w:szCs w:val="22"/>
                <w:lang w:val="lt-LT"/>
              </w:rPr>
              <w:t>Priešdiabetiniai vaistiniai preparatai</w:t>
            </w:r>
          </w:p>
        </w:tc>
      </w:tr>
      <w:tr w:rsidR="00BB77F2" w:rsidRPr="00DB109F" w14:paraId="41ED74E2" w14:textId="77777777" w:rsidTr="00B61376">
        <w:trPr>
          <w:cantSplit/>
        </w:trPr>
        <w:tc>
          <w:tcPr>
            <w:tcW w:w="2892" w:type="dxa"/>
          </w:tcPr>
          <w:p w14:paraId="3CB68DE7"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Sulfonilkarbamido dariniai (įskaitant šiuos, bet jais neapsiribojant: tolbutamidas, glipizidas, gliburidas)</w:t>
            </w:r>
          </w:p>
          <w:p w14:paraId="426EB8B3"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[CYP2C9 substratai]</w:t>
            </w:r>
          </w:p>
        </w:tc>
        <w:tc>
          <w:tcPr>
            <w:tcW w:w="3270" w:type="dxa"/>
          </w:tcPr>
          <w:p w14:paraId="2CB08671"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tikėtina, kad vorikonazolas didins sulfonilkarbamido darinių koncentracijas plazmoje ir dėl to gali pasireikšti hipoglikemija.</w:t>
            </w:r>
          </w:p>
        </w:tc>
        <w:tc>
          <w:tcPr>
            <w:tcW w:w="3081" w:type="dxa"/>
          </w:tcPr>
          <w:p w14:paraId="0B22679C"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Rekomenduojama atidžiai stebėti gliukozės koncentraciją kraujyje. Reikia apgalvotai sumažinti sulfonilkarbamido darinių dozę.</w:t>
            </w:r>
          </w:p>
        </w:tc>
      </w:tr>
      <w:tr w:rsidR="00BB77F2" w:rsidRPr="00DB109F" w14:paraId="7D0E252A" w14:textId="77777777" w:rsidTr="00B61376">
        <w:trPr>
          <w:cantSplit/>
        </w:trPr>
        <w:tc>
          <w:tcPr>
            <w:tcW w:w="2892" w:type="dxa"/>
          </w:tcPr>
          <w:p w14:paraId="4DA9D832"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i/>
                <w:noProof w:val="0"/>
                <w:sz w:val="22"/>
                <w:szCs w:val="22"/>
                <w:lang w:val="lt-LT"/>
              </w:rPr>
              <w:t>Priešgrybeliniai vaistiniai preparatai</w:t>
            </w:r>
          </w:p>
        </w:tc>
        <w:tc>
          <w:tcPr>
            <w:tcW w:w="3270" w:type="dxa"/>
          </w:tcPr>
          <w:p w14:paraId="07D7C4B1" w14:textId="77777777" w:rsidR="00BB77F2" w:rsidRPr="0064712E" w:rsidRDefault="00BB77F2" w:rsidP="00BB77F2">
            <w:pPr>
              <w:autoSpaceDE w:val="0"/>
              <w:autoSpaceDN w:val="0"/>
              <w:adjustRightInd w:val="0"/>
              <w:rPr>
                <w:b w:val="0"/>
                <w:noProof w:val="0"/>
                <w:color w:val="000000"/>
                <w:sz w:val="22"/>
                <w:szCs w:val="22"/>
                <w:lang w:val="en-US" w:eastAsia="zh-CN"/>
              </w:rPr>
            </w:pPr>
          </w:p>
        </w:tc>
        <w:tc>
          <w:tcPr>
            <w:tcW w:w="3081" w:type="dxa"/>
          </w:tcPr>
          <w:p w14:paraId="7BA17B8F" w14:textId="77777777" w:rsidR="00BB77F2" w:rsidRPr="0064712E" w:rsidRDefault="00BB77F2" w:rsidP="00BB77F2">
            <w:pPr>
              <w:autoSpaceDE w:val="0"/>
              <w:autoSpaceDN w:val="0"/>
              <w:adjustRightInd w:val="0"/>
              <w:rPr>
                <w:b w:val="0"/>
                <w:noProof w:val="0"/>
                <w:color w:val="000000"/>
                <w:sz w:val="22"/>
                <w:szCs w:val="22"/>
                <w:lang w:val="en-US" w:eastAsia="zh-CN"/>
              </w:rPr>
            </w:pPr>
          </w:p>
        </w:tc>
      </w:tr>
      <w:tr w:rsidR="00BB77F2" w:rsidRPr="00DB109F" w14:paraId="0BA38C0B" w14:textId="77777777" w:rsidTr="00B61376">
        <w:trPr>
          <w:cantSplit/>
        </w:trPr>
        <w:tc>
          <w:tcPr>
            <w:tcW w:w="2892" w:type="dxa"/>
          </w:tcPr>
          <w:p w14:paraId="22B4C527" w14:textId="77777777" w:rsidR="00BB77F2" w:rsidRPr="00E2624C" w:rsidRDefault="00BB77F2" w:rsidP="00BB77F2">
            <w:pPr>
              <w:tabs>
                <w:tab w:val="left" w:pos="360"/>
              </w:tabs>
              <w:overflowPunct w:val="0"/>
              <w:autoSpaceDE w:val="0"/>
              <w:autoSpaceDN w:val="0"/>
              <w:adjustRightInd w:val="0"/>
              <w:textAlignment w:val="baseline"/>
              <w:rPr>
                <w:rFonts w:cs="Arial"/>
                <w:b w:val="0"/>
                <w:noProof w:val="0"/>
                <w:color w:val="000000"/>
                <w:sz w:val="22"/>
                <w:szCs w:val="22"/>
                <w:lang w:val="lt-LT"/>
              </w:rPr>
            </w:pPr>
            <w:r w:rsidRPr="0064712E">
              <w:rPr>
                <w:rFonts w:eastAsia="Times New Roman" w:cs="Arial"/>
                <w:b w:val="0"/>
                <w:noProof w:val="0"/>
                <w:sz w:val="22"/>
                <w:szCs w:val="22"/>
                <w:lang w:val="lt-LT"/>
              </w:rPr>
              <w:t>Flukonazolas (200 mg dozė 1 x per parą)</w:t>
            </w:r>
            <w:r w:rsidRPr="0064712E">
              <w:rPr>
                <w:rFonts w:eastAsia="Times New Roman" w:cs="Arial"/>
                <w:b w:val="0"/>
                <w:noProof w:val="0"/>
                <w:sz w:val="22"/>
                <w:szCs w:val="22"/>
                <w:lang w:val="lt-LT"/>
              </w:rPr>
              <w:br/>
            </w:r>
            <w:r w:rsidRPr="00E2624C">
              <w:rPr>
                <w:rFonts w:eastAsia="Times New Roman" w:cs="Arial"/>
                <w:b w:val="0"/>
                <w:i/>
                <w:iCs/>
                <w:noProof w:val="0"/>
                <w:sz w:val="22"/>
                <w:szCs w:val="22"/>
                <w:lang w:val="lt-LT"/>
              </w:rPr>
              <w:t>[CYP2C9, CYP2C19 ir CYP3A4 inhibitorius]</w:t>
            </w:r>
          </w:p>
        </w:tc>
        <w:tc>
          <w:tcPr>
            <w:tcW w:w="3270" w:type="dxa"/>
          </w:tcPr>
          <w:p w14:paraId="0BFC3D9E"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Vorikonazolo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57 %</w:t>
            </w:r>
            <w:r w:rsidRPr="00E2624C">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79 %</w:t>
            </w:r>
          </w:p>
          <w:p w14:paraId="66D47EB5" w14:textId="77777777" w:rsidR="00BB77F2" w:rsidRPr="00E2624C" w:rsidRDefault="00BB77F2" w:rsidP="00BB77F2">
            <w:pPr>
              <w:tabs>
                <w:tab w:val="left" w:pos="216"/>
              </w:tabs>
              <w:overflowPunct w:val="0"/>
              <w:autoSpaceDE w:val="0"/>
              <w:autoSpaceDN w:val="0"/>
              <w:adjustRightInd w:val="0"/>
              <w:textAlignment w:val="baseline"/>
              <w:rPr>
                <w:rFonts w:cs="Arial"/>
                <w:b w:val="0"/>
                <w:noProof w:val="0"/>
                <w:color w:val="000000"/>
                <w:sz w:val="22"/>
                <w:szCs w:val="22"/>
                <w:lang w:val="lt-LT"/>
              </w:rPr>
            </w:pPr>
            <w:r w:rsidRPr="00E2624C">
              <w:rPr>
                <w:rFonts w:eastAsia="Times New Roman" w:cs="Arial"/>
                <w:b w:val="0"/>
                <w:noProof w:val="0"/>
                <w:sz w:val="22"/>
                <w:szCs w:val="22"/>
                <w:lang w:val="lt-LT"/>
              </w:rPr>
              <w:t>Flukonazolo C</w:t>
            </w:r>
            <w:r w:rsidRPr="00E2624C">
              <w:rPr>
                <w:rFonts w:eastAsia="Times New Roman" w:cs="Arial"/>
                <w:b w:val="0"/>
                <w:noProof w:val="0"/>
                <w:sz w:val="22"/>
                <w:szCs w:val="22"/>
                <w:vertAlign w:val="subscript"/>
                <w:lang w:val="lt-LT"/>
              </w:rPr>
              <w:t>max</w:t>
            </w:r>
            <w:r w:rsidRPr="00E2624C">
              <w:rPr>
                <w:rFonts w:eastAsia="Times New Roman" w:cs="Arial"/>
                <w:b w:val="0"/>
                <w:noProof w:val="0"/>
                <w:sz w:val="22"/>
                <w:szCs w:val="22"/>
                <w:lang w:val="lt-LT"/>
              </w:rPr>
              <w:t xml:space="preserve"> NN</w:t>
            </w:r>
            <w:r w:rsidRPr="00E2624C">
              <w:rPr>
                <w:rFonts w:eastAsia="Times New Roman" w:cs="Arial"/>
                <w:b w:val="0"/>
                <w:noProof w:val="0"/>
                <w:sz w:val="22"/>
                <w:szCs w:val="22"/>
                <w:lang w:val="lt-LT"/>
              </w:rPr>
              <w:br/>
              <w:t>Flukonazolo AUC</w:t>
            </w:r>
            <w:r w:rsidRPr="00DB109F">
              <w:rPr>
                <w:rFonts w:ascii="Symbol" w:eastAsia="Times New Roman" w:hAnsi="Symbol" w:cs="Arial"/>
                <w:b w:val="0"/>
                <w:noProof w:val="0"/>
                <w:sz w:val="22"/>
                <w:szCs w:val="22"/>
                <w:lang w:val="lt-LT"/>
              </w:rPr>
              <w:t></w:t>
            </w:r>
            <w:r w:rsidRPr="00E2624C">
              <w:rPr>
                <w:rFonts w:eastAsia="Times New Roman" w:cs="Arial"/>
                <w:b w:val="0"/>
                <w:noProof w:val="0"/>
                <w:sz w:val="22"/>
                <w:szCs w:val="22"/>
                <w:lang w:val="lt-LT"/>
              </w:rPr>
              <w:t xml:space="preserve"> NN</w:t>
            </w:r>
          </w:p>
        </w:tc>
        <w:tc>
          <w:tcPr>
            <w:tcW w:w="3081" w:type="dxa"/>
          </w:tcPr>
          <w:p w14:paraId="010DDB52" w14:textId="77777777" w:rsidR="00BB77F2" w:rsidRPr="0064712E" w:rsidRDefault="00BB77F2" w:rsidP="00BB77F2">
            <w:pPr>
              <w:autoSpaceDE w:val="0"/>
              <w:autoSpaceDN w:val="0"/>
              <w:adjustRightInd w:val="0"/>
              <w:rPr>
                <w:rFonts w:eastAsia="Times New Roman"/>
                <w:b w:val="0"/>
                <w:noProof w:val="0"/>
                <w:color w:val="000000"/>
                <w:sz w:val="22"/>
                <w:szCs w:val="22"/>
                <w:lang w:val="lt-LT"/>
              </w:rPr>
            </w:pPr>
            <w:r w:rsidRPr="0064712E">
              <w:rPr>
                <w:rFonts w:eastAsia="Times New Roman"/>
                <w:b w:val="0"/>
                <w:noProof w:val="0"/>
                <w:sz w:val="22"/>
                <w:szCs w:val="22"/>
                <w:lang w:val="lt-LT"/>
              </w:rPr>
              <w:t>Mažesnės vorikonazolo ir (arba) flukonazolo dozės ir vartojimo dažnis, kurie panaikintų tokį poveikį, nebuvo nustatyti. Rekomenduojama stebėti, ar neatsiranda su vorikonazolo vartojimu susijusių nepageidaujamų reakcijų, jeigu vorikonazolas vartojamas nuosekliai po flukonazolo.</w:t>
            </w:r>
          </w:p>
        </w:tc>
      </w:tr>
      <w:tr w:rsidR="00BB77F2" w:rsidRPr="00DB109F" w14:paraId="67B4B018" w14:textId="77777777" w:rsidTr="00B61376">
        <w:trPr>
          <w:cantSplit/>
        </w:trPr>
        <w:tc>
          <w:tcPr>
            <w:tcW w:w="9243" w:type="dxa"/>
            <w:gridSpan w:val="3"/>
          </w:tcPr>
          <w:p w14:paraId="1C403EC4" w14:textId="77777777" w:rsidR="00BB77F2" w:rsidRPr="0064712E" w:rsidRDefault="00BB77F2" w:rsidP="00BB77F2">
            <w:pPr>
              <w:rPr>
                <w:rFonts w:eastAsia="Times New Roman"/>
                <w:i/>
                <w:noProof w:val="0"/>
                <w:spacing w:val="-11"/>
                <w:sz w:val="22"/>
                <w:szCs w:val="22"/>
                <w:lang w:val="lt-LT"/>
              </w:rPr>
            </w:pPr>
            <w:r w:rsidRPr="0064712E">
              <w:rPr>
                <w:rFonts w:eastAsia="Times New Roman"/>
                <w:i/>
                <w:noProof w:val="0"/>
                <w:sz w:val="22"/>
                <w:szCs w:val="22"/>
                <w:lang w:val="lt-LT"/>
              </w:rPr>
              <w:t>Antihistamininiai vaistiniai preparatai</w:t>
            </w:r>
          </w:p>
        </w:tc>
      </w:tr>
      <w:tr w:rsidR="00BB77F2" w:rsidRPr="00DB109F" w14:paraId="166BEA75" w14:textId="77777777" w:rsidTr="00B61376">
        <w:trPr>
          <w:cantSplit/>
        </w:trPr>
        <w:tc>
          <w:tcPr>
            <w:tcW w:w="2892" w:type="dxa"/>
          </w:tcPr>
          <w:p w14:paraId="19D46479"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 xml:space="preserve">Astemizolas </w:t>
            </w:r>
          </w:p>
          <w:p w14:paraId="041F265D"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[CYP3A4 substratas]</w:t>
            </w:r>
          </w:p>
        </w:tc>
        <w:tc>
          <w:tcPr>
            <w:tcW w:w="3270" w:type="dxa"/>
          </w:tcPr>
          <w:p w14:paraId="3A0F7E4D"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 xml:space="preserve">Nors tyrimų neatlikta, dėl astemizolo koncentracijų plazmoje padidėjimo gali pailgėti QTc intervalas ir retais atvejais pasireikšti </w:t>
            </w:r>
            <w:r w:rsidRPr="0064712E">
              <w:rPr>
                <w:rFonts w:eastAsia="Times New Roman"/>
                <w:b w:val="0"/>
                <w:i/>
                <w:iCs/>
                <w:noProof w:val="0"/>
                <w:sz w:val="22"/>
                <w:szCs w:val="22"/>
                <w:lang w:val="lt-LT"/>
              </w:rPr>
              <w:t>torsades de pointes</w:t>
            </w:r>
            <w:r w:rsidRPr="0064712E">
              <w:rPr>
                <w:rFonts w:eastAsia="Times New Roman"/>
                <w:b w:val="0"/>
                <w:noProof w:val="0"/>
                <w:sz w:val="22"/>
                <w:szCs w:val="22"/>
                <w:lang w:val="lt-LT"/>
              </w:rPr>
              <w:t>.</w:t>
            </w:r>
          </w:p>
        </w:tc>
        <w:tc>
          <w:tcPr>
            <w:tcW w:w="3081" w:type="dxa"/>
          </w:tcPr>
          <w:p w14:paraId="7F6D1281"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BB77F2" w:rsidRPr="00DB109F" w14:paraId="48F084E4" w14:textId="77777777" w:rsidTr="00B61376">
        <w:trPr>
          <w:cantSplit/>
        </w:trPr>
        <w:tc>
          <w:tcPr>
            <w:tcW w:w="2892" w:type="dxa"/>
          </w:tcPr>
          <w:p w14:paraId="450E4D44"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Terfenadinas</w:t>
            </w:r>
          </w:p>
          <w:p w14:paraId="50B6FD79"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[CYP3A4 substratas]</w:t>
            </w:r>
          </w:p>
        </w:tc>
        <w:tc>
          <w:tcPr>
            <w:tcW w:w="3270" w:type="dxa"/>
          </w:tcPr>
          <w:p w14:paraId="1726E7A5"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 xml:space="preserve">Nors tyrimų neatlikta, dėl terfenadino koncentracijų plazmoje padidėjimo gali pailgėti QTc intervalas ir retais atvejais pasireikšti </w:t>
            </w:r>
            <w:r w:rsidRPr="004F7EBE">
              <w:rPr>
                <w:rFonts w:eastAsia="Times New Roman"/>
                <w:b w:val="0"/>
                <w:i/>
                <w:iCs/>
                <w:noProof w:val="0"/>
                <w:sz w:val="22"/>
                <w:szCs w:val="22"/>
                <w:lang w:val="lt-LT"/>
              </w:rPr>
              <w:t>torsades de pointes</w:t>
            </w:r>
            <w:r w:rsidRPr="004F7EBE">
              <w:rPr>
                <w:rFonts w:eastAsia="Times New Roman"/>
                <w:b w:val="0"/>
                <w:noProof w:val="0"/>
                <w:sz w:val="22"/>
                <w:szCs w:val="22"/>
                <w:lang w:val="lt-LT"/>
              </w:rPr>
              <w:t>.</w:t>
            </w:r>
          </w:p>
        </w:tc>
        <w:tc>
          <w:tcPr>
            <w:tcW w:w="3081" w:type="dxa"/>
          </w:tcPr>
          <w:p w14:paraId="4A9172DE"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BB77F2" w:rsidRPr="00DB109F" w14:paraId="48832544" w14:textId="77777777" w:rsidTr="00B61376">
        <w:trPr>
          <w:cantSplit/>
        </w:trPr>
        <w:tc>
          <w:tcPr>
            <w:tcW w:w="9243" w:type="dxa"/>
            <w:gridSpan w:val="3"/>
          </w:tcPr>
          <w:p w14:paraId="4E26FB4A" w14:textId="77777777" w:rsidR="00BB77F2" w:rsidRPr="0064712E" w:rsidRDefault="00BB77F2" w:rsidP="00BB77F2">
            <w:pPr>
              <w:autoSpaceDE w:val="0"/>
              <w:autoSpaceDN w:val="0"/>
              <w:adjustRightInd w:val="0"/>
              <w:rPr>
                <w:rFonts w:eastAsia="Times New Roman"/>
                <w:i/>
                <w:iCs/>
                <w:noProof w:val="0"/>
                <w:sz w:val="22"/>
                <w:szCs w:val="22"/>
                <w:lang w:val="lt-LT"/>
              </w:rPr>
            </w:pPr>
            <w:r w:rsidRPr="0064712E">
              <w:rPr>
                <w:rFonts w:eastAsia="Times New Roman"/>
                <w:i/>
                <w:noProof w:val="0"/>
                <w:sz w:val="22"/>
                <w:szCs w:val="22"/>
                <w:lang w:val="lt-LT"/>
              </w:rPr>
              <w:t>Prieš ŽIV veikiantys vaistiniai preparatai</w:t>
            </w:r>
          </w:p>
        </w:tc>
      </w:tr>
      <w:tr w:rsidR="00BB77F2" w:rsidRPr="00DB109F" w14:paraId="4059866D" w14:textId="77777777" w:rsidTr="00B61376">
        <w:trPr>
          <w:cantSplit/>
        </w:trPr>
        <w:tc>
          <w:tcPr>
            <w:tcW w:w="2892" w:type="dxa"/>
          </w:tcPr>
          <w:p w14:paraId="6A39844E" w14:textId="77777777" w:rsidR="00BB77F2" w:rsidRPr="0064712E" w:rsidRDefault="00BB77F2" w:rsidP="00BB77F2">
            <w:pPr>
              <w:autoSpaceDE w:val="0"/>
              <w:autoSpaceDN w:val="0"/>
              <w:adjustRightInd w:val="0"/>
              <w:rPr>
                <w:rFonts w:eastAsia="Times New Roman"/>
                <w:b w:val="0"/>
                <w:noProof w:val="0"/>
                <w:sz w:val="22"/>
                <w:szCs w:val="22"/>
                <w:highlight w:val="yellow"/>
                <w:lang w:val="lt-LT"/>
              </w:rPr>
            </w:pPr>
            <w:r w:rsidRPr="0064712E">
              <w:rPr>
                <w:rFonts w:eastAsia="Times New Roman"/>
                <w:b w:val="0"/>
                <w:noProof w:val="0"/>
                <w:sz w:val="22"/>
                <w:szCs w:val="22"/>
                <w:lang w:val="lt-LT"/>
              </w:rPr>
              <w:t>Indinaviras (800 mg dozė 3 x per parą)</w:t>
            </w:r>
            <w:r w:rsidRPr="0064712E">
              <w:rPr>
                <w:rFonts w:eastAsia="Times New Roman"/>
                <w:b w:val="0"/>
                <w:noProof w:val="0"/>
                <w:sz w:val="22"/>
                <w:szCs w:val="22"/>
                <w:lang w:val="lt-LT"/>
              </w:rPr>
              <w:br/>
            </w:r>
            <w:r w:rsidRPr="00E2624C">
              <w:rPr>
                <w:rFonts w:eastAsia="Times New Roman"/>
                <w:b w:val="0"/>
                <w:i/>
                <w:iCs/>
                <w:noProof w:val="0"/>
                <w:sz w:val="22"/>
                <w:szCs w:val="22"/>
                <w:lang w:val="lt-LT"/>
              </w:rPr>
              <w:t>[CYP3A4 inhibitorius ir substratas]</w:t>
            </w:r>
          </w:p>
        </w:tc>
        <w:tc>
          <w:tcPr>
            <w:tcW w:w="3270" w:type="dxa"/>
          </w:tcPr>
          <w:p w14:paraId="3B95A60A"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Indinaviro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Indinaviro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p w14:paraId="770F9137"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64712E">
              <w:rPr>
                <w:rFonts w:eastAsia="Times New Roman"/>
                <w:b w:val="0"/>
                <w:noProof w:val="0"/>
                <w:sz w:val="22"/>
                <w:szCs w:val="22"/>
                <w:lang w:val="lt-LT"/>
              </w:rPr>
              <w:br/>
              <w:t>Vorikonazolo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p>
        </w:tc>
        <w:tc>
          <w:tcPr>
            <w:tcW w:w="3081" w:type="dxa"/>
          </w:tcPr>
          <w:p w14:paraId="2B42E50A"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Dozės keisti nereikia.</w:t>
            </w:r>
          </w:p>
        </w:tc>
      </w:tr>
      <w:tr w:rsidR="00BB77F2" w:rsidRPr="00DB109F" w14:paraId="785BCFDB" w14:textId="77777777" w:rsidTr="00B61376">
        <w:trPr>
          <w:cantSplit/>
        </w:trPr>
        <w:tc>
          <w:tcPr>
            <w:tcW w:w="2892" w:type="dxa"/>
          </w:tcPr>
          <w:p w14:paraId="4586DC9D"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Ritonaviras (proteazės inhibitorius)</w:t>
            </w:r>
            <w:r w:rsidRPr="0064712E">
              <w:rPr>
                <w:rFonts w:eastAsia="Times New Roman" w:cs="Arial"/>
                <w:b w:val="0"/>
                <w:noProof w:val="0"/>
                <w:sz w:val="22"/>
                <w:szCs w:val="22"/>
                <w:lang w:val="lt-LT"/>
              </w:rPr>
              <w:br/>
            </w:r>
            <w:r w:rsidRPr="0064712E">
              <w:rPr>
                <w:rFonts w:eastAsia="Times New Roman" w:cs="Arial"/>
                <w:b w:val="0"/>
                <w:i/>
                <w:iCs/>
                <w:noProof w:val="0"/>
                <w:sz w:val="22"/>
                <w:szCs w:val="22"/>
                <w:lang w:val="lt-LT"/>
              </w:rPr>
              <w:t>[stipraus poveikio CYP450 sužadinantis vaistinis preparatas, CYP3A4 inhibitorius ir substratas]</w:t>
            </w:r>
            <w:r w:rsidRPr="0064712E">
              <w:rPr>
                <w:rFonts w:eastAsia="Times New Roman" w:cs="Arial"/>
                <w:b w:val="0"/>
                <w:noProof w:val="0"/>
                <w:sz w:val="22"/>
                <w:szCs w:val="22"/>
                <w:lang w:val="lt-LT"/>
              </w:rPr>
              <w:br/>
            </w:r>
          </w:p>
          <w:p w14:paraId="61CA44C8"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Didelė dozė (400 mg dozė 2 x per parą)</w:t>
            </w:r>
          </w:p>
          <w:p w14:paraId="27BD8D04"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2DD79C8F"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439DE614"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1B9055B9"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0B35667D"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1AA97971" w14:textId="77777777" w:rsidR="00BB77F2" w:rsidRPr="0064712E" w:rsidRDefault="00BB77F2" w:rsidP="00BB77F2">
            <w:pPr>
              <w:autoSpaceDE w:val="0"/>
              <w:autoSpaceDN w:val="0"/>
              <w:adjustRightInd w:val="0"/>
              <w:rPr>
                <w:rFonts w:eastAsia="Times New Roman"/>
                <w:b w:val="0"/>
                <w:noProof w:val="0"/>
                <w:sz w:val="22"/>
                <w:szCs w:val="22"/>
                <w:highlight w:val="yellow"/>
                <w:lang w:val="lt-LT"/>
              </w:rPr>
            </w:pPr>
            <w:r w:rsidRPr="0064712E">
              <w:rPr>
                <w:rFonts w:eastAsia="Times New Roman"/>
                <w:b w:val="0"/>
                <w:noProof w:val="0"/>
                <w:sz w:val="22"/>
                <w:szCs w:val="22"/>
                <w:lang w:val="lt-LT"/>
              </w:rPr>
              <w:t>Maža dozė (100 mg dozė 2 x per parą)</w:t>
            </w:r>
            <w:r w:rsidRPr="0064712E">
              <w:rPr>
                <w:rFonts w:eastAsia="Times New Roman"/>
                <w:b w:val="0"/>
                <w:noProof w:val="0"/>
                <w:sz w:val="22"/>
                <w:szCs w:val="22"/>
                <w:vertAlign w:val="superscript"/>
                <w:lang w:val="lt-LT"/>
              </w:rPr>
              <w:t>*</w:t>
            </w:r>
          </w:p>
        </w:tc>
        <w:tc>
          <w:tcPr>
            <w:tcW w:w="3270" w:type="dxa"/>
          </w:tcPr>
          <w:p w14:paraId="72A4A815"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31D12B23"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40709AC8"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3AEEC5EB"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752BAB59"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27597383"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Ritonaviro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ir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66 %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82 %</w:t>
            </w:r>
            <w:r w:rsidRPr="00E2624C">
              <w:rPr>
                <w:rFonts w:eastAsia="Times New Roman" w:cs="Arial"/>
                <w:b w:val="0"/>
                <w:noProof w:val="0"/>
                <w:sz w:val="22"/>
                <w:szCs w:val="22"/>
                <w:lang w:val="lt-LT"/>
              </w:rPr>
              <w:br/>
            </w:r>
          </w:p>
          <w:p w14:paraId="2DB13DEF"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03A1CF65"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719E19CC"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Ritonaviro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25 %</w:t>
            </w:r>
            <w:r w:rsidRPr="0064712E">
              <w:rPr>
                <w:rFonts w:eastAsia="Times New Roman"/>
                <w:b w:val="0"/>
                <w:noProof w:val="0"/>
                <w:sz w:val="22"/>
                <w:szCs w:val="22"/>
                <w:lang w:val="lt-LT"/>
              </w:rPr>
              <w:br/>
              <w:t>Ritonaviro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13 %</w:t>
            </w:r>
            <w:r w:rsidRPr="0064712E">
              <w:rPr>
                <w:rFonts w:eastAsia="Times New Roman"/>
                <w:b w:val="0"/>
                <w:noProof w:val="0"/>
                <w:sz w:val="22"/>
                <w:szCs w:val="22"/>
                <w:lang w:val="lt-LT"/>
              </w:rPr>
              <w:b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24 %</w:t>
            </w:r>
            <w:r w:rsidRPr="0064712E">
              <w:rPr>
                <w:rFonts w:eastAsia="Times New Roman"/>
                <w:b w:val="0"/>
                <w:noProof w:val="0"/>
                <w:sz w:val="22"/>
                <w:szCs w:val="22"/>
                <w:lang w:val="lt-LT"/>
              </w:rPr>
              <w:br/>
              <w:t>Vorikonazolo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39 %</w:t>
            </w:r>
          </w:p>
        </w:tc>
        <w:tc>
          <w:tcPr>
            <w:tcW w:w="3081" w:type="dxa"/>
          </w:tcPr>
          <w:p w14:paraId="5950AB95"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06D3525E"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740B8E74"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7A64DBB8"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0A4E0B1F"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6F0D5FAD"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Cs/>
                <w:noProof w:val="0"/>
                <w:sz w:val="22"/>
                <w:szCs w:val="22"/>
                <w:lang w:val="lt-LT"/>
              </w:rPr>
              <w:t>Kontraindikacija</w:t>
            </w:r>
            <w:r w:rsidRPr="0064712E">
              <w:rPr>
                <w:rFonts w:eastAsia="Times New Roman" w:cs="Arial"/>
                <w:b w:val="0"/>
                <w:noProof w:val="0"/>
                <w:sz w:val="22"/>
                <w:szCs w:val="22"/>
                <w:lang w:val="lt-LT"/>
              </w:rPr>
              <w:t xml:space="preserve"> vartoti vorikonazolą kartu su didelėmis ritonaviro dozėmis (400 mg ir didesnėmis 2 x per parą) (žr. 4.3 skyrių).</w:t>
            </w:r>
          </w:p>
          <w:p w14:paraId="6F1C719F"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313FD1AE"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Reikia vengti vorikonazolą vartoti kartu su maža ritonaviro doze (100 mg doze 2 x per parą), išskyrus atvejus, kai įvertinus naudos ir rizikos santykį, vorikonazolo vartojimas pacientui yra pateisinamas.</w:t>
            </w:r>
          </w:p>
        </w:tc>
      </w:tr>
      <w:tr w:rsidR="00BB77F2" w:rsidRPr="00DB109F" w14:paraId="2F49D7C8" w14:textId="77777777" w:rsidTr="00B61376">
        <w:trPr>
          <w:cantSplit/>
        </w:trPr>
        <w:tc>
          <w:tcPr>
            <w:tcW w:w="2892" w:type="dxa"/>
          </w:tcPr>
          <w:p w14:paraId="754207FB"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Kiti ŽIV proteazės inhibitoriai (įskaitant šiuos, bet jais neapsiribojant: sakvinaviras, amprenaviras ir nelfinaviras)</w:t>
            </w:r>
            <w:r w:rsidRPr="0064712E">
              <w:rPr>
                <w:rFonts w:eastAsia="Times New Roman"/>
                <w:b w:val="0"/>
                <w:noProof w:val="0"/>
                <w:sz w:val="22"/>
                <w:szCs w:val="22"/>
                <w:vertAlign w:val="superscript"/>
                <w:lang w:val="lt-LT"/>
              </w:rPr>
              <w:t>*</w:t>
            </w:r>
            <w:r w:rsidRPr="0064712E">
              <w:rPr>
                <w:rFonts w:eastAsia="Times New Roman"/>
                <w:b w:val="0"/>
                <w:noProof w:val="0"/>
                <w:sz w:val="22"/>
                <w:szCs w:val="22"/>
                <w:lang w:val="lt-LT"/>
              </w:rPr>
              <w:br/>
            </w:r>
            <w:r w:rsidRPr="0064712E">
              <w:rPr>
                <w:rFonts w:eastAsia="Times New Roman"/>
                <w:b w:val="0"/>
                <w:i/>
                <w:iCs/>
                <w:noProof w:val="0"/>
                <w:sz w:val="22"/>
                <w:szCs w:val="22"/>
                <w:lang w:val="lt-LT"/>
              </w:rPr>
              <w:t>[CYP3A4 substratai ir inhibitoriai]</w:t>
            </w:r>
          </w:p>
        </w:tc>
        <w:tc>
          <w:tcPr>
            <w:tcW w:w="3270" w:type="dxa"/>
          </w:tcPr>
          <w:p w14:paraId="0139191B"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 xml:space="preserve">Klinikinių tyrimų neatlikta. Tyrimai </w:t>
            </w:r>
            <w:r w:rsidRPr="0064712E">
              <w:rPr>
                <w:rFonts w:eastAsia="Times New Roman"/>
                <w:b w:val="0"/>
                <w:i/>
                <w:noProof w:val="0"/>
                <w:sz w:val="22"/>
                <w:szCs w:val="22"/>
                <w:lang w:val="lt-LT"/>
              </w:rPr>
              <w:t>in vitro</w:t>
            </w:r>
            <w:r w:rsidRPr="0064712E">
              <w:rPr>
                <w:rFonts w:eastAsia="Times New Roman"/>
                <w:b w:val="0"/>
                <w:noProof w:val="0"/>
                <w:sz w:val="22"/>
                <w:szCs w:val="22"/>
                <w:lang w:val="lt-LT"/>
              </w:rPr>
              <w:t xml:space="preserve"> rodo, kad vorikonazolas gali slopinti ŽIV proteazės inhibitorių metabolizmą, o ŽIV proteazės inhibitoriai irgi gali slopinti vorikonazolo metabolizmą.</w:t>
            </w:r>
          </w:p>
        </w:tc>
        <w:tc>
          <w:tcPr>
            <w:tcW w:w="3081" w:type="dxa"/>
          </w:tcPr>
          <w:p w14:paraId="0684CA19" w14:textId="77777777" w:rsidR="00BB77F2" w:rsidRPr="0064712E" w:rsidRDefault="00BB77F2" w:rsidP="00BB77F2">
            <w:pPr>
              <w:autoSpaceDE w:val="0"/>
              <w:autoSpaceDN w:val="0"/>
              <w:adjustRightInd w:val="0"/>
              <w:rPr>
                <w:rFonts w:eastAsia="Times New Roman"/>
                <w:noProof w:val="0"/>
                <w:sz w:val="22"/>
                <w:szCs w:val="22"/>
                <w:lang w:val="lt-LT"/>
              </w:rPr>
            </w:pPr>
            <w:r w:rsidRPr="0064712E">
              <w:rPr>
                <w:rFonts w:eastAsia="Times New Roman"/>
                <w:b w:val="0"/>
                <w:noProof w:val="0"/>
                <w:sz w:val="22"/>
                <w:szCs w:val="22"/>
                <w:lang w:val="lt-LT"/>
              </w:rPr>
              <w:t>Reikia atidžiai stebėti, ar nepasireiškia koks nors vaistinių preparatų sukeltas toksinis poveikis ir (arba) ar nemažėja veiksmingumas, ir gali prireikti keisti dozę.</w:t>
            </w:r>
          </w:p>
        </w:tc>
      </w:tr>
      <w:tr w:rsidR="00BB77F2" w:rsidRPr="00DB109F" w14:paraId="409321BC" w14:textId="77777777" w:rsidTr="00B61376">
        <w:trPr>
          <w:cantSplit/>
        </w:trPr>
        <w:tc>
          <w:tcPr>
            <w:tcW w:w="2892" w:type="dxa"/>
          </w:tcPr>
          <w:p w14:paraId="3EE7E98F"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noProof w:val="0"/>
                <w:sz w:val="22"/>
                <w:szCs w:val="22"/>
                <w:lang w:val="lt-LT"/>
              </w:rPr>
              <w:t xml:space="preserve">Efavirenzas (nenukleozido atvirkštinės transkriptazės inhibitorius (NNATI)) </w:t>
            </w:r>
            <w:r w:rsidRPr="0064712E">
              <w:rPr>
                <w:rFonts w:eastAsia="Times New Roman" w:cs="Arial"/>
                <w:b w:val="0"/>
                <w:i/>
                <w:noProof w:val="0"/>
                <w:sz w:val="22"/>
                <w:szCs w:val="22"/>
                <w:lang w:val="lt-LT"/>
              </w:rPr>
              <w:t>[CYP450 sužadinantis vaistinis preparatas, CYP3A4 inhibitorius ir substratas]</w:t>
            </w:r>
          </w:p>
          <w:p w14:paraId="61F7DB97"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i/>
                <w:noProof w:val="0"/>
                <w:sz w:val="22"/>
                <w:szCs w:val="22"/>
                <w:lang w:val="lt-LT"/>
              </w:rPr>
            </w:pPr>
          </w:p>
          <w:p w14:paraId="7CB020B2"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400 mg efavirenzo dozė 1 x per parą vartojama kartu su 200 mg vorikonazolo 2 x per parą</w:t>
            </w:r>
            <w:r w:rsidRPr="0064712E">
              <w:rPr>
                <w:rFonts w:eastAsia="Times New Roman" w:cs="Arial"/>
                <w:b w:val="0"/>
                <w:noProof w:val="0"/>
                <w:sz w:val="22"/>
                <w:szCs w:val="22"/>
                <w:vertAlign w:val="superscript"/>
                <w:lang w:val="lt-LT"/>
              </w:rPr>
              <w:t xml:space="preserve"> *</w:t>
            </w:r>
          </w:p>
          <w:p w14:paraId="0BE33BA3"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27739024"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176D8A33"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605B8730"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325E3346"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p>
          <w:p w14:paraId="62E1E16A" w14:textId="77777777" w:rsidR="00BB77F2" w:rsidRPr="0064712E" w:rsidRDefault="00BB77F2" w:rsidP="00BB77F2">
            <w:pPr>
              <w:autoSpaceDE w:val="0"/>
              <w:autoSpaceDN w:val="0"/>
              <w:adjustRightInd w:val="0"/>
              <w:rPr>
                <w:rFonts w:eastAsia="Times New Roman"/>
                <w:b w:val="0"/>
                <w:noProof w:val="0"/>
                <w:sz w:val="22"/>
                <w:szCs w:val="22"/>
                <w:highlight w:val="yellow"/>
                <w:lang w:val="lt-LT"/>
              </w:rPr>
            </w:pPr>
            <w:r w:rsidRPr="0064712E">
              <w:rPr>
                <w:rFonts w:eastAsia="Times New Roman"/>
                <w:b w:val="0"/>
                <w:noProof w:val="0"/>
                <w:sz w:val="22"/>
                <w:szCs w:val="22"/>
                <w:lang w:val="lt-LT"/>
              </w:rPr>
              <w:t>300 mg efavirenzo dozė 1 x per parą vartojama kartu su 400 mg vorikonazolo 2 x per parą</w:t>
            </w:r>
            <w:r w:rsidRPr="0064712E">
              <w:rPr>
                <w:rFonts w:eastAsia="Times New Roman"/>
                <w:b w:val="0"/>
                <w:noProof w:val="0"/>
                <w:sz w:val="22"/>
                <w:szCs w:val="22"/>
                <w:vertAlign w:val="superscript"/>
                <w:lang w:val="lt-LT"/>
              </w:rPr>
              <w:t xml:space="preserve"> *</w:t>
            </w:r>
          </w:p>
        </w:tc>
        <w:tc>
          <w:tcPr>
            <w:tcW w:w="3270" w:type="dxa"/>
          </w:tcPr>
          <w:p w14:paraId="0E91894F"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004D6176"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33A0A377"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34ABDD88"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405E6F57"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01E23AA5"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Efavirenzo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38 %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Efavirenzo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44 %</w:t>
            </w:r>
            <w:r w:rsidRPr="0064712E">
              <w:rPr>
                <w:rFonts w:eastAsia="Times New Roman" w:cs="Arial"/>
                <w:b w:val="0"/>
                <w:noProof w:val="0"/>
                <w:sz w:val="22"/>
                <w:szCs w:val="22"/>
                <w:lang w:val="lt-LT"/>
              </w:rPr>
              <w:br/>
              <w:t>Vorikonazolo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61 %</w:t>
            </w:r>
            <w:r w:rsidRPr="0064712E">
              <w:rPr>
                <w:rFonts w:eastAsia="Times New Roman" w:cs="Arial"/>
                <w:b w:val="0"/>
                <w:noProof w:val="0"/>
                <w:sz w:val="22"/>
                <w:szCs w:val="22"/>
                <w:lang w:val="lt-LT"/>
              </w:rPr>
              <w:br/>
              <w:t>Vorikonazolo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77 %</w:t>
            </w:r>
            <w:r w:rsidRPr="0064712E">
              <w:rPr>
                <w:rFonts w:eastAsia="Times New Roman" w:cs="Arial"/>
                <w:b w:val="0"/>
                <w:noProof w:val="0"/>
                <w:sz w:val="22"/>
                <w:szCs w:val="22"/>
                <w:lang w:val="lt-LT"/>
              </w:rPr>
              <w:br/>
            </w:r>
          </w:p>
          <w:p w14:paraId="5EF07DD8" w14:textId="77777777" w:rsidR="00BB77F2" w:rsidRPr="0064712E" w:rsidRDefault="00BB77F2" w:rsidP="00BB77F2">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p>
          <w:p w14:paraId="4B18A043" w14:textId="77777777" w:rsidR="00BB77F2" w:rsidRPr="0064712E" w:rsidRDefault="00BB77F2" w:rsidP="00BB77F2">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p>
          <w:p w14:paraId="0AC8FE30" w14:textId="77777777" w:rsidR="00BB77F2" w:rsidRPr="0064712E" w:rsidRDefault="00BB77F2" w:rsidP="00BB77F2">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600 mg efavirenzo doze 1 x per parą,</w:t>
            </w:r>
          </w:p>
          <w:p w14:paraId="5BCC34BA" w14:textId="77777777" w:rsidR="00BB77F2" w:rsidRPr="0064712E" w:rsidRDefault="00BB77F2" w:rsidP="00BB77F2">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Efavirenzo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Efavirenzo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17 %</w:t>
            </w:r>
            <w:r w:rsidRPr="00E2624C">
              <w:rPr>
                <w:rFonts w:eastAsia="Times New Roman" w:cs="Arial"/>
                <w:b w:val="0"/>
                <w:noProof w:val="0"/>
                <w:sz w:val="22"/>
                <w:szCs w:val="22"/>
                <w:lang w:val="lt-LT"/>
              </w:rPr>
              <w:br/>
            </w:r>
          </w:p>
          <w:p w14:paraId="440FB3BD" w14:textId="77777777" w:rsidR="00BB77F2" w:rsidRPr="0064712E" w:rsidRDefault="00BB77F2" w:rsidP="00BB77F2">
            <w:pPr>
              <w:tabs>
                <w:tab w:val="left" w:pos="216"/>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Palyginti su 200 mg vorikonazolo doze 2 x per parą,</w:t>
            </w:r>
          </w:p>
          <w:p w14:paraId="296F3047"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23 %</w:t>
            </w:r>
            <w:r w:rsidRPr="0064712E">
              <w:rPr>
                <w:rFonts w:eastAsia="Times New Roman"/>
                <w:b w:val="0"/>
                <w:noProof w:val="0"/>
                <w:sz w:val="22"/>
                <w:szCs w:val="22"/>
                <w:lang w:val="lt-LT"/>
              </w:rPr>
              <w:br/>
              <w:t>Vorikonazolo AUC</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w:t>
            </w:r>
            <w:r w:rsidRPr="00DB109F">
              <w:rPr>
                <w:rFonts w:ascii="Symbol" w:eastAsia="Times New Roman" w:hAnsi="Symbol"/>
                <w:b w:val="0"/>
                <w:noProof w:val="0"/>
                <w:sz w:val="22"/>
                <w:szCs w:val="22"/>
                <w:lang w:val="lt-LT"/>
              </w:rPr>
              <w:t></w:t>
            </w:r>
            <w:r w:rsidRPr="0064712E">
              <w:rPr>
                <w:rFonts w:eastAsia="Times New Roman"/>
                <w:b w:val="0"/>
                <w:noProof w:val="0"/>
                <w:sz w:val="22"/>
                <w:szCs w:val="22"/>
                <w:lang w:val="lt-LT"/>
              </w:rPr>
              <w:t xml:space="preserve"> 7 %</w:t>
            </w:r>
          </w:p>
        </w:tc>
        <w:tc>
          <w:tcPr>
            <w:tcW w:w="3081" w:type="dxa"/>
          </w:tcPr>
          <w:p w14:paraId="299BECBC"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5DD5B313"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6A43C461"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44D1AD55"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3AF36587"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268AC91B"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noProof w:val="0"/>
                <w:sz w:val="22"/>
                <w:szCs w:val="22"/>
                <w:lang w:val="lt-LT"/>
              </w:rPr>
              <w:t>Kontraindikacija</w:t>
            </w:r>
            <w:r w:rsidRPr="0064712E">
              <w:rPr>
                <w:rFonts w:eastAsia="Times New Roman" w:cs="Arial"/>
                <w:b w:val="0"/>
                <w:noProof w:val="0"/>
                <w:sz w:val="22"/>
                <w:szCs w:val="22"/>
                <w:lang w:val="lt-LT"/>
              </w:rPr>
              <w:t xml:space="preserve"> vartoti įprastas vorikonazolo dozes kartu su efavirenzo 400 mg 1 x per parą arba didesnėmis dozėmis (žr. 4.3 skyrių). </w:t>
            </w:r>
          </w:p>
          <w:p w14:paraId="3551DB37"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20538E9F"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Vorikonazolą galima vartoti kartu su efavirenzu, jeigu vorikonazolo palaikomoji dozė padidinama iki 400 mg 2 x per parą, o efavirenzo dozė sumažinama iki 300 mg 1 x per parą. Nutraukus gydymą vorikonazolu, reikia vėl atnaujinti pradinės efavirenzo dozės vartojimą (žr. 4.2 ir 4.4 skyrius).</w:t>
            </w:r>
          </w:p>
        </w:tc>
      </w:tr>
      <w:tr w:rsidR="00BB77F2" w:rsidRPr="00DB109F" w14:paraId="037480DE" w14:textId="77777777" w:rsidTr="00B61376">
        <w:trPr>
          <w:cantSplit/>
        </w:trPr>
        <w:tc>
          <w:tcPr>
            <w:tcW w:w="2892" w:type="dxa"/>
          </w:tcPr>
          <w:p w14:paraId="6781F712"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Kiti nenukleozido atvirkštinės transkriptazės inhibitoriai (NNATI) (įskaitant šiuos, bet jais neapsiribojant: delavirdinas, nevirapinas)</w:t>
            </w:r>
            <w:r w:rsidRPr="0064712E">
              <w:rPr>
                <w:rFonts w:eastAsia="Times New Roman"/>
                <w:b w:val="0"/>
                <w:noProof w:val="0"/>
                <w:sz w:val="22"/>
                <w:szCs w:val="22"/>
                <w:vertAlign w:val="superscript"/>
                <w:lang w:val="lt-LT"/>
              </w:rPr>
              <w:t>*</w:t>
            </w:r>
            <w:r w:rsidRPr="0064712E">
              <w:rPr>
                <w:rFonts w:eastAsia="Times New Roman"/>
                <w:b w:val="0"/>
                <w:noProof w:val="0"/>
                <w:sz w:val="22"/>
                <w:szCs w:val="22"/>
                <w:lang w:val="lt-LT"/>
              </w:rPr>
              <w:br/>
            </w:r>
            <w:r w:rsidRPr="0064712E">
              <w:rPr>
                <w:rFonts w:eastAsia="Times New Roman"/>
                <w:b w:val="0"/>
                <w:i/>
                <w:iCs/>
                <w:noProof w:val="0"/>
                <w:sz w:val="22"/>
                <w:szCs w:val="22"/>
                <w:lang w:val="lt-LT"/>
              </w:rPr>
              <w:t>[CYP3A4 substratai, inhibitoriai arba CYP450 sužadinantys vaistiniai preparatai]</w:t>
            </w:r>
          </w:p>
        </w:tc>
        <w:tc>
          <w:tcPr>
            <w:tcW w:w="3270" w:type="dxa"/>
          </w:tcPr>
          <w:p w14:paraId="7FF05C34"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Klinikinių tyrimų neatlikta.</w:t>
            </w:r>
            <w:r w:rsidRPr="0064712E">
              <w:rPr>
                <w:rFonts w:eastAsia="Times New Roman" w:cs="Arial"/>
                <w:b w:val="0"/>
                <w:i/>
                <w:noProof w:val="0"/>
                <w:sz w:val="22"/>
                <w:szCs w:val="22"/>
                <w:lang w:val="lt-LT"/>
              </w:rPr>
              <w:t xml:space="preserve"> </w:t>
            </w:r>
            <w:r w:rsidRPr="0064712E">
              <w:rPr>
                <w:rFonts w:eastAsia="Times New Roman" w:cs="Arial"/>
                <w:b w:val="0"/>
                <w:noProof w:val="0"/>
                <w:sz w:val="22"/>
                <w:szCs w:val="22"/>
                <w:lang w:val="lt-LT"/>
              </w:rPr>
              <w:t xml:space="preserve">Tyrimai </w:t>
            </w:r>
            <w:r w:rsidRPr="0064712E">
              <w:rPr>
                <w:rFonts w:eastAsia="Times New Roman" w:cs="Arial"/>
                <w:b w:val="0"/>
                <w:i/>
                <w:noProof w:val="0"/>
                <w:sz w:val="22"/>
                <w:szCs w:val="22"/>
                <w:lang w:val="lt-LT"/>
              </w:rPr>
              <w:t>in vitro</w:t>
            </w:r>
            <w:r w:rsidRPr="0064712E">
              <w:rPr>
                <w:rFonts w:eastAsia="Times New Roman" w:cs="Arial"/>
                <w:b w:val="0"/>
                <w:noProof w:val="0"/>
                <w:sz w:val="22"/>
                <w:szCs w:val="22"/>
                <w:lang w:val="lt-LT"/>
              </w:rPr>
              <w:t xml:space="preserve"> rodo, kad NNATI gali slopinti vorikonazolo metabolizmą, o vorikonazolas gali slopinti NNATI metabolizmą. </w:t>
            </w:r>
          </w:p>
          <w:p w14:paraId="430E41F5"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Efavirenzo poveikio vorikonazolui duomenys rodo, kad NNATI gali sužadinti vorikonazolo metabolizmą.</w:t>
            </w:r>
          </w:p>
        </w:tc>
        <w:tc>
          <w:tcPr>
            <w:tcW w:w="3081" w:type="dxa"/>
          </w:tcPr>
          <w:p w14:paraId="150532A4"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Reikia atidžiai stebėti, ar nepasireiškia koks nors vaistinių preparatų sukeltas toksinis poveikis ir (arba) ar nemažėja veiksmingumas, ir gali prireikti keisti dozę.</w:t>
            </w:r>
          </w:p>
        </w:tc>
      </w:tr>
      <w:tr w:rsidR="00BB77F2" w:rsidRPr="00DB109F" w14:paraId="0733EDCD" w14:textId="77777777" w:rsidTr="00B61376">
        <w:trPr>
          <w:cantSplit/>
        </w:trPr>
        <w:tc>
          <w:tcPr>
            <w:tcW w:w="9243" w:type="dxa"/>
            <w:gridSpan w:val="3"/>
          </w:tcPr>
          <w:p w14:paraId="27807C79" w14:textId="77777777" w:rsidR="00BB77F2" w:rsidRPr="0064712E" w:rsidRDefault="00BB77F2" w:rsidP="00BB77F2">
            <w:pPr>
              <w:autoSpaceDE w:val="0"/>
              <w:autoSpaceDN w:val="0"/>
              <w:adjustRightInd w:val="0"/>
              <w:rPr>
                <w:rFonts w:eastAsia="Times New Roman"/>
                <w:noProof w:val="0"/>
                <w:sz w:val="22"/>
                <w:szCs w:val="22"/>
                <w:lang w:val="lt-LT"/>
              </w:rPr>
            </w:pPr>
            <w:r w:rsidRPr="0064712E">
              <w:rPr>
                <w:rFonts w:eastAsia="Times New Roman"/>
                <w:i/>
                <w:noProof w:val="0"/>
                <w:sz w:val="22"/>
                <w:szCs w:val="22"/>
                <w:lang w:val="lt-LT"/>
              </w:rPr>
              <w:t>Antipsichotikai</w:t>
            </w:r>
          </w:p>
        </w:tc>
      </w:tr>
      <w:tr w:rsidR="00BB77F2" w:rsidRPr="00DB109F" w14:paraId="74B1B60C" w14:textId="77777777" w:rsidTr="00B61376">
        <w:trPr>
          <w:cantSplit/>
        </w:trPr>
        <w:tc>
          <w:tcPr>
            <w:tcW w:w="2892" w:type="dxa"/>
          </w:tcPr>
          <w:p w14:paraId="6E367BA8" w14:textId="77777777" w:rsidR="00BB77F2" w:rsidRPr="0064712E" w:rsidRDefault="00BB77F2" w:rsidP="00BB77F2">
            <w:pPr>
              <w:tabs>
                <w:tab w:val="left" w:pos="360"/>
              </w:tabs>
              <w:ind w:left="216" w:hanging="216"/>
              <w:rPr>
                <w:rFonts w:eastAsia="Times New Roman"/>
                <w:b w:val="0"/>
                <w:noProof w:val="0"/>
                <w:sz w:val="22"/>
                <w:szCs w:val="22"/>
                <w:lang w:val="lt-LT"/>
              </w:rPr>
            </w:pPr>
            <w:r w:rsidRPr="0064712E">
              <w:rPr>
                <w:rFonts w:eastAsia="Times New Roman"/>
                <w:b w:val="0"/>
                <w:noProof w:val="0"/>
                <w:sz w:val="22"/>
                <w:szCs w:val="22"/>
                <w:lang w:val="lt-LT"/>
              </w:rPr>
              <w:t xml:space="preserve">​Lurazidonas​ </w:t>
            </w:r>
          </w:p>
          <w:p w14:paraId="3B32BFFC" w14:textId="77777777" w:rsidR="00BB77F2" w:rsidRPr="0064712E" w:rsidRDefault="00BB77F2" w:rsidP="00BB77F2">
            <w:pPr>
              <w:tabs>
                <w:tab w:val="left" w:pos="360"/>
              </w:tabs>
              <w:ind w:left="216" w:hanging="216"/>
              <w:rPr>
                <w:rFonts w:eastAsia="Times New Roman"/>
                <w:b w:val="0"/>
                <w:noProof w:val="0"/>
                <w:sz w:val="22"/>
                <w:szCs w:val="22"/>
                <w:highlight w:val="yellow"/>
                <w:lang w:val="lt-LT"/>
              </w:rPr>
            </w:pPr>
            <w:r w:rsidRPr="0064712E">
              <w:rPr>
                <w:rFonts w:eastAsia="Times New Roman"/>
                <w:b w:val="0"/>
                <w:i/>
                <w:noProof w:val="0"/>
                <w:sz w:val="22"/>
                <w:szCs w:val="22"/>
                <w:lang w:val="lt-LT"/>
              </w:rPr>
              <w:t>[CYP3A4 substratas]</w:t>
            </w:r>
          </w:p>
        </w:tc>
        <w:tc>
          <w:tcPr>
            <w:tcW w:w="3270" w:type="dxa"/>
          </w:tcPr>
          <w:p w14:paraId="24FC0C60"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Nors tyrimų neatlikta,</w:t>
            </w:r>
          </w:p>
          <w:p w14:paraId="747392F1"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tikėtina, kad vorikonazolas reikšmingai didina lurazidono koncentraciją plazmoje.</w:t>
            </w:r>
          </w:p>
        </w:tc>
        <w:tc>
          <w:tcPr>
            <w:tcW w:w="3081" w:type="dxa"/>
          </w:tcPr>
          <w:p w14:paraId="10D9201D"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BB77F2" w:rsidRPr="00DB109F" w14:paraId="72BB6D3E" w14:textId="77777777" w:rsidTr="00B61376">
        <w:trPr>
          <w:cantSplit/>
        </w:trPr>
        <w:tc>
          <w:tcPr>
            <w:tcW w:w="2892" w:type="dxa"/>
          </w:tcPr>
          <w:p w14:paraId="60A1EF6E"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Pimozidas</w:t>
            </w:r>
          </w:p>
          <w:p w14:paraId="3F6B3F94" w14:textId="77777777" w:rsidR="00BB77F2" w:rsidRPr="0064712E" w:rsidRDefault="00BB77F2" w:rsidP="00BB77F2">
            <w:pPr>
              <w:autoSpaceDE w:val="0"/>
              <w:autoSpaceDN w:val="0"/>
              <w:adjustRightInd w:val="0"/>
              <w:rPr>
                <w:rFonts w:eastAsia="Times New Roman"/>
                <w:b w:val="0"/>
                <w:noProof w:val="0"/>
                <w:sz w:val="22"/>
                <w:szCs w:val="22"/>
                <w:highlight w:val="yellow"/>
                <w:lang w:val="lt-LT"/>
              </w:rPr>
            </w:pPr>
            <w:r w:rsidRPr="0064712E">
              <w:rPr>
                <w:rFonts w:eastAsia="Times New Roman"/>
                <w:b w:val="0"/>
                <w:i/>
                <w:noProof w:val="0"/>
                <w:sz w:val="22"/>
                <w:szCs w:val="22"/>
                <w:lang w:val="lt-LT"/>
              </w:rPr>
              <w:t>[CYP3A4 substratas]</w:t>
            </w:r>
          </w:p>
        </w:tc>
        <w:tc>
          <w:tcPr>
            <w:tcW w:w="3270" w:type="dxa"/>
          </w:tcPr>
          <w:p w14:paraId="1072EAD5"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 w:val="0"/>
                <w:noProof w:val="0"/>
                <w:sz w:val="22"/>
                <w:szCs w:val="22"/>
                <w:lang w:val="lt-LT"/>
              </w:rPr>
              <w:t xml:space="preserve">Nors tyrimų neatlikta, dėl pimozido koncentracijų plazmoje padidėjimo gali pailgėti QTc intervalas ir retais atvejais pasireikšti </w:t>
            </w:r>
            <w:r w:rsidRPr="0064712E">
              <w:rPr>
                <w:rFonts w:eastAsia="Times New Roman"/>
                <w:b w:val="0"/>
                <w:i/>
                <w:iCs/>
                <w:noProof w:val="0"/>
                <w:sz w:val="22"/>
                <w:szCs w:val="22"/>
                <w:lang w:val="lt-LT"/>
              </w:rPr>
              <w:t>torsades de pointes</w:t>
            </w:r>
            <w:r w:rsidRPr="0064712E">
              <w:rPr>
                <w:rFonts w:eastAsia="Times New Roman"/>
                <w:b w:val="0"/>
                <w:noProof w:val="0"/>
                <w:sz w:val="22"/>
                <w:szCs w:val="22"/>
                <w:lang w:val="lt-LT"/>
              </w:rPr>
              <w:t>.</w:t>
            </w:r>
          </w:p>
        </w:tc>
        <w:tc>
          <w:tcPr>
            <w:tcW w:w="3081" w:type="dxa"/>
          </w:tcPr>
          <w:p w14:paraId="23A7AD98" w14:textId="77777777" w:rsidR="00BB77F2" w:rsidRPr="0064712E" w:rsidRDefault="00BB77F2" w:rsidP="00BB77F2">
            <w:pPr>
              <w:autoSpaceDE w:val="0"/>
              <w:autoSpaceDN w:val="0"/>
              <w:adjustRightInd w:val="0"/>
              <w:rPr>
                <w:rFonts w:eastAsia="Times New Roman"/>
                <w:b w:val="0"/>
                <w:noProof w:val="0"/>
                <w:sz w:val="22"/>
                <w:szCs w:val="22"/>
                <w:lang w:val="lt-LT"/>
              </w:rPr>
            </w:pPr>
            <w:r w:rsidRPr="0064712E">
              <w:rPr>
                <w:rFonts w:eastAsia="Times New Roman"/>
                <w:bCs/>
                <w:noProof w:val="0"/>
                <w:sz w:val="22"/>
                <w:szCs w:val="22"/>
                <w:lang w:val="lt-LT"/>
              </w:rPr>
              <w:t>Kontraindikacija</w:t>
            </w:r>
            <w:r w:rsidRPr="0064712E">
              <w:rPr>
                <w:rFonts w:eastAsia="Times New Roman"/>
                <w:b w:val="0"/>
                <w:noProof w:val="0"/>
                <w:sz w:val="22"/>
                <w:szCs w:val="22"/>
                <w:lang w:val="lt-LT"/>
              </w:rPr>
              <w:t xml:space="preserve"> (žr. 4.3 skyrių)</w:t>
            </w:r>
          </w:p>
        </w:tc>
      </w:tr>
      <w:tr w:rsidR="00BB77F2" w:rsidRPr="00DB109F" w14:paraId="074CBA6D" w14:textId="77777777" w:rsidTr="00B61376">
        <w:trPr>
          <w:cantSplit/>
        </w:trPr>
        <w:tc>
          <w:tcPr>
            <w:tcW w:w="9243" w:type="dxa"/>
            <w:gridSpan w:val="3"/>
          </w:tcPr>
          <w:p w14:paraId="1B5AD93D"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Priešvirusiniai vaistiniai preparatai</w:t>
            </w:r>
          </w:p>
        </w:tc>
      </w:tr>
      <w:tr w:rsidR="00BB77F2" w:rsidRPr="00DB109F" w14:paraId="7C44EDA0" w14:textId="77777777" w:rsidTr="00B61376">
        <w:trPr>
          <w:cantSplit/>
        </w:trPr>
        <w:tc>
          <w:tcPr>
            <w:tcW w:w="2892" w:type="dxa"/>
          </w:tcPr>
          <w:p w14:paraId="2598A318"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Letermoviras </w:t>
            </w:r>
          </w:p>
          <w:p w14:paraId="6BB58BBC" w14:textId="77777777" w:rsidR="00BB77F2" w:rsidRPr="0064712E" w:rsidRDefault="00BB77F2" w:rsidP="00BB77F2">
            <w:pPr>
              <w:autoSpaceDE w:val="0"/>
              <w:autoSpaceDN w:val="0"/>
              <w:adjustRightInd w:val="0"/>
              <w:rPr>
                <w:b w:val="0"/>
                <w:noProof w:val="0"/>
                <w:color w:val="000000"/>
                <w:sz w:val="22"/>
                <w:szCs w:val="22"/>
                <w:lang w:val="lt-LT"/>
              </w:rPr>
            </w:pPr>
            <w:r w:rsidRPr="0064712E">
              <w:rPr>
                <w:rFonts w:eastAsia="Times New Roman"/>
                <w:b w:val="0"/>
                <w:i/>
                <w:noProof w:val="0"/>
                <w:sz w:val="22"/>
                <w:szCs w:val="22"/>
                <w:lang w:val="lt-LT"/>
              </w:rPr>
              <w:t>[CYP2C9 ir CYP2C19 sužadinantis vaistinis preparatas]</w:t>
            </w:r>
          </w:p>
        </w:tc>
        <w:tc>
          <w:tcPr>
            <w:tcW w:w="3270" w:type="dxa"/>
          </w:tcPr>
          <w:p w14:paraId="2EBE9818" w14:textId="77777777" w:rsidR="00BB77F2" w:rsidRPr="0064712E" w:rsidRDefault="00BB77F2" w:rsidP="00BB77F2">
            <w:pPr>
              <w:spacing w:line="276" w:lineRule="auto"/>
              <w:rPr>
                <w:rFonts w:eastAsia="Times New Roman"/>
                <w:b w:val="0"/>
                <w:noProof w:val="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max</w:t>
            </w:r>
            <w:r w:rsidRPr="0064712E">
              <w:rPr>
                <w:rFonts w:eastAsia="Times New Roman"/>
                <w:b w:val="0"/>
                <w:noProof w:val="0"/>
                <w:sz w:val="22"/>
                <w:szCs w:val="22"/>
                <w:lang w:val="lt-LT"/>
              </w:rPr>
              <w:t xml:space="preserve"> ↓ 39 %</w:t>
            </w:r>
          </w:p>
          <w:p w14:paraId="60DDA0AA" w14:textId="77777777" w:rsidR="00BB77F2" w:rsidRPr="0064712E" w:rsidRDefault="00BB77F2" w:rsidP="00BB77F2">
            <w:pPr>
              <w:spacing w:line="276" w:lineRule="auto"/>
              <w:rPr>
                <w:rFonts w:eastAsia="Times New Roman"/>
                <w:b w:val="0"/>
                <w:noProof w:val="0"/>
                <w:sz w:val="22"/>
                <w:szCs w:val="22"/>
                <w:lang w:val="lt-LT"/>
              </w:rPr>
            </w:pPr>
            <w:r w:rsidRPr="0064712E">
              <w:rPr>
                <w:rFonts w:eastAsia="Times New Roman"/>
                <w:b w:val="0"/>
                <w:noProof w:val="0"/>
                <w:sz w:val="22"/>
                <w:szCs w:val="22"/>
                <w:lang w:val="lt-LT"/>
              </w:rPr>
              <w:t>Vorikonazolo AUC</w:t>
            </w:r>
            <w:r w:rsidRPr="0064712E">
              <w:rPr>
                <w:rFonts w:eastAsia="Times New Roman"/>
                <w:b w:val="0"/>
                <w:noProof w:val="0"/>
                <w:sz w:val="22"/>
                <w:szCs w:val="22"/>
                <w:vertAlign w:val="subscript"/>
                <w:lang w:val="lt-LT"/>
              </w:rPr>
              <w:t>0-12</w:t>
            </w:r>
            <w:r w:rsidRPr="0064712E">
              <w:rPr>
                <w:rFonts w:eastAsia="Times New Roman"/>
                <w:b w:val="0"/>
                <w:noProof w:val="0"/>
                <w:sz w:val="22"/>
                <w:szCs w:val="22"/>
                <w:lang w:val="lt-LT"/>
              </w:rPr>
              <w:t xml:space="preserve"> ↓ 44 %</w:t>
            </w:r>
          </w:p>
          <w:p w14:paraId="316992B1" w14:textId="77777777" w:rsidR="00BB77F2" w:rsidRPr="0064712E" w:rsidRDefault="00BB77F2" w:rsidP="00BB77F2">
            <w:pPr>
              <w:kinsoku w:val="0"/>
              <w:overflowPunct w:val="0"/>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Vorikonazolo C</w:t>
            </w:r>
            <w:r w:rsidRPr="0064712E">
              <w:rPr>
                <w:rFonts w:eastAsia="Times New Roman"/>
                <w:b w:val="0"/>
                <w:noProof w:val="0"/>
                <w:sz w:val="22"/>
                <w:szCs w:val="22"/>
                <w:vertAlign w:val="subscript"/>
                <w:lang w:val="lt-LT"/>
              </w:rPr>
              <w:t>12</w:t>
            </w:r>
            <w:r w:rsidRPr="0064712E">
              <w:rPr>
                <w:rFonts w:eastAsia="Times New Roman"/>
                <w:b w:val="0"/>
                <w:noProof w:val="0"/>
                <w:sz w:val="22"/>
                <w:szCs w:val="22"/>
                <w:lang w:val="lt-LT"/>
              </w:rPr>
              <w:t>  ↓ 51 %</w:t>
            </w:r>
          </w:p>
        </w:tc>
        <w:tc>
          <w:tcPr>
            <w:tcW w:w="3081" w:type="dxa"/>
          </w:tcPr>
          <w:p w14:paraId="3A2D7096"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Jei negalima išvengti vorikonazolo vartojimo kartu su letermoviru, reikia stebėti, ar nesusilpnėja vorikonazolo veiksmingumas.</w:t>
            </w:r>
          </w:p>
        </w:tc>
      </w:tr>
      <w:tr w:rsidR="00BB77F2" w:rsidRPr="00DB109F" w14:paraId="3B4B5FD1" w14:textId="77777777" w:rsidTr="00B61376">
        <w:trPr>
          <w:cantSplit/>
        </w:trPr>
        <w:tc>
          <w:tcPr>
            <w:tcW w:w="9243" w:type="dxa"/>
            <w:gridSpan w:val="3"/>
          </w:tcPr>
          <w:p w14:paraId="7B5D09BC" w14:textId="77777777" w:rsidR="00BB77F2" w:rsidRPr="0064712E" w:rsidRDefault="00BB77F2" w:rsidP="00BB77F2">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Benzodiazepinai</w:t>
            </w:r>
          </w:p>
        </w:tc>
      </w:tr>
      <w:tr w:rsidR="00BB77F2" w:rsidRPr="00DB109F" w14:paraId="0C89D998" w14:textId="77777777" w:rsidTr="00B61376">
        <w:trPr>
          <w:cantSplit/>
        </w:trPr>
        <w:tc>
          <w:tcPr>
            <w:tcW w:w="2892" w:type="dxa"/>
          </w:tcPr>
          <w:p w14:paraId="55A7ABC4" w14:textId="77777777" w:rsidR="00BB77F2" w:rsidRPr="0064712E" w:rsidRDefault="00BB77F2" w:rsidP="00BB77F2">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substratai]</w:t>
            </w:r>
          </w:p>
          <w:p w14:paraId="1C756C0D" w14:textId="77777777" w:rsidR="00BB77F2" w:rsidRPr="0064712E" w:rsidRDefault="00BB77F2" w:rsidP="00DD414A">
            <w:pPr>
              <w:keepNext/>
              <w:tabs>
                <w:tab w:val="left" w:pos="360"/>
              </w:tabs>
              <w:overflowPunct w:val="0"/>
              <w:autoSpaceDE w:val="0"/>
              <w:autoSpaceDN w:val="0"/>
              <w:adjustRightInd w:val="0"/>
              <w:textAlignment w:val="baseline"/>
              <w:rPr>
                <w:rFonts w:eastAsia="Times New Roman"/>
                <w:b w:val="0"/>
                <w:iCs/>
                <w:noProof w:val="0"/>
                <w:sz w:val="22"/>
                <w:szCs w:val="22"/>
                <w:lang w:val="lt-LT"/>
              </w:rPr>
            </w:pPr>
            <w:r w:rsidRPr="0064712E">
              <w:rPr>
                <w:rFonts w:eastAsia="Times New Roman" w:cs="Arial"/>
                <w:b w:val="0"/>
                <w:noProof w:val="0"/>
                <w:sz w:val="22"/>
                <w:szCs w:val="22"/>
                <w:lang w:val="lt-LT"/>
              </w:rPr>
              <w:t>Midazolamas (0,05 mg/kg vienkartinė dozė i.v.)</w:t>
            </w:r>
          </w:p>
          <w:p w14:paraId="5FBEED23" w14:textId="77777777" w:rsidR="00BB77F2" w:rsidRPr="0064712E" w:rsidRDefault="00BB77F2" w:rsidP="00DD414A">
            <w:pPr>
              <w:keepNext/>
              <w:tabs>
                <w:tab w:val="left" w:pos="360"/>
              </w:tabs>
              <w:overflowPunct w:val="0"/>
              <w:autoSpaceDE w:val="0"/>
              <w:autoSpaceDN w:val="0"/>
              <w:adjustRightInd w:val="0"/>
              <w:textAlignment w:val="baseline"/>
              <w:rPr>
                <w:rFonts w:eastAsia="Times New Roman"/>
                <w:b w:val="0"/>
                <w:iCs/>
                <w:noProof w:val="0"/>
                <w:sz w:val="22"/>
                <w:szCs w:val="22"/>
                <w:lang w:val="pt-BR"/>
              </w:rPr>
            </w:pPr>
          </w:p>
          <w:p w14:paraId="3A9C3D51" w14:textId="77777777" w:rsidR="00BB77F2" w:rsidRPr="0064712E" w:rsidRDefault="00BB77F2" w:rsidP="00DD414A">
            <w:pPr>
              <w:keepNext/>
              <w:tabs>
                <w:tab w:val="left" w:pos="360"/>
              </w:tabs>
              <w:overflowPunct w:val="0"/>
              <w:autoSpaceDE w:val="0"/>
              <w:autoSpaceDN w:val="0"/>
              <w:adjustRightInd w:val="0"/>
              <w:textAlignment w:val="baseline"/>
              <w:rPr>
                <w:rFonts w:eastAsia="Times New Roman"/>
                <w:b w:val="0"/>
                <w:iCs/>
                <w:noProof w:val="0"/>
                <w:sz w:val="22"/>
                <w:szCs w:val="22"/>
                <w:lang w:val="lt-LT"/>
              </w:rPr>
            </w:pPr>
            <w:r w:rsidRPr="0064712E">
              <w:rPr>
                <w:rFonts w:eastAsia="Times New Roman" w:cs="Arial"/>
                <w:b w:val="0"/>
                <w:noProof w:val="0"/>
                <w:sz w:val="22"/>
                <w:szCs w:val="22"/>
                <w:lang w:val="lt-LT"/>
              </w:rPr>
              <w:t>Midazolamas (7,5 mg vienkartinė dozė per burną)</w:t>
            </w:r>
          </w:p>
          <w:p w14:paraId="16E931F5" w14:textId="77777777" w:rsidR="00BB77F2" w:rsidRPr="0064712E" w:rsidRDefault="00BB77F2" w:rsidP="00DD414A">
            <w:pPr>
              <w:keepNext/>
              <w:tabs>
                <w:tab w:val="left" w:pos="360"/>
              </w:tabs>
              <w:overflowPunct w:val="0"/>
              <w:autoSpaceDE w:val="0"/>
              <w:autoSpaceDN w:val="0"/>
              <w:adjustRightInd w:val="0"/>
              <w:textAlignment w:val="baseline"/>
              <w:rPr>
                <w:rFonts w:eastAsia="Times New Roman"/>
                <w:b w:val="0"/>
                <w:iCs/>
                <w:noProof w:val="0"/>
                <w:sz w:val="22"/>
                <w:szCs w:val="22"/>
                <w:lang w:val="pt-BR"/>
              </w:rPr>
            </w:pPr>
          </w:p>
          <w:p w14:paraId="0B2E3C34" w14:textId="77777777" w:rsidR="00BB77F2" w:rsidRPr="0064712E" w:rsidRDefault="00BB77F2" w:rsidP="00DD414A">
            <w:pPr>
              <w:keepNext/>
              <w:tabs>
                <w:tab w:val="left" w:pos="360"/>
              </w:tabs>
              <w:overflowPunct w:val="0"/>
              <w:autoSpaceDE w:val="0"/>
              <w:autoSpaceDN w:val="0"/>
              <w:adjustRightInd w:val="0"/>
              <w:textAlignment w:val="baseline"/>
              <w:rPr>
                <w:rFonts w:eastAsia="Times New Roman"/>
                <w:b w:val="0"/>
                <w:iCs/>
                <w:noProof w:val="0"/>
                <w:sz w:val="22"/>
                <w:szCs w:val="22"/>
                <w:lang w:val="pt-BR"/>
              </w:rPr>
            </w:pPr>
          </w:p>
          <w:p w14:paraId="07C85336" w14:textId="77777777" w:rsidR="00BB77F2" w:rsidRPr="00E2624C" w:rsidRDefault="00BB77F2" w:rsidP="00DD414A">
            <w:pPr>
              <w:keepNext/>
              <w:tabs>
                <w:tab w:val="left" w:pos="360"/>
              </w:tabs>
              <w:overflowPunct w:val="0"/>
              <w:autoSpaceDE w:val="0"/>
              <w:autoSpaceDN w:val="0"/>
              <w:adjustRightInd w:val="0"/>
              <w:textAlignment w:val="baseline"/>
              <w:rPr>
                <w:rFonts w:cs="Arial"/>
                <w:b w:val="0"/>
                <w:noProof w:val="0"/>
                <w:color w:val="000000"/>
                <w:sz w:val="22"/>
                <w:szCs w:val="22"/>
                <w:lang w:val="lt-LT"/>
              </w:rPr>
            </w:pPr>
            <w:r w:rsidRPr="0064712E">
              <w:rPr>
                <w:rFonts w:eastAsia="Times New Roman" w:cs="Arial"/>
                <w:b w:val="0"/>
                <w:noProof w:val="0"/>
                <w:sz w:val="22"/>
                <w:szCs w:val="22"/>
                <w:lang w:val="lt-LT"/>
              </w:rPr>
              <w:t>Kiti benzodiazepinai (įskaitant šiuos, bet jais neapsiribojant: triazolamas, alprazolamas)</w:t>
            </w:r>
          </w:p>
        </w:tc>
        <w:tc>
          <w:tcPr>
            <w:tcW w:w="3270" w:type="dxa"/>
          </w:tcPr>
          <w:p w14:paraId="2B2CFA90"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779525C6"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Paskelbto nepriklausomo tyrimo duomenimis, </w:t>
            </w:r>
          </w:p>
          <w:p w14:paraId="2FD7175D"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midazolamo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3,7 karto</w:t>
            </w:r>
          </w:p>
          <w:p w14:paraId="69A81D21"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71726CBA"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Paskelbto nepriklausomo tyrimo duomenimis, </w:t>
            </w:r>
          </w:p>
          <w:p w14:paraId="4DC2116F"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midazolamo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3,8 karto</w:t>
            </w:r>
          </w:p>
          <w:p w14:paraId="29239E86"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midazolamo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10,3 karto</w:t>
            </w:r>
          </w:p>
          <w:p w14:paraId="5685544B"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p>
          <w:p w14:paraId="53FFA460" w14:textId="77777777" w:rsidR="00BB77F2" w:rsidRPr="0064712E" w:rsidRDefault="00BB77F2" w:rsidP="00BB77F2">
            <w:pPr>
              <w:kinsoku w:val="0"/>
              <w:overflowPunct w:val="0"/>
              <w:autoSpaceDE w:val="0"/>
              <w:autoSpaceDN w:val="0"/>
              <w:adjustRightInd w:val="0"/>
              <w:rPr>
                <w:b w:val="0"/>
                <w:noProof w:val="0"/>
                <w:color w:val="000000"/>
                <w:sz w:val="22"/>
                <w:szCs w:val="22"/>
                <w:lang w:val="lt-LT"/>
              </w:rPr>
            </w:pPr>
            <w:r w:rsidRPr="0064712E">
              <w:rPr>
                <w:rFonts w:eastAsia="Times New Roman"/>
                <w:b w:val="0"/>
                <w:noProof w:val="0"/>
                <w:sz w:val="22"/>
                <w:szCs w:val="22"/>
                <w:lang w:val="lt-LT"/>
              </w:rPr>
              <w:t>Nors tyrimų neatlikta, tikėtina, kad vorikonazolas didina kitų benzodiazepinų, kurių metabolizmą veikia CYP3A4, koncentracijas plazmoje ir pailgina sedacinį poveikį.</w:t>
            </w:r>
          </w:p>
        </w:tc>
        <w:tc>
          <w:tcPr>
            <w:tcW w:w="3081" w:type="dxa"/>
          </w:tcPr>
          <w:p w14:paraId="1151DCA1"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Reikia apsvarstyti benzodiazepinų dozės mažinimo galimybę.</w:t>
            </w:r>
          </w:p>
        </w:tc>
      </w:tr>
      <w:tr w:rsidR="00BB77F2" w:rsidRPr="00DB109F" w14:paraId="3F10176A" w14:textId="77777777" w:rsidTr="00B61376">
        <w:trPr>
          <w:cantSplit/>
        </w:trPr>
        <w:tc>
          <w:tcPr>
            <w:tcW w:w="9243" w:type="dxa"/>
            <w:gridSpan w:val="3"/>
          </w:tcPr>
          <w:p w14:paraId="1F6D4C2D" w14:textId="77777777" w:rsidR="00BB77F2" w:rsidRPr="0064712E" w:rsidRDefault="00BB77F2" w:rsidP="00BB77F2">
            <w:pPr>
              <w:widowControl w:val="0"/>
              <w:autoSpaceDE w:val="0"/>
              <w:autoSpaceDN w:val="0"/>
              <w:adjustRightInd w:val="0"/>
              <w:rPr>
                <w:rFonts w:eastAsia="Times New Roman"/>
                <w:bCs/>
                <w:i/>
                <w:iCs/>
                <w:noProof w:val="0"/>
                <w:color w:val="000000"/>
                <w:sz w:val="22"/>
                <w:szCs w:val="22"/>
                <w:lang w:val="lt-LT" w:eastAsia="en-GB"/>
              </w:rPr>
            </w:pPr>
            <w:r w:rsidRPr="0064712E">
              <w:rPr>
                <w:rFonts w:eastAsia="Times New Roman"/>
                <w:i/>
                <w:noProof w:val="0"/>
                <w:color w:val="000000"/>
                <w:sz w:val="22"/>
                <w:szCs w:val="22"/>
                <w:lang w:val="lt-LT" w:eastAsia="en-GB"/>
              </w:rPr>
              <w:t>Širdies ir kraujagyslių vaistiniai preparatai</w:t>
            </w:r>
          </w:p>
        </w:tc>
      </w:tr>
      <w:tr w:rsidR="00BB77F2" w:rsidRPr="00DB109F" w14:paraId="34EB295F" w14:textId="77777777" w:rsidTr="00B61376">
        <w:trPr>
          <w:cantSplit/>
        </w:trPr>
        <w:tc>
          <w:tcPr>
            <w:tcW w:w="2892" w:type="dxa"/>
          </w:tcPr>
          <w:p w14:paraId="675F18C5"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Ivabradinas</w:t>
            </w:r>
          </w:p>
          <w:p w14:paraId="4646208C" w14:textId="77777777" w:rsidR="00BB77F2" w:rsidRPr="0064712E" w:rsidRDefault="00BB77F2" w:rsidP="00BB77F2">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substratai]</w:t>
            </w:r>
          </w:p>
        </w:tc>
        <w:tc>
          <w:tcPr>
            <w:tcW w:w="3270" w:type="dxa"/>
          </w:tcPr>
          <w:p w14:paraId="0B5B72AE"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Nors tyrimų neatlikta, dėl ivabradino koncentracijų plazmoje padidėjimo gali pailgėti QTc intervalas ir retais atvejais pasireikšti </w:t>
            </w:r>
            <w:r w:rsidRPr="0064712E">
              <w:rPr>
                <w:rFonts w:eastAsia="Times New Roman"/>
                <w:b w:val="0"/>
                <w:i/>
                <w:iCs/>
                <w:noProof w:val="0"/>
                <w:color w:val="000000"/>
                <w:sz w:val="22"/>
                <w:szCs w:val="22"/>
                <w:lang w:val="lt-LT" w:eastAsia="en-GB"/>
              </w:rPr>
              <w:t>torsades de pointes</w:t>
            </w:r>
            <w:r w:rsidRPr="0064712E">
              <w:rPr>
                <w:rFonts w:eastAsia="Times New Roman"/>
                <w:b w:val="0"/>
                <w:noProof w:val="0"/>
                <w:color w:val="000000"/>
                <w:sz w:val="22"/>
                <w:szCs w:val="22"/>
                <w:lang w:val="lt-LT" w:eastAsia="en-GB"/>
              </w:rPr>
              <w:t>.</w:t>
            </w:r>
          </w:p>
        </w:tc>
        <w:tc>
          <w:tcPr>
            <w:tcW w:w="3081" w:type="dxa"/>
          </w:tcPr>
          <w:p w14:paraId="4E4B2C31"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BB77F2" w:rsidRPr="00DB109F" w14:paraId="36DBE2DF" w14:textId="77777777" w:rsidTr="00B61376">
        <w:trPr>
          <w:cantSplit/>
        </w:trPr>
        <w:tc>
          <w:tcPr>
            <w:tcW w:w="9243" w:type="dxa"/>
            <w:gridSpan w:val="3"/>
          </w:tcPr>
          <w:p w14:paraId="3C9EE59F"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Cistinės fibrozės transmembraninio laidumo reguliatoriaus stiprikliai</w:t>
            </w:r>
          </w:p>
        </w:tc>
      </w:tr>
      <w:tr w:rsidR="00BB77F2" w:rsidRPr="00DB109F" w14:paraId="23D3073E" w14:textId="77777777" w:rsidTr="00B61376">
        <w:trPr>
          <w:cantSplit/>
        </w:trPr>
        <w:tc>
          <w:tcPr>
            <w:tcW w:w="2892" w:type="dxa"/>
          </w:tcPr>
          <w:p w14:paraId="2C9B643F"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Ivakaftoras</w:t>
            </w:r>
          </w:p>
          <w:p w14:paraId="6061998E"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1B4CC02B"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didina ivakaftoro koncentraciją plazmoje, todėl gali padidėti nepageidaujamų reakcijų rizika.</w:t>
            </w:r>
          </w:p>
        </w:tc>
        <w:tc>
          <w:tcPr>
            <w:tcW w:w="3081" w:type="dxa"/>
          </w:tcPr>
          <w:p w14:paraId="6A74F474"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mažinti ivakaftoro dozę.</w:t>
            </w:r>
          </w:p>
        </w:tc>
      </w:tr>
      <w:tr w:rsidR="00BB77F2" w:rsidRPr="00DB109F" w14:paraId="612876A7" w14:textId="77777777" w:rsidTr="00B61376">
        <w:trPr>
          <w:cantSplit/>
        </w:trPr>
        <w:tc>
          <w:tcPr>
            <w:tcW w:w="9243" w:type="dxa"/>
            <w:gridSpan w:val="3"/>
          </w:tcPr>
          <w:p w14:paraId="71C9AE16" w14:textId="77777777" w:rsidR="00BB77F2" w:rsidRPr="0064712E" w:rsidRDefault="00BB77F2" w:rsidP="00BB77F2">
            <w:pPr>
              <w:rPr>
                <w:rFonts w:eastAsia="Times New Roman"/>
                <w:i/>
                <w:noProof w:val="0"/>
                <w:spacing w:val="-11"/>
                <w:sz w:val="22"/>
                <w:szCs w:val="22"/>
                <w:lang w:val="lt-LT"/>
              </w:rPr>
            </w:pPr>
            <w:r w:rsidRPr="0064712E">
              <w:rPr>
                <w:rFonts w:eastAsia="Times New Roman"/>
                <w:i/>
                <w:noProof w:val="0"/>
                <w:sz w:val="22"/>
                <w:szCs w:val="22"/>
                <w:lang w:val="lt-LT"/>
              </w:rPr>
              <w:t>Skalsių dariniai</w:t>
            </w:r>
          </w:p>
        </w:tc>
      </w:tr>
      <w:tr w:rsidR="00BB77F2" w:rsidRPr="00DB109F" w14:paraId="549378E5" w14:textId="77777777" w:rsidTr="00B61376">
        <w:trPr>
          <w:cantSplit/>
        </w:trPr>
        <w:tc>
          <w:tcPr>
            <w:tcW w:w="2892" w:type="dxa"/>
          </w:tcPr>
          <w:p w14:paraId="685CDDD3"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Skalsių alkaloidai (įskaitant šiuos, bet jais neapsiribojant: ergotaminas ir dihidroergotaminas)</w:t>
            </w:r>
            <w:r w:rsidRPr="0064712E">
              <w:rPr>
                <w:rFonts w:eastAsia="Times New Roman"/>
                <w:b w:val="0"/>
                <w:noProof w:val="0"/>
                <w:color w:val="000000"/>
                <w:sz w:val="22"/>
                <w:szCs w:val="22"/>
                <w:lang w:val="lt-LT" w:eastAsia="en-GB"/>
              </w:rPr>
              <w:br/>
            </w:r>
            <w:r w:rsidRPr="0064712E">
              <w:rPr>
                <w:rFonts w:eastAsia="Times New Roman"/>
                <w:b w:val="0"/>
                <w:i/>
                <w:iCs/>
                <w:noProof w:val="0"/>
                <w:color w:val="000000"/>
                <w:sz w:val="22"/>
                <w:szCs w:val="22"/>
                <w:lang w:val="lt-LT" w:eastAsia="en-GB"/>
              </w:rPr>
              <w:t>[CYP3A4 substratai]</w:t>
            </w:r>
          </w:p>
        </w:tc>
        <w:tc>
          <w:tcPr>
            <w:tcW w:w="3270" w:type="dxa"/>
          </w:tcPr>
          <w:p w14:paraId="4DB6DCD7"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didins skalsių alkaloidų koncentracijas plazmoje ir gali sukelti ergotizmą.</w:t>
            </w:r>
          </w:p>
        </w:tc>
        <w:tc>
          <w:tcPr>
            <w:tcW w:w="3081" w:type="dxa"/>
          </w:tcPr>
          <w:p w14:paraId="7B43013D"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BB77F2" w:rsidRPr="00DB109F" w14:paraId="4C7AC9FD" w14:textId="77777777" w:rsidTr="00B61376">
        <w:trPr>
          <w:cantSplit/>
        </w:trPr>
        <w:tc>
          <w:tcPr>
            <w:tcW w:w="9243" w:type="dxa"/>
            <w:gridSpan w:val="3"/>
          </w:tcPr>
          <w:p w14:paraId="3891CD39" w14:textId="77777777" w:rsidR="00BB77F2" w:rsidRPr="0064712E" w:rsidRDefault="00BB77F2" w:rsidP="00BB77F2">
            <w:pPr>
              <w:rPr>
                <w:rFonts w:eastAsia="Times New Roman"/>
                <w:i/>
                <w:noProof w:val="0"/>
                <w:spacing w:val="-11"/>
                <w:sz w:val="22"/>
                <w:szCs w:val="22"/>
                <w:lang w:val="lt-LT"/>
              </w:rPr>
            </w:pPr>
            <w:r w:rsidRPr="0064712E">
              <w:rPr>
                <w:rFonts w:eastAsia="Times New Roman"/>
                <w:i/>
                <w:noProof w:val="0"/>
                <w:sz w:val="22"/>
                <w:szCs w:val="22"/>
                <w:lang w:val="lt-LT"/>
              </w:rPr>
              <w:t xml:space="preserve">Virškinimo trakto peristaltiką veikiantys vaistiniai preparatai </w:t>
            </w:r>
          </w:p>
        </w:tc>
      </w:tr>
      <w:tr w:rsidR="00BB77F2" w:rsidRPr="00DB109F" w14:paraId="36B3A909" w14:textId="77777777" w:rsidTr="00B61376">
        <w:trPr>
          <w:cantSplit/>
        </w:trPr>
        <w:tc>
          <w:tcPr>
            <w:tcW w:w="2892" w:type="dxa"/>
          </w:tcPr>
          <w:p w14:paraId="1DA3D74A"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Cisapridas</w:t>
            </w:r>
          </w:p>
          <w:p w14:paraId="3186E655"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1F3F2A6A"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Nors tyrimų neatlikta, dėl cisaprido koncentracijų plazmoje padidėjimo gali pailgėti QTc intervalas ir retais atvejais pasireikšti </w:t>
            </w:r>
            <w:r w:rsidRPr="0064712E">
              <w:rPr>
                <w:rFonts w:eastAsia="Times New Roman"/>
                <w:b w:val="0"/>
                <w:i/>
                <w:iCs/>
                <w:noProof w:val="0"/>
                <w:color w:val="000000"/>
                <w:sz w:val="22"/>
                <w:szCs w:val="22"/>
                <w:lang w:val="lt-LT" w:eastAsia="en-GB"/>
              </w:rPr>
              <w:t>torsades de pointes</w:t>
            </w:r>
            <w:r w:rsidRPr="0064712E">
              <w:rPr>
                <w:rFonts w:eastAsia="Times New Roman"/>
                <w:b w:val="0"/>
                <w:noProof w:val="0"/>
                <w:color w:val="000000"/>
                <w:sz w:val="22"/>
                <w:szCs w:val="22"/>
                <w:lang w:val="lt-LT" w:eastAsia="en-GB"/>
              </w:rPr>
              <w:t>.</w:t>
            </w:r>
          </w:p>
        </w:tc>
        <w:tc>
          <w:tcPr>
            <w:tcW w:w="3081" w:type="dxa"/>
          </w:tcPr>
          <w:p w14:paraId="554AEEB0"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BB77F2" w:rsidRPr="00DB109F" w14:paraId="356740F6" w14:textId="77777777" w:rsidTr="00B61376">
        <w:trPr>
          <w:cantSplit/>
        </w:trPr>
        <w:tc>
          <w:tcPr>
            <w:tcW w:w="9243" w:type="dxa"/>
            <w:gridSpan w:val="3"/>
          </w:tcPr>
          <w:p w14:paraId="2568829B" w14:textId="3EE7CBE2" w:rsidR="00BB77F2" w:rsidRPr="0064712E" w:rsidRDefault="00542EB2" w:rsidP="00BB77F2">
            <w:pPr>
              <w:keepNext/>
              <w:rPr>
                <w:rFonts w:eastAsia="Times New Roman"/>
                <w:i/>
                <w:noProof w:val="0"/>
                <w:spacing w:val="-11"/>
                <w:sz w:val="22"/>
                <w:szCs w:val="22"/>
                <w:lang w:val="lt-LT"/>
              </w:rPr>
            </w:pPr>
            <w:r>
              <w:rPr>
                <w:rFonts w:eastAsia="Times New Roman"/>
                <w:i/>
                <w:noProof w:val="0"/>
                <w:sz w:val="22"/>
                <w:szCs w:val="22"/>
                <w:lang w:val="lt-LT"/>
              </w:rPr>
              <w:t>Auga</w:t>
            </w:r>
            <w:r w:rsidR="00BB77F2" w:rsidRPr="0064712E">
              <w:rPr>
                <w:rFonts w:eastAsia="Times New Roman"/>
                <w:i/>
                <w:noProof w:val="0"/>
                <w:sz w:val="22"/>
                <w:szCs w:val="22"/>
                <w:lang w:val="lt-LT"/>
              </w:rPr>
              <w:t>liniai preparatai</w:t>
            </w:r>
          </w:p>
        </w:tc>
      </w:tr>
      <w:tr w:rsidR="00BB77F2" w:rsidRPr="00DB109F" w14:paraId="2E32E65B" w14:textId="77777777" w:rsidTr="00B61376">
        <w:trPr>
          <w:cantSplit/>
        </w:trPr>
        <w:tc>
          <w:tcPr>
            <w:tcW w:w="2892" w:type="dxa"/>
          </w:tcPr>
          <w:p w14:paraId="5533F03D"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Jonažolė </w:t>
            </w:r>
          </w:p>
          <w:p w14:paraId="449429F4" w14:textId="77777777" w:rsidR="00BB77F2" w:rsidRPr="0064712E" w:rsidRDefault="00BB77F2" w:rsidP="00BB77F2">
            <w:pPr>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[CYP450 induktorius, P</w:t>
            </w:r>
            <w:r w:rsidRPr="0064712E">
              <w:rPr>
                <w:rFonts w:eastAsia="Times New Roman" w:cs="Arial"/>
                <w:b w:val="0"/>
                <w:i/>
                <w:noProof w:val="0"/>
                <w:sz w:val="22"/>
                <w:szCs w:val="22"/>
                <w:lang w:val="lt-LT"/>
              </w:rPr>
              <w:noBreakHyphen/>
              <w:t>gp induktorius]</w:t>
            </w:r>
          </w:p>
          <w:p w14:paraId="031A4EA9" w14:textId="77777777" w:rsidR="00BB77F2" w:rsidRPr="0064712E" w:rsidRDefault="00BB77F2" w:rsidP="00BB77F2">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300 mg dozė 3 x per parą (pavartota kartu su vienkartine 400 mg vorikonazolo doze)</w:t>
            </w:r>
          </w:p>
        </w:tc>
        <w:tc>
          <w:tcPr>
            <w:tcW w:w="3270" w:type="dxa"/>
          </w:tcPr>
          <w:p w14:paraId="234854C8"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Paskelbto nepriklausomo tyrimo duomenimis, </w:t>
            </w:r>
          </w:p>
          <w:p w14:paraId="28E936A8" w14:textId="77777777" w:rsidR="00BB77F2" w:rsidRPr="0064712E" w:rsidRDefault="00BB77F2" w:rsidP="00BB77F2">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vorikonazolo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59 %</w:t>
            </w:r>
          </w:p>
        </w:tc>
        <w:tc>
          <w:tcPr>
            <w:tcW w:w="3081" w:type="dxa"/>
          </w:tcPr>
          <w:p w14:paraId="15E285C7" w14:textId="77777777" w:rsidR="00BB77F2" w:rsidRPr="0064712E" w:rsidRDefault="00BB77F2" w:rsidP="00BB77F2">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BB77F2" w:rsidRPr="00DB109F" w14:paraId="537FA7CF" w14:textId="77777777" w:rsidTr="001D36A8">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38" w:author="RWS_QA" w:date="2025-11-26T17:28: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39" w:author="RWS_QA" w:date="2025-11-26T17:28:00Z">
            <w:trPr>
              <w:cantSplit/>
            </w:trPr>
          </w:trPrChange>
        </w:trPr>
        <w:tc>
          <w:tcPr>
            <w:tcW w:w="9243" w:type="dxa"/>
            <w:gridSpan w:val="3"/>
            <w:tcPrChange w:id="240" w:author="RWS_QA" w:date="2025-11-26T17:28:00Z">
              <w:tcPr>
                <w:tcW w:w="9243" w:type="dxa"/>
                <w:gridSpan w:val="3"/>
              </w:tcPr>
            </w:tcPrChange>
          </w:tcPr>
          <w:p w14:paraId="71BBFA56" w14:textId="77777777" w:rsidR="00BB77F2" w:rsidRPr="0064712E" w:rsidRDefault="00BB77F2">
            <w:pPr>
              <w:widowControl w:val="0"/>
              <w:rPr>
                <w:rFonts w:eastAsia="Times New Roman"/>
                <w:i/>
                <w:noProof w:val="0"/>
                <w:spacing w:val="-11"/>
                <w:sz w:val="22"/>
                <w:szCs w:val="22"/>
                <w:lang w:val="lt-LT"/>
              </w:rPr>
              <w:pPrChange w:id="241" w:author="RWS_QA" w:date="2025-11-26T17:28:00Z">
                <w:pPr>
                  <w:keepNext/>
                </w:pPr>
              </w:pPrChange>
            </w:pPr>
            <w:r w:rsidRPr="0064712E">
              <w:rPr>
                <w:rFonts w:eastAsia="Times New Roman"/>
                <w:i/>
                <w:noProof w:val="0"/>
                <w:sz w:val="22"/>
                <w:szCs w:val="22"/>
                <w:lang w:val="lt-LT"/>
              </w:rPr>
              <w:t>Imunosupresantai</w:t>
            </w:r>
          </w:p>
        </w:tc>
      </w:tr>
      <w:tr w:rsidR="00BB77F2" w:rsidRPr="00DB109F" w14:paraId="40CC6AE1" w14:textId="77777777" w:rsidTr="001D36A8">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Change w:id="242" w:author="RWS_QA" w:date="2025-11-26T17:28:00Z">
            <w:tblPrEx>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PrEx>
          </w:tblPrExChange>
        </w:tblPrEx>
        <w:trPr>
          <w:trPrChange w:id="243" w:author="RWS_QA" w:date="2025-11-26T17:28:00Z">
            <w:trPr>
              <w:cantSplit/>
            </w:trPr>
          </w:trPrChange>
        </w:trPr>
        <w:tc>
          <w:tcPr>
            <w:tcW w:w="2892" w:type="dxa"/>
            <w:tcPrChange w:id="244" w:author="RWS_QA" w:date="2025-11-26T17:28:00Z">
              <w:tcPr>
                <w:tcW w:w="2892" w:type="dxa"/>
              </w:tcPr>
            </w:tcPrChange>
          </w:tcPr>
          <w:p w14:paraId="63557FB2"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i/>
                <w:noProof w:val="0"/>
                <w:sz w:val="22"/>
                <w:szCs w:val="22"/>
                <w:lang w:val="lt-LT"/>
              </w:rPr>
              <w:pPrChange w:id="245" w:author="RWS_QA" w:date="2025-11-26T17:28:00Z">
                <w:pPr>
                  <w:keepNext/>
                  <w:tabs>
                    <w:tab w:val="left" w:pos="360"/>
                  </w:tabs>
                  <w:overflowPunct w:val="0"/>
                  <w:autoSpaceDE w:val="0"/>
                  <w:autoSpaceDN w:val="0"/>
                  <w:adjustRightInd w:val="0"/>
                  <w:textAlignment w:val="baseline"/>
                </w:pPr>
              </w:pPrChange>
            </w:pPr>
            <w:r w:rsidRPr="0064712E">
              <w:rPr>
                <w:rFonts w:eastAsia="Times New Roman" w:cs="Arial"/>
                <w:b w:val="0"/>
                <w:i/>
                <w:noProof w:val="0"/>
                <w:sz w:val="22"/>
                <w:szCs w:val="22"/>
                <w:lang w:val="lt-LT"/>
              </w:rPr>
              <w:t>[CYP3A4 substratai]</w:t>
            </w:r>
          </w:p>
          <w:p w14:paraId="6210C526"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i/>
                <w:noProof w:val="0"/>
                <w:sz w:val="22"/>
                <w:szCs w:val="22"/>
                <w:lang w:val="lt-LT"/>
              </w:rPr>
              <w:pPrChange w:id="246" w:author="RWS_QA" w:date="2025-11-26T17:28:00Z">
                <w:pPr>
                  <w:keepNext/>
                  <w:tabs>
                    <w:tab w:val="left" w:pos="360"/>
                  </w:tabs>
                  <w:overflowPunct w:val="0"/>
                  <w:autoSpaceDE w:val="0"/>
                  <w:autoSpaceDN w:val="0"/>
                  <w:adjustRightInd w:val="0"/>
                  <w:textAlignment w:val="baseline"/>
                </w:pPr>
              </w:pPrChange>
            </w:pPr>
          </w:p>
          <w:p w14:paraId="38683BD1"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i/>
                <w:noProof w:val="0"/>
                <w:sz w:val="22"/>
                <w:szCs w:val="22"/>
                <w:lang w:val="lt-LT"/>
              </w:rPr>
              <w:pPrChange w:id="247" w:author="RWS_QA" w:date="2025-11-26T17:28:00Z">
                <w:pPr>
                  <w:keepNext/>
                  <w:tabs>
                    <w:tab w:val="left" w:pos="360"/>
                  </w:tabs>
                  <w:overflowPunct w:val="0"/>
                  <w:autoSpaceDE w:val="0"/>
                  <w:autoSpaceDN w:val="0"/>
                  <w:adjustRightInd w:val="0"/>
                  <w:textAlignment w:val="baseline"/>
                </w:pPr>
              </w:pPrChange>
            </w:pPr>
            <w:r w:rsidRPr="0064712E">
              <w:rPr>
                <w:rFonts w:eastAsia="Times New Roman" w:cs="Arial"/>
                <w:b w:val="0"/>
                <w:noProof w:val="0"/>
                <w:sz w:val="22"/>
                <w:szCs w:val="22"/>
                <w:lang w:val="lt-LT"/>
              </w:rPr>
              <w:t>Ciklosporinas (pacientų, kurių būklė po inksto persodinimo yra stabili ir kuriems taikomas ilgalaikis gydymas ciklosporinu)</w:t>
            </w:r>
          </w:p>
          <w:p w14:paraId="11CB81D1"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i/>
                <w:noProof w:val="0"/>
                <w:sz w:val="22"/>
                <w:szCs w:val="22"/>
                <w:lang w:val="lt-LT"/>
              </w:rPr>
              <w:pPrChange w:id="248" w:author="RWS_QA" w:date="2025-11-26T17:28:00Z">
                <w:pPr>
                  <w:keepNext/>
                  <w:tabs>
                    <w:tab w:val="left" w:pos="360"/>
                  </w:tabs>
                  <w:overflowPunct w:val="0"/>
                  <w:autoSpaceDE w:val="0"/>
                  <w:autoSpaceDN w:val="0"/>
                  <w:adjustRightInd w:val="0"/>
                  <w:textAlignment w:val="baseline"/>
                </w:pPr>
              </w:pPrChange>
            </w:pPr>
          </w:p>
          <w:p w14:paraId="473FEDF1"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49" w:author="RWS_QA" w:date="2025-11-26T17:28:00Z">
                <w:pPr>
                  <w:keepNext/>
                  <w:tabs>
                    <w:tab w:val="left" w:pos="360"/>
                  </w:tabs>
                  <w:overflowPunct w:val="0"/>
                  <w:autoSpaceDE w:val="0"/>
                  <w:autoSpaceDN w:val="0"/>
                  <w:adjustRightInd w:val="0"/>
                  <w:textAlignment w:val="baseline"/>
                </w:pPr>
              </w:pPrChange>
            </w:pPr>
          </w:p>
          <w:p w14:paraId="7A98072C"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50" w:author="RWS_QA" w:date="2025-11-26T17:28:00Z">
                <w:pPr>
                  <w:keepNext/>
                  <w:tabs>
                    <w:tab w:val="left" w:pos="360"/>
                  </w:tabs>
                  <w:overflowPunct w:val="0"/>
                  <w:autoSpaceDE w:val="0"/>
                  <w:autoSpaceDN w:val="0"/>
                  <w:adjustRightInd w:val="0"/>
                  <w:textAlignment w:val="baseline"/>
                </w:pPr>
              </w:pPrChange>
            </w:pPr>
          </w:p>
          <w:p w14:paraId="35580DE8"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51" w:author="RWS_QA" w:date="2025-11-26T17:28:00Z">
                <w:pPr>
                  <w:keepNext/>
                  <w:tabs>
                    <w:tab w:val="left" w:pos="360"/>
                  </w:tabs>
                  <w:overflowPunct w:val="0"/>
                  <w:autoSpaceDE w:val="0"/>
                  <w:autoSpaceDN w:val="0"/>
                  <w:adjustRightInd w:val="0"/>
                  <w:textAlignment w:val="baseline"/>
                </w:pPr>
              </w:pPrChange>
            </w:pPr>
          </w:p>
          <w:p w14:paraId="0E1A5EEB"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52" w:author="RWS_QA" w:date="2025-11-26T17:28:00Z">
                <w:pPr>
                  <w:keepNext/>
                  <w:tabs>
                    <w:tab w:val="left" w:pos="360"/>
                  </w:tabs>
                  <w:overflowPunct w:val="0"/>
                  <w:autoSpaceDE w:val="0"/>
                  <w:autoSpaceDN w:val="0"/>
                  <w:adjustRightInd w:val="0"/>
                  <w:textAlignment w:val="baseline"/>
                </w:pPr>
              </w:pPrChange>
            </w:pPr>
          </w:p>
          <w:p w14:paraId="24B8047C"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53" w:author="RWS_QA" w:date="2025-11-26T17:28:00Z">
                <w:pPr>
                  <w:keepNext/>
                  <w:tabs>
                    <w:tab w:val="left" w:pos="360"/>
                  </w:tabs>
                  <w:overflowPunct w:val="0"/>
                  <w:autoSpaceDE w:val="0"/>
                  <w:autoSpaceDN w:val="0"/>
                  <w:adjustRightInd w:val="0"/>
                  <w:textAlignment w:val="baseline"/>
                </w:pPr>
              </w:pPrChange>
            </w:pPr>
          </w:p>
          <w:p w14:paraId="4290DBD8"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54" w:author="RWS_QA" w:date="2025-11-26T17:28:00Z">
                <w:pPr>
                  <w:keepNext/>
                  <w:tabs>
                    <w:tab w:val="left" w:pos="360"/>
                  </w:tabs>
                  <w:overflowPunct w:val="0"/>
                  <w:autoSpaceDE w:val="0"/>
                  <w:autoSpaceDN w:val="0"/>
                  <w:adjustRightInd w:val="0"/>
                  <w:textAlignment w:val="baseline"/>
                </w:pPr>
              </w:pPrChange>
            </w:pPr>
          </w:p>
          <w:p w14:paraId="4A4EBC4B"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55" w:author="RWS_QA" w:date="2025-11-26T17:28:00Z">
                <w:pPr>
                  <w:keepNext/>
                  <w:tabs>
                    <w:tab w:val="left" w:pos="360"/>
                  </w:tabs>
                  <w:overflowPunct w:val="0"/>
                  <w:autoSpaceDE w:val="0"/>
                  <w:autoSpaceDN w:val="0"/>
                  <w:adjustRightInd w:val="0"/>
                  <w:textAlignment w:val="baseline"/>
                </w:pPr>
              </w:pPrChange>
            </w:pPr>
          </w:p>
          <w:p w14:paraId="499A6662"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56" w:author="RWS_QA" w:date="2025-11-26T17:28:00Z">
                <w:pPr>
                  <w:keepNext/>
                  <w:tabs>
                    <w:tab w:val="left" w:pos="360"/>
                  </w:tabs>
                  <w:overflowPunct w:val="0"/>
                  <w:autoSpaceDE w:val="0"/>
                  <w:autoSpaceDN w:val="0"/>
                  <w:adjustRightInd w:val="0"/>
                  <w:textAlignment w:val="baseline"/>
                </w:pPr>
              </w:pPrChange>
            </w:pPr>
          </w:p>
          <w:p w14:paraId="43568EF9"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57" w:author="RWS_QA" w:date="2025-11-26T17:28:00Z">
                <w:pPr>
                  <w:keepNext/>
                  <w:tabs>
                    <w:tab w:val="left" w:pos="360"/>
                  </w:tabs>
                  <w:overflowPunct w:val="0"/>
                  <w:autoSpaceDE w:val="0"/>
                  <w:autoSpaceDN w:val="0"/>
                  <w:adjustRightInd w:val="0"/>
                  <w:textAlignment w:val="baseline"/>
                </w:pPr>
              </w:pPrChange>
            </w:pPr>
          </w:p>
          <w:p w14:paraId="6AB7CA56" w14:textId="77777777" w:rsidR="00BB77F2" w:rsidRPr="0064712E" w:rsidRDefault="00BB77F2">
            <w:pPr>
              <w:widowControl w:val="0"/>
              <w:rPr>
                <w:rFonts w:eastAsia="Times New Roman"/>
                <w:b w:val="0"/>
                <w:noProof w:val="0"/>
                <w:sz w:val="22"/>
                <w:szCs w:val="22"/>
                <w:lang w:val="lt-LT"/>
              </w:rPr>
              <w:pPrChange w:id="258" w:author="RWS_QA" w:date="2025-11-26T17:28:00Z">
                <w:pPr>
                  <w:keepNext/>
                </w:pPr>
              </w:pPrChange>
            </w:pPr>
            <w:r w:rsidRPr="0064712E">
              <w:rPr>
                <w:rFonts w:eastAsia="Times New Roman" w:cs="Arial"/>
                <w:b w:val="0"/>
                <w:noProof w:val="0"/>
                <w:sz w:val="22"/>
                <w:szCs w:val="22"/>
                <w:lang w:val="lt-LT"/>
              </w:rPr>
              <w:t>Everolimuzas</w:t>
            </w:r>
          </w:p>
          <w:p w14:paraId="27DA23F4"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259" w:author="RWS_QA" w:date="2025-11-26T17:28:00Z">
                <w:pPr>
                  <w:keepNext/>
                  <w:overflowPunct w:val="0"/>
                  <w:autoSpaceDE w:val="0"/>
                  <w:autoSpaceDN w:val="0"/>
                  <w:adjustRightInd w:val="0"/>
                  <w:textAlignment w:val="baseline"/>
                </w:pPr>
              </w:pPrChange>
            </w:pPr>
            <w:r w:rsidRPr="0064712E">
              <w:rPr>
                <w:rFonts w:eastAsia="Times New Roman" w:cs="Arial"/>
                <w:b w:val="0"/>
                <w:i/>
                <w:noProof w:val="0"/>
                <w:sz w:val="22"/>
                <w:szCs w:val="22"/>
                <w:lang w:val="lt-LT"/>
              </w:rPr>
              <w:t>[taip pat P</w:t>
            </w:r>
            <w:r w:rsidRPr="0064712E">
              <w:rPr>
                <w:rFonts w:eastAsia="Times New Roman" w:cs="Arial"/>
                <w:b w:val="0"/>
                <w:i/>
                <w:noProof w:val="0"/>
                <w:sz w:val="22"/>
                <w:szCs w:val="22"/>
                <w:lang w:val="lt-LT"/>
              </w:rPr>
              <w:noBreakHyphen/>
              <w:t>gp substratas]</w:t>
            </w:r>
          </w:p>
          <w:p w14:paraId="76A211E4"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60" w:author="RWS_QA" w:date="2025-11-26T17:28:00Z">
                <w:pPr>
                  <w:keepNext/>
                  <w:tabs>
                    <w:tab w:val="left" w:pos="360"/>
                  </w:tabs>
                  <w:overflowPunct w:val="0"/>
                  <w:autoSpaceDE w:val="0"/>
                  <w:autoSpaceDN w:val="0"/>
                  <w:adjustRightInd w:val="0"/>
                  <w:textAlignment w:val="baseline"/>
                </w:pPr>
              </w:pPrChange>
            </w:pPr>
          </w:p>
          <w:p w14:paraId="42955841"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61" w:author="RWS_QA" w:date="2025-11-26T17:28:00Z">
                <w:pPr>
                  <w:keepNext/>
                  <w:tabs>
                    <w:tab w:val="left" w:pos="360"/>
                  </w:tabs>
                  <w:overflowPunct w:val="0"/>
                  <w:autoSpaceDE w:val="0"/>
                  <w:autoSpaceDN w:val="0"/>
                  <w:adjustRightInd w:val="0"/>
                  <w:textAlignment w:val="baseline"/>
                </w:pPr>
              </w:pPrChange>
            </w:pPr>
          </w:p>
          <w:p w14:paraId="76679C56"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62" w:author="RWS_QA" w:date="2025-11-26T17:28:00Z">
                <w:pPr>
                  <w:keepNext/>
                  <w:tabs>
                    <w:tab w:val="left" w:pos="360"/>
                  </w:tabs>
                  <w:overflowPunct w:val="0"/>
                  <w:autoSpaceDE w:val="0"/>
                  <w:autoSpaceDN w:val="0"/>
                  <w:adjustRightInd w:val="0"/>
                  <w:textAlignment w:val="baseline"/>
                </w:pPr>
              </w:pPrChange>
            </w:pPr>
          </w:p>
          <w:p w14:paraId="7FE59091"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63" w:author="RWS_QA" w:date="2025-11-26T17:28:00Z">
                <w:pPr>
                  <w:keepNext/>
                  <w:tabs>
                    <w:tab w:val="left" w:pos="360"/>
                  </w:tabs>
                  <w:overflowPunct w:val="0"/>
                  <w:autoSpaceDE w:val="0"/>
                  <w:autoSpaceDN w:val="0"/>
                  <w:adjustRightInd w:val="0"/>
                  <w:textAlignment w:val="baseline"/>
                </w:pPr>
              </w:pPrChange>
            </w:pPr>
          </w:p>
          <w:p w14:paraId="24E7F84C"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64" w:author="RWS_QA" w:date="2025-11-26T17:28:00Z">
                <w:pPr>
                  <w:keepNext/>
                  <w:tabs>
                    <w:tab w:val="left" w:pos="360"/>
                  </w:tabs>
                  <w:overflowPunct w:val="0"/>
                  <w:autoSpaceDE w:val="0"/>
                  <w:autoSpaceDN w:val="0"/>
                  <w:adjustRightInd w:val="0"/>
                  <w:textAlignment w:val="baseline"/>
                </w:pPr>
              </w:pPrChange>
            </w:pPr>
          </w:p>
          <w:p w14:paraId="722D4B8E"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65" w:author="RWS_QA" w:date="2025-11-26T17:28:00Z">
                <w:pPr>
                  <w:keepNext/>
                  <w:tabs>
                    <w:tab w:val="left" w:pos="360"/>
                  </w:tabs>
                  <w:overflowPunct w:val="0"/>
                  <w:autoSpaceDE w:val="0"/>
                  <w:autoSpaceDN w:val="0"/>
                  <w:adjustRightInd w:val="0"/>
                  <w:textAlignment w:val="baseline"/>
                </w:pPr>
              </w:pPrChange>
            </w:pPr>
            <w:r w:rsidRPr="0064712E">
              <w:rPr>
                <w:rFonts w:eastAsia="Times New Roman" w:cs="Arial"/>
                <w:b w:val="0"/>
                <w:noProof w:val="0"/>
                <w:sz w:val="22"/>
                <w:szCs w:val="22"/>
                <w:lang w:val="lt-LT"/>
              </w:rPr>
              <w:t>Sirolimuzas (vienkartinė 2 mg dozė)</w:t>
            </w:r>
          </w:p>
          <w:p w14:paraId="4EB87F85"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66" w:author="RWS_QA" w:date="2025-11-26T17:28:00Z">
                <w:pPr>
                  <w:keepNext/>
                  <w:tabs>
                    <w:tab w:val="left" w:pos="360"/>
                  </w:tabs>
                  <w:overflowPunct w:val="0"/>
                  <w:autoSpaceDE w:val="0"/>
                  <w:autoSpaceDN w:val="0"/>
                  <w:adjustRightInd w:val="0"/>
                  <w:textAlignment w:val="baseline"/>
                </w:pPr>
              </w:pPrChange>
            </w:pPr>
          </w:p>
          <w:p w14:paraId="1700F1C0"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67" w:author="RWS_QA" w:date="2025-11-26T17:28:00Z">
                <w:pPr>
                  <w:keepNext/>
                  <w:tabs>
                    <w:tab w:val="left" w:pos="360"/>
                  </w:tabs>
                  <w:overflowPunct w:val="0"/>
                  <w:autoSpaceDE w:val="0"/>
                  <w:autoSpaceDN w:val="0"/>
                  <w:adjustRightInd w:val="0"/>
                  <w:textAlignment w:val="baseline"/>
                </w:pPr>
              </w:pPrChange>
            </w:pPr>
          </w:p>
          <w:p w14:paraId="1A4723D3" w14:textId="77777777" w:rsidR="00BB77F2" w:rsidRPr="0064712E" w:rsidRDefault="00BB77F2">
            <w:pPr>
              <w:widowControl w:val="0"/>
              <w:tabs>
                <w:tab w:val="left" w:pos="360"/>
              </w:tabs>
              <w:overflowPunct w:val="0"/>
              <w:autoSpaceDE w:val="0"/>
              <w:autoSpaceDN w:val="0"/>
              <w:adjustRightInd w:val="0"/>
              <w:textAlignment w:val="baseline"/>
              <w:rPr>
                <w:rFonts w:eastAsia="Times New Roman"/>
                <w:b w:val="0"/>
                <w:noProof w:val="0"/>
                <w:sz w:val="22"/>
                <w:szCs w:val="22"/>
                <w:lang w:val="lt-LT"/>
              </w:rPr>
              <w:pPrChange w:id="268" w:author="RWS_QA" w:date="2025-11-26T17:28:00Z">
                <w:pPr>
                  <w:keepNext/>
                  <w:tabs>
                    <w:tab w:val="left" w:pos="360"/>
                  </w:tabs>
                  <w:overflowPunct w:val="0"/>
                  <w:autoSpaceDE w:val="0"/>
                  <w:autoSpaceDN w:val="0"/>
                  <w:adjustRightInd w:val="0"/>
                  <w:textAlignment w:val="baseline"/>
                </w:pPr>
              </w:pPrChange>
            </w:pPr>
          </w:p>
          <w:p w14:paraId="56374E52" w14:textId="77777777" w:rsidR="00BB77F2" w:rsidRDefault="00BB77F2">
            <w:pPr>
              <w:widowControl w:val="0"/>
              <w:autoSpaceDE w:val="0"/>
              <w:autoSpaceDN w:val="0"/>
              <w:adjustRightInd w:val="0"/>
              <w:rPr>
                <w:ins w:id="269" w:author="RWS_1" w:date="2025-11-24T17:56:00Z"/>
                <w:rFonts w:eastAsia="Times New Roman"/>
                <w:b w:val="0"/>
                <w:noProof w:val="0"/>
                <w:color w:val="000000"/>
                <w:sz w:val="22"/>
                <w:szCs w:val="22"/>
                <w:lang w:val="lt-LT" w:eastAsia="en-GB"/>
              </w:rPr>
              <w:pPrChange w:id="270" w:author="RWS_QA" w:date="2025-11-26T17:28:00Z">
                <w:pPr>
                  <w:keepNext/>
                  <w:widowControl w:val="0"/>
                  <w:autoSpaceDE w:val="0"/>
                  <w:autoSpaceDN w:val="0"/>
                  <w:adjustRightInd w:val="0"/>
                </w:pPr>
              </w:pPrChange>
            </w:pPr>
            <w:r w:rsidRPr="0064712E">
              <w:rPr>
                <w:rFonts w:eastAsia="Times New Roman"/>
                <w:b w:val="0"/>
                <w:noProof w:val="0"/>
                <w:color w:val="000000"/>
                <w:sz w:val="22"/>
                <w:szCs w:val="22"/>
                <w:lang w:val="lt-LT" w:eastAsia="en-GB"/>
              </w:rPr>
              <w:t>Takrolimuzas (vienkartinė 0,1 mg/kg dozė)</w:t>
            </w:r>
          </w:p>
          <w:p w14:paraId="288ED89C" w14:textId="77777777" w:rsidR="00515C52" w:rsidRDefault="00515C52">
            <w:pPr>
              <w:widowControl w:val="0"/>
              <w:autoSpaceDE w:val="0"/>
              <w:autoSpaceDN w:val="0"/>
              <w:adjustRightInd w:val="0"/>
              <w:rPr>
                <w:ins w:id="271" w:author="RWS_1" w:date="2025-11-24T17:56:00Z"/>
                <w:rFonts w:eastAsia="Times New Roman"/>
                <w:b w:val="0"/>
                <w:noProof w:val="0"/>
                <w:color w:val="000000"/>
                <w:sz w:val="22"/>
                <w:szCs w:val="22"/>
                <w:lang w:val="lt-LT" w:eastAsia="en-GB"/>
              </w:rPr>
              <w:pPrChange w:id="272" w:author="RWS_QA" w:date="2025-11-26T17:28:00Z">
                <w:pPr>
                  <w:keepNext/>
                  <w:widowControl w:val="0"/>
                  <w:autoSpaceDE w:val="0"/>
                  <w:autoSpaceDN w:val="0"/>
                  <w:adjustRightInd w:val="0"/>
                </w:pPr>
              </w:pPrChange>
            </w:pPr>
          </w:p>
          <w:p w14:paraId="26198BB9" w14:textId="77777777" w:rsidR="00515C52" w:rsidRDefault="00515C52">
            <w:pPr>
              <w:widowControl w:val="0"/>
              <w:autoSpaceDE w:val="0"/>
              <w:autoSpaceDN w:val="0"/>
              <w:adjustRightInd w:val="0"/>
              <w:rPr>
                <w:ins w:id="273" w:author="RWS_1" w:date="2025-11-24T17:56:00Z"/>
                <w:rFonts w:eastAsia="Times New Roman"/>
                <w:b w:val="0"/>
                <w:noProof w:val="0"/>
                <w:color w:val="000000"/>
                <w:sz w:val="22"/>
                <w:szCs w:val="22"/>
                <w:lang w:val="lt-LT" w:eastAsia="en-GB"/>
              </w:rPr>
              <w:pPrChange w:id="274" w:author="RWS_QA" w:date="2025-11-26T17:28:00Z">
                <w:pPr>
                  <w:keepNext/>
                  <w:widowControl w:val="0"/>
                  <w:autoSpaceDE w:val="0"/>
                  <w:autoSpaceDN w:val="0"/>
                  <w:adjustRightInd w:val="0"/>
                </w:pPr>
              </w:pPrChange>
            </w:pPr>
          </w:p>
          <w:p w14:paraId="5BBCB6EA" w14:textId="77777777" w:rsidR="00515C52" w:rsidRDefault="00515C52">
            <w:pPr>
              <w:widowControl w:val="0"/>
              <w:autoSpaceDE w:val="0"/>
              <w:autoSpaceDN w:val="0"/>
              <w:adjustRightInd w:val="0"/>
              <w:rPr>
                <w:ins w:id="275" w:author="RWS_1" w:date="2025-11-24T17:56:00Z"/>
                <w:rFonts w:eastAsia="Times New Roman"/>
                <w:b w:val="0"/>
                <w:noProof w:val="0"/>
                <w:color w:val="000000"/>
                <w:sz w:val="22"/>
                <w:szCs w:val="22"/>
                <w:lang w:val="lt-LT" w:eastAsia="en-GB"/>
              </w:rPr>
              <w:pPrChange w:id="276" w:author="RWS_QA" w:date="2025-11-26T17:28:00Z">
                <w:pPr>
                  <w:keepNext/>
                  <w:widowControl w:val="0"/>
                  <w:autoSpaceDE w:val="0"/>
                  <w:autoSpaceDN w:val="0"/>
                  <w:adjustRightInd w:val="0"/>
                </w:pPr>
              </w:pPrChange>
            </w:pPr>
          </w:p>
          <w:p w14:paraId="73C460BC" w14:textId="77777777" w:rsidR="00515C52" w:rsidRDefault="00515C52">
            <w:pPr>
              <w:widowControl w:val="0"/>
              <w:autoSpaceDE w:val="0"/>
              <w:autoSpaceDN w:val="0"/>
              <w:adjustRightInd w:val="0"/>
              <w:rPr>
                <w:ins w:id="277" w:author="RWS_1" w:date="2025-11-24T17:56:00Z"/>
                <w:rFonts w:eastAsia="Times New Roman"/>
                <w:b w:val="0"/>
                <w:noProof w:val="0"/>
                <w:color w:val="000000"/>
                <w:sz w:val="22"/>
                <w:szCs w:val="22"/>
                <w:lang w:val="lt-LT" w:eastAsia="en-GB"/>
              </w:rPr>
              <w:pPrChange w:id="278" w:author="RWS_QA" w:date="2025-11-26T17:28:00Z">
                <w:pPr>
                  <w:keepNext/>
                  <w:widowControl w:val="0"/>
                  <w:autoSpaceDE w:val="0"/>
                  <w:autoSpaceDN w:val="0"/>
                  <w:adjustRightInd w:val="0"/>
                </w:pPr>
              </w:pPrChange>
            </w:pPr>
          </w:p>
          <w:p w14:paraId="59987733" w14:textId="77777777" w:rsidR="00515C52" w:rsidRDefault="00515C52">
            <w:pPr>
              <w:widowControl w:val="0"/>
              <w:autoSpaceDE w:val="0"/>
              <w:autoSpaceDN w:val="0"/>
              <w:adjustRightInd w:val="0"/>
              <w:rPr>
                <w:ins w:id="279" w:author="RWS_1" w:date="2025-11-24T17:56:00Z"/>
                <w:rFonts w:eastAsia="Times New Roman"/>
                <w:b w:val="0"/>
                <w:noProof w:val="0"/>
                <w:color w:val="000000"/>
                <w:sz w:val="22"/>
                <w:szCs w:val="22"/>
                <w:lang w:val="lt-LT" w:eastAsia="en-GB"/>
              </w:rPr>
              <w:pPrChange w:id="280" w:author="RWS_QA" w:date="2025-11-26T17:28:00Z">
                <w:pPr>
                  <w:keepNext/>
                  <w:widowControl w:val="0"/>
                  <w:autoSpaceDE w:val="0"/>
                  <w:autoSpaceDN w:val="0"/>
                  <w:adjustRightInd w:val="0"/>
                </w:pPr>
              </w:pPrChange>
            </w:pPr>
          </w:p>
          <w:p w14:paraId="4E301126" w14:textId="77777777" w:rsidR="00515C52" w:rsidRDefault="00515C52">
            <w:pPr>
              <w:widowControl w:val="0"/>
              <w:autoSpaceDE w:val="0"/>
              <w:autoSpaceDN w:val="0"/>
              <w:adjustRightInd w:val="0"/>
              <w:rPr>
                <w:ins w:id="281" w:author="RWS_1" w:date="2025-11-24T17:56:00Z"/>
                <w:rFonts w:eastAsia="Times New Roman"/>
                <w:b w:val="0"/>
                <w:noProof w:val="0"/>
                <w:color w:val="000000"/>
                <w:sz w:val="22"/>
                <w:szCs w:val="22"/>
                <w:lang w:val="lt-LT" w:eastAsia="en-GB"/>
              </w:rPr>
              <w:pPrChange w:id="282" w:author="RWS_QA" w:date="2025-11-26T17:28:00Z">
                <w:pPr>
                  <w:keepNext/>
                  <w:widowControl w:val="0"/>
                  <w:autoSpaceDE w:val="0"/>
                  <w:autoSpaceDN w:val="0"/>
                  <w:adjustRightInd w:val="0"/>
                </w:pPr>
              </w:pPrChange>
            </w:pPr>
          </w:p>
          <w:p w14:paraId="1E436F2D" w14:textId="77777777" w:rsidR="00515C52" w:rsidRDefault="00515C52">
            <w:pPr>
              <w:widowControl w:val="0"/>
              <w:autoSpaceDE w:val="0"/>
              <w:autoSpaceDN w:val="0"/>
              <w:adjustRightInd w:val="0"/>
              <w:rPr>
                <w:ins w:id="283" w:author="RWS_1" w:date="2025-11-24T17:56:00Z"/>
                <w:rFonts w:eastAsia="Times New Roman"/>
                <w:b w:val="0"/>
                <w:noProof w:val="0"/>
                <w:color w:val="000000"/>
                <w:sz w:val="22"/>
                <w:szCs w:val="22"/>
                <w:lang w:val="lt-LT" w:eastAsia="en-GB"/>
              </w:rPr>
              <w:pPrChange w:id="284" w:author="RWS_QA" w:date="2025-11-26T17:28:00Z">
                <w:pPr>
                  <w:keepNext/>
                  <w:widowControl w:val="0"/>
                  <w:autoSpaceDE w:val="0"/>
                  <w:autoSpaceDN w:val="0"/>
                  <w:adjustRightInd w:val="0"/>
                </w:pPr>
              </w:pPrChange>
            </w:pPr>
          </w:p>
          <w:p w14:paraId="525342FE" w14:textId="77777777" w:rsidR="00515C52" w:rsidRDefault="00515C52">
            <w:pPr>
              <w:widowControl w:val="0"/>
              <w:autoSpaceDE w:val="0"/>
              <w:autoSpaceDN w:val="0"/>
              <w:adjustRightInd w:val="0"/>
              <w:rPr>
                <w:ins w:id="285" w:author="RWS_1" w:date="2025-11-24T17:56:00Z"/>
                <w:rFonts w:eastAsia="Times New Roman"/>
                <w:b w:val="0"/>
                <w:noProof w:val="0"/>
                <w:color w:val="000000"/>
                <w:sz w:val="22"/>
                <w:szCs w:val="22"/>
                <w:lang w:val="lt-LT" w:eastAsia="en-GB"/>
              </w:rPr>
              <w:pPrChange w:id="286" w:author="RWS_QA" w:date="2025-11-26T17:28:00Z">
                <w:pPr>
                  <w:keepNext/>
                  <w:widowControl w:val="0"/>
                  <w:autoSpaceDE w:val="0"/>
                  <w:autoSpaceDN w:val="0"/>
                  <w:adjustRightInd w:val="0"/>
                </w:pPr>
              </w:pPrChange>
            </w:pPr>
          </w:p>
          <w:p w14:paraId="1D650D4E" w14:textId="77777777" w:rsidR="00515C52" w:rsidRDefault="00515C52">
            <w:pPr>
              <w:widowControl w:val="0"/>
              <w:autoSpaceDE w:val="0"/>
              <w:autoSpaceDN w:val="0"/>
              <w:adjustRightInd w:val="0"/>
              <w:rPr>
                <w:ins w:id="287" w:author="RWS_1" w:date="2025-11-24T17:56:00Z"/>
                <w:rFonts w:eastAsia="Times New Roman"/>
                <w:b w:val="0"/>
                <w:noProof w:val="0"/>
                <w:color w:val="000000"/>
                <w:sz w:val="22"/>
                <w:szCs w:val="22"/>
                <w:lang w:val="lt-LT" w:eastAsia="en-GB"/>
              </w:rPr>
              <w:pPrChange w:id="288" w:author="RWS_QA" w:date="2025-11-26T17:28:00Z">
                <w:pPr>
                  <w:keepNext/>
                  <w:widowControl w:val="0"/>
                  <w:autoSpaceDE w:val="0"/>
                  <w:autoSpaceDN w:val="0"/>
                  <w:adjustRightInd w:val="0"/>
                </w:pPr>
              </w:pPrChange>
            </w:pPr>
          </w:p>
          <w:p w14:paraId="146683CC" w14:textId="77777777" w:rsidR="00515C52" w:rsidRDefault="00515C52">
            <w:pPr>
              <w:widowControl w:val="0"/>
              <w:autoSpaceDE w:val="0"/>
              <w:autoSpaceDN w:val="0"/>
              <w:adjustRightInd w:val="0"/>
              <w:rPr>
                <w:ins w:id="289" w:author="RWS_1" w:date="2025-11-24T17:56:00Z"/>
                <w:rFonts w:eastAsia="Times New Roman"/>
                <w:b w:val="0"/>
                <w:noProof w:val="0"/>
                <w:color w:val="000000"/>
                <w:sz w:val="22"/>
                <w:szCs w:val="22"/>
                <w:lang w:val="lt-LT" w:eastAsia="en-GB"/>
              </w:rPr>
              <w:pPrChange w:id="290" w:author="RWS_QA" w:date="2025-11-26T17:28:00Z">
                <w:pPr>
                  <w:keepNext/>
                  <w:widowControl w:val="0"/>
                  <w:autoSpaceDE w:val="0"/>
                  <w:autoSpaceDN w:val="0"/>
                  <w:adjustRightInd w:val="0"/>
                </w:pPr>
              </w:pPrChange>
            </w:pPr>
          </w:p>
          <w:p w14:paraId="36361DA9" w14:textId="2DA40C70" w:rsidR="00515C52" w:rsidRPr="0064712E" w:rsidRDefault="00515C52">
            <w:pPr>
              <w:widowControl w:val="0"/>
              <w:autoSpaceDE w:val="0"/>
              <w:autoSpaceDN w:val="0"/>
              <w:adjustRightInd w:val="0"/>
              <w:rPr>
                <w:rFonts w:eastAsia="Times New Roman"/>
                <w:b w:val="0"/>
                <w:noProof w:val="0"/>
                <w:color w:val="000000"/>
                <w:sz w:val="22"/>
                <w:szCs w:val="22"/>
                <w:lang w:val="lt-LT" w:eastAsia="en-GB"/>
              </w:rPr>
              <w:pPrChange w:id="291" w:author="RWS_QA" w:date="2025-11-26T17:28:00Z">
                <w:pPr>
                  <w:keepNext/>
                  <w:widowControl w:val="0"/>
                  <w:autoSpaceDE w:val="0"/>
                  <w:autoSpaceDN w:val="0"/>
                  <w:adjustRightInd w:val="0"/>
                </w:pPr>
              </w:pPrChange>
            </w:pPr>
            <w:ins w:id="292" w:author="RWS_1" w:date="2025-11-24T17:56:00Z">
              <w:r>
                <w:rPr>
                  <w:rFonts w:eastAsia="Times New Roman"/>
                  <w:b w:val="0"/>
                  <w:noProof w:val="0"/>
                  <w:color w:val="000000"/>
                  <w:sz w:val="22"/>
                  <w:szCs w:val="22"/>
                  <w:lang w:val="lt-LT" w:eastAsia="en-GB"/>
                </w:rPr>
                <w:t>Voklosporinas</w:t>
              </w:r>
            </w:ins>
          </w:p>
        </w:tc>
        <w:tc>
          <w:tcPr>
            <w:tcW w:w="3270" w:type="dxa"/>
            <w:tcPrChange w:id="293" w:author="RWS_QA" w:date="2025-11-26T17:28:00Z">
              <w:tcPr>
                <w:tcW w:w="3270" w:type="dxa"/>
              </w:tcPr>
            </w:tcPrChange>
          </w:tcPr>
          <w:p w14:paraId="551CA539"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294" w:author="RWS_QA" w:date="2025-11-26T17:28:00Z">
                <w:pPr>
                  <w:overflowPunct w:val="0"/>
                  <w:autoSpaceDE w:val="0"/>
                  <w:autoSpaceDN w:val="0"/>
                  <w:adjustRightInd w:val="0"/>
                  <w:textAlignment w:val="baseline"/>
                </w:pPr>
              </w:pPrChange>
            </w:pPr>
          </w:p>
          <w:p w14:paraId="46FB6AD3"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295" w:author="RWS_QA" w:date="2025-11-26T17:28:00Z">
                <w:pPr>
                  <w:overflowPunct w:val="0"/>
                  <w:autoSpaceDE w:val="0"/>
                  <w:autoSpaceDN w:val="0"/>
                  <w:adjustRightInd w:val="0"/>
                  <w:textAlignment w:val="baseline"/>
                </w:pPr>
              </w:pPrChange>
            </w:pPr>
          </w:p>
          <w:p w14:paraId="363E08CE"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296" w:author="RWS_QA" w:date="2025-11-26T17:28:00Z">
                <w:pPr>
                  <w:overflowPunct w:val="0"/>
                  <w:autoSpaceDE w:val="0"/>
                  <w:autoSpaceDN w:val="0"/>
                  <w:adjustRightInd w:val="0"/>
                  <w:textAlignment w:val="baseline"/>
                </w:pPr>
              </w:pPrChange>
            </w:pPr>
            <w:r w:rsidRPr="0064712E">
              <w:rPr>
                <w:rFonts w:eastAsia="Times New Roman" w:cs="Arial"/>
                <w:b w:val="0"/>
                <w:noProof w:val="0"/>
                <w:sz w:val="22"/>
                <w:szCs w:val="22"/>
                <w:lang w:val="lt-LT"/>
              </w:rPr>
              <w:t>Ciklosporino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13 %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Ciklosporino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70 %</w:t>
            </w:r>
          </w:p>
          <w:p w14:paraId="04E48CBF"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297" w:author="RWS_QA" w:date="2025-11-26T17:28:00Z">
                <w:pPr>
                  <w:overflowPunct w:val="0"/>
                  <w:autoSpaceDE w:val="0"/>
                  <w:autoSpaceDN w:val="0"/>
                  <w:adjustRightInd w:val="0"/>
                  <w:textAlignment w:val="baseline"/>
                </w:pPr>
              </w:pPrChange>
            </w:pPr>
          </w:p>
          <w:p w14:paraId="4EF840EB"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298" w:author="RWS_QA" w:date="2025-11-26T17:28:00Z">
                <w:pPr>
                  <w:overflowPunct w:val="0"/>
                  <w:autoSpaceDE w:val="0"/>
                  <w:autoSpaceDN w:val="0"/>
                  <w:adjustRightInd w:val="0"/>
                  <w:textAlignment w:val="baseline"/>
                </w:pPr>
              </w:pPrChange>
            </w:pPr>
          </w:p>
          <w:p w14:paraId="24DF66CB"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299" w:author="RWS_QA" w:date="2025-11-26T17:28:00Z">
                <w:pPr>
                  <w:overflowPunct w:val="0"/>
                  <w:autoSpaceDE w:val="0"/>
                  <w:autoSpaceDN w:val="0"/>
                  <w:adjustRightInd w:val="0"/>
                  <w:textAlignment w:val="baseline"/>
                </w:pPr>
              </w:pPrChange>
            </w:pPr>
          </w:p>
          <w:p w14:paraId="2977310B"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00" w:author="RWS_QA" w:date="2025-11-26T17:28:00Z">
                <w:pPr>
                  <w:overflowPunct w:val="0"/>
                  <w:autoSpaceDE w:val="0"/>
                  <w:autoSpaceDN w:val="0"/>
                  <w:adjustRightInd w:val="0"/>
                  <w:textAlignment w:val="baseline"/>
                </w:pPr>
              </w:pPrChange>
            </w:pPr>
          </w:p>
          <w:p w14:paraId="5CA14EC8"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01" w:author="RWS_QA" w:date="2025-11-26T17:28:00Z">
                <w:pPr>
                  <w:overflowPunct w:val="0"/>
                  <w:autoSpaceDE w:val="0"/>
                  <w:autoSpaceDN w:val="0"/>
                  <w:adjustRightInd w:val="0"/>
                  <w:textAlignment w:val="baseline"/>
                </w:pPr>
              </w:pPrChange>
            </w:pPr>
          </w:p>
          <w:p w14:paraId="33583C0D"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02" w:author="RWS_QA" w:date="2025-11-26T17:28:00Z">
                <w:pPr>
                  <w:overflowPunct w:val="0"/>
                  <w:autoSpaceDE w:val="0"/>
                  <w:autoSpaceDN w:val="0"/>
                  <w:adjustRightInd w:val="0"/>
                  <w:textAlignment w:val="baseline"/>
                </w:pPr>
              </w:pPrChange>
            </w:pPr>
          </w:p>
          <w:p w14:paraId="5B04A00E"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03" w:author="RWS_QA" w:date="2025-11-26T17:28:00Z">
                <w:pPr>
                  <w:overflowPunct w:val="0"/>
                  <w:autoSpaceDE w:val="0"/>
                  <w:autoSpaceDN w:val="0"/>
                  <w:adjustRightInd w:val="0"/>
                  <w:textAlignment w:val="baseline"/>
                </w:pPr>
              </w:pPrChange>
            </w:pPr>
          </w:p>
          <w:p w14:paraId="5B7D110D"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04" w:author="RWS_QA" w:date="2025-11-26T17:28:00Z">
                <w:pPr>
                  <w:overflowPunct w:val="0"/>
                  <w:autoSpaceDE w:val="0"/>
                  <w:autoSpaceDN w:val="0"/>
                  <w:adjustRightInd w:val="0"/>
                  <w:textAlignment w:val="baseline"/>
                </w:pPr>
              </w:pPrChange>
            </w:pPr>
          </w:p>
          <w:p w14:paraId="68040300"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05" w:author="RWS_QA" w:date="2025-11-26T17:28:00Z">
                <w:pPr>
                  <w:overflowPunct w:val="0"/>
                  <w:autoSpaceDE w:val="0"/>
                  <w:autoSpaceDN w:val="0"/>
                  <w:adjustRightInd w:val="0"/>
                  <w:textAlignment w:val="baseline"/>
                </w:pPr>
              </w:pPrChange>
            </w:pPr>
          </w:p>
          <w:p w14:paraId="7CF40AB0"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06" w:author="RWS_QA" w:date="2025-11-26T17:28:00Z">
                <w:pPr>
                  <w:overflowPunct w:val="0"/>
                  <w:autoSpaceDE w:val="0"/>
                  <w:autoSpaceDN w:val="0"/>
                  <w:adjustRightInd w:val="0"/>
                  <w:textAlignment w:val="baseline"/>
                </w:pPr>
              </w:pPrChange>
            </w:pPr>
          </w:p>
          <w:p w14:paraId="394AED29" w14:textId="77777777" w:rsidR="00BB77F2" w:rsidRDefault="00BB77F2">
            <w:pPr>
              <w:widowControl w:val="0"/>
              <w:overflowPunct w:val="0"/>
              <w:autoSpaceDE w:val="0"/>
              <w:autoSpaceDN w:val="0"/>
              <w:adjustRightInd w:val="0"/>
              <w:textAlignment w:val="baseline"/>
              <w:rPr>
                <w:rFonts w:eastAsia="Times New Roman"/>
                <w:b w:val="0"/>
                <w:noProof w:val="0"/>
                <w:sz w:val="22"/>
                <w:szCs w:val="22"/>
                <w:lang w:val="lt-LT"/>
              </w:rPr>
              <w:pPrChange w:id="307" w:author="RWS_QA" w:date="2025-11-26T17:28:00Z">
                <w:pPr>
                  <w:overflowPunct w:val="0"/>
                  <w:autoSpaceDE w:val="0"/>
                  <w:autoSpaceDN w:val="0"/>
                  <w:adjustRightInd w:val="0"/>
                  <w:textAlignment w:val="baseline"/>
                </w:pPr>
              </w:pPrChange>
            </w:pPr>
          </w:p>
          <w:p w14:paraId="599B0B6D" w14:textId="77777777" w:rsidR="00252A77" w:rsidRPr="0064712E" w:rsidRDefault="00252A77">
            <w:pPr>
              <w:widowControl w:val="0"/>
              <w:overflowPunct w:val="0"/>
              <w:autoSpaceDE w:val="0"/>
              <w:autoSpaceDN w:val="0"/>
              <w:adjustRightInd w:val="0"/>
              <w:textAlignment w:val="baseline"/>
              <w:rPr>
                <w:rFonts w:eastAsia="Times New Roman"/>
                <w:b w:val="0"/>
                <w:noProof w:val="0"/>
                <w:sz w:val="22"/>
                <w:szCs w:val="22"/>
                <w:lang w:val="lt-LT"/>
              </w:rPr>
              <w:pPrChange w:id="308" w:author="RWS_QA" w:date="2025-11-26T17:28:00Z">
                <w:pPr>
                  <w:overflowPunct w:val="0"/>
                  <w:autoSpaceDE w:val="0"/>
                  <w:autoSpaceDN w:val="0"/>
                  <w:adjustRightInd w:val="0"/>
                  <w:textAlignment w:val="baseline"/>
                </w:pPr>
              </w:pPrChange>
            </w:pPr>
          </w:p>
          <w:p w14:paraId="0A79150A"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09" w:author="RWS_QA" w:date="2025-11-26T17:28:00Z">
                <w:pPr>
                  <w:overflowPunct w:val="0"/>
                  <w:autoSpaceDE w:val="0"/>
                  <w:autoSpaceDN w:val="0"/>
                  <w:adjustRightInd w:val="0"/>
                  <w:textAlignment w:val="baseline"/>
                </w:pPr>
              </w:pPrChange>
            </w:pPr>
            <w:r w:rsidRPr="0064712E">
              <w:rPr>
                <w:rFonts w:eastAsia="Times New Roman" w:cs="Arial"/>
                <w:b w:val="0"/>
                <w:noProof w:val="0"/>
                <w:sz w:val="22"/>
                <w:szCs w:val="22"/>
                <w:lang w:val="lt-LT"/>
              </w:rPr>
              <w:t>Nors tyrimų neatlikta, tikėtina, kad vorikonazolas reikšmingai didina everolimuzo koncentraciją plazmoje.</w:t>
            </w:r>
          </w:p>
          <w:p w14:paraId="6228DD9F"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10" w:author="RWS_QA" w:date="2025-11-26T17:28:00Z">
                <w:pPr>
                  <w:overflowPunct w:val="0"/>
                  <w:autoSpaceDE w:val="0"/>
                  <w:autoSpaceDN w:val="0"/>
                  <w:adjustRightInd w:val="0"/>
                  <w:textAlignment w:val="baseline"/>
                </w:pPr>
              </w:pPrChange>
            </w:pPr>
          </w:p>
          <w:p w14:paraId="54CB176B"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11" w:author="RWS_QA" w:date="2025-11-26T17:28:00Z">
                <w:pPr>
                  <w:overflowPunct w:val="0"/>
                  <w:autoSpaceDE w:val="0"/>
                  <w:autoSpaceDN w:val="0"/>
                  <w:adjustRightInd w:val="0"/>
                  <w:textAlignment w:val="baseline"/>
                </w:pPr>
              </w:pPrChange>
            </w:pPr>
          </w:p>
          <w:p w14:paraId="0E4E4AFA"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12" w:author="RWS_QA" w:date="2025-11-26T17:28:00Z">
                <w:pPr>
                  <w:overflowPunct w:val="0"/>
                  <w:autoSpaceDE w:val="0"/>
                  <w:autoSpaceDN w:val="0"/>
                  <w:adjustRightInd w:val="0"/>
                  <w:textAlignment w:val="baseline"/>
                </w:pPr>
              </w:pPrChange>
            </w:pPr>
          </w:p>
          <w:p w14:paraId="6C9F09E5"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13" w:author="RWS_QA" w:date="2025-11-26T17:28:00Z">
                <w:pPr>
                  <w:overflowPunct w:val="0"/>
                  <w:autoSpaceDE w:val="0"/>
                  <w:autoSpaceDN w:val="0"/>
                  <w:adjustRightInd w:val="0"/>
                  <w:textAlignment w:val="baseline"/>
                </w:pPr>
              </w:pPrChange>
            </w:pPr>
            <w:r w:rsidRPr="00E2624C">
              <w:rPr>
                <w:rFonts w:eastAsia="Times New Roman" w:cs="Arial"/>
                <w:b w:val="0"/>
                <w:noProof w:val="0"/>
                <w:sz w:val="22"/>
                <w:szCs w:val="22"/>
                <w:lang w:val="lt-LT"/>
              </w:rPr>
              <w:t xml:space="preserve">Paskelbto nepriklausomo tyrimo duomenimis, </w:t>
            </w:r>
            <w:r w:rsidRPr="0064712E">
              <w:rPr>
                <w:rFonts w:eastAsia="Times New Roman" w:cs="Arial"/>
                <w:b w:val="0"/>
                <w:noProof w:val="0"/>
                <w:sz w:val="22"/>
                <w:szCs w:val="22"/>
                <w:lang w:val="lt-LT"/>
              </w:rPr>
              <w:t>sirolimuzo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6,6 karto</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sirolimuzo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vertAlign w:val="subscript"/>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11 kartų</w:t>
            </w:r>
          </w:p>
          <w:p w14:paraId="2C4B956C"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14" w:author="RWS_QA" w:date="2025-11-26T17:28:00Z">
                <w:pPr>
                  <w:overflowPunct w:val="0"/>
                  <w:autoSpaceDE w:val="0"/>
                  <w:autoSpaceDN w:val="0"/>
                  <w:adjustRightInd w:val="0"/>
                  <w:textAlignment w:val="baseline"/>
                </w:pPr>
              </w:pPrChange>
            </w:pPr>
          </w:p>
          <w:p w14:paraId="6B5B9600" w14:textId="77777777" w:rsidR="00BB77F2" w:rsidRDefault="00BB77F2">
            <w:pPr>
              <w:widowControl w:val="0"/>
              <w:autoSpaceDE w:val="0"/>
              <w:autoSpaceDN w:val="0"/>
              <w:adjustRightInd w:val="0"/>
              <w:rPr>
                <w:ins w:id="315" w:author="RWS_1" w:date="2025-11-24T17:56:00Z"/>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Takrolimuzo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117 %</w:t>
            </w:r>
            <w:r w:rsidRPr="0064712E">
              <w:rPr>
                <w:rFonts w:eastAsia="Times New Roman"/>
                <w:b w:val="0"/>
                <w:noProof w:val="0"/>
                <w:color w:val="000000"/>
                <w:sz w:val="22"/>
                <w:szCs w:val="22"/>
                <w:lang w:val="lt-LT" w:eastAsia="en-GB"/>
              </w:rPr>
              <w:br/>
              <w:t>Takrolimuzo AUC</w:t>
            </w:r>
            <w:r w:rsidRPr="0064712E">
              <w:rPr>
                <w:rFonts w:eastAsia="Times New Roman"/>
                <w:b w:val="0"/>
                <w:noProof w:val="0"/>
                <w:color w:val="000000"/>
                <w:sz w:val="22"/>
                <w:szCs w:val="22"/>
                <w:vertAlign w:val="subscript"/>
                <w:lang w:val="lt-LT" w:eastAsia="en-GB"/>
              </w:rPr>
              <w:t>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221 %</w:t>
            </w:r>
          </w:p>
          <w:p w14:paraId="7EF67078" w14:textId="77777777" w:rsidR="005565AD" w:rsidRDefault="005565AD">
            <w:pPr>
              <w:widowControl w:val="0"/>
              <w:autoSpaceDE w:val="0"/>
              <w:autoSpaceDN w:val="0"/>
              <w:adjustRightInd w:val="0"/>
              <w:rPr>
                <w:ins w:id="316" w:author="RWS_1" w:date="2025-11-24T17:56:00Z"/>
                <w:rFonts w:eastAsia="Times New Roman"/>
                <w:b w:val="0"/>
                <w:noProof w:val="0"/>
                <w:color w:val="000000"/>
                <w:sz w:val="22"/>
                <w:szCs w:val="22"/>
                <w:lang w:val="lt-LT" w:eastAsia="en-GB"/>
              </w:rPr>
            </w:pPr>
          </w:p>
          <w:p w14:paraId="015B9EBE" w14:textId="77777777" w:rsidR="005565AD" w:rsidRDefault="005565AD">
            <w:pPr>
              <w:widowControl w:val="0"/>
              <w:autoSpaceDE w:val="0"/>
              <w:autoSpaceDN w:val="0"/>
              <w:adjustRightInd w:val="0"/>
              <w:rPr>
                <w:ins w:id="317" w:author="RWS_1" w:date="2025-11-24T17:56:00Z"/>
                <w:rFonts w:eastAsia="Times New Roman"/>
                <w:b w:val="0"/>
                <w:noProof w:val="0"/>
                <w:color w:val="000000"/>
                <w:sz w:val="22"/>
                <w:szCs w:val="22"/>
                <w:lang w:val="lt-LT" w:eastAsia="en-GB"/>
              </w:rPr>
            </w:pPr>
          </w:p>
          <w:p w14:paraId="0FA84EA6" w14:textId="77777777" w:rsidR="005565AD" w:rsidRDefault="005565AD">
            <w:pPr>
              <w:widowControl w:val="0"/>
              <w:autoSpaceDE w:val="0"/>
              <w:autoSpaceDN w:val="0"/>
              <w:adjustRightInd w:val="0"/>
              <w:rPr>
                <w:ins w:id="318" w:author="RWS_1" w:date="2025-11-24T17:56:00Z"/>
                <w:rFonts w:eastAsia="Times New Roman"/>
                <w:b w:val="0"/>
                <w:noProof w:val="0"/>
                <w:color w:val="000000"/>
                <w:sz w:val="22"/>
                <w:szCs w:val="22"/>
                <w:lang w:val="lt-LT" w:eastAsia="en-GB"/>
              </w:rPr>
            </w:pPr>
          </w:p>
          <w:p w14:paraId="259294AE" w14:textId="77777777" w:rsidR="005565AD" w:rsidRDefault="005565AD">
            <w:pPr>
              <w:widowControl w:val="0"/>
              <w:autoSpaceDE w:val="0"/>
              <w:autoSpaceDN w:val="0"/>
              <w:adjustRightInd w:val="0"/>
              <w:rPr>
                <w:ins w:id="319" w:author="RWS_1" w:date="2025-11-24T17:56:00Z"/>
                <w:rFonts w:eastAsia="Times New Roman"/>
                <w:b w:val="0"/>
                <w:noProof w:val="0"/>
                <w:color w:val="000000"/>
                <w:sz w:val="22"/>
                <w:szCs w:val="22"/>
                <w:lang w:val="lt-LT" w:eastAsia="en-GB"/>
              </w:rPr>
            </w:pPr>
          </w:p>
          <w:p w14:paraId="6AB99D75" w14:textId="77777777" w:rsidR="005565AD" w:rsidRDefault="005565AD">
            <w:pPr>
              <w:widowControl w:val="0"/>
              <w:autoSpaceDE w:val="0"/>
              <w:autoSpaceDN w:val="0"/>
              <w:adjustRightInd w:val="0"/>
              <w:rPr>
                <w:ins w:id="320" w:author="RWS_1" w:date="2025-11-24T17:56:00Z"/>
                <w:rFonts w:eastAsia="Times New Roman"/>
                <w:b w:val="0"/>
                <w:noProof w:val="0"/>
                <w:color w:val="000000"/>
                <w:sz w:val="22"/>
                <w:szCs w:val="22"/>
                <w:lang w:val="lt-LT" w:eastAsia="en-GB"/>
              </w:rPr>
            </w:pPr>
          </w:p>
          <w:p w14:paraId="6EC8E71E" w14:textId="77777777" w:rsidR="005565AD" w:rsidRDefault="005565AD">
            <w:pPr>
              <w:widowControl w:val="0"/>
              <w:autoSpaceDE w:val="0"/>
              <w:autoSpaceDN w:val="0"/>
              <w:adjustRightInd w:val="0"/>
              <w:rPr>
                <w:ins w:id="321" w:author="RWS_1" w:date="2025-11-24T17:56:00Z"/>
                <w:rFonts w:eastAsia="Times New Roman"/>
                <w:b w:val="0"/>
                <w:noProof w:val="0"/>
                <w:color w:val="000000"/>
                <w:sz w:val="22"/>
                <w:szCs w:val="22"/>
                <w:lang w:val="lt-LT" w:eastAsia="en-GB"/>
              </w:rPr>
            </w:pPr>
          </w:p>
          <w:p w14:paraId="5D1BF3C2" w14:textId="77777777" w:rsidR="005565AD" w:rsidRDefault="005565AD">
            <w:pPr>
              <w:widowControl w:val="0"/>
              <w:autoSpaceDE w:val="0"/>
              <w:autoSpaceDN w:val="0"/>
              <w:adjustRightInd w:val="0"/>
              <w:rPr>
                <w:ins w:id="322" w:author="RWS_1" w:date="2025-11-24T17:56:00Z"/>
                <w:rFonts w:eastAsia="Times New Roman"/>
                <w:b w:val="0"/>
                <w:noProof w:val="0"/>
                <w:color w:val="000000"/>
                <w:sz w:val="22"/>
                <w:szCs w:val="22"/>
                <w:lang w:val="lt-LT" w:eastAsia="en-GB"/>
              </w:rPr>
            </w:pPr>
          </w:p>
          <w:p w14:paraId="3216B50B" w14:textId="77777777" w:rsidR="005565AD" w:rsidRDefault="005565AD">
            <w:pPr>
              <w:widowControl w:val="0"/>
              <w:autoSpaceDE w:val="0"/>
              <w:autoSpaceDN w:val="0"/>
              <w:adjustRightInd w:val="0"/>
              <w:rPr>
                <w:ins w:id="323" w:author="RWS_1" w:date="2025-11-24T17:56:00Z"/>
                <w:rFonts w:eastAsia="Times New Roman"/>
                <w:b w:val="0"/>
                <w:noProof w:val="0"/>
                <w:color w:val="000000"/>
                <w:sz w:val="22"/>
                <w:szCs w:val="22"/>
                <w:lang w:val="lt-LT" w:eastAsia="en-GB"/>
              </w:rPr>
            </w:pPr>
          </w:p>
          <w:p w14:paraId="166B6E94" w14:textId="77777777" w:rsidR="005565AD" w:rsidRDefault="005565AD">
            <w:pPr>
              <w:widowControl w:val="0"/>
              <w:autoSpaceDE w:val="0"/>
              <w:autoSpaceDN w:val="0"/>
              <w:adjustRightInd w:val="0"/>
              <w:rPr>
                <w:ins w:id="324" w:author="RWS_1" w:date="2025-11-24T17:56:00Z"/>
                <w:rFonts w:eastAsia="Times New Roman"/>
                <w:b w:val="0"/>
                <w:noProof w:val="0"/>
                <w:color w:val="000000"/>
                <w:sz w:val="22"/>
                <w:szCs w:val="22"/>
                <w:lang w:val="lt-LT" w:eastAsia="en-GB"/>
              </w:rPr>
            </w:pPr>
          </w:p>
          <w:p w14:paraId="016D1505" w14:textId="77777777" w:rsidR="005565AD" w:rsidRDefault="005565AD">
            <w:pPr>
              <w:widowControl w:val="0"/>
              <w:autoSpaceDE w:val="0"/>
              <w:autoSpaceDN w:val="0"/>
              <w:adjustRightInd w:val="0"/>
              <w:rPr>
                <w:ins w:id="325" w:author="RWS_1" w:date="2025-11-24T17:56:00Z"/>
                <w:rFonts w:eastAsia="Times New Roman"/>
                <w:b w:val="0"/>
                <w:noProof w:val="0"/>
                <w:color w:val="000000"/>
                <w:sz w:val="22"/>
                <w:szCs w:val="22"/>
                <w:lang w:val="lt-LT" w:eastAsia="en-GB"/>
              </w:rPr>
            </w:pPr>
          </w:p>
          <w:p w14:paraId="14812CF2" w14:textId="77777777" w:rsidR="005565AD" w:rsidRDefault="005565AD">
            <w:pPr>
              <w:widowControl w:val="0"/>
              <w:autoSpaceDE w:val="0"/>
              <w:autoSpaceDN w:val="0"/>
              <w:adjustRightInd w:val="0"/>
              <w:rPr>
                <w:ins w:id="326" w:author="RWS_1" w:date="2025-11-24T17:56:00Z"/>
                <w:rFonts w:eastAsia="Times New Roman"/>
                <w:b w:val="0"/>
                <w:noProof w:val="0"/>
                <w:color w:val="000000"/>
                <w:sz w:val="22"/>
                <w:szCs w:val="22"/>
                <w:lang w:val="lt-LT" w:eastAsia="en-GB"/>
              </w:rPr>
            </w:pPr>
          </w:p>
          <w:p w14:paraId="6AB01431" w14:textId="6C68E1F8" w:rsidR="005565AD" w:rsidRPr="0064712E" w:rsidRDefault="005565AD">
            <w:pPr>
              <w:widowControl w:val="0"/>
              <w:autoSpaceDE w:val="0"/>
              <w:autoSpaceDN w:val="0"/>
              <w:adjustRightInd w:val="0"/>
              <w:rPr>
                <w:rFonts w:eastAsia="Times New Roman"/>
                <w:b w:val="0"/>
                <w:noProof w:val="0"/>
                <w:color w:val="000000"/>
                <w:sz w:val="22"/>
                <w:szCs w:val="22"/>
                <w:lang w:val="lt-LT" w:eastAsia="en-GB"/>
              </w:rPr>
            </w:pPr>
            <w:ins w:id="327" w:author="RWS_1" w:date="2025-11-24T17:56:00Z">
              <w:r w:rsidRPr="0064712E">
                <w:rPr>
                  <w:rFonts w:eastAsia="Times New Roman"/>
                  <w:b w:val="0"/>
                  <w:noProof w:val="0"/>
                  <w:color w:val="000000"/>
                  <w:sz w:val="22"/>
                  <w:szCs w:val="22"/>
                  <w:lang w:val="lt-LT" w:eastAsia="en-GB"/>
                </w:rPr>
                <w:t>Nors tyrimų neatlikta, tikėtina, kad vorikonazolas reikšmingai didina</w:t>
              </w:r>
              <w:r w:rsidRPr="005565AD">
                <w:rPr>
                  <w:rFonts w:eastAsia="Times New Roman"/>
                  <w:b w:val="0"/>
                  <w:noProof w:val="0"/>
                  <w:color w:val="000000"/>
                  <w:sz w:val="22"/>
                  <w:szCs w:val="22"/>
                  <w:lang w:val="lt-LT" w:eastAsia="en-GB"/>
                </w:rPr>
                <w:t xml:space="preserve"> </w:t>
              </w:r>
              <w:r w:rsidRPr="005565AD">
                <w:rPr>
                  <w:b w:val="0"/>
                  <w:iCs/>
                  <w:spacing w:val="-11"/>
                  <w:sz w:val="22"/>
                  <w:szCs w:val="22"/>
                  <w:lang w:val="lt-LT"/>
                  <w:rPrChange w:id="328" w:author="RWS_1" w:date="2025-11-24T17:56:00Z">
                    <w:rPr>
                      <w:bCs/>
                      <w:iCs/>
                      <w:spacing w:val="-11"/>
                      <w:sz w:val="22"/>
                      <w:szCs w:val="22"/>
                      <w:lang w:val="lt-LT"/>
                    </w:rPr>
                  </w:rPrChange>
                </w:rPr>
                <w:t>voklosporino</w:t>
              </w:r>
              <w:r>
                <w:rPr>
                  <w:bCs/>
                  <w:iCs/>
                  <w:spacing w:val="-11"/>
                  <w:sz w:val="22"/>
                  <w:szCs w:val="22"/>
                  <w:lang w:val="lt-LT"/>
                </w:rPr>
                <w:t xml:space="preserve"> </w:t>
              </w:r>
              <w:r w:rsidRPr="0064712E">
                <w:rPr>
                  <w:rFonts w:eastAsia="Times New Roman"/>
                  <w:b w:val="0"/>
                  <w:noProof w:val="0"/>
                  <w:color w:val="000000"/>
                  <w:sz w:val="22"/>
                  <w:szCs w:val="22"/>
                  <w:lang w:val="lt-LT" w:eastAsia="en-GB"/>
                </w:rPr>
                <w:t>koncentraciją plazmoje</w:t>
              </w:r>
              <w:r>
                <w:rPr>
                  <w:rFonts w:eastAsia="Times New Roman"/>
                  <w:b w:val="0"/>
                  <w:noProof w:val="0"/>
                  <w:color w:val="000000"/>
                  <w:sz w:val="22"/>
                  <w:szCs w:val="22"/>
                  <w:lang w:val="lt-LT" w:eastAsia="en-GB"/>
                </w:rPr>
                <w:t>.</w:t>
              </w:r>
            </w:ins>
          </w:p>
        </w:tc>
        <w:tc>
          <w:tcPr>
            <w:tcW w:w="3081" w:type="dxa"/>
            <w:tcPrChange w:id="329" w:author="RWS_QA" w:date="2025-11-26T17:28:00Z">
              <w:tcPr>
                <w:tcW w:w="3081" w:type="dxa"/>
              </w:tcPr>
            </w:tcPrChange>
          </w:tcPr>
          <w:p w14:paraId="00039257"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30" w:author="RWS_QA" w:date="2025-11-26T17:28:00Z">
                <w:pPr>
                  <w:overflowPunct w:val="0"/>
                  <w:autoSpaceDE w:val="0"/>
                  <w:autoSpaceDN w:val="0"/>
                  <w:adjustRightInd w:val="0"/>
                  <w:textAlignment w:val="baseline"/>
                </w:pPr>
              </w:pPrChange>
            </w:pPr>
          </w:p>
          <w:p w14:paraId="2411D4B8"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31" w:author="RWS_QA" w:date="2025-11-26T17:28:00Z">
                <w:pPr>
                  <w:overflowPunct w:val="0"/>
                  <w:autoSpaceDE w:val="0"/>
                  <w:autoSpaceDN w:val="0"/>
                  <w:adjustRightInd w:val="0"/>
                  <w:textAlignment w:val="baseline"/>
                </w:pPr>
              </w:pPrChange>
            </w:pPr>
          </w:p>
          <w:p w14:paraId="5B1A6AC3"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32" w:author="RWS_QA" w:date="2025-11-26T17:28:00Z">
                <w:pPr>
                  <w:overflowPunct w:val="0"/>
                  <w:autoSpaceDE w:val="0"/>
                  <w:autoSpaceDN w:val="0"/>
                  <w:adjustRightInd w:val="0"/>
                  <w:textAlignment w:val="baseline"/>
                </w:pPr>
              </w:pPrChange>
            </w:pPr>
            <w:r w:rsidRPr="0064712E">
              <w:rPr>
                <w:rFonts w:eastAsia="Times New Roman" w:cs="Arial"/>
                <w:b w:val="0"/>
                <w:noProof w:val="0"/>
                <w:sz w:val="22"/>
                <w:szCs w:val="22"/>
                <w:lang w:val="lt-LT"/>
              </w:rPr>
              <w:t xml:space="preserve">Pradedant gydymą vorikonazolu pacientams, kurie jau vartoja ciklosporiną, rekomenduojama ciklosporino dozę perpus sumažinti ir atidžiai stebėti ciklosporino koncentraciją. Ciklosporino koncentracijų padidėjimas buvo susijęs su nefrotoksiniu poveikiu. </w:t>
            </w:r>
            <w:r w:rsidRPr="0064712E">
              <w:rPr>
                <w:rFonts w:eastAsia="Times New Roman" w:cs="Arial"/>
                <w:b w:val="0"/>
                <w:noProof w:val="0"/>
                <w:sz w:val="22"/>
                <w:szCs w:val="22"/>
                <w:u w:val="single"/>
                <w:lang w:val="lt-LT"/>
              </w:rPr>
              <w:t>Nutraukus vorikonazolo vartojimą, reikia atidžiai stebėti ciklosporino koncentracijas ir, jeigu reikia, padidinti dozę</w:t>
            </w:r>
            <w:r w:rsidRPr="0064712E">
              <w:rPr>
                <w:rFonts w:eastAsia="Times New Roman" w:cs="Arial"/>
                <w:b w:val="0"/>
                <w:noProof w:val="0"/>
                <w:sz w:val="22"/>
                <w:szCs w:val="22"/>
                <w:lang w:val="lt-LT"/>
              </w:rPr>
              <w:t>.</w:t>
            </w:r>
          </w:p>
          <w:p w14:paraId="1F7EB34A"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33" w:author="RWS_QA" w:date="2025-11-26T17:28:00Z">
                <w:pPr>
                  <w:overflowPunct w:val="0"/>
                  <w:autoSpaceDE w:val="0"/>
                  <w:autoSpaceDN w:val="0"/>
                  <w:adjustRightInd w:val="0"/>
                  <w:textAlignment w:val="baseline"/>
                </w:pPr>
              </w:pPrChange>
            </w:pPr>
          </w:p>
          <w:p w14:paraId="5AB0E404"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34" w:author="RWS_QA" w:date="2025-11-26T17:28:00Z">
                <w:pPr>
                  <w:overflowPunct w:val="0"/>
                  <w:autoSpaceDE w:val="0"/>
                  <w:autoSpaceDN w:val="0"/>
                  <w:adjustRightInd w:val="0"/>
                  <w:textAlignment w:val="baseline"/>
                </w:pPr>
              </w:pPrChange>
            </w:pPr>
            <w:r w:rsidRPr="0064712E">
              <w:rPr>
                <w:rFonts w:eastAsia="Times New Roman" w:cs="Arial"/>
                <w:b w:val="0"/>
                <w:noProof w:val="0"/>
                <w:sz w:val="22"/>
                <w:szCs w:val="22"/>
                <w:lang w:val="lt-LT"/>
              </w:rPr>
              <w:t>Vorikonazolą vartoti kartu su everolimuzu nerekomenduojama, nes manoma, kad vorikonazolas reikšmingai padidina everolimuzo koncentracijas (žr. 4.4 skyrių).</w:t>
            </w:r>
          </w:p>
          <w:p w14:paraId="4F2847E4"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35" w:author="RWS_QA" w:date="2025-11-26T17:28:00Z">
                <w:pPr>
                  <w:overflowPunct w:val="0"/>
                  <w:autoSpaceDE w:val="0"/>
                  <w:autoSpaceDN w:val="0"/>
                  <w:adjustRightInd w:val="0"/>
                  <w:textAlignment w:val="baseline"/>
                </w:pPr>
              </w:pPrChange>
            </w:pPr>
          </w:p>
          <w:p w14:paraId="575AD8E2"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36" w:author="RWS_QA" w:date="2025-11-26T17:28:00Z">
                <w:pPr>
                  <w:overflowPunct w:val="0"/>
                  <w:autoSpaceDE w:val="0"/>
                  <w:autoSpaceDN w:val="0"/>
                  <w:adjustRightInd w:val="0"/>
                  <w:textAlignment w:val="baseline"/>
                </w:pPr>
              </w:pPrChange>
            </w:pPr>
            <w:r w:rsidRPr="0064712E">
              <w:rPr>
                <w:rFonts w:eastAsia="Times New Roman" w:cs="Arial"/>
                <w:noProof w:val="0"/>
                <w:sz w:val="22"/>
                <w:szCs w:val="22"/>
                <w:lang w:val="lt-LT"/>
              </w:rPr>
              <w:t>Kontraindikacija</w:t>
            </w:r>
            <w:r w:rsidRPr="0064712E">
              <w:rPr>
                <w:rFonts w:eastAsia="Times New Roman" w:cs="Arial"/>
                <w:b w:val="0"/>
                <w:noProof w:val="0"/>
                <w:sz w:val="22"/>
                <w:szCs w:val="22"/>
                <w:lang w:val="lt-LT"/>
              </w:rPr>
              <w:t xml:space="preserve"> vartoti vorikonazolą kartu su sirolimuzu (žr. 4.3 skyrių).</w:t>
            </w:r>
          </w:p>
          <w:p w14:paraId="533F34E3" w14:textId="77777777" w:rsidR="00BB77F2" w:rsidRPr="0064712E" w:rsidRDefault="00BB77F2">
            <w:pPr>
              <w:widowControl w:val="0"/>
              <w:overflowPunct w:val="0"/>
              <w:autoSpaceDE w:val="0"/>
              <w:autoSpaceDN w:val="0"/>
              <w:adjustRightInd w:val="0"/>
              <w:textAlignment w:val="baseline"/>
              <w:rPr>
                <w:rFonts w:eastAsia="Times New Roman"/>
                <w:b w:val="0"/>
                <w:noProof w:val="0"/>
                <w:sz w:val="22"/>
                <w:szCs w:val="22"/>
                <w:lang w:val="lt-LT"/>
              </w:rPr>
              <w:pPrChange w:id="337" w:author="RWS_QA" w:date="2025-11-26T17:28:00Z">
                <w:pPr>
                  <w:overflowPunct w:val="0"/>
                  <w:autoSpaceDE w:val="0"/>
                  <w:autoSpaceDN w:val="0"/>
                  <w:adjustRightInd w:val="0"/>
                  <w:textAlignment w:val="baseline"/>
                </w:pPr>
              </w:pPrChange>
            </w:pPr>
          </w:p>
          <w:p w14:paraId="243C0C2A" w14:textId="77777777" w:rsidR="00BB77F2" w:rsidRDefault="00BB77F2">
            <w:pPr>
              <w:widowControl w:val="0"/>
              <w:autoSpaceDE w:val="0"/>
              <w:autoSpaceDN w:val="0"/>
              <w:adjustRightInd w:val="0"/>
              <w:rPr>
                <w:ins w:id="338" w:author="RWS_1" w:date="2025-11-24T17:56:00Z"/>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Pradedant gydymą vorikonazolu pacientams, kurie jau vartoja takrolimuzą, rekomenduojama takrolimuzo dozę sumažinti iki trečdalio pradinės dozės ir atidžiai stebėti takrolimuzo koncentraciją. Takrolimuzo koncentracijų padidėjimas buvo susijęs su nefrotoksiniu poveikiu. </w:t>
            </w:r>
            <w:r w:rsidRPr="0064712E">
              <w:rPr>
                <w:rFonts w:eastAsia="Times New Roman"/>
                <w:b w:val="0"/>
                <w:noProof w:val="0"/>
                <w:color w:val="000000"/>
                <w:sz w:val="22"/>
                <w:szCs w:val="22"/>
                <w:u w:val="single"/>
                <w:lang w:val="lt-LT" w:eastAsia="en-GB"/>
              </w:rPr>
              <w:t>Nutraukus vorikonazolo vartojimą, reikia atidžiai stebėti takrolimuzo koncentracijas ir, jeigu reikia, padidinti dozę</w:t>
            </w:r>
            <w:r w:rsidRPr="0064712E">
              <w:rPr>
                <w:rFonts w:eastAsia="Times New Roman"/>
                <w:b w:val="0"/>
                <w:noProof w:val="0"/>
                <w:color w:val="000000"/>
                <w:sz w:val="22"/>
                <w:szCs w:val="22"/>
                <w:lang w:val="lt-LT" w:eastAsia="en-GB"/>
              </w:rPr>
              <w:t>.</w:t>
            </w:r>
          </w:p>
          <w:p w14:paraId="26E99383" w14:textId="77777777" w:rsidR="005565AD" w:rsidRDefault="005565AD">
            <w:pPr>
              <w:widowControl w:val="0"/>
              <w:autoSpaceDE w:val="0"/>
              <w:autoSpaceDN w:val="0"/>
              <w:adjustRightInd w:val="0"/>
              <w:rPr>
                <w:ins w:id="339" w:author="RWS_1" w:date="2025-11-24T17:56:00Z"/>
                <w:rFonts w:eastAsia="Times New Roman"/>
                <w:b w:val="0"/>
                <w:noProof w:val="0"/>
                <w:color w:val="000000"/>
                <w:sz w:val="22"/>
                <w:szCs w:val="22"/>
                <w:lang w:val="lt-LT" w:eastAsia="en-GB"/>
              </w:rPr>
            </w:pPr>
          </w:p>
          <w:p w14:paraId="3ADCB9B0" w14:textId="73548B93" w:rsidR="005565AD" w:rsidRPr="0064712E" w:rsidRDefault="005565AD">
            <w:pPr>
              <w:widowControl w:val="0"/>
              <w:autoSpaceDE w:val="0"/>
              <w:autoSpaceDN w:val="0"/>
              <w:adjustRightInd w:val="0"/>
              <w:rPr>
                <w:rFonts w:eastAsia="Times New Roman"/>
                <w:b w:val="0"/>
                <w:noProof w:val="0"/>
                <w:color w:val="000000"/>
                <w:sz w:val="22"/>
                <w:szCs w:val="22"/>
                <w:lang w:val="lt-LT" w:eastAsia="en-GB"/>
              </w:rPr>
            </w:pPr>
            <w:ins w:id="340" w:author="RWS_1" w:date="2025-11-24T17:56:00Z">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ins>
          </w:p>
        </w:tc>
      </w:tr>
      <w:tr w:rsidR="00BB77F2" w:rsidRPr="00DB109F" w14:paraId="07BB79FF" w14:textId="77777777" w:rsidTr="00B61376">
        <w:trPr>
          <w:cantSplit/>
        </w:trPr>
        <w:tc>
          <w:tcPr>
            <w:tcW w:w="2892" w:type="dxa"/>
          </w:tcPr>
          <w:p w14:paraId="7D2D20B0"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Mikofenolio rūgštis (vienkartinė 1 g dozė) </w:t>
            </w:r>
          </w:p>
          <w:p w14:paraId="474BEFCE"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i/>
                <w:noProof w:val="0"/>
                <w:sz w:val="22"/>
                <w:szCs w:val="22"/>
                <w:lang w:val="lt-LT"/>
              </w:rPr>
              <w:t>[UDF-gliukuroniltransferazės substratas]</w:t>
            </w:r>
          </w:p>
        </w:tc>
        <w:tc>
          <w:tcPr>
            <w:tcW w:w="3270" w:type="dxa"/>
          </w:tcPr>
          <w:p w14:paraId="473B9305"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E2624C">
              <w:rPr>
                <w:rFonts w:eastAsia="Times New Roman" w:cs="Arial"/>
                <w:b w:val="0"/>
                <w:noProof w:val="0"/>
                <w:sz w:val="22"/>
                <w:szCs w:val="22"/>
                <w:lang w:val="lt-LT"/>
              </w:rPr>
              <w:t>Mikofenolio rūgšties</w:t>
            </w:r>
            <w:r w:rsidRPr="0064712E">
              <w:rPr>
                <w:rFonts w:eastAsia="Times New Roman" w:cs="Arial"/>
                <w:b w:val="0"/>
                <w:noProof w:val="0"/>
                <w:sz w:val="22"/>
                <w:szCs w:val="22"/>
                <w:lang w:val="lt-LT"/>
              </w:rPr>
              <w:t xml:space="preserve">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r w:rsidRPr="00E2624C">
              <w:rPr>
                <w:rFonts w:eastAsia="Times New Roman" w:cs="Arial"/>
                <w:b w:val="0"/>
                <w:noProof w:val="0"/>
                <w:sz w:val="22"/>
                <w:szCs w:val="22"/>
                <w:lang w:val="lt-LT"/>
              </w:rPr>
              <w:br/>
              <w:t>Mikofenolio rūgšties</w:t>
            </w:r>
            <w:r w:rsidRPr="0064712E">
              <w:rPr>
                <w:rFonts w:eastAsia="Times New Roman" w:cs="Arial"/>
                <w:b w:val="0"/>
                <w:noProof w:val="0"/>
                <w:sz w:val="22"/>
                <w:szCs w:val="22"/>
                <w:lang w:val="lt-LT"/>
              </w:rPr>
              <w:t xml:space="preserve"> AUC</w:t>
            </w:r>
            <w:r w:rsidRPr="0064712E">
              <w:rPr>
                <w:rFonts w:eastAsia="Times New Roman" w:cs="Arial"/>
                <w:b w:val="0"/>
                <w:noProof w:val="0"/>
                <w:sz w:val="22"/>
                <w:szCs w:val="22"/>
                <w:vertAlign w:val="subscript"/>
                <w:lang w:val="lt-LT"/>
              </w:rPr>
              <w:t>t</w:t>
            </w:r>
            <w:r w:rsidRPr="0064712E">
              <w:rPr>
                <w:rFonts w:eastAsia="Times New Roman" w:cs="Arial"/>
                <w:b w:val="0"/>
                <w:noProof w:val="0"/>
                <w:sz w:val="22"/>
                <w:szCs w:val="22"/>
                <w:lang w:val="lt-LT"/>
              </w:rPr>
              <w:t xml:space="preserve"> </w:t>
            </w:r>
            <w:r w:rsidRPr="0064712E">
              <w:rPr>
                <w:rFonts w:eastAsia="Times New Roman"/>
                <w:b w:val="0"/>
                <w:noProof w:val="0"/>
                <w:sz w:val="22"/>
                <w:szCs w:val="22"/>
                <w:lang w:val="lt-LT"/>
              </w:rPr>
              <w:t>↔</w:t>
            </w:r>
          </w:p>
        </w:tc>
        <w:tc>
          <w:tcPr>
            <w:tcW w:w="3081" w:type="dxa"/>
          </w:tcPr>
          <w:p w14:paraId="5383F0D8"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tc>
      </w:tr>
      <w:tr w:rsidR="00BB77F2" w:rsidRPr="00DB109F" w14:paraId="4AD66419" w14:textId="77777777" w:rsidTr="00B61376">
        <w:trPr>
          <w:cantSplit/>
        </w:trPr>
        <w:tc>
          <w:tcPr>
            <w:tcW w:w="9243" w:type="dxa"/>
            <w:gridSpan w:val="3"/>
          </w:tcPr>
          <w:p w14:paraId="3E43D1DA"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Lipidų koncentraciją mažinantys preparatai / HMG-KoA reduktazės inhibitoriai</w:t>
            </w:r>
          </w:p>
        </w:tc>
      </w:tr>
      <w:tr w:rsidR="00BB77F2" w:rsidRPr="00DB109F" w14:paraId="4E0C8C69" w14:textId="77777777" w:rsidTr="00B61376">
        <w:trPr>
          <w:cantSplit/>
        </w:trPr>
        <w:tc>
          <w:tcPr>
            <w:tcW w:w="2892" w:type="dxa"/>
          </w:tcPr>
          <w:p w14:paraId="1DCAED00"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Statinai (pvz., lovastatinas)</w:t>
            </w:r>
            <w:r w:rsidRPr="00E2624C">
              <w:rPr>
                <w:rFonts w:eastAsia="Times New Roman"/>
                <w:b w:val="0"/>
                <w:noProof w:val="0"/>
                <w:color w:val="000000"/>
                <w:sz w:val="22"/>
                <w:szCs w:val="22"/>
                <w:lang w:val="lt-LT" w:eastAsia="en-GB"/>
              </w:rPr>
              <w:br/>
            </w:r>
            <w:r w:rsidRPr="0064712E">
              <w:rPr>
                <w:rFonts w:eastAsia="Times New Roman"/>
                <w:b w:val="0"/>
                <w:i/>
                <w:noProof w:val="0"/>
                <w:color w:val="000000"/>
                <w:sz w:val="22"/>
                <w:szCs w:val="22"/>
                <w:lang w:val="lt-LT" w:eastAsia="en-GB"/>
              </w:rPr>
              <w:t>[CYP3A4 substratai]</w:t>
            </w:r>
          </w:p>
        </w:tc>
        <w:tc>
          <w:tcPr>
            <w:tcW w:w="3270" w:type="dxa"/>
          </w:tcPr>
          <w:p w14:paraId="0CF2CB48"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didins statinų, kurių metabolizmą veikia CYP3A4, koncentracijas plazmoje ir dėl to gali pasireikšti rabdomiolizė.</w:t>
            </w:r>
          </w:p>
        </w:tc>
        <w:tc>
          <w:tcPr>
            <w:tcW w:w="3081" w:type="dxa"/>
          </w:tcPr>
          <w:p w14:paraId="596D380F"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Jeigu negalima išvengti vorikonazolo skyrimo kartu su statinais, metabolizuojamais CYP3A4, reikia apsvarstyti statino dozės mažinimo galimybę.</w:t>
            </w:r>
          </w:p>
        </w:tc>
      </w:tr>
      <w:tr w:rsidR="00BB77F2" w:rsidRPr="00DB109F" w14:paraId="3504DE65" w14:textId="77777777" w:rsidTr="00B61376">
        <w:trPr>
          <w:cantSplit/>
        </w:trPr>
        <w:tc>
          <w:tcPr>
            <w:tcW w:w="9243" w:type="dxa"/>
            <w:gridSpan w:val="3"/>
          </w:tcPr>
          <w:p w14:paraId="527386BD" w14:textId="77777777" w:rsidR="00BB77F2" w:rsidRPr="00E2624C" w:rsidRDefault="00BB77F2" w:rsidP="00BB77F2">
            <w:pPr>
              <w:widowControl w:val="0"/>
              <w:autoSpaceDE w:val="0"/>
              <w:autoSpaceDN w:val="0"/>
              <w:adjustRightInd w:val="0"/>
              <w:rPr>
                <w:rFonts w:eastAsia="Times New Roman"/>
                <w:i/>
                <w:noProof w:val="0"/>
                <w:color w:val="000000"/>
                <w:spacing w:val="-11"/>
                <w:sz w:val="22"/>
                <w:szCs w:val="22"/>
                <w:lang w:val="lt-LT" w:eastAsia="en-GB"/>
              </w:rPr>
            </w:pPr>
            <w:r w:rsidRPr="0064712E">
              <w:rPr>
                <w:rFonts w:eastAsia="Times New Roman"/>
                <w:i/>
                <w:noProof w:val="0"/>
                <w:color w:val="000000"/>
                <w:sz w:val="22"/>
                <w:szCs w:val="22"/>
                <w:lang w:val="lt-LT" w:eastAsia="en-GB"/>
              </w:rPr>
              <w:t>Nesteroidiniai selektyvieji mineralkortikoidų receptorių (MR) antagonistai</w:t>
            </w:r>
          </w:p>
        </w:tc>
      </w:tr>
      <w:tr w:rsidR="00BB77F2" w:rsidRPr="00DB109F" w14:paraId="3B15D4B7" w14:textId="77777777" w:rsidTr="00B61376">
        <w:trPr>
          <w:cantSplit/>
        </w:trPr>
        <w:tc>
          <w:tcPr>
            <w:tcW w:w="2892" w:type="dxa"/>
          </w:tcPr>
          <w:p w14:paraId="16D4AB73" w14:textId="77777777" w:rsidR="00BB77F2" w:rsidRPr="0064712E" w:rsidRDefault="00BB77F2" w:rsidP="00BB77F2">
            <w:pPr>
              <w:widowControl w:val="0"/>
              <w:autoSpaceDE w:val="0"/>
              <w:autoSpaceDN w:val="0"/>
              <w:adjustRightInd w:val="0"/>
              <w:rPr>
                <w:rFonts w:eastAsia="Times New Roman"/>
                <w:b w:val="0"/>
                <w:bCs/>
                <w:iCs/>
                <w:noProof w:val="0"/>
                <w:color w:val="000000"/>
                <w:spacing w:val="-11"/>
                <w:sz w:val="22"/>
                <w:szCs w:val="22"/>
                <w:lang w:val="lt-LT" w:eastAsia="en-GB"/>
              </w:rPr>
            </w:pPr>
            <w:r w:rsidRPr="0064712E">
              <w:rPr>
                <w:rFonts w:eastAsia="Times New Roman"/>
                <w:b w:val="0"/>
                <w:noProof w:val="0"/>
                <w:color w:val="000000"/>
                <w:sz w:val="22"/>
                <w:szCs w:val="22"/>
                <w:lang w:val="lt-LT" w:eastAsia="en-GB"/>
              </w:rPr>
              <w:t>Finerenonas</w:t>
            </w:r>
          </w:p>
          <w:p w14:paraId="77C21DAF" w14:textId="77777777" w:rsidR="00BB77F2" w:rsidRPr="0064712E" w:rsidRDefault="00BB77F2" w:rsidP="00BB77F2">
            <w:pPr>
              <w:widowControl w:val="0"/>
              <w:autoSpaceDE w:val="0"/>
              <w:autoSpaceDN w:val="0"/>
              <w:adjustRightInd w:val="0"/>
              <w:rPr>
                <w:rFonts w:eastAsia="Times New Roman"/>
                <w:b w:val="0"/>
                <w:bCs/>
                <w:iCs/>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6CF9CAA4"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reikšmingai didina finerenono koncentraciją plazmoje.</w:t>
            </w:r>
          </w:p>
        </w:tc>
        <w:tc>
          <w:tcPr>
            <w:tcW w:w="3081" w:type="dxa"/>
          </w:tcPr>
          <w:p w14:paraId="45DFF063"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7C0F83" w:rsidRPr="00DB109F" w14:paraId="18365F52" w14:textId="77777777" w:rsidTr="00B61376">
        <w:trPr>
          <w:cantSplit/>
          <w:ins w:id="341" w:author="RWS_1" w:date="2025-11-24T17:47:00Z"/>
        </w:trPr>
        <w:tc>
          <w:tcPr>
            <w:tcW w:w="2892" w:type="dxa"/>
          </w:tcPr>
          <w:p w14:paraId="427D36AD" w14:textId="77777777" w:rsidR="007C0F83" w:rsidRPr="009D0282" w:rsidRDefault="007C0F83" w:rsidP="007C0F83">
            <w:pPr>
              <w:pStyle w:val="Default"/>
              <w:rPr>
                <w:ins w:id="342" w:author="RWS_1" w:date="2025-11-24T17:47:00Z"/>
                <w:bCs/>
                <w:iCs/>
                <w:spacing w:val="-11"/>
                <w:sz w:val="22"/>
                <w:szCs w:val="22"/>
                <w:lang w:val="en-US"/>
              </w:rPr>
            </w:pPr>
            <w:ins w:id="343" w:author="RWS_1" w:date="2025-11-24T17:47:00Z">
              <w:r w:rsidRPr="009D0282">
                <w:rPr>
                  <w:bCs/>
                  <w:iCs/>
                  <w:spacing w:val="-11"/>
                  <w:sz w:val="22"/>
                  <w:szCs w:val="22"/>
                  <w:lang w:val="en-US"/>
                </w:rPr>
                <w:t>Eplerenonas</w:t>
              </w:r>
            </w:ins>
          </w:p>
          <w:p w14:paraId="43F5BD04" w14:textId="58A75AF2" w:rsidR="007C0F83" w:rsidRPr="0064712E" w:rsidRDefault="007C0F83" w:rsidP="007C0F83">
            <w:pPr>
              <w:widowControl w:val="0"/>
              <w:autoSpaceDE w:val="0"/>
              <w:autoSpaceDN w:val="0"/>
              <w:adjustRightInd w:val="0"/>
              <w:rPr>
                <w:ins w:id="344" w:author="RWS_1" w:date="2025-11-24T17:47:00Z"/>
                <w:rFonts w:eastAsia="Times New Roman"/>
                <w:b w:val="0"/>
                <w:noProof w:val="0"/>
                <w:color w:val="000000"/>
                <w:sz w:val="22"/>
                <w:szCs w:val="22"/>
                <w:lang w:val="lt-LT" w:eastAsia="en-GB"/>
              </w:rPr>
            </w:pPr>
            <w:ins w:id="345" w:author="RWS_1" w:date="2025-11-24T17:47:00Z">
              <w:r w:rsidRPr="009D0282">
                <w:rPr>
                  <w:b w:val="0"/>
                  <w:bCs/>
                  <w:i/>
                  <w:iCs/>
                  <w:sz w:val="22"/>
                  <w:szCs w:val="22"/>
                </w:rPr>
                <w:t>[CYP3A4 substrat</w:t>
              </w:r>
              <w:r>
                <w:rPr>
                  <w:b w:val="0"/>
                  <w:bCs/>
                  <w:i/>
                  <w:iCs/>
                  <w:sz w:val="22"/>
                  <w:szCs w:val="22"/>
                </w:rPr>
                <w:t>as</w:t>
              </w:r>
              <w:r w:rsidRPr="009D0282">
                <w:rPr>
                  <w:b w:val="0"/>
                  <w:bCs/>
                  <w:i/>
                  <w:iCs/>
                  <w:sz w:val="22"/>
                  <w:szCs w:val="22"/>
                </w:rPr>
                <w:t>]</w:t>
              </w:r>
            </w:ins>
          </w:p>
        </w:tc>
        <w:tc>
          <w:tcPr>
            <w:tcW w:w="3270" w:type="dxa"/>
          </w:tcPr>
          <w:p w14:paraId="45610E35" w14:textId="2758D66C" w:rsidR="007C0F83" w:rsidRPr="0064712E" w:rsidRDefault="007C0F83" w:rsidP="007C0F83">
            <w:pPr>
              <w:widowControl w:val="0"/>
              <w:autoSpaceDE w:val="0"/>
              <w:autoSpaceDN w:val="0"/>
              <w:adjustRightInd w:val="0"/>
              <w:rPr>
                <w:ins w:id="346" w:author="RWS_1" w:date="2025-11-24T17:47:00Z"/>
                <w:rFonts w:eastAsia="Times New Roman"/>
                <w:b w:val="0"/>
                <w:noProof w:val="0"/>
                <w:color w:val="000000"/>
                <w:sz w:val="22"/>
                <w:szCs w:val="22"/>
                <w:lang w:val="lt-LT" w:eastAsia="en-GB"/>
              </w:rPr>
            </w:pPr>
            <w:ins w:id="347" w:author="RWS_1" w:date="2025-11-24T17:47:00Z">
              <w:r w:rsidRPr="0064712E">
                <w:rPr>
                  <w:rFonts w:eastAsia="Times New Roman"/>
                  <w:b w:val="0"/>
                  <w:noProof w:val="0"/>
                  <w:color w:val="000000"/>
                  <w:sz w:val="22"/>
                  <w:szCs w:val="22"/>
                  <w:lang w:val="lt-LT" w:eastAsia="en-GB"/>
                </w:rPr>
                <w:t xml:space="preserve">Nors tyrimų neatlikta, tikėtina, kad vorikonazolas reikšmingai didina </w:t>
              </w:r>
              <w:r w:rsidRPr="001D36A8">
                <w:rPr>
                  <w:rFonts w:eastAsia="Times New Roman"/>
                  <w:b w:val="0"/>
                  <w:noProof w:val="0"/>
                  <w:color w:val="000000"/>
                  <w:sz w:val="22"/>
                  <w:szCs w:val="22"/>
                  <w:lang w:val="lt-LT" w:eastAsia="en-GB"/>
                  <w:rPrChange w:id="348" w:author="RWS_QA" w:date="2025-11-26T17:29:00Z">
                    <w:rPr>
                      <w:bCs/>
                      <w:iCs/>
                      <w:spacing w:val="-11"/>
                      <w:sz w:val="22"/>
                      <w:szCs w:val="22"/>
                      <w:lang w:val="lt-LT"/>
                    </w:rPr>
                  </w:rPrChange>
                </w:rPr>
                <w:t>e</w:t>
              </w:r>
              <w:r w:rsidRPr="001D36A8">
                <w:rPr>
                  <w:rFonts w:eastAsia="Times New Roman"/>
                  <w:b w:val="0"/>
                  <w:noProof w:val="0"/>
                  <w:color w:val="000000"/>
                  <w:sz w:val="22"/>
                  <w:szCs w:val="22"/>
                  <w:lang w:val="lt-LT" w:eastAsia="en-GB"/>
                  <w:rPrChange w:id="349" w:author="RWS_QA" w:date="2025-11-26T17:29:00Z">
                    <w:rPr>
                      <w:b w:val="0"/>
                      <w:bCs/>
                      <w:iCs/>
                      <w:spacing w:val="-11"/>
                      <w:sz w:val="22"/>
                      <w:szCs w:val="22"/>
                      <w:lang w:val="lt-LT"/>
                    </w:rPr>
                  </w:rPrChange>
                </w:rPr>
                <w:t>plerenon</w:t>
              </w:r>
              <w:r w:rsidRPr="001D36A8">
                <w:rPr>
                  <w:rFonts w:eastAsia="Times New Roman"/>
                  <w:b w:val="0"/>
                  <w:noProof w:val="0"/>
                  <w:color w:val="000000"/>
                  <w:sz w:val="22"/>
                  <w:szCs w:val="22"/>
                  <w:lang w:val="lt-LT" w:eastAsia="en-GB"/>
                  <w:rPrChange w:id="350" w:author="RWS_QA" w:date="2025-11-26T17:29:00Z">
                    <w:rPr>
                      <w:bCs/>
                      <w:iCs/>
                      <w:spacing w:val="-11"/>
                      <w:sz w:val="22"/>
                      <w:szCs w:val="22"/>
                      <w:lang w:val="lt-LT"/>
                    </w:rPr>
                  </w:rPrChange>
                </w:rPr>
                <w:t xml:space="preserve">o </w:t>
              </w:r>
              <w:r w:rsidRPr="0064712E">
                <w:rPr>
                  <w:rFonts w:eastAsia="Times New Roman"/>
                  <w:b w:val="0"/>
                  <w:noProof w:val="0"/>
                  <w:color w:val="000000"/>
                  <w:sz w:val="22"/>
                  <w:szCs w:val="22"/>
                  <w:lang w:val="lt-LT" w:eastAsia="en-GB"/>
                </w:rPr>
                <w:t>koncentraciją plazmoje</w:t>
              </w:r>
              <w:r w:rsidRPr="001D36A8">
                <w:rPr>
                  <w:rFonts w:eastAsia="Times New Roman"/>
                  <w:b w:val="0"/>
                  <w:noProof w:val="0"/>
                  <w:color w:val="000000"/>
                  <w:sz w:val="22"/>
                  <w:szCs w:val="22"/>
                  <w:lang w:val="lt-LT" w:eastAsia="en-GB"/>
                  <w:rPrChange w:id="351" w:author="RWS_QA" w:date="2025-11-26T17:29:00Z">
                    <w:rPr>
                      <w:b w:val="0"/>
                      <w:bCs/>
                      <w:sz w:val="22"/>
                      <w:szCs w:val="22"/>
                      <w:lang w:val="lt-LT"/>
                    </w:rPr>
                  </w:rPrChange>
                </w:rPr>
                <w:t>.</w:t>
              </w:r>
            </w:ins>
          </w:p>
        </w:tc>
        <w:tc>
          <w:tcPr>
            <w:tcW w:w="3081" w:type="dxa"/>
          </w:tcPr>
          <w:p w14:paraId="376AD33B" w14:textId="1626C547" w:rsidR="007C0F83" w:rsidRPr="0064712E" w:rsidRDefault="007C0F83" w:rsidP="007C0F83">
            <w:pPr>
              <w:widowControl w:val="0"/>
              <w:autoSpaceDE w:val="0"/>
              <w:autoSpaceDN w:val="0"/>
              <w:adjustRightInd w:val="0"/>
              <w:rPr>
                <w:ins w:id="352" w:author="RWS_1" w:date="2025-11-24T17:47:00Z"/>
                <w:rFonts w:eastAsia="Times New Roman"/>
                <w:bCs/>
                <w:noProof w:val="0"/>
                <w:color w:val="000000"/>
                <w:sz w:val="22"/>
                <w:szCs w:val="22"/>
                <w:lang w:val="lt-LT" w:eastAsia="en-GB"/>
              </w:rPr>
            </w:pPr>
            <w:ins w:id="353" w:author="RWS_1" w:date="2025-11-24T17:47:00Z">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ins>
          </w:p>
        </w:tc>
      </w:tr>
      <w:tr w:rsidR="00BB77F2" w:rsidRPr="00DB109F" w14:paraId="203923CD" w14:textId="77777777" w:rsidTr="00B61376">
        <w:trPr>
          <w:cantSplit/>
        </w:trPr>
        <w:tc>
          <w:tcPr>
            <w:tcW w:w="9243" w:type="dxa"/>
            <w:gridSpan w:val="3"/>
          </w:tcPr>
          <w:p w14:paraId="4F8E46A6" w14:textId="77777777" w:rsidR="00BB77F2" w:rsidRPr="0064712E" w:rsidRDefault="00BB77F2" w:rsidP="00BB77F2">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Nesteroidiniai vaistai nuo uždegimo (NVNU)</w:t>
            </w:r>
          </w:p>
        </w:tc>
      </w:tr>
      <w:tr w:rsidR="00BB77F2" w:rsidRPr="00DB109F" w14:paraId="775DFAAA" w14:textId="77777777" w:rsidTr="00B61376">
        <w:trPr>
          <w:cantSplit/>
        </w:trPr>
        <w:tc>
          <w:tcPr>
            <w:tcW w:w="2892" w:type="dxa"/>
          </w:tcPr>
          <w:p w14:paraId="4B1F2C9D" w14:textId="77777777" w:rsidR="00BB77F2" w:rsidRPr="0064712E" w:rsidRDefault="00BB77F2" w:rsidP="00BB77F2">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[CYP2C9 substratai]</w:t>
            </w:r>
          </w:p>
          <w:p w14:paraId="05FF6545" w14:textId="77777777" w:rsidR="00BB77F2" w:rsidRPr="00B21353" w:rsidRDefault="00BB77F2" w:rsidP="00BB77F2">
            <w:pPr>
              <w:keepNext/>
              <w:tabs>
                <w:tab w:val="left" w:pos="360"/>
              </w:tabs>
              <w:overflowPunct w:val="0"/>
              <w:autoSpaceDE w:val="0"/>
              <w:autoSpaceDN w:val="0"/>
              <w:adjustRightInd w:val="0"/>
              <w:textAlignment w:val="baseline"/>
              <w:rPr>
                <w:rFonts w:eastAsia="Times New Roman"/>
                <w:b w:val="0"/>
                <w:i/>
                <w:noProof w:val="0"/>
                <w:sz w:val="22"/>
                <w:szCs w:val="22"/>
                <w:lang w:val="fr-FR"/>
              </w:rPr>
            </w:pPr>
          </w:p>
          <w:p w14:paraId="31DCC090" w14:textId="77777777" w:rsidR="00BB77F2" w:rsidRPr="0064712E" w:rsidRDefault="00BB77F2" w:rsidP="00BB77F2">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Ibuprofenas (vienkartinė 400 mg dozė)</w:t>
            </w:r>
          </w:p>
          <w:p w14:paraId="7CD42C80" w14:textId="77777777" w:rsidR="00BB77F2" w:rsidRPr="00B21353" w:rsidRDefault="00BB77F2" w:rsidP="00BB77F2">
            <w:pPr>
              <w:keepNext/>
              <w:tabs>
                <w:tab w:val="left" w:pos="360"/>
              </w:tabs>
              <w:overflowPunct w:val="0"/>
              <w:autoSpaceDE w:val="0"/>
              <w:autoSpaceDN w:val="0"/>
              <w:adjustRightInd w:val="0"/>
              <w:textAlignment w:val="baseline"/>
              <w:rPr>
                <w:rFonts w:eastAsia="Times New Roman"/>
                <w:b w:val="0"/>
                <w:noProof w:val="0"/>
                <w:sz w:val="22"/>
                <w:szCs w:val="22"/>
                <w:lang w:val="fr-FR"/>
              </w:rPr>
            </w:pPr>
          </w:p>
          <w:p w14:paraId="72BC22AF" w14:textId="77777777" w:rsidR="00BB77F2" w:rsidRPr="0064712E" w:rsidRDefault="00BB77F2" w:rsidP="00BB77F2">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Diklofenakas (vienkartinė 50 mg dozė)</w:t>
            </w:r>
          </w:p>
        </w:tc>
        <w:tc>
          <w:tcPr>
            <w:tcW w:w="3270" w:type="dxa"/>
          </w:tcPr>
          <w:p w14:paraId="368B7AE7" w14:textId="77777777" w:rsidR="00BB77F2" w:rsidRPr="00B21353"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fr-FR"/>
              </w:rPr>
            </w:pPr>
          </w:p>
          <w:p w14:paraId="1FF6B5FA"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S-ibuprofeno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20 %</w:t>
            </w:r>
            <w:r w:rsidRPr="0064712E">
              <w:rPr>
                <w:rFonts w:eastAsia="Times New Roman" w:cs="Arial"/>
                <w:b w:val="0"/>
                <w:noProof w:val="0"/>
                <w:sz w:val="22"/>
                <w:szCs w:val="22"/>
                <w:lang w:val="lt-LT"/>
              </w:rPr>
              <w:br/>
              <w:t>S-ibuprofeno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vertAlign w:val="subscript"/>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100 %</w:t>
            </w:r>
          </w:p>
          <w:p w14:paraId="56B00B4A"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rPr>
            </w:pPr>
          </w:p>
          <w:p w14:paraId="3AADFD0F"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Diklofenako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114 %</w:t>
            </w:r>
            <w:r w:rsidRPr="0064712E">
              <w:rPr>
                <w:rFonts w:eastAsia="Times New Roman"/>
                <w:b w:val="0"/>
                <w:noProof w:val="0"/>
                <w:color w:val="000000"/>
                <w:sz w:val="22"/>
                <w:szCs w:val="22"/>
                <w:lang w:val="lt-LT" w:eastAsia="en-GB"/>
              </w:rPr>
              <w:br/>
              <w:t>Diklofenako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78 %</w:t>
            </w:r>
          </w:p>
        </w:tc>
        <w:tc>
          <w:tcPr>
            <w:tcW w:w="3081" w:type="dxa"/>
          </w:tcPr>
          <w:p w14:paraId="3FD206DC"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dažnai stebėti, ar nepasireiškia su NVNU vartojimu susijusios nepageidaujamos reakcijos ir toksinis poveikis. Gali prireikti sumažinti NVNU dozę.</w:t>
            </w:r>
          </w:p>
        </w:tc>
      </w:tr>
      <w:tr w:rsidR="00BB77F2" w:rsidRPr="00DB109F" w14:paraId="4B3E3390" w14:textId="77777777" w:rsidTr="00B61376">
        <w:trPr>
          <w:cantSplit/>
        </w:trPr>
        <w:tc>
          <w:tcPr>
            <w:tcW w:w="9243" w:type="dxa"/>
            <w:gridSpan w:val="3"/>
          </w:tcPr>
          <w:p w14:paraId="6B66364E"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Opioidai</w:t>
            </w:r>
          </w:p>
        </w:tc>
      </w:tr>
      <w:tr w:rsidR="00BB77F2" w:rsidRPr="00DB109F" w14:paraId="0C52C891" w14:textId="77777777" w:rsidTr="00B61376">
        <w:trPr>
          <w:cantSplit/>
        </w:trPr>
        <w:tc>
          <w:tcPr>
            <w:tcW w:w="2892" w:type="dxa"/>
          </w:tcPr>
          <w:p w14:paraId="2C4D0470"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Ilgai veikiantys opioidai</w:t>
            </w:r>
          </w:p>
          <w:p w14:paraId="21B01076"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i/>
                <w:noProof w:val="0"/>
                <w:sz w:val="22"/>
                <w:szCs w:val="22"/>
                <w:lang w:val="lt-LT"/>
              </w:rPr>
              <w:t>[CYP3A4 substratai]</w:t>
            </w:r>
            <w:r w:rsidRPr="0064712E">
              <w:rPr>
                <w:rFonts w:eastAsia="Times New Roman" w:cs="Arial"/>
                <w:b w:val="0"/>
                <w:noProof w:val="0"/>
                <w:sz w:val="22"/>
                <w:szCs w:val="22"/>
                <w:lang w:val="lt-LT"/>
              </w:rPr>
              <w:br/>
            </w:r>
          </w:p>
          <w:p w14:paraId="7A743530"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Oksikodonas (vienkartinė 10 mg dozė)</w:t>
            </w:r>
          </w:p>
        </w:tc>
        <w:tc>
          <w:tcPr>
            <w:tcW w:w="3270" w:type="dxa"/>
          </w:tcPr>
          <w:p w14:paraId="572966BA" w14:textId="77777777" w:rsidR="00BB77F2" w:rsidRPr="0064712E" w:rsidRDefault="00BB77F2" w:rsidP="00BB77F2">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Paskelbto nepriklausomo tyrimo duomenimis,</w:t>
            </w:r>
          </w:p>
          <w:p w14:paraId="6A56C3CF"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oksikodono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1,7 karto</w:t>
            </w:r>
            <w:r w:rsidRPr="0064712E">
              <w:rPr>
                <w:rFonts w:eastAsia="Times New Roman"/>
                <w:b w:val="0"/>
                <w:noProof w:val="0"/>
                <w:color w:val="000000"/>
                <w:sz w:val="22"/>
                <w:szCs w:val="22"/>
                <w:lang w:val="lt-LT" w:eastAsia="en-GB"/>
              </w:rPr>
              <w:br/>
              <w:t>oksikodono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3,6 karto</w:t>
            </w:r>
          </w:p>
        </w:tc>
        <w:tc>
          <w:tcPr>
            <w:tcW w:w="3081" w:type="dxa"/>
          </w:tcPr>
          <w:p w14:paraId="1DA2DF07"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Reikia apsvarstyti oksikodono ir kitų ilgai veikiančių opioidų, metabolizuojamų CYP3A4 (pvz., hidrokodono), dozės mažinimo galimybę. Gali prireikti dažnai stebėti, ar nepasireiškia su opioidais susijusios nepageidaujamos reakcijos.</w:t>
            </w:r>
          </w:p>
        </w:tc>
      </w:tr>
      <w:tr w:rsidR="00BB77F2" w:rsidRPr="00DB109F" w14:paraId="4D2783B6" w14:textId="77777777" w:rsidTr="00B61376">
        <w:trPr>
          <w:cantSplit/>
        </w:trPr>
        <w:tc>
          <w:tcPr>
            <w:tcW w:w="2892" w:type="dxa"/>
          </w:tcPr>
          <w:p w14:paraId="5EE51EEB"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Metadonas (32–100 mg 1 x per parą)</w:t>
            </w:r>
          </w:p>
          <w:p w14:paraId="16DFF8B6"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295521B4"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R-metadono (aktyvaus)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31 %</w:t>
            </w:r>
            <w:r w:rsidRPr="0064712E">
              <w:rPr>
                <w:rFonts w:eastAsia="Times New Roman"/>
                <w:b w:val="0"/>
                <w:noProof w:val="0"/>
                <w:color w:val="000000"/>
                <w:sz w:val="22"/>
                <w:szCs w:val="22"/>
                <w:lang w:val="lt-LT" w:eastAsia="en-GB"/>
              </w:rPr>
              <w:br/>
              <w:t>R-metadono (aktyvaus)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47 %</w:t>
            </w:r>
            <w:r w:rsidRPr="0064712E">
              <w:rPr>
                <w:rFonts w:eastAsia="Times New Roman"/>
                <w:b w:val="0"/>
                <w:noProof w:val="0"/>
                <w:color w:val="000000"/>
                <w:sz w:val="22"/>
                <w:szCs w:val="22"/>
                <w:lang w:val="lt-LT" w:eastAsia="en-GB"/>
              </w:rPr>
              <w:br/>
              <w:t>S-metadono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65 %</w:t>
            </w:r>
            <w:r w:rsidRPr="0064712E">
              <w:rPr>
                <w:rFonts w:eastAsia="Times New Roman"/>
                <w:b w:val="0"/>
                <w:noProof w:val="0"/>
                <w:color w:val="000000"/>
                <w:sz w:val="22"/>
                <w:szCs w:val="22"/>
                <w:lang w:val="lt-LT" w:eastAsia="en-GB"/>
              </w:rPr>
              <w:br/>
              <w:t>S-metadono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103 %</w:t>
            </w:r>
          </w:p>
        </w:tc>
        <w:tc>
          <w:tcPr>
            <w:tcW w:w="3081" w:type="dxa"/>
          </w:tcPr>
          <w:p w14:paraId="41FACA16"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dažnai stebėti, ar nepasireiškia su metadono vartojimu susijusios nepageidaujamos reakcijos, įskaitant QTc intervalo pailgėjimą. Gali prireikti sumažinti metadono dozę.</w:t>
            </w:r>
          </w:p>
        </w:tc>
      </w:tr>
      <w:tr w:rsidR="00BB77F2" w:rsidRPr="00DB109F" w14:paraId="675B19D7" w14:textId="77777777" w:rsidTr="00B61376">
        <w:trPr>
          <w:cantSplit/>
        </w:trPr>
        <w:tc>
          <w:tcPr>
            <w:tcW w:w="2892" w:type="dxa"/>
          </w:tcPr>
          <w:p w14:paraId="7FF4AF29" w14:textId="77777777" w:rsidR="00BB77F2" w:rsidRPr="0064712E" w:rsidRDefault="00BB77F2" w:rsidP="00BB77F2">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Trumpai veikiantys opioidai</w:t>
            </w:r>
          </w:p>
          <w:p w14:paraId="68F0B420" w14:textId="77777777" w:rsidR="00BB77F2" w:rsidRPr="0064712E" w:rsidRDefault="00BB77F2" w:rsidP="00BB77F2">
            <w:pPr>
              <w:keepNext/>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substratai]</w:t>
            </w:r>
            <w:r w:rsidRPr="0064712E">
              <w:rPr>
                <w:rFonts w:eastAsia="Times New Roman" w:cs="Arial"/>
                <w:b w:val="0"/>
                <w:i/>
                <w:noProof w:val="0"/>
                <w:sz w:val="22"/>
                <w:szCs w:val="22"/>
                <w:lang w:val="lt-LT"/>
              </w:rPr>
              <w:br/>
            </w:r>
          </w:p>
          <w:p w14:paraId="753B0FC1" w14:textId="77777777" w:rsidR="00BB77F2" w:rsidRPr="0064712E" w:rsidRDefault="00BB77F2" w:rsidP="00BB77F2">
            <w:pPr>
              <w:keepNext/>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Alfentanilis (vienkartinė 20 μg/kg dozė, kartu vartojant naloksoną)</w:t>
            </w:r>
            <w:r w:rsidRPr="00E2624C">
              <w:rPr>
                <w:rFonts w:eastAsia="Times New Roman" w:cs="Arial"/>
                <w:b w:val="0"/>
                <w:noProof w:val="0"/>
                <w:sz w:val="22"/>
                <w:szCs w:val="22"/>
                <w:lang w:val="lt-LT"/>
              </w:rPr>
              <w:br/>
            </w:r>
          </w:p>
          <w:p w14:paraId="75D86109"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Fentanilis (vienkartinė 5 g/kg dozė)</w:t>
            </w:r>
          </w:p>
        </w:tc>
        <w:tc>
          <w:tcPr>
            <w:tcW w:w="3270" w:type="dxa"/>
          </w:tcPr>
          <w:p w14:paraId="090F9547" w14:textId="77777777" w:rsidR="00BB77F2" w:rsidRPr="00E2624C" w:rsidRDefault="00BB77F2" w:rsidP="00BB77F2">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35DE73C6" w14:textId="77777777" w:rsidR="00BB77F2" w:rsidRPr="00E2624C" w:rsidRDefault="00BB77F2" w:rsidP="00BB77F2">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320C4880" w14:textId="77777777" w:rsidR="00BB77F2" w:rsidRPr="0064712E" w:rsidRDefault="00BB77F2" w:rsidP="00BB77F2">
            <w:pPr>
              <w:keepNext/>
              <w:tabs>
                <w:tab w:val="left" w:pos="216"/>
              </w:tabs>
              <w:overflowPunct w:val="0"/>
              <w:autoSpaceDE w:val="0"/>
              <w:autoSpaceDN w:val="0"/>
              <w:adjustRightInd w:val="0"/>
              <w:textAlignment w:val="baseline"/>
              <w:rPr>
                <w:rFonts w:eastAsia="Times New Roman"/>
                <w:b w:val="0"/>
                <w:noProof w:val="0"/>
                <w:sz w:val="22"/>
                <w:szCs w:val="22"/>
                <w:lang w:val="da-DK"/>
              </w:rPr>
            </w:pPr>
          </w:p>
          <w:p w14:paraId="1C461A9D" w14:textId="77777777" w:rsidR="00BB77F2" w:rsidRPr="0064712E" w:rsidRDefault="00BB77F2" w:rsidP="00BB77F2">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Paskelbto nepriklausomo tyrimo duomenimis,</w:t>
            </w:r>
          </w:p>
          <w:p w14:paraId="4877B0C8" w14:textId="77777777" w:rsidR="00BB77F2" w:rsidRPr="0064712E" w:rsidRDefault="00BB77F2" w:rsidP="00BB77F2">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alfentanilio AUC</w:t>
            </w:r>
            <w:r w:rsidRPr="0064712E">
              <w:rPr>
                <w:rFonts w:eastAsia="Times New Roman" w:cs="Arial"/>
                <w:b w:val="0"/>
                <w:noProof w:val="0"/>
                <w:sz w:val="22"/>
                <w:szCs w:val="22"/>
                <w:vertAlign w:val="subscript"/>
                <w:lang w:val="lt-LT"/>
              </w:rPr>
              <w:t>0-</w:t>
            </w:r>
            <w:r w:rsidRPr="00DB109F">
              <w:rPr>
                <w:rFonts w:ascii="Symbol" w:eastAsia="Times New Roman" w:hAnsi="Symbol" w:cs="Arial"/>
                <w:b w:val="0"/>
                <w:noProof w:val="0"/>
                <w:sz w:val="22"/>
                <w:szCs w:val="22"/>
                <w:vertAlign w:val="subscript"/>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 kartus</w:t>
            </w:r>
          </w:p>
          <w:p w14:paraId="32C5C7E4" w14:textId="77777777" w:rsidR="00BB77F2" w:rsidRPr="0064712E" w:rsidRDefault="00BB77F2" w:rsidP="00BB77F2">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68924A7F" w14:textId="77777777" w:rsidR="00BB77F2" w:rsidRPr="0064712E" w:rsidRDefault="00BB77F2" w:rsidP="00BB77F2">
            <w:pPr>
              <w:keepNext/>
              <w:tabs>
                <w:tab w:val="left" w:pos="216"/>
              </w:tabs>
              <w:overflowPunct w:val="0"/>
              <w:autoSpaceDE w:val="0"/>
              <w:autoSpaceDN w:val="0"/>
              <w:adjustRightInd w:val="0"/>
              <w:textAlignment w:val="baseline"/>
              <w:rPr>
                <w:rFonts w:eastAsia="Times New Roman"/>
                <w:b w:val="0"/>
                <w:noProof w:val="0"/>
                <w:sz w:val="22"/>
                <w:szCs w:val="22"/>
                <w:lang w:val="lt-LT"/>
              </w:rPr>
            </w:pPr>
          </w:p>
          <w:p w14:paraId="4F40CDB7" w14:textId="77777777" w:rsidR="00BB77F2" w:rsidRPr="0064712E" w:rsidRDefault="00BB77F2" w:rsidP="00BB77F2">
            <w:pPr>
              <w:keepNext/>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Paskelbto nepriklausomo tyrimo duomenimis,</w:t>
            </w:r>
          </w:p>
          <w:p w14:paraId="0420CEAF"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fentanilio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1,34 karto</w:t>
            </w:r>
          </w:p>
        </w:tc>
        <w:tc>
          <w:tcPr>
            <w:tcW w:w="3081" w:type="dxa"/>
          </w:tcPr>
          <w:p w14:paraId="79A5C3F2"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Reikia apsvarstyti alfentanilio, fentanilio ir kitų savo struktūra į alfentanilį panašių trumpai veikiančių opioidų, kurių metabolizmą veikia CYP3A4 (pvz., sufentanilio), dozės mažinimo galimybę. Rekomenduojama intensyviai ir dažnai stebėti, ar nepasireiškia kvėpavimo slopinimas ir kitos su opioidų vartojimu susijusios nepageidaujamos reakcijos.</w:t>
            </w:r>
          </w:p>
        </w:tc>
      </w:tr>
      <w:tr w:rsidR="00BB77F2" w:rsidRPr="00DB109F" w14:paraId="3E1CB507" w14:textId="77777777" w:rsidTr="00B61376">
        <w:trPr>
          <w:cantSplit/>
        </w:trPr>
        <w:tc>
          <w:tcPr>
            <w:tcW w:w="9243" w:type="dxa"/>
            <w:gridSpan w:val="3"/>
          </w:tcPr>
          <w:p w14:paraId="2CFB41EC" w14:textId="77777777" w:rsidR="00BB77F2" w:rsidRPr="0064712E" w:rsidRDefault="00BB77F2" w:rsidP="00BB77F2">
            <w:pPr>
              <w:rPr>
                <w:rFonts w:eastAsia="Times New Roman"/>
                <w:i/>
                <w:noProof w:val="0"/>
                <w:spacing w:val="-11"/>
                <w:sz w:val="22"/>
                <w:szCs w:val="22"/>
                <w:lang w:val="lt-LT"/>
              </w:rPr>
            </w:pPr>
            <w:r w:rsidRPr="0064712E">
              <w:rPr>
                <w:rFonts w:eastAsia="Times New Roman"/>
                <w:i/>
                <w:noProof w:val="0"/>
                <w:sz w:val="22"/>
                <w:szCs w:val="22"/>
                <w:lang w:val="lt-LT"/>
              </w:rPr>
              <w:t>Opioidų receptorių antagonistai</w:t>
            </w:r>
          </w:p>
        </w:tc>
      </w:tr>
      <w:tr w:rsidR="00BB77F2" w:rsidRPr="00DB109F" w14:paraId="48E6C47C" w14:textId="77777777" w:rsidTr="00B61376">
        <w:trPr>
          <w:cantSplit/>
        </w:trPr>
        <w:tc>
          <w:tcPr>
            <w:tcW w:w="2892" w:type="dxa"/>
          </w:tcPr>
          <w:p w14:paraId="6E59B385" w14:textId="77777777" w:rsidR="00BB77F2" w:rsidRPr="0064712E" w:rsidRDefault="00BB77F2" w:rsidP="00BB77F2">
            <w:pPr>
              <w:tabs>
                <w:tab w:val="left" w:pos="360"/>
              </w:tabs>
              <w:ind w:left="216" w:hanging="216"/>
              <w:rPr>
                <w:rFonts w:eastAsia="Times New Roman"/>
                <w:b w:val="0"/>
                <w:noProof w:val="0"/>
                <w:sz w:val="22"/>
                <w:szCs w:val="22"/>
                <w:lang w:val="lt-LT"/>
              </w:rPr>
            </w:pPr>
            <w:r w:rsidRPr="0064712E">
              <w:rPr>
                <w:rFonts w:eastAsia="Times New Roman"/>
                <w:b w:val="0"/>
                <w:noProof w:val="0"/>
                <w:sz w:val="22"/>
                <w:szCs w:val="22"/>
                <w:lang w:val="lt-LT"/>
              </w:rPr>
              <w:t>Naloksegolas</w:t>
            </w:r>
          </w:p>
          <w:p w14:paraId="0248D754"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[CYP3A4 substratas]</w:t>
            </w:r>
          </w:p>
        </w:tc>
        <w:tc>
          <w:tcPr>
            <w:tcW w:w="3270" w:type="dxa"/>
          </w:tcPr>
          <w:p w14:paraId="3F79551B"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reikšmingai didina naloksegolo koncentraciją plazmoje.</w:t>
            </w:r>
          </w:p>
        </w:tc>
        <w:tc>
          <w:tcPr>
            <w:tcW w:w="3081" w:type="dxa"/>
          </w:tcPr>
          <w:p w14:paraId="2CC2D15E"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BB77F2" w:rsidRPr="00DB109F" w14:paraId="7A109645" w14:textId="77777777" w:rsidTr="00B61376">
        <w:trPr>
          <w:cantSplit/>
        </w:trPr>
        <w:tc>
          <w:tcPr>
            <w:tcW w:w="9243" w:type="dxa"/>
            <w:gridSpan w:val="3"/>
          </w:tcPr>
          <w:p w14:paraId="580CB1DF"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i/>
                <w:noProof w:val="0"/>
                <w:color w:val="000000"/>
                <w:sz w:val="22"/>
                <w:szCs w:val="22"/>
                <w:lang w:val="lt-LT" w:eastAsia="en-GB"/>
              </w:rPr>
              <w:t>Geriamieji kontraceptikai</w:t>
            </w:r>
          </w:p>
        </w:tc>
      </w:tr>
      <w:tr w:rsidR="00BB77F2" w:rsidRPr="00DB109F" w14:paraId="62F60BEB" w14:textId="77777777" w:rsidTr="00B61376">
        <w:trPr>
          <w:cantSplit/>
        </w:trPr>
        <w:tc>
          <w:tcPr>
            <w:tcW w:w="2892" w:type="dxa"/>
          </w:tcPr>
          <w:p w14:paraId="6961C23C"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Geriamieji kontraceptikai</w:t>
            </w:r>
            <w:r w:rsidRPr="0064712E">
              <w:rPr>
                <w:rFonts w:eastAsia="Times New Roman" w:cs="Arial"/>
                <w:b w:val="0"/>
                <w:noProof w:val="0"/>
                <w:sz w:val="22"/>
                <w:szCs w:val="22"/>
                <w:vertAlign w:val="superscript"/>
                <w:lang w:val="lt-LT"/>
              </w:rPr>
              <w:t>*</w:t>
            </w:r>
            <w:r w:rsidRPr="0064712E">
              <w:rPr>
                <w:rFonts w:eastAsia="Times New Roman" w:cs="Arial"/>
                <w:b w:val="0"/>
                <w:noProof w:val="0"/>
                <w:sz w:val="22"/>
                <w:szCs w:val="22"/>
                <w:lang w:val="lt-LT"/>
              </w:rPr>
              <w:t xml:space="preserve"> </w:t>
            </w:r>
          </w:p>
          <w:p w14:paraId="66656AA9"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i/>
                <w:noProof w:val="0"/>
                <w:sz w:val="22"/>
                <w:szCs w:val="22"/>
                <w:lang w:val="lt-LT"/>
              </w:rPr>
            </w:pPr>
            <w:r w:rsidRPr="0064712E">
              <w:rPr>
                <w:rFonts w:eastAsia="Times New Roman" w:cs="Arial"/>
                <w:b w:val="0"/>
                <w:i/>
                <w:noProof w:val="0"/>
                <w:sz w:val="22"/>
                <w:szCs w:val="22"/>
                <w:lang w:val="lt-LT"/>
              </w:rPr>
              <w:t>[CYP3A4 substratas; CYP2C19 inhibitorius]</w:t>
            </w:r>
          </w:p>
          <w:p w14:paraId="5BB9C0B1"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Noretisteronas / etinilestradiolis (1 mg/0,035 mg 1 x per parą)</w:t>
            </w:r>
          </w:p>
        </w:tc>
        <w:tc>
          <w:tcPr>
            <w:tcW w:w="3270" w:type="dxa"/>
          </w:tcPr>
          <w:p w14:paraId="00222457"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Etinilestradiolio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36 %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Etinilestradiolio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61 %</w:t>
            </w:r>
          </w:p>
          <w:p w14:paraId="38D8CF82" w14:textId="77777777" w:rsidR="00BB77F2" w:rsidRPr="0064712E" w:rsidRDefault="00BB77F2" w:rsidP="00BB77F2">
            <w:pPr>
              <w:tabs>
                <w:tab w:val="left" w:pos="216"/>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Noretisterono C</w:t>
            </w:r>
            <w:r w:rsidRPr="0064712E">
              <w:rPr>
                <w:rFonts w:eastAsia="Times New Roman" w:cs="Arial"/>
                <w:b w:val="0"/>
                <w:noProof w:val="0"/>
                <w:sz w:val="22"/>
                <w:szCs w:val="22"/>
                <w:vertAlign w:val="subscript"/>
                <w:lang w:val="lt-LT"/>
              </w:rPr>
              <w:t>max</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15 %</w:t>
            </w:r>
            <w:r w:rsidRPr="00E2624C">
              <w:rPr>
                <w:rFonts w:eastAsia="Times New Roman" w:cs="Arial"/>
                <w:b w:val="0"/>
                <w:noProof w:val="0"/>
                <w:sz w:val="22"/>
                <w:szCs w:val="22"/>
                <w:lang w:val="lt-LT"/>
              </w:rPr>
              <w:br/>
            </w:r>
            <w:r w:rsidRPr="0064712E">
              <w:rPr>
                <w:rFonts w:eastAsia="Times New Roman" w:cs="Arial"/>
                <w:b w:val="0"/>
                <w:noProof w:val="0"/>
                <w:sz w:val="22"/>
                <w:szCs w:val="22"/>
                <w:lang w:val="lt-LT"/>
              </w:rPr>
              <w:t>Noretisterono AUC</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w:t>
            </w:r>
            <w:r w:rsidRPr="00DB109F">
              <w:rPr>
                <w:rFonts w:ascii="Symbol" w:eastAsia="Times New Roman" w:hAnsi="Symbol" w:cs="Arial"/>
                <w:b w:val="0"/>
                <w:noProof w:val="0"/>
                <w:sz w:val="22"/>
                <w:szCs w:val="22"/>
                <w:lang w:val="lt-LT"/>
              </w:rPr>
              <w:t></w:t>
            </w:r>
            <w:r w:rsidRPr="0064712E">
              <w:rPr>
                <w:rFonts w:eastAsia="Times New Roman" w:cs="Arial"/>
                <w:b w:val="0"/>
                <w:noProof w:val="0"/>
                <w:sz w:val="22"/>
                <w:szCs w:val="22"/>
                <w:lang w:val="lt-LT"/>
              </w:rPr>
              <w:t xml:space="preserve"> 53 %</w:t>
            </w:r>
          </w:p>
          <w:p w14:paraId="709D8704"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Vorikonazolo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14 %</w:t>
            </w:r>
            <w:r w:rsidRPr="0064712E">
              <w:rPr>
                <w:rFonts w:eastAsia="Times New Roman"/>
                <w:b w:val="0"/>
                <w:noProof w:val="0"/>
                <w:color w:val="000000"/>
                <w:sz w:val="22"/>
                <w:szCs w:val="22"/>
                <w:lang w:val="lt-LT" w:eastAsia="en-GB"/>
              </w:rPr>
              <w:br/>
              <w:t>Vorikonazolo AUC</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46 %</w:t>
            </w:r>
          </w:p>
        </w:tc>
        <w:tc>
          <w:tcPr>
            <w:tcW w:w="3081" w:type="dxa"/>
          </w:tcPr>
          <w:p w14:paraId="6651960B"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Rekomenduojama stebėti, ar nepasireiškia su geriamųjų kontraceptikų vartojimu susijusios nepageidaujamos reakcijos kartu su tomis, kurios būdingos vorikonazolui.</w:t>
            </w:r>
          </w:p>
        </w:tc>
      </w:tr>
      <w:tr w:rsidR="00BB77F2" w:rsidRPr="00DB109F" w14:paraId="31BF9B58" w14:textId="77777777" w:rsidTr="00B61376">
        <w:trPr>
          <w:cantSplit/>
        </w:trPr>
        <w:tc>
          <w:tcPr>
            <w:tcW w:w="9243" w:type="dxa"/>
            <w:gridSpan w:val="3"/>
          </w:tcPr>
          <w:p w14:paraId="1434341B" w14:textId="77777777" w:rsidR="00BB77F2" w:rsidRPr="0064712E" w:rsidRDefault="00BB77F2" w:rsidP="00BB77F2">
            <w:pPr>
              <w:keepNext/>
              <w:rPr>
                <w:rFonts w:eastAsia="Times New Roman"/>
                <w:i/>
                <w:noProof w:val="0"/>
                <w:spacing w:val="-11"/>
                <w:sz w:val="22"/>
                <w:szCs w:val="22"/>
                <w:lang w:val="lt-LT"/>
              </w:rPr>
            </w:pPr>
            <w:r w:rsidRPr="0064712E">
              <w:rPr>
                <w:rFonts w:eastAsia="Times New Roman"/>
                <w:i/>
                <w:noProof w:val="0"/>
                <w:sz w:val="22"/>
                <w:szCs w:val="22"/>
                <w:lang w:val="lt-LT"/>
              </w:rPr>
              <w:t>Steroidai</w:t>
            </w:r>
          </w:p>
        </w:tc>
      </w:tr>
      <w:tr w:rsidR="00BB77F2" w:rsidRPr="00DB109F" w14:paraId="43FBB759" w14:textId="77777777" w:rsidTr="00B61376">
        <w:trPr>
          <w:cantSplit/>
        </w:trPr>
        <w:tc>
          <w:tcPr>
            <w:tcW w:w="2892" w:type="dxa"/>
          </w:tcPr>
          <w:p w14:paraId="1EB746E7" w14:textId="77777777" w:rsidR="00BB77F2" w:rsidRPr="0064712E" w:rsidRDefault="00BB77F2" w:rsidP="00BB77F2">
            <w:pPr>
              <w:keepNext/>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Kortikosteroidai</w:t>
            </w:r>
          </w:p>
          <w:p w14:paraId="7827CDC7" w14:textId="77777777" w:rsidR="00BB77F2" w:rsidRPr="00E2624C" w:rsidRDefault="00BB77F2" w:rsidP="00BB77F2">
            <w:pPr>
              <w:keepNext/>
              <w:overflowPunct w:val="0"/>
              <w:autoSpaceDE w:val="0"/>
              <w:autoSpaceDN w:val="0"/>
              <w:adjustRightInd w:val="0"/>
              <w:textAlignment w:val="baseline"/>
              <w:rPr>
                <w:rFonts w:eastAsia="Times New Roman"/>
                <w:b w:val="0"/>
                <w:noProof w:val="0"/>
                <w:sz w:val="22"/>
                <w:szCs w:val="22"/>
              </w:rPr>
            </w:pPr>
          </w:p>
          <w:p w14:paraId="2A0E3E89" w14:textId="77777777" w:rsidR="00BB77F2" w:rsidRPr="0064712E" w:rsidRDefault="00BB77F2" w:rsidP="00BB77F2">
            <w:pPr>
              <w:keepNext/>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 xml:space="preserve">Prednizolonas (vienkartinė 60 mg dozė) </w:t>
            </w:r>
            <w:r w:rsidRPr="0064712E">
              <w:rPr>
                <w:rFonts w:eastAsia="Times New Roman"/>
                <w:b w:val="0"/>
                <w:noProof w:val="0"/>
                <w:color w:val="000000"/>
                <w:sz w:val="22"/>
                <w:szCs w:val="22"/>
                <w:lang w:val="lt-LT" w:eastAsia="en-GB"/>
              </w:rPr>
              <w:br/>
            </w:r>
            <w:r w:rsidRPr="0064712E">
              <w:rPr>
                <w:rFonts w:eastAsia="Times New Roman"/>
                <w:b w:val="0"/>
                <w:i/>
                <w:iCs/>
                <w:noProof w:val="0"/>
                <w:color w:val="000000"/>
                <w:sz w:val="22"/>
                <w:szCs w:val="22"/>
                <w:lang w:val="lt-LT" w:eastAsia="en-GB"/>
              </w:rPr>
              <w:t>[CYP3A4 substratas]</w:t>
            </w:r>
          </w:p>
        </w:tc>
        <w:tc>
          <w:tcPr>
            <w:tcW w:w="3270" w:type="dxa"/>
          </w:tcPr>
          <w:p w14:paraId="7F81CF54" w14:textId="77777777" w:rsidR="00BB77F2" w:rsidRPr="00E2624C" w:rsidRDefault="00BB77F2" w:rsidP="00BB77F2">
            <w:pPr>
              <w:widowControl w:val="0"/>
              <w:autoSpaceDE w:val="0"/>
              <w:autoSpaceDN w:val="0"/>
              <w:adjustRightInd w:val="0"/>
              <w:rPr>
                <w:rFonts w:eastAsia="Times New Roman"/>
                <w:b w:val="0"/>
                <w:noProof w:val="0"/>
                <w:color w:val="000000"/>
                <w:sz w:val="22"/>
                <w:szCs w:val="22"/>
                <w:lang w:eastAsia="en-GB"/>
              </w:rPr>
            </w:pPr>
          </w:p>
          <w:p w14:paraId="31FBC73F" w14:textId="77777777" w:rsidR="00BB77F2" w:rsidRPr="00E2624C" w:rsidRDefault="00BB77F2" w:rsidP="00BB77F2">
            <w:pPr>
              <w:widowControl w:val="0"/>
              <w:autoSpaceDE w:val="0"/>
              <w:autoSpaceDN w:val="0"/>
              <w:adjustRightInd w:val="0"/>
              <w:rPr>
                <w:rFonts w:eastAsia="Times New Roman"/>
                <w:b w:val="0"/>
                <w:noProof w:val="0"/>
                <w:color w:val="000000"/>
                <w:sz w:val="22"/>
                <w:szCs w:val="22"/>
                <w:lang w:eastAsia="en-GB"/>
              </w:rPr>
            </w:pPr>
          </w:p>
          <w:p w14:paraId="23178DEF"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Prednizolono C</w:t>
            </w:r>
            <w:r w:rsidRPr="0064712E">
              <w:rPr>
                <w:rFonts w:eastAsia="Times New Roman"/>
                <w:b w:val="0"/>
                <w:noProof w:val="0"/>
                <w:color w:val="000000"/>
                <w:sz w:val="22"/>
                <w:szCs w:val="22"/>
                <w:vertAlign w:val="subscript"/>
                <w:lang w:val="lt-LT" w:eastAsia="en-GB"/>
              </w:rPr>
              <w:t>max</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11 %</w:t>
            </w:r>
            <w:r w:rsidRPr="0064712E">
              <w:rPr>
                <w:rFonts w:eastAsia="Times New Roman"/>
                <w:b w:val="0"/>
                <w:noProof w:val="0"/>
                <w:color w:val="000000"/>
                <w:sz w:val="22"/>
                <w:szCs w:val="22"/>
                <w:lang w:val="lt-LT" w:eastAsia="en-GB"/>
              </w:rPr>
              <w:br/>
              <w:t>Prednizolono AUC</w:t>
            </w:r>
            <w:r w:rsidRPr="0064712E">
              <w:rPr>
                <w:rFonts w:eastAsia="Times New Roman"/>
                <w:b w:val="0"/>
                <w:noProof w:val="0"/>
                <w:color w:val="000000"/>
                <w:sz w:val="22"/>
                <w:szCs w:val="22"/>
                <w:vertAlign w:val="subscript"/>
                <w:lang w:val="lt-LT" w:eastAsia="en-GB"/>
              </w:rPr>
              <w:t>0-</w:t>
            </w:r>
            <w:r w:rsidRPr="00DB109F">
              <w:rPr>
                <w:rFonts w:ascii="Symbol" w:eastAsia="Times New Roman" w:hAnsi="Symbol"/>
                <w:b w:val="0"/>
                <w:noProof w:val="0"/>
                <w:color w:val="000000"/>
                <w:sz w:val="22"/>
                <w:szCs w:val="22"/>
                <w:vertAlign w:val="subscript"/>
                <w:lang w:val="lt-LT" w:eastAsia="en-GB"/>
              </w:rPr>
              <w:t></w:t>
            </w:r>
            <w:r w:rsidRPr="0064712E">
              <w:rPr>
                <w:rFonts w:eastAsia="Times New Roman"/>
                <w:b w:val="0"/>
                <w:noProof w:val="0"/>
                <w:color w:val="000000"/>
                <w:sz w:val="22"/>
                <w:szCs w:val="22"/>
                <w:lang w:val="lt-LT" w:eastAsia="en-GB"/>
              </w:rPr>
              <w:t xml:space="preserve"> </w:t>
            </w:r>
            <w:r w:rsidRPr="00DB109F">
              <w:rPr>
                <w:rFonts w:ascii="Symbol" w:eastAsia="Times New Roman" w:hAnsi="Symbol"/>
                <w:b w:val="0"/>
                <w:noProof w:val="0"/>
                <w:color w:val="000000"/>
                <w:sz w:val="22"/>
                <w:szCs w:val="22"/>
                <w:lang w:val="lt-LT" w:eastAsia="en-GB"/>
              </w:rPr>
              <w:t></w:t>
            </w:r>
            <w:r w:rsidRPr="0064712E">
              <w:rPr>
                <w:rFonts w:eastAsia="Times New Roman"/>
                <w:b w:val="0"/>
                <w:noProof w:val="0"/>
                <w:color w:val="000000"/>
                <w:sz w:val="22"/>
                <w:szCs w:val="22"/>
                <w:lang w:val="lt-LT" w:eastAsia="en-GB"/>
              </w:rPr>
              <w:t xml:space="preserve"> 34 %</w:t>
            </w:r>
          </w:p>
        </w:tc>
        <w:tc>
          <w:tcPr>
            <w:tcW w:w="3081" w:type="dxa"/>
          </w:tcPr>
          <w:p w14:paraId="59ACDFB1"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580E6948"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3BE9E325"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Dozės keisti nereikia.</w:t>
            </w:r>
          </w:p>
          <w:p w14:paraId="16BBE32D" w14:textId="77777777" w:rsidR="00BB77F2" w:rsidRPr="0064712E" w:rsidRDefault="00BB77F2" w:rsidP="00BB77F2">
            <w:pPr>
              <w:overflowPunct w:val="0"/>
              <w:autoSpaceDE w:val="0"/>
              <w:autoSpaceDN w:val="0"/>
              <w:adjustRightInd w:val="0"/>
              <w:textAlignment w:val="baseline"/>
              <w:rPr>
                <w:rFonts w:eastAsia="Times New Roman"/>
                <w:b w:val="0"/>
                <w:noProof w:val="0"/>
                <w:sz w:val="22"/>
                <w:szCs w:val="22"/>
                <w:lang w:val="lt-LT"/>
              </w:rPr>
            </w:pPr>
          </w:p>
          <w:p w14:paraId="4106FBEE"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Pacientus, kurie ilgą laiką gydomi vorikonazolu ir kortikosteroidais (įskaitant įkvepiamuosius kortikosteroidus, pvz., budezonidą ir į nosį vartojamus kortikosteroidus), reikia atidžiai stebėti dėl antinksčių žievės disfunkcijos gydymo metu ir nutraukus gydymą vorikonazolu (žr. 4.4 skyrių).</w:t>
            </w:r>
          </w:p>
        </w:tc>
      </w:tr>
      <w:tr w:rsidR="00BB77F2" w:rsidRPr="00DB109F" w14:paraId="1421836E" w14:textId="77777777" w:rsidTr="00B61376">
        <w:trPr>
          <w:cantSplit/>
        </w:trPr>
        <w:tc>
          <w:tcPr>
            <w:tcW w:w="9243" w:type="dxa"/>
            <w:gridSpan w:val="3"/>
          </w:tcPr>
          <w:p w14:paraId="2AB59BAA" w14:textId="77777777" w:rsidR="00BB77F2" w:rsidRPr="0064712E" w:rsidRDefault="00BB77F2" w:rsidP="00BB77F2">
            <w:pPr>
              <w:rPr>
                <w:rFonts w:eastAsia="Times New Roman"/>
                <w:bCs/>
                <w:i/>
                <w:iCs/>
                <w:noProof w:val="0"/>
                <w:spacing w:val="-11"/>
                <w:sz w:val="22"/>
                <w:szCs w:val="22"/>
                <w:lang w:val="lt-LT"/>
              </w:rPr>
            </w:pPr>
            <w:r w:rsidRPr="00E2624C">
              <w:rPr>
                <w:rFonts w:eastAsia="Times New Roman"/>
                <w:i/>
                <w:noProof w:val="0"/>
                <w:sz w:val="22"/>
                <w:szCs w:val="22"/>
                <w:lang w:val="lt-LT"/>
              </w:rPr>
              <w:t>Vazopresino receptorių antagonistai</w:t>
            </w:r>
          </w:p>
        </w:tc>
      </w:tr>
      <w:tr w:rsidR="00BB77F2" w:rsidRPr="00DB109F" w14:paraId="6AB91F91" w14:textId="77777777" w:rsidTr="00B61376">
        <w:trPr>
          <w:cantSplit/>
        </w:trPr>
        <w:tc>
          <w:tcPr>
            <w:tcW w:w="2892" w:type="dxa"/>
            <w:tcBorders>
              <w:bottom w:val="single" w:sz="4" w:space="0" w:color="auto"/>
            </w:tcBorders>
          </w:tcPr>
          <w:p w14:paraId="64BBCF0D" w14:textId="77777777" w:rsidR="00BB77F2" w:rsidRPr="0064712E" w:rsidRDefault="00BB77F2" w:rsidP="00BB77F2">
            <w:pPr>
              <w:tabs>
                <w:tab w:val="left" w:pos="360"/>
              </w:tabs>
              <w:overflowPunct w:val="0"/>
              <w:autoSpaceDE w:val="0"/>
              <w:autoSpaceDN w:val="0"/>
              <w:adjustRightInd w:val="0"/>
              <w:textAlignment w:val="baseline"/>
              <w:rPr>
                <w:rFonts w:eastAsia="Times New Roman"/>
                <w:b w:val="0"/>
                <w:noProof w:val="0"/>
                <w:sz w:val="22"/>
                <w:szCs w:val="22"/>
                <w:lang w:val="lt-LT"/>
              </w:rPr>
            </w:pPr>
            <w:r w:rsidRPr="0064712E">
              <w:rPr>
                <w:rFonts w:eastAsia="Times New Roman" w:cs="Arial"/>
                <w:b w:val="0"/>
                <w:noProof w:val="0"/>
                <w:sz w:val="22"/>
                <w:szCs w:val="22"/>
                <w:lang w:val="lt-LT"/>
              </w:rPr>
              <w:t xml:space="preserve">Tolvaptanas </w:t>
            </w:r>
          </w:p>
          <w:p w14:paraId="1403197D"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i/>
                <w:noProof w:val="0"/>
                <w:color w:val="000000"/>
                <w:sz w:val="22"/>
                <w:szCs w:val="22"/>
                <w:lang w:val="lt-LT" w:eastAsia="en-GB"/>
              </w:rPr>
              <w:t>[CYP3A substratas]</w:t>
            </w:r>
          </w:p>
        </w:tc>
        <w:tc>
          <w:tcPr>
            <w:tcW w:w="3270" w:type="dxa"/>
            <w:tcBorders>
              <w:bottom w:val="single" w:sz="4" w:space="0" w:color="auto"/>
            </w:tcBorders>
          </w:tcPr>
          <w:p w14:paraId="55F59C3D"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 w:val="0"/>
                <w:noProof w:val="0"/>
                <w:color w:val="000000"/>
                <w:sz w:val="22"/>
                <w:szCs w:val="22"/>
                <w:lang w:val="lt-LT" w:eastAsia="en-GB"/>
              </w:rPr>
              <w:t>Nors tyrimų neatlikta, tikėtina, kad vorikonazolas reikšmingai padidina tolvaptano koncentraciją plazmoje.</w:t>
            </w:r>
          </w:p>
        </w:tc>
        <w:tc>
          <w:tcPr>
            <w:tcW w:w="3081" w:type="dxa"/>
            <w:tcBorders>
              <w:bottom w:val="single" w:sz="4" w:space="0" w:color="auto"/>
            </w:tcBorders>
          </w:tcPr>
          <w:p w14:paraId="4A77A31B"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r w:rsidRPr="0064712E">
              <w:rPr>
                <w:rFonts w:eastAsia="Times New Roman"/>
                <w:bCs/>
                <w:noProof w:val="0"/>
                <w:color w:val="000000"/>
                <w:sz w:val="22"/>
                <w:szCs w:val="22"/>
                <w:lang w:val="lt-LT" w:eastAsia="en-GB"/>
              </w:rPr>
              <w:t>Kontraindikacija</w:t>
            </w:r>
            <w:r w:rsidRPr="0064712E">
              <w:rPr>
                <w:rFonts w:eastAsia="Times New Roman"/>
                <w:b w:val="0"/>
                <w:noProof w:val="0"/>
                <w:color w:val="000000"/>
                <w:sz w:val="22"/>
                <w:szCs w:val="22"/>
                <w:lang w:val="lt-LT" w:eastAsia="en-GB"/>
              </w:rPr>
              <w:t xml:space="preserve"> (žr. 4.3 skyrių)</w:t>
            </w:r>
          </w:p>
        </w:tc>
      </w:tr>
      <w:tr w:rsidR="00BB77F2" w:rsidRPr="00DB109F" w14:paraId="35E6BAF2" w14:textId="77777777" w:rsidTr="00B61376">
        <w:trPr>
          <w:cantSplit/>
        </w:trPr>
        <w:tc>
          <w:tcPr>
            <w:tcW w:w="9243" w:type="dxa"/>
            <w:gridSpan w:val="3"/>
            <w:tcBorders>
              <w:left w:val="nil"/>
              <w:bottom w:val="nil"/>
              <w:right w:val="nil"/>
            </w:tcBorders>
          </w:tcPr>
          <w:p w14:paraId="5AFCF8EE" w14:textId="77777777" w:rsidR="00BB77F2" w:rsidRPr="0064712E" w:rsidRDefault="00BB77F2" w:rsidP="00BB77F2">
            <w:pPr>
              <w:widowControl w:val="0"/>
              <w:autoSpaceDE w:val="0"/>
              <w:autoSpaceDN w:val="0"/>
              <w:adjustRightInd w:val="0"/>
              <w:rPr>
                <w:rFonts w:eastAsia="Times New Roman"/>
                <w:b w:val="0"/>
                <w:noProof w:val="0"/>
                <w:color w:val="000000"/>
                <w:sz w:val="22"/>
                <w:szCs w:val="22"/>
                <w:lang w:val="lt-LT" w:eastAsia="en-GB"/>
              </w:rPr>
            </w:pPr>
          </w:p>
        </w:tc>
      </w:tr>
    </w:tbl>
    <w:p w14:paraId="0536EF85"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4.6</w:t>
      </w:r>
      <w:r w:rsidRPr="00AA36E8">
        <w:rPr>
          <w:noProof w:val="0"/>
          <w:color w:val="000000"/>
          <w:sz w:val="22"/>
          <w:szCs w:val="22"/>
          <w:lang w:val="lt-LT"/>
        </w:rPr>
        <w:tab/>
        <w:t>Vaisingumas, nėštumo ir žindymo laikotarpis</w:t>
      </w:r>
    </w:p>
    <w:p w14:paraId="278F7A57" w14:textId="77777777" w:rsidR="000E702C" w:rsidRPr="00AA36E8" w:rsidRDefault="000E702C">
      <w:pPr>
        <w:tabs>
          <w:tab w:val="left" w:pos="567"/>
        </w:tabs>
        <w:rPr>
          <w:b w:val="0"/>
          <w:noProof w:val="0"/>
          <w:color w:val="000000"/>
          <w:sz w:val="22"/>
          <w:szCs w:val="22"/>
          <w:lang w:val="lt-LT"/>
        </w:rPr>
      </w:pPr>
    </w:p>
    <w:p w14:paraId="465517D9"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Nėštumas</w:t>
      </w:r>
    </w:p>
    <w:p w14:paraId="4980BB2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Reikiamų duomenų apie VFEND vartojimą nėštumo metu nėra.</w:t>
      </w:r>
    </w:p>
    <w:p w14:paraId="6A994A91" w14:textId="77777777" w:rsidR="000E702C" w:rsidRPr="00AA36E8" w:rsidRDefault="000E702C">
      <w:pPr>
        <w:tabs>
          <w:tab w:val="left" w:pos="567"/>
        </w:tabs>
        <w:rPr>
          <w:b w:val="0"/>
          <w:noProof w:val="0"/>
          <w:color w:val="000000"/>
          <w:sz w:val="22"/>
          <w:szCs w:val="22"/>
          <w:lang w:val="lt-LT"/>
        </w:rPr>
      </w:pPr>
    </w:p>
    <w:p w14:paraId="15CE96B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Su gyvūnais atlikti tyrimai parodė toksinį poveikį reprodukcijai (žr. 5.3 skyrių). Galimas pavojus žmogui nežinomas.</w:t>
      </w:r>
    </w:p>
    <w:p w14:paraId="31798004" w14:textId="77777777" w:rsidR="000E702C" w:rsidRPr="00AA36E8" w:rsidRDefault="000E702C">
      <w:pPr>
        <w:tabs>
          <w:tab w:val="left" w:pos="567"/>
        </w:tabs>
        <w:rPr>
          <w:b w:val="0"/>
          <w:noProof w:val="0"/>
          <w:color w:val="000000"/>
          <w:sz w:val="22"/>
          <w:szCs w:val="22"/>
          <w:lang w:val="lt-LT"/>
        </w:rPr>
      </w:pPr>
    </w:p>
    <w:p w14:paraId="1D30EB8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nėštumo metu vartoti negalima, išskyrus atvejus, aki nauda motinai persveria galimą riziką vaisiui.</w:t>
      </w:r>
    </w:p>
    <w:p w14:paraId="78C7635D" w14:textId="77777777" w:rsidR="000E702C" w:rsidRPr="00AA36E8" w:rsidRDefault="000E702C">
      <w:pPr>
        <w:tabs>
          <w:tab w:val="left" w:pos="567"/>
        </w:tabs>
        <w:rPr>
          <w:b w:val="0"/>
          <w:noProof w:val="0"/>
          <w:color w:val="000000"/>
          <w:sz w:val="22"/>
          <w:szCs w:val="22"/>
          <w:lang w:val="lt-LT"/>
        </w:rPr>
      </w:pPr>
    </w:p>
    <w:p w14:paraId="143BED22" w14:textId="77777777" w:rsidR="000E702C" w:rsidRPr="00AA36E8" w:rsidRDefault="000E702C">
      <w:pPr>
        <w:tabs>
          <w:tab w:val="left" w:pos="567"/>
        </w:tabs>
        <w:rPr>
          <w:b w:val="0"/>
          <w:noProof w:val="0"/>
          <w:color w:val="000000"/>
          <w:sz w:val="22"/>
          <w:lang w:val="lt-LT"/>
        </w:rPr>
      </w:pPr>
      <w:r w:rsidRPr="00AA36E8">
        <w:rPr>
          <w:b w:val="0"/>
          <w:noProof w:val="0"/>
          <w:color w:val="000000"/>
          <w:sz w:val="22"/>
          <w:szCs w:val="22"/>
          <w:u w:val="single"/>
          <w:lang w:val="lt-LT"/>
        </w:rPr>
        <w:t>Vaisingos moterys</w:t>
      </w:r>
    </w:p>
    <w:p w14:paraId="5A04FF0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Vaisingos moterys turi naudoti veiksmingą kontracepcijos metodą gydymo metu.</w:t>
      </w:r>
    </w:p>
    <w:p w14:paraId="0CB97D6D" w14:textId="77777777" w:rsidR="000E702C" w:rsidRPr="00AA36E8" w:rsidRDefault="000E702C">
      <w:pPr>
        <w:tabs>
          <w:tab w:val="left" w:pos="567"/>
        </w:tabs>
        <w:rPr>
          <w:b w:val="0"/>
          <w:noProof w:val="0"/>
          <w:color w:val="000000"/>
          <w:sz w:val="22"/>
          <w:szCs w:val="22"/>
          <w:lang w:val="lt-LT"/>
        </w:rPr>
      </w:pPr>
    </w:p>
    <w:p w14:paraId="430D810F"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szCs w:val="22"/>
          <w:u w:val="single"/>
          <w:lang w:val="lt-LT"/>
        </w:rPr>
        <w:t>Žindymas</w:t>
      </w:r>
    </w:p>
    <w:p w14:paraId="781CFAB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Ar vorikonazolo prasiskverbia į motinos pieną, nenustatyta. Vis dėlto, pradėjus vartoti </w:t>
      </w:r>
      <w:r w:rsidRPr="00AA36E8">
        <w:rPr>
          <w:b w:val="0"/>
          <w:bCs/>
          <w:noProof w:val="0"/>
          <w:color w:val="000000"/>
          <w:sz w:val="22"/>
          <w:szCs w:val="22"/>
          <w:lang w:val="lt-LT"/>
        </w:rPr>
        <w:t>VFEND</w:t>
      </w:r>
      <w:r w:rsidRPr="00AA36E8">
        <w:rPr>
          <w:b w:val="0"/>
          <w:noProof w:val="0"/>
          <w:color w:val="000000"/>
          <w:sz w:val="22"/>
          <w:szCs w:val="22"/>
          <w:lang w:val="lt-LT"/>
        </w:rPr>
        <w:t xml:space="preserve">, žindymą būtina nutraukti. </w:t>
      </w:r>
    </w:p>
    <w:p w14:paraId="0ACADEEE" w14:textId="77777777" w:rsidR="000E702C" w:rsidRPr="00AA36E8" w:rsidRDefault="000E702C">
      <w:pPr>
        <w:tabs>
          <w:tab w:val="left" w:pos="567"/>
        </w:tabs>
        <w:rPr>
          <w:b w:val="0"/>
          <w:noProof w:val="0"/>
          <w:color w:val="000000"/>
          <w:sz w:val="22"/>
          <w:szCs w:val="22"/>
          <w:lang w:val="lt-LT"/>
        </w:rPr>
      </w:pPr>
    </w:p>
    <w:p w14:paraId="23D6F69A"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Vaisingumas</w:t>
      </w:r>
    </w:p>
    <w:p w14:paraId="08BF36E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Tyrimų su gyvūnais duomenimis, žiurkių patinų ir patelių vislumo sutrikimo nepastebėta (žr. 5.3 skyrių).</w:t>
      </w:r>
    </w:p>
    <w:p w14:paraId="2AA933C6" w14:textId="77777777" w:rsidR="000E702C" w:rsidRPr="00AA36E8" w:rsidRDefault="000E702C">
      <w:pPr>
        <w:tabs>
          <w:tab w:val="left" w:pos="567"/>
        </w:tabs>
        <w:rPr>
          <w:b w:val="0"/>
          <w:noProof w:val="0"/>
          <w:color w:val="000000"/>
          <w:sz w:val="22"/>
          <w:szCs w:val="22"/>
          <w:lang w:val="lt-LT"/>
        </w:rPr>
      </w:pPr>
    </w:p>
    <w:p w14:paraId="38340B32"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4.7</w:t>
      </w:r>
      <w:r w:rsidRPr="00AA36E8">
        <w:rPr>
          <w:noProof w:val="0"/>
          <w:color w:val="000000"/>
          <w:sz w:val="22"/>
          <w:szCs w:val="22"/>
          <w:lang w:val="lt-LT"/>
        </w:rPr>
        <w:tab/>
        <w:t>Poveikis gebėjimui vairuoti ir valdyti mechanizmus</w:t>
      </w:r>
    </w:p>
    <w:p w14:paraId="3F9E55F4" w14:textId="77777777" w:rsidR="000E702C" w:rsidRPr="00AA36E8" w:rsidRDefault="000E702C">
      <w:pPr>
        <w:tabs>
          <w:tab w:val="left" w:pos="567"/>
        </w:tabs>
        <w:rPr>
          <w:noProof w:val="0"/>
          <w:color w:val="000000"/>
          <w:sz w:val="22"/>
          <w:lang w:val="lt-LT"/>
        </w:rPr>
      </w:pPr>
    </w:p>
    <w:p w14:paraId="385454D9" w14:textId="77777777" w:rsidR="000E702C" w:rsidRPr="00AA36E8" w:rsidRDefault="000E702C">
      <w:pPr>
        <w:tabs>
          <w:tab w:val="left" w:pos="567"/>
        </w:tabs>
        <w:rPr>
          <w:b w:val="0"/>
          <w:noProof w:val="0"/>
          <w:color w:val="000000"/>
          <w:sz w:val="22"/>
          <w:szCs w:val="22"/>
          <w:lang w:val="lt-LT"/>
        </w:rPr>
      </w:pPr>
      <w:r w:rsidRPr="00AA36E8">
        <w:rPr>
          <w:b w:val="0"/>
          <w:bCs/>
          <w:noProof w:val="0"/>
          <w:color w:val="000000"/>
          <w:sz w:val="22"/>
          <w:szCs w:val="22"/>
          <w:lang w:val="lt-LT"/>
        </w:rPr>
        <w:t>VFEND</w:t>
      </w:r>
      <w:r w:rsidRPr="00AA36E8">
        <w:rPr>
          <w:b w:val="0"/>
          <w:noProof w:val="0"/>
          <w:color w:val="000000"/>
          <w:sz w:val="22"/>
          <w:szCs w:val="22"/>
          <w:lang w:val="lt-LT"/>
        </w:rPr>
        <w:t xml:space="preserve"> gebėjimą vairuoti ir valdyti mechanizmus veikia vidutiniškai. Vaistinis preparatas gali laikinai sukelti grįžtamų regos pokyčių, įskaitant matymą lyg per miglą, pakitusį matymo suvokimą ir (arba) fotofobiją. Jei pacientui pasireiškia tokių simptomų, jam reikia vengti pavojingo darbo, pvz., vairavimo ar mechanizmų valdymo.</w:t>
      </w:r>
    </w:p>
    <w:p w14:paraId="1647CF31" w14:textId="77777777" w:rsidR="000E702C" w:rsidRPr="00AA36E8" w:rsidRDefault="000E702C">
      <w:pPr>
        <w:tabs>
          <w:tab w:val="left" w:pos="567"/>
        </w:tabs>
        <w:rPr>
          <w:b w:val="0"/>
          <w:noProof w:val="0"/>
          <w:color w:val="000000"/>
          <w:sz w:val="22"/>
          <w:szCs w:val="22"/>
          <w:lang w:val="lt-LT"/>
        </w:rPr>
      </w:pPr>
    </w:p>
    <w:p w14:paraId="5BE453C8" w14:textId="77777777" w:rsidR="000E702C" w:rsidRPr="00AA36E8" w:rsidRDefault="000E702C">
      <w:pPr>
        <w:keepNext/>
        <w:tabs>
          <w:tab w:val="left" w:pos="567"/>
        </w:tabs>
        <w:ind w:left="540" w:hanging="540"/>
        <w:rPr>
          <w:noProof w:val="0"/>
          <w:color w:val="000000"/>
          <w:sz w:val="22"/>
          <w:szCs w:val="22"/>
          <w:lang w:val="lt-LT"/>
        </w:rPr>
      </w:pPr>
      <w:r w:rsidRPr="00AA36E8">
        <w:rPr>
          <w:noProof w:val="0"/>
          <w:color w:val="000000"/>
          <w:sz w:val="22"/>
          <w:szCs w:val="22"/>
          <w:lang w:val="lt-LT"/>
        </w:rPr>
        <w:t>4.8</w:t>
      </w:r>
      <w:r w:rsidRPr="00AA36E8">
        <w:rPr>
          <w:noProof w:val="0"/>
          <w:color w:val="000000"/>
          <w:sz w:val="22"/>
          <w:szCs w:val="22"/>
          <w:lang w:val="lt-LT"/>
        </w:rPr>
        <w:tab/>
        <w:t>Nepageidaujamas poveikis</w:t>
      </w:r>
    </w:p>
    <w:p w14:paraId="616EF659" w14:textId="77777777" w:rsidR="000E702C" w:rsidRPr="00AA36E8" w:rsidRDefault="000E702C">
      <w:pPr>
        <w:keepNext/>
        <w:tabs>
          <w:tab w:val="left" w:pos="567"/>
        </w:tabs>
        <w:rPr>
          <w:b w:val="0"/>
          <w:noProof w:val="0"/>
          <w:color w:val="000000"/>
          <w:sz w:val="22"/>
          <w:szCs w:val="22"/>
          <w:lang w:val="lt-LT"/>
        </w:rPr>
      </w:pPr>
    </w:p>
    <w:p w14:paraId="78ED943D"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Saugumo duomenų santrauka</w:t>
      </w:r>
    </w:p>
    <w:p w14:paraId="4D5CD52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Duomenys apie vorikonazolo vartojimo saugumą suaugusiesiems remiasi bendra daugiau kaip 2 000</w:t>
      </w:r>
      <w:r w:rsidR="00B857FA" w:rsidRPr="00AA36E8">
        <w:rPr>
          <w:b w:val="0"/>
          <w:noProof w:val="0"/>
          <w:color w:val="000000"/>
          <w:sz w:val="22"/>
          <w:szCs w:val="22"/>
          <w:lang w:val="lt-LT"/>
        </w:rPr>
        <w:t> </w:t>
      </w:r>
      <w:r w:rsidRPr="00AA36E8">
        <w:rPr>
          <w:b w:val="0"/>
          <w:noProof w:val="0"/>
          <w:color w:val="000000"/>
          <w:sz w:val="22"/>
          <w:szCs w:val="22"/>
          <w:lang w:val="lt-LT"/>
        </w:rPr>
        <w:t>tiriamųjų saugumo duomenų baze (įskaitant 1 603 suaugusius pacientus, klinikinių tyrimų metu vartojusius vaistinio preparato gydymui) ir dar 270</w:t>
      </w:r>
      <w:r w:rsidR="00B857FA" w:rsidRPr="00AA36E8">
        <w:rPr>
          <w:b w:val="0"/>
          <w:noProof w:val="0"/>
          <w:color w:val="000000"/>
          <w:sz w:val="22"/>
          <w:szCs w:val="22"/>
          <w:lang w:val="lt-LT"/>
        </w:rPr>
        <w:t> </w:t>
      </w:r>
      <w:r w:rsidRPr="00AA36E8">
        <w:rPr>
          <w:b w:val="0"/>
          <w:noProof w:val="0"/>
          <w:color w:val="000000"/>
          <w:sz w:val="22"/>
          <w:szCs w:val="22"/>
          <w:lang w:val="lt-LT"/>
        </w:rPr>
        <w:t>suaugusiųjų, klinikinių tyrimų metu vaistinio preparato vartojusių profilaktikai. Tai buvo heterogeninė populiacija, įskaitant pacientus, sergančius kraujo piktybinėmis ligomis, ŽIV užsikrėtusius pacientus, kurie sirgo stemplės kandidamikoze ir medikamentams atsparia grybelių sukelta infekcine liga, pacientus, kuriems nebuvo neutropenijos, bet buvo kandidemija ar aspergiliozė, bei sveikus savanorius.</w:t>
      </w:r>
    </w:p>
    <w:p w14:paraId="7D6B2AA3" w14:textId="77777777" w:rsidR="000E702C" w:rsidRPr="00AA36E8" w:rsidRDefault="000E702C">
      <w:pPr>
        <w:tabs>
          <w:tab w:val="left" w:pos="567"/>
        </w:tabs>
        <w:rPr>
          <w:b w:val="0"/>
          <w:noProof w:val="0"/>
          <w:color w:val="000000"/>
          <w:sz w:val="22"/>
          <w:szCs w:val="22"/>
          <w:lang w:val="lt-LT"/>
        </w:rPr>
      </w:pPr>
    </w:p>
    <w:p w14:paraId="134FA2C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Nepageidaujamos reakcijos, apie kurias buvo pranešta dažniausiai, buvo regėjimo sutrikimas, karščiavimas, išbėrimas, vėmimas, pykinimas, viduriavimas, galvos skausmas, periferinė edema, nukrypę nuo normos kepenų funkcijos tyrimai, kvėpavimo sutrikimo sindromas ir pilvo skausmas.</w:t>
      </w:r>
    </w:p>
    <w:p w14:paraId="7123A38C" w14:textId="77777777" w:rsidR="000E702C" w:rsidRPr="00AA36E8" w:rsidRDefault="000E702C">
      <w:pPr>
        <w:tabs>
          <w:tab w:val="left" w:pos="567"/>
        </w:tabs>
        <w:rPr>
          <w:b w:val="0"/>
          <w:noProof w:val="0"/>
          <w:color w:val="000000"/>
          <w:sz w:val="22"/>
          <w:szCs w:val="22"/>
          <w:lang w:val="lt-LT"/>
        </w:rPr>
      </w:pPr>
    </w:p>
    <w:p w14:paraId="7F461F1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Nepageidaujamos reakcijos dažniausiai buvo lengvos ar vidutinio sunkumo. Kliniškai reikšmingų saugumo pokyčių atsižvelgiant į amžių, rasę ar lytį nepastebėta.</w:t>
      </w:r>
    </w:p>
    <w:p w14:paraId="4024225B" w14:textId="77777777" w:rsidR="000E702C" w:rsidRPr="00AA36E8" w:rsidRDefault="000E702C">
      <w:pPr>
        <w:tabs>
          <w:tab w:val="left" w:pos="567"/>
        </w:tabs>
        <w:rPr>
          <w:b w:val="0"/>
          <w:noProof w:val="0"/>
          <w:color w:val="000000"/>
          <w:sz w:val="22"/>
          <w:szCs w:val="22"/>
          <w:lang w:val="lt-LT"/>
        </w:rPr>
      </w:pPr>
    </w:p>
    <w:p w14:paraId="4546C4EA"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Nepageidaujamos reakcijos lentelėje</w:t>
      </w:r>
    </w:p>
    <w:p w14:paraId="46FD264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Toliau esančioje lentelėje nurodytos atvirų klinikinių tyrimų metu nustatytos dėl įvairių priežasčių bendrai 1 873 suaugusiesiems iš gydomųjų (1 603) ir profilaktinių (270) tyrimų</w:t>
      </w:r>
      <w:r w:rsidRPr="0051283D">
        <w:rPr>
          <w:noProof w:val="0"/>
          <w:color w:val="000000"/>
          <w:sz w:val="22"/>
          <w:szCs w:val="22"/>
          <w:lang w:val="lt-LT"/>
        </w:rPr>
        <w:t xml:space="preserve"> </w:t>
      </w:r>
      <w:r w:rsidRPr="00AA36E8">
        <w:rPr>
          <w:b w:val="0"/>
          <w:noProof w:val="0"/>
          <w:color w:val="000000"/>
          <w:sz w:val="22"/>
          <w:szCs w:val="22"/>
          <w:lang w:val="lt-LT"/>
        </w:rPr>
        <w:t>pasireiškusios nepageidaujamos reakcijos ir jų dažnio kategorijos, kurios išvardytos pagal organų sistemų klases.</w:t>
      </w:r>
    </w:p>
    <w:p w14:paraId="78B1CFB3" w14:textId="77777777" w:rsidR="000E702C" w:rsidRPr="00AA36E8" w:rsidRDefault="000E702C">
      <w:pPr>
        <w:tabs>
          <w:tab w:val="left" w:pos="567"/>
        </w:tabs>
        <w:rPr>
          <w:b w:val="0"/>
          <w:noProof w:val="0"/>
          <w:color w:val="000000"/>
          <w:sz w:val="22"/>
          <w:szCs w:val="22"/>
          <w:lang w:val="lt-LT"/>
        </w:rPr>
      </w:pPr>
    </w:p>
    <w:p w14:paraId="5879ED6D" w14:textId="2A946794"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Sutrikimų dažnis </w:t>
      </w:r>
      <w:r w:rsidRPr="00B31E25">
        <w:rPr>
          <w:b w:val="0"/>
          <w:noProof w:val="0"/>
          <w:color w:val="000000"/>
          <w:sz w:val="22"/>
          <w:szCs w:val="22"/>
          <w:lang w:val="lt-LT"/>
        </w:rPr>
        <w:t>apibūdinamas taip: labai dažnas (</w:t>
      </w:r>
      <w:r w:rsidR="00B31E25" w:rsidRPr="00DB109F">
        <w:rPr>
          <w:rFonts w:ascii="Symbol" w:eastAsia="Symbol" w:hAnsi="Symbol" w:cs="Symbol"/>
          <w:bCs/>
          <w:sz w:val="22"/>
          <w:szCs w:val="22"/>
          <w:lang w:val="lt-LT"/>
        </w:rPr>
        <w:t></w:t>
      </w:r>
      <w:r w:rsidRPr="00B31E25">
        <w:rPr>
          <w:b w:val="0"/>
          <w:noProof w:val="0"/>
          <w:color w:val="000000"/>
          <w:sz w:val="22"/>
          <w:szCs w:val="22"/>
          <w:lang w:val="lt-LT"/>
        </w:rPr>
        <w:t xml:space="preserve">1/10), dažnas (nuo </w:t>
      </w:r>
      <w:r w:rsidR="00B31E25" w:rsidRPr="00DB109F">
        <w:rPr>
          <w:rFonts w:ascii="Symbol" w:eastAsia="Symbol" w:hAnsi="Symbol" w:cs="Symbol"/>
          <w:bCs/>
          <w:sz w:val="22"/>
          <w:szCs w:val="22"/>
          <w:lang w:val="lt-LT"/>
        </w:rPr>
        <w:t></w:t>
      </w:r>
      <w:r w:rsidRPr="00B31E25">
        <w:rPr>
          <w:b w:val="0"/>
          <w:noProof w:val="0"/>
          <w:color w:val="000000"/>
          <w:sz w:val="22"/>
          <w:szCs w:val="22"/>
          <w:lang w:val="lt-LT"/>
        </w:rPr>
        <w:t xml:space="preserve">1/100 iki </w:t>
      </w:r>
      <w:r w:rsidR="00B31E25" w:rsidRPr="00DB109F">
        <w:rPr>
          <w:rFonts w:ascii="Symbol" w:eastAsia="Symbol" w:hAnsi="Symbol" w:cs="Symbol"/>
          <w:bCs/>
          <w:sz w:val="22"/>
          <w:szCs w:val="22"/>
          <w:lang w:val="lt-LT"/>
        </w:rPr>
        <w:t></w:t>
      </w:r>
      <w:r w:rsidRPr="00B31E25">
        <w:rPr>
          <w:b w:val="0"/>
          <w:noProof w:val="0"/>
          <w:color w:val="000000"/>
          <w:sz w:val="22"/>
          <w:szCs w:val="22"/>
          <w:lang w:val="lt-LT"/>
        </w:rPr>
        <w:t xml:space="preserve">1/10), nedažnas (nuo </w:t>
      </w:r>
      <w:r w:rsidR="00B31E25" w:rsidRPr="00DB109F">
        <w:rPr>
          <w:rFonts w:ascii="Symbol" w:eastAsia="Symbol" w:hAnsi="Symbol" w:cs="Symbol"/>
          <w:bCs/>
          <w:sz w:val="22"/>
          <w:szCs w:val="22"/>
          <w:lang w:val="lt-LT"/>
        </w:rPr>
        <w:t></w:t>
      </w:r>
      <w:r w:rsidRPr="00B31E25">
        <w:rPr>
          <w:b w:val="0"/>
          <w:noProof w:val="0"/>
          <w:color w:val="000000"/>
          <w:sz w:val="22"/>
          <w:szCs w:val="22"/>
          <w:lang w:val="lt-LT"/>
        </w:rPr>
        <w:t xml:space="preserve">1/1 000 iki </w:t>
      </w:r>
      <w:r w:rsidR="00B31E25" w:rsidRPr="00DB109F">
        <w:rPr>
          <w:rFonts w:ascii="Symbol" w:eastAsia="Symbol" w:hAnsi="Symbol" w:cs="Symbol"/>
          <w:bCs/>
          <w:sz w:val="22"/>
          <w:szCs w:val="22"/>
          <w:lang w:val="lt-LT"/>
        </w:rPr>
        <w:t></w:t>
      </w:r>
      <w:r w:rsidRPr="00B31E25">
        <w:rPr>
          <w:b w:val="0"/>
          <w:noProof w:val="0"/>
          <w:color w:val="000000"/>
          <w:sz w:val="22"/>
          <w:szCs w:val="22"/>
          <w:lang w:val="lt-LT"/>
        </w:rPr>
        <w:t xml:space="preserve">1/100), retas (nuo </w:t>
      </w:r>
      <w:r w:rsidR="00B31E25" w:rsidRPr="00DB109F">
        <w:rPr>
          <w:rFonts w:ascii="Symbol" w:eastAsia="Symbol" w:hAnsi="Symbol" w:cs="Symbol"/>
          <w:bCs/>
          <w:sz w:val="22"/>
          <w:szCs w:val="22"/>
          <w:lang w:val="lt-LT"/>
        </w:rPr>
        <w:t></w:t>
      </w:r>
      <w:r w:rsidRPr="00B31E25">
        <w:rPr>
          <w:b w:val="0"/>
          <w:noProof w:val="0"/>
          <w:color w:val="000000"/>
          <w:sz w:val="22"/>
          <w:szCs w:val="22"/>
          <w:lang w:val="lt-LT"/>
        </w:rPr>
        <w:t xml:space="preserve">1/10 000 iki </w:t>
      </w:r>
      <w:r w:rsidR="00B31E25" w:rsidRPr="00DB109F">
        <w:rPr>
          <w:rFonts w:ascii="Symbol" w:eastAsia="Symbol" w:hAnsi="Symbol" w:cs="Symbol"/>
          <w:bCs/>
          <w:sz w:val="22"/>
          <w:szCs w:val="22"/>
          <w:lang w:val="lt-LT"/>
        </w:rPr>
        <w:t></w:t>
      </w:r>
      <w:r w:rsidRPr="00B31E25">
        <w:rPr>
          <w:b w:val="0"/>
          <w:noProof w:val="0"/>
          <w:color w:val="000000"/>
          <w:sz w:val="22"/>
          <w:szCs w:val="22"/>
          <w:lang w:val="lt-LT"/>
        </w:rPr>
        <w:t>1/1 000), labai retas (</w:t>
      </w:r>
      <w:r w:rsidR="00B31E25" w:rsidRPr="00DB109F">
        <w:rPr>
          <w:rFonts w:ascii="Symbol" w:eastAsia="Symbol" w:hAnsi="Symbol" w:cs="Symbol"/>
          <w:bCs/>
          <w:sz w:val="22"/>
          <w:szCs w:val="22"/>
          <w:lang w:val="lt-LT"/>
        </w:rPr>
        <w:t></w:t>
      </w:r>
      <w:r w:rsidRPr="00B31E25">
        <w:rPr>
          <w:b w:val="0"/>
          <w:noProof w:val="0"/>
          <w:color w:val="000000"/>
          <w:sz w:val="22"/>
          <w:szCs w:val="22"/>
          <w:lang w:val="lt-LT"/>
        </w:rPr>
        <w:t>1/10 000), dažnis nežinomas</w:t>
      </w:r>
      <w:r w:rsidRPr="00AA36E8">
        <w:rPr>
          <w:b w:val="0"/>
          <w:noProof w:val="0"/>
          <w:color w:val="000000"/>
          <w:sz w:val="22"/>
          <w:szCs w:val="22"/>
          <w:lang w:val="lt-LT"/>
        </w:rPr>
        <w:t xml:space="preserve"> (negali būti apskaičiuotas pagal turimus duomenis).</w:t>
      </w:r>
    </w:p>
    <w:p w14:paraId="589661E9" w14:textId="77777777" w:rsidR="000E702C" w:rsidRPr="00AA36E8" w:rsidRDefault="000E702C">
      <w:pPr>
        <w:tabs>
          <w:tab w:val="left" w:pos="567"/>
        </w:tabs>
        <w:rPr>
          <w:b w:val="0"/>
          <w:noProof w:val="0"/>
          <w:color w:val="000000"/>
          <w:sz w:val="22"/>
          <w:szCs w:val="22"/>
          <w:lang w:val="lt-LT"/>
        </w:rPr>
      </w:pPr>
    </w:p>
    <w:p w14:paraId="1C37166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Kiekvienoje grupėje nepageidaujamas poveikis pateiktas pagal jo sunkumo pobūdį.</w:t>
      </w:r>
    </w:p>
    <w:p w14:paraId="0862BFA4"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Nepageidaujamas poveikis, nustatytas asmenims, vartojantiems vorikonazolą</w:t>
      </w:r>
    </w:p>
    <w:p w14:paraId="4F5EAABA" w14:textId="77777777" w:rsidR="000E702C" w:rsidRPr="00AA36E8" w:rsidRDefault="000E702C">
      <w:pPr>
        <w:keepNext/>
        <w:tabs>
          <w:tab w:val="left" w:pos="567"/>
        </w:tabs>
        <w:rPr>
          <w:b w:val="0"/>
          <w:noProof w:val="0"/>
          <w:color w:val="000000"/>
          <w:sz w:val="22"/>
          <w:szCs w:val="22"/>
          <w:lang w:val="lt-LT"/>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80"/>
        <w:gridCol w:w="1710"/>
        <w:gridCol w:w="1260"/>
      </w:tblGrid>
      <w:tr w:rsidR="000E702C" w:rsidRPr="00DB109F" w14:paraId="025AD6F9" w14:textId="77777777">
        <w:trPr>
          <w:tblHeader/>
        </w:trPr>
        <w:tc>
          <w:tcPr>
            <w:tcW w:w="1529" w:type="dxa"/>
          </w:tcPr>
          <w:p w14:paraId="7DC88B97" w14:textId="77777777" w:rsidR="000E702C" w:rsidRPr="00AA36E8" w:rsidRDefault="000E702C" w:rsidP="002A7564">
            <w:pPr>
              <w:keepNext/>
              <w:keepLines/>
              <w:jc w:val="center"/>
              <w:rPr>
                <w:noProof w:val="0"/>
                <w:color w:val="000000"/>
                <w:sz w:val="22"/>
                <w:lang w:val="lt-LT"/>
              </w:rPr>
            </w:pPr>
            <w:r w:rsidRPr="00AA36E8">
              <w:rPr>
                <w:noProof w:val="0"/>
                <w:color w:val="000000"/>
                <w:sz w:val="22"/>
                <w:lang w:val="lt-LT"/>
              </w:rPr>
              <w:t xml:space="preserve">Organų sistemų </w:t>
            </w:r>
            <w:r w:rsidRPr="00AA36E8">
              <w:rPr>
                <w:noProof w:val="0"/>
                <w:color w:val="000000"/>
                <w:sz w:val="22"/>
                <w:szCs w:val="22"/>
                <w:lang w:val="lt-LT"/>
              </w:rPr>
              <w:t>klasė</w:t>
            </w:r>
          </w:p>
        </w:tc>
        <w:tc>
          <w:tcPr>
            <w:tcW w:w="1621" w:type="dxa"/>
          </w:tcPr>
          <w:p w14:paraId="11A020E3"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Labai dažnas</w:t>
            </w:r>
          </w:p>
          <w:p w14:paraId="471A4FD9"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≥1/10</w:t>
            </w:r>
          </w:p>
          <w:p w14:paraId="57761830" w14:textId="77777777" w:rsidR="000E702C" w:rsidRPr="00AA36E8" w:rsidRDefault="000E702C" w:rsidP="002A7564">
            <w:pPr>
              <w:keepNext/>
              <w:keepLines/>
              <w:jc w:val="center"/>
              <w:rPr>
                <w:noProof w:val="0"/>
                <w:color w:val="000000"/>
                <w:sz w:val="22"/>
                <w:lang w:val="lt-LT"/>
              </w:rPr>
            </w:pPr>
          </w:p>
        </w:tc>
        <w:tc>
          <w:tcPr>
            <w:tcW w:w="1980" w:type="dxa"/>
          </w:tcPr>
          <w:p w14:paraId="688AD9E7"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Dažnas</w:t>
            </w:r>
          </w:p>
          <w:p w14:paraId="31D66569"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nuo ≥1/100</w:t>
            </w:r>
          </w:p>
          <w:p w14:paraId="08FD359B"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iki &lt;1/10</w:t>
            </w:r>
          </w:p>
          <w:p w14:paraId="74FE2138" w14:textId="77777777" w:rsidR="000E702C" w:rsidRPr="00AA36E8" w:rsidRDefault="000E702C" w:rsidP="002A7564">
            <w:pPr>
              <w:keepNext/>
              <w:keepLines/>
              <w:jc w:val="center"/>
              <w:rPr>
                <w:noProof w:val="0"/>
                <w:color w:val="000000"/>
                <w:sz w:val="22"/>
                <w:szCs w:val="22"/>
                <w:lang w:val="lt-LT"/>
              </w:rPr>
            </w:pPr>
          </w:p>
        </w:tc>
        <w:tc>
          <w:tcPr>
            <w:tcW w:w="1980" w:type="dxa"/>
          </w:tcPr>
          <w:p w14:paraId="544D5E19"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Nedažnas</w:t>
            </w:r>
          </w:p>
          <w:p w14:paraId="371FCF8E"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nuo ≥1/1000 iki &lt;</w:t>
            </w:r>
          </w:p>
          <w:p w14:paraId="5A6A58B2"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1/100</w:t>
            </w:r>
          </w:p>
          <w:p w14:paraId="3CD983E6" w14:textId="77777777" w:rsidR="000E702C" w:rsidRPr="00AA36E8" w:rsidRDefault="000E702C" w:rsidP="002A7564">
            <w:pPr>
              <w:keepNext/>
              <w:keepLines/>
              <w:jc w:val="center"/>
              <w:rPr>
                <w:noProof w:val="0"/>
                <w:color w:val="000000"/>
                <w:sz w:val="22"/>
                <w:szCs w:val="22"/>
                <w:lang w:val="lt-LT"/>
              </w:rPr>
            </w:pPr>
          </w:p>
        </w:tc>
        <w:tc>
          <w:tcPr>
            <w:tcW w:w="1710" w:type="dxa"/>
          </w:tcPr>
          <w:p w14:paraId="7FA5E338"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Retas</w:t>
            </w:r>
          </w:p>
          <w:p w14:paraId="1A0AE54A"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nuo ≥1/10 000 iki &lt;</w:t>
            </w:r>
          </w:p>
          <w:p w14:paraId="2F0B0ACC"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1/1000</w:t>
            </w:r>
          </w:p>
          <w:p w14:paraId="55A9EF74" w14:textId="77777777" w:rsidR="000E702C" w:rsidRPr="00AA36E8" w:rsidRDefault="000E702C" w:rsidP="002A7564">
            <w:pPr>
              <w:keepNext/>
              <w:keepLines/>
              <w:jc w:val="center"/>
              <w:rPr>
                <w:noProof w:val="0"/>
                <w:color w:val="000000"/>
                <w:sz w:val="22"/>
                <w:szCs w:val="22"/>
                <w:lang w:val="lt-LT"/>
              </w:rPr>
            </w:pPr>
          </w:p>
        </w:tc>
        <w:tc>
          <w:tcPr>
            <w:tcW w:w="1260" w:type="dxa"/>
          </w:tcPr>
          <w:p w14:paraId="73540995"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Dažnis nežinomas</w:t>
            </w:r>
          </w:p>
          <w:p w14:paraId="7A008E2A" w14:textId="77777777" w:rsidR="000E702C" w:rsidRPr="00AA36E8" w:rsidRDefault="000E702C" w:rsidP="002A7564">
            <w:pPr>
              <w:keepNext/>
              <w:keepLines/>
              <w:jc w:val="center"/>
              <w:rPr>
                <w:noProof w:val="0"/>
                <w:color w:val="000000"/>
                <w:sz w:val="22"/>
                <w:szCs w:val="22"/>
                <w:lang w:val="lt-LT"/>
              </w:rPr>
            </w:pPr>
            <w:r w:rsidRPr="00AA36E8">
              <w:rPr>
                <w:noProof w:val="0"/>
                <w:color w:val="000000"/>
                <w:sz w:val="22"/>
                <w:szCs w:val="22"/>
                <w:lang w:val="lt-LT"/>
              </w:rPr>
              <w:t>(negali būti apskaičiuotas pagal turimus duomenis)</w:t>
            </w:r>
          </w:p>
        </w:tc>
      </w:tr>
      <w:tr w:rsidR="000E702C" w:rsidRPr="00DB109F" w14:paraId="2349B2DC" w14:textId="77777777">
        <w:tc>
          <w:tcPr>
            <w:tcW w:w="1529" w:type="dxa"/>
          </w:tcPr>
          <w:p w14:paraId="71F5CFB8" w14:textId="77777777" w:rsidR="000E702C" w:rsidRPr="00AA36E8" w:rsidRDefault="000E702C" w:rsidP="002A7564">
            <w:pPr>
              <w:keepNext/>
              <w:keepLines/>
              <w:rPr>
                <w:b w:val="0"/>
                <w:noProof w:val="0"/>
                <w:color w:val="000000"/>
                <w:sz w:val="22"/>
                <w:highlight w:val="yellow"/>
                <w:lang w:val="lt-LT"/>
              </w:rPr>
            </w:pPr>
            <w:r w:rsidRPr="00AA36E8">
              <w:rPr>
                <w:b w:val="0"/>
                <w:noProof w:val="0"/>
                <w:color w:val="000000"/>
                <w:sz w:val="22"/>
                <w:lang w:val="lt-LT"/>
              </w:rPr>
              <w:t>Infekcijos ir infestacijos</w:t>
            </w:r>
          </w:p>
        </w:tc>
        <w:tc>
          <w:tcPr>
            <w:tcW w:w="1621" w:type="dxa"/>
          </w:tcPr>
          <w:p w14:paraId="7E2EA7B3" w14:textId="77777777" w:rsidR="000E702C" w:rsidRPr="00DB109F" w:rsidRDefault="000E702C" w:rsidP="002A7564">
            <w:pPr>
              <w:keepNext/>
              <w:keepLines/>
              <w:rPr>
                <w:rFonts w:cs="Arial"/>
                <w:noProof w:val="0"/>
                <w:color w:val="000000"/>
                <w:szCs w:val="22"/>
                <w:lang w:val="lt-LT"/>
              </w:rPr>
            </w:pPr>
          </w:p>
        </w:tc>
        <w:tc>
          <w:tcPr>
            <w:tcW w:w="1980" w:type="dxa"/>
          </w:tcPr>
          <w:p w14:paraId="5EE4777C" w14:textId="77777777" w:rsidR="000E702C" w:rsidRPr="00AA36E8" w:rsidRDefault="000E702C" w:rsidP="002A7564">
            <w:pPr>
              <w:keepNext/>
              <w:keepLines/>
              <w:rPr>
                <w:rFonts w:cs="Arial"/>
                <w:b w:val="0"/>
                <w:noProof w:val="0"/>
                <w:color w:val="000000"/>
                <w:sz w:val="22"/>
                <w:szCs w:val="22"/>
                <w:lang w:val="lt-LT"/>
              </w:rPr>
            </w:pPr>
            <w:r w:rsidRPr="00AA36E8">
              <w:rPr>
                <w:rFonts w:cs="Arial"/>
                <w:b w:val="0"/>
                <w:noProof w:val="0"/>
                <w:color w:val="000000"/>
                <w:sz w:val="22"/>
                <w:szCs w:val="22"/>
                <w:lang w:val="lt-LT"/>
              </w:rPr>
              <w:t>sinusitas</w:t>
            </w:r>
          </w:p>
        </w:tc>
        <w:tc>
          <w:tcPr>
            <w:tcW w:w="1980" w:type="dxa"/>
          </w:tcPr>
          <w:p w14:paraId="7DC8BAD1" w14:textId="77777777" w:rsidR="000E702C" w:rsidRPr="00AA36E8" w:rsidRDefault="000E702C" w:rsidP="002A7564">
            <w:pPr>
              <w:keepNext/>
              <w:keepLines/>
              <w:rPr>
                <w:rFonts w:cs="Arial"/>
                <w:b w:val="0"/>
                <w:noProof w:val="0"/>
                <w:color w:val="000000"/>
                <w:sz w:val="22"/>
                <w:szCs w:val="22"/>
                <w:lang w:val="lt-LT"/>
              </w:rPr>
            </w:pPr>
            <w:r w:rsidRPr="00AA36E8">
              <w:rPr>
                <w:rStyle w:val="TableText12"/>
                <w:b w:val="0"/>
                <w:noProof w:val="0"/>
                <w:color w:val="000000"/>
                <w:sz w:val="22"/>
                <w:szCs w:val="22"/>
                <w:lang w:val="lt-LT"/>
              </w:rPr>
              <w:t>pseudomembrani-nis kolitas</w:t>
            </w:r>
          </w:p>
        </w:tc>
        <w:tc>
          <w:tcPr>
            <w:tcW w:w="1710" w:type="dxa"/>
          </w:tcPr>
          <w:p w14:paraId="18B3DDE9" w14:textId="77777777" w:rsidR="000E702C" w:rsidRPr="00AA36E8" w:rsidRDefault="000E702C" w:rsidP="002A7564">
            <w:pPr>
              <w:keepNext/>
              <w:keepLines/>
              <w:rPr>
                <w:rFonts w:cs="Arial"/>
                <w:b w:val="0"/>
                <w:noProof w:val="0"/>
                <w:color w:val="000000"/>
                <w:sz w:val="22"/>
                <w:szCs w:val="22"/>
                <w:lang w:val="lt-LT"/>
              </w:rPr>
            </w:pPr>
          </w:p>
        </w:tc>
        <w:tc>
          <w:tcPr>
            <w:tcW w:w="1260" w:type="dxa"/>
          </w:tcPr>
          <w:p w14:paraId="47550265" w14:textId="77777777" w:rsidR="000E702C" w:rsidRPr="00AA36E8" w:rsidRDefault="000E702C" w:rsidP="002A7564">
            <w:pPr>
              <w:keepNext/>
              <w:keepLines/>
              <w:rPr>
                <w:rFonts w:cs="Arial"/>
                <w:b w:val="0"/>
                <w:noProof w:val="0"/>
                <w:color w:val="000000"/>
                <w:sz w:val="22"/>
                <w:szCs w:val="22"/>
                <w:lang w:val="lt-LT"/>
              </w:rPr>
            </w:pPr>
          </w:p>
        </w:tc>
      </w:tr>
      <w:tr w:rsidR="000E702C" w:rsidRPr="00DB109F" w14:paraId="2C500555" w14:textId="77777777">
        <w:tc>
          <w:tcPr>
            <w:tcW w:w="1529" w:type="dxa"/>
          </w:tcPr>
          <w:p w14:paraId="5D5F776A" w14:textId="77777777" w:rsidR="000E702C" w:rsidRPr="00AA36E8" w:rsidRDefault="000E702C" w:rsidP="002A7564">
            <w:pPr>
              <w:keepNext/>
              <w:keepLines/>
              <w:rPr>
                <w:b w:val="0"/>
                <w:noProof w:val="0"/>
                <w:color w:val="000000"/>
                <w:sz w:val="22"/>
                <w:highlight w:val="yellow"/>
                <w:lang w:val="lt-LT"/>
              </w:rPr>
            </w:pPr>
            <w:r w:rsidRPr="00AA36E8">
              <w:rPr>
                <w:b w:val="0"/>
                <w:noProof w:val="0"/>
                <w:color w:val="000000"/>
                <w:sz w:val="22"/>
                <w:lang w:val="lt-LT"/>
              </w:rPr>
              <w:t>Gerybiniai, piktybiniai ir nepatikslinti navikai (tarp jų cistos ir polipai)</w:t>
            </w:r>
          </w:p>
        </w:tc>
        <w:tc>
          <w:tcPr>
            <w:tcW w:w="1621" w:type="dxa"/>
          </w:tcPr>
          <w:p w14:paraId="32750104" w14:textId="77777777" w:rsidR="000E702C" w:rsidRPr="00DB109F" w:rsidRDefault="000E702C" w:rsidP="002A7564">
            <w:pPr>
              <w:keepNext/>
              <w:keepLines/>
              <w:rPr>
                <w:rFonts w:cs="Arial"/>
                <w:noProof w:val="0"/>
                <w:color w:val="000000"/>
                <w:szCs w:val="22"/>
                <w:lang w:val="lt-LT"/>
              </w:rPr>
            </w:pPr>
          </w:p>
        </w:tc>
        <w:tc>
          <w:tcPr>
            <w:tcW w:w="1980" w:type="dxa"/>
          </w:tcPr>
          <w:p w14:paraId="4DB4B252" w14:textId="60CE5DDB" w:rsidR="000E702C" w:rsidRPr="00AA36E8" w:rsidRDefault="00B31E25" w:rsidP="002A7564">
            <w:pPr>
              <w:keepNext/>
              <w:keepLines/>
              <w:rPr>
                <w:rFonts w:cs="Arial"/>
                <w:b w:val="0"/>
                <w:noProof w:val="0"/>
                <w:color w:val="000000"/>
                <w:sz w:val="22"/>
                <w:szCs w:val="22"/>
                <w:lang w:val="lt-LT"/>
              </w:rPr>
            </w:pPr>
            <w:r w:rsidRPr="00AA36E8">
              <w:rPr>
                <w:rStyle w:val="TableText12"/>
                <w:b w:val="0"/>
                <w:noProof w:val="0"/>
                <w:color w:val="000000"/>
                <w:sz w:val="22"/>
                <w:szCs w:val="22"/>
                <w:lang w:val="lt-LT"/>
              </w:rPr>
              <w:t xml:space="preserve">plokščiųjų ląstelių karcinoma </w:t>
            </w:r>
            <w:r w:rsidRPr="00AA36E8">
              <w:rPr>
                <w:b w:val="0"/>
                <w:noProof w:val="0"/>
                <w:color w:val="000000"/>
                <w:sz w:val="22"/>
                <w:szCs w:val="22"/>
                <w:lang w:val="lt-LT" w:eastAsia="nl-NL"/>
              </w:rPr>
              <w:t xml:space="preserve">(įskaitant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w:t>
            </w:r>
            <w:r w:rsidR="00627402" w:rsidRPr="000B3E51">
              <w:rPr>
                <w:b w:val="0"/>
                <w:i/>
                <w:iCs/>
                <w:noProof w:val="0"/>
                <w:color w:val="000000"/>
                <w:sz w:val="22"/>
                <w:szCs w:val="22"/>
                <w:lang w:val="lt-LT" w:eastAsia="nl-NL"/>
              </w:rPr>
              <w:t>(Bowen‘s)</w:t>
            </w:r>
            <w:r w:rsidR="00627402" w:rsidRPr="00627402">
              <w:rPr>
                <w:b w:val="0"/>
                <w:noProof w:val="0"/>
                <w:color w:val="000000"/>
                <w:sz w:val="22"/>
                <w:szCs w:val="22"/>
                <w:lang w:val="lt-LT" w:eastAsia="nl-NL"/>
              </w:rPr>
              <w:t xml:space="preserve"> </w:t>
            </w:r>
            <w:r w:rsidRPr="00AA36E8">
              <w:rPr>
                <w:b w:val="0"/>
                <w:noProof w:val="0"/>
                <w:color w:val="000000"/>
                <w:sz w:val="22"/>
                <w:szCs w:val="22"/>
                <w:lang w:val="lt-LT" w:eastAsia="nl-NL"/>
              </w:rPr>
              <w:t>ligą)</w:t>
            </w:r>
            <w:r w:rsidRPr="00AA36E8">
              <w:rPr>
                <w:rStyle w:val="TableText12"/>
                <w:b w:val="0"/>
                <w:noProof w:val="0"/>
                <w:color w:val="000000"/>
                <w:sz w:val="22"/>
                <w:szCs w:val="22"/>
                <w:lang w:val="lt-LT"/>
              </w:rPr>
              <w:t>*</w:t>
            </w:r>
            <w:r>
              <w:rPr>
                <w:rStyle w:val="TableText12"/>
                <w:b w:val="0"/>
                <w:noProof w:val="0"/>
                <w:color w:val="000000"/>
                <w:sz w:val="22"/>
                <w:szCs w:val="22"/>
                <w:lang w:val="lt-LT"/>
              </w:rPr>
              <w:t>,**</w:t>
            </w:r>
          </w:p>
        </w:tc>
        <w:tc>
          <w:tcPr>
            <w:tcW w:w="1980" w:type="dxa"/>
          </w:tcPr>
          <w:p w14:paraId="2829D2A6" w14:textId="77777777" w:rsidR="000E702C" w:rsidRPr="00AA36E8" w:rsidRDefault="000E702C" w:rsidP="002A7564">
            <w:pPr>
              <w:keepNext/>
              <w:keepLines/>
              <w:rPr>
                <w:rFonts w:cs="Arial"/>
                <w:b w:val="0"/>
                <w:noProof w:val="0"/>
                <w:color w:val="000000"/>
                <w:sz w:val="22"/>
                <w:szCs w:val="22"/>
                <w:lang w:val="lt-LT"/>
              </w:rPr>
            </w:pPr>
          </w:p>
        </w:tc>
        <w:tc>
          <w:tcPr>
            <w:tcW w:w="1710" w:type="dxa"/>
          </w:tcPr>
          <w:p w14:paraId="6783027E" w14:textId="77777777" w:rsidR="000E702C" w:rsidRPr="00AA36E8" w:rsidRDefault="000E702C" w:rsidP="002A7564">
            <w:pPr>
              <w:keepNext/>
              <w:keepLines/>
              <w:rPr>
                <w:rFonts w:cs="Arial"/>
                <w:b w:val="0"/>
                <w:noProof w:val="0"/>
                <w:color w:val="000000"/>
                <w:sz w:val="22"/>
                <w:szCs w:val="22"/>
                <w:lang w:val="lt-LT"/>
              </w:rPr>
            </w:pPr>
          </w:p>
        </w:tc>
        <w:tc>
          <w:tcPr>
            <w:tcW w:w="1260" w:type="dxa"/>
          </w:tcPr>
          <w:p w14:paraId="280393F6" w14:textId="7041F5E9" w:rsidR="000E702C" w:rsidRPr="00AA36E8" w:rsidRDefault="000E702C" w:rsidP="002A7564">
            <w:pPr>
              <w:keepNext/>
              <w:keepLines/>
              <w:rPr>
                <w:rFonts w:cs="Arial"/>
                <w:b w:val="0"/>
                <w:noProof w:val="0"/>
                <w:color w:val="000000"/>
                <w:sz w:val="22"/>
                <w:szCs w:val="22"/>
                <w:lang w:val="lt-LT"/>
              </w:rPr>
            </w:pPr>
          </w:p>
        </w:tc>
      </w:tr>
      <w:tr w:rsidR="000E702C" w:rsidRPr="00DB109F" w14:paraId="7500C048" w14:textId="77777777">
        <w:tc>
          <w:tcPr>
            <w:tcW w:w="1529" w:type="dxa"/>
          </w:tcPr>
          <w:p w14:paraId="14E953DD" w14:textId="77777777" w:rsidR="000E702C" w:rsidRPr="00AA36E8" w:rsidRDefault="000E702C">
            <w:pPr>
              <w:rPr>
                <w:b w:val="0"/>
                <w:noProof w:val="0"/>
                <w:color w:val="000000"/>
                <w:sz w:val="22"/>
                <w:highlight w:val="yellow"/>
                <w:lang w:val="lt-LT"/>
              </w:rPr>
            </w:pPr>
            <w:r w:rsidRPr="00AA36E8">
              <w:rPr>
                <w:rFonts w:cs="Arial"/>
                <w:b w:val="0"/>
                <w:noProof w:val="0"/>
                <w:color w:val="000000"/>
                <w:sz w:val="22"/>
                <w:szCs w:val="22"/>
                <w:lang w:val="lt-LT"/>
              </w:rPr>
              <w:t>Kraujo ir limfinės sistemos sutrikimai</w:t>
            </w:r>
          </w:p>
        </w:tc>
        <w:tc>
          <w:tcPr>
            <w:tcW w:w="1621" w:type="dxa"/>
          </w:tcPr>
          <w:p w14:paraId="564311C9" w14:textId="77777777" w:rsidR="000E702C" w:rsidRPr="00DB109F" w:rsidRDefault="000E702C">
            <w:pPr>
              <w:rPr>
                <w:rFonts w:cs="Arial"/>
                <w:noProof w:val="0"/>
                <w:color w:val="000000"/>
                <w:szCs w:val="22"/>
                <w:lang w:val="lt-LT"/>
              </w:rPr>
            </w:pPr>
          </w:p>
        </w:tc>
        <w:tc>
          <w:tcPr>
            <w:tcW w:w="1980" w:type="dxa"/>
          </w:tcPr>
          <w:p w14:paraId="660E3751"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agranuliocitozė</w:t>
            </w:r>
            <w:r w:rsidRPr="00AA36E8">
              <w:rPr>
                <w:rStyle w:val="TableText12"/>
                <w:color w:val="000000"/>
                <w:sz w:val="22"/>
                <w:szCs w:val="22"/>
                <w:vertAlign w:val="superscript"/>
                <w:lang w:val="lt-LT"/>
              </w:rPr>
              <w:t>1</w:t>
            </w:r>
            <w:r w:rsidRPr="00AA36E8">
              <w:rPr>
                <w:rStyle w:val="TableText12"/>
                <w:color w:val="000000"/>
                <w:sz w:val="22"/>
                <w:szCs w:val="22"/>
                <w:lang w:val="lt-LT"/>
              </w:rPr>
              <w:t>, pancitopenija, trombocitopenija</w:t>
            </w:r>
            <w:r w:rsidRPr="00AA36E8">
              <w:rPr>
                <w:rStyle w:val="TableText12"/>
                <w:color w:val="000000"/>
                <w:sz w:val="22"/>
                <w:szCs w:val="22"/>
                <w:vertAlign w:val="superscript"/>
                <w:lang w:val="lt-LT"/>
              </w:rPr>
              <w:t>2</w:t>
            </w:r>
            <w:r w:rsidRPr="00AA36E8">
              <w:rPr>
                <w:rStyle w:val="TableText12"/>
                <w:color w:val="000000"/>
                <w:sz w:val="22"/>
                <w:szCs w:val="22"/>
                <w:lang w:val="lt-LT"/>
              </w:rPr>
              <w:t>, leukopenija, anemija</w:t>
            </w:r>
          </w:p>
        </w:tc>
        <w:tc>
          <w:tcPr>
            <w:tcW w:w="1980" w:type="dxa"/>
          </w:tcPr>
          <w:p w14:paraId="4A6CFC76" w14:textId="77777777" w:rsidR="000E702C" w:rsidRPr="00AA36E8" w:rsidRDefault="000E702C">
            <w:pPr>
              <w:pStyle w:val="TableText"/>
              <w:rPr>
                <w:color w:val="000000"/>
                <w:sz w:val="22"/>
                <w:lang w:val="lt-LT"/>
              </w:rPr>
            </w:pPr>
            <w:r w:rsidRPr="00AA36E8">
              <w:rPr>
                <w:rStyle w:val="TableText12"/>
                <w:color w:val="000000"/>
                <w:sz w:val="22"/>
                <w:lang w:val="lt-LT"/>
              </w:rPr>
              <w:t>kaulų čiulpų nepakankamumas, limfadenopatija, eozinofilija</w:t>
            </w:r>
          </w:p>
        </w:tc>
        <w:tc>
          <w:tcPr>
            <w:tcW w:w="1710" w:type="dxa"/>
          </w:tcPr>
          <w:p w14:paraId="521E1322"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diseminuota intravaskuliarinė koaguliacija</w:t>
            </w:r>
          </w:p>
        </w:tc>
        <w:tc>
          <w:tcPr>
            <w:tcW w:w="1260" w:type="dxa"/>
          </w:tcPr>
          <w:p w14:paraId="66D0D824" w14:textId="77777777" w:rsidR="000E702C" w:rsidRPr="00DB109F" w:rsidRDefault="000E702C">
            <w:pPr>
              <w:rPr>
                <w:rFonts w:cs="Arial"/>
                <w:noProof w:val="0"/>
                <w:color w:val="000000"/>
                <w:szCs w:val="22"/>
                <w:lang w:val="lt-LT"/>
              </w:rPr>
            </w:pPr>
          </w:p>
        </w:tc>
      </w:tr>
      <w:tr w:rsidR="000E702C" w:rsidRPr="00DB109F" w14:paraId="32FF65FB" w14:textId="77777777">
        <w:tc>
          <w:tcPr>
            <w:tcW w:w="1529" w:type="dxa"/>
          </w:tcPr>
          <w:p w14:paraId="38DD76E1" w14:textId="77777777" w:rsidR="000E702C" w:rsidRPr="00AA36E8" w:rsidRDefault="000E702C">
            <w:pPr>
              <w:rPr>
                <w:b w:val="0"/>
                <w:noProof w:val="0"/>
                <w:color w:val="000000"/>
                <w:sz w:val="22"/>
                <w:highlight w:val="yellow"/>
                <w:lang w:val="lt-LT"/>
              </w:rPr>
            </w:pPr>
            <w:r w:rsidRPr="00AA36E8">
              <w:rPr>
                <w:b w:val="0"/>
                <w:noProof w:val="0"/>
                <w:color w:val="000000"/>
                <w:sz w:val="22"/>
                <w:lang w:val="lt-LT"/>
              </w:rPr>
              <w:t>Imuninės sistemos sutrikimai</w:t>
            </w:r>
          </w:p>
        </w:tc>
        <w:tc>
          <w:tcPr>
            <w:tcW w:w="1621" w:type="dxa"/>
          </w:tcPr>
          <w:p w14:paraId="23265ECC" w14:textId="77777777" w:rsidR="000E702C" w:rsidRPr="00DB109F" w:rsidRDefault="000E702C">
            <w:pPr>
              <w:rPr>
                <w:rFonts w:cs="Arial"/>
                <w:noProof w:val="0"/>
                <w:color w:val="000000"/>
                <w:szCs w:val="22"/>
                <w:lang w:val="lt-LT"/>
              </w:rPr>
            </w:pPr>
          </w:p>
        </w:tc>
        <w:tc>
          <w:tcPr>
            <w:tcW w:w="1980" w:type="dxa"/>
          </w:tcPr>
          <w:p w14:paraId="120F6F69" w14:textId="77777777" w:rsidR="000E702C" w:rsidRPr="00DB109F" w:rsidRDefault="000E702C">
            <w:pPr>
              <w:rPr>
                <w:rFonts w:cs="Arial"/>
                <w:noProof w:val="0"/>
                <w:color w:val="000000"/>
                <w:szCs w:val="22"/>
                <w:lang w:val="lt-LT"/>
              </w:rPr>
            </w:pPr>
          </w:p>
        </w:tc>
        <w:tc>
          <w:tcPr>
            <w:tcW w:w="1980" w:type="dxa"/>
          </w:tcPr>
          <w:p w14:paraId="7531C491"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padidėjęs jautrumas</w:t>
            </w:r>
          </w:p>
        </w:tc>
        <w:tc>
          <w:tcPr>
            <w:tcW w:w="1710" w:type="dxa"/>
          </w:tcPr>
          <w:p w14:paraId="114EDC13"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anafilaktoidinė reakcija</w:t>
            </w:r>
          </w:p>
        </w:tc>
        <w:tc>
          <w:tcPr>
            <w:tcW w:w="1260" w:type="dxa"/>
          </w:tcPr>
          <w:p w14:paraId="195D7FE0" w14:textId="77777777" w:rsidR="000E702C" w:rsidRPr="00DB109F" w:rsidRDefault="000E702C">
            <w:pPr>
              <w:rPr>
                <w:rFonts w:cs="Arial"/>
                <w:noProof w:val="0"/>
                <w:color w:val="000000"/>
                <w:szCs w:val="22"/>
                <w:lang w:val="lt-LT"/>
              </w:rPr>
            </w:pPr>
          </w:p>
        </w:tc>
      </w:tr>
      <w:tr w:rsidR="000E702C" w:rsidRPr="00DB109F" w14:paraId="5C681536" w14:textId="77777777">
        <w:tc>
          <w:tcPr>
            <w:tcW w:w="1529" w:type="dxa"/>
          </w:tcPr>
          <w:p w14:paraId="0AF80B1B" w14:textId="77777777" w:rsidR="000E702C" w:rsidRPr="00AA36E8" w:rsidRDefault="000E702C">
            <w:pPr>
              <w:rPr>
                <w:b w:val="0"/>
                <w:noProof w:val="0"/>
                <w:color w:val="000000"/>
                <w:sz w:val="22"/>
                <w:highlight w:val="yellow"/>
                <w:lang w:val="lt-LT"/>
              </w:rPr>
            </w:pPr>
            <w:r w:rsidRPr="00AA36E8">
              <w:rPr>
                <w:rFonts w:cs="Arial"/>
                <w:b w:val="0"/>
                <w:noProof w:val="0"/>
                <w:color w:val="000000"/>
                <w:sz w:val="22"/>
                <w:szCs w:val="22"/>
                <w:lang w:val="lt-LT"/>
              </w:rPr>
              <w:t>Endokrininiai sutrikimai</w:t>
            </w:r>
          </w:p>
        </w:tc>
        <w:tc>
          <w:tcPr>
            <w:tcW w:w="1621" w:type="dxa"/>
          </w:tcPr>
          <w:p w14:paraId="68CEB1C5" w14:textId="77777777" w:rsidR="000E702C" w:rsidRPr="00DB109F" w:rsidRDefault="000E702C">
            <w:pPr>
              <w:rPr>
                <w:rFonts w:cs="Arial"/>
                <w:noProof w:val="0"/>
                <w:color w:val="000000"/>
                <w:szCs w:val="22"/>
                <w:lang w:val="lt-LT"/>
              </w:rPr>
            </w:pPr>
          </w:p>
        </w:tc>
        <w:tc>
          <w:tcPr>
            <w:tcW w:w="1980" w:type="dxa"/>
          </w:tcPr>
          <w:p w14:paraId="5C86BDCA" w14:textId="77777777" w:rsidR="000E702C" w:rsidRPr="00DB109F" w:rsidRDefault="000E702C">
            <w:pPr>
              <w:rPr>
                <w:rFonts w:cs="Arial"/>
                <w:noProof w:val="0"/>
                <w:color w:val="000000"/>
                <w:szCs w:val="22"/>
                <w:lang w:val="lt-LT"/>
              </w:rPr>
            </w:pPr>
          </w:p>
        </w:tc>
        <w:tc>
          <w:tcPr>
            <w:tcW w:w="1980" w:type="dxa"/>
          </w:tcPr>
          <w:p w14:paraId="382BC573" w14:textId="77777777" w:rsidR="000E702C" w:rsidRPr="00AA36E8" w:rsidRDefault="000E702C">
            <w:pPr>
              <w:pStyle w:val="TableText"/>
              <w:rPr>
                <w:color w:val="000000"/>
                <w:sz w:val="22"/>
                <w:lang w:val="lt-LT"/>
              </w:rPr>
            </w:pPr>
            <w:r w:rsidRPr="00AA36E8">
              <w:rPr>
                <w:rStyle w:val="TableText12"/>
                <w:color w:val="000000"/>
                <w:sz w:val="22"/>
                <w:szCs w:val="22"/>
                <w:lang w:val="lt-LT"/>
              </w:rPr>
              <w:t>antinksčių</w:t>
            </w:r>
            <w:r w:rsidRPr="00AA36E8">
              <w:rPr>
                <w:rStyle w:val="TableText12"/>
                <w:color w:val="000000"/>
                <w:sz w:val="22"/>
                <w:lang w:val="lt-LT"/>
              </w:rPr>
              <w:t xml:space="preserve"> nepakankamumas, hipotiroidizmas</w:t>
            </w:r>
          </w:p>
        </w:tc>
        <w:tc>
          <w:tcPr>
            <w:tcW w:w="1710" w:type="dxa"/>
          </w:tcPr>
          <w:p w14:paraId="0242A92B" w14:textId="77777777" w:rsidR="000E702C" w:rsidRPr="00DB109F" w:rsidRDefault="000E702C">
            <w:pPr>
              <w:rPr>
                <w:rFonts w:cs="Arial"/>
                <w:b w:val="0"/>
                <w:noProof w:val="0"/>
                <w:color w:val="000000"/>
                <w:szCs w:val="22"/>
                <w:lang w:val="lt-LT"/>
              </w:rPr>
            </w:pPr>
            <w:r w:rsidRPr="00AA36E8">
              <w:rPr>
                <w:rFonts w:cs="Arial"/>
                <w:b w:val="0"/>
                <w:noProof w:val="0"/>
                <w:color w:val="000000"/>
                <w:sz w:val="22"/>
                <w:szCs w:val="22"/>
                <w:lang w:val="lt-LT"/>
              </w:rPr>
              <w:t>hipertiroidizmas</w:t>
            </w:r>
          </w:p>
        </w:tc>
        <w:tc>
          <w:tcPr>
            <w:tcW w:w="1260" w:type="dxa"/>
          </w:tcPr>
          <w:p w14:paraId="526088AC" w14:textId="77777777" w:rsidR="000E702C" w:rsidRPr="00DB109F" w:rsidRDefault="000E702C">
            <w:pPr>
              <w:rPr>
                <w:rFonts w:cs="Arial"/>
                <w:noProof w:val="0"/>
                <w:color w:val="000000"/>
                <w:szCs w:val="22"/>
                <w:lang w:val="lt-LT"/>
              </w:rPr>
            </w:pPr>
          </w:p>
        </w:tc>
      </w:tr>
      <w:tr w:rsidR="000E702C" w:rsidRPr="00DB109F" w14:paraId="05F51769" w14:textId="77777777">
        <w:tc>
          <w:tcPr>
            <w:tcW w:w="1529" w:type="dxa"/>
          </w:tcPr>
          <w:p w14:paraId="2002AA96" w14:textId="77777777" w:rsidR="000E702C" w:rsidRPr="00AA36E8" w:rsidRDefault="000E702C">
            <w:pPr>
              <w:rPr>
                <w:b w:val="0"/>
                <w:noProof w:val="0"/>
                <w:color w:val="000000"/>
                <w:sz w:val="22"/>
                <w:highlight w:val="yellow"/>
                <w:lang w:val="lt-LT"/>
              </w:rPr>
            </w:pPr>
            <w:r w:rsidRPr="00AA36E8">
              <w:rPr>
                <w:b w:val="0"/>
                <w:noProof w:val="0"/>
                <w:color w:val="000000"/>
                <w:sz w:val="22"/>
                <w:lang w:val="lt-LT"/>
              </w:rPr>
              <w:t>Metabolizmo ir mitybos sutrikimai</w:t>
            </w:r>
          </w:p>
        </w:tc>
        <w:tc>
          <w:tcPr>
            <w:tcW w:w="1621" w:type="dxa"/>
          </w:tcPr>
          <w:p w14:paraId="2156FA89" w14:textId="77777777" w:rsidR="000E702C" w:rsidRPr="00DB109F" w:rsidRDefault="000E702C">
            <w:pPr>
              <w:rPr>
                <w:rFonts w:cs="Arial"/>
                <w:b w:val="0"/>
                <w:noProof w:val="0"/>
                <w:color w:val="000000"/>
                <w:szCs w:val="22"/>
                <w:lang w:val="lt-LT"/>
              </w:rPr>
            </w:pPr>
            <w:r w:rsidRPr="00AA36E8">
              <w:rPr>
                <w:rFonts w:cs="Arial"/>
                <w:b w:val="0"/>
                <w:noProof w:val="0"/>
                <w:color w:val="000000"/>
                <w:sz w:val="22"/>
                <w:szCs w:val="22"/>
                <w:lang w:val="lt-LT"/>
              </w:rPr>
              <w:t>periferinė edema</w:t>
            </w:r>
          </w:p>
        </w:tc>
        <w:tc>
          <w:tcPr>
            <w:tcW w:w="1980" w:type="dxa"/>
          </w:tcPr>
          <w:p w14:paraId="20D61C88"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hipoglikemija, hipokalemija, hiponatremija</w:t>
            </w:r>
          </w:p>
        </w:tc>
        <w:tc>
          <w:tcPr>
            <w:tcW w:w="1980" w:type="dxa"/>
          </w:tcPr>
          <w:p w14:paraId="5111612D" w14:textId="77777777" w:rsidR="000E702C" w:rsidRPr="00DB109F" w:rsidRDefault="000E702C">
            <w:pPr>
              <w:rPr>
                <w:rFonts w:cs="Arial"/>
                <w:noProof w:val="0"/>
                <w:color w:val="000000"/>
                <w:szCs w:val="22"/>
                <w:lang w:val="lt-LT"/>
              </w:rPr>
            </w:pPr>
          </w:p>
        </w:tc>
        <w:tc>
          <w:tcPr>
            <w:tcW w:w="1710" w:type="dxa"/>
          </w:tcPr>
          <w:p w14:paraId="22C9D809" w14:textId="77777777" w:rsidR="000E702C" w:rsidRPr="00DB109F" w:rsidRDefault="000E702C">
            <w:pPr>
              <w:rPr>
                <w:rFonts w:cs="Arial"/>
                <w:noProof w:val="0"/>
                <w:color w:val="000000"/>
                <w:szCs w:val="22"/>
                <w:lang w:val="lt-LT"/>
              </w:rPr>
            </w:pPr>
          </w:p>
        </w:tc>
        <w:tc>
          <w:tcPr>
            <w:tcW w:w="1260" w:type="dxa"/>
          </w:tcPr>
          <w:p w14:paraId="34719F32" w14:textId="77777777" w:rsidR="000E702C" w:rsidRPr="00DB109F" w:rsidRDefault="000E702C">
            <w:pPr>
              <w:rPr>
                <w:rFonts w:cs="Arial"/>
                <w:noProof w:val="0"/>
                <w:color w:val="000000"/>
                <w:szCs w:val="22"/>
                <w:lang w:val="lt-LT"/>
              </w:rPr>
            </w:pPr>
          </w:p>
        </w:tc>
      </w:tr>
      <w:tr w:rsidR="000E702C" w:rsidRPr="00DB109F" w14:paraId="10F0472F" w14:textId="77777777">
        <w:tc>
          <w:tcPr>
            <w:tcW w:w="1529" w:type="dxa"/>
          </w:tcPr>
          <w:p w14:paraId="268FCD3F" w14:textId="77777777" w:rsidR="000E702C" w:rsidRPr="00AA36E8" w:rsidRDefault="000E702C">
            <w:pPr>
              <w:rPr>
                <w:b w:val="0"/>
                <w:noProof w:val="0"/>
                <w:color w:val="000000"/>
                <w:sz w:val="22"/>
                <w:highlight w:val="yellow"/>
                <w:lang w:val="lt-LT"/>
              </w:rPr>
            </w:pPr>
            <w:r w:rsidRPr="00AA36E8">
              <w:rPr>
                <w:rFonts w:cs="Arial"/>
                <w:b w:val="0"/>
                <w:noProof w:val="0"/>
                <w:color w:val="000000"/>
                <w:sz w:val="22"/>
                <w:szCs w:val="22"/>
                <w:lang w:val="lt-LT"/>
              </w:rPr>
              <w:t>Psichikos sutrikimai</w:t>
            </w:r>
          </w:p>
        </w:tc>
        <w:tc>
          <w:tcPr>
            <w:tcW w:w="1621" w:type="dxa"/>
          </w:tcPr>
          <w:p w14:paraId="75C1A2E7" w14:textId="77777777" w:rsidR="000E702C" w:rsidRPr="00DB109F" w:rsidRDefault="000E702C">
            <w:pPr>
              <w:rPr>
                <w:rFonts w:cs="Arial"/>
                <w:noProof w:val="0"/>
                <w:color w:val="000000"/>
                <w:szCs w:val="22"/>
                <w:lang w:val="lt-LT"/>
              </w:rPr>
            </w:pPr>
          </w:p>
        </w:tc>
        <w:tc>
          <w:tcPr>
            <w:tcW w:w="1980" w:type="dxa"/>
          </w:tcPr>
          <w:p w14:paraId="209380E4" w14:textId="77777777" w:rsidR="000E702C" w:rsidRPr="00DB109F" w:rsidRDefault="000E702C">
            <w:pPr>
              <w:rPr>
                <w:b w:val="0"/>
                <w:noProof w:val="0"/>
                <w:color w:val="000000"/>
                <w:lang w:val="lt-LT"/>
              </w:rPr>
            </w:pPr>
            <w:r w:rsidRPr="00AA36E8">
              <w:rPr>
                <w:rFonts w:cs="Arial"/>
                <w:b w:val="0"/>
                <w:noProof w:val="0"/>
                <w:color w:val="000000"/>
                <w:sz w:val="22"/>
                <w:szCs w:val="22"/>
                <w:lang w:val="lt-LT"/>
              </w:rPr>
              <w:t>depresija, haliucinacijos, nerimas, nemiga, ažitacija, sumišimo būklė</w:t>
            </w:r>
          </w:p>
        </w:tc>
        <w:tc>
          <w:tcPr>
            <w:tcW w:w="1980" w:type="dxa"/>
          </w:tcPr>
          <w:p w14:paraId="55C45FCD" w14:textId="77777777" w:rsidR="000E702C" w:rsidRPr="00DB109F" w:rsidRDefault="000E702C">
            <w:pPr>
              <w:rPr>
                <w:rFonts w:cs="Arial"/>
                <w:noProof w:val="0"/>
                <w:color w:val="000000"/>
                <w:szCs w:val="22"/>
                <w:lang w:val="lt-LT"/>
              </w:rPr>
            </w:pPr>
          </w:p>
        </w:tc>
        <w:tc>
          <w:tcPr>
            <w:tcW w:w="1710" w:type="dxa"/>
          </w:tcPr>
          <w:p w14:paraId="699C256B" w14:textId="77777777" w:rsidR="000E702C" w:rsidRPr="00DB109F" w:rsidRDefault="000E702C">
            <w:pPr>
              <w:rPr>
                <w:rFonts w:cs="Arial"/>
                <w:noProof w:val="0"/>
                <w:color w:val="000000"/>
                <w:szCs w:val="22"/>
                <w:lang w:val="lt-LT"/>
              </w:rPr>
            </w:pPr>
          </w:p>
        </w:tc>
        <w:tc>
          <w:tcPr>
            <w:tcW w:w="1260" w:type="dxa"/>
          </w:tcPr>
          <w:p w14:paraId="265473EE" w14:textId="77777777" w:rsidR="000E702C" w:rsidRPr="00DB109F" w:rsidRDefault="000E702C">
            <w:pPr>
              <w:rPr>
                <w:rFonts w:cs="Arial"/>
                <w:noProof w:val="0"/>
                <w:color w:val="000000"/>
                <w:szCs w:val="22"/>
                <w:lang w:val="lt-LT"/>
              </w:rPr>
            </w:pPr>
          </w:p>
        </w:tc>
      </w:tr>
      <w:tr w:rsidR="000E702C" w:rsidRPr="00DB109F" w14:paraId="4D49858F" w14:textId="77777777">
        <w:tc>
          <w:tcPr>
            <w:tcW w:w="1529" w:type="dxa"/>
          </w:tcPr>
          <w:p w14:paraId="6CE781C1" w14:textId="77777777" w:rsidR="000E702C" w:rsidRPr="00AA36E8" w:rsidRDefault="000E702C">
            <w:pPr>
              <w:rPr>
                <w:b w:val="0"/>
                <w:noProof w:val="0"/>
                <w:color w:val="000000"/>
                <w:sz w:val="22"/>
                <w:highlight w:val="yellow"/>
                <w:lang w:val="lt-LT"/>
              </w:rPr>
            </w:pPr>
            <w:r w:rsidRPr="00AA36E8">
              <w:rPr>
                <w:rFonts w:cs="Arial"/>
                <w:b w:val="0"/>
                <w:noProof w:val="0"/>
                <w:color w:val="000000"/>
                <w:sz w:val="22"/>
                <w:szCs w:val="22"/>
                <w:lang w:val="lt-LT"/>
              </w:rPr>
              <w:t>Nervų sistemos sutrikimai</w:t>
            </w:r>
          </w:p>
        </w:tc>
        <w:tc>
          <w:tcPr>
            <w:tcW w:w="1621" w:type="dxa"/>
          </w:tcPr>
          <w:p w14:paraId="0869C559" w14:textId="77777777" w:rsidR="000E702C" w:rsidRPr="00DB109F" w:rsidRDefault="000E702C">
            <w:pPr>
              <w:rPr>
                <w:rFonts w:cs="Arial"/>
                <w:b w:val="0"/>
                <w:noProof w:val="0"/>
                <w:color w:val="000000"/>
                <w:szCs w:val="22"/>
                <w:lang w:val="lt-LT"/>
              </w:rPr>
            </w:pPr>
            <w:r w:rsidRPr="00AA36E8">
              <w:rPr>
                <w:rStyle w:val="TableText12"/>
                <w:b w:val="0"/>
                <w:noProof w:val="0"/>
                <w:color w:val="000000"/>
                <w:sz w:val="22"/>
                <w:szCs w:val="22"/>
                <w:lang w:val="lt-LT"/>
              </w:rPr>
              <w:t>galvos skausmas</w:t>
            </w:r>
          </w:p>
        </w:tc>
        <w:tc>
          <w:tcPr>
            <w:tcW w:w="1980" w:type="dxa"/>
          </w:tcPr>
          <w:p w14:paraId="5CC4A11A"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traukuliai, sinkopė, drebulys, hipertonija</w:t>
            </w:r>
            <w:r w:rsidRPr="00AA36E8">
              <w:rPr>
                <w:rStyle w:val="TableText12"/>
                <w:color w:val="000000"/>
                <w:sz w:val="22"/>
                <w:szCs w:val="22"/>
                <w:vertAlign w:val="superscript"/>
                <w:lang w:val="lt-LT"/>
              </w:rPr>
              <w:t>3</w:t>
            </w:r>
            <w:r w:rsidRPr="00AA36E8">
              <w:rPr>
                <w:rStyle w:val="TableText12"/>
                <w:color w:val="000000"/>
                <w:sz w:val="22"/>
                <w:szCs w:val="22"/>
                <w:lang w:val="lt-LT"/>
              </w:rPr>
              <w:t>, parestezija, mieguistumas, galvos svaigimas</w:t>
            </w:r>
          </w:p>
        </w:tc>
        <w:tc>
          <w:tcPr>
            <w:tcW w:w="1980" w:type="dxa"/>
          </w:tcPr>
          <w:p w14:paraId="7E653E01" w14:textId="77777777" w:rsidR="000E702C" w:rsidRPr="00AA36E8" w:rsidRDefault="000E702C">
            <w:pPr>
              <w:pStyle w:val="TableText"/>
              <w:rPr>
                <w:color w:val="000000"/>
                <w:sz w:val="22"/>
                <w:lang w:val="lt-LT"/>
              </w:rPr>
            </w:pPr>
            <w:r w:rsidRPr="00AA36E8">
              <w:rPr>
                <w:rStyle w:val="TableText12"/>
                <w:color w:val="000000"/>
                <w:sz w:val="22"/>
                <w:szCs w:val="22"/>
                <w:lang w:val="lt-LT"/>
              </w:rPr>
              <w:t>smegenų</w:t>
            </w:r>
            <w:r w:rsidRPr="00AA36E8">
              <w:rPr>
                <w:rStyle w:val="TableText12"/>
                <w:color w:val="000000"/>
                <w:sz w:val="22"/>
                <w:lang w:val="lt-LT"/>
              </w:rPr>
              <w:t xml:space="preserve"> edema, </w:t>
            </w:r>
            <w:r w:rsidRPr="00AA36E8">
              <w:rPr>
                <w:rStyle w:val="TableText12"/>
                <w:color w:val="000000"/>
                <w:sz w:val="22"/>
                <w:szCs w:val="22"/>
                <w:lang w:val="lt-LT"/>
              </w:rPr>
              <w:t>encefalopatija</w:t>
            </w:r>
            <w:r w:rsidRPr="00AA36E8">
              <w:rPr>
                <w:rStyle w:val="TableText12"/>
                <w:color w:val="000000"/>
                <w:sz w:val="22"/>
                <w:szCs w:val="22"/>
                <w:vertAlign w:val="superscript"/>
                <w:lang w:val="lt-LT"/>
              </w:rPr>
              <w:t>4</w:t>
            </w:r>
            <w:r w:rsidRPr="00AA36E8">
              <w:rPr>
                <w:rStyle w:val="TableText12"/>
                <w:color w:val="000000"/>
                <w:sz w:val="22"/>
                <w:lang w:val="lt-LT"/>
              </w:rPr>
              <w:t xml:space="preserve">, ekstrapiramidinis </w:t>
            </w:r>
            <w:r w:rsidRPr="00AA36E8">
              <w:rPr>
                <w:rStyle w:val="TableText12"/>
                <w:color w:val="000000"/>
                <w:sz w:val="22"/>
                <w:szCs w:val="22"/>
                <w:lang w:val="lt-LT"/>
              </w:rPr>
              <w:t>sutrikimas</w:t>
            </w:r>
            <w:r w:rsidRPr="00AA36E8">
              <w:rPr>
                <w:rStyle w:val="TableText12"/>
                <w:color w:val="000000"/>
                <w:sz w:val="22"/>
                <w:szCs w:val="22"/>
                <w:vertAlign w:val="superscript"/>
                <w:lang w:val="lt-LT"/>
              </w:rPr>
              <w:t>5</w:t>
            </w:r>
            <w:r w:rsidRPr="00AA36E8">
              <w:rPr>
                <w:rStyle w:val="TableText12"/>
                <w:color w:val="000000"/>
                <w:sz w:val="22"/>
                <w:lang w:val="lt-LT"/>
              </w:rPr>
              <w:t>, periferinė neuropatija, ataksija, hipoestezija, disgeuzija</w:t>
            </w:r>
          </w:p>
        </w:tc>
        <w:tc>
          <w:tcPr>
            <w:tcW w:w="1710" w:type="dxa"/>
          </w:tcPr>
          <w:p w14:paraId="0D08AB38"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 xml:space="preserve">hepatinė encefalopatija, </w:t>
            </w:r>
            <w:r w:rsidRPr="00AA36E8">
              <w:rPr>
                <w:rStyle w:val="TableText12"/>
                <w:i/>
                <w:color w:val="000000"/>
                <w:sz w:val="22"/>
                <w:szCs w:val="22"/>
                <w:lang w:val="lt-LT"/>
              </w:rPr>
              <w:t>Guillain-Barre</w:t>
            </w:r>
            <w:r w:rsidRPr="00AA36E8">
              <w:rPr>
                <w:rStyle w:val="TableText12"/>
                <w:color w:val="000000"/>
                <w:sz w:val="22"/>
                <w:szCs w:val="22"/>
                <w:lang w:val="lt-LT"/>
              </w:rPr>
              <w:t xml:space="preserve"> sindromas, nistagmas</w:t>
            </w:r>
          </w:p>
        </w:tc>
        <w:tc>
          <w:tcPr>
            <w:tcW w:w="1260" w:type="dxa"/>
          </w:tcPr>
          <w:p w14:paraId="209D4AC1" w14:textId="77777777" w:rsidR="000E702C" w:rsidRPr="00DB109F" w:rsidRDefault="000E702C">
            <w:pPr>
              <w:rPr>
                <w:rFonts w:cs="Arial"/>
                <w:noProof w:val="0"/>
                <w:color w:val="000000"/>
                <w:szCs w:val="22"/>
                <w:lang w:val="lt-LT"/>
              </w:rPr>
            </w:pPr>
          </w:p>
        </w:tc>
      </w:tr>
      <w:tr w:rsidR="000E702C" w:rsidRPr="00DB109F" w14:paraId="64B434B7" w14:textId="77777777">
        <w:tc>
          <w:tcPr>
            <w:tcW w:w="1529" w:type="dxa"/>
          </w:tcPr>
          <w:p w14:paraId="1895A8AD" w14:textId="77777777" w:rsidR="000E702C" w:rsidRPr="00AA36E8" w:rsidRDefault="000E702C">
            <w:pPr>
              <w:rPr>
                <w:b w:val="0"/>
                <w:noProof w:val="0"/>
                <w:color w:val="000000"/>
                <w:sz w:val="22"/>
                <w:highlight w:val="yellow"/>
                <w:lang w:val="lt-LT"/>
              </w:rPr>
            </w:pPr>
            <w:r w:rsidRPr="00AA36E8">
              <w:rPr>
                <w:rFonts w:cs="Arial"/>
                <w:b w:val="0"/>
                <w:noProof w:val="0"/>
                <w:color w:val="000000"/>
                <w:sz w:val="22"/>
                <w:szCs w:val="22"/>
                <w:lang w:val="lt-LT"/>
              </w:rPr>
              <w:t xml:space="preserve">Akių sutrikimai </w:t>
            </w:r>
          </w:p>
        </w:tc>
        <w:tc>
          <w:tcPr>
            <w:tcW w:w="1621" w:type="dxa"/>
          </w:tcPr>
          <w:p w14:paraId="4074B3A3" w14:textId="77777777" w:rsidR="000E702C" w:rsidRPr="00DB109F" w:rsidRDefault="000E702C">
            <w:pPr>
              <w:rPr>
                <w:rFonts w:cs="Arial"/>
                <w:b w:val="0"/>
                <w:noProof w:val="0"/>
                <w:color w:val="000000"/>
                <w:szCs w:val="22"/>
                <w:vertAlign w:val="superscript"/>
                <w:lang w:val="lt-LT"/>
              </w:rPr>
            </w:pPr>
            <w:r w:rsidRPr="00AA36E8">
              <w:rPr>
                <w:rStyle w:val="TableText12"/>
                <w:b w:val="0"/>
                <w:noProof w:val="0"/>
                <w:color w:val="000000"/>
                <w:sz w:val="22"/>
                <w:szCs w:val="22"/>
                <w:lang w:val="lt-LT"/>
              </w:rPr>
              <w:t>regėjimo sutrikimas</w:t>
            </w:r>
            <w:r w:rsidRPr="00AA36E8">
              <w:rPr>
                <w:rStyle w:val="TableText12"/>
                <w:b w:val="0"/>
                <w:noProof w:val="0"/>
                <w:color w:val="000000"/>
                <w:sz w:val="22"/>
                <w:szCs w:val="22"/>
                <w:vertAlign w:val="superscript"/>
                <w:lang w:val="lt-LT"/>
              </w:rPr>
              <w:t>6</w:t>
            </w:r>
          </w:p>
        </w:tc>
        <w:tc>
          <w:tcPr>
            <w:tcW w:w="1980" w:type="dxa"/>
          </w:tcPr>
          <w:p w14:paraId="581C564B" w14:textId="77777777" w:rsidR="000E702C" w:rsidRPr="00DB109F" w:rsidRDefault="000E702C">
            <w:pPr>
              <w:rPr>
                <w:rFonts w:cs="Arial"/>
                <w:b w:val="0"/>
                <w:noProof w:val="0"/>
                <w:color w:val="000000"/>
                <w:szCs w:val="22"/>
                <w:lang w:val="lt-LT"/>
              </w:rPr>
            </w:pPr>
            <w:r w:rsidRPr="00AA36E8">
              <w:rPr>
                <w:rStyle w:val="TableText12"/>
                <w:b w:val="0"/>
                <w:noProof w:val="0"/>
                <w:color w:val="000000"/>
                <w:sz w:val="22"/>
                <w:szCs w:val="22"/>
                <w:lang w:val="lt-LT"/>
              </w:rPr>
              <w:t>tinklainės kraujosruva</w:t>
            </w:r>
          </w:p>
        </w:tc>
        <w:tc>
          <w:tcPr>
            <w:tcW w:w="1980" w:type="dxa"/>
          </w:tcPr>
          <w:p w14:paraId="52277288" w14:textId="77777777" w:rsidR="000E702C" w:rsidRPr="00AA36E8" w:rsidRDefault="000E702C">
            <w:pPr>
              <w:pStyle w:val="TableText"/>
              <w:rPr>
                <w:color w:val="000000"/>
                <w:sz w:val="22"/>
                <w:lang w:val="lt-LT"/>
              </w:rPr>
            </w:pPr>
            <w:r w:rsidRPr="00AA36E8">
              <w:rPr>
                <w:rStyle w:val="TableText12"/>
                <w:color w:val="000000"/>
                <w:sz w:val="22"/>
                <w:lang w:val="lt-LT"/>
              </w:rPr>
              <w:t xml:space="preserve">regos nervo </w:t>
            </w:r>
            <w:r w:rsidRPr="00AA36E8">
              <w:rPr>
                <w:rStyle w:val="TableText12"/>
                <w:color w:val="000000"/>
                <w:sz w:val="22"/>
                <w:szCs w:val="22"/>
                <w:lang w:val="lt-LT"/>
              </w:rPr>
              <w:t>sutrikimas</w:t>
            </w:r>
            <w:r w:rsidRPr="00AA36E8">
              <w:rPr>
                <w:rStyle w:val="TableText12"/>
                <w:color w:val="000000"/>
                <w:sz w:val="22"/>
                <w:szCs w:val="22"/>
                <w:vertAlign w:val="superscript"/>
                <w:lang w:val="lt-LT"/>
              </w:rPr>
              <w:t>7</w:t>
            </w:r>
            <w:r w:rsidRPr="00AA36E8">
              <w:rPr>
                <w:rStyle w:val="TableText12"/>
                <w:color w:val="000000"/>
                <w:sz w:val="22"/>
                <w:szCs w:val="22"/>
                <w:lang w:val="lt-LT"/>
              </w:rPr>
              <w:t>, papiloedema</w:t>
            </w:r>
            <w:r w:rsidRPr="00AA36E8">
              <w:rPr>
                <w:rStyle w:val="TableText12"/>
                <w:color w:val="000000"/>
                <w:sz w:val="22"/>
                <w:szCs w:val="22"/>
                <w:vertAlign w:val="superscript"/>
                <w:lang w:val="lt-LT"/>
              </w:rPr>
              <w:t>8</w:t>
            </w:r>
            <w:r w:rsidRPr="00AA36E8">
              <w:rPr>
                <w:rStyle w:val="TableText12"/>
                <w:color w:val="000000"/>
                <w:sz w:val="22"/>
                <w:szCs w:val="22"/>
                <w:lang w:val="lt-LT"/>
              </w:rPr>
              <w:t>, okulogirinė krizė, diplopija,</w:t>
            </w:r>
            <w:r w:rsidRPr="00AA36E8">
              <w:rPr>
                <w:rStyle w:val="TableText12"/>
                <w:color w:val="000000"/>
                <w:sz w:val="22"/>
                <w:lang w:val="lt-LT"/>
              </w:rPr>
              <w:t xml:space="preserve"> skleritas, blefaritas</w:t>
            </w:r>
          </w:p>
        </w:tc>
        <w:tc>
          <w:tcPr>
            <w:tcW w:w="1710" w:type="dxa"/>
          </w:tcPr>
          <w:p w14:paraId="4E61ABD7"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regos nervo atrofija, ragenos drumstis</w:t>
            </w:r>
          </w:p>
        </w:tc>
        <w:tc>
          <w:tcPr>
            <w:tcW w:w="1260" w:type="dxa"/>
          </w:tcPr>
          <w:p w14:paraId="140A282E" w14:textId="77777777" w:rsidR="000E702C" w:rsidRPr="00DB109F" w:rsidRDefault="000E702C">
            <w:pPr>
              <w:rPr>
                <w:rFonts w:cs="Arial"/>
                <w:noProof w:val="0"/>
                <w:color w:val="000000"/>
                <w:szCs w:val="22"/>
                <w:lang w:val="lt-LT"/>
              </w:rPr>
            </w:pPr>
          </w:p>
        </w:tc>
      </w:tr>
      <w:tr w:rsidR="000E702C" w:rsidRPr="00DB109F" w14:paraId="580D8DA4" w14:textId="77777777">
        <w:tc>
          <w:tcPr>
            <w:tcW w:w="1529" w:type="dxa"/>
          </w:tcPr>
          <w:p w14:paraId="70573FAC" w14:textId="77777777" w:rsidR="000E702C" w:rsidRPr="00AA36E8" w:rsidRDefault="000E702C">
            <w:pPr>
              <w:rPr>
                <w:b w:val="0"/>
                <w:noProof w:val="0"/>
                <w:color w:val="000000"/>
                <w:sz w:val="22"/>
                <w:lang w:val="lt-LT"/>
              </w:rPr>
            </w:pPr>
            <w:r w:rsidRPr="00AA36E8">
              <w:rPr>
                <w:rFonts w:cs="Arial"/>
                <w:b w:val="0"/>
                <w:noProof w:val="0"/>
                <w:color w:val="000000"/>
                <w:sz w:val="22"/>
                <w:szCs w:val="22"/>
                <w:lang w:val="lt-LT"/>
              </w:rPr>
              <w:t>Ausų ir labirintų sutrikimai</w:t>
            </w:r>
          </w:p>
        </w:tc>
        <w:tc>
          <w:tcPr>
            <w:tcW w:w="1621" w:type="dxa"/>
          </w:tcPr>
          <w:p w14:paraId="5E32989A" w14:textId="77777777" w:rsidR="000E702C" w:rsidRPr="00DB109F" w:rsidRDefault="000E702C">
            <w:pPr>
              <w:rPr>
                <w:rFonts w:cs="Arial"/>
                <w:noProof w:val="0"/>
                <w:color w:val="000000"/>
                <w:szCs w:val="22"/>
                <w:lang w:val="lt-LT"/>
              </w:rPr>
            </w:pPr>
          </w:p>
        </w:tc>
        <w:tc>
          <w:tcPr>
            <w:tcW w:w="1980" w:type="dxa"/>
          </w:tcPr>
          <w:p w14:paraId="5615342B" w14:textId="77777777" w:rsidR="000E702C" w:rsidRPr="00DB109F" w:rsidRDefault="000E702C">
            <w:pPr>
              <w:rPr>
                <w:rFonts w:cs="Arial"/>
                <w:noProof w:val="0"/>
                <w:color w:val="000000"/>
                <w:szCs w:val="22"/>
                <w:lang w:val="lt-LT"/>
              </w:rPr>
            </w:pPr>
          </w:p>
        </w:tc>
        <w:tc>
          <w:tcPr>
            <w:tcW w:w="1980" w:type="dxa"/>
          </w:tcPr>
          <w:p w14:paraId="067F48DD" w14:textId="77777777" w:rsidR="000E702C" w:rsidRPr="00DB109F" w:rsidRDefault="000E702C">
            <w:pPr>
              <w:rPr>
                <w:b w:val="0"/>
                <w:noProof w:val="0"/>
                <w:color w:val="000000"/>
                <w:lang w:val="lt-LT"/>
              </w:rPr>
            </w:pPr>
            <w:r w:rsidRPr="00AA36E8">
              <w:rPr>
                <w:rFonts w:cs="Arial"/>
                <w:b w:val="0"/>
                <w:noProof w:val="0"/>
                <w:color w:val="000000"/>
                <w:sz w:val="22"/>
                <w:szCs w:val="22"/>
                <w:lang w:val="lt-LT"/>
              </w:rPr>
              <w:t>klausos aštrumo sumažėjimas, galvos svaigimas, spengimas ausyse</w:t>
            </w:r>
          </w:p>
        </w:tc>
        <w:tc>
          <w:tcPr>
            <w:tcW w:w="1710" w:type="dxa"/>
          </w:tcPr>
          <w:p w14:paraId="5C1B07B2" w14:textId="77777777" w:rsidR="000E702C" w:rsidRPr="00DB109F" w:rsidRDefault="000E702C">
            <w:pPr>
              <w:rPr>
                <w:rFonts w:cs="Arial"/>
                <w:noProof w:val="0"/>
                <w:color w:val="000000"/>
                <w:szCs w:val="22"/>
                <w:lang w:val="lt-LT"/>
              </w:rPr>
            </w:pPr>
          </w:p>
        </w:tc>
        <w:tc>
          <w:tcPr>
            <w:tcW w:w="1260" w:type="dxa"/>
          </w:tcPr>
          <w:p w14:paraId="14032776" w14:textId="77777777" w:rsidR="000E702C" w:rsidRPr="00DB109F" w:rsidRDefault="000E702C">
            <w:pPr>
              <w:rPr>
                <w:rFonts w:cs="Arial"/>
                <w:noProof w:val="0"/>
                <w:color w:val="000000"/>
                <w:szCs w:val="22"/>
                <w:lang w:val="lt-LT"/>
              </w:rPr>
            </w:pPr>
          </w:p>
        </w:tc>
      </w:tr>
      <w:tr w:rsidR="000E702C" w:rsidRPr="00DB109F" w14:paraId="6ADE7FF5" w14:textId="77777777">
        <w:tc>
          <w:tcPr>
            <w:tcW w:w="1529" w:type="dxa"/>
          </w:tcPr>
          <w:p w14:paraId="1AFFBA20"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 xml:space="preserve">Širdies sutrikimai </w:t>
            </w:r>
          </w:p>
        </w:tc>
        <w:tc>
          <w:tcPr>
            <w:tcW w:w="1621" w:type="dxa"/>
          </w:tcPr>
          <w:p w14:paraId="5F942687" w14:textId="77777777" w:rsidR="000E702C" w:rsidRPr="00DB109F" w:rsidRDefault="000E702C">
            <w:pPr>
              <w:keepNext/>
              <w:keepLines/>
              <w:rPr>
                <w:rFonts w:cs="Arial"/>
                <w:noProof w:val="0"/>
                <w:color w:val="000000"/>
                <w:szCs w:val="22"/>
                <w:lang w:val="lt-LT"/>
              </w:rPr>
            </w:pPr>
          </w:p>
        </w:tc>
        <w:tc>
          <w:tcPr>
            <w:tcW w:w="1980" w:type="dxa"/>
          </w:tcPr>
          <w:p w14:paraId="5196FF21" w14:textId="77777777" w:rsidR="000E702C" w:rsidRPr="00AA36E8" w:rsidRDefault="000E702C">
            <w:pPr>
              <w:pStyle w:val="TableText"/>
              <w:keepNext/>
              <w:keepLines/>
              <w:rPr>
                <w:rStyle w:val="TableText12"/>
                <w:color w:val="000000"/>
                <w:sz w:val="22"/>
                <w:szCs w:val="22"/>
                <w:lang w:val="lt-LT"/>
              </w:rPr>
            </w:pPr>
            <w:r w:rsidRPr="00AA36E8">
              <w:rPr>
                <w:rStyle w:val="TableText12"/>
                <w:color w:val="000000"/>
                <w:sz w:val="22"/>
                <w:szCs w:val="22"/>
                <w:lang w:val="lt-LT"/>
              </w:rPr>
              <w:t>supraventrikulinė aritmija, tachikardija, bradikardija</w:t>
            </w:r>
          </w:p>
          <w:p w14:paraId="28C67905" w14:textId="77777777" w:rsidR="000E702C" w:rsidRPr="00DB109F" w:rsidRDefault="000E702C">
            <w:pPr>
              <w:keepNext/>
              <w:keepLines/>
              <w:rPr>
                <w:rFonts w:cs="Arial"/>
                <w:noProof w:val="0"/>
                <w:color w:val="000000"/>
                <w:szCs w:val="22"/>
                <w:lang w:val="lt-LT"/>
              </w:rPr>
            </w:pPr>
          </w:p>
        </w:tc>
        <w:tc>
          <w:tcPr>
            <w:tcW w:w="1980" w:type="dxa"/>
          </w:tcPr>
          <w:p w14:paraId="611D7B19"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skilvelių</w:t>
            </w:r>
            <w:r w:rsidRPr="00AA36E8">
              <w:rPr>
                <w:rStyle w:val="TableText12"/>
                <w:color w:val="000000"/>
                <w:sz w:val="22"/>
                <w:lang w:val="lt-LT"/>
              </w:rPr>
              <w:t xml:space="preserve"> virpėjimas, skilvelių ekstrasistolės, </w:t>
            </w:r>
            <w:r w:rsidRPr="00AA36E8">
              <w:rPr>
                <w:rStyle w:val="TableText12"/>
                <w:color w:val="000000"/>
                <w:sz w:val="22"/>
                <w:szCs w:val="22"/>
                <w:lang w:val="lt-LT"/>
              </w:rPr>
              <w:t xml:space="preserve">skilvelių tachikardija, pailgėjęs QT intervalas elektrokardiogra-moje, </w:t>
            </w:r>
            <w:r w:rsidRPr="00AA36E8">
              <w:rPr>
                <w:rStyle w:val="TableText12"/>
                <w:color w:val="000000"/>
                <w:sz w:val="22"/>
                <w:lang w:val="lt-LT"/>
              </w:rPr>
              <w:t>supraventrikulinė tachikardija</w:t>
            </w:r>
          </w:p>
        </w:tc>
        <w:tc>
          <w:tcPr>
            <w:tcW w:w="1710" w:type="dxa"/>
          </w:tcPr>
          <w:p w14:paraId="43085675" w14:textId="77777777" w:rsidR="000E702C" w:rsidRPr="00AA36E8" w:rsidRDefault="000E702C">
            <w:pPr>
              <w:pStyle w:val="TableText"/>
              <w:keepNext/>
              <w:keepLines/>
              <w:rPr>
                <w:color w:val="000000"/>
                <w:sz w:val="22"/>
                <w:szCs w:val="22"/>
                <w:lang w:val="lt-LT"/>
              </w:rPr>
            </w:pPr>
            <w:r w:rsidRPr="00AA36E8">
              <w:rPr>
                <w:rStyle w:val="TableText12"/>
                <w:i/>
                <w:color w:val="000000"/>
                <w:sz w:val="22"/>
                <w:szCs w:val="22"/>
                <w:lang w:val="lt-LT"/>
              </w:rPr>
              <w:t>torsades de pointes,</w:t>
            </w:r>
            <w:r w:rsidRPr="00AA36E8">
              <w:rPr>
                <w:rStyle w:val="TableText12"/>
                <w:color w:val="000000"/>
                <w:sz w:val="22"/>
                <w:szCs w:val="22"/>
                <w:lang w:val="lt-LT"/>
              </w:rPr>
              <w:t xml:space="preserve"> visiška atrioventrikulinė blokada, Hiso pluošto kojytės blokada, mazginis ritmas</w:t>
            </w:r>
          </w:p>
        </w:tc>
        <w:tc>
          <w:tcPr>
            <w:tcW w:w="1260" w:type="dxa"/>
          </w:tcPr>
          <w:p w14:paraId="31E9A151" w14:textId="77777777" w:rsidR="000E702C" w:rsidRPr="00DB109F" w:rsidRDefault="000E702C">
            <w:pPr>
              <w:rPr>
                <w:rFonts w:cs="Arial"/>
                <w:noProof w:val="0"/>
                <w:color w:val="000000"/>
                <w:szCs w:val="22"/>
                <w:lang w:val="lt-LT"/>
              </w:rPr>
            </w:pPr>
          </w:p>
        </w:tc>
      </w:tr>
      <w:tr w:rsidR="000E702C" w:rsidRPr="00DB109F" w14:paraId="2BFFFB52" w14:textId="77777777">
        <w:tc>
          <w:tcPr>
            <w:tcW w:w="1529" w:type="dxa"/>
          </w:tcPr>
          <w:p w14:paraId="74DFCA8B" w14:textId="77777777" w:rsidR="000E702C" w:rsidRPr="00AA36E8" w:rsidRDefault="000E702C">
            <w:pPr>
              <w:rPr>
                <w:b w:val="0"/>
                <w:noProof w:val="0"/>
                <w:color w:val="000000"/>
                <w:sz w:val="22"/>
                <w:lang w:val="lt-LT"/>
              </w:rPr>
            </w:pPr>
            <w:r w:rsidRPr="00AA36E8">
              <w:rPr>
                <w:b w:val="0"/>
                <w:noProof w:val="0"/>
                <w:color w:val="000000"/>
                <w:sz w:val="22"/>
                <w:lang w:val="lt-LT"/>
              </w:rPr>
              <w:t>Kraujagyslių sutrikimai</w:t>
            </w:r>
            <w:r w:rsidRPr="00AA36E8">
              <w:rPr>
                <w:rFonts w:cs="Arial"/>
                <w:b w:val="0"/>
                <w:noProof w:val="0"/>
                <w:color w:val="000000"/>
                <w:sz w:val="22"/>
                <w:szCs w:val="22"/>
                <w:lang w:val="lt-LT"/>
              </w:rPr>
              <w:t xml:space="preserve"> </w:t>
            </w:r>
          </w:p>
        </w:tc>
        <w:tc>
          <w:tcPr>
            <w:tcW w:w="1621" w:type="dxa"/>
          </w:tcPr>
          <w:p w14:paraId="486A301B" w14:textId="77777777" w:rsidR="000E702C" w:rsidRPr="00DB109F" w:rsidRDefault="000E702C">
            <w:pPr>
              <w:rPr>
                <w:rFonts w:cs="Arial"/>
                <w:noProof w:val="0"/>
                <w:color w:val="000000"/>
                <w:szCs w:val="22"/>
                <w:lang w:val="lt-LT"/>
              </w:rPr>
            </w:pPr>
          </w:p>
        </w:tc>
        <w:tc>
          <w:tcPr>
            <w:tcW w:w="1980" w:type="dxa"/>
          </w:tcPr>
          <w:p w14:paraId="2CC44E28"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hipotenzija, flebitas</w:t>
            </w:r>
          </w:p>
        </w:tc>
        <w:tc>
          <w:tcPr>
            <w:tcW w:w="1980" w:type="dxa"/>
          </w:tcPr>
          <w:p w14:paraId="01F71FEA"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tromboflebitas, limfagitas</w:t>
            </w:r>
          </w:p>
        </w:tc>
        <w:tc>
          <w:tcPr>
            <w:tcW w:w="1710" w:type="dxa"/>
          </w:tcPr>
          <w:p w14:paraId="008FFD26" w14:textId="77777777" w:rsidR="000E702C" w:rsidRPr="00DB109F" w:rsidRDefault="000E702C">
            <w:pPr>
              <w:rPr>
                <w:rFonts w:cs="Arial"/>
                <w:noProof w:val="0"/>
                <w:color w:val="000000"/>
                <w:szCs w:val="22"/>
                <w:lang w:val="lt-LT"/>
              </w:rPr>
            </w:pPr>
          </w:p>
        </w:tc>
        <w:tc>
          <w:tcPr>
            <w:tcW w:w="1260" w:type="dxa"/>
          </w:tcPr>
          <w:p w14:paraId="2EEF4392" w14:textId="77777777" w:rsidR="000E702C" w:rsidRPr="00DB109F" w:rsidRDefault="000E702C">
            <w:pPr>
              <w:rPr>
                <w:rFonts w:cs="Arial"/>
                <w:noProof w:val="0"/>
                <w:color w:val="000000"/>
                <w:szCs w:val="22"/>
                <w:lang w:val="lt-LT"/>
              </w:rPr>
            </w:pPr>
          </w:p>
        </w:tc>
      </w:tr>
      <w:tr w:rsidR="000E702C" w:rsidRPr="00DB109F" w14:paraId="7477D3A3" w14:textId="77777777">
        <w:tc>
          <w:tcPr>
            <w:tcW w:w="1529" w:type="dxa"/>
          </w:tcPr>
          <w:p w14:paraId="165943D5" w14:textId="77777777" w:rsidR="000E702C" w:rsidRPr="00AA36E8" w:rsidRDefault="000E702C">
            <w:pPr>
              <w:rPr>
                <w:b w:val="0"/>
                <w:noProof w:val="0"/>
                <w:color w:val="000000"/>
                <w:sz w:val="22"/>
                <w:lang w:val="lt-LT"/>
              </w:rPr>
            </w:pPr>
            <w:r w:rsidRPr="00AA36E8">
              <w:rPr>
                <w:rFonts w:cs="Arial"/>
                <w:b w:val="0"/>
                <w:noProof w:val="0"/>
                <w:color w:val="000000"/>
                <w:sz w:val="22"/>
                <w:szCs w:val="22"/>
                <w:lang w:val="lt-LT"/>
              </w:rPr>
              <w:t xml:space="preserve">Kvėpavimo sistemos, krūtinės ląstos ir tarpuplaučio sutrikimai </w:t>
            </w:r>
          </w:p>
        </w:tc>
        <w:tc>
          <w:tcPr>
            <w:tcW w:w="1621" w:type="dxa"/>
          </w:tcPr>
          <w:p w14:paraId="798C05B3" w14:textId="77777777" w:rsidR="000E702C" w:rsidRPr="00DB109F" w:rsidRDefault="000E702C">
            <w:pPr>
              <w:rPr>
                <w:rFonts w:cs="Arial"/>
                <w:b w:val="0"/>
                <w:noProof w:val="0"/>
                <w:color w:val="000000"/>
                <w:szCs w:val="22"/>
                <w:vertAlign w:val="superscript"/>
                <w:lang w:val="lt-LT"/>
              </w:rPr>
            </w:pPr>
            <w:r w:rsidRPr="00AA36E8">
              <w:rPr>
                <w:rStyle w:val="TableText12"/>
                <w:b w:val="0"/>
                <w:noProof w:val="0"/>
                <w:color w:val="000000"/>
                <w:sz w:val="22"/>
                <w:szCs w:val="22"/>
                <w:lang w:val="lt-LT"/>
              </w:rPr>
              <w:t>kvėpavimo distreso sindromas</w:t>
            </w:r>
            <w:r w:rsidRPr="00AA36E8">
              <w:rPr>
                <w:rStyle w:val="TableText12"/>
                <w:b w:val="0"/>
                <w:noProof w:val="0"/>
                <w:color w:val="000000"/>
                <w:sz w:val="22"/>
                <w:szCs w:val="22"/>
                <w:vertAlign w:val="superscript"/>
                <w:lang w:val="lt-LT"/>
              </w:rPr>
              <w:t>9</w:t>
            </w:r>
          </w:p>
        </w:tc>
        <w:tc>
          <w:tcPr>
            <w:tcW w:w="1980" w:type="dxa"/>
          </w:tcPr>
          <w:p w14:paraId="0BC398E2" w14:textId="77777777" w:rsidR="000E702C" w:rsidRPr="00AA36E8" w:rsidRDefault="000E702C">
            <w:pPr>
              <w:pStyle w:val="TableText"/>
              <w:rPr>
                <w:color w:val="000000"/>
                <w:sz w:val="22"/>
                <w:lang w:val="lt-LT"/>
              </w:rPr>
            </w:pPr>
            <w:r w:rsidRPr="00AA36E8">
              <w:rPr>
                <w:rStyle w:val="TableText12"/>
                <w:color w:val="000000"/>
                <w:sz w:val="22"/>
                <w:szCs w:val="22"/>
                <w:lang w:val="lt-LT"/>
              </w:rPr>
              <w:t>ūminis</w:t>
            </w:r>
            <w:r w:rsidRPr="00AA36E8">
              <w:rPr>
                <w:rStyle w:val="TableText12"/>
                <w:color w:val="000000"/>
                <w:sz w:val="22"/>
                <w:lang w:val="lt-LT"/>
              </w:rPr>
              <w:t xml:space="preserve"> kvėpavimo distreso sindromas, plaučių edema</w:t>
            </w:r>
          </w:p>
        </w:tc>
        <w:tc>
          <w:tcPr>
            <w:tcW w:w="1980" w:type="dxa"/>
          </w:tcPr>
          <w:p w14:paraId="69CCC0BC" w14:textId="77777777" w:rsidR="000E702C" w:rsidRPr="00DB109F" w:rsidRDefault="000E702C">
            <w:pPr>
              <w:rPr>
                <w:rFonts w:cs="Arial"/>
                <w:noProof w:val="0"/>
                <w:color w:val="000000"/>
                <w:szCs w:val="22"/>
                <w:lang w:val="lt-LT"/>
              </w:rPr>
            </w:pPr>
          </w:p>
        </w:tc>
        <w:tc>
          <w:tcPr>
            <w:tcW w:w="1710" w:type="dxa"/>
          </w:tcPr>
          <w:p w14:paraId="6F0AD3B2" w14:textId="77777777" w:rsidR="000E702C" w:rsidRPr="00DB109F" w:rsidRDefault="000E702C">
            <w:pPr>
              <w:rPr>
                <w:rFonts w:cs="Arial"/>
                <w:noProof w:val="0"/>
                <w:color w:val="000000"/>
                <w:szCs w:val="22"/>
                <w:lang w:val="lt-LT"/>
              </w:rPr>
            </w:pPr>
          </w:p>
        </w:tc>
        <w:tc>
          <w:tcPr>
            <w:tcW w:w="1260" w:type="dxa"/>
          </w:tcPr>
          <w:p w14:paraId="0D6846FB" w14:textId="77777777" w:rsidR="000E702C" w:rsidRPr="00DB109F" w:rsidRDefault="000E702C">
            <w:pPr>
              <w:rPr>
                <w:rFonts w:cs="Arial"/>
                <w:noProof w:val="0"/>
                <w:color w:val="000000"/>
                <w:szCs w:val="22"/>
                <w:lang w:val="lt-LT"/>
              </w:rPr>
            </w:pPr>
          </w:p>
        </w:tc>
      </w:tr>
      <w:tr w:rsidR="000E702C" w:rsidRPr="00DB109F" w14:paraId="6B0AB78D" w14:textId="77777777">
        <w:tc>
          <w:tcPr>
            <w:tcW w:w="1529" w:type="dxa"/>
          </w:tcPr>
          <w:p w14:paraId="33FF06DB" w14:textId="77777777" w:rsidR="000E702C" w:rsidRPr="00AA36E8" w:rsidRDefault="000E702C">
            <w:pPr>
              <w:keepNext/>
              <w:keepLines/>
              <w:rPr>
                <w:b w:val="0"/>
                <w:noProof w:val="0"/>
                <w:color w:val="000000"/>
                <w:sz w:val="22"/>
                <w:lang w:val="lt-LT"/>
              </w:rPr>
            </w:pPr>
            <w:r w:rsidRPr="00AA36E8">
              <w:rPr>
                <w:rFonts w:cs="Arial"/>
                <w:b w:val="0"/>
                <w:noProof w:val="0"/>
                <w:color w:val="000000"/>
                <w:sz w:val="22"/>
                <w:szCs w:val="22"/>
                <w:lang w:val="lt-LT"/>
              </w:rPr>
              <w:t xml:space="preserve">Virškinimo trakto sutrikimai </w:t>
            </w:r>
          </w:p>
        </w:tc>
        <w:tc>
          <w:tcPr>
            <w:tcW w:w="1621" w:type="dxa"/>
          </w:tcPr>
          <w:p w14:paraId="59B6D619"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viduriavimas, vėmimas, pilvo skausmas, pykinimas</w:t>
            </w:r>
          </w:p>
        </w:tc>
        <w:tc>
          <w:tcPr>
            <w:tcW w:w="1980" w:type="dxa"/>
          </w:tcPr>
          <w:p w14:paraId="5640756A"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cheilitas, dispepsija, vidurių užkietėjimas, gingivitas</w:t>
            </w:r>
          </w:p>
        </w:tc>
        <w:tc>
          <w:tcPr>
            <w:tcW w:w="1980" w:type="dxa"/>
          </w:tcPr>
          <w:p w14:paraId="01E558C6" w14:textId="77777777" w:rsidR="000E702C" w:rsidRPr="00AA36E8" w:rsidRDefault="000E702C">
            <w:pPr>
              <w:pStyle w:val="TableText"/>
              <w:keepNext/>
              <w:keepLines/>
              <w:rPr>
                <w:color w:val="000000"/>
                <w:sz w:val="22"/>
                <w:lang w:val="lt-LT"/>
              </w:rPr>
            </w:pPr>
            <w:r w:rsidRPr="00AA36E8">
              <w:rPr>
                <w:rStyle w:val="TableText12"/>
                <w:color w:val="000000"/>
                <w:sz w:val="22"/>
                <w:szCs w:val="22"/>
                <w:lang w:val="lt-LT"/>
              </w:rPr>
              <w:t>peritonitas, pankreatitas, liežuvio patinimas</w:t>
            </w:r>
            <w:r w:rsidRPr="00AA36E8">
              <w:rPr>
                <w:rStyle w:val="TableText12"/>
                <w:color w:val="000000"/>
                <w:sz w:val="22"/>
                <w:lang w:val="lt-LT"/>
              </w:rPr>
              <w:t xml:space="preserve">, duodenitas, </w:t>
            </w:r>
            <w:r w:rsidRPr="00AA36E8">
              <w:rPr>
                <w:rStyle w:val="TableText12"/>
                <w:color w:val="000000"/>
                <w:sz w:val="22"/>
                <w:szCs w:val="22"/>
                <w:lang w:val="lt-LT"/>
              </w:rPr>
              <w:t xml:space="preserve">gastroenteritas, </w:t>
            </w:r>
            <w:r w:rsidRPr="00AA36E8">
              <w:rPr>
                <w:rStyle w:val="TableText12"/>
                <w:color w:val="000000"/>
                <w:sz w:val="22"/>
                <w:lang w:val="lt-LT"/>
              </w:rPr>
              <w:t>glositas</w:t>
            </w:r>
          </w:p>
        </w:tc>
        <w:tc>
          <w:tcPr>
            <w:tcW w:w="1710" w:type="dxa"/>
          </w:tcPr>
          <w:p w14:paraId="568B61AB" w14:textId="77777777" w:rsidR="000E702C" w:rsidRPr="00DB109F" w:rsidRDefault="000E702C">
            <w:pPr>
              <w:keepNext/>
              <w:keepLines/>
              <w:rPr>
                <w:rFonts w:cs="Arial"/>
                <w:noProof w:val="0"/>
                <w:color w:val="000000"/>
                <w:szCs w:val="22"/>
                <w:lang w:val="lt-LT"/>
              </w:rPr>
            </w:pPr>
          </w:p>
        </w:tc>
        <w:tc>
          <w:tcPr>
            <w:tcW w:w="1260" w:type="dxa"/>
          </w:tcPr>
          <w:p w14:paraId="3C2ED0BD" w14:textId="77777777" w:rsidR="000E702C" w:rsidRPr="00DB109F" w:rsidRDefault="000E702C">
            <w:pPr>
              <w:keepNext/>
              <w:keepLines/>
              <w:rPr>
                <w:rFonts w:cs="Arial"/>
                <w:noProof w:val="0"/>
                <w:color w:val="000000"/>
                <w:szCs w:val="22"/>
                <w:lang w:val="lt-LT"/>
              </w:rPr>
            </w:pPr>
          </w:p>
        </w:tc>
      </w:tr>
      <w:tr w:rsidR="000E702C" w:rsidRPr="00DB109F" w14:paraId="57F28EFB" w14:textId="77777777">
        <w:tc>
          <w:tcPr>
            <w:tcW w:w="1529" w:type="dxa"/>
          </w:tcPr>
          <w:p w14:paraId="153094B6" w14:textId="77777777" w:rsidR="000E702C" w:rsidRPr="00AA36E8" w:rsidRDefault="000E702C">
            <w:pPr>
              <w:rPr>
                <w:b w:val="0"/>
                <w:noProof w:val="0"/>
                <w:color w:val="000000"/>
                <w:sz w:val="22"/>
                <w:lang w:val="lt-LT"/>
              </w:rPr>
            </w:pPr>
            <w:r w:rsidRPr="00AA36E8">
              <w:rPr>
                <w:rFonts w:cs="Arial"/>
                <w:b w:val="0"/>
                <w:noProof w:val="0"/>
                <w:color w:val="000000"/>
                <w:sz w:val="22"/>
                <w:szCs w:val="22"/>
                <w:lang w:val="lt-LT"/>
              </w:rPr>
              <w:t>Kepenų, tulžies pūslės ir latakų sutrikimai</w:t>
            </w:r>
          </w:p>
        </w:tc>
        <w:tc>
          <w:tcPr>
            <w:tcW w:w="1621" w:type="dxa"/>
          </w:tcPr>
          <w:p w14:paraId="03C5C098" w14:textId="77777777" w:rsidR="000E702C" w:rsidRPr="00DB109F" w:rsidRDefault="000E702C">
            <w:pPr>
              <w:rPr>
                <w:rFonts w:cs="Arial"/>
                <w:noProof w:val="0"/>
                <w:color w:val="000000"/>
                <w:szCs w:val="22"/>
                <w:lang w:val="lt-LT"/>
              </w:rPr>
            </w:pPr>
            <w:r w:rsidRPr="00AA36E8">
              <w:rPr>
                <w:rStyle w:val="TableText12"/>
                <w:b w:val="0"/>
                <w:noProof w:val="0"/>
                <w:color w:val="000000"/>
                <w:sz w:val="22"/>
                <w:szCs w:val="22"/>
                <w:lang w:val="lt-LT"/>
              </w:rPr>
              <w:t>nuo normos nukrypę kepenų funkcijos tyrimai</w:t>
            </w:r>
          </w:p>
        </w:tc>
        <w:tc>
          <w:tcPr>
            <w:tcW w:w="1980" w:type="dxa"/>
          </w:tcPr>
          <w:p w14:paraId="547A3CB7" w14:textId="77777777" w:rsidR="000E702C" w:rsidRPr="00AA36E8" w:rsidRDefault="000E702C">
            <w:pPr>
              <w:pStyle w:val="TableText"/>
              <w:rPr>
                <w:color w:val="000000"/>
                <w:sz w:val="22"/>
                <w:szCs w:val="22"/>
                <w:vertAlign w:val="superscript"/>
                <w:lang w:val="lt-LT"/>
              </w:rPr>
            </w:pPr>
            <w:r w:rsidRPr="00AA36E8">
              <w:rPr>
                <w:rStyle w:val="TableText12"/>
                <w:color w:val="000000"/>
                <w:sz w:val="22"/>
                <w:szCs w:val="22"/>
                <w:lang w:val="lt-LT"/>
              </w:rPr>
              <w:t>gelta, cholestazinė gelta, hepatitas</w:t>
            </w:r>
            <w:r w:rsidRPr="00AA36E8">
              <w:rPr>
                <w:rStyle w:val="TableText12"/>
                <w:color w:val="000000"/>
                <w:sz w:val="22"/>
                <w:szCs w:val="22"/>
                <w:vertAlign w:val="superscript"/>
                <w:lang w:val="lt-LT"/>
              </w:rPr>
              <w:t>10</w:t>
            </w:r>
          </w:p>
        </w:tc>
        <w:tc>
          <w:tcPr>
            <w:tcW w:w="1980" w:type="dxa"/>
          </w:tcPr>
          <w:p w14:paraId="70782CD7" w14:textId="77777777" w:rsidR="000E702C" w:rsidRPr="00AA36E8" w:rsidRDefault="000E702C">
            <w:pPr>
              <w:pStyle w:val="TableText"/>
              <w:rPr>
                <w:color w:val="000000"/>
                <w:sz w:val="22"/>
                <w:lang w:val="lt-LT"/>
              </w:rPr>
            </w:pPr>
            <w:r w:rsidRPr="00AA36E8">
              <w:rPr>
                <w:rStyle w:val="TableText12"/>
                <w:color w:val="000000"/>
                <w:sz w:val="22"/>
                <w:szCs w:val="22"/>
                <w:lang w:val="lt-LT"/>
              </w:rPr>
              <w:t>kepenų</w:t>
            </w:r>
            <w:r w:rsidRPr="00AA36E8">
              <w:rPr>
                <w:rStyle w:val="TableText12"/>
                <w:color w:val="000000"/>
                <w:sz w:val="22"/>
                <w:lang w:val="lt-LT"/>
              </w:rPr>
              <w:t xml:space="preserve"> nepakankamumas, hepatomegalija, cholecistitas, tulžies pūslės akmenligė</w:t>
            </w:r>
          </w:p>
        </w:tc>
        <w:tc>
          <w:tcPr>
            <w:tcW w:w="1710" w:type="dxa"/>
          </w:tcPr>
          <w:p w14:paraId="4D5D37AE" w14:textId="77777777" w:rsidR="000E702C" w:rsidRPr="00DB109F" w:rsidRDefault="000E702C">
            <w:pPr>
              <w:rPr>
                <w:rFonts w:cs="Arial"/>
                <w:noProof w:val="0"/>
                <w:color w:val="000000"/>
                <w:szCs w:val="22"/>
                <w:lang w:val="lt-LT"/>
              </w:rPr>
            </w:pPr>
          </w:p>
        </w:tc>
        <w:tc>
          <w:tcPr>
            <w:tcW w:w="1260" w:type="dxa"/>
          </w:tcPr>
          <w:p w14:paraId="0C2DE68E" w14:textId="77777777" w:rsidR="000E702C" w:rsidRPr="00DB109F" w:rsidRDefault="000E702C">
            <w:pPr>
              <w:rPr>
                <w:rFonts w:cs="Arial"/>
                <w:noProof w:val="0"/>
                <w:color w:val="000000"/>
                <w:szCs w:val="22"/>
                <w:lang w:val="lt-LT"/>
              </w:rPr>
            </w:pPr>
          </w:p>
        </w:tc>
      </w:tr>
      <w:tr w:rsidR="000E702C" w:rsidRPr="00DB109F" w14:paraId="2AF7B8A5" w14:textId="77777777">
        <w:tc>
          <w:tcPr>
            <w:tcW w:w="1529" w:type="dxa"/>
          </w:tcPr>
          <w:p w14:paraId="0F641245" w14:textId="77777777" w:rsidR="000E702C" w:rsidRPr="00AA36E8" w:rsidRDefault="000E702C">
            <w:pPr>
              <w:rPr>
                <w:b w:val="0"/>
                <w:noProof w:val="0"/>
                <w:color w:val="000000"/>
                <w:sz w:val="22"/>
                <w:lang w:val="lt-LT"/>
              </w:rPr>
            </w:pPr>
            <w:r w:rsidRPr="00AA36E8">
              <w:rPr>
                <w:rFonts w:cs="Arial"/>
                <w:b w:val="0"/>
                <w:noProof w:val="0"/>
                <w:color w:val="000000"/>
                <w:sz w:val="22"/>
                <w:szCs w:val="22"/>
                <w:lang w:val="lt-LT"/>
              </w:rPr>
              <w:t>Odos ir poodinio audinio sutrikimai</w:t>
            </w:r>
          </w:p>
        </w:tc>
        <w:tc>
          <w:tcPr>
            <w:tcW w:w="1621" w:type="dxa"/>
          </w:tcPr>
          <w:p w14:paraId="0D1DA7CD" w14:textId="77777777" w:rsidR="000E702C" w:rsidRPr="00DB109F" w:rsidRDefault="000E702C">
            <w:pPr>
              <w:rPr>
                <w:rFonts w:cs="Arial"/>
                <w:b w:val="0"/>
                <w:noProof w:val="0"/>
                <w:color w:val="000000"/>
                <w:szCs w:val="22"/>
                <w:lang w:val="lt-LT"/>
              </w:rPr>
            </w:pPr>
            <w:r w:rsidRPr="00AA36E8">
              <w:rPr>
                <w:rStyle w:val="TableText12"/>
                <w:b w:val="0"/>
                <w:noProof w:val="0"/>
                <w:color w:val="000000"/>
                <w:sz w:val="22"/>
                <w:szCs w:val="22"/>
                <w:lang w:val="lt-LT"/>
              </w:rPr>
              <w:t>išbėrimas</w:t>
            </w:r>
          </w:p>
        </w:tc>
        <w:tc>
          <w:tcPr>
            <w:tcW w:w="1980" w:type="dxa"/>
          </w:tcPr>
          <w:p w14:paraId="45BB28EE"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eksfoliacinis dermatitas, alopecija, makulopapulinis išbėrimas, niežulys, eritema</w:t>
            </w:r>
            <w:r w:rsidR="006624C3">
              <w:rPr>
                <w:rStyle w:val="TableText12"/>
                <w:color w:val="000000"/>
                <w:sz w:val="22"/>
                <w:szCs w:val="22"/>
                <w:lang w:val="lt-LT"/>
              </w:rPr>
              <w:t xml:space="preserve">, </w:t>
            </w:r>
            <w:r w:rsidR="006624C3" w:rsidRPr="00AA36E8">
              <w:rPr>
                <w:rStyle w:val="TableText12"/>
                <w:color w:val="000000"/>
                <w:sz w:val="22"/>
                <w:szCs w:val="22"/>
                <w:lang w:val="lt-LT"/>
              </w:rPr>
              <w:t>fototoksiškumas</w:t>
            </w:r>
            <w:r w:rsidR="006624C3">
              <w:rPr>
                <w:rStyle w:val="TableText12"/>
                <w:color w:val="000000"/>
                <w:sz w:val="22"/>
                <w:szCs w:val="22"/>
                <w:lang w:val="lt-LT"/>
              </w:rPr>
              <w:t>**</w:t>
            </w:r>
          </w:p>
        </w:tc>
        <w:tc>
          <w:tcPr>
            <w:tcW w:w="1980" w:type="dxa"/>
          </w:tcPr>
          <w:p w14:paraId="381E1AE9" w14:textId="2D83E328" w:rsidR="000E702C" w:rsidRPr="00AA36E8" w:rsidRDefault="000E702C">
            <w:pPr>
              <w:pStyle w:val="TableText"/>
              <w:rPr>
                <w:color w:val="000000"/>
                <w:sz w:val="22"/>
                <w:lang w:val="lt-LT"/>
              </w:rPr>
            </w:pPr>
            <w:r w:rsidRPr="00AA36E8">
              <w:rPr>
                <w:rStyle w:val="TableText12"/>
                <w:color w:val="000000"/>
                <w:sz w:val="22"/>
                <w:lang w:val="lt-LT"/>
              </w:rPr>
              <w:t>Stivenso ir Džonsono sindromas</w:t>
            </w:r>
            <w:r w:rsidRPr="00AA36E8">
              <w:rPr>
                <w:color w:val="000000"/>
                <w:sz w:val="22"/>
                <w:vertAlign w:val="superscript"/>
                <w:lang w:val="lt-LT"/>
              </w:rPr>
              <w:t>8</w:t>
            </w:r>
            <w:r w:rsidRPr="00AA36E8">
              <w:rPr>
                <w:rStyle w:val="TableText12"/>
                <w:color w:val="000000"/>
                <w:sz w:val="22"/>
                <w:lang w:val="lt-LT"/>
              </w:rPr>
              <w:t xml:space="preserve">, </w:t>
            </w:r>
            <w:r w:rsidRPr="00AA36E8">
              <w:rPr>
                <w:rStyle w:val="TableText12"/>
                <w:color w:val="000000"/>
                <w:sz w:val="22"/>
                <w:szCs w:val="22"/>
                <w:lang w:val="lt-LT"/>
              </w:rPr>
              <w:t>purpura, urtikarija</w:t>
            </w:r>
            <w:r w:rsidRPr="00AA36E8">
              <w:rPr>
                <w:rStyle w:val="TableText12"/>
                <w:color w:val="000000"/>
                <w:sz w:val="22"/>
                <w:lang w:val="lt-LT"/>
              </w:rPr>
              <w:t xml:space="preserve">, alerginis dermatitas, papulinis išbėrimas, </w:t>
            </w:r>
            <w:r w:rsidRPr="00AA36E8">
              <w:rPr>
                <w:rStyle w:val="TableText12"/>
                <w:color w:val="000000"/>
                <w:sz w:val="22"/>
                <w:szCs w:val="22"/>
                <w:lang w:val="lt-LT"/>
              </w:rPr>
              <w:t xml:space="preserve">makulinis išbėrimas, </w:t>
            </w:r>
            <w:r w:rsidRPr="00AA36E8">
              <w:rPr>
                <w:rStyle w:val="TableText12"/>
                <w:color w:val="000000"/>
                <w:sz w:val="22"/>
                <w:lang w:val="lt-LT"/>
              </w:rPr>
              <w:t>egzema</w:t>
            </w:r>
            <w:r w:rsidRPr="00AA36E8">
              <w:rPr>
                <w:rStyle w:val="TableText12"/>
                <w:color w:val="000000"/>
                <w:sz w:val="22"/>
                <w:szCs w:val="22"/>
                <w:lang w:val="lt-LT"/>
              </w:rPr>
              <w:t xml:space="preserve"> </w:t>
            </w:r>
          </w:p>
        </w:tc>
        <w:tc>
          <w:tcPr>
            <w:tcW w:w="1710" w:type="dxa"/>
          </w:tcPr>
          <w:p w14:paraId="75FB3E6C"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toksinė epidermio nekrolizė</w:t>
            </w:r>
            <w:r w:rsidRPr="00AA36E8">
              <w:rPr>
                <w:rStyle w:val="TableText12"/>
                <w:color w:val="000000"/>
                <w:sz w:val="22"/>
                <w:szCs w:val="22"/>
                <w:vertAlign w:val="superscript"/>
                <w:lang w:val="lt-LT"/>
              </w:rPr>
              <w:t>8</w:t>
            </w:r>
            <w:r w:rsidRPr="00AA36E8">
              <w:rPr>
                <w:rStyle w:val="TableText12"/>
                <w:color w:val="000000"/>
                <w:sz w:val="22"/>
                <w:szCs w:val="22"/>
                <w:lang w:val="lt-LT"/>
              </w:rPr>
              <w:t>, vaisto reakcija su eozinofilija ir sisteminiais simptomais (VRESS)</w:t>
            </w:r>
            <w:r w:rsidRPr="00AA36E8">
              <w:rPr>
                <w:color w:val="000000"/>
                <w:sz w:val="22"/>
                <w:szCs w:val="22"/>
                <w:vertAlign w:val="superscript"/>
                <w:lang w:val="lt-LT"/>
              </w:rPr>
              <w:t>8</w:t>
            </w:r>
            <w:r w:rsidRPr="00AA36E8">
              <w:rPr>
                <w:color w:val="000000"/>
                <w:sz w:val="22"/>
                <w:szCs w:val="22"/>
                <w:lang w:val="lt-LT"/>
              </w:rPr>
              <w:t>,</w:t>
            </w:r>
            <w:r w:rsidRPr="00AA36E8">
              <w:rPr>
                <w:b/>
                <w:color w:val="000000"/>
                <w:sz w:val="22"/>
                <w:szCs w:val="22"/>
                <w:lang w:val="lt-LT"/>
              </w:rPr>
              <w:t xml:space="preserve"> </w:t>
            </w:r>
            <w:r w:rsidRPr="00AA36E8">
              <w:rPr>
                <w:rStyle w:val="TableText12"/>
                <w:color w:val="000000"/>
                <w:sz w:val="22"/>
                <w:szCs w:val="22"/>
                <w:lang w:val="lt-LT"/>
              </w:rPr>
              <w:t>angioedema, s</w:t>
            </w:r>
            <w:r w:rsidRPr="00AA36E8">
              <w:rPr>
                <w:color w:val="000000"/>
                <w:sz w:val="22"/>
                <w:szCs w:val="22"/>
                <w:lang w:val="lt-LT"/>
              </w:rPr>
              <w:t>pindulinė (aktininė) keratozė*,</w:t>
            </w:r>
            <w:r w:rsidRPr="00AA36E8">
              <w:rPr>
                <w:rStyle w:val="TableText12"/>
                <w:color w:val="000000"/>
                <w:sz w:val="22"/>
                <w:szCs w:val="22"/>
                <w:lang w:val="lt-LT"/>
              </w:rPr>
              <w:t xml:space="preserve"> pseudoporfirija, daugiaformė eritema, psoriazė, medikamentinis išbėrimas</w:t>
            </w:r>
          </w:p>
        </w:tc>
        <w:tc>
          <w:tcPr>
            <w:tcW w:w="1260" w:type="dxa"/>
          </w:tcPr>
          <w:p w14:paraId="4296B703" w14:textId="77777777" w:rsidR="000E702C" w:rsidRPr="00DB109F" w:rsidRDefault="000E702C">
            <w:pPr>
              <w:rPr>
                <w:rFonts w:cs="Arial"/>
                <w:b w:val="0"/>
                <w:noProof w:val="0"/>
                <w:color w:val="000000"/>
                <w:szCs w:val="22"/>
                <w:lang w:val="lt-LT"/>
              </w:rPr>
            </w:pPr>
            <w:r w:rsidRPr="00AA36E8">
              <w:rPr>
                <w:rStyle w:val="TableText12"/>
                <w:b w:val="0"/>
                <w:noProof w:val="0"/>
                <w:color w:val="000000"/>
                <w:sz w:val="22"/>
                <w:szCs w:val="22"/>
                <w:lang w:val="lt-LT"/>
              </w:rPr>
              <w:t xml:space="preserve">odos raudonoji vilkligė*, </w:t>
            </w:r>
            <w:r w:rsidRPr="00AA36E8">
              <w:rPr>
                <w:b w:val="0"/>
                <w:noProof w:val="0"/>
                <w:color w:val="000000"/>
                <w:sz w:val="22"/>
                <w:szCs w:val="22"/>
                <w:lang w:val="lt-LT"/>
              </w:rPr>
              <w:t>strazdanos*, šlakai (lentigo)*</w:t>
            </w:r>
          </w:p>
        </w:tc>
      </w:tr>
      <w:tr w:rsidR="000E702C" w:rsidRPr="00DB109F" w14:paraId="25656131" w14:textId="77777777">
        <w:tc>
          <w:tcPr>
            <w:tcW w:w="1529" w:type="dxa"/>
          </w:tcPr>
          <w:p w14:paraId="7C736183" w14:textId="77777777" w:rsidR="000E702C" w:rsidRPr="00AA36E8" w:rsidRDefault="000E702C">
            <w:pPr>
              <w:rPr>
                <w:b w:val="0"/>
                <w:noProof w:val="0"/>
                <w:color w:val="000000"/>
                <w:sz w:val="22"/>
                <w:highlight w:val="yellow"/>
                <w:lang w:val="lt-LT"/>
              </w:rPr>
            </w:pPr>
            <w:r w:rsidRPr="00AA36E8">
              <w:rPr>
                <w:b w:val="0"/>
                <w:noProof w:val="0"/>
                <w:color w:val="000000"/>
                <w:sz w:val="22"/>
                <w:lang w:val="lt-LT"/>
              </w:rPr>
              <w:t>Skeleto, raumenų ir jungiamojo audinio sutrikimai</w:t>
            </w:r>
          </w:p>
        </w:tc>
        <w:tc>
          <w:tcPr>
            <w:tcW w:w="1621" w:type="dxa"/>
          </w:tcPr>
          <w:p w14:paraId="7170DB0B" w14:textId="77777777" w:rsidR="000E702C" w:rsidRPr="00DB109F" w:rsidRDefault="000E702C">
            <w:pPr>
              <w:rPr>
                <w:rFonts w:cs="Arial"/>
                <w:noProof w:val="0"/>
                <w:color w:val="000000"/>
                <w:szCs w:val="22"/>
                <w:lang w:val="lt-LT"/>
              </w:rPr>
            </w:pPr>
          </w:p>
        </w:tc>
        <w:tc>
          <w:tcPr>
            <w:tcW w:w="1980" w:type="dxa"/>
          </w:tcPr>
          <w:p w14:paraId="119029F6" w14:textId="77777777" w:rsidR="000E702C" w:rsidRPr="00DB109F" w:rsidRDefault="000E702C">
            <w:pPr>
              <w:rPr>
                <w:rFonts w:cs="Arial"/>
                <w:b w:val="0"/>
                <w:noProof w:val="0"/>
                <w:color w:val="000000"/>
                <w:szCs w:val="22"/>
                <w:lang w:val="lt-LT"/>
              </w:rPr>
            </w:pPr>
            <w:r w:rsidRPr="00AA36E8">
              <w:rPr>
                <w:rStyle w:val="TableText12"/>
                <w:b w:val="0"/>
                <w:noProof w:val="0"/>
                <w:color w:val="000000"/>
                <w:sz w:val="22"/>
                <w:szCs w:val="22"/>
                <w:lang w:val="lt-LT"/>
              </w:rPr>
              <w:t>nugaros skausmas</w:t>
            </w:r>
          </w:p>
        </w:tc>
        <w:tc>
          <w:tcPr>
            <w:tcW w:w="1980" w:type="dxa"/>
          </w:tcPr>
          <w:p w14:paraId="62A68AAC" w14:textId="77777777" w:rsidR="000E702C" w:rsidRPr="00DB109F" w:rsidRDefault="000E702C">
            <w:pPr>
              <w:rPr>
                <w:rFonts w:cs="Arial"/>
                <w:b w:val="0"/>
                <w:noProof w:val="0"/>
                <w:color w:val="000000"/>
                <w:szCs w:val="22"/>
                <w:lang w:val="lt-LT"/>
              </w:rPr>
            </w:pPr>
            <w:r w:rsidRPr="00AA36E8">
              <w:rPr>
                <w:rStyle w:val="TableText12"/>
                <w:b w:val="0"/>
                <w:noProof w:val="0"/>
                <w:color w:val="000000"/>
                <w:sz w:val="22"/>
                <w:szCs w:val="22"/>
                <w:lang w:val="lt-LT"/>
              </w:rPr>
              <w:t>artritas</w:t>
            </w:r>
            <w:r w:rsidR="006624C3">
              <w:rPr>
                <w:rStyle w:val="TableText12"/>
                <w:b w:val="0"/>
                <w:noProof w:val="0"/>
                <w:color w:val="000000"/>
                <w:sz w:val="22"/>
                <w:szCs w:val="22"/>
                <w:lang w:val="lt-LT"/>
              </w:rPr>
              <w:t xml:space="preserve">, </w:t>
            </w:r>
            <w:r w:rsidR="006624C3" w:rsidRPr="00AA36E8">
              <w:rPr>
                <w:rStyle w:val="TableText12"/>
                <w:b w:val="0"/>
                <w:noProof w:val="0"/>
                <w:color w:val="000000"/>
                <w:sz w:val="22"/>
                <w:szCs w:val="22"/>
                <w:lang w:val="lt-LT"/>
              </w:rPr>
              <w:t>periostitas*</w:t>
            </w:r>
            <w:r w:rsidR="006624C3">
              <w:rPr>
                <w:rStyle w:val="TableText12"/>
                <w:b w:val="0"/>
                <w:noProof w:val="0"/>
                <w:color w:val="000000"/>
                <w:sz w:val="22"/>
                <w:szCs w:val="22"/>
                <w:lang w:val="lt-LT"/>
              </w:rPr>
              <w:t>,**</w:t>
            </w:r>
          </w:p>
        </w:tc>
        <w:tc>
          <w:tcPr>
            <w:tcW w:w="1710" w:type="dxa"/>
          </w:tcPr>
          <w:p w14:paraId="2A22CD31" w14:textId="77777777" w:rsidR="000E702C" w:rsidRPr="00DB109F" w:rsidRDefault="000E702C">
            <w:pPr>
              <w:rPr>
                <w:rFonts w:cs="Arial"/>
                <w:b w:val="0"/>
                <w:noProof w:val="0"/>
                <w:color w:val="000000"/>
                <w:szCs w:val="22"/>
                <w:lang w:val="lt-LT"/>
              </w:rPr>
            </w:pPr>
          </w:p>
        </w:tc>
        <w:tc>
          <w:tcPr>
            <w:tcW w:w="1260" w:type="dxa"/>
          </w:tcPr>
          <w:p w14:paraId="14268913" w14:textId="37AE4495" w:rsidR="000E702C" w:rsidRPr="00DB109F" w:rsidRDefault="000E702C">
            <w:pPr>
              <w:rPr>
                <w:rFonts w:cs="Arial"/>
                <w:b w:val="0"/>
                <w:noProof w:val="0"/>
                <w:color w:val="000000"/>
                <w:szCs w:val="22"/>
                <w:lang w:val="lt-LT"/>
              </w:rPr>
            </w:pPr>
          </w:p>
        </w:tc>
      </w:tr>
      <w:tr w:rsidR="000E702C" w:rsidRPr="00DB109F" w14:paraId="4A14A057" w14:textId="77777777">
        <w:tc>
          <w:tcPr>
            <w:tcW w:w="1529" w:type="dxa"/>
          </w:tcPr>
          <w:p w14:paraId="3D4E4C9F" w14:textId="77777777" w:rsidR="000E702C" w:rsidRPr="00AA36E8" w:rsidRDefault="000E702C">
            <w:pPr>
              <w:rPr>
                <w:b w:val="0"/>
                <w:noProof w:val="0"/>
                <w:color w:val="000000"/>
                <w:sz w:val="22"/>
                <w:lang w:val="lt-LT"/>
              </w:rPr>
            </w:pPr>
            <w:r w:rsidRPr="00AA36E8">
              <w:rPr>
                <w:rFonts w:cs="Arial"/>
                <w:b w:val="0"/>
                <w:noProof w:val="0"/>
                <w:color w:val="000000"/>
                <w:sz w:val="22"/>
                <w:szCs w:val="22"/>
                <w:lang w:val="lt-LT"/>
              </w:rPr>
              <w:t>Inkstų ir šlapimo takų sutrikimai</w:t>
            </w:r>
          </w:p>
        </w:tc>
        <w:tc>
          <w:tcPr>
            <w:tcW w:w="1621" w:type="dxa"/>
          </w:tcPr>
          <w:p w14:paraId="7FDE55F6" w14:textId="77777777" w:rsidR="000E702C" w:rsidRPr="00DB109F" w:rsidRDefault="000E702C">
            <w:pPr>
              <w:rPr>
                <w:rFonts w:cs="Arial"/>
                <w:noProof w:val="0"/>
                <w:color w:val="000000"/>
                <w:szCs w:val="22"/>
                <w:lang w:val="lt-LT"/>
              </w:rPr>
            </w:pPr>
          </w:p>
        </w:tc>
        <w:tc>
          <w:tcPr>
            <w:tcW w:w="1980" w:type="dxa"/>
          </w:tcPr>
          <w:p w14:paraId="0F94B548" w14:textId="77777777" w:rsidR="000E702C" w:rsidRPr="00AA36E8" w:rsidRDefault="000E702C">
            <w:pPr>
              <w:pStyle w:val="TableText"/>
              <w:rPr>
                <w:color w:val="000000"/>
                <w:sz w:val="22"/>
                <w:lang w:val="lt-LT"/>
              </w:rPr>
            </w:pPr>
            <w:r w:rsidRPr="00AA36E8">
              <w:rPr>
                <w:rStyle w:val="TableText12"/>
                <w:color w:val="000000"/>
                <w:sz w:val="22"/>
                <w:szCs w:val="22"/>
                <w:lang w:val="lt-LT"/>
              </w:rPr>
              <w:t>ūminis</w:t>
            </w:r>
            <w:r w:rsidRPr="00AA36E8">
              <w:rPr>
                <w:rStyle w:val="TableText12"/>
                <w:color w:val="000000"/>
                <w:sz w:val="22"/>
                <w:lang w:val="lt-LT"/>
              </w:rPr>
              <w:t xml:space="preserve"> inkstų funkcijos nepakankamumas, hematurija</w:t>
            </w:r>
          </w:p>
        </w:tc>
        <w:tc>
          <w:tcPr>
            <w:tcW w:w="1980" w:type="dxa"/>
          </w:tcPr>
          <w:p w14:paraId="56FB48D2"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inkstų kanalėlių nekrozė, proteinurija, nefritas</w:t>
            </w:r>
          </w:p>
        </w:tc>
        <w:tc>
          <w:tcPr>
            <w:tcW w:w="1710" w:type="dxa"/>
          </w:tcPr>
          <w:p w14:paraId="01258CF0" w14:textId="77777777" w:rsidR="000E702C" w:rsidRPr="00DB109F" w:rsidRDefault="000E702C">
            <w:pPr>
              <w:rPr>
                <w:rFonts w:cs="Arial"/>
                <w:noProof w:val="0"/>
                <w:color w:val="000000"/>
                <w:szCs w:val="22"/>
                <w:lang w:val="lt-LT"/>
              </w:rPr>
            </w:pPr>
          </w:p>
        </w:tc>
        <w:tc>
          <w:tcPr>
            <w:tcW w:w="1260" w:type="dxa"/>
          </w:tcPr>
          <w:p w14:paraId="189C9534" w14:textId="77777777" w:rsidR="000E702C" w:rsidRPr="00DB109F" w:rsidRDefault="000E702C">
            <w:pPr>
              <w:rPr>
                <w:rFonts w:cs="Arial"/>
                <w:noProof w:val="0"/>
                <w:color w:val="000000"/>
                <w:szCs w:val="22"/>
                <w:lang w:val="lt-LT"/>
              </w:rPr>
            </w:pPr>
          </w:p>
        </w:tc>
      </w:tr>
      <w:tr w:rsidR="000E702C" w:rsidRPr="00DB109F" w14:paraId="48BF6347" w14:textId="77777777">
        <w:tc>
          <w:tcPr>
            <w:tcW w:w="1529" w:type="dxa"/>
          </w:tcPr>
          <w:p w14:paraId="145814A5" w14:textId="77777777" w:rsidR="000E702C" w:rsidRPr="00AA36E8" w:rsidRDefault="000E702C">
            <w:pPr>
              <w:rPr>
                <w:b w:val="0"/>
                <w:noProof w:val="0"/>
                <w:color w:val="000000"/>
                <w:sz w:val="22"/>
                <w:lang w:val="lt-LT"/>
              </w:rPr>
            </w:pPr>
            <w:r w:rsidRPr="00AA36E8">
              <w:rPr>
                <w:rFonts w:cs="Arial"/>
                <w:b w:val="0"/>
                <w:noProof w:val="0"/>
                <w:color w:val="000000"/>
                <w:sz w:val="22"/>
                <w:szCs w:val="22"/>
                <w:lang w:val="lt-LT"/>
              </w:rPr>
              <w:t>Bendrieji sutrikimai ir vartojimo vietos pažeidimai</w:t>
            </w:r>
          </w:p>
        </w:tc>
        <w:tc>
          <w:tcPr>
            <w:tcW w:w="1621" w:type="dxa"/>
          </w:tcPr>
          <w:p w14:paraId="121CB072" w14:textId="77777777" w:rsidR="000E702C" w:rsidRPr="00DB109F" w:rsidRDefault="000E702C">
            <w:pPr>
              <w:rPr>
                <w:rFonts w:cs="Arial"/>
                <w:b w:val="0"/>
                <w:noProof w:val="0"/>
                <w:color w:val="000000"/>
                <w:szCs w:val="22"/>
                <w:lang w:val="lt-LT"/>
              </w:rPr>
            </w:pPr>
            <w:r w:rsidRPr="00AA36E8">
              <w:rPr>
                <w:rStyle w:val="TableText12"/>
                <w:b w:val="0"/>
                <w:noProof w:val="0"/>
                <w:color w:val="000000"/>
                <w:sz w:val="22"/>
                <w:szCs w:val="22"/>
                <w:lang w:val="lt-LT"/>
              </w:rPr>
              <w:t>karščiavimas</w:t>
            </w:r>
          </w:p>
        </w:tc>
        <w:tc>
          <w:tcPr>
            <w:tcW w:w="1980" w:type="dxa"/>
          </w:tcPr>
          <w:p w14:paraId="71A9C939" w14:textId="77777777" w:rsidR="000E702C" w:rsidRPr="00AA36E8" w:rsidRDefault="000E702C">
            <w:pPr>
              <w:pStyle w:val="TableText"/>
              <w:rPr>
                <w:color w:val="000000"/>
                <w:sz w:val="22"/>
                <w:lang w:val="lt-LT"/>
              </w:rPr>
            </w:pPr>
            <w:r w:rsidRPr="00AA36E8">
              <w:rPr>
                <w:rStyle w:val="TableText12"/>
                <w:color w:val="000000"/>
                <w:sz w:val="22"/>
                <w:szCs w:val="22"/>
                <w:lang w:val="lt-LT"/>
              </w:rPr>
              <w:t>krūtinės</w:t>
            </w:r>
            <w:r w:rsidRPr="00AA36E8">
              <w:rPr>
                <w:rStyle w:val="TableText12"/>
                <w:color w:val="000000"/>
                <w:sz w:val="22"/>
                <w:lang w:val="lt-LT"/>
              </w:rPr>
              <w:t xml:space="preserve"> skausmas, veido </w:t>
            </w:r>
            <w:r w:rsidRPr="00AA36E8">
              <w:rPr>
                <w:rStyle w:val="TableText12"/>
                <w:color w:val="000000"/>
                <w:sz w:val="22"/>
                <w:szCs w:val="22"/>
                <w:lang w:val="lt-LT"/>
              </w:rPr>
              <w:t>edema</w:t>
            </w:r>
            <w:r w:rsidRPr="00AA36E8">
              <w:rPr>
                <w:rStyle w:val="TableText12"/>
                <w:color w:val="000000"/>
                <w:sz w:val="22"/>
                <w:szCs w:val="22"/>
                <w:vertAlign w:val="superscript"/>
                <w:lang w:val="lt-LT"/>
              </w:rPr>
              <w:t>11</w:t>
            </w:r>
            <w:r w:rsidRPr="00AA36E8">
              <w:rPr>
                <w:rStyle w:val="TableText12"/>
                <w:color w:val="000000"/>
                <w:sz w:val="22"/>
                <w:lang w:val="lt-LT"/>
              </w:rPr>
              <w:t>, astenija, šaltkrėtis</w:t>
            </w:r>
          </w:p>
        </w:tc>
        <w:tc>
          <w:tcPr>
            <w:tcW w:w="1980" w:type="dxa"/>
          </w:tcPr>
          <w:p w14:paraId="1999784F" w14:textId="77777777" w:rsidR="000E702C" w:rsidRPr="00AA36E8" w:rsidRDefault="000E702C">
            <w:pPr>
              <w:pStyle w:val="TableText"/>
              <w:rPr>
                <w:color w:val="000000"/>
                <w:sz w:val="22"/>
                <w:szCs w:val="22"/>
                <w:lang w:val="lt-LT"/>
              </w:rPr>
            </w:pPr>
            <w:r w:rsidRPr="00AA36E8">
              <w:rPr>
                <w:rStyle w:val="TableText12"/>
                <w:color w:val="000000"/>
                <w:sz w:val="22"/>
                <w:szCs w:val="22"/>
                <w:lang w:val="lt-LT"/>
              </w:rPr>
              <w:t>infuzijos vietos reakcija, į gripą panaši liga</w:t>
            </w:r>
          </w:p>
        </w:tc>
        <w:tc>
          <w:tcPr>
            <w:tcW w:w="1710" w:type="dxa"/>
          </w:tcPr>
          <w:p w14:paraId="2FA9380E" w14:textId="77777777" w:rsidR="000E702C" w:rsidRPr="00DB109F" w:rsidRDefault="000E702C">
            <w:pPr>
              <w:rPr>
                <w:rFonts w:cs="Arial"/>
                <w:noProof w:val="0"/>
                <w:color w:val="000000"/>
                <w:szCs w:val="22"/>
                <w:lang w:val="lt-LT"/>
              </w:rPr>
            </w:pPr>
          </w:p>
        </w:tc>
        <w:tc>
          <w:tcPr>
            <w:tcW w:w="1260" w:type="dxa"/>
          </w:tcPr>
          <w:p w14:paraId="09D84443" w14:textId="77777777" w:rsidR="000E702C" w:rsidRPr="00DB109F" w:rsidRDefault="000E702C">
            <w:pPr>
              <w:rPr>
                <w:rFonts w:cs="Arial"/>
                <w:noProof w:val="0"/>
                <w:color w:val="000000"/>
                <w:szCs w:val="22"/>
                <w:lang w:val="lt-LT"/>
              </w:rPr>
            </w:pPr>
          </w:p>
        </w:tc>
      </w:tr>
      <w:tr w:rsidR="000E702C" w:rsidRPr="00DB109F" w14:paraId="4890A29E" w14:textId="77777777">
        <w:tc>
          <w:tcPr>
            <w:tcW w:w="1529" w:type="dxa"/>
          </w:tcPr>
          <w:p w14:paraId="715089AF" w14:textId="77777777" w:rsidR="000E702C" w:rsidRPr="00AA36E8" w:rsidRDefault="000E702C">
            <w:pPr>
              <w:keepNext/>
              <w:keepLines/>
              <w:rPr>
                <w:b w:val="0"/>
                <w:noProof w:val="0"/>
                <w:color w:val="000000"/>
                <w:sz w:val="22"/>
                <w:highlight w:val="yellow"/>
                <w:lang w:val="lt-LT"/>
              </w:rPr>
            </w:pPr>
            <w:r w:rsidRPr="00AA36E8">
              <w:rPr>
                <w:rFonts w:cs="Arial"/>
                <w:b w:val="0"/>
                <w:noProof w:val="0"/>
                <w:color w:val="000000"/>
                <w:sz w:val="22"/>
                <w:szCs w:val="22"/>
                <w:lang w:val="lt-LT"/>
              </w:rPr>
              <w:t>Tyrimai</w:t>
            </w:r>
          </w:p>
        </w:tc>
        <w:tc>
          <w:tcPr>
            <w:tcW w:w="1621" w:type="dxa"/>
          </w:tcPr>
          <w:p w14:paraId="39BEF82F" w14:textId="77777777" w:rsidR="000E702C" w:rsidRPr="00DB109F" w:rsidRDefault="000E702C">
            <w:pPr>
              <w:keepNext/>
              <w:keepLines/>
              <w:rPr>
                <w:rFonts w:cs="Arial"/>
                <w:noProof w:val="0"/>
                <w:color w:val="000000"/>
                <w:szCs w:val="22"/>
                <w:lang w:val="lt-LT"/>
              </w:rPr>
            </w:pPr>
          </w:p>
        </w:tc>
        <w:tc>
          <w:tcPr>
            <w:tcW w:w="1980" w:type="dxa"/>
          </w:tcPr>
          <w:p w14:paraId="6E43F56B" w14:textId="77777777" w:rsidR="000E702C" w:rsidRPr="00AA36E8" w:rsidRDefault="000E702C">
            <w:pPr>
              <w:pStyle w:val="TableText"/>
              <w:keepNext/>
              <w:keepLines/>
              <w:rPr>
                <w:color w:val="000000"/>
                <w:sz w:val="22"/>
                <w:szCs w:val="22"/>
                <w:lang w:val="lt-LT"/>
              </w:rPr>
            </w:pPr>
            <w:r w:rsidRPr="00AA36E8">
              <w:rPr>
                <w:rStyle w:val="TableText12"/>
                <w:color w:val="000000"/>
                <w:sz w:val="22"/>
                <w:szCs w:val="22"/>
                <w:lang w:val="lt-LT"/>
              </w:rPr>
              <w:t>kreatinino kraujyje padaugėjimas</w:t>
            </w:r>
          </w:p>
        </w:tc>
        <w:tc>
          <w:tcPr>
            <w:tcW w:w="1980" w:type="dxa"/>
          </w:tcPr>
          <w:p w14:paraId="402AFB9D" w14:textId="77777777" w:rsidR="000E702C" w:rsidRPr="00AA36E8" w:rsidRDefault="000E702C">
            <w:pPr>
              <w:pStyle w:val="TableText"/>
              <w:keepNext/>
              <w:keepLines/>
              <w:rPr>
                <w:color w:val="000000"/>
                <w:sz w:val="22"/>
                <w:lang w:val="lt-LT"/>
              </w:rPr>
            </w:pPr>
            <w:r w:rsidRPr="00AA36E8">
              <w:rPr>
                <w:rStyle w:val="TableText12"/>
                <w:color w:val="000000"/>
                <w:sz w:val="22"/>
                <w:lang w:val="lt-LT"/>
              </w:rPr>
              <w:t xml:space="preserve">šlapalo kraujyje padaugėjimas, cholesterolio kraujyje </w:t>
            </w:r>
            <w:r w:rsidRPr="00AA36E8">
              <w:rPr>
                <w:rStyle w:val="TableText12"/>
                <w:color w:val="000000"/>
                <w:sz w:val="22"/>
                <w:szCs w:val="22"/>
                <w:lang w:val="lt-LT"/>
              </w:rPr>
              <w:t>padaugėjimas</w:t>
            </w:r>
          </w:p>
        </w:tc>
        <w:tc>
          <w:tcPr>
            <w:tcW w:w="1710" w:type="dxa"/>
          </w:tcPr>
          <w:p w14:paraId="4C0385AF" w14:textId="77777777" w:rsidR="000E702C" w:rsidRPr="00DB109F" w:rsidRDefault="000E702C">
            <w:pPr>
              <w:rPr>
                <w:rFonts w:cs="Arial"/>
                <w:noProof w:val="0"/>
                <w:color w:val="000000"/>
                <w:szCs w:val="22"/>
                <w:lang w:val="lt-LT"/>
              </w:rPr>
            </w:pPr>
          </w:p>
        </w:tc>
        <w:tc>
          <w:tcPr>
            <w:tcW w:w="1260" w:type="dxa"/>
          </w:tcPr>
          <w:p w14:paraId="3E2C67A3" w14:textId="77777777" w:rsidR="000E702C" w:rsidRPr="00DB109F" w:rsidRDefault="000E702C">
            <w:pPr>
              <w:rPr>
                <w:rFonts w:cs="Arial"/>
                <w:noProof w:val="0"/>
                <w:color w:val="000000"/>
                <w:szCs w:val="22"/>
                <w:lang w:val="lt-LT"/>
              </w:rPr>
            </w:pPr>
          </w:p>
        </w:tc>
      </w:tr>
    </w:tbl>
    <w:p w14:paraId="0E3D1C2F" w14:textId="77777777" w:rsidR="000E702C" w:rsidRPr="00DB109F" w:rsidRDefault="000E702C">
      <w:pPr>
        <w:pStyle w:val="Default"/>
        <w:rPr>
          <w:sz w:val="20"/>
          <w:szCs w:val="20"/>
          <w:lang w:val="lt-LT"/>
        </w:rPr>
      </w:pPr>
      <w:r w:rsidRPr="00DB109F">
        <w:rPr>
          <w:sz w:val="20"/>
          <w:szCs w:val="20"/>
          <w:lang w:val="lt-LT"/>
        </w:rPr>
        <w:t>*Nepageidaujama reakcija nustatyta pateikus vaistinį preparatą į rinką</w:t>
      </w:r>
    </w:p>
    <w:p w14:paraId="596EDFFC" w14:textId="77777777" w:rsidR="000237DE" w:rsidRPr="00DB109F" w:rsidRDefault="000237DE">
      <w:pPr>
        <w:pStyle w:val="Default"/>
        <w:rPr>
          <w:sz w:val="20"/>
          <w:szCs w:val="20"/>
          <w:lang w:val="lt-LT"/>
        </w:rPr>
      </w:pPr>
      <w:r w:rsidRPr="00DB109F">
        <w:rPr>
          <w:sz w:val="20"/>
          <w:szCs w:val="20"/>
          <w:lang w:val="lt-LT"/>
        </w:rPr>
        <w:t>** Dažnio kategorija pagrįsta stebėjimo tyrimu, kuriame naudojami realios praktikos duomenys, gauti iš antrinių duomenų šaltinių Švedijoje.</w:t>
      </w:r>
    </w:p>
    <w:p w14:paraId="0D93A722" w14:textId="77777777" w:rsidR="000E702C" w:rsidRPr="00DB109F" w:rsidRDefault="000E702C">
      <w:pPr>
        <w:pStyle w:val="Default"/>
        <w:rPr>
          <w:sz w:val="20"/>
          <w:szCs w:val="20"/>
          <w:lang w:val="lt-LT"/>
        </w:rPr>
      </w:pPr>
      <w:r w:rsidRPr="00DB109F">
        <w:rPr>
          <w:sz w:val="20"/>
          <w:szCs w:val="20"/>
          <w:vertAlign w:val="superscript"/>
          <w:lang w:val="lt-LT"/>
        </w:rPr>
        <w:t xml:space="preserve">1 </w:t>
      </w:r>
      <w:r w:rsidRPr="00DB109F">
        <w:rPr>
          <w:sz w:val="20"/>
          <w:szCs w:val="20"/>
          <w:lang w:val="lt-LT"/>
        </w:rPr>
        <w:t>Įskaitant febrilinę neutropeniją ir neutropeniją.</w:t>
      </w:r>
    </w:p>
    <w:p w14:paraId="747F7BFF" w14:textId="77777777" w:rsidR="000E702C" w:rsidRPr="00DB109F" w:rsidRDefault="000E702C">
      <w:pPr>
        <w:pStyle w:val="Default"/>
        <w:rPr>
          <w:sz w:val="20"/>
          <w:szCs w:val="20"/>
          <w:lang w:val="lt-LT"/>
        </w:rPr>
      </w:pPr>
      <w:r w:rsidRPr="00DB109F">
        <w:rPr>
          <w:sz w:val="20"/>
          <w:szCs w:val="20"/>
          <w:vertAlign w:val="superscript"/>
          <w:lang w:val="lt-LT"/>
        </w:rPr>
        <w:t>2</w:t>
      </w:r>
      <w:r w:rsidRPr="00DB109F">
        <w:rPr>
          <w:sz w:val="20"/>
          <w:szCs w:val="20"/>
          <w:lang w:val="lt-LT"/>
        </w:rPr>
        <w:t xml:space="preserve"> Įskaitant imuninę trombocitopeninę purpurą.</w:t>
      </w:r>
    </w:p>
    <w:p w14:paraId="59C4CBC3" w14:textId="77777777" w:rsidR="000E702C" w:rsidRPr="00DB109F" w:rsidRDefault="000E702C">
      <w:pPr>
        <w:pStyle w:val="Default"/>
        <w:rPr>
          <w:sz w:val="20"/>
          <w:szCs w:val="20"/>
          <w:lang w:val="lt-LT"/>
        </w:rPr>
      </w:pPr>
      <w:r w:rsidRPr="00DB109F">
        <w:rPr>
          <w:sz w:val="20"/>
          <w:szCs w:val="20"/>
          <w:vertAlign w:val="superscript"/>
          <w:lang w:val="lt-LT"/>
        </w:rPr>
        <w:t>3</w:t>
      </w:r>
      <w:r w:rsidRPr="00DB109F">
        <w:rPr>
          <w:sz w:val="20"/>
          <w:szCs w:val="20"/>
          <w:lang w:val="lt-LT"/>
        </w:rPr>
        <w:t xml:space="preserve"> Įskaitant sprando rigidiškumą ir tetaniją.</w:t>
      </w:r>
    </w:p>
    <w:p w14:paraId="6DC9E7DB" w14:textId="77777777" w:rsidR="000E702C" w:rsidRPr="00DB109F" w:rsidRDefault="000E702C">
      <w:pPr>
        <w:pStyle w:val="Default"/>
        <w:rPr>
          <w:sz w:val="20"/>
          <w:szCs w:val="20"/>
          <w:lang w:val="lt-LT"/>
        </w:rPr>
      </w:pPr>
      <w:r w:rsidRPr="00DB109F">
        <w:rPr>
          <w:sz w:val="20"/>
          <w:szCs w:val="20"/>
          <w:vertAlign w:val="superscript"/>
          <w:lang w:val="lt-LT"/>
        </w:rPr>
        <w:t>4</w:t>
      </w:r>
      <w:r w:rsidRPr="00DB109F">
        <w:rPr>
          <w:sz w:val="20"/>
          <w:szCs w:val="20"/>
          <w:lang w:val="lt-LT"/>
        </w:rPr>
        <w:t xml:space="preserve"> Įskaitant hipoksinę-išeminę encefalopatiją ir metabolinę encefalopatiją.</w:t>
      </w:r>
    </w:p>
    <w:p w14:paraId="75D0AB99" w14:textId="77777777" w:rsidR="000E702C" w:rsidRPr="00DB109F" w:rsidRDefault="000E702C">
      <w:pPr>
        <w:pStyle w:val="Default"/>
        <w:rPr>
          <w:sz w:val="20"/>
          <w:szCs w:val="20"/>
          <w:lang w:val="lt-LT"/>
        </w:rPr>
      </w:pPr>
      <w:r w:rsidRPr="00DB109F">
        <w:rPr>
          <w:sz w:val="20"/>
          <w:szCs w:val="20"/>
          <w:vertAlign w:val="superscript"/>
          <w:lang w:val="lt-LT"/>
        </w:rPr>
        <w:t>5</w:t>
      </w:r>
      <w:r w:rsidRPr="00DB109F">
        <w:rPr>
          <w:sz w:val="20"/>
          <w:szCs w:val="20"/>
          <w:lang w:val="lt-LT"/>
        </w:rPr>
        <w:t xml:space="preserve"> Įskaitant akatiziją ir parkinsonizmą.</w:t>
      </w:r>
    </w:p>
    <w:p w14:paraId="61541447" w14:textId="77777777" w:rsidR="000E702C" w:rsidRPr="00DB109F" w:rsidRDefault="000E702C">
      <w:pPr>
        <w:pStyle w:val="Default"/>
        <w:rPr>
          <w:sz w:val="20"/>
          <w:szCs w:val="20"/>
          <w:lang w:val="lt-LT"/>
        </w:rPr>
      </w:pPr>
      <w:r w:rsidRPr="00DB109F">
        <w:rPr>
          <w:sz w:val="20"/>
          <w:szCs w:val="20"/>
          <w:vertAlign w:val="superscript"/>
          <w:lang w:val="lt-LT"/>
        </w:rPr>
        <w:t>6</w:t>
      </w:r>
      <w:r w:rsidRPr="00DB109F">
        <w:rPr>
          <w:sz w:val="20"/>
          <w:szCs w:val="20"/>
          <w:lang w:val="lt-LT"/>
        </w:rPr>
        <w:t xml:space="preserve"> Žr. „Regos sutrikimų“ paragrafą 4.8 skyriuje.</w:t>
      </w:r>
    </w:p>
    <w:p w14:paraId="719ABFD5" w14:textId="77777777" w:rsidR="000E702C" w:rsidRPr="00DB109F" w:rsidRDefault="000E702C">
      <w:pPr>
        <w:pStyle w:val="Default"/>
        <w:rPr>
          <w:sz w:val="20"/>
          <w:szCs w:val="20"/>
          <w:lang w:val="lt-LT"/>
        </w:rPr>
      </w:pPr>
      <w:r w:rsidRPr="00DB109F">
        <w:rPr>
          <w:sz w:val="20"/>
          <w:szCs w:val="20"/>
          <w:vertAlign w:val="superscript"/>
          <w:lang w:val="lt-LT"/>
        </w:rPr>
        <w:t>7</w:t>
      </w:r>
      <w:r w:rsidRPr="00DB109F">
        <w:rPr>
          <w:sz w:val="20"/>
          <w:szCs w:val="20"/>
          <w:lang w:val="lt-LT"/>
        </w:rPr>
        <w:t xml:space="preserve"> Pateikus vaistinį preparatą į rinką buvo pranešta apie užsitęsusį regos nervo neuritą. Žr. 4.4 skyrių.</w:t>
      </w:r>
    </w:p>
    <w:p w14:paraId="58BE38A0" w14:textId="77777777" w:rsidR="000E702C" w:rsidRPr="00DB109F" w:rsidRDefault="000E702C">
      <w:pPr>
        <w:pStyle w:val="Default"/>
        <w:rPr>
          <w:sz w:val="20"/>
          <w:szCs w:val="20"/>
          <w:lang w:val="lt-LT"/>
        </w:rPr>
      </w:pPr>
      <w:r w:rsidRPr="00DB109F">
        <w:rPr>
          <w:sz w:val="20"/>
          <w:szCs w:val="20"/>
          <w:vertAlign w:val="superscript"/>
          <w:lang w:val="lt-LT"/>
        </w:rPr>
        <w:t>8</w:t>
      </w:r>
      <w:r w:rsidRPr="00DB109F">
        <w:rPr>
          <w:sz w:val="20"/>
          <w:szCs w:val="20"/>
          <w:lang w:val="lt-LT"/>
        </w:rPr>
        <w:t xml:space="preserve"> Žr. 4.4 skyrių.</w:t>
      </w:r>
    </w:p>
    <w:p w14:paraId="148F41D9" w14:textId="77777777" w:rsidR="000E702C" w:rsidRPr="00DB109F" w:rsidRDefault="000E702C">
      <w:pPr>
        <w:pStyle w:val="Default"/>
        <w:rPr>
          <w:sz w:val="20"/>
          <w:szCs w:val="20"/>
          <w:lang w:val="lt-LT"/>
        </w:rPr>
      </w:pPr>
      <w:r w:rsidRPr="00DB109F">
        <w:rPr>
          <w:sz w:val="20"/>
          <w:szCs w:val="20"/>
          <w:vertAlign w:val="superscript"/>
          <w:lang w:val="lt-LT"/>
        </w:rPr>
        <w:t>9</w:t>
      </w:r>
      <w:r w:rsidRPr="00DB109F">
        <w:rPr>
          <w:sz w:val="20"/>
          <w:szCs w:val="20"/>
          <w:lang w:val="lt-LT"/>
        </w:rPr>
        <w:t xml:space="preserve"> Įskaitant dusulį ir dusulį fizinio krūvio metu.</w:t>
      </w:r>
    </w:p>
    <w:p w14:paraId="56DDCEA3" w14:textId="21E677B0" w:rsidR="000E702C" w:rsidRPr="00DB109F" w:rsidRDefault="000E702C">
      <w:pPr>
        <w:pStyle w:val="Default"/>
        <w:rPr>
          <w:sz w:val="20"/>
          <w:szCs w:val="20"/>
          <w:lang w:val="lt-LT"/>
        </w:rPr>
      </w:pPr>
      <w:r w:rsidRPr="00DB109F">
        <w:rPr>
          <w:sz w:val="20"/>
          <w:szCs w:val="20"/>
          <w:vertAlign w:val="superscript"/>
          <w:lang w:val="lt-LT"/>
        </w:rPr>
        <w:t>10</w:t>
      </w:r>
      <w:r w:rsidRPr="00DB109F">
        <w:rPr>
          <w:sz w:val="20"/>
          <w:szCs w:val="20"/>
          <w:lang w:val="lt-LT"/>
        </w:rPr>
        <w:t xml:space="preserve"> Įskaitant vaist</w:t>
      </w:r>
      <w:r w:rsidR="00D12848" w:rsidRPr="00DB109F">
        <w:rPr>
          <w:sz w:val="20"/>
          <w:szCs w:val="20"/>
          <w:lang w:val="lt-LT"/>
        </w:rPr>
        <w:t>inių preparat</w:t>
      </w:r>
      <w:r w:rsidRPr="00DB109F">
        <w:rPr>
          <w:sz w:val="20"/>
          <w:szCs w:val="20"/>
          <w:lang w:val="lt-LT"/>
        </w:rPr>
        <w:t xml:space="preserve">ų sukeltą kepenų pažeidimą, toksinį hepatitą, kepenų ląstelių pažeidimą ir toksinį poveikį kepenims. </w:t>
      </w:r>
    </w:p>
    <w:p w14:paraId="164D34E2" w14:textId="77777777" w:rsidR="000E702C" w:rsidRPr="00DB109F" w:rsidRDefault="000E702C">
      <w:pPr>
        <w:pStyle w:val="Default"/>
        <w:rPr>
          <w:sz w:val="20"/>
          <w:szCs w:val="20"/>
          <w:lang w:val="lt-LT"/>
        </w:rPr>
      </w:pPr>
      <w:r w:rsidRPr="00DB109F">
        <w:rPr>
          <w:sz w:val="20"/>
          <w:szCs w:val="20"/>
          <w:vertAlign w:val="superscript"/>
          <w:lang w:val="lt-LT"/>
        </w:rPr>
        <w:t>11</w:t>
      </w:r>
      <w:r w:rsidRPr="00DB109F">
        <w:rPr>
          <w:sz w:val="20"/>
          <w:szCs w:val="20"/>
          <w:lang w:val="lt-LT"/>
        </w:rPr>
        <w:t xml:space="preserve"> Įskaitant periorbitalinę edemą, lūpų edemą ir burnos edemą.</w:t>
      </w:r>
    </w:p>
    <w:p w14:paraId="2AF28AA2" w14:textId="77777777" w:rsidR="000E702C" w:rsidRPr="00AA36E8" w:rsidRDefault="000E702C">
      <w:pPr>
        <w:tabs>
          <w:tab w:val="left" w:pos="567"/>
        </w:tabs>
        <w:rPr>
          <w:b w:val="0"/>
          <w:noProof w:val="0"/>
          <w:color w:val="000000"/>
          <w:sz w:val="22"/>
          <w:szCs w:val="22"/>
          <w:u w:val="single"/>
          <w:lang w:val="lt-LT"/>
        </w:rPr>
      </w:pPr>
    </w:p>
    <w:p w14:paraId="35BD3C19"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Atrinktų nepageidaujamų reakcijų apibūdinimas</w:t>
      </w:r>
    </w:p>
    <w:p w14:paraId="37B75D5B" w14:textId="77777777" w:rsidR="000E702C" w:rsidRPr="00AA36E8" w:rsidRDefault="000E702C">
      <w:pPr>
        <w:tabs>
          <w:tab w:val="left" w:pos="567"/>
        </w:tabs>
        <w:rPr>
          <w:b w:val="0"/>
          <w:noProof w:val="0"/>
          <w:color w:val="000000"/>
          <w:sz w:val="22"/>
          <w:u w:val="single"/>
          <w:lang w:val="lt-LT"/>
        </w:rPr>
      </w:pPr>
    </w:p>
    <w:p w14:paraId="10853079" w14:textId="77777777" w:rsidR="000E702C" w:rsidRPr="00AA36E8" w:rsidRDefault="000E702C">
      <w:pPr>
        <w:pStyle w:val="Header"/>
        <w:tabs>
          <w:tab w:val="left" w:pos="567"/>
        </w:tabs>
        <w:rPr>
          <w:i/>
          <w:iCs/>
          <w:color w:val="000000"/>
          <w:sz w:val="22"/>
          <w:szCs w:val="22"/>
        </w:rPr>
      </w:pPr>
      <w:r w:rsidRPr="00AA36E8">
        <w:rPr>
          <w:i/>
          <w:iCs/>
          <w:color w:val="000000"/>
          <w:sz w:val="22"/>
          <w:szCs w:val="22"/>
        </w:rPr>
        <w:t>Skonio suvokimo pakitimas</w:t>
      </w:r>
    </w:p>
    <w:p w14:paraId="60A13F36" w14:textId="77777777" w:rsidR="000E702C" w:rsidRPr="00AA36E8" w:rsidRDefault="000E702C">
      <w:pPr>
        <w:pStyle w:val="Header"/>
        <w:tabs>
          <w:tab w:val="left" w:pos="567"/>
        </w:tabs>
        <w:rPr>
          <w:color w:val="000000"/>
          <w:sz w:val="22"/>
          <w:szCs w:val="22"/>
        </w:rPr>
      </w:pPr>
      <w:r w:rsidRPr="00AA36E8">
        <w:rPr>
          <w:color w:val="000000"/>
          <w:sz w:val="22"/>
          <w:szCs w:val="22"/>
        </w:rPr>
        <w:t>Trijų bioekvivalentiškumo tyrimų duomenimis geriamosios suspensijos vartojimas 12 (14 %) asmenų sukėlė su vaistinio preparato vartojimu susijusį skonio suvokimo pakitimą.</w:t>
      </w:r>
    </w:p>
    <w:p w14:paraId="2502EFBB" w14:textId="77777777" w:rsidR="000E702C" w:rsidRPr="00AA36E8" w:rsidRDefault="000E702C">
      <w:pPr>
        <w:pStyle w:val="Header"/>
        <w:tabs>
          <w:tab w:val="left" w:pos="567"/>
        </w:tabs>
        <w:rPr>
          <w:color w:val="000000"/>
          <w:sz w:val="22"/>
          <w:szCs w:val="22"/>
        </w:rPr>
      </w:pPr>
    </w:p>
    <w:p w14:paraId="7CB3AF19" w14:textId="77777777" w:rsidR="000E702C" w:rsidRPr="00AA36E8" w:rsidRDefault="000E702C">
      <w:pPr>
        <w:tabs>
          <w:tab w:val="left" w:pos="567"/>
        </w:tabs>
        <w:rPr>
          <w:b w:val="0"/>
          <w:i/>
          <w:iCs/>
          <w:noProof w:val="0"/>
          <w:color w:val="000000"/>
          <w:sz w:val="22"/>
          <w:szCs w:val="22"/>
          <w:lang w:val="lt-LT"/>
        </w:rPr>
      </w:pPr>
      <w:r w:rsidRPr="00AA36E8">
        <w:rPr>
          <w:b w:val="0"/>
          <w:i/>
          <w:iCs/>
          <w:noProof w:val="0"/>
          <w:color w:val="000000"/>
          <w:sz w:val="22"/>
          <w:szCs w:val="22"/>
          <w:lang w:val="lt-LT"/>
        </w:rPr>
        <w:t>Regos sutrikimai</w:t>
      </w:r>
    </w:p>
    <w:p w14:paraId="14514DF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Klinikinių tyrimų duomenimis, su vorikonazolo vartojimu susiję regos sutrikimai (įskaitant neryškų matymą, fotofobiją, chloropsiją, chromatopsiją, daltonizmą, cianopsiją, akių sutrikimą, aureolių matymą, vištakumą, oscilopsiją, fotopsiją, mirgančią </w:t>
      </w:r>
      <w:r w:rsidRPr="002A7564">
        <w:rPr>
          <w:b w:val="0"/>
          <w:noProof w:val="0"/>
          <w:color w:val="000000"/>
          <w:sz w:val="22"/>
          <w:szCs w:val="22"/>
          <w:lang w:val="lt-LT"/>
        </w:rPr>
        <w:t>skotomą, sumažėjusį regos aštrumą, regėjimo ryškumą, regos lauko defektą, „skraidančias museles“ ir ksantopsiją)</w:t>
      </w:r>
      <w:r w:rsidRPr="00415E92">
        <w:rPr>
          <w:noProof w:val="0"/>
          <w:color w:val="000000"/>
          <w:sz w:val="22"/>
          <w:szCs w:val="22"/>
          <w:lang w:val="lt-LT"/>
        </w:rPr>
        <w:t xml:space="preserve"> </w:t>
      </w:r>
      <w:r w:rsidRPr="002A7564">
        <w:rPr>
          <w:b w:val="0"/>
          <w:noProof w:val="0"/>
          <w:color w:val="000000"/>
          <w:sz w:val="22"/>
          <w:szCs w:val="22"/>
          <w:lang w:val="lt-LT"/>
        </w:rPr>
        <w:t>pasireiškė</w:t>
      </w:r>
      <w:r w:rsidRPr="00AA36E8">
        <w:rPr>
          <w:b w:val="0"/>
          <w:noProof w:val="0"/>
          <w:color w:val="000000"/>
          <w:sz w:val="22"/>
          <w:szCs w:val="22"/>
          <w:lang w:val="lt-LT"/>
        </w:rPr>
        <w:t xml:space="preserve"> labai dažnai. Šie regos pokyčiai buvo laikini ir visiškai grįžtami, dauguma jų savaime visiškai išnyko per 60 minučių ir nesukėlė kliniškai reikšmingo ilgai trunkančio regėjimo sutrikimo. Nustatyta, kad sutrikimai silpnėjo, vartojant kartotines vorikonazolo dozes. Paprastai regos sutrikimai buvo nesunkūs, jie nesukėlė ilgalaikių pasekmių, retai dėl sukeltų pokyčių gydymą prireikė nutraukti. Regos sutrikimai gali būti siejami su didele preparato koncentracija plazmoje ir (arba) doze.</w:t>
      </w:r>
    </w:p>
    <w:p w14:paraId="0E27D3C5" w14:textId="77777777" w:rsidR="000E702C" w:rsidRPr="00AA36E8" w:rsidRDefault="000E702C">
      <w:pPr>
        <w:pStyle w:val="Header"/>
        <w:tabs>
          <w:tab w:val="left" w:pos="567"/>
        </w:tabs>
        <w:rPr>
          <w:color w:val="000000"/>
          <w:sz w:val="22"/>
        </w:rPr>
      </w:pPr>
    </w:p>
    <w:p w14:paraId="28F3EF67" w14:textId="77777777" w:rsidR="000E702C" w:rsidRPr="00AA36E8" w:rsidRDefault="000E702C">
      <w:pPr>
        <w:pStyle w:val="Header"/>
        <w:tabs>
          <w:tab w:val="left" w:pos="567"/>
        </w:tabs>
        <w:rPr>
          <w:color w:val="000000"/>
          <w:sz w:val="22"/>
        </w:rPr>
      </w:pPr>
      <w:r w:rsidRPr="00AA36E8">
        <w:rPr>
          <w:color w:val="000000"/>
          <w:sz w:val="22"/>
        </w:rPr>
        <w:t>Veikimo mechanizmas nežinomas, labiausiai tikėtina, kad vaistinio preparato veikimo vieta yra tinklainė. Vorikonazolo poveikio tinklainės funkcijai tyrimai su sveikais savanoriais parodė, kad preparatas sukelia elektroretinogramos (ERG) bangos formos amplitudės sumažėjimą. ERG rodo tinklainės elektros sroves. ERG pokyčiai neprogresavo 29 parų gydymo laikotarpio metu ir ERG visiškai sunormalėja nutraukus vorikonazolo vartojimą.</w:t>
      </w:r>
    </w:p>
    <w:p w14:paraId="31341D28" w14:textId="77777777" w:rsidR="000E702C" w:rsidRPr="00AA36E8" w:rsidRDefault="000E702C">
      <w:pPr>
        <w:pStyle w:val="Header"/>
        <w:tabs>
          <w:tab w:val="left" w:pos="567"/>
        </w:tabs>
        <w:rPr>
          <w:color w:val="000000"/>
          <w:sz w:val="22"/>
        </w:rPr>
      </w:pPr>
    </w:p>
    <w:p w14:paraId="374F6019" w14:textId="77777777" w:rsidR="000E702C" w:rsidRPr="00AA36E8" w:rsidRDefault="000E702C">
      <w:pPr>
        <w:pStyle w:val="Header"/>
        <w:tabs>
          <w:tab w:val="left" w:pos="567"/>
        </w:tabs>
        <w:rPr>
          <w:color w:val="000000"/>
          <w:sz w:val="22"/>
        </w:rPr>
      </w:pPr>
      <w:r w:rsidRPr="00AA36E8">
        <w:rPr>
          <w:color w:val="000000"/>
          <w:sz w:val="22"/>
        </w:rPr>
        <w:t>Po vaistinio preparato pateikimo į rinką buvo gauta pranešimų apie nepageidaujamas ilagalaikes akių reakcijas (žr. 4.4 skyrių).</w:t>
      </w:r>
    </w:p>
    <w:p w14:paraId="7B266D61" w14:textId="77777777" w:rsidR="000E702C" w:rsidRPr="00DB109F" w:rsidRDefault="000E702C">
      <w:pPr>
        <w:pStyle w:val="Header"/>
        <w:tabs>
          <w:tab w:val="left" w:pos="567"/>
        </w:tabs>
        <w:rPr>
          <w:color w:val="000000"/>
        </w:rPr>
      </w:pPr>
    </w:p>
    <w:p w14:paraId="0C3F1B53" w14:textId="77777777" w:rsidR="000E702C" w:rsidRPr="00AA36E8" w:rsidRDefault="000E702C">
      <w:pPr>
        <w:pStyle w:val="Header"/>
        <w:tabs>
          <w:tab w:val="left" w:pos="567"/>
        </w:tabs>
        <w:rPr>
          <w:i/>
          <w:color w:val="000000"/>
          <w:sz w:val="22"/>
        </w:rPr>
      </w:pPr>
      <w:r w:rsidRPr="00AA36E8">
        <w:rPr>
          <w:i/>
          <w:color w:val="000000"/>
          <w:sz w:val="22"/>
        </w:rPr>
        <w:t>Odos reakcijos</w:t>
      </w:r>
    </w:p>
    <w:p w14:paraId="6C08070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Klinikinių tyrimų metu nustatyta, kad pacientams, gydytiems vorikonazolu, odos reakcijos pasireiškia labai dažnai, tačiau tie ligoniai sirgo ir sunkiomis gretutinėmis ligomis bei kartu vartojo daug vaistinių preparatų. Daugelis išbėrimų buvo nesunkūs arba vidutinio sunkumo. VFEND vartojusiems pacientams pasireikšdavo sunkios nepageidaujamos odos reakcijos (SNOR), įskaitant Stivenso ir Džonsono sindromą (angl. SJS) (nedažnai), toksinę epidermio nekrolizę (TEN) (retai), vaisto reakciją su eozinofilija ir sisteminiais simptomais (VRESS) (retai) ir daugiaformę eritemą (retai) (žr. 4.4 skyrių). </w:t>
      </w:r>
    </w:p>
    <w:p w14:paraId="0B01B8FD" w14:textId="77777777" w:rsidR="000E702C" w:rsidRPr="00AA36E8" w:rsidRDefault="000E702C">
      <w:pPr>
        <w:tabs>
          <w:tab w:val="left" w:pos="567"/>
        </w:tabs>
        <w:rPr>
          <w:b w:val="0"/>
          <w:noProof w:val="0"/>
          <w:color w:val="000000"/>
          <w:sz w:val="22"/>
          <w:szCs w:val="22"/>
          <w:lang w:val="lt-LT"/>
        </w:rPr>
      </w:pPr>
    </w:p>
    <w:p w14:paraId="5C226CB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Jei atsiranda išbėrimas, ligonį reikia atidžiai sekti ir, jei pažeidimas sunkėja, gydymą VFEND nutraukti. Pastebėta pavienių fotosensibilizacijos (pavyzdžiui, strazdanų, šlakų (lentigo) ir spindulinės (aktininės) keratozės), ypač vaistinį preparatą vartojant ilgai, atvejų (žr. 4.4 skyrių). </w:t>
      </w:r>
    </w:p>
    <w:p w14:paraId="2FB0B7A4" w14:textId="77777777" w:rsidR="000E702C" w:rsidRPr="00AA36E8" w:rsidRDefault="000E702C">
      <w:pPr>
        <w:tabs>
          <w:tab w:val="left" w:pos="567"/>
        </w:tabs>
        <w:rPr>
          <w:b w:val="0"/>
          <w:noProof w:val="0"/>
          <w:color w:val="000000"/>
          <w:sz w:val="22"/>
          <w:szCs w:val="22"/>
          <w:lang w:val="lt-LT"/>
        </w:rPr>
      </w:pPr>
    </w:p>
    <w:p w14:paraId="2981D34A" w14:textId="77777777" w:rsidR="000E702C"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Buvo pranešta apie odos plokščiųjų ląstelių vėžį </w:t>
      </w:r>
      <w:r w:rsidRPr="00AA36E8">
        <w:rPr>
          <w:b w:val="0"/>
          <w:noProof w:val="0"/>
          <w:color w:val="000000"/>
          <w:sz w:val="22"/>
          <w:szCs w:val="22"/>
          <w:lang w:val="lt-LT" w:eastAsia="nl-NL"/>
        </w:rPr>
        <w:t xml:space="preserve">(įskaitant odos PLV </w:t>
      </w:r>
      <w:r w:rsidRPr="00AA36E8">
        <w:rPr>
          <w:b w:val="0"/>
          <w:i/>
          <w:iCs/>
          <w:noProof w:val="0"/>
          <w:color w:val="000000"/>
          <w:sz w:val="22"/>
          <w:szCs w:val="22"/>
          <w:lang w:val="lt-LT" w:eastAsia="nl-NL"/>
        </w:rPr>
        <w:t>in situ</w:t>
      </w:r>
      <w:r w:rsidRPr="00AA36E8">
        <w:rPr>
          <w:b w:val="0"/>
          <w:noProof w:val="0"/>
          <w:color w:val="000000"/>
          <w:sz w:val="22"/>
          <w:szCs w:val="22"/>
          <w:lang w:val="lt-LT" w:eastAsia="nl-NL"/>
        </w:rPr>
        <w:t xml:space="preserve"> arba Boveno ligą) </w:t>
      </w:r>
      <w:r w:rsidRPr="00AA36E8">
        <w:rPr>
          <w:b w:val="0"/>
          <w:noProof w:val="0"/>
          <w:color w:val="000000"/>
          <w:sz w:val="22"/>
          <w:szCs w:val="22"/>
          <w:lang w:val="lt-LT"/>
        </w:rPr>
        <w:t>pacientams, kurie ilgą laiką gydėsi Vfend. Mechanizmas nenustatytas (žr. 4.4 skyrių).</w:t>
      </w:r>
    </w:p>
    <w:p w14:paraId="74938703" w14:textId="77777777" w:rsidR="00B6751E" w:rsidRDefault="00B6751E">
      <w:pPr>
        <w:tabs>
          <w:tab w:val="left" w:pos="567"/>
        </w:tabs>
        <w:rPr>
          <w:b w:val="0"/>
          <w:noProof w:val="0"/>
          <w:color w:val="000000"/>
          <w:sz w:val="22"/>
          <w:szCs w:val="22"/>
          <w:lang w:val="lt-LT"/>
        </w:rPr>
      </w:pPr>
    </w:p>
    <w:p w14:paraId="459BBCDE" w14:textId="77777777" w:rsidR="000E702C" w:rsidRPr="00AA36E8" w:rsidRDefault="000E702C">
      <w:pPr>
        <w:keepNext/>
        <w:tabs>
          <w:tab w:val="left" w:pos="567"/>
        </w:tabs>
        <w:rPr>
          <w:b w:val="0"/>
          <w:i/>
          <w:iCs/>
          <w:noProof w:val="0"/>
          <w:color w:val="000000"/>
          <w:sz w:val="22"/>
          <w:szCs w:val="22"/>
          <w:lang w:val="lt-LT"/>
        </w:rPr>
      </w:pPr>
      <w:r w:rsidRPr="00AA36E8">
        <w:rPr>
          <w:b w:val="0"/>
          <w:i/>
          <w:iCs/>
          <w:noProof w:val="0"/>
          <w:color w:val="000000"/>
          <w:sz w:val="22"/>
          <w:szCs w:val="22"/>
          <w:lang w:val="lt-LT"/>
        </w:rPr>
        <w:t>Kepenų funkcijos tyrimai</w:t>
      </w:r>
    </w:p>
    <w:p w14:paraId="02A96A57"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Bendro transaminazių aktyvumo padaugėjimo &gt; 3 x VNR (nebūtinai nepageidaujamos reakcijos) pacientams, kurie vartojo vorikonazolą gydymo ir profilaktikos tikslais, dažnis vorikonazolo klinikinės programos metu buvo 18,0 % (319 atvejų iš 1 768) suaugusiesiems ir 25,8 % (73 atvejai iš 283) vaikams. Tyrimais nustatytas kepenų funkcijos sutrikimas gali būti siejamas su didele vaistinio preparato koncentracija plazmoje ir (arba) doze. Dauguma pakitusių kepenų funkcijos rodmenų sunormalėja gydymo metu nekeičiant dozės arba ją sumažinus, įskaitant gydymo nutraukimą.</w:t>
      </w:r>
    </w:p>
    <w:p w14:paraId="38614F57" w14:textId="77777777" w:rsidR="000E702C" w:rsidRPr="00AA36E8" w:rsidRDefault="000E702C">
      <w:pPr>
        <w:tabs>
          <w:tab w:val="left" w:pos="567"/>
        </w:tabs>
        <w:rPr>
          <w:b w:val="0"/>
          <w:noProof w:val="0"/>
          <w:color w:val="000000"/>
          <w:sz w:val="22"/>
          <w:szCs w:val="22"/>
          <w:lang w:val="lt-LT"/>
        </w:rPr>
      </w:pPr>
    </w:p>
    <w:p w14:paraId="082D9E3E" w14:textId="77777777" w:rsidR="000E702C" w:rsidRPr="00AA36E8" w:rsidRDefault="000E702C">
      <w:pPr>
        <w:tabs>
          <w:tab w:val="left" w:pos="567"/>
        </w:tabs>
        <w:rPr>
          <w:b w:val="0"/>
          <w:noProof w:val="0"/>
          <w:color w:val="000000"/>
          <w:sz w:val="22"/>
          <w:lang w:val="lt-LT"/>
        </w:rPr>
      </w:pPr>
      <w:r w:rsidRPr="00AA36E8">
        <w:rPr>
          <w:b w:val="0"/>
          <w:noProof w:val="0"/>
          <w:color w:val="000000"/>
          <w:sz w:val="22"/>
          <w:szCs w:val="22"/>
          <w:lang w:val="lt-LT"/>
        </w:rPr>
        <w:t>Sunkus toksinis vorikonazolo poveikis kepenims gali būti siejamas su kitokiomis sunkiomis gretutinėmis pacientų ligomis, įskaitant geltą, hepatitą bei kepenų funkcijos nepakankamumą, sukeliantį mirtį (žr. 4.4</w:t>
      </w:r>
      <w:r w:rsidR="00B857FA" w:rsidRPr="00AA36E8">
        <w:rPr>
          <w:b w:val="0"/>
          <w:noProof w:val="0"/>
          <w:color w:val="000000"/>
          <w:sz w:val="22"/>
          <w:szCs w:val="22"/>
          <w:lang w:val="lt-LT"/>
        </w:rPr>
        <w:t> </w:t>
      </w:r>
      <w:r w:rsidRPr="00AA36E8">
        <w:rPr>
          <w:b w:val="0"/>
          <w:noProof w:val="0"/>
          <w:color w:val="000000"/>
          <w:sz w:val="22"/>
          <w:szCs w:val="22"/>
          <w:lang w:val="lt-LT"/>
        </w:rPr>
        <w:t>skyrių).</w:t>
      </w:r>
    </w:p>
    <w:p w14:paraId="591C6EA3" w14:textId="77777777" w:rsidR="000E702C" w:rsidRPr="00AA36E8" w:rsidRDefault="000E702C">
      <w:pPr>
        <w:tabs>
          <w:tab w:val="left" w:pos="567"/>
        </w:tabs>
        <w:rPr>
          <w:b w:val="0"/>
          <w:noProof w:val="0"/>
          <w:color w:val="000000"/>
          <w:sz w:val="22"/>
          <w:szCs w:val="22"/>
          <w:lang w:val="lt-LT"/>
        </w:rPr>
      </w:pPr>
    </w:p>
    <w:p w14:paraId="32CD534F" w14:textId="77777777" w:rsidR="000E702C" w:rsidRPr="00AA36E8" w:rsidRDefault="000E702C">
      <w:pPr>
        <w:tabs>
          <w:tab w:val="left" w:pos="567"/>
        </w:tabs>
        <w:rPr>
          <w:b w:val="0"/>
          <w:i/>
          <w:noProof w:val="0"/>
          <w:color w:val="000000"/>
          <w:sz w:val="22"/>
          <w:szCs w:val="22"/>
          <w:lang w:val="lt-LT"/>
        </w:rPr>
      </w:pPr>
      <w:r w:rsidRPr="00AA36E8">
        <w:rPr>
          <w:b w:val="0"/>
          <w:i/>
          <w:noProof w:val="0"/>
          <w:color w:val="000000"/>
          <w:sz w:val="22"/>
          <w:szCs w:val="22"/>
          <w:lang w:val="lt-LT"/>
        </w:rPr>
        <w:t>Profilaktika</w:t>
      </w:r>
    </w:p>
    <w:p w14:paraId="0A01CD5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Atvirajame, palyginamajame daugiacentriame tyrime, kuriame buvo lygintas vorikonazolas ir itrakonazolas, kaip pirmaeilis profilaktikai vartojamas vaistinis preparatas, suaugusiems ir paaugliams, kuriems buvo atlikta alogeninė hemopoezinių kamieninių ląstelių transplantacija be anksčiau patvirtinto ar tikėtino IFI, 39,3 % tiriamųjų buvo visam laikui nutrauktas vorikonazolo vartojimas dėl nepageidaujamų reiškinių, palyginus su 39,6 % tiriamųjų, kurie vartojo itrakonazolą. Dėl skubaus gydymo reikalaujančių nepageidaujamų reiškinių kepenims tiriamojo preparato vartojimas buvo visiškai nutrauktas 50 tiriamųjų (21,4 %), kurie buvo gydomi vorikonazolu, ir 18 tiriamųjų (7,1 %), gydomų itrakonazolu.</w:t>
      </w:r>
    </w:p>
    <w:p w14:paraId="022FAC66" w14:textId="77777777" w:rsidR="000E702C" w:rsidRPr="00AA36E8" w:rsidRDefault="000E702C">
      <w:pPr>
        <w:tabs>
          <w:tab w:val="left" w:pos="567"/>
        </w:tabs>
        <w:rPr>
          <w:b w:val="0"/>
          <w:noProof w:val="0"/>
          <w:color w:val="000000"/>
          <w:sz w:val="22"/>
          <w:szCs w:val="22"/>
          <w:lang w:val="lt-LT"/>
        </w:rPr>
      </w:pPr>
    </w:p>
    <w:p w14:paraId="79F56918" w14:textId="77777777" w:rsidR="000E702C" w:rsidRPr="00AA36E8" w:rsidRDefault="000E702C">
      <w:pPr>
        <w:tabs>
          <w:tab w:val="left" w:pos="567"/>
        </w:tabs>
        <w:rPr>
          <w:b w:val="0"/>
          <w:i/>
          <w:iCs/>
          <w:noProof w:val="0"/>
          <w:color w:val="000000"/>
          <w:sz w:val="22"/>
          <w:szCs w:val="22"/>
          <w:lang w:val="lt-LT"/>
        </w:rPr>
      </w:pPr>
      <w:r w:rsidRPr="00AA36E8">
        <w:rPr>
          <w:b w:val="0"/>
          <w:i/>
          <w:iCs/>
          <w:noProof w:val="0"/>
          <w:color w:val="000000"/>
          <w:sz w:val="22"/>
          <w:szCs w:val="22"/>
          <w:lang w:val="lt-LT"/>
        </w:rPr>
        <w:t>Vaikų populiacija</w:t>
      </w:r>
    </w:p>
    <w:p w14:paraId="56CDA5B8" w14:textId="77777777" w:rsidR="000E702C" w:rsidRPr="00AA36E8" w:rsidRDefault="000E702C">
      <w:pPr>
        <w:tabs>
          <w:tab w:val="left" w:pos="567"/>
        </w:tabs>
        <w:rPr>
          <w:b w:val="0"/>
          <w:noProof w:val="0"/>
          <w:color w:val="000000"/>
          <w:sz w:val="22"/>
          <w:lang w:val="lt-LT"/>
        </w:rPr>
      </w:pPr>
      <w:r w:rsidRPr="00AA36E8">
        <w:rPr>
          <w:b w:val="0"/>
          <w:noProof w:val="0"/>
          <w:color w:val="000000"/>
          <w:sz w:val="22"/>
          <w:szCs w:val="22"/>
          <w:lang w:val="lt-LT"/>
        </w:rPr>
        <w:t>Vorikonazolo saugumas buvo tirtas tyrimuose, kuriuose dalyvavo 288 vaikai nuo 2 iki &lt; 12 metų (169) ir nuo 12 iki &lt; 18</w:t>
      </w:r>
      <w:r w:rsidR="00B857FA" w:rsidRPr="00AA36E8">
        <w:rPr>
          <w:b w:val="0"/>
          <w:noProof w:val="0"/>
          <w:color w:val="000000"/>
          <w:sz w:val="22"/>
          <w:szCs w:val="22"/>
          <w:lang w:val="lt-LT"/>
        </w:rPr>
        <w:t> </w:t>
      </w:r>
      <w:r w:rsidRPr="00AA36E8">
        <w:rPr>
          <w:b w:val="0"/>
          <w:noProof w:val="0"/>
          <w:color w:val="000000"/>
          <w:sz w:val="22"/>
          <w:szCs w:val="22"/>
          <w:lang w:val="lt-LT"/>
        </w:rPr>
        <w:t>metų (119), kurie vartojo vorikonazolą profilaktikai (183) ir gydymui (105). Vorikonazolo saugumas papildomai buvo tirtas nuo 2 iki &lt; 12</w:t>
      </w:r>
      <w:r w:rsidR="00B857FA" w:rsidRPr="00AA36E8">
        <w:rPr>
          <w:b w:val="0"/>
          <w:noProof w:val="0"/>
          <w:color w:val="000000"/>
          <w:sz w:val="22"/>
          <w:szCs w:val="22"/>
          <w:lang w:val="lt-LT"/>
        </w:rPr>
        <w:t> </w:t>
      </w:r>
      <w:r w:rsidRPr="00AA36E8">
        <w:rPr>
          <w:b w:val="0"/>
          <w:noProof w:val="0"/>
          <w:color w:val="000000"/>
          <w:sz w:val="22"/>
          <w:szCs w:val="22"/>
          <w:lang w:val="lt-LT"/>
        </w:rPr>
        <w:t>metų amžiaus vaikams, kurie buvo stebimi labdaros programose (158 vaikai).</w:t>
      </w:r>
      <w:r w:rsidRPr="00AA36E8">
        <w:rPr>
          <w:b w:val="0"/>
          <w:noProof w:val="0"/>
          <w:color w:val="000000"/>
          <w:sz w:val="22"/>
          <w:szCs w:val="22"/>
          <w:lang w:val="lt-LT" w:eastAsia="en-GB"/>
        </w:rPr>
        <w:t xml:space="preserve"> </w:t>
      </w:r>
      <w:r w:rsidRPr="00AA36E8">
        <w:rPr>
          <w:b w:val="0"/>
          <w:noProof w:val="0"/>
          <w:color w:val="000000"/>
          <w:sz w:val="22"/>
          <w:szCs w:val="22"/>
          <w:lang w:val="lt-LT"/>
        </w:rPr>
        <w:t>Apskritai, varikonazolo saugumo pobūdis vaikų populiacijoje buvo panašus į suaugusiųjų. Tačiau klinikinių tyrimų metu dažniau pranešta apie kepenų fermentų aktyvumo padidėjimo tendenciją kaip apie nepageidaujamą reakciją (transaminazių aktyvumas padidėjo 14,2 % vaikų, palyginti su 5,3 % suaugusiųjų) vaikų populiacijai palyginti su suaugusiaisiais. Po vaistinio preparato patekimo į rinką gauti duomenys rodo, kad vaikams odos reakcijų (ypač eritema) gali atsirasti dažniau nei suaugusiesiems.</w:t>
      </w:r>
      <w:r w:rsidRPr="00AA36E8">
        <w:rPr>
          <w:b w:val="0"/>
          <w:noProof w:val="0"/>
          <w:color w:val="000000"/>
          <w:sz w:val="22"/>
          <w:lang w:val="lt-LT"/>
        </w:rPr>
        <w:t xml:space="preserve"> 22 jaunesniems kaip 2 metų ligoniams, gydytiems vorikonazolu pagal labdaros programą, pasireiškė tokios nepageidaujamos reakcijos (jų sąsajos su vorikonazolu paneigti negalima): padidėjusio jautrumo šviesai reakcija (1), aritmija (1), pankreatitas (1), bilirubino koncentracijos kraujyje padidėjimas (1), kepenų fermentų kiekio padidėjimas (1), išbėrimas (1), regos nervo disko edema (1). Po vaistinio preparato patekimo į rinką gauta pranešimų apie vaikus ir paauglius, susirgusius pankreatitu.</w:t>
      </w:r>
    </w:p>
    <w:p w14:paraId="2A5B7942" w14:textId="77777777" w:rsidR="000E702C" w:rsidRPr="00AA36E8" w:rsidRDefault="000E702C">
      <w:pPr>
        <w:tabs>
          <w:tab w:val="left" w:pos="567"/>
        </w:tabs>
        <w:rPr>
          <w:b w:val="0"/>
          <w:noProof w:val="0"/>
          <w:color w:val="000000"/>
          <w:sz w:val="22"/>
          <w:lang w:val="lt-LT"/>
        </w:rPr>
      </w:pPr>
    </w:p>
    <w:p w14:paraId="1247A4A8" w14:textId="77777777" w:rsidR="000E702C" w:rsidRPr="00AA36E8" w:rsidRDefault="000E702C">
      <w:pPr>
        <w:autoSpaceDE w:val="0"/>
        <w:autoSpaceDN w:val="0"/>
        <w:adjustRightInd w:val="0"/>
        <w:rPr>
          <w:b w:val="0"/>
          <w:noProof w:val="0"/>
          <w:color w:val="000000"/>
          <w:sz w:val="22"/>
          <w:szCs w:val="22"/>
          <w:lang w:val="lt-LT"/>
        </w:rPr>
      </w:pPr>
      <w:r w:rsidRPr="00AA36E8">
        <w:rPr>
          <w:b w:val="0"/>
          <w:noProof w:val="0"/>
          <w:color w:val="000000"/>
          <w:sz w:val="22"/>
          <w:szCs w:val="22"/>
          <w:lang w:val="lt-LT"/>
        </w:rPr>
        <w:t>Pranešimas apie įtariamas nepageidaujamas reakcijas</w:t>
      </w:r>
    </w:p>
    <w:p w14:paraId="6184860A" w14:textId="7EEC9501" w:rsidR="000E702C" w:rsidRPr="00AA36E8" w:rsidRDefault="000E702C">
      <w:pPr>
        <w:autoSpaceDE w:val="0"/>
        <w:autoSpaceDN w:val="0"/>
        <w:adjustRightInd w:val="0"/>
        <w:rPr>
          <w:b w:val="0"/>
          <w:noProof w:val="0"/>
          <w:color w:val="000000"/>
          <w:sz w:val="22"/>
          <w:szCs w:val="22"/>
          <w:lang w:val="lt-LT"/>
        </w:rPr>
      </w:pPr>
      <w:r w:rsidRPr="00AA36E8">
        <w:rPr>
          <w:b w:val="0"/>
          <w:noProof w:val="0"/>
          <w:color w:val="000000"/>
          <w:sz w:val="22"/>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6" w:history="1">
        <w:r w:rsidR="00704DCB" w:rsidRPr="00CF6FC3">
          <w:rPr>
            <w:rStyle w:val="Hyperlink"/>
            <w:b w:val="0"/>
            <w:noProof w:val="0"/>
            <w:sz w:val="22"/>
            <w:highlight w:val="lightGray"/>
            <w:lang w:val="lt-LT"/>
          </w:rPr>
          <w:t>V priede</w:t>
        </w:r>
      </w:hyperlink>
      <w:r w:rsidRPr="00CF6FC3">
        <w:rPr>
          <w:b w:val="0"/>
          <w:noProof w:val="0"/>
          <w:color w:val="000000"/>
          <w:sz w:val="22"/>
          <w:szCs w:val="22"/>
          <w:highlight w:val="lightGray"/>
          <w:lang w:val="lt-LT"/>
        </w:rPr>
        <w:t xml:space="preserve"> nurodyta nacionaline pranešimo sistema</w:t>
      </w:r>
      <w:r w:rsidRPr="00960B55">
        <w:rPr>
          <w:b w:val="0"/>
          <w:noProof w:val="0"/>
          <w:color w:val="000000"/>
          <w:sz w:val="22"/>
          <w:szCs w:val="22"/>
          <w:highlight w:val="lightGray"/>
          <w:lang w:val="lt-LT"/>
        </w:rPr>
        <w:t>.</w:t>
      </w:r>
    </w:p>
    <w:p w14:paraId="341712A3" w14:textId="77777777" w:rsidR="000E702C" w:rsidRPr="00AA36E8" w:rsidRDefault="000E702C">
      <w:pPr>
        <w:tabs>
          <w:tab w:val="left" w:pos="567"/>
        </w:tabs>
        <w:rPr>
          <w:b w:val="0"/>
          <w:noProof w:val="0"/>
          <w:color w:val="000000"/>
          <w:sz w:val="22"/>
          <w:lang w:val="lt-LT"/>
        </w:rPr>
      </w:pPr>
    </w:p>
    <w:p w14:paraId="7432CB5B"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4.9</w:t>
      </w:r>
      <w:r w:rsidRPr="00AA36E8">
        <w:rPr>
          <w:noProof w:val="0"/>
          <w:color w:val="000000"/>
          <w:sz w:val="22"/>
          <w:szCs w:val="22"/>
          <w:lang w:val="lt-LT"/>
        </w:rPr>
        <w:tab/>
        <w:t>Perdozavimas</w:t>
      </w:r>
    </w:p>
    <w:p w14:paraId="5BB06196" w14:textId="77777777" w:rsidR="000E702C" w:rsidRPr="00AA36E8" w:rsidRDefault="000E702C">
      <w:pPr>
        <w:keepNext/>
        <w:tabs>
          <w:tab w:val="left" w:pos="567"/>
        </w:tabs>
        <w:rPr>
          <w:b w:val="0"/>
          <w:noProof w:val="0"/>
          <w:color w:val="000000"/>
          <w:sz w:val="22"/>
          <w:szCs w:val="22"/>
          <w:lang w:val="lt-LT"/>
        </w:rPr>
      </w:pPr>
    </w:p>
    <w:p w14:paraId="189C9754" w14:textId="77777777" w:rsidR="000E702C" w:rsidRPr="00AA36E8" w:rsidRDefault="000E702C">
      <w:pPr>
        <w:pStyle w:val="BodyText3"/>
        <w:tabs>
          <w:tab w:val="left" w:pos="567"/>
        </w:tabs>
        <w:rPr>
          <w:noProof w:val="0"/>
          <w:color w:val="000000"/>
          <w:sz w:val="22"/>
          <w:lang w:val="lt-LT"/>
        </w:rPr>
      </w:pPr>
      <w:r w:rsidRPr="00AA36E8">
        <w:rPr>
          <w:noProof w:val="0"/>
          <w:color w:val="000000"/>
          <w:sz w:val="22"/>
          <w:lang w:val="lt-LT"/>
        </w:rPr>
        <w:t xml:space="preserve">Klinikinių tyrimų metu buvo 3 perdozavimo atvejai (visi atvejai įvyko vaikams, kuriems į veną buvo infuzuota dozė iki penkių kartų didesnė už rekomenduojamą). Vienam pacientui pasireiškė 10 minučių trukusi nepageidaujama reakcija </w:t>
      </w:r>
      <w:r w:rsidRPr="00AA36E8">
        <w:rPr>
          <w:b/>
          <w:noProof w:val="0"/>
          <w:color w:val="000000"/>
          <w:sz w:val="22"/>
          <w:szCs w:val="22"/>
          <w:lang w:val="lt-LT"/>
        </w:rPr>
        <w:t>–</w:t>
      </w:r>
      <w:r w:rsidRPr="00AA36E8">
        <w:rPr>
          <w:noProof w:val="0"/>
          <w:color w:val="000000"/>
          <w:sz w:val="22"/>
          <w:lang w:val="lt-LT"/>
        </w:rPr>
        <w:t xml:space="preserve"> fotofobija.</w:t>
      </w:r>
    </w:p>
    <w:p w14:paraId="4A663134" w14:textId="77777777" w:rsidR="000E702C" w:rsidRPr="00AA36E8" w:rsidRDefault="000E702C">
      <w:pPr>
        <w:tabs>
          <w:tab w:val="left" w:pos="567"/>
        </w:tabs>
        <w:rPr>
          <w:b w:val="0"/>
          <w:noProof w:val="0"/>
          <w:color w:val="000000"/>
          <w:sz w:val="22"/>
          <w:szCs w:val="22"/>
          <w:lang w:val="lt-LT"/>
        </w:rPr>
      </w:pPr>
    </w:p>
    <w:p w14:paraId="4D7A80D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Priešnuodis vorikonazolui nežinomas.</w:t>
      </w:r>
    </w:p>
    <w:p w14:paraId="6FAE8A7B" w14:textId="77777777" w:rsidR="000E702C" w:rsidRPr="00AA36E8" w:rsidRDefault="000E702C">
      <w:pPr>
        <w:tabs>
          <w:tab w:val="left" w:pos="567"/>
        </w:tabs>
        <w:rPr>
          <w:b w:val="0"/>
          <w:noProof w:val="0"/>
          <w:color w:val="000000"/>
          <w:sz w:val="22"/>
          <w:szCs w:val="22"/>
          <w:lang w:val="lt-LT"/>
        </w:rPr>
      </w:pPr>
    </w:p>
    <w:p w14:paraId="1603759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Vorikonazolą galima pašalinti hemodialize, jo klirensas yra 121 ml/min. Jei preparato perdozuojama, vorikonazolą iš organizmo galima šalinti hemodializuojant.</w:t>
      </w:r>
    </w:p>
    <w:p w14:paraId="1DC3D54A" w14:textId="77777777" w:rsidR="000E702C" w:rsidRPr="00AA36E8" w:rsidRDefault="000E702C">
      <w:pPr>
        <w:tabs>
          <w:tab w:val="left" w:pos="567"/>
        </w:tabs>
        <w:rPr>
          <w:b w:val="0"/>
          <w:noProof w:val="0"/>
          <w:color w:val="000000"/>
          <w:sz w:val="22"/>
          <w:szCs w:val="22"/>
          <w:lang w:val="lt-LT"/>
        </w:rPr>
      </w:pPr>
    </w:p>
    <w:p w14:paraId="7CDA35C5" w14:textId="77777777" w:rsidR="000E702C" w:rsidRPr="00AA36E8" w:rsidRDefault="000E702C">
      <w:pPr>
        <w:tabs>
          <w:tab w:val="left" w:pos="567"/>
        </w:tabs>
        <w:rPr>
          <w:b w:val="0"/>
          <w:noProof w:val="0"/>
          <w:color w:val="000000"/>
          <w:sz w:val="22"/>
          <w:szCs w:val="22"/>
          <w:lang w:val="lt-LT"/>
        </w:rPr>
      </w:pPr>
    </w:p>
    <w:p w14:paraId="5A4DC81E" w14:textId="77777777" w:rsidR="000E702C" w:rsidRPr="00AA36E8" w:rsidRDefault="000E702C">
      <w:pPr>
        <w:keepNext/>
        <w:tabs>
          <w:tab w:val="left" w:pos="567"/>
        </w:tabs>
        <w:ind w:left="540" w:hanging="540"/>
        <w:rPr>
          <w:noProof w:val="0"/>
          <w:color w:val="000000"/>
          <w:sz w:val="22"/>
          <w:szCs w:val="22"/>
          <w:lang w:val="lt-LT"/>
        </w:rPr>
      </w:pPr>
      <w:r w:rsidRPr="00AA36E8">
        <w:rPr>
          <w:noProof w:val="0"/>
          <w:color w:val="000000"/>
          <w:sz w:val="22"/>
          <w:szCs w:val="22"/>
          <w:lang w:val="lt-LT"/>
        </w:rPr>
        <w:t>5.</w:t>
      </w:r>
      <w:r w:rsidRPr="00AA36E8">
        <w:rPr>
          <w:noProof w:val="0"/>
          <w:color w:val="000000"/>
          <w:sz w:val="22"/>
          <w:szCs w:val="22"/>
          <w:lang w:val="lt-LT"/>
        </w:rPr>
        <w:tab/>
        <w:t>FARMAKOLOGINĖS SAVYBĖS</w:t>
      </w:r>
    </w:p>
    <w:p w14:paraId="750302FB" w14:textId="77777777" w:rsidR="000E702C" w:rsidRPr="00AA36E8" w:rsidRDefault="000E702C">
      <w:pPr>
        <w:keepNext/>
        <w:tabs>
          <w:tab w:val="left" w:pos="567"/>
        </w:tabs>
        <w:rPr>
          <w:noProof w:val="0"/>
          <w:color w:val="000000"/>
          <w:sz w:val="22"/>
          <w:lang w:val="lt-LT"/>
        </w:rPr>
      </w:pPr>
    </w:p>
    <w:p w14:paraId="0F966075" w14:textId="77777777" w:rsidR="000E702C" w:rsidRPr="00AA36E8" w:rsidRDefault="000E702C">
      <w:pPr>
        <w:keepNext/>
        <w:tabs>
          <w:tab w:val="left" w:pos="567"/>
        </w:tabs>
        <w:ind w:left="540" w:hanging="540"/>
        <w:rPr>
          <w:noProof w:val="0"/>
          <w:color w:val="000000"/>
          <w:sz w:val="22"/>
          <w:szCs w:val="22"/>
          <w:lang w:val="lt-LT"/>
        </w:rPr>
      </w:pPr>
      <w:r w:rsidRPr="00AA36E8">
        <w:rPr>
          <w:noProof w:val="0"/>
          <w:color w:val="000000"/>
          <w:sz w:val="22"/>
          <w:szCs w:val="22"/>
          <w:lang w:val="lt-LT"/>
        </w:rPr>
        <w:t>5.1</w:t>
      </w:r>
      <w:r w:rsidRPr="00AA36E8">
        <w:rPr>
          <w:noProof w:val="0"/>
          <w:color w:val="000000"/>
          <w:sz w:val="22"/>
          <w:szCs w:val="22"/>
          <w:lang w:val="lt-LT"/>
        </w:rPr>
        <w:tab/>
        <w:t>Farmakodinaminės savybės</w:t>
      </w:r>
    </w:p>
    <w:p w14:paraId="16FF12FE" w14:textId="77777777" w:rsidR="000E702C" w:rsidRPr="00AA36E8" w:rsidRDefault="000E702C">
      <w:pPr>
        <w:keepNext/>
        <w:tabs>
          <w:tab w:val="left" w:pos="567"/>
        </w:tabs>
        <w:rPr>
          <w:b w:val="0"/>
          <w:noProof w:val="0"/>
          <w:color w:val="000000"/>
          <w:sz w:val="22"/>
          <w:szCs w:val="22"/>
          <w:lang w:val="lt-LT"/>
        </w:rPr>
      </w:pPr>
    </w:p>
    <w:p w14:paraId="52884D60"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Farmakoterapinė grupė – sisteminio poveikio priešgrybeliniai vaistiniai preparatai (triazolo dariniai), ATC kodas – J02A C03.</w:t>
      </w:r>
    </w:p>
    <w:p w14:paraId="520D3111" w14:textId="77777777" w:rsidR="000E702C" w:rsidRPr="00AA36E8" w:rsidRDefault="000E702C">
      <w:pPr>
        <w:tabs>
          <w:tab w:val="left" w:pos="567"/>
        </w:tabs>
        <w:rPr>
          <w:noProof w:val="0"/>
          <w:color w:val="000000"/>
          <w:sz w:val="22"/>
          <w:lang w:val="lt-LT"/>
        </w:rPr>
      </w:pPr>
    </w:p>
    <w:p w14:paraId="5F20472B" w14:textId="77777777" w:rsidR="000E702C" w:rsidRPr="00AA36E8" w:rsidRDefault="000E702C" w:rsidP="00FD521A">
      <w:pPr>
        <w:pStyle w:val="Header"/>
        <w:keepNext/>
        <w:keepLines/>
        <w:tabs>
          <w:tab w:val="left" w:pos="567"/>
        </w:tabs>
        <w:rPr>
          <w:color w:val="000000"/>
          <w:sz w:val="22"/>
          <w:u w:val="single"/>
        </w:rPr>
      </w:pPr>
      <w:r w:rsidRPr="00AA36E8">
        <w:rPr>
          <w:color w:val="000000"/>
          <w:sz w:val="22"/>
          <w:u w:val="single"/>
        </w:rPr>
        <w:t>Veikimo mechanizmas</w:t>
      </w:r>
    </w:p>
    <w:p w14:paraId="74572F55" w14:textId="77777777" w:rsidR="000E702C" w:rsidRPr="00AA36E8" w:rsidRDefault="000E702C" w:rsidP="00FD521A">
      <w:pPr>
        <w:keepNext/>
        <w:keepLines/>
        <w:tabs>
          <w:tab w:val="left" w:pos="567"/>
        </w:tabs>
        <w:rPr>
          <w:b w:val="0"/>
          <w:noProof w:val="0"/>
          <w:color w:val="000000"/>
          <w:sz w:val="22"/>
          <w:szCs w:val="22"/>
          <w:lang w:val="lt-LT"/>
        </w:rPr>
      </w:pPr>
      <w:r w:rsidRPr="00AA36E8">
        <w:rPr>
          <w:b w:val="0"/>
          <w:noProof w:val="0"/>
          <w:color w:val="000000"/>
          <w:sz w:val="22"/>
          <w:szCs w:val="22"/>
          <w:lang w:val="lt-LT"/>
        </w:rPr>
        <w:t>Vorikonazolas yra triazolų grupės priešgrybelinis vaistinis preparatas. Svarbiausias vorikonazolo veikimo mechanizmas yra grybelių citochromo P450 veikiamo 14 alfa lanosterolio demetilinimo (svarbiausio grybelių ergosterolio biosintezės etapo) slopinimas. 14 alfa metilsterolių kaupimasis yra susijęs su tolesniu erogesterolio kiekio mažėjimu grybelių ląstelių membranoje ir gali būti susijęs su priešgrybeliniu vorikonazolo aktyvumu. Nustatyta, kad vorikonazolas gali būti selektyvesnis grybelių citochromo P-450 izofermentams nei įvairių žinduolių P-450 izofermentų sistemoms.</w:t>
      </w:r>
    </w:p>
    <w:p w14:paraId="4FBFD39A" w14:textId="77777777" w:rsidR="000E702C" w:rsidRPr="00AA36E8" w:rsidRDefault="000E702C">
      <w:pPr>
        <w:tabs>
          <w:tab w:val="left" w:pos="567"/>
        </w:tabs>
        <w:rPr>
          <w:b w:val="0"/>
          <w:noProof w:val="0"/>
          <w:color w:val="000000"/>
          <w:sz w:val="22"/>
          <w:szCs w:val="22"/>
          <w:lang w:val="lt-LT"/>
        </w:rPr>
      </w:pPr>
    </w:p>
    <w:p w14:paraId="0D25A160"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Farmakokinetikos / farmakodinamikos ryšys</w:t>
      </w:r>
    </w:p>
    <w:p w14:paraId="77AC9EF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Dešimties gydymo tyrimų duomenimis, atskirų tiriamųjų vidutinių ir didžiausių koncentracijų plazmoje mediana visuose tyrimuose buvo atitinkamai 2 425 ng/ml (intervalas tarp kvartilių nuo 1 193 iki 4 380 ng/ml) ir 3 742 ng/ml (intervalas tarp kvartilių nuo 2 027 iki 6 302 ng/ml). Teigiamo vidutinės, didžiausios arba mažiausios vorikonazolo koncentracijų plazmoje ryšio su veiksmingumu gydymo tyrimuose nepastebėta ir šis ryšys nebuvo tiriamas profilaktikos tyrimuose.</w:t>
      </w:r>
    </w:p>
    <w:p w14:paraId="345B4153" w14:textId="77777777" w:rsidR="000E702C" w:rsidRPr="00AA36E8" w:rsidRDefault="000E702C">
      <w:pPr>
        <w:tabs>
          <w:tab w:val="left" w:pos="567"/>
        </w:tabs>
        <w:rPr>
          <w:b w:val="0"/>
          <w:noProof w:val="0"/>
          <w:color w:val="000000"/>
          <w:sz w:val="22"/>
          <w:szCs w:val="22"/>
          <w:lang w:val="lt-LT"/>
        </w:rPr>
      </w:pPr>
    </w:p>
    <w:p w14:paraId="2BE5CDA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Klinikinių tyrimų farmakokinetikos ir farmakodinamikos duomenų analizės parodė teigiamą vorikonazolo koncentracijų plazmoje ryšį su nenormaliais kepenų funkcijos tyrimų rodmenimis bei regėjimo sutrikimais. Dozės koregavimas profilaktikos tyrimuose nebuvo tiriamas.</w:t>
      </w:r>
    </w:p>
    <w:p w14:paraId="2A0FDBA9" w14:textId="77777777" w:rsidR="000E702C" w:rsidRPr="00AA36E8" w:rsidRDefault="000E702C">
      <w:pPr>
        <w:tabs>
          <w:tab w:val="left" w:pos="567"/>
        </w:tabs>
        <w:rPr>
          <w:b w:val="0"/>
          <w:noProof w:val="0"/>
          <w:color w:val="000000"/>
          <w:sz w:val="22"/>
          <w:szCs w:val="22"/>
          <w:lang w:val="lt-LT"/>
        </w:rPr>
      </w:pPr>
    </w:p>
    <w:p w14:paraId="3D6AA143" w14:textId="77777777" w:rsidR="000E702C" w:rsidRPr="00AA36E8" w:rsidRDefault="000E702C" w:rsidP="00FF079E">
      <w:pPr>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Klinikinis veiksmingumas ir saugumas</w:t>
      </w:r>
    </w:p>
    <w:p w14:paraId="3EB94A07" w14:textId="77777777" w:rsidR="000E702C" w:rsidRPr="00AA36E8" w:rsidRDefault="000E702C" w:rsidP="00FF079E">
      <w:pPr>
        <w:widowControl w:val="0"/>
        <w:tabs>
          <w:tab w:val="left" w:pos="567"/>
        </w:tabs>
        <w:rPr>
          <w:b w:val="0"/>
          <w:noProof w:val="0"/>
          <w:color w:val="000000"/>
          <w:sz w:val="22"/>
          <w:szCs w:val="22"/>
          <w:lang w:val="lt-LT"/>
        </w:rPr>
      </w:pPr>
      <w:r w:rsidRPr="00AA36E8">
        <w:rPr>
          <w:b w:val="0"/>
          <w:noProof w:val="0"/>
          <w:color w:val="000000"/>
          <w:sz w:val="22"/>
          <w:szCs w:val="22"/>
          <w:lang w:val="lt-LT"/>
        </w:rPr>
        <w:t xml:space="preserve">Tyrimų </w:t>
      </w:r>
      <w:r w:rsidRPr="00AA36E8">
        <w:rPr>
          <w:b w:val="0"/>
          <w:i/>
          <w:iCs/>
          <w:noProof w:val="0"/>
          <w:color w:val="000000"/>
          <w:sz w:val="22"/>
          <w:szCs w:val="22"/>
          <w:lang w:val="lt-LT"/>
        </w:rPr>
        <w:t>in vitro</w:t>
      </w:r>
      <w:r w:rsidRPr="00AA36E8">
        <w:rPr>
          <w:b w:val="0"/>
          <w:noProof w:val="0"/>
          <w:color w:val="000000"/>
          <w:sz w:val="22"/>
          <w:szCs w:val="22"/>
          <w:lang w:val="lt-LT"/>
        </w:rPr>
        <w:t xml:space="preserve"> duomenimis, vorikonazolui būdingas plataus spektro priešgrybelinis aktyvumas su stipriu priešgrybeliniu poveikiu </w:t>
      </w:r>
      <w:r w:rsidRPr="00AA36E8">
        <w:rPr>
          <w:b w:val="0"/>
          <w:i/>
          <w:iCs/>
          <w:noProof w:val="0"/>
          <w:color w:val="000000"/>
          <w:sz w:val="22"/>
          <w:szCs w:val="22"/>
          <w:lang w:val="lt-LT"/>
        </w:rPr>
        <w:t>Candida</w:t>
      </w:r>
      <w:r w:rsidRPr="00AA36E8">
        <w:rPr>
          <w:b w:val="0"/>
          <w:noProof w:val="0"/>
          <w:color w:val="000000"/>
          <w:sz w:val="22"/>
          <w:szCs w:val="22"/>
          <w:lang w:val="lt-LT"/>
        </w:rPr>
        <w:t xml:space="preserve"> rūšims (įskaitant flukonazolui atsparias </w:t>
      </w:r>
      <w:r w:rsidRPr="00AA36E8">
        <w:rPr>
          <w:b w:val="0"/>
          <w:i/>
          <w:iCs/>
          <w:noProof w:val="0"/>
          <w:color w:val="000000"/>
          <w:sz w:val="22"/>
          <w:szCs w:val="22"/>
          <w:lang w:val="lt-LT"/>
        </w:rPr>
        <w:t>C. krusei</w:t>
      </w:r>
      <w:r w:rsidRPr="00AA36E8">
        <w:rPr>
          <w:b w:val="0"/>
          <w:noProof w:val="0"/>
          <w:color w:val="000000"/>
          <w:sz w:val="22"/>
          <w:szCs w:val="22"/>
          <w:lang w:val="lt-LT"/>
        </w:rPr>
        <w:t xml:space="preserve"> ir atsparias </w:t>
      </w:r>
      <w:r w:rsidRPr="00AA36E8">
        <w:rPr>
          <w:b w:val="0"/>
          <w:i/>
          <w:iCs/>
          <w:noProof w:val="0"/>
          <w:color w:val="000000"/>
          <w:sz w:val="22"/>
          <w:szCs w:val="22"/>
          <w:lang w:val="lt-LT"/>
        </w:rPr>
        <w:t>C. glabrata</w:t>
      </w:r>
      <w:r w:rsidRPr="00AA36E8">
        <w:rPr>
          <w:b w:val="0"/>
          <w:noProof w:val="0"/>
          <w:color w:val="000000"/>
          <w:sz w:val="22"/>
          <w:szCs w:val="22"/>
          <w:lang w:val="lt-LT"/>
        </w:rPr>
        <w:t xml:space="preserve"> bei </w:t>
      </w:r>
      <w:r w:rsidRPr="00AA36E8">
        <w:rPr>
          <w:b w:val="0"/>
          <w:i/>
          <w:iCs/>
          <w:noProof w:val="0"/>
          <w:color w:val="000000"/>
          <w:sz w:val="22"/>
          <w:szCs w:val="22"/>
          <w:lang w:val="lt-LT"/>
        </w:rPr>
        <w:t>C. albicans</w:t>
      </w:r>
      <w:r w:rsidRPr="00AA36E8">
        <w:rPr>
          <w:b w:val="0"/>
          <w:noProof w:val="0"/>
          <w:color w:val="000000"/>
          <w:sz w:val="22"/>
          <w:szCs w:val="22"/>
          <w:lang w:val="lt-LT"/>
        </w:rPr>
        <w:t xml:space="preserve"> padermes) ir fungicidiniu poveikiu visoms tirtoms </w:t>
      </w:r>
      <w:r w:rsidRPr="00AA36E8">
        <w:rPr>
          <w:b w:val="0"/>
          <w:i/>
          <w:iCs/>
          <w:noProof w:val="0"/>
          <w:color w:val="000000"/>
          <w:sz w:val="22"/>
          <w:szCs w:val="22"/>
          <w:lang w:val="lt-LT"/>
        </w:rPr>
        <w:t>Aspergillus</w:t>
      </w:r>
      <w:r w:rsidRPr="00AA36E8">
        <w:rPr>
          <w:b w:val="0"/>
          <w:noProof w:val="0"/>
          <w:color w:val="000000"/>
          <w:sz w:val="22"/>
          <w:szCs w:val="22"/>
          <w:lang w:val="lt-LT"/>
        </w:rPr>
        <w:t xml:space="preserve"> rūšims. Be to, vorikonazolas parodė fungicidinį aktyvumą </w:t>
      </w:r>
      <w:r w:rsidRPr="00AA36E8">
        <w:rPr>
          <w:b w:val="0"/>
          <w:i/>
          <w:iCs/>
          <w:noProof w:val="0"/>
          <w:color w:val="000000"/>
          <w:sz w:val="22"/>
          <w:szCs w:val="22"/>
          <w:lang w:val="lt-LT"/>
        </w:rPr>
        <w:t>in vitro</w:t>
      </w:r>
      <w:r w:rsidRPr="00AA36E8">
        <w:rPr>
          <w:b w:val="0"/>
          <w:noProof w:val="0"/>
          <w:color w:val="000000"/>
          <w:sz w:val="22"/>
          <w:szCs w:val="22"/>
          <w:lang w:val="lt-LT"/>
        </w:rPr>
        <w:t xml:space="preserve"> prieš sparčiai besidauginančius grybelinius sukėlėjus, įskaitant, pavyzdžiui, </w:t>
      </w:r>
      <w:r w:rsidRPr="00AA36E8">
        <w:rPr>
          <w:b w:val="0"/>
          <w:i/>
          <w:iCs/>
          <w:noProof w:val="0"/>
          <w:color w:val="000000"/>
          <w:sz w:val="22"/>
          <w:szCs w:val="22"/>
          <w:lang w:val="lt-LT"/>
        </w:rPr>
        <w:t>Scedosporium</w:t>
      </w:r>
      <w:r w:rsidRPr="00AA36E8">
        <w:rPr>
          <w:b w:val="0"/>
          <w:noProof w:val="0"/>
          <w:color w:val="000000"/>
          <w:sz w:val="22"/>
          <w:szCs w:val="22"/>
          <w:lang w:val="lt-LT"/>
        </w:rPr>
        <w:t xml:space="preserve"> arba </w:t>
      </w:r>
      <w:r w:rsidRPr="00AA36E8">
        <w:rPr>
          <w:b w:val="0"/>
          <w:i/>
          <w:iCs/>
          <w:noProof w:val="0"/>
          <w:color w:val="000000"/>
          <w:sz w:val="22"/>
          <w:szCs w:val="22"/>
          <w:lang w:val="lt-LT"/>
        </w:rPr>
        <w:t>Fusarium</w:t>
      </w:r>
      <w:r w:rsidRPr="00AA36E8">
        <w:rPr>
          <w:b w:val="0"/>
          <w:noProof w:val="0"/>
          <w:color w:val="000000"/>
          <w:sz w:val="22"/>
          <w:szCs w:val="22"/>
          <w:lang w:val="lt-LT"/>
        </w:rPr>
        <w:t>, kurių jautrumas esamiems priešgrybeliniams vaistiniams preparatams yra ribotas.</w:t>
      </w:r>
    </w:p>
    <w:p w14:paraId="6559BB58" w14:textId="77777777" w:rsidR="000E702C" w:rsidRPr="00AA36E8" w:rsidRDefault="000E702C">
      <w:pPr>
        <w:tabs>
          <w:tab w:val="left" w:pos="567"/>
        </w:tabs>
        <w:rPr>
          <w:b w:val="0"/>
          <w:noProof w:val="0"/>
          <w:color w:val="000000"/>
          <w:sz w:val="22"/>
          <w:szCs w:val="22"/>
          <w:lang w:val="lt-LT"/>
        </w:rPr>
      </w:pPr>
    </w:p>
    <w:p w14:paraId="3E74FFC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Klinikinis veiksmingumas (dalinis arba visiškas atsakas) buvo nustatytas prieš </w:t>
      </w:r>
      <w:r w:rsidRPr="00AA36E8">
        <w:rPr>
          <w:b w:val="0"/>
          <w:i/>
          <w:noProof w:val="0"/>
          <w:color w:val="000000"/>
          <w:sz w:val="22"/>
          <w:szCs w:val="22"/>
          <w:lang w:val="lt-LT"/>
        </w:rPr>
        <w:t>Aspergillus</w:t>
      </w:r>
      <w:r w:rsidRPr="00AA36E8">
        <w:rPr>
          <w:b w:val="0"/>
          <w:noProof w:val="0"/>
          <w:color w:val="000000"/>
          <w:sz w:val="22"/>
          <w:szCs w:val="22"/>
          <w:lang w:val="lt-LT"/>
        </w:rPr>
        <w:t xml:space="preserve"> rūšis, įskaitant </w:t>
      </w:r>
      <w:r w:rsidRPr="00AA36E8">
        <w:rPr>
          <w:b w:val="0"/>
          <w:i/>
          <w:noProof w:val="0"/>
          <w:color w:val="000000"/>
          <w:sz w:val="22"/>
          <w:szCs w:val="22"/>
          <w:lang w:val="lt-LT"/>
        </w:rPr>
        <w:t>A. flavus, A. fumigatus, A. terreus, A. niger,</w:t>
      </w:r>
      <w:r w:rsidRPr="00AA36E8">
        <w:rPr>
          <w:b w:val="0"/>
          <w:noProof w:val="0"/>
          <w:color w:val="000000"/>
          <w:sz w:val="22"/>
          <w:szCs w:val="22"/>
          <w:lang w:val="lt-LT"/>
        </w:rPr>
        <w:t xml:space="preserve"> </w:t>
      </w:r>
      <w:r w:rsidRPr="00AA36E8">
        <w:rPr>
          <w:b w:val="0"/>
          <w:i/>
          <w:noProof w:val="0"/>
          <w:color w:val="000000"/>
          <w:sz w:val="22"/>
          <w:szCs w:val="22"/>
          <w:lang w:val="lt-LT"/>
        </w:rPr>
        <w:t>A. nidulans, Candida</w:t>
      </w:r>
      <w:r w:rsidRPr="00AA36E8">
        <w:rPr>
          <w:b w:val="0"/>
          <w:noProof w:val="0"/>
          <w:color w:val="000000"/>
          <w:sz w:val="22"/>
          <w:szCs w:val="22"/>
          <w:lang w:val="lt-LT"/>
        </w:rPr>
        <w:t xml:space="preserve"> rūšis, įskaitant </w:t>
      </w:r>
      <w:r w:rsidRPr="00AA36E8">
        <w:rPr>
          <w:b w:val="0"/>
          <w:i/>
          <w:noProof w:val="0"/>
          <w:color w:val="000000"/>
          <w:sz w:val="22"/>
          <w:szCs w:val="22"/>
          <w:lang w:val="lt-LT"/>
        </w:rPr>
        <w:t xml:space="preserve">C. albicans, C. glabrata, C. krusei, C. parapsilosis </w:t>
      </w:r>
      <w:r w:rsidRPr="00AA36E8">
        <w:rPr>
          <w:b w:val="0"/>
          <w:noProof w:val="0"/>
          <w:color w:val="000000"/>
          <w:sz w:val="22"/>
          <w:lang w:val="lt-LT"/>
        </w:rPr>
        <w:t>ir</w:t>
      </w:r>
      <w:r w:rsidRPr="00AA36E8">
        <w:rPr>
          <w:b w:val="0"/>
          <w:i/>
          <w:noProof w:val="0"/>
          <w:color w:val="000000"/>
          <w:sz w:val="22"/>
          <w:szCs w:val="22"/>
          <w:lang w:val="lt-LT"/>
        </w:rPr>
        <w:t xml:space="preserve"> C. tropicalis</w:t>
      </w:r>
      <w:r w:rsidRPr="00AA36E8">
        <w:rPr>
          <w:b w:val="0"/>
          <w:noProof w:val="0"/>
          <w:color w:val="000000"/>
          <w:sz w:val="22"/>
          <w:szCs w:val="22"/>
          <w:lang w:val="lt-LT"/>
        </w:rPr>
        <w:t xml:space="preserve"> ir nedidelį skaičių </w:t>
      </w:r>
      <w:r w:rsidRPr="00AA36E8">
        <w:rPr>
          <w:b w:val="0"/>
          <w:i/>
          <w:noProof w:val="0"/>
          <w:color w:val="000000"/>
          <w:sz w:val="22"/>
          <w:szCs w:val="22"/>
          <w:lang w:val="lt-LT"/>
        </w:rPr>
        <w:t xml:space="preserve">C. dubliniensis, C. inconspicua </w:t>
      </w:r>
      <w:r w:rsidRPr="00AA36E8">
        <w:rPr>
          <w:b w:val="0"/>
          <w:noProof w:val="0"/>
          <w:color w:val="000000"/>
          <w:sz w:val="22"/>
          <w:szCs w:val="22"/>
          <w:lang w:val="lt-LT"/>
        </w:rPr>
        <w:t>ir</w:t>
      </w:r>
      <w:r w:rsidRPr="00AA36E8">
        <w:rPr>
          <w:b w:val="0"/>
          <w:i/>
          <w:noProof w:val="0"/>
          <w:color w:val="000000"/>
          <w:sz w:val="22"/>
          <w:szCs w:val="22"/>
          <w:lang w:val="lt-LT"/>
        </w:rPr>
        <w:t xml:space="preserve"> C. guilliermondii,</w:t>
      </w:r>
      <w:r w:rsidRPr="00AA36E8">
        <w:rPr>
          <w:b w:val="0"/>
          <w:noProof w:val="0"/>
          <w:color w:val="000000"/>
          <w:sz w:val="22"/>
          <w:lang w:val="lt-LT"/>
        </w:rPr>
        <w:t xml:space="preserve"> </w:t>
      </w:r>
      <w:r w:rsidRPr="00AA36E8">
        <w:rPr>
          <w:b w:val="0"/>
          <w:i/>
          <w:noProof w:val="0"/>
          <w:color w:val="000000"/>
          <w:sz w:val="22"/>
          <w:szCs w:val="22"/>
          <w:lang w:val="lt-LT"/>
        </w:rPr>
        <w:t>Scedosporium</w:t>
      </w:r>
      <w:r w:rsidRPr="00AA36E8">
        <w:rPr>
          <w:b w:val="0"/>
          <w:noProof w:val="0"/>
          <w:color w:val="000000"/>
          <w:sz w:val="22"/>
          <w:szCs w:val="22"/>
          <w:lang w:val="lt-LT"/>
        </w:rPr>
        <w:t xml:space="preserve"> rūšis, įskaitant </w:t>
      </w:r>
      <w:r w:rsidRPr="00AA36E8">
        <w:rPr>
          <w:b w:val="0"/>
          <w:i/>
          <w:noProof w:val="0"/>
          <w:color w:val="000000"/>
          <w:sz w:val="22"/>
          <w:szCs w:val="22"/>
          <w:lang w:val="lt-LT"/>
        </w:rPr>
        <w:t>S. apiospermum, S. prolificans</w:t>
      </w:r>
      <w:r w:rsidRPr="00AA36E8">
        <w:rPr>
          <w:b w:val="0"/>
          <w:noProof w:val="0"/>
          <w:color w:val="000000"/>
          <w:sz w:val="22"/>
          <w:szCs w:val="22"/>
          <w:lang w:val="lt-LT"/>
        </w:rPr>
        <w:t xml:space="preserve"> ir </w:t>
      </w:r>
      <w:r w:rsidRPr="00AA36E8">
        <w:rPr>
          <w:b w:val="0"/>
          <w:i/>
          <w:noProof w:val="0"/>
          <w:color w:val="000000"/>
          <w:sz w:val="22"/>
          <w:szCs w:val="22"/>
          <w:lang w:val="lt-LT"/>
        </w:rPr>
        <w:t>Fusarium</w:t>
      </w:r>
      <w:r w:rsidRPr="00AA36E8">
        <w:rPr>
          <w:b w:val="0"/>
          <w:noProof w:val="0"/>
          <w:color w:val="000000"/>
          <w:sz w:val="22"/>
          <w:szCs w:val="22"/>
          <w:lang w:val="lt-LT"/>
        </w:rPr>
        <w:t xml:space="preserve"> rūšis</w:t>
      </w:r>
    </w:p>
    <w:p w14:paraId="298542D8" w14:textId="77777777" w:rsidR="000E702C" w:rsidRPr="00AA36E8" w:rsidRDefault="000E702C">
      <w:pPr>
        <w:tabs>
          <w:tab w:val="left" w:pos="567"/>
        </w:tabs>
        <w:rPr>
          <w:b w:val="0"/>
          <w:noProof w:val="0"/>
          <w:color w:val="000000"/>
          <w:sz w:val="22"/>
          <w:szCs w:val="22"/>
          <w:lang w:val="lt-LT"/>
        </w:rPr>
      </w:pPr>
    </w:p>
    <w:p w14:paraId="7862323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Kitos gydytos grybelių sukeltos infekcinės ligos (atsakas dažnai buvo arba dalinis, arba visiškas) buvo pavieniai </w:t>
      </w:r>
      <w:r w:rsidRPr="00AA36E8">
        <w:rPr>
          <w:b w:val="0"/>
          <w:i/>
          <w:noProof w:val="0"/>
          <w:color w:val="000000"/>
          <w:sz w:val="22"/>
          <w:szCs w:val="22"/>
          <w:lang w:val="lt-LT"/>
        </w:rPr>
        <w:t>Alternaria</w:t>
      </w:r>
      <w:r w:rsidRPr="00AA36E8">
        <w:rPr>
          <w:b w:val="0"/>
          <w:noProof w:val="0"/>
          <w:color w:val="000000"/>
          <w:sz w:val="22"/>
          <w:szCs w:val="22"/>
          <w:lang w:val="lt-LT"/>
        </w:rPr>
        <w:t xml:space="preserve"> rūšių, </w:t>
      </w:r>
      <w:r w:rsidRPr="00AA36E8">
        <w:rPr>
          <w:b w:val="0"/>
          <w:i/>
          <w:noProof w:val="0"/>
          <w:color w:val="000000"/>
          <w:sz w:val="22"/>
          <w:szCs w:val="22"/>
          <w:lang w:val="lt-LT"/>
        </w:rPr>
        <w:t>Blastomyces dermatitidis, Blastoschizomyces capitatus, Cladosporium</w:t>
      </w:r>
      <w:r w:rsidRPr="00AA36E8">
        <w:rPr>
          <w:b w:val="0"/>
          <w:noProof w:val="0"/>
          <w:color w:val="000000"/>
          <w:sz w:val="22"/>
          <w:szCs w:val="22"/>
          <w:lang w:val="lt-LT"/>
        </w:rPr>
        <w:t xml:space="preserve"> rūšių, </w:t>
      </w:r>
      <w:r w:rsidRPr="00AA36E8">
        <w:rPr>
          <w:b w:val="0"/>
          <w:i/>
          <w:noProof w:val="0"/>
          <w:color w:val="000000"/>
          <w:sz w:val="22"/>
          <w:szCs w:val="22"/>
          <w:lang w:val="lt-LT"/>
        </w:rPr>
        <w:t>Coccidioides immitis, Conidiobolus coronatus, Cryptococcus neoformans, Exserohilum rostratum, Exophiala spinifera, Fonsecaea pedrosoi, Madurella mycetomatis, Paecilomyces lilacinus, Penicillium</w:t>
      </w:r>
      <w:r w:rsidRPr="00AA36E8">
        <w:rPr>
          <w:b w:val="0"/>
          <w:noProof w:val="0"/>
          <w:color w:val="000000"/>
          <w:sz w:val="22"/>
          <w:szCs w:val="22"/>
          <w:lang w:val="lt-LT"/>
        </w:rPr>
        <w:t xml:space="preserve"> rūšių, įskaitant </w:t>
      </w:r>
      <w:r w:rsidRPr="00AA36E8">
        <w:rPr>
          <w:b w:val="0"/>
          <w:i/>
          <w:noProof w:val="0"/>
          <w:color w:val="000000"/>
          <w:sz w:val="22"/>
          <w:szCs w:val="22"/>
          <w:lang w:val="lt-LT"/>
        </w:rPr>
        <w:t>P. marneffei, Phialophora richardsiae, Scopulariopsis brevicaulis,</w:t>
      </w:r>
      <w:r w:rsidRPr="00AA36E8">
        <w:rPr>
          <w:b w:val="0"/>
          <w:noProof w:val="0"/>
          <w:color w:val="000000"/>
          <w:sz w:val="22"/>
          <w:szCs w:val="22"/>
          <w:lang w:val="lt-LT"/>
        </w:rPr>
        <w:t xml:space="preserve"> ir </w:t>
      </w:r>
      <w:r w:rsidRPr="00AA36E8">
        <w:rPr>
          <w:b w:val="0"/>
          <w:i/>
          <w:noProof w:val="0"/>
          <w:color w:val="000000"/>
          <w:sz w:val="22"/>
          <w:szCs w:val="22"/>
          <w:lang w:val="lt-LT"/>
        </w:rPr>
        <w:t>Trichosporon</w:t>
      </w:r>
      <w:r w:rsidRPr="00AA36E8">
        <w:rPr>
          <w:b w:val="0"/>
          <w:noProof w:val="0"/>
          <w:color w:val="000000"/>
          <w:sz w:val="22"/>
          <w:szCs w:val="22"/>
          <w:lang w:val="lt-LT"/>
        </w:rPr>
        <w:t xml:space="preserve"> rūšių, įskaitant </w:t>
      </w:r>
      <w:r w:rsidRPr="00AA36E8">
        <w:rPr>
          <w:b w:val="0"/>
          <w:i/>
          <w:noProof w:val="0"/>
          <w:color w:val="000000"/>
          <w:sz w:val="22"/>
          <w:szCs w:val="22"/>
          <w:lang w:val="lt-LT"/>
        </w:rPr>
        <w:t>T. beigelii</w:t>
      </w:r>
      <w:r w:rsidRPr="00AA36E8">
        <w:rPr>
          <w:b w:val="0"/>
          <w:noProof w:val="0"/>
          <w:color w:val="000000"/>
          <w:sz w:val="22"/>
          <w:szCs w:val="22"/>
          <w:lang w:val="lt-LT"/>
        </w:rPr>
        <w:t xml:space="preserve"> sukeltų infekcinių ligų atvejai.</w:t>
      </w:r>
    </w:p>
    <w:p w14:paraId="6A2DF280" w14:textId="77777777" w:rsidR="000E702C" w:rsidRPr="00AA36E8" w:rsidRDefault="000E702C">
      <w:pPr>
        <w:tabs>
          <w:tab w:val="left" w:pos="567"/>
        </w:tabs>
        <w:rPr>
          <w:b w:val="0"/>
          <w:noProof w:val="0"/>
          <w:color w:val="000000"/>
          <w:sz w:val="22"/>
          <w:szCs w:val="22"/>
          <w:lang w:val="lt-LT"/>
        </w:rPr>
      </w:pPr>
    </w:p>
    <w:p w14:paraId="7FBCF61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Tyrimais </w:t>
      </w:r>
      <w:r w:rsidRPr="00AA36E8">
        <w:rPr>
          <w:b w:val="0"/>
          <w:i/>
          <w:noProof w:val="0"/>
          <w:color w:val="000000"/>
          <w:sz w:val="22"/>
          <w:szCs w:val="22"/>
          <w:lang w:val="lt-LT"/>
        </w:rPr>
        <w:t>in vitro</w:t>
      </w:r>
      <w:r w:rsidRPr="00AA36E8">
        <w:rPr>
          <w:b w:val="0"/>
          <w:noProof w:val="0"/>
          <w:color w:val="000000"/>
          <w:sz w:val="22"/>
          <w:szCs w:val="22"/>
          <w:lang w:val="lt-LT"/>
        </w:rPr>
        <w:t xml:space="preserve"> nustatyta, kad vaistinis preparatas veikia iš ligonio organizmo išskirtas </w:t>
      </w:r>
      <w:r w:rsidRPr="00AA36E8">
        <w:rPr>
          <w:b w:val="0"/>
          <w:i/>
          <w:noProof w:val="0"/>
          <w:color w:val="000000"/>
          <w:sz w:val="22"/>
          <w:szCs w:val="22"/>
          <w:lang w:val="lt-LT"/>
        </w:rPr>
        <w:t>Acremonium</w:t>
      </w:r>
      <w:r w:rsidRPr="00AA36E8">
        <w:rPr>
          <w:b w:val="0"/>
          <w:noProof w:val="0"/>
          <w:color w:val="000000"/>
          <w:sz w:val="22"/>
          <w:szCs w:val="22"/>
          <w:lang w:val="lt-LT"/>
        </w:rPr>
        <w:t xml:space="preserve">, </w:t>
      </w:r>
      <w:r w:rsidRPr="00AA36E8">
        <w:rPr>
          <w:b w:val="0"/>
          <w:i/>
          <w:noProof w:val="0"/>
          <w:color w:val="000000"/>
          <w:sz w:val="22"/>
          <w:szCs w:val="22"/>
          <w:lang w:val="lt-LT"/>
        </w:rPr>
        <w:t>Alternari</w:t>
      </w:r>
      <w:r w:rsidRPr="00AA36E8">
        <w:rPr>
          <w:b w:val="0"/>
          <w:noProof w:val="0"/>
          <w:color w:val="000000"/>
          <w:sz w:val="22"/>
          <w:szCs w:val="22"/>
          <w:lang w:val="lt-LT"/>
        </w:rPr>
        <w:t xml:space="preserve">a, </w:t>
      </w:r>
      <w:r w:rsidRPr="00AA36E8">
        <w:rPr>
          <w:b w:val="0"/>
          <w:i/>
          <w:noProof w:val="0"/>
          <w:color w:val="000000"/>
          <w:sz w:val="22"/>
          <w:szCs w:val="22"/>
          <w:lang w:val="lt-LT"/>
        </w:rPr>
        <w:t>Bipolaris</w:t>
      </w:r>
      <w:r w:rsidRPr="00AA36E8">
        <w:rPr>
          <w:b w:val="0"/>
          <w:noProof w:val="0"/>
          <w:color w:val="000000"/>
          <w:sz w:val="22"/>
          <w:szCs w:val="22"/>
          <w:lang w:val="lt-LT"/>
        </w:rPr>
        <w:t xml:space="preserve">, </w:t>
      </w:r>
      <w:r w:rsidRPr="00AA36E8">
        <w:rPr>
          <w:b w:val="0"/>
          <w:i/>
          <w:noProof w:val="0"/>
          <w:color w:val="000000"/>
          <w:sz w:val="22"/>
          <w:szCs w:val="22"/>
          <w:lang w:val="lt-LT"/>
        </w:rPr>
        <w:t xml:space="preserve">Cladophialophora </w:t>
      </w:r>
      <w:r w:rsidRPr="00AA36E8">
        <w:rPr>
          <w:b w:val="0"/>
          <w:noProof w:val="0"/>
          <w:color w:val="000000"/>
          <w:sz w:val="22"/>
          <w:szCs w:val="22"/>
          <w:lang w:val="lt-LT"/>
        </w:rPr>
        <w:t xml:space="preserve">rūšis ir </w:t>
      </w:r>
      <w:r w:rsidRPr="00AA36E8">
        <w:rPr>
          <w:b w:val="0"/>
          <w:i/>
          <w:noProof w:val="0"/>
          <w:color w:val="000000"/>
          <w:sz w:val="22"/>
          <w:szCs w:val="22"/>
          <w:lang w:val="lt-LT"/>
        </w:rPr>
        <w:t>Histoplasma capsulatum.</w:t>
      </w:r>
      <w:r w:rsidRPr="00AA36E8">
        <w:rPr>
          <w:b w:val="0"/>
          <w:noProof w:val="0"/>
          <w:color w:val="000000"/>
          <w:sz w:val="22"/>
          <w:szCs w:val="22"/>
          <w:lang w:val="lt-LT"/>
        </w:rPr>
        <w:t xml:space="preserve"> Daugumos padermių mikroorganizmus vorikonazolas slopina, kai jo koncentracija būna 0,05</w:t>
      </w:r>
      <w:r w:rsidRPr="00AA36E8">
        <w:rPr>
          <w:b w:val="0"/>
          <w:noProof w:val="0"/>
          <w:color w:val="000000"/>
          <w:sz w:val="22"/>
          <w:szCs w:val="22"/>
          <w:lang w:val="lt-LT"/>
        </w:rPr>
        <w:noBreakHyphen/>
        <w:t>2 </w:t>
      </w:r>
      <w:r w:rsidRPr="00AA36E8">
        <w:rPr>
          <w:b w:val="0"/>
          <w:noProof w:val="0"/>
          <w:color w:val="000000"/>
          <w:sz w:val="22"/>
          <w:szCs w:val="22"/>
          <w:lang w:val="lt-LT"/>
        </w:rPr>
        <w:sym w:font="Symbol" w:char="006D"/>
      </w:r>
      <w:r w:rsidRPr="00AA36E8">
        <w:rPr>
          <w:b w:val="0"/>
          <w:noProof w:val="0"/>
          <w:color w:val="000000"/>
          <w:sz w:val="22"/>
          <w:szCs w:val="22"/>
          <w:lang w:val="lt-LT"/>
        </w:rPr>
        <w:t>g/ml.</w:t>
      </w:r>
    </w:p>
    <w:p w14:paraId="0F397ED0" w14:textId="77777777" w:rsidR="000E702C" w:rsidRPr="00AA36E8" w:rsidRDefault="000E702C">
      <w:pPr>
        <w:tabs>
          <w:tab w:val="left" w:pos="567"/>
        </w:tabs>
        <w:rPr>
          <w:b w:val="0"/>
          <w:noProof w:val="0"/>
          <w:color w:val="000000"/>
          <w:sz w:val="22"/>
          <w:szCs w:val="22"/>
          <w:lang w:val="lt-LT"/>
        </w:rPr>
      </w:pPr>
    </w:p>
    <w:p w14:paraId="2BC2BCB8" w14:textId="77777777" w:rsidR="000E702C" w:rsidRPr="00AA36E8" w:rsidRDefault="000E702C">
      <w:pPr>
        <w:tabs>
          <w:tab w:val="left" w:pos="567"/>
        </w:tabs>
        <w:rPr>
          <w:b w:val="0"/>
          <w:noProof w:val="0"/>
          <w:color w:val="000000"/>
          <w:sz w:val="22"/>
          <w:szCs w:val="22"/>
          <w:lang w:val="lt-LT"/>
        </w:rPr>
      </w:pPr>
      <w:r w:rsidRPr="00AA36E8">
        <w:rPr>
          <w:b w:val="0"/>
          <w:i/>
          <w:noProof w:val="0"/>
          <w:color w:val="000000"/>
          <w:sz w:val="22"/>
          <w:szCs w:val="22"/>
          <w:lang w:val="lt-LT"/>
        </w:rPr>
        <w:t>In vitro</w:t>
      </w:r>
      <w:r w:rsidRPr="00AA36E8">
        <w:rPr>
          <w:b w:val="0"/>
          <w:noProof w:val="0"/>
          <w:color w:val="000000"/>
          <w:sz w:val="22"/>
          <w:szCs w:val="22"/>
          <w:lang w:val="lt-LT"/>
        </w:rPr>
        <w:t xml:space="preserve"> vorikonazolas veikia </w:t>
      </w:r>
      <w:r w:rsidRPr="00AA36E8">
        <w:rPr>
          <w:b w:val="0"/>
          <w:i/>
          <w:noProof w:val="0"/>
          <w:color w:val="000000"/>
          <w:sz w:val="22"/>
          <w:szCs w:val="22"/>
          <w:lang w:val="lt-LT"/>
        </w:rPr>
        <w:t>Curvularia</w:t>
      </w:r>
      <w:r w:rsidRPr="00AA36E8">
        <w:rPr>
          <w:b w:val="0"/>
          <w:noProof w:val="0"/>
          <w:color w:val="000000"/>
          <w:sz w:val="22"/>
          <w:szCs w:val="22"/>
          <w:lang w:val="lt-LT"/>
        </w:rPr>
        <w:t xml:space="preserve"> ir </w:t>
      </w:r>
      <w:r w:rsidRPr="00AA36E8">
        <w:rPr>
          <w:b w:val="0"/>
          <w:i/>
          <w:noProof w:val="0"/>
          <w:color w:val="000000"/>
          <w:sz w:val="22"/>
          <w:szCs w:val="22"/>
          <w:lang w:val="lt-LT"/>
        </w:rPr>
        <w:t>Sporothrix</w:t>
      </w:r>
      <w:r w:rsidRPr="00AA36E8">
        <w:rPr>
          <w:b w:val="0"/>
          <w:noProof w:val="0"/>
          <w:color w:val="000000"/>
          <w:sz w:val="22"/>
          <w:szCs w:val="22"/>
          <w:lang w:val="lt-LT"/>
        </w:rPr>
        <w:t xml:space="preserve"> rūšis, tačiau klinikinė šio reiškinio reikšmė nežinoma.</w:t>
      </w:r>
    </w:p>
    <w:p w14:paraId="68CE996F" w14:textId="77777777" w:rsidR="000E702C" w:rsidRPr="00AA36E8" w:rsidRDefault="000E702C">
      <w:pPr>
        <w:tabs>
          <w:tab w:val="left" w:pos="567"/>
        </w:tabs>
        <w:rPr>
          <w:b w:val="0"/>
          <w:noProof w:val="0"/>
          <w:color w:val="000000"/>
          <w:sz w:val="22"/>
          <w:szCs w:val="22"/>
          <w:lang w:val="lt-LT"/>
        </w:rPr>
      </w:pPr>
    </w:p>
    <w:p w14:paraId="58E1392C"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Jautrumo ribos</w:t>
      </w:r>
    </w:p>
    <w:p w14:paraId="535B44D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Prieš gydymą, iš ligonio organizmo reikia išskirti ir nustatyti ligą sukėlusį mikroorganizmą: išauginti grybelių kultūrą ir daryti kitokius laboratorinius (serologinius, histopatologinius) tyrimus. Gydymą galima pradėti dar nežinant grybelių kultūrų tyrimo ar laboratorinių tyrimų rezultatų, vis dėlto juos sužinojus, gydymą reikia tinkamai koreguoti.</w:t>
      </w:r>
    </w:p>
    <w:p w14:paraId="6F6DEA76" w14:textId="77777777" w:rsidR="000E702C" w:rsidRPr="00AA36E8" w:rsidRDefault="000E702C">
      <w:pPr>
        <w:tabs>
          <w:tab w:val="left" w:pos="567"/>
        </w:tabs>
        <w:rPr>
          <w:b w:val="0"/>
          <w:noProof w:val="0"/>
          <w:color w:val="000000"/>
          <w:sz w:val="22"/>
          <w:szCs w:val="22"/>
          <w:lang w:val="lt-LT"/>
        </w:rPr>
      </w:pPr>
    </w:p>
    <w:p w14:paraId="66C8ADB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Rūšys, kurios dažniausiai sukelia infekciją žmogui, yra </w:t>
      </w:r>
      <w:r w:rsidRPr="00AA36E8">
        <w:rPr>
          <w:b w:val="0"/>
          <w:i/>
          <w:iCs/>
          <w:noProof w:val="0"/>
          <w:color w:val="000000"/>
          <w:sz w:val="22"/>
          <w:szCs w:val="22"/>
          <w:lang w:val="lt-LT"/>
        </w:rPr>
        <w:t>C. albicans</w:t>
      </w:r>
      <w:r w:rsidRPr="00AA36E8">
        <w:rPr>
          <w:b w:val="0"/>
          <w:noProof w:val="0"/>
          <w:color w:val="000000"/>
          <w:sz w:val="22"/>
          <w:szCs w:val="22"/>
          <w:lang w:val="lt-LT"/>
        </w:rPr>
        <w:t xml:space="preserve">, </w:t>
      </w:r>
      <w:r w:rsidRPr="00AA36E8">
        <w:rPr>
          <w:b w:val="0"/>
          <w:i/>
          <w:iCs/>
          <w:noProof w:val="0"/>
          <w:color w:val="000000"/>
          <w:sz w:val="22"/>
          <w:szCs w:val="22"/>
          <w:lang w:val="lt-LT"/>
        </w:rPr>
        <w:t>C. parapsilosis</w:t>
      </w:r>
      <w:r w:rsidRPr="00AA36E8">
        <w:rPr>
          <w:b w:val="0"/>
          <w:noProof w:val="0"/>
          <w:color w:val="000000"/>
          <w:sz w:val="22"/>
          <w:szCs w:val="22"/>
          <w:lang w:val="lt-LT"/>
        </w:rPr>
        <w:t xml:space="preserve">, </w:t>
      </w:r>
      <w:r w:rsidRPr="00AA36E8">
        <w:rPr>
          <w:b w:val="0"/>
          <w:i/>
          <w:iCs/>
          <w:noProof w:val="0"/>
          <w:color w:val="000000"/>
          <w:sz w:val="22"/>
          <w:szCs w:val="22"/>
          <w:lang w:val="lt-LT"/>
        </w:rPr>
        <w:t>C. tropicalis</w:t>
      </w:r>
      <w:r w:rsidRPr="00AA36E8">
        <w:rPr>
          <w:b w:val="0"/>
          <w:noProof w:val="0"/>
          <w:color w:val="000000"/>
          <w:sz w:val="22"/>
          <w:szCs w:val="22"/>
          <w:lang w:val="lt-LT"/>
        </w:rPr>
        <w:t xml:space="preserve">, </w:t>
      </w:r>
      <w:r w:rsidRPr="00AA36E8">
        <w:rPr>
          <w:b w:val="0"/>
          <w:i/>
          <w:iCs/>
          <w:noProof w:val="0"/>
          <w:color w:val="000000"/>
          <w:sz w:val="22"/>
          <w:szCs w:val="22"/>
          <w:lang w:val="lt-LT"/>
        </w:rPr>
        <w:t>C. glabrata</w:t>
      </w:r>
      <w:r w:rsidRPr="00AA36E8">
        <w:rPr>
          <w:b w:val="0"/>
          <w:noProof w:val="0"/>
          <w:color w:val="000000"/>
          <w:sz w:val="22"/>
          <w:szCs w:val="22"/>
          <w:lang w:val="lt-LT"/>
        </w:rPr>
        <w:t xml:space="preserve"> ir </w:t>
      </w:r>
      <w:r w:rsidRPr="00AA36E8">
        <w:rPr>
          <w:b w:val="0"/>
          <w:i/>
          <w:iCs/>
          <w:noProof w:val="0"/>
          <w:color w:val="000000"/>
          <w:sz w:val="22"/>
          <w:szCs w:val="22"/>
          <w:lang w:val="lt-LT"/>
        </w:rPr>
        <w:t>C. krusei</w:t>
      </w:r>
      <w:r w:rsidRPr="00AA36E8">
        <w:rPr>
          <w:b w:val="0"/>
          <w:noProof w:val="0"/>
          <w:color w:val="000000"/>
          <w:sz w:val="22"/>
          <w:szCs w:val="22"/>
          <w:lang w:val="lt-LT"/>
        </w:rPr>
        <w:t>, visoms joms vorikonazolo mažiausia slopinamoji koncentracija (MSK) dažniausiai yra mažesnė kaip 1 mg/l.</w:t>
      </w:r>
    </w:p>
    <w:p w14:paraId="3BBC772E" w14:textId="77777777" w:rsidR="000E702C" w:rsidRPr="00AA36E8" w:rsidRDefault="000E702C">
      <w:pPr>
        <w:tabs>
          <w:tab w:val="left" w:pos="567"/>
        </w:tabs>
        <w:rPr>
          <w:b w:val="0"/>
          <w:noProof w:val="0"/>
          <w:color w:val="000000"/>
          <w:sz w:val="22"/>
          <w:szCs w:val="22"/>
          <w:lang w:val="lt-LT"/>
        </w:rPr>
      </w:pPr>
    </w:p>
    <w:p w14:paraId="483500A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Vis dėlto </w:t>
      </w:r>
      <w:r w:rsidRPr="00AA36E8">
        <w:rPr>
          <w:b w:val="0"/>
          <w:i/>
          <w:iCs/>
          <w:noProof w:val="0"/>
          <w:color w:val="000000"/>
          <w:sz w:val="22"/>
          <w:szCs w:val="22"/>
          <w:lang w:val="lt-LT"/>
        </w:rPr>
        <w:t>in vitro</w:t>
      </w:r>
      <w:r w:rsidRPr="00AA36E8">
        <w:rPr>
          <w:b w:val="0"/>
          <w:noProof w:val="0"/>
          <w:color w:val="000000"/>
          <w:sz w:val="22"/>
          <w:szCs w:val="22"/>
          <w:lang w:val="lt-LT"/>
        </w:rPr>
        <w:t xml:space="preserve"> vorikonazolo aktyvumas </w:t>
      </w:r>
      <w:r w:rsidRPr="00AA36E8">
        <w:rPr>
          <w:b w:val="0"/>
          <w:i/>
          <w:iCs/>
          <w:noProof w:val="0"/>
          <w:color w:val="000000"/>
          <w:sz w:val="22"/>
          <w:szCs w:val="22"/>
          <w:lang w:val="lt-LT"/>
        </w:rPr>
        <w:t>Candida</w:t>
      </w:r>
      <w:r w:rsidRPr="00AA36E8">
        <w:rPr>
          <w:b w:val="0"/>
          <w:noProof w:val="0"/>
          <w:color w:val="000000"/>
          <w:sz w:val="22"/>
          <w:szCs w:val="22"/>
          <w:lang w:val="lt-LT"/>
        </w:rPr>
        <w:t xml:space="preserve"> rūšims yra nevienodas. Konkrečiai </w:t>
      </w:r>
      <w:r w:rsidRPr="00AA36E8">
        <w:rPr>
          <w:b w:val="0"/>
          <w:i/>
          <w:iCs/>
          <w:noProof w:val="0"/>
          <w:color w:val="000000"/>
          <w:sz w:val="22"/>
          <w:szCs w:val="22"/>
          <w:lang w:val="lt-LT"/>
        </w:rPr>
        <w:t>C. glabrata</w:t>
      </w:r>
      <w:r w:rsidRPr="00AA36E8">
        <w:rPr>
          <w:b w:val="0"/>
          <w:noProof w:val="0"/>
          <w:color w:val="000000"/>
          <w:sz w:val="22"/>
          <w:szCs w:val="22"/>
          <w:lang w:val="lt-LT"/>
        </w:rPr>
        <w:t xml:space="preserve"> atžvilgiu vorikonazolo MSK flukonazolui atspariems izoliatams yra proporcingai didesnė nei flukonazolui jautriems izoliatams. Todėl kiekvieną kartą reikia stengtis identifikuoti </w:t>
      </w:r>
      <w:r w:rsidRPr="00AA36E8">
        <w:rPr>
          <w:b w:val="0"/>
          <w:i/>
          <w:iCs/>
          <w:noProof w:val="0"/>
          <w:color w:val="000000"/>
          <w:sz w:val="22"/>
          <w:szCs w:val="22"/>
          <w:lang w:val="lt-LT"/>
        </w:rPr>
        <w:t>Candida</w:t>
      </w:r>
      <w:r w:rsidRPr="00AA36E8">
        <w:rPr>
          <w:b w:val="0"/>
          <w:noProof w:val="0"/>
          <w:color w:val="000000"/>
          <w:sz w:val="22"/>
          <w:szCs w:val="22"/>
          <w:lang w:val="lt-LT"/>
        </w:rPr>
        <w:t xml:space="preserve"> rūšį. Jeigu yra galimybė atlikti priešgrybelinio jautrumo mėginį, MSK duomenis galima interpretuoti, naudojant jautrumo ribų kriterijus, kuriuos nustatė Europos antimikrobinio jautrumo tyrimų komitetas (angl., </w:t>
      </w:r>
      <w:r w:rsidRPr="00AA36E8">
        <w:rPr>
          <w:b w:val="0"/>
          <w:i/>
          <w:iCs/>
          <w:noProof w:val="0"/>
          <w:color w:val="000000"/>
          <w:sz w:val="22"/>
          <w:szCs w:val="22"/>
          <w:lang w:val="lt-LT"/>
        </w:rPr>
        <w:t>the European Committee on Antimicrobial Susceptibility Testing [EUCAST]</w:t>
      </w:r>
      <w:r w:rsidRPr="00AA36E8">
        <w:rPr>
          <w:b w:val="0"/>
          <w:noProof w:val="0"/>
          <w:color w:val="000000"/>
          <w:sz w:val="22"/>
          <w:szCs w:val="22"/>
          <w:lang w:val="lt-LT"/>
        </w:rPr>
        <w:t>).</w:t>
      </w:r>
    </w:p>
    <w:p w14:paraId="34677B9C" w14:textId="77777777" w:rsidR="000E702C" w:rsidRPr="00AA36E8" w:rsidRDefault="000E702C">
      <w:pPr>
        <w:tabs>
          <w:tab w:val="left" w:pos="567"/>
        </w:tabs>
        <w:rPr>
          <w:b w:val="0"/>
          <w:noProof w:val="0"/>
          <w:color w:val="000000"/>
          <w:sz w:val="22"/>
          <w:szCs w:val="22"/>
          <w:lang w:val="lt-LT"/>
        </w:rPr>
      </w:pPr>
    </w:p>
    <w:p w14:paraId="00FDE133" w14:textId="77777777" w:rsidR="000E702C" w:rsidRPr="00AA36E8" w:rsidRDefault="000E702C" w:rsidP="00FF079E">
      <w:pPr>
        <w:keepNext/>
        <w:keepLines/>
        <w:widowControl w:val="0"/>
        <w:tabs>
          <w:tab w:val="left" w:pos="567"/>
        </w:tabs>
        <w:rPr>
          <w:b w:val="0"/>
          <w:noProof w:val="0"/>
          <w:color w:val="000000"/>
          <w:sz w:val="22"/>
          <w:szCs w:val="22"/>
          <w:u w:val="single"/>
          <w:lang w:val="lt-LT"/>
        </w:rPr>
      </w:pPr>
      <w:r w:rsidRPr="00AA36E8">
        <w:rPr>
          <w:b w:val="0"/>
          <w:i/>
          <w:iCs/>
          <w:noProof w:val="0"/>
          <w:color w:val="000000"/>
          <w:sz w:val="22"/>
          <w:szCs w:val="22"/>
          <w:u w:val="single"/>
          <w:lang w:val="lt-LT"/>
        </w:rPr>
        <w:t>EUCAST</w:t>
      </w:r>
      <w:r w:rsidRPr="00AA36E8">
        <w:rPr>
          <w:b w:val="0"/>
          <w:noProof w:val="0"/>
          <w:color w:val="000000"/>
          <w:sz w:val="22"/>
          <w:szCs w:val="22"/>
          <w:u w:val="single"/>
          <w:lang w:val="lt-LT"/>
        </w:rPr>
        <w:t xml:space="preserve"> jautrumo ribos</w:t>
      </w:r>
    </w:p>
    <w:p w14:paraId="26B5069E" w14:textId="77777777" w:rsidR="000E702C" w:rsidRPr="00AA36E8" w:rsidRDefault="000E702C" w:rsidP="00FF079E">
      <w:pPr>
        <w:keepNext/>
        <w:keepLines/>
        <w:widowControl w:val="0"/>
        <w:tabs>
          <w:tab w:val="left" w:pos="567"/>
        </w:tabs>
        <w:rPr>
          <w:b w:val="0"/>
          <w:noProof w:val="0"/>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4"/>
        <w:gridCol w:w="2103"/>
        <w:gridCol w:w="2106"/>
      </w:tblGrid>
      <w:tr w:rsidR="000E702C" w:rsidRPr="00DB109F" w14:paraId="746F81D6" w14:textId="77777777">
        <w:tc>
          <w:tcPr>
            <w:tcW w:w="4928" w:type="dxa"/>
            <w:vMerge w:val="restart"/>
            <w:tcBorders>
              <w:top w:val="single" w:sz="4" w:space="0" w:color="auto"/>
              <w:left w:val="single" w:sz="4" w:space="0" w:color="auto"/>
              <w:bottom w:val="single" w:sz="4" w:space="0" w:color="auto"/>
              <w:right w:val="single" w:sz="4" w:space="0" w:color="auto"/>
            </w:tcBorders>
          </w:tcPr>
          <w:p w14:paraId="09CBB1DF" w14:textId="77777777" w:rsidR="000E702C" w:rsidRPr="00AA36E8" w:rsidRDefault="000E702C" w:rsidP="00FF079E">
            <w:pPr>
              <w:pStyle w:val="TableTextColHead"/>
              <w:keepNext/>
              <w:keepLines/>
              <w:widowControl w:val="0"/>
              <w:jc w:val="left"/>
              <w:rPr>
                <w:rFonts w:ascii="Times New Roman" w:hAnsi="Times New Roman"/>
                <w:color w:val="000000"/>
                <w:sz w:val="22"/>
                <w:szCs w:val="22"/>
                <w:lang w:val="lt-LT"/>
              </w:rPr>
            </w:pPr>
            <w:r w:rsidRPr="00AA36E8">
              <w:rPr>
                <w:rFonts w:ascii="Times New Roman" w:hAnsi="Times New Roman"/>
                <w:i/>
                <w:iCs/>
                <w:color w:val="000000"/>
                <w:sz w:val="22"/>
                <w:szCs w:val="22"/>
                <w:lang w:val="lt-LT"/>
              </w:rPr>
              <w:t>Candida</w:t>
            </w:r>
            <w:r w:rsidRPr="00AA36E8">
              <w:rPr>
                <w:rFonts w:ascii="Times New Roman" w:hAnsi="Times New Roman"/>
                <w:color w:val="000000"/>
                <w:sz w:val="22"/>
                <w:szCs w:val="22"/>
                <w:lang w:val="lt-LT"/>
              </w:rPr>
              <w:t xml:space="preserve"> ir </w:t>
            </w:r>
            <w:r w:rsidRPr="00AA36E8">
              <w:rPr>
                <w:rFonts w:ascii="Times New Roman" w:hAnsi="Times New Roman"/>
                <w:i/>
                <w:color w:val="000000"/>
                <w:sz w:val="22"/>
                <w:szCs w:val="22"/>
                <w:lang w:val="lt-LT"/>
              </w:rPr>
              <w:t>Aspergillus</w:t>
            </w:r>
            <w:r w:rsidRPr="00AA36E8">
              <w:rPr>
                <w:rFonts w:ascii="Times New Roman" w:hAnsi="Times New Roman"/>
                <w:color w:val="000000"/>
                <w:sz w:val="22"/>
                <w:szCs w:val="22"/>
                <w:lang w:val="lt-LT"/>
              </w:rPr>
              <w:t xml:space="preserve"> rūšys</w:t>
            </w:r>
          </w:p>
        </w:tc>
        <w:tc>
          <w:tcPr>
            <w:tcW w:w="4252" w:type="dxa"/>
            <w:gridSpan w:val="2"/>
            <w:tcBorders>
              <w:top w:val="single" w:sz="4" w:space="0" w:color="auto"/>
              <w:left w:val="single" w:sz="4" w:space="0" w:color="auto"/>
              <w:bottom w:val="single" w:sz="4" w:space="0" w:color="auto"/>
              <w:right w:val="single" w:sz="4" w:space="0" w:color="auto"/>
            </w:tcBorders>
          </w:tcPr>
          <w:p w14:paraId="66736827" w14:textId="77777777" w:rsidR="000E702C" w:rsidRPr="00AA36E8" w:rsidRDefault="000E702C" w:rsidP="00FF079E">
            <w:pPr>
              <w:pStyle w:val="TableTextColHead"/>
              <w:keepNext/>
              <w:keepLines/>
              <w:widowControl w:val="0"/>
              <w:rPr>
                <w:rFonts w:ascii="Times New Roman" w:hAnsi="Times New Roman"/>
                <w:bCs/>
                <w:color w:val="000000"/>
                <w:sz w:val="22"/>
                <w:szCs w:val="22"/>
                <w:lang w:val="lt-LT"/>
              </w:rPr>
            </w:pPr>
            <w:r w:rsidRPr="00AA36E8">
              <w:rPr>
                <w:rFonts w:ascii="Times New Roman" w:hAnsi="Times New Roman"/>
                <w:bCs/>
                <w:color w:val="000000"/>
                <w:sz w:val="22"/>
                <w:szCs w:val="22"/>
                <w:lang w:val="lt-LT"/>
              </w:rPr>
              <w:t>MSK ribos (mg/l)</w:t>
            </w:r>
          </w:p>
        </w:tc>
      </w:tr>
      <w:tr w:rsidR="000E702C" w:rsidRPr="00DB109F" w14:paraId="6DB25A28" w14:textId="77777777">
        <w:tc>
          <w:tcPr>
            <w:tcW w:w="4928" w:type="dxa"/>
            <w:vMerge/>
            <w:tcBorders>
              <w:top w:val="single" w:sz="4" w:space="0" w:color="auto"/>
              <w:left w:val="single" w:sz="4" w:space="0" w:color="auto"/>
              <w:bottom w:val="single" w:sz="4" w:space="0" w:color="auto"/>
              <w:right w:val="single" w:sz="4" w:space="0" w:color="auto"/>
            </w:tcBorders>
            <w:vAlign w:val="center"/>
          </w:tcPr>
          <w:p w14:paraId="74D4D2D8" w14:textId="77777777" w:rsidR="000E702C" w:rsidRPr="00AA36E8" w:rsidRDefault="000E702C" w:rsidP="00FF079E">
            <w:pPr>
              <w:keepNext/>
              <w:keepLines/>
              <w:widowControl w:val="0"/>
              <w:rPr>
                <w:noProof w:val="0"/>
                <w:color w:val="000000"/>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14:paraId="23A99C16" w14:textId="77777777" w:rsidR="000E702C" w:rsidRPr="00AA36E8" w:rsidRDefault="000E702C" w:rsidP="00FF079E">
            <w:pPr>
              <w:pStyle w:val="TableTextColHead"/>
              <w:keepNext/>
              <w:keepLines/>
              <w:widowControl w:val="0"/>
              <w:rPr>
                <w:rFonts w:ascii="Times New Roman" w:hAnsi="Times New Roman"/>
                <w:color w:val="000000"/>
                <w:sz w:val="22"/>
                <w:szCs w:val="22"/>
                <w:lang w:val="lt-LT"/>
              </w:rPr>
            </w:pPr>
            <w:r w:rsidRPr="00AA36E8">
              <w:rPr>
                <w:rFonts w:ascii="Times New Roman" w:hAnsi="Times New Roman"/>
                <w:color w:val="000000"/>
                <w:sz w:val="22"/>
                <w:szCs w:val="22"/>
                <w:lang w:val="lt-LT"/>
              </w:rPr>
              <w:t>≤J (jautrios)</w:t>
            </w:r>
          </w:p>
        </w:tc>
        <w:tc>
          <w:tcPr>
            <w:tcW w:w="2126" w:type="dxa"/>
            <w:tcBorders>
              <w:top w:val="single" w:sz="4" w:space="0" w:color="auto"/>
              <w:left w:val="single" w:sz="4" w:space="0" w:color="auto"/>
              <w:bottom w:val="single" w:sz="4" w:space="0" w:color="auto"/>
              <w:right w:val="single" w:sz="4" w:space="0" w:color="auto"/>
            </w:tcBorders>
          </w:tcPr>
          <w:p w14:paraId="3CD5B5F5" w14:textId="77777777" w:rsidR="000E702C" w:rsidRPr="00AA36E8" w:rsidRDefault="000E702C" w:rsidP="00FF079E">
            <w:pPr>
              <w:pStyle w:val="TableTextColHead"/>
              <w:keepNext/>
              <w:keepLines/>
              <w:widowControl w:val="0"/>
              <w:rPr>
                <w:rFonts w:ascii="Times New Roman" w:hAnsi="Times New Roman"/>
                <w:color w:val="000000"/>
                <w:sz w:val="22"/>
                <w:szCs w:val="22"/>
                <w:lang w:val="lt-LT"/>
              </w:rPr>
            </w:pPr>
            <w:r w:rsidRPr="00AA36E8">
              <w:rPr>
                <w:rFonts w:ascii="Times New Roman" w:hAnsi="Times New Roman"/>
                <w:color w:val="000000"/>
                <w:sz w:val="22"/>
                <w:szCs w:val="22"/>
                <w:lang w:val="lt-LT"/>
              </w:rPr>
              <w:t>&gt;A (atsparios)</w:t>
            </w:r>
          </w:p>
        </w:tc>
      </w:tr>
      <w:tr w:rsidR="000E702C" w:rsidRPr="00DB109F" w14:paraId="22DDB3C3" w14:textId="77777777">
        <w:tc>
          <w:tcPr>
            <w:tcW w:w="4928" w:type="dxa"/>
            <w:tcBorders>
              <w:top w:val="single" w:sz="4" w:space="0" w:color="auto"/>
              <w:left w:val="single" w:sz="4" w:space="0" w:color="auto"/>
              <w:bottom w:val="single" w:sz="4" w:space="0" w:color="auto"/>
              <w:right w:val="single" w:sz="4" w:space="0" w:color="auto"/>
            </w:tcBorders>
          </w:tcPr>
          <w:p w14:paraId="6E39AEC8" w14:textId="77777777" w:rsidR="000E702C" w:rsidRPr="00AA36E8" w:rsidRDefault="000E702C" w:rsidP="00FF079E">
            <w:pPr>
              <w:pStyle w:val="TableText"/>
              <w:keepNext/>
              <w:keepLines/>
              <w:widowControl w:val="0"/>
              <w:rPr>
                <w:rFonts w:cs="Times New Roman"/>
                <w:i/>
                <w:color w:val="000000"/>
                <w:sz w:val="22"/>
                <w:szCs w:val="22"/>
                <w:lang w:val="lt-LT"/>
              </w:rPr>
            </w:pPr>
            <w:r w:rsidRPr="00AA36E8">
              <w:rPr>
                <w:rFonts w:cs="Times New Roman"/>
                <w:i/>
                <w:color w:val="000000"/>
                <w:sz w:val="22"/>
                <w:szCs w:val="22"/>
                <w:lang w:val="lt-LT"/>
              </w:rPr>
              <w:t>Candida albicans</w:t>
            </w:r>
            <w:r w:rsidRPr="00AA36E8">
              <w:rPr>
                <w:rFonts w:cs="Times New Roman"/>
                <w:i/>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35F33168"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rFonts w:cs="Times New Roman"/>
                <w:color w:val="000000"/>
                <w:sz w:val="22"/>
                <w:szCs w:val="22"/>
                <w:lang w:val="lt-LT"/>
              </w:rPr>
              <w:t>0,06</w:t>
            </w:r>
          </w:p>
        </w:tc>
        <w:tc>
          <w:tcPr>
            <w:tcW w:w="2126" w:type="dxa"/>
            <w:tcBorders>
              <w:top w:val="single" w:sz="4" w:space="0" w:color="auto"/>
              <w:left w:val="single" w:sz="4" w:space="0" w:color="auto"/>
              <w:bottom w:val="single" w:sz="4" w:space="0" w:color="auto"/>
              <w:right w:val="single" w:sz="4" w:space="0" w:color="auto"/>
            </w:tcBorders>
          </w:tcPr>
          <w:p w14:paraId="4DBB3B45"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rFonts w:cs="Times New Roman"/>
                <w:color w:val="000000"/>
                <w:sz w:val="22"/>
                <w:szCs w:val="22"/>
                <w:lang w:val="lt-LT"/>
              </w:rPr>
              <w:t>0,25</w:t>
            </w:r>
          </w:p>
        </w:tc>
      </w:tr>
      <w:tr w:rsidR="000E702C" w:rsidRPr="00DB109F" w14:paraId="501923E3" w14:textId="77777777">
        <w:tc>
          <w:tcPr>
            <w:tcW w:w="4928" w:type="dxa"/>
            <w:tcBorders>
              <w:top w:val="single" w:sz="4" w:space="0" w:color="auto"/>
              <w:left w:val="single" w:sz="4" w:space="0" w:color="auto"/>
              <w:bottom w:val="single" w:sz="4" w:space="0" w:color="auto"/>
              <w:right w:val="single" w:sz="4" w:space="0" w:color="auto"/>
            </w:tcBorders>
          </w:tcPr>
          <w:p w14:paraId="2E4616AF" w14:textId="77777777" w:rsidR="000E702C" w:rsidRPr="00AA36E8" w:rsidRDefault="000E702C" w:rsidP="00FF079E">
            <w:pPr>
              <w:pStyle w:val="TableText"/>
              <w:keepNext/>
              <w:keepLines/>
              <w:widowControl w:val="0"/>
              <w:rPr>
                <w:rFonts w:cs="Times New Roman"/>
                <w:i/>
                <w:color w:val="000000"/>
                <w:sz w:val="22"/>
                <w:szCs w:val="22"/>
                <w:lang w:val="lt-LT"/>
              </w:rPr>
            </w:pPr>
            <w:r w:rsidRPr="00AA36E8">
              <w:rPr>
                <w:i/>
                <w:iCs/>
                <w:color w:val="000000"/>
                <w:sz w:val="22"/>
                <w:szCs w:val="22"/>
                <w:lang w:val="lt-LT"/>
              </w:rPr>
              <w:t>Candida dubliniensis</w:t>
            </w:r>
            <w:r w:rsidRPr="00AA36E8">
              <w:rPr>
                <w:i/>
                <w:iCs/>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51E0FF0E"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rFonts w:cs="Times New Roman"/>
                <w:color w:val="000000"/>
                <w:sz w:val="22"/>
                <w:szCs w:val="22"/>
                <w:lang w:val="lt-LT"/>
              </w:rPr>
              <w:t>0,06</w:t>
            </w:r>
          </w:p>
        </w:tc>
        <w:tc>
          <w:tcPr>
            <w:tcW w:w="2126" w:type="dxa"/>
            <w:tcBorders>
              <w:top w:val="single" w:sz="4" w:space="0" w:color="auto"/>
              <w:left w:val="single" w:sz="4" w:space="0" w:color="auto"/>
              <w:bottom w:val="single" w:sz="4" w:space="0" w:color="auto"/>
              <w:right w:val="single" w:sz="4" w:space="0" w:color="auto"/>
            </w:tcBorders>
          </w:tcPr>
          <w:p w14:paraId="3FA5A0DD"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rFonts w:cs="Times New Roman"/>
                <w:color w:val="000000"/>
                <w:sz w:val="22"/>
                <w:szCs w:val="22"/>
                <w:lang w:val="lt-LT"/>
              </w:rPr>
              <w:t>0,25</w:t>
            </w:r>
          </w:p>
        </w:tc>
      </w:tr>
      <w:tr w:rsidR="000E702C" w:rsidRPr="00DB109F" w14:paraId="422FB57F" w14:textId="77777777">
        <w:tc>
          <w:tcPr>
            <w:tcW w:w="4928" w:type="dxa"/>
            <w:tcBorders>
              <w:top w:val="single" w:sz="4" w:space="0" w:color="auto"/>
              <w:left w:val="single" w:sz="4" w:space="0" w:color="auto"/>
              <w:bottom w:val="single" w:sz="4" w:space="0" w:color="auto"/>
              <w:right w:val="single" w:sz="4" w:space="0" w:color="auto"/>
            </w:tcBorders>
          </w:tcPr>
          <w:p w14:paraId="6F82A0FD" w14:textId="77777777" w:rsidR="000E702C" w:rsidRPr="00AA36E8" w:rsidRDefault="000E702C" w:rsidP="00FF079E">
            <w:pPr>
              <w:pStyle w:val="TableText"/>
              <w:keepNext/>
              <w:keepLines/>
              <w:widowControl w:val="0"/>
              <w:rPr>
                <w:rFonts w:cs="Times New Roman"/>
                <w:i/>
                <w:color w:val="000000"/>
                <w:sz w:val="22"/>
                <w:szCs w:val="22"/>
                <w:lang w:val="lt-LT"/>
              </w:rPr>
            </w:pPr>
            <w:r w:rsidRPr="00AA36E8">
              <w:rPr>
                <w:i/>
                <w:color w:val="000000"/>
                <w:sz w:val="22"/>
                <w:szCs w:val="22"/>
                <w:lang w:val="lt-LT"/>
              </w:rPr>
              <w:t>Candida glabrata</w:t>
            </w:r>
          </w:p>
        </w:tc>
        <w:tc>
          <w:tcPr>
            <w:tcW w:w="2126" w:type="dxa"/>
            <w:tcBorders>
              <w:top w:val="single" w:sz="4" w:space="0" w:color="auto"/>
              <w:left w:val="single" w:sz="4" w:space="0" w:color="auto"/>
              <w:bottom w:val="single" w:sz="4" w:space="0" w:color="auto"/>
              <w:right w:val="single" w:sz="4" w:space="0" w:color="auto"/>
            </w:tcBorders>
          </w:tcPr>
          <w:p w14:paraId="01670ED6"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69B0E435"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ĮN</w:t>
            </w:r>
          </w:p>
        </w:tc>
      </w:tr>
      <w:tr w:rsidR="000E702C" w:rsidRPr="00DB109F" w14:paraId="37AF53A5" w14:textId="77777777">
        <w:tc>
          <w:tcPr>
            <w:tcW w:w="4928" w:type="dxa"/>
            <w:tcBorders>
              <w:top w:val="single" w:sz="4" w:space="0" w:color="auto"/>
              <w:left w:val="single" w:sz="4" w:space="0" w:color="auto"/>
              <w:bottom w:val="single" w:sz="4" w:space="0" w:color="auto"/>
              <w:right w:val="single" w:sz="4" w:space="0" w:color="auto"/>
            </w:tcBorders>
          </w:tcPr>
          <w:p w14:paraId="3B52B230" w14:textId="77777777" w:rsidR="000E702C" w:rsidRPr="00AA36E8" w:rsidRDefault="000E702C" w:rsidP="00FF079E">
            <w:pPr>
              <w:pStyle w:val="TableText"/>
              <w:keepNext/>
              <w:keepLines/>
              <w:widowControl w:val="0"/>
              <w:rPr>
                <w:rFonts w:cs="Times New Roman"/>
                <w:i/>
                <w:color w:val="000000"/>
                <w:sz w:val="22"/>
                <w:szCs w:val="22"/>
                <w:lang w:val="lt-LT"/>
              </w:rPr>
            </w:pPr>
            <w:r w:rsidRPr="00AA36E8">
              <w:rPr>
                <w:i/>
                <w:color w:val="000000"/>
                <w:sz w:val="22"/>
                <w:szCs w:val="22"/>
                <w:lang w:val="lt-LT"/>
              </w:rPr>
              <w:t>Candida krusei</w:t>
            </w:r>
          </w:p>
        </w:tc>
        <w:tc>
          <w:tcPr>
            <w:tcW w:w="2126" w:type="dxa"/>
            <w:tcBorders>
              <w:top w:val="single" w:sz="4" w:space="0" w:color="auto"/>
              <w:left w:val="single" w:sz="4" w:space="0" w:color="auto"/>
              <w:bottom w:val="single" w:sz="4" w:space="0" w:color="auto"/>
              <w:right w:val="single" w:sz="4" w:space="0" w:color="auto"/>
            </w:tcBorders>
          </w:tcPr>
          <w:p w14:paraId="6E8AA83D"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58650CF7"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ĮN</w:t>
            </w:r>
          </w:p>
        </w:tc>
      </w:tr>
      <w:tr w:rsidR="000E702C" w:rsidRPr="00DB109F" w14:paraId="4470D14E" w14:textId="77777777">
        <w:tc>
          <w:tcPr>
            <w:tcW w:w="4928" w:type="dxa"/>
            <w:tcBorders>
              <w:top w:val="single" w:sz="4" w:space="0" w:color="auto"/>
              <w:left w:val="single" w:sz="4" w:space="0" w:color="auto"/>
              <w:bottom w:val="single" w:sz="4" w:space="0" w:color="auto"/>
              <w:right w:val="single" w:sz="4" w:space="0" w:color="auto"/>
            </w:tcBorders>
          </w:tcPr>
          <w:p w14:paraId="5C28BAB4" w14:textId="77777777" w:rsidR="000E702C" w:rsidRPr="00AA36E8" w:rsidRDefault="000E702C" w:rsidP="00FF079E">
            <w:pPr>
              <w:pStyle w:val="TableText"/>
              <w:keepNext/>
              <w:keepLines/>
              <w:widowControl w:val="0"/>
              <w:rPr>
                <w:rFonts w:cs="Times New Roman"/>
                <w:i/>
                <w:color w:val="000000"/>
                <w:sz w:val="22"/>
                <w:szCs w:val="22"/>
                <w:lang w:val="lt-LT"/>
              </w:rPr>
            </w:pPr>
            <w:r w:rsidRPr="00AA36E8">
              <w:rPr>
                <w:i/>
                <w:color w:val="000000"/>
                <w:sz w:val="22"/>
                <w:szCs w:val="22"/>
                <w:lang w:val="lt-LT"/>
              </w:rPr>
              <w:t>Candida parapsilosis</w:t>
            </w:r>
            <w:r w:rsidRPr="00AA36E8">
              <w:rPr>
                <w:i/>
                <w:iCs/>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218F7C76"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0,125</w:t>
            </w:r>
          </w:p>
        </w:tc>
        <w:tc>
          <w:tcPr>
            <w:tcW w:w="2126" w:type="dxa"/>
            <w:tcBorders>
              <w:top w:val="single" w:sz="4" w:space="0" w:color="auto"/>
              <w:left w:val="single" w:sz="4" w:space="0" w:color="auto"/>
              <w:bottom w:val="single" w:sz="4" w:space="0" w:color="auto"/>
              <w:right w:val="single" w:sz="4" w:space="0" w:color="auto"/>
            </w:tcBorders>
          </w:tcPr>
          <w:p w14:paraId="18A67204"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0,25</w:t>
            </w:r>
          </w:p>
        </w:tc>
      </w:tr>
      <w:tr w:rsidR="000E702C" w:rsidRPr="00DB109F" w14:paraId="1BDB8AE4" w14:textId="77777777">
        <w:tc>
          <w:tcPr>
            <w:tcW w:w="4928" w:type="dxa"/>
            <w:tcBorders>
              <w:top w:val="single" w:sz="4" w:space="0" w:color="auto"/>
              <w:left w:val="single" w:sz="4" w:space="0" w:color="auto"/>
              <w:bottom w:val="single" w:sz="4" w:space="0" w:color="auto"/>
              <w:right w:val="single" w:sz="4" w:space="0" w:color="auto"/>
            </w:tcBorders>
          </w:tcPr>
          <w:p w14:paraId="371A6C9C" w14:textId="77777777" w:rsidR="000E702C" w:rsidRPr="00AA36E8" w:rsidRDefault="000E702C" w:rsidP="00FF079E">
            <w:pPr>
              <w:pStyle w:val="TableText"/>
              <w:keepNext/>
              <w:keepLines/>
              <w:widowControl w:val="0"/>
              <w:rPr>
                <w:rFonts w:cs="Times New Roman"/>
                <w:i/>
                <w:color w:val="000000"/>
                <w:sz w:val="22"/>
                <w:szCs w:val="22"/>
                <w:lang w:val="lt-LT"/>
              </w:rPr>
            </w:pPr>
            <w:r w:rsidRPr="00AA36E8">
              <w:rPr>
                <w:i/>
                <w:color w:val="000000"/>
                <w:sz w:val="22"/>
                <w:szCs w:val="22"/>
                <w:lang w:val="lt-LT"/>
              </w:rPr>
              <w:t>Candida tropicalis</w:t>
            </w:r>
            <w:r w:rsidRPr="00AA36E8">
              <w:rPr>
                <w:i/>
                <w:iCs/>
                <w:color w:val="000000"/>
                <w:sz w:val="22"/>
                <w:szCs w:val="22"/>
                <w:vertAlign w:val="superscript"/>
                <w:lang w:val="lt-LT"/>
              </w:rPr>
              <w:t>1</w:t>
            </w:r>
          </w:p>
        </w:tc>
        <w:tc>
          <w:tcPr>
            <w:tcW w:w="2126" w:type="dxa"/>
            <w:tcBorders>
              <w:top w:val="single" w:sz="4" w:space="0" w:color="auto"/>
              <w:left w:val="single" w:sz="4" w:space="0" w:color="auto"/>
              <w:bottom w:val="single" w:sz="4" w:space="0" w:color="auto"/>
              <w:right w:val="single" w:sz="4" w:space="0" w:color="auto"/>
            </w:tcBorders>
          </w:tcPr>
          <w:p w14:paraId="0BC57D42"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0,125</w:t>
            </w:r>
          </w:p>
        </w:tc>
        <w:tc>
          <w:tcPr>
            <w:tcW w:w="2126" w:type="dxa"/>
            <w:tcBorders>
              <w:top w:val="single" w:sz="4" w:space="0" w:color="auto"/>
              <w:left w:val="single" w:sz="4" w:space="0" w:color="auto"/>
              <w:bottom w:val="single" w:sz="4" w:space="0" w:color="auto"/>
              <w:right w:val="single" w:sz="4" w:space="0" w:color="auto"/>
            </w:tcBorders>
          </w:tcPr>
          <w:p w14:paraId="326305A0"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0,25</w:t>
            </w:r>
          </w:p>
        </w:tc>
      </w:tr>
      <w:tr w:rsidR="000E702C" w:rsidRPr="00DB109F" w14:paraId="7DC098F0" w14:textId="77777777">
        <w:tc>
          <w:tcPr>
            <w:tcW w:w="4928" w:type="dxa"/>
            <w:tcBorders>
              <w:top w:val="single" w:sz="4" w:space="0" w:color="auto"/>
              <w:left w:val="single" w:sz="4" w:space="0" w:color="auto"/>
              <w:bottom w:val="single" w:sz="4" w:space="0" w:color="auto"/>
              <w:right w:val="single" w:sz="4" w:space="0" w:color="auto"/>
            </w:tcBorders>
          </w:tcPr>
          <w:p w14:paraId="506C1668" w14:textId="77777777" w:rsidR="000E702C" w:rsidRPr="00AA36E8" w:rsidRDefault="000E702C" w:rsidP="00FF079E">
            <w:pPr>
              <w:pStyle w:val="TableText"/>
              <w:keepNext/>
              <w:keepLines/>
              <w:widowControl w:val="0"/>
              <w:rPr>
                <w:rFonts w:cs="Times New Roman"/>
                <w:i/>
                <w:color w:val="000000"/>
                <w:sz w:val="22"/>
                <w:szCs w:val="22"/>
                <w:lang w:val="lt-LT"/>
              </w:rPr>
            </w:pPr>
            <w:r w:rsidRPr="00AA36E8">
              <w:rPr>
                <w:i/>
                <w:iCs/>
                <w:color w:val="000000"/>
                <w:sz w:val="22"/>
                <w:szCs w:val="22"/>
                <w:lang w:val="lt-LT"/>
              </w:rPr>
              <w:t>Candida guilliermondii</w:t>
            </w:r>
            <w:r w:rsidRPr="00AA36E8">
              <w:rPr>
                <w:i/>
                <w:iCs/>
                <w:color w:val="000000"/>
                <w:sz w:val="22"/>
                <w:szCs w:val="22"/>
                <w:vertAlign w:val="superscript"/>
                <w:lang w:val="lt-LT"/>
              </w:rPr>
              <w:t>2</w:t>
            </w:r>
          </w:p>
        </w:tc>
        <w:tc>
          <w:tcPr>
            <w:tcW w:w="2126" w:type="dxa"/>
            <w:tcBorders>
              <w:top w:val="single" w:sz="4" w:space="0" w:color="auto"/>
              <w:left w:val="single" w:sz="4" w:space="0" w:color="auto"/>
              <w:bottom w:val="single" w:sz="4" w:space="0" w:color="auto"/>
              <w:right w:val="single" w:sz="4" w:space="0" w:color="auto"/>
            </w:tcBorders>
          </w:tcPr>
          <w:p w14:paraId="5DA47BDB"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0A3065DE"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ĮN</w:t>
            </w:r>
          </w:p>
        </w:tc>
      </w:tr>
      <w:tr w:rsidR="000E702C" w:rsidRPr="00DB109F" w14:paraId="47815DE7" w14:textId="77777777">
        <w:tc>
          <w:tcPr>
            <w:tcW w:w="4928" w:type="dxa"/>
            <w:tcBorders>
              <w:top w:val="single" w:sz="4" w:space="0" w:color="auto"/>
              <w:left w:val="single" w:sz="4" w:space="0" w:color="auto"/>
              <w:bottom w:val="single" w:sz="4" w:space="0" w:color="auto"/>
              <w:right w:val="single" w:sz="4" w:space="0" w:color="auto"/>
            </w:tcBorders>
          </w:tcPr>
          <w:p w14:paraId="60B81E3B" w14:textId="77777777" w:rsidR="000E702C" w:rsidRPr="00AA36E8" w:rsidRDefault="000E702C" w:rsidP="00FF079E">
            <w:pPr>
              <w:pStyle w:val="TableText"/>
              <w:keepNext/>
              <w:keepLines/>
              <w:widowControl w:val="0"/>
              <w:rPr>
                <w:rFonts w:cs="Times New Roman"/>
                <w:i/>
                <w:color w:val="000000"/>
                <w:sz w:val="22"/>
                <w:szCs w:val="22"/>
                <w:lang w:val="lt-LT"/>
              </w:rPr>
            </w:pPr>
            <w:r w:rsidRPr="00AA36E8">
              <w:rPr>
                <w:iCs/>
                <w:color w:val="000000"/>
                <w:sz w:val="22"/>
                <w:szCs w:val="22"/>
                <w:lang w:val="lt-LT"/>
              </w:rPr>
              <w:t>Su rūšimi nesusijusios ribos, nustatytos</w:t>
            </w:r>
            <w:r w:rsidRPr="00AA36E8">
              <w:rPr>
                <w:i/>
                <w:color w:val="000000"/>
                <w:sz w:val="22"/>
                <w:szCs w:val="22"/>
                <w:lang w:val="lt-LT"/>
              </w:rPr>
              <w:t xml:space="preserve"> Candida</w:t>
            </w:r>
            <w:r w:rsidRPr="00AA36E8">
              <w:rPr>
                <w:i/>
                <w:color w:val="000000"/>
                <w:sz w:val="22"/>
                <w:szCs w:val="22"/>
                <w:vertAlign w:val="superscript"/>
                <w:lang w:val="lt-LT"/>
              </w:rPr>
              <w:t>3</w:t>
            </w:r>
          </w:p>
        </w:tc>
        <w:tc>
          <w:tcPr>
            <w:tcW w:w="2126" w:type="dxa"/>
            <w:tcBorders>
              <w:top w:val="single" w:sz="4" w:space="0" w:color="auto"/>
              <w:left w:val="single" w:sz="4" w:space="0" w:color="auto"/>
              <w:bottom w:val="single" w:sz="4" w:space="0" w:color="auto"/>
              <w:right w:val="single" w:sz="4" w:space="0" w:color="auto"/>
            </w:tcBorders>
          </w:tcPr>
          <w:p w14:paraId="126C9EC5"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6C139D2B"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ĮN</w:t>
            </w:r>
          </w:p>
        </w:tc>
      </w:tr>
      <w:tr w:rsidR="000E702C" w:rsidRPr="00DB109F" w14:paraId="2A1C0DBB" w14:textId="77777777">
        <w:tc>
          <w:tcPr>
            <w:tcW w:w="4928" w:type="dxa"/>
            <w:tcBorders>
              <w:top w:val="single" w:sz="4" w:space="0" w:color="auto"/>
              <w:left w:val="single" w:sz="4" w:space="0" w:color="auto"/>
              <w:bottom w:val="single" w:sz="4" w:space="0" w:color="auto"/>
              <w:right w:val="single" w:sz="4" w:space="0" w:color="auto"/>
            </w:tcBorders>
          </w:tcPr>
          <w:p w14:paraId="48FC3452" w14:textId="77777777" w:rsidR="000E702C" w:rsidRPr="00AA36E8" w:rsidRDefault="000E702C" w:rsidP="00FF079E">
            <w:pPr>
              <w:pStyle w:val="TableText"/>
              <w:keepNext/>
              <w:keepLines/>
              <w:widowControl w:val="0"/>
              <w:rPr>
                <w:rFonts w:cs="Times New Roman"/>
                <w:i/>
                <w:color w:val="000000"/>
                <w:sz w:val="22"/>
                <w:szCs w:val="22"/>
                <w:lang w:val="lt-LT"/>
              </w:rPr>
            </w:pPr>
            <w:r w:rsidRPr="00AA36E8">
              <w:rPr>
                <w:i/>
                <w:color w:val="000000"/>
                <w:sz w:val="22"/>
                <w:szCs w:val="22"/>
                <w:lang w:val="lt-LT"/>
              </w:rPr>
              <w:t>Aspergillus fumigatus</w:t>
            </w:r>
            <w:r w:rsidRPr="00AA36E8">
              <w:rPr>
                <w:i/>
                <w:iCs/>
                <w:color w:val="000000"/>
                <w:sz w:val="22"/>
                <w:szCs w:val="22"/>
                <w:vertAlign w:val="superscript"/>
                <w:lang w:val="lt-LT"/>
              </w:rPr>
              <w:t>4</w:t>
            </w:r>
          </w:p>
        </w:tc>
        <w:tc>
          <w:tcPr>
            <w:tcW w:w="2126" w:type="dxa"/>
            <w:tcBorders>
              <w:top w:val="single" w:sz="4" w:space="0" w:color="auto"/>
              <w:left w:val="single" w:sz="4" w:space="0" w:color="auto"/>
              <w:bottom w:val="single" w:sz="4" w:space="0" w:color="auto"/>
              <w:right w:val="single" w:sz="4" w:space="0" w:color="auto"/>
            </w:tcBorders>
          </w:tcPr>
          <w:p w14:paraId="0E6FF99F"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1</w:t>
            </w:r>
          </w:p>
        </w:tc>
        <w:tc>
          <w:tcPr>
            <w:tcW w:w="2126" w:type="dxa"/>
            <w:tcBorders>
              <w:top w:val="single" w:sz="4" w:space="0" w:color="auto"/>
              <w:left w:val="single" w:sz="4" w:space="0" w:color="auto"/>
              <w:bottom w:val="single" w:sz="4" w:space="0" w:color="auto"/>
              <w:right w:val="single" w:sz="4" w:space="0" w:color="auto"/>
            </w:tcBorders>
          </w:tcPr>
          <w:p w14:paraId="78C7F557" w14:textId="77777777" w:rsidR="000E702C" w:rsidRPr="00AA36E8" w:rsidRDefault="000E702C" w:rsidP="00FF079E">
            <w:pPr>
              <w:pStyle w:val="TableText"/>
              <w:keepNext/>
              <w:keepLines/>
              <w:widowControl w:val="0"/>
              <w:jc w:val="center"/>
              <w:rPr>
                <w:rFonts w:cs="Times New Roman"/>
                <w:color w:val="000000"/>
                <w:sz w:val="22"/>
                <w:szCs w:val="22"/>
                <w:lang w:val="lt-LT"/>
              </w:rPr>
            </w:pPr>
            <w:r w:rsidRPr="00AA36E8">
              <w:rPr>
                <w:color w:val="000000"/>
                <w:sz w:val="22"/>
                <w:szCs w:val="22"/>
                <w:lang w:val="lt-LT"/>
              </w:rPr>
              <w:t>1</w:t>
            </w:r>
          </w:p>
        </w:tc>
      </w:tr>
      <w:tr w:rsidR="000E702C" w:rsidRPr="00DB109F" w14:paraId="7C0BDA7D" w14:textId="77777777">
        <w:tc>
          <w:tcPr>
            <w:tcW w:w="4928" w:type="dxa"/>
            <w:tcBorders>
              <w:top w:val="single" w:sz="4" w:space="0" w:color="auto"/>
              <w:left w:val="single" w:sz="4" w:space="0" w:color="auto"/>
              <w:bottom w:val="single" w:sz="4" w:space="0" w:color="auto"/>
              <w:right w:val="single" w:sz="4" w:space="0" w:color="auto"/>
            </w:tcBorders>
          </w:tcPr>
          <w:p w14:paraId="114793FB" w14:textId="77777777" w:rsidR="000E702C" w:rsidRPr="00AA36E8" w:rsidRDefault="000E702C" w:rsidP="00FF079E">
            <w:pPr>
              <w:pStyle w:val="TableText"/>
              <w:keepNext/>
              <w:keepLines/>
              <w:rPr>
                <w:rFonts w:cs="Times New Roman"/>
                <w:i/>
                <w:color w:val="000000"/>
                <w:sz w:val="22"/>
                <w:szCs w:val="22"/>
                <w:lang w:val="lt-LT"/>
              </w:rPr>
            </w:pPr>
            <w:r w:rsidRPr="00AA36E8">
              <w:rPr>
                <w:i/>
                <w:color w:val="000000"/>
                <w:sz w:val="22"/>
                <w:szCs w:val="22"/>
                <w:lang w:val="lt-LT"/>
              </w:rPr>
              <w:t>Aspergillus nidulans</w:t>
            </w:r>
            <w:r w:rsidRPr="00AA36E8">
              <w:rPr>
                <w:i/>
                <w:iCs/>
                <w:color w:val="000000"/>
                <w:sz w:val="22"/>
                <w:szCs w:val="22"/>
                <w:vertAlign w:val="superscript"/>
                <w:lang w:val="lt-LT"/>
              </w:rPr>
              <w:t>4</w:t>
            </w:r>
          </w:p>
        </w:tc>
        <w:tc>
          <w:tcPr>
            <w:tcW w:w="2126" w:type="dxa"/>
            <w:tcBorders>
              <w:top w:val="single" w:sz="4" w:space="0" w:color="auto"/>
              <w:left w:val="single" w:sz="4" w:space="0" w:color="auto"/>
              <w:bottom w:val="single" w:sz="4" w:space="0" w:color="auto"/>
              <w:right w:val="single" w:sz="4" w:space="0" w:color="auto"/>
            </w:tcBorders>
          </w:tcPr>
          <w:p w14:paraId="0204BDE2" w14:textId="77777777" w:rsidR="000E702C" w:rsidRPr="00AA36E8" w:rsidRDefault="000E702C" w:rsidP="00FF079E">
            <w:pPr>
              <w:pStyle w:val="TableText"/>
              <w:keepNext/>
              <w:keepLines/>
              <w:jc w:val="center"/>
              <w:rPr>
                <w:rFonts w:cs="Times New Roman"/>
                <w:color w:val="000000"/>
                <w:sz w:val="22"/>
                <w:szCs w:val="22"/>
                <w:lang w:val="lt-LT"/>
              </w:rPr>
            </w:pPr>
            <w:r w:rsidRPr="00AA36E8">
              <w:rPr>
                <w:color w:val="000000"/>
                <w:sz w:val="22"/>
                <w:szCs w:val="22"/>
                <w:lang w:val="lt-LT"/>
              </w:rPr>
              <w:t>1</w:t>
            </w:r>
          </w:p>
        </w:tc>
        <w:tc>
          <w:tcPr>
            <w:tcW w:w="2126" w:type="dxa"/>
            <w:tcBorders>
              <w:top w:val="single" w:sz="4" w:space="0" w:color="auto"/>
              <w:left w:val="single" w:sz="4" w:space="0" w:color="auto"/>
              <w:bottom w:val="single" w:sz="4" w:space="0" w:color="auto"/>
              <w:right w:val="single" w:sz="4" w:space="0" w:color="auto"/>
            </w:tcBorders>
          </w:tcPr>
          <w:p w14:paraId="0AF53556" w14:textId="77777777" w:rsidR="000E702C" w:rsidRPr="00AA36E8" w:rsidRDefault="000E702C" w:rsidP="00FF079E">
            <w:pPr>
              <w:pStyle w:val="TableText"/>
              <w:keepNext/>
              <w:keepLines/>
              <w:jc w:val="center"/>
              <w:rPr>
                <w:rFonts w:cs="Times New Roman"/>
                <w:color w:val="000000"/>
                <w:sz w:val="22"/>
                <w:szCs w:val="22"/>
                <w:lang w:val="lt-LT"/>
              </w:rPr>
            </w:pPr>
            <w:r w:rsidRPr="00AA36E8">
              <w:rPr>
                <w:color w:val="000000"/>
                <w:sz w:val="22"/>
                <w:szCs w:val="22"/>
                <w:lang w:val="lt-LT"/>
              </w:rPr>
              <w:t>1</w:t>
            </w:r>
          </w:p>
        </w:tc>
      </w:tr>
      <w:tr w:rsidR="000E702C" w:rsidRPr="00DB109F" w14:paraId="095984D1" w14:textId="77777777">
        <w:tc>
          <w:tcPr>
            <w:tcW w:w="4928" w:type="dxa"/>
            <w:tcBorders>
              <w:top w:val="single" w:sz="4" w:space="0" w:color="auto"/>
              <w:left w:val="single" w:sz="4" w:space="0" w:color="auto"/>
              <w:bottom w:val="single" w:sz="4" w:space="0" w:color="auto"/>
              <w:right w:val="single" w:sz="4" w:space="0" w:color="auto"/>
            </w:tcBorders>
          </w:tcPr>
          <w:p w14:paraId="6DC9F1B9" w14:textId="77777777" w:rsidR="000E702C" w:rsidRPr="00AA36E8" w:rsidRDefault="000E702C" w:rsidP="00FF079E">
            <w:pPr>
              <w:pStyle w:val="TableText"/>
              <w:keepNext/>
              <w:keepLines/>
              <w:rPr>
                <w:rFonts w:cs="Times New Roman"/>
                <w:i/>
                <w:color w:val="000000"/>
                <w:sz w:val="22"/>
                <w:szCs w:val="22"/>
                <w:lang w:val="lt-LT"/>
              </w:rPr>
            </w:pPr>
            <w:r w:rsidRPr="00AA36E8">
              <w:rPr>
                <w:i/>
                <w:color w:val="000000"/>
                <w:sz w:val="22"/>
                <w:szCs w:val="22"/>
                <w:lang w:val="lt-LT"/>
              </w:rPr>
              <w:t>Aspergillus flavus</w:t>
            </w:r>
            <w:r w:rsidRPr="00DB109F">
              <w:rPr>
                <w:b/>
                <w:bCs/>
                <w:i/>
                <w:iCs/>
                <w:color w:val="000000"/>
                <w:sz w:val="13"/>
                <w:szCs w:val="13"/>
                <w:lang w:val="lt-LT"/>
              </w:rPr>
              <w:t xml:space="preserve"> </w:t>
            </w:r>
          </w:p>
        </w:tc>
        <w:tc>
          <w:tcPr>
            <w:tcW w:w="2126" w:type="dxa"/>
            <w:tcBorders>
              <w:top w:val="single" w:sz="4" w:space="0" w:color="auto"/>
              <w:left w:val="single" w:sz="4" w:space="0" w:color="auto"/>
              <w:bottom w:val="single" w:sz="4" w:space="0" w:color="auto"/>
              <w:right w:val="single" w:sz="4" w:space="0" w:color="auto"/>
            </w:tcBorders>
          </w:tcPr>
          <w:p w14:paraId="774B2EBB" w14:textId="77777777" w:rsidR="000E702C" w:rsidRPr="00AA36E8" w:rsidRDefault="000E702C" w:rsidP="00FF079E">
            <w:pPr>
              <w:pStyle w:val="TableText"/>
              <w:keepNext/>
              <w:keepLines/>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c>
          <w:tcPr>
            <w:tcW w:w="2126" w:type="dxa"/>
            <w:tcBorders>
              <w:top w:val="single" w:sz="4" w:space="0" w:color="auto"/>
              <w:left w:val="single" w:sz="4" w:space="0" w:color="auto"/>
              <w:bottom w:val="single" w:sz="4" w:space="0" w:color="auto"/>
              <w:right w:val="single" w:sz="4" w:space="0" w:color="auto"/>
            </w:tcBorders>
          </w:tcPr>
          <w:p w14:paraId="1A4CA4C3" w14:textId="77777777" w:rsidR="000E702C" w:rsidRPr="00AA36E8" w:rsidRDefault="000E702C" w:rsidP="00FF079E">
            <w:pPr>
              <w:pStyle w:val="TableText"/>
              <w:keepNext/>
              <w:keepLines/>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r>
      <w:tr w:rsidR="000E702C" w:rsidRPr="00DB109F" w14:paraId="1D5921F8" w14:textId="77777777">
        <w:tc>
          <w:tcPr>
            <w:tcW w:w="4928" w:type="dxa"/>
            <w:tcBorders>
              <w:top w:val="single" w:sz="4" w:space="0" w:color="auto"/>
              <w:left w:val="single" w:sz="4" w:space="0" w:color="auto"/>
              <w:bottom w:val="single" w:sz="4" w:space="0" w:color="auto"/>
              <w:right w:val="single" w:sz="4" w:space="0" w:color="auto"/>
            </w:tcBorders>
          </w:tcPr>
          <w:p w14:paraId="4A48ED56"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Aspergillus niger</w:t>
            </w:r>
          </w:p>
        </w:tc>
        <w:tc>
          <w:tcPr>
            <w:tcW w:w="2126" w:type="dxa"/>
            <w:tcBorders>
              <w:top w:val="single" w:sz="4" w:space="0" w:color="auto"/>
              <w:left w:val="single" w:sz="4" w:space="0" w:color="auto"/>
              <w:bottom w:val="single" w:sz="4" w:space="0" w:color="auto"/>
              <w:right w:val="single" w:sz="4" w:space="0" w:color="auto"/>
            </w:tcBorders>
          </w:tcPr>
          <w:p w14:paraId="6AC5EAE9"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c>
          <w:tcPr>
            <w:tcW w:w="2126" w:type="dxa"/>
            <w:tcBorders>
              <w:top w:val="single" w:sz="4" w:space="0" w:color="auto"/>
              <w:left w:val="single" w:sz="4" w:space="0" w:color="auto"/>
              <w:bottom w:val="single" w:sz="4" w:space="0" w:color="auto"/>
              <w:right w:val="single" w:sz="4" w:space="0" w:color="auto"/>
            </w:tcBorders>
          </w:tcPr>
          <w:p w14:paraId="45D1D159"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r>
      <w:tr w:rsidR="000E702C" w:rsidRPr="00DB109F" w14:paraId="748A8B1A" w14:textId="77777777">
        <w:tc>
          <w:tcPr>
            <w:tcW w:w="4928" w:type="dxa"/>
            <w:tcBorders>
              <w:top w:val="single" w:sz="4" w:space="0" w:color="auto"/>
              <w:left w:val="single" w:sz="4" w:space="0" w:color="auto"/>
              <w:bottom w:val="single" w:sz="4" w:space="0" w:color="auto"/>
              <w:right w:val="single" w:sz="4" w:space="0" w:color="auto"/>
            </w:tcBorders>
          </w:tcPr>
          <w:p w14:paraId="7F78EA60" w14:textId="77777777" w:rsidR="000E702C" w:rsidRPr="00AA36E8" w:rsidRDefault="000E702C">
            <w:pPr>
              <w:pStyle w:val="TableText"/>
              <w:rPr>
                <w:rFonts w:cs="Times New Roman"/>
                <w:i/>
                <w:color w:val="000000"/>
                <w:sz w:val="22"/>
                <w:szCs w:val="22"/>
                <w:lang w:val="lt-LT"/>
              </w:rPr>
            </w:pPr>
            <w:r w:rsidRPr="00AA36E8">
              <w:rPr>
                <w:i/>
                <w:color w:val="000000"/>
                <w:sz w:val="22"/>
                <w:szCs w:val="22"/>
                <w:lang w:val="lt-LT"/>
              </w:rPr>
              <w:t>Aspergillus terreus</w:t>
            </w:r>
          </w:p>
        </w:tc>
        <w:tc>
          <w:tcPr>
            <w:tcW w:w="2126" w:type="dxa"/>
            <w:tcBorders>
              <w:top w:val="single" w:sz="4" w:space="0" w:color="auto"/>
              <w:left w:val="single" w:sz="4" w:space="0" w:color="auto"/>
              <w:bottom w:val="single" w:sz="4" w:space="0" w:color="auto"/>
              <w:right w:val="single" w:sz="4" w:space="0" w:color="auto"/>
            </w:tcBorders>
          </w:tcPr>
          <w:p w14:paraId="5CC4696C"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c>
          <w:tcPr>
            <w:tcW w:w="2126" w:type="dxa"/>
            <w:tcBorders>
              <w:top w:val="single" w:sz="4" w:space="0" w:color="auto"/>
              <w:left w:val="single" w:sz="4" w:space="0" w:color="auto"/>
              <w:bottom w:val="single" w:sz="4" w:space="0" w:color="auto"/>
              <w:right w:val="single" w:sz="4" w:space="0" w:color="auto"/>
            </w:tcBorders>
          </w:tcPr>
          <w:p w14:paraId="760D3A82"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r w:rsidRPr="00AA36E8">
              <w:rPr>
                <w:color w:val="000000"/>
                <w:sz w:val="22"/>
                <w:szCs w:val="22"/>
                <w:vertAlign w:val="superscript"/>
                <w:lang w:val="lt-LT"/>
              </w:rPr>
              <w:t>5</w:t>
            </w:r>
          </w:p>
        </w:tc>
      </w:tr>
      <w:tr w:rsidR="000E702C" w:rsidRPr="00DB109F" w14:paraId="59E57408" w14:textId="77777777">
        <w:tc>
          <w:tcPr>
            <w:tcW w:w="4928" w:type="dxa"/>
            <w:tcBorders>
              <w:top w:val="single" w:sz="4" w:space="0" w:color="auto"/>
              <w:left w:val="single" w:sz="4" w:space="0" w:color="auto"/>
              <w:bottom w:val="single" w:sz="4" w:space="0" w:color="auto"/>
              <w:right w:val="single" w:sz="4" w:space="0" w:color="auto"/>
            </w:tcBorders>
          </w:tcPr>
          <w:p w14:paraId="02076AA5" w14:textId="77777777" w:rsidR="000E702C" w:rsidRPr="00AA36E8" w:rsidRDefault="000E702C">
            <w:pPr>
              <w:pStyle w:val="TableText"/>
              <w:rPr>
                <w:rFonts w:cs="Times New Roman"/>
                <w:i/>
                <w:color w:val="000000"/>
                <w:sz w:val="22"/>
                <w:szCs w:val="22"/>
                <w:lang w:val="lt-LT"/>
              </w:rPr>
            </w:pPr>
            <w:r w:rsidRPr="00AA36E8">
              <w:rPr>
                <w:color w:val="000000"/>
                <w:sz w:val="22"/>
                <w:szCs w:val="22"/>
                <w:lang w:val="lt-LT"/>
              </w:rPr>
              <w:t>Su rūšimi nesusijusios ribos</w:t>
            </w:r>
            <w:r w:rsidRPr="00AA36E8">
              <w:rPr>
                <w:color w:val="000000"/>
                <w:sz w:val="22"/>
                <w:szCs w:val="22"/>
                <w:vertAlign w:val="superscript"/>
                <w:lang w:val="lt-LT"/>
              </w:rPr>
              <w:t>6</w:t>
            </w:r>
          </w:p>
        </w:tc>
        <w:tc>
          <w:tcPr>
            <w:tcW w:w="2126" w:type="dxa"/>
            <w:tcBorders>
              <w:top w:val="single" w:sz="4" w:space="0" w:color="auto"/>
              <w:left w:val="single" w:sz="4" w:space="0" w:color="auto"/>
              <w:bottom w:val="single" w:sz="4" w:space="0" w:color="auto"/>
              <w:right w:val="single" w:sz="4" w:space="0" w:color="auto"/>
            </w:tcBorders>
          </w:tcPr>
          <w:p w14:paraId="7192FBB4"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c>
          <w:tcPr>
            <w:tcW w:w="2126" w:type="dxa"/>
            <w:tcBorders>
              <w:top w:val="single" w:sz="4" w:space="0" w:color="auto"/>
              <w:left w:val="single" w:sz="4" w:space="0" w:color="auto"/>
              <w:bottom w:val="single" w:sz="4" w:space="0" w:color="auto"/>
              <w:right w:val="single" w:sz="4" w:space="0" w:color="auto"/>
            </w:tcBorders>
          </w:tcPr>
          <w:p w14:paraId="2ECF1856" w14:textId="77777777" w:rsidR="000E702C" w:rsidRPr="00AA36E8" w:rsidRDefault="000E702C">
            <w:pPr>
              <w:pStyle w:val="TableText"/>
              <w:jc w:val="center"/>
              <w:rPr>
                <w:rFonts w:cs="Times New Roman"/>
                <w:color w:val="000000"/>
                <w:sz w:val="22"/>
                <w:szCs w:val="22"/>
                <w:lang w:val="lt-LT"/>
              </w:rPr>
            </w:pPr>
            <w:r w:rsidRPr="00AA36E8">
              <w:rPr>
                <w:color w:val="000000"/>
                <w:sz w:val="22"/>
                <w:szCs w:val="22"/>
                <w:lang w:val="lt-LT"/>
              </w:rPr>
              <w:t>ĮN</w:t>
            </w:r>
          </w:p>
        </w:tc>
      </w:tr>
      <w:tr w:rsidR="000E702C" w:rsidRPr="00DB109F" w14:paraId="5588CE34" w14:textId="77777777">
        <w:tc>
          <w:tcPr>
            <w:tcW w:w="9180" w:type="dxa"/>
            <w:gridSpan w:val="3"/>
            <w:tcBorders>
              <w:top w:val="single" w:sz="4" w:space="0" w:color="auto"/>
              <w:left w:val="single" w:sz="4" w:space="0" w:color="auto"/>
              <w:bottom w:val="single" w:sz="4" w:space="0" w:color="auto"/>
              <w:right w:val="single" w:sz="4" w:space="0" w:color="auto"/>
            </w:tcBorders>
          </w:tcPr>
          <w:p w14:paraId="52A13A1C" w14:textId="77777777" w:rsidR="000E702C" w:rsidRPr="00AA36E8" w:rsidRDefault="000E702C">
            <w:pPr>
              <w:pStyle w:val="Default"/>
              <w:widowControl/>
              <w:overflowPunct w:val="0"/>
              <w:textAlignment w:val="baseline"/>
              <w:rPr>
                <w:sz w:val="22"/>
                <w:szCs w:val="22"/>
                <w:lang w:val="lt-LT"/>
              </w:rPr>
            </w:pPr>
            <w:r w:rsidRPr="00AA36E8">
              <w:rPr>
                <w:bCs/>
                <w:sz w:val="22"/>
                <w:szCs w:val="22"/>
                <w:vertAlign w:val="superscript"/>
                <w:lang w:val="lt-LT"/>
              </w:rPr>
              <w:t>1</w:t>
            </w:r>
            <w:r w:rsidRPr="00AA36E8">
              <w:rPr>
                <w:sz w:val="22"/>
                <w:szCs w:val="22"/>
                <w:lang w:val="lt-LT"/>
              </w:rPr>
              <w:t xml:space="preserve"> Padermės, kurių MSK didesnės už jautrių/ tarpinių (J / T) mikroorganizmų jautrumo ribas pasitaiko retai arba jų iki šiol nenustatyta. Bet kurio tokio izoliato identifikaciją ir antimikrobinio jautrumo mėginį reikia kartoti ir, jeigu duomenys pasitvirtina, izoliatą nusiųsti į etaloninę laboratoriją. Kol bus gauta įrodymų, susijusių su patvirtintų izoliatų, kurių MSK didesnė nei dabartinės atsparumo ribos, klinikiniu atsaku, jie turi būti registruojami kaip atsparūs. 76 % klinikinis atsakas pasiektas infekcijoms, sukeltoms žemiau išvardytų rūšių, kai MSK buvo mažesnės nei epidemiologinės kirpinio vertės arba joms lygios. Todėl laikoma, kad laukinio tipo </w:t>
            </w:r>
            <w:r w:rsidRPr="00AA36E8">
              <w:rPr>
                <w:i/>
                <w:iCs/>
                <w:sz w:val="22"/>
                <w:szCs w:val="22"/>
                <w:lang w:val="lt-LT"/>
              </w:rPr>
              <w:t xml:space="preserve">C. albicans, C. dubliniensis, C. parapsilosis </w:t>
            </w:r>
            <w:r w:rsidRPr="00AA36E8">
              <w:rPr>
                <w:sz w:val="22"/>
                <w:szCs w:val="22"/>
                <w:lang w:val="lt-LT"/>
              </w:rPr>
              <w:t xml:space="preserve">ir </w:t>
            </w:r>
            <w:r w:rsidRPr="00AA36E8">
              <w:rPr>
                <w:i/>
                <w:iCs/>
                <w:sz w:val="22"/>
                <w:szCs w:val="22"/>
                <w:lang w:val="lt-LT"/>
              </w:rPr>
              <w:t>C. tropicalis</w:t>
            </w:r>
            <w:r w:rsidRPr="00AA36E8">
              <w:rPr>
                <w:sz w:val="22"/>
                <w:szCs w:val="22"/>
                <w:lang w:val="lt-LT"/>
              </w:rPr>
              <w:t xml:space="preserve"> populiacijos yra jautrios.</w:t>
            </w:r>
          </w:p>
          <w:p w14:paraId="0E3F30E5" w14:textId="77777777" w:rsidR="000E702C" w:rsidRPr="00AA36E8" w:rsidRDefault="000E702C">
            <w:pPr>
              <w:pStyle w:val="Default"/>
              <w:widowControl/>
              <w:overflowPunct w:val="0"/>
              <w:textAlignment w:val="baseline"/>
              <w:rPr>
                <w:sz w:val="22"/>
                <w:szCs w:val="22"/>
                <w:lang w:val="lt-LT"/>
              </w:rPr>
            </w:pPr>
            <w:r w:rsidRPr="00AA36E8">
              <w:rPr>
                <w:sz w:val="22"/>
                <w:szCs w:val="22"/>
                <w:vertAlign w:val="superscript"/>
                <w:lang w:val="lt-LT"/>
              </w:rPr>
              <w:t>2</w:t>
            </w:r>
            <w:r w:rsidRPr="00AA36E8">
              <w:rPr>
                <w:sz w:val="22"/>
                <w:szCs w:val="22"/>
                <w:lang w:val="lt-LT"/>
              </w:rPr>
              <w:t xml:space="preserve"> Šių rūšių epidemiologinio kirpinio vertės (angl. ECOFF) iš esmės aukštesnės, nei nustatytos </w:t>
            </w:r>
            <w:r w:rsidRPr="00AA36E8">
              <w:rPr>
                <w:i/>
                <w:iCs/>
                <w:sz w:val="22"/>
                <w:szCs w:val="22"/>
                <w:lang w:val="lt-LT"/>
              </w:rPr>
              <w:t>C. albicans</w:t>
            </w:r>
            <w:r w:rsidRPr="00AA36E8">
              <w:rPr>
                <w:sz w:val="22"/>
                <w:szCs w:val="22"/>
                <w:lang w:val="lt-LT"/>
              </w:rPr>
              <w:t>.</w:t>
            </w:r>
          </w:p>
          <w:p w14:paraId="29438A2C" w14:textId="77777777" w:rsidR="000E702C" w:rsidRPr="00AA36E8" w:rsidRDefault="000E702C">
            <w:pPr>
              <w:pStyle w:val="Default"/>
              <w:widowControl/>
              <w:overflowPunct w:val="0"/>
              <w:textAlignment w:val="baseline"/>
              <w:rPr>
                <w:sz w:val="22"/>
                <w:szCs w:val="22"/>
                <w:lang w:val="lt-LT"/>
              </w:rPr>
            </w:pPr>
            <w:r w:rsidRPr="00AA36E8">
              <w:rPr>
                <w:sz w:val="22"/>
                <w:szCs w:val="22"/>
                <w:vertAlign w:val="superscript"/>
                <w:lang w:val="lt-LT"/>
              </w:rPr>
              <w:t>3</w:t>
            </w:r>
            <w:r w:rsidRPr="00AA36E8">
              <w:rPr>
                <w:sz w:val="22"/>
                <w:szCs w:val="22"/>
                <w:lang w:val="lt-LT"/>
              </w:rPr>
              <w:t xml:space="preserve"> Su rūšimi nesusijusios ribos nustatytos daugiausia remiantis FK / FD duomenimis ir nuo konkrečių </w:t>
            </w:r>
            <w:r w:rsidRPr="00AA36E8">
              <w:rPr>
                <w:i/>
                <w:iCs/>
                <w:sz w:val="22"/>
                <w:szCs w:val="22"/>
                <w:lang w:val="lt-LT"/>
              </w:rPr>
              <w:t>Candida</w:t>
            </w:r>
            <w:r w:rsidRPr="00AA36E8">
              <w:rPr>
                <w:sz w:val="22"/>
                <w:szCs w:val="22"/>
                <w:lang w:val="lt-LT"/>
              </w:rPr>
              <w:t xml:space="preserve"> rūšių MSK pasiskirstymo nepriklauso. Jos skirtos naudoti tik tiems mikroorganizmams, kuriems konkrečių ribų nenustatyta.</w:t>
            </w:r>
          </w:p>
          <w:p w14:paraId="1F1890AE" w14:textId="77777777" w:rsidR="000E702C" w:rsidRPr="00AA36E8" w:rsidRDefault="000E702C">
            <w:pPr>
              <w:pStyle w:val="Default"/>
              <w:widowControl/>
              <w:overflowPunct w:val="0"/>
              <w:textAlignment w:val="baseline"/>
              <w:rPr>
                <w:sz w:val="22"/>
                <w:szCs w:val="22"/>
                <w:lang w:val="lt-LT"/>
              </w:rPr>
            </w:pPr>
            <w:r w:rsidRPr="00AA36E8">
              <w:rPr>
                <w:sz w:val="22"/>
                <w:szCs w:val="22"/>
                <w:vertAlign w:val="superscript"/>
                <w:lang w:val="lt-LT"/>
              </w:rPr>
              <w:t>4</w:t>
            </w:r>
            <w:r w:rsidRPr="00AA36E8">
              <w:rPr>
                <w:sz w:val="22"/>
                <w:szCs w:val="22"/>
                <w:lang w:val="lt-LT"/>
              </w:rPr>
              <w:t xml:space="preserve"> Techninio neapibrėžtumo sritis (angl. ATU) lygi 2. Registruoti kaip „A“ pridedant šią pastabą: „Tam tikromis klinikinėmis aplinkybėmis (neinvazinės formos infekcijų atveju) vorikonazolą naudoti galima, jeigu užtikrinama pakankama ekspozicija“.</w:t>
            </w:r>
          </w:p>
          <w:p w14:paraId="0C731CC2" w14:textId="77777777" w:rsidR="000E702C" w:rsidRPr="00AA36E8" w:rsidRDefault="000E702C">
            <w:pPr>
              <w:pStyle w:val="Default"/>
              <w:widowControl/>
              <w:overflowPunct w:val="0"/>
              <w:textAlignment w:val="baseline"/>
              <w:rPr>
                <w:sz w:val="22"/>
                <w:szCs w:val="22"/>
                <w:lang w:val="lt-LT"/>
              </w:rPr>
            </w:pPr>
            <w:r w:rsidRPr="00AA36E8">
              <w:rPr>
                <w:sz w:val="22"/>
                <w:szCs w:val="22"/>
                <w:vertAlign w:val="superscript"/>
                <w:lang w:val="lt-LT"/>
              </w:rPr>
              <w:t>5</w:t>
            </w:r>
            <w:r w:rsidRPr="00AA36E8">
              <w:rPr>
                <w:sz w:val="22"/>
                <w:szCs w:val="22"/>
                <w:lang w:val="lt-LT"/>
              </w:rPr>
              <w:t xml:space="preserve"> Šių rūšių epidemiologinio kirpinio vertės (angl. ECOFF) iš esmės vienu dvigubu skiedimu aukštesnės, nei nustatytos </w:t>
            </w:r>
            <w:r w:rsidRPr="00AA36E8">
              <w:rPr>
                <w:i/>
                <w:iCs/>
                <w:sz w:val="22"/>
                <w:szCs w:val="22"/>
                <w:lang w:val="lt-LT"/>
              </w:rPr>
              <w:t>A. fumigatus</w:t>
            </w:r>
            <w:r w:rsidRPr="00AA36E8">
              <w:rPr>
                <w:sz w:val="22"/>
                <w:szCs w:val="22"/>
                <w:lang w:val="lt-LT"/>
              </w:rPr>
              <w:t>.</w:t>
            </w:r>
          </w:p>
          <w:p w14:paraId="37230523" w14:textId="77777777" w:rsidR="000E702C" w:rsidRPr="00AA36E8" w:rsidRDefault="000E702C">
            <w:pPr>
              <w:pStyle w:val="TableTextFootnote"/>
              <w:rPr>
                <w:color w:val="000000"/>
                <w:sz w:val="22"/>
                <w:szCs w:val="22"/>
                <w:lang w:val="lt-LT"/>
              </w:rPr>
            </w:pPr>
            <w:r w:rsidRPr="00AA36E8">
              <w:rPr>
                <w:b/>
                <w:bCs/>
                <w:color w:val="000000"/>
                <w:sz w:val="22"/>
                <w:szCs w:val="22"/>
                <w:vertAlign w:val="superscript"/>
                <w:lang w:val="lt-LT"/>
              </w:rPr>
              <w:t xml:space="preserve">6 </w:t>
            </w:r>
            <w:r w:rsidRPr="00AA36E8">
              <w:rPr>
                <w:bCs/>
                <w:color w:val="000000"/>
                <w:sz w:val="22"/>
                <w:szCs w:val="22"/>
                <w:lang w:val="lt-LT"/>
              </w:rPr>
              <w:t>Su rūšimi nesusijusių ribų nenustatyta.</w:t>
            </w:r>
          </w:p>
        </w:tc>
      </w:tr>
    </w:tbl>
    <w:p w14:paraId="7C5B8D75" w14:textId="77777777" w:rsidR="000E702C" w:rsidRPr="00AA36E8" w:rsidRDefault="000E702C">
      <w:pPr>
        <w:tabs>
          <w:tab w:val="left" w:pos="567"/>
        </w:tabs>
        <w:rPr>
          <w:b w:val="0"/>
          <w:noProof w:val="0"/>
          <w:color w:val="000000"/>
          <w:sz w:val="22"/>
          <w:szCs w:val="22"/>
          <w:lang w:val="lt-LT"/>
        </w:rPr>
      </w:pPr>
    </w:p>
    <w:p w14:paraId="5F4EC946" w14:textId="77777777" w:rsidR="000E702C" w:rsidRPr="00AA36E8" w:rsidRDefault="000E702C">
      <w:pPr>
        <w:pStyle w:val="Header"/>
        <w:tabs>
          <w:tab w:val="left" w:pos="567"/>
        </w:tabs>
        <w:rPr>
          <w:color w:val="000000"/>
          <w:sz w:val="22"/>
          <w:u w:val="single"/>
        </w:rPr>
      </w:pPr>
      <w:r w:rsidRPr="00AA36E8">
        <w:rPr>
          <w:color w:val="000000"/>
          <w:sz w:val="22"/>
          <w:u w:val="single"/>
        </w:rPr>
        <w:t>Klinikinių tyrimų duomenys</w:t>
      </w:r>
    </w:p>
    <w:p w14:paraId="6C8C615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Šiame skyrelyje aprašytas sėkmingo gydymo (t. y. visiško arba dalinio atsako) rezultatas.</w:t>
      </w:r>
    </w:p>
    <w:p w14:paraId="60800BF1" w14:textId="77777777" w:rsidR="000E702C" w:rsidRPr="00AA36E8" w:rsidRDefault="000E702C">
      <w:pPr>
        <w:tabs>
          <w:tab w:val="left" w:pos="567"/>
        </w:tabs>
        <w:rPr>
          <w:b w:val="0"/>
          <w:noProof w:val="0"/>
          <w:color w:val="000000"/>
          <w:sz w:val="22"/>
          <w:szCs w:val="22"/>
          <w:lang w:val="lt-LT"/>
        </w:rPr>
      </w:pPr>
    </w:p>
    <w:p w14:paraId="2B5710C4" w14:textId="77777777" w:rsidR="000E702C" w:rsidRPr="00AA36E8" w:rsidRDefault="000E702C">
      <w:pPr>
        <w:pStyle w:val="BodyText2"/>
        <w:tabs>
          <w:tab w:val="left" w:pos="567"/>
        </w:tabs>
        <w:spacing w:line="240" w:lineRule="auto"/>
        <w:rPr>
          <w:color w:val="000000"/>
          <w:sz w:val="22"/>
        </w:rPr>
      </w:pPr>
      <w:r w:rsidRPr="00AA36E8">
        <w:rPr>
          <w:i/>
          <w:color w:val="000000"/>
          <w:sz w:val="22"/>
        </w:rPr>
        <w:t>Aspergillus</w:t>
      </w:r>
      <w:r w:rsidRPr="00AA36E8">
        <w:rPr>
          <w:color w:val="000000"/>
          <w:sz w:val="22"/>
        </w:rPr>
        <w:t xml:space="preserve"> infekcija. Preparato efektyvumas, gydant aspergilioze sergančius pacientus, kurių prognozė bloga</w:t>
      </w:r>
    </w:p>
    <w:p w14:paraId="462AFE7A" w14:textId="77777777" w:rsidR="000E702C" w:rsidRPr="00AA36E8" w:rsidRDefault="000E702C">
      <w:pPr>
        <w:tabs>
          <w:tab w:val="left" w:pos="567"/>
        </w:tabs>
        <w:rPr>
          <w:b w:val="0"/>
          <w:noProof w:val="0"/>
          <w:color w:val="000000"/>
          <w:sz w:val="22"/>
          <w:szCs w:val="22"/>
          <w:lang w:val="lt-LT"/>
        </w:rPr>
      </w:pPr>
      <w:r w:rsidRPr="00AA36E8">
        <w:rPr>
          <w:b w:val="0"/>
          <w:i/>
          <w:noProof w:val="0"/>
          <w:color w:val="000000"/>
          <w:sz w:val="22"/>
          <w:szCs w:val="22"/>
          <w:lang w:val="lt-LT"/>
        </w:rPr>
        <w:t>In vitro</w:t>
      </w:r>
      <w:r w:rsidRPr="00AA36E8">
        <w:rPr>
          <w:b w:val="0"/>
          <w:noProof w:val="0"/>
          <w:color w:val="000000"/>
          <w:sz w:val="22"/>
          <w:szCs w:val="22"/>
          <w:lang w:val="lt-LT"/>
        </w:rPr>
        <w:t xml:space="preserve"> vorikonazolas sukelia fungicidinį poveikį </w:t>
      </w:r>
      <w:r w:rsidRPr="00AA36E8">
        <w:rPr>
          <w:b w:val="0"/>
          <w:i/>
          <w:noProof w:val="0"/>
          <w:color w:val="000000"/>
          <w:sz w:val="22"/>
          <w:szCs w:val="22"/>
          <w:lang w:val="lt-LT"/>
        </w:rPr>
        <w:t>Aspergillus</w:t>
      </w:r>
      <w:r w:rsidRPr="00AA36E8">
        <w:rPr>
          <w:b w:val="0"/>
          <w:noProof w:val="0"/>
          <w:color w:val="000000"/>
          <w:sz w:val="22"/>
          <w:szCs w:val="22"/>
          <w:lang w:val="lt-LT"/>
        </w:rPr>
        <w:t xml:space="preserve"> rūšims. Ūminės invazinės aspergiliozės pagrindinio gydymo vorikonazolu poveikio efektyvumo ir pacientų išgyvenamumo pailgėjimo, palyginti su įprastiniu gydymu amfotericinu B, atviras tyrimas buvo atliktas keliuose centruose, kuriuose 12</w:t>
      </w:r>
      <w:r w:rsidR="00B857FA" w:rsidRPr="00AA36E8">
        <w:rPr>
          <w:b w:val="0"/>
          <w:noProof w:val="0"/>
          <w:color w:val="000000"/>
          <w:sz w:val="22"/>
          <w:szCs w:val="22"/>
          <w:lang w:val="lt-LT"/>
        </w:rPr>
        <w:t> </w:t>
      </w:r>
      <w:r w:rsidRPr="00AA36E8">
        <w:rPr>
          <w:b w:val="0"/>
          <w:noProof w:val="0"/>
          <w:color w:val="000000"/>
          <w:sz w:val="22"/>
          <w:szCs w:val="22"/>
          <w:lang w:val="lt-LT"/>
        </w:rPr>
        <w:t xml:space="preserve">savaičių buvo gydomi 277 atsitiktiniu būdu parinkti ligoniai, kurių imuninės sistemos funkcija buvo nepakankama. </w:t>
      </w:r>
    </w:p>
    <w:p w14:paraId="7A716EE6" w14:textId="77777777" w:rsidR="000E702C" w:rsidRPr="00AA36E8" w:rsidRDefault="000E702C">
      <w:pPr>
        <w:tabs>
          <w:tab w:val="left" w:pos="567"/>
        </w:tabs>
        <w:rPr>
          <w:b w:val="0"/>
          <w:noProof w:val="0"/>
          <w:color w:val="000000"/>
          <w:sz w:val="22"/>
          <w:szCs w:val="22"/>
          <w:lang w:val="lt-LT"/>
        </w:rPr>
      </w:pPr>
    </w:p>
    <w:p w14:paraId="6CB872E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Į veną buvo vartota įsotinamoji 6 mg/kg vorikonazolo dozė kas 12 valandų pirmąsias 24 valandas, vėliau – palaikomoji 4 mg/kg dozė kas 12 valandų mažiausiai 7 paras. Vėliau gydymą galima keisti į geriamąją formą ir vartoti 200 mg dozę kas 12 valandų. Gydymas vorikonazolu į veną truko vidutiniškai 10 parų (kitimo sritis nuo 2 iki 85 parų). Baigus gydymą vorikonazolu į veną, gydymas vorikonazolu truko vidutiniškai 76 paras (nuo 2 iki 232 parų).</w:t>
      </w:r>
    </w:p>
    <w:p w14:paraId="7B1DD439" w14:textId="77777777" w:rsidR="000E702C" w:rsidRPr="00AA36E8" w:rsidRDefault="000E702C">
      <w:pPr>
        <w:tabs>
          <w:tab w:val="left" w:pos="567"/>
        </w:tabs>
        <w:rPr>
          <w:b w:val="0"/>
          <w:noProof w:val="0"/>
          <w:color w:val="000000"/>
          <w:sz w:val="22"/>
          <w:szCs w:val="22"/>
          <w:lang w:val="lt-LT"/>
        </w:rPr>
      </w:pPr>
    </w:p>
    <w:p w14:paraId="42637EB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53</w:t>
      </w:r>
      <w:r w:rsidRPr="00AA36E8">
        <w:rPr>
          <w:b w:val="0"/>
          <w:noProof w:val="0"/>
          <w:color w:val="000000"/>
          <w:sz w:val="22"/>
          <w:szCs w:val="22"/>
          <w:lang w:val="lt-LT"/>
        </w:rPr>
        <w:sym w:font="Symbol" w:char="0025"/>
      </w:r>
      <w:r w:rsidRPr="00AA36E8">
        <w:rPr>
          <w:b w:val="0"/>
          <w:noProof w:val="0"/>
          <w:color w:val="000000"/>
          <w:sz w:val="22"/>
          <w:szCs w:val="22"/>
          <w:lang w:val="lt-LT"/>
        </w:rPr>
        <w:t xml:space="preserve"> vorikonazolu gydytų pacientų bendras vaistinio preparato poveikis buvo patenkinamas (iš dalies arba visiškai išnyko visi būdingi simptomai ir požymiai, išnyko rentgenologinių arba bronchoskopinių tyrimų metu nustatyti pradiniai pokyčiai), o gydant palyginamuoju preparatu toks poveikis pasireiškė 31</w:t>
      </w:r>
      <w:r w:rsidRPr="00AA36E8">
        <w:rPr>
          <w:b w:val="0"/>
          <w:noProof w:val="0"/>
          <w:color w:val="000000"/>
          <w:sz w:val="22"/>
          <w:szCs w:val="22"/>
          <w:lang w:val="lt-LT"/>
        </w:rPr>
        <w:sym w:font="Symbol" w:char="0025"/>
      </w:r>
      <w:r w:rsidRPr="00AA36E8">
        <w:rPr>
          <w:b w:val="0"/>
          <w:noProof w:val="0"/>
          <w:color w:val="000000"/>
          <w:sz w:val="22"/>
          <w:szCs w:val="22"/>
          <w:lang w:val="lt-LT"/>
        </w:rPr>
        <w:t xml:space="preserve"> pacientų. 84 paras išgyvenusių vorikonazolu gydytų pacientų procentas buvo statistiškai patikimai didesnis nei gydytų palyginamuoju vaistiniu preparatu. Be to, laiko iki mirties ir laiko iki gydymo nutraukimo dėl vorikonazolo toksinio poveikio atžvilgiu, klinikiniai ir statistiniai duomenys rodė, kad pastarasis vaistinis preparatas yra efektyvesnis.</w:t>
      </w:r>
    </w:p>
    <w:p w14:paraId="7E016E52" w14:textId="77777777" w:rsidR="000E702C" w:rsidRPr="00AA36E8" w:rsidRDefault="000E702C">
      <w:pPr>
        <w:tabs>
          <w:tab w:val="left" w:pos="567"/>
        </w:tabs>
        <w:rPr>
          <w:b w:val="0"/>
          <w:noProof w:val="0"/>
          <w:color w:val="000000"/>
          <w:sz w:val="22"/>
          <w:szCs w:val="22"/>
          <w:lang w:val="lt-LT"/>
        </w:rPr>
      </w:pPr>
    </w:p>
    <w:p w14:paraId="17F24E4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Šis tyrimas patvirtina anksčiau atliktų tyrimų rezultatus, rodančius teigiamą rezultatą rizikos grupės pacientams, kurių ligos prognozė buvo bloga, įskaitant recipiento ir donoro organų nesuderinamumo ligą, ir ypač tuo atveju, jei sergama infekcine smegenų liga (paprastai susijusios su 100 </w:t>
      </w:r>
      <w:r w:rsidRPr="00AA36E8">
        <w:rPr>
          <w:b w:val="0"/>
          <w:noProof w:val="0"/>
          <w:color w:val="000000"/>
          <w:sz w:val="22"/>
          <w:szCs w:val="22"/>
          <w:lang w:val="lt-LT"/>
        </w:rPr>
        <w:sym w:font="Symbol" w:char="0025"/>
      </w:r>
      <w:r w:rsidRPr="00AA36E8">
        <w:rPr>
          <w:b w:val="0"/>
          <w:noProof w:val="0"/>
          <w:color w:val="000000"/>
          <w:sz w:val="22"/>
          <w:szCs w:val="22"/>
          <w:lang w:val="lt-LT"/>
        </w:rPr>
        <w:t xml:space="preserve"> mirtingumu).</w:t>
      </w:r>
    </w:p>
    <w:p w14:paraId="45B2CC65" w14:textId="77777777" w:rsidR="000E702C" w:rsidRPr="00AA36E8" w:rsidRDefault="000E702C">
      <w:pPr>
        <w:tabs>
          <w:tab w:val="left" w:pos="567"/>
        </w:tabs>
        <w:rPr>
          <w:b w:val="0"/>
          <w:noProof w:val="0"/>
          <w:color w:val="000000"/>
          <w:sz w:val="22"/>
          <w:szCs w:val="22"/>
          <w:lang w:val="lt-LT"/>
        </w:rPr>
      </w:pPr>
    </w:p>
    <w:p w14:paraId="7758122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Tyrimai atlikti įtraukiant ligonius, sergančius smegenų, sinusų, plaučių ir išsėtine aspergilioze, kuriems buvo transplantuoti kaulų čiulpai, standieji organai bei kurie sirgo kraujo ar kitokiu vėžiu arba AIDS.</w:t>
      </w:r>
    </w:p>
    <w:p w14:paraId="08BD9613" w14:textId="77777777" w:rsidR="000E702C" w:rsidRPr="00AA36E8" w:rsidRDefault="000E702C">
      <w:pPr>
        <w:tabs>
          <w:tab w:val="left" w:pos="567"/>
        </w:tabs>
        <w:rPr>
          <w:b w:val="0"/>
          <w:noProof w:val="0"/>
          <w:color w:val="000000"/>
          <w:sz w:val="22"/>
          <w:szCs w:val="22"/>
          <w:lang w:val="lt-LT"/>
        </w:rPr>
      </w:pPr>
    </w:p>
    <w:p w14:paraId="6C330F05"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szCs w:val="22"/>
          <w:u w:val="single"/>
          <w:lang w:val="lt-LT"/>
        </w:rPr>
        <w:t>Kandidemija pacientams, kuriems nėra neutropenijos</w:t>
      </w:r>
    </w:p>
    <w:p w14:paraId="7DD434E3" w14:textId="77777777" w:rsidR="000E702C" w:rsidRPr="00AA36E8" w:rsidRDefault="000E702C">
      <w:pPr>
        <w:tabs>
          <w:tab w:val="left" w:pos="567"/>
        </w:tabs>
        <w:adjustRightInd w:val="0"/>
        <w:rPr>
          <w:b w:val="0"/>
          <w:noProof w:val="0"/>
          <w:color w:val="000000"/>
          <w:sz w:val="22"/>
          <w:lang w:val="lt-LT" w:eastAsia="nl-NL"/>
        </w:rPr>
      </w:pPr>
      <w:r w:rsidRPr="00AA36E8">
        <w:rPr>
          <w:b w:val="0"/>
          <w:noProof w:val="0"/>
          <w:color w:val="000000"/>
          <w:sz w:val="22"/>
          <w:lang w:val="lt-LT" w:eastAsia="nl-NL"/>
        </w:rPr>
        <w:t>Atviro palyginamojo tyrimo metu buvo palygintas vorikonazolo veiksmingumas su amfotericino B ir vėliau flukonazolo, kaip pirmaeilio preparato kandidemijos gydymui, veiksmingumu. Tyrime dalyvavo trys šimtai septyniasdešimt pacientų, kuriems nebuvo neutropenijos (vyresnių kaip 12</w:t>
      </w:r>
      <w:r w:rsidR="00E6013D" w:rsidRPr="00AA36E8">
        <w:rPr>
          <w:b w:val="0"/>
          <w:noProof w:val="0"/>
          <w:color w:val="000000"/>
          <w:sz w:val="22"/>
          <w:lang w:val="lt-LT" w:eastAsia="nl-NL"/>
        </w:rPr>
        <w:t> </w:t>
      </w:r>
      <w:r w:rsidRPr="00AA36E8">
        <w:rPr>
          <w:b w:val="0"/>
          <w:noProof w:val="0"/>
          <w:color w:val="000000"/>
          <w:sz w:val="22"/>
          <w:lang w:val="lt-LT" w:eastAsia="nl-NL"/>
        </w:rPr>
        <w:t xml:space="preserve">metų) ir kuriems buvo nustatyta kandidemija, iš jų 248 vartojo vorikonazolą. Devyniems vorikonazolą ir 5 amfotereciną B ir vėliau flukonazolą vartojusiems asmenims buvo patvirtinta grybelių sukelta giliųjų audinių infekcinė liga. Pacientai, kurie sirgo inkstų nepakankamumu, buvo pašalinti iš tyrimo. Vidutinė gydymo trukmė abiejose tyrimo grupėse buvo 15 parų. Atliekant priminę analizę, Duomenų peržiūrėjimo komitetas (DPK), kuris nežinojo tiriamojo medikamento (aklasis būdas), gerą vaistinio preparato veiksmingumą vertino pasveikus arba pagerėjus visiems klinikiniams infekcinės ligos simptomams ir požymiams, išnaikinus </w:t>
      </w:r>
      <w:r w:rsidRPr="00AA36E8">
        <w:rPr>
          <w:b w:val="0"/>
          <w:i/>
          <w:iCs/>
          <w:noProof w:val="0"/>
          <w:color w:val="000000"/>
          <w:sz w:val="22"/>
          <w:lang w:val="lt-LT" w:eastAsia="nl-NL"/>
        </w:rPr>
        <w:t>Candida</w:t>
      </w:r>
      <w:r w:rsidRPr="00AA36E8">
        <w:rPr>
          <w:b w:val="0"/>
          <w:noProof w:val="0"/>
          <w:color w:val="000000"/>
          <w:sz w:val="22"/>
          <w:lang w:val="lt-LT" w:eastAsia="nl-NL"/>
        </w:rPr>
        <w:t xml:space="preserve"> kraujyje ir infekcijos pažeistuose giliuosiuose audiniuose, praėjus 12</w:t>
      </w:r>
      <w:r w:rsidR="00E6013D" w:rsidRPr="00AA36E8">
        <w:rPr>
          <w:b w:val="0"/>
          <w:noProof w:val="0"/>
          <w:color w:val="000000"/>
          <w:sz w:val="22"/>
          <w:lang w:val="lt-LT" w:eastAsia="nl-NL"/>
        </w:rPr>
        <w:t> </w:t>
      </w:r>
      <w:r w:rsidRPr="00AA36E8">
        <w:rPr>
          <w:b w:val="0"/>
          <w:noProof w:val="0"/>
          <w:color w:val="000000"/>
          <w:sz w:val="22"/>
          <w:lang w:val="lt-LT" w:eastAsia="nl-NL"/>
        </w:rPr>
        <w:t>savaičių po gydymo pabaigos (GP). Pacientai, kurių būklė 12 savaitę po GP nebuvo įvertinta, priskirti prie tų, kuriems gydymas buvo neveiksmingas. Šios analizės metu geras veiksmingumas nustatytas 41 % pacientų abiejose gydymo grupėse.</w:t>
      </w:r>
    </w:p>
    <w:p w14:paraId="50FDF541" w14:textId="77777777" w:rsidR="000E702C" w:rsidRPr="00AA36E8" w:rsidRDefault="000E702C">
      <w:pPr>
        <w:tabs>
          <w:tab w:val="left" w:pos="567"/>
        </w:tabs>
        <w:adjustRightInd w:val="0"/>
        <w:rPr>
          <w:b w:val="0"/>
          <w:noProof w:val="0"/>
          <w:color w:val="000000"/>
          <w:sz w:val="22"/>
          <w:u w:val="single"/>
          <w:lang w:val="lt-LT" w:eastAsia="nl-NL"/>
        </w:rPr>
      </w:pPr>
    </w:p>
    <w:p w14:paraId="39B6A424" w14:textId="77777777" w:rsidR="000E702C" w:rsidRPr="00AA36E8" w:rsidRDefault="000E702C">
      <w:pPr>
        <w:tabs>
          <w:tab w:val="left" w:pos="567"/>
        </w:tabs>
        <w:rPr>
          <w:b w:val="0"/>
          <w:noProof w:val="0"/>
          <w:color w:val="000000"/>
          <w:sz w:val="22"/>
          <w:szCs w:val="22"/>
          <w:lang w:val="lt-LT" w:eastAsia="nl-NL"/>
        </w:rPr>
      </w:pPr>
      <w:r w:rsidRPr="00AA36E8">
        <w:rPr>
          <w:b w:val="0"/>
          <w:noProof w:val="0"/>
          <w:color w:val="000000"/>
          <w:sz w:val="22"/>
          <w:szCs w:val="22"/>
          <w:lang w:val="lt-LT" w:eastAsia="nl-NL"/>
        </w:rPr>
        <w:t>Antrinės analizės, kurios metu DPK vertino paskiausiu laiku (GP, arba 2, 6, 12</w:t>
      </w:r>
      <w:r w:rsidR="00B857FA" w:rsidRPr="00AA36E8">
        <w:rPr>
          <w:b w:val="0"/>
          <w:noProof w:val="0"/>
          <w:color w:val="000000"/>
          <w:sz w:val="22"/>
          <w:szCs w:val="22"/>
          <w:lang w:val="lt-LT" w:eastAsia="nl-NL"/>
        </w:rPr>
        <w:t> </w:t>
      </w:r>
      <w:r w:rsidRPr="00AA36E8">
        <w:rPr>
          <w:b w:val="0"/>
          <w:noProof w:val="0"/>
          <w:color w:val="000000"/>
          <w:sz w:val="22"/>
          <w:szCs w:val="22"/>
          <w:lang w:val="lt-LT" w:eastAsia="nl-NL"/>
        </w:rPr>
        <w:t>savaičių po GP) vorikonazolo ir amfoteracino B, vėliau vartojant flukonazolą, geras veiksmingumas buvo atitinkamai 65 % ir 71 %. Tyrėjo nustatytas geras veiksmingumas kiekvieną vertinimo laikotarpį pateiktas lentelėje.</w:t>
      </w:r>
    </w:p>
    <w:p w14:paraId="2EC3D7A4" w14:textId="77777777" w:rsidR="000E702C" w:rsidRPr="00AA36E8" w:rsidRDefault="000E702C">
      <w:pPr>
        <w:widowControl w:val="0"/>
        <w:tabs>
          <w:tab w:val="left" w:pos="567"/>
        </w:tabs>
        <w:rPr>
          <w:b w:val="0"/>
          <w:noProof w:val="0"/>
          <w:color w:val="000000"/>
          <w:sz w:val="22"/>
          <w:lang w:val="lt-LT"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2527"/>
        <w:gridCol w:w="3219"/>
      </w:tblGrid>
      <w:tr w:rsidR="000E702C" w:rsidRPr="00DB109F" w14:paraId="7A83DAEC" w14:textId="77777777">
        <w:tc>
          <w:tcPr>
            <w:tcW w:w="3369" w:type="dxa"/>
            <w:tcBorders>
              <w:top w:val="single" w:sz="4" w:space="0" w:color="auto"/>
              <w:left w:val="single" w:sz="4" w:space="0" w:color="auto"/>
              <w:bottom w:val="single" w:sz="4" w:space="0" w:color="auto"/>
              <w:right w:val="single" w:sz="4" w:space="0" w:color="auto"/>
            </w:tcBorders>
          </w:tcPr>
          <w:p w14:paraId="2A346AE6" w14:textId="77777777" w:rsidR="000E702C" w:rsidRPr="00DB109F" w:rsidRDefault="000E702C">
            <w:pPr>
              <w:widowControl w:val="0"/>
              <w:rPr>
                <w:b w:val="0"/>
                <w:noProof w:val="0"/>
                <w:color w:val="000000"/>
                <w:lang w:val="lt-LT"/>
              </w:rPr>
            </w:pPr>
            <w:r w:rsidRPr="00AA36E8">
              <w:rPr>
                <w:b w:val="0"/>
                <w:bCs/>
                <w:i/>
                <w:iCs/>
                <w:noProof w:val="0"/>
                <w:color w:val="000000"/>
                <w:sz w:val="22"/>
                <w:lang w:val="lt-LT" w:eastAsia="nl-NL"/>
              </w:rPr>
              <w:t>Vertinimo laikas</w:t>
            </w:r>
          </w:p>
        </w:tc>
        <w:tc>
          <w:tcPr>
            <w:tcW w:w="2551" w:type="dxa"/>
            <w:tcBorders>
              <w:top w:val="single" w:sz="4" w:space="0" w:color="auto"/>
              <w:left w:val="single" w:sz="4" w:space="0" w:color="auto"/>
              <w:bottom w:val="single" w:sz="4" w:space="0" w:color="auto"/>
              <w:right w:val="single" w:sz="4" w:space="0" w:color="auto"/>
            </w:tcBorders>
          </w:tcPr>
          <w:p w14:paraId="37F5B580" w14:textId="77777777" w:rsidR="000E702C" w:rsidRPr="00AA36E8" w:rsidRDefault="000E702C">
            <w:pPr>
              <w:widowControl w:val="0"/>
              <w:jc w:val="center"/>
              <w:rPr>
                <w:b w:val="0"/>
                <w:bCs/>
                <w:i/>
                <w:iCs/>
                <w:noProof w:val="0"/>
                <w:color w:val="000000"/>
                <w:sz w:val="22"/>
                <w:lang w:val="lt-LT" w:eastAsia="nl-NL"/>
              </w:rPr>
            </w:pPr>
            <w:r w:rsidRPr="00AA36E8">
              <w:rPr>
                <w:b w:val="0"/>
                <w:bCs/>
                <w:i/>
                <w:iCs/>
                <w:noProof w:val="0"/>
                <w:color w:val="000000"/>
                <w:sz w:val="22"/>
                <w:lang w:val="lt-LT" w:eastAsia="nl-NL"/>
              </w:rPr>
              <w:t>Vorikonazolas</w:t>
            </w:r>
          </w:p>
          <w:p w14:paraId="6840AEF6"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(N=248)</w:t>
            </w:r>
          </w:p>
        </w:tc>
        <w:tc>
          <w:tcPr>
            <w:tcW w:w="3260" w:type="dxa"/>
            <w:tcBorders>
              <w:top w:val="single" w:sz="4" w:space="0" w:color="auto"/>
              <w:left w:val="single" w:sz="4" w:space="0" w:color="auto"/>
              <w:bottom w:val="single" w:sz="4" w:space="0" w:color="auto"/>
              <w:right w:val="single" w:sz="4" w:space="0" w:color="auto"/>
            </w:tcBorders>
          </w:tcPr>
          <w:p w14:paraId="14850DCE" w14:textId="77777777" w:rsidR="000E702C" w:rsidRPr="00AA36E8" w:rsidRDefault="000E702C">
            <w:pPr>
              <w:widowControl w:val="0"/>
              <w:jc w:val="center"/>
              <w:rPr>
                <w:b w:val="0"/>
                <w:bCs/>
                <w:i/>
                <w:iCs/>
                <w:noProof w:val="0"/>
                <w:color w:val="000000"/>
                <w:sz w:val="22"/>
                <w:lang w:val="lt-LT" w:eastAsia="nl-NL"/>
              </w:rPr>
            </w:pPr>
            <w:r w:rsidRPr="00AA36E8">
              <w:rPr>
                <w:b w:val="0"/>
                <w:bCs/>
                <w:i/>
                <w:iCs/>
                <w:noProof w:val="0"/>
                <w:color w:val="000000"/>
                <w:sz w:val="22"/>
                <w:lang w:val="lt-LT" w:eastAsia="nl-NL"/>
              </w:rPr>
              <w:t>Amfotericinas B → flukonazolas</w:t>
            </w:r>
          </w:p>
          <w:p w14:paraId="4F6F43AB"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(N=122)</w:t>
            </w:r>
          </w:p>
        </w:tc>
      </w:tr>
      <w:tr w:rsidR="000E702C" w:rsidRPr="00DB109F" w14:paraId="389B2F80" w14:textId="77777777">
        <w:tc>
          <w:tcPr>
            <w:tcW w:w="3369" w:type="dxa"/>
            <w:tcBorders>
              <w:top w:val="single" w:sz="4" w:space="0" w:color="auto"/>
              <w:left w:val="single" w:sz="4" w:space="0" w:color="auto"/>
              <w:bottom w:val="single" w:sz="4" w:space="0" w:color="auto"/>
              <w:right w:val="single" w:sz="4" w:space="0" w:color="auto"/>
            </w:tcBorders>
          </w:tcPr>
          <w:p w14:paraId="2F728DD7" w14:textId="77777777" w:rsidR="000E702C" w:rsidRPr="00DB109F" w:rsidRDefault="000E702C">
            <w:pPr>
              <w:widowControl w:val="0"/>
              <w:rPr>
                <w:b w:val="0"/>
                <w:noProof w:val="0"/>
                <w:color w:val="000000"/>
                <w:lang w:val="lt-LT"/>
              </w:rPr>
            </w:pPr>
            <w:r w:rsidRPr="00AA36E8">
              <w:rPr>
                <w:b w:val="0"/>
                <w:bCs/>
                <w:i/>
                <w:iCs/>
                <w:noProof w:val="0"/>
                <w:color w:val="000000"/>
                <w:sz w:val="22"/>
                <w:lang w:val="lt-LT" w:eastAsia="nl-NL"/>
              </w:rPr>
              <w:t>GP</w:t>
            </w:r>
          </w:p>
        </w:tc>
        <w:tc>
          <w:tcPr>
            <w:tcW w:w="2551" w:type="dxa"/>
            <w:tcBorders>
              <w:top w:val="single" w:sz="4" w:space="0" w:color="auto"/>
              <w:left w:val="single" w:sz="4" w:space="0" w:color="auto"/>
              <w:bottom w:val="single" w:sz="4" w:space="0" w:color="auto"/>
              <w:right w:val="single" w:sz="4" w:space="0" w:color="auto"/>
            </w:tcBorders>
          </w:tcPr>
          <w:p w14:paraId="58B83F8E"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178 (72 %)</w:t>
            </w:r>
          </w:p>
        </w:tc>
        <w:tc>
          <w:tcPr>
            <w:tcW w:w="3260" w:type="dxa"/>
            <w:tcBorders>
              <w:top w:val="single" w:sz="4" w:space="0" w:color="auto"/>
              <w:left w:val="single" w:sz="4" w:space="0" w:color="auto"/>
              <w:bottom w:val="single" w:sz="4" w:space="0" w:color="auto"/>
              <w:right w:val="single" w:sz="4" w:space="0" w:color="auto"/>
            </w:tcBorders>
          </w:tcPr>
          <w:p w14:paraId="2F6B0B3F"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88 (72 %)</w:t>
            </w:r>
          </w:p>
        </w:tc>
      </w:tr>
      <w:tr w:rsidR="000E702C" w:rsidRPr="00DB109F" w14:paraId="461EE267" w14:textId="77777777">
        <w:tc>
          <w:tcPr>
            <w:tcW w:w="3369" w:type="dxa"/>
            <w:tcBorders>
              <w:top w:val="single" w:sz="4" w:space="0" w:color="auto"/>
              <w:left w:val="single" w:sz="4" w:space="0" w:color="auto"/>
              <w:bottom w:val="single" w:sz="4" w:space="0" w:color="auto"/>
              <w:right w:val="single" w:sz="4" w:space="0" w:color="auto"/>
            </w:tcBorders>
          </w:tcPr>
          <w:p w14:paraId="347A2382" w14:textId="77777777" w:rsidR="000E702C" w:rsidRPr="00DB109F" w:rsidRDefault="000E702C">
            <w:pPr>
              <w:widowControl w:val="0"/>
              <w:rPr>
                <w:b w:val="0"/>
                <w:i/>
                <w:noProof w:val="0"/>
                <w:color w:val="000000"/>
                <w:lang w:val="lt-LT"/>
              </w:rPr>
            </w:pPr>
            <w:r w:rsidRPr="00AA36E8">
              <w:rPr>
                <w:b w:val="0"/>
                <w:i/>
                <w:noProof w:val="0"/>
                <w:color w:val="000000"/>
                <w:sz w:val="22"/>
                <w:szCs w:val="22"/>
                <w:lang w:val="lt-LT"/>
              </w:rPr>
              <w:t>2 savait</w:t>
            </w:r>
            <w:r w:rsidRPr="00AA36E8">
              <w:rPr>
                <w:b w:val="0"/>
                <w:bCs/>
                <w:i/>
                <w:iCs/>
                <w:noProof w:val="0"/>
                <w:color w:val="000000"/>
                <w:sz w:val="22"/>
                <w:lang w:val="lt-LT" w:eastAsia="nl-NL"/>
              </w:rPr>
              <w:t>ės po GP</w:t>
            </w:r>
          </w:p>
        </w:tc>
        <w:tc>
          <w:tcPr>
            <w:tcW w:w="2551" w:type="dxa"/>
            <w:tcBorders>
              <w:top w:val="single" w:sz="4" w:space="0" w:color="auto"/>
              <w:left w:val="single" w:sz="4" w:space="0" w:color="auto"/>
              <w:bottom w:val="single" w:sz="4" w:space="0" w:color="auto"/>
              <w:right w:val="single" w:sz="4" w:space="0" w:color="auto"/>
            </w:tcBorders>
          </w:tcPr>
          <w:p w14:paraId="4CB0FC2E"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125 (50 %)</w:t>
            </w:r>
          </w:p>
        </w:tc>
        <w:tc>
          <w:tcPr>
            <w:tcW w:w="3260" w:type="dxa"/>
            <w:tcBorders>
              <w:top w:val="single" w:sz="4" w:space="0" w:color="auto"/>
              <w:left w:val="single" w:sz="4" w:space="0" w:color="auto"/>
              <w:bottom w:val="single" w:sz="4" w:space="0" w:color="auto"/>
              <w:right w:val="single" w:sz="4" w:space="0" w:color="auto"/>
            </w:tcBorders>
          </w:tcPr>
          <w:p w14:paraId="3CC75544"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62 (51 %)</w:t>
            </w:r>
          </w:p>
        </w:tc>
      </w:tr>
      <w:tr w:rsidR="000E702C" w:rsidRPr="00DB109F" w14:paraId="6690E529" w14:textId="77777777">
        <w:tc>
          <w:tcPr>
            <w:tcW w:w="3369" w:type="dxa"/>
            <w:tcBorders>
              <w:top w:val="single" w:sz="4" w:space="0" w:color="auto"/>
              <w:left w:val="single" w:sz="4" w:space="0" w:color="auto"/>
              <w:bottom w:val="single" w:sz="4" w:space="0" w:color="auto"/>
              <w:right w:val="single" w:sz="4" w:space="0" w:color="auto"/>
            </w:tcBorders>
          </w:tcPr>
          <w:p w14:paraId="29E054F3" w14:textId="77777777" w:rsidR="000E702C" w:rsidRPr="00DB109F" w:rsidRDefault="000E702C">
            <w:pPr>
              <w:widowControl w:val="0"/>
              <w:rPr>
                <w:b w:val="0"/>
                <w:noProof w:val="0"/>
                <w:color w:val="000000"/>
                <w:lang w:val="lt-LT"/>
              </w:rPr>
            </w:pPr>
            <w:r w:rsidRPr="00AA36E8">
              <w:rPr>
                <w:b w:val="0"/>
                <w:i/>
                <w:noProof w:val="0"/>
                <w:color w:val="000000"/>
                <w:sz w:val="22"/>
                <w:szCs w:val="22"/>
                <w:lang w:val="lt-LT"/>
              </w:rPr>
              <w:t>6 savait</w:t>
            </w:r>
            <w:r w:rsidRPr="00AA36E8">
              <w:rPr>
                <w:b w:val="0"/>
                <w:bCs/>
                <w:i/>
                <w:iCs/>
                <w:noProof w:val="0"/>
                <w:color w:val="000000"/>
                <w:sz w:val="22"/>
                <w:lang w:val="lt-LT" w:eastAsia="nl-NL"/>
              </w:rPr>
              <w:t>ės po GP</w:t>
            </w:r>
          </w:p>
        </w:tc>
        <w:tc>
          <w:tcPr>
            <w:tcW w:w="2551" w:type="dxa"/>
            <w:tcBorders>
              <w:top w:val="single" w:sz="4" w:space="0" w:color="auto"/>
              <w:left w:val="single" w:sz="4" w:space="0" w:color="auto"/>
              <w:bottom w:val="single" w:sz="4" w:space="0" w:color="auto"/>
              <w:right w:val="single" w:sz="4" w:space="0" w:color="auto"/>
            </w:tcBorders>
          </w:tcPr>
          <w:p w14:paraId="1E27A55A"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104 (42 %)</w:t>
            </w:r>
          </w:p>
        </w:tc>
        <w:tc>
          <w:tcPr>
            <w:tcW w:w="3260" w:type="dxa"/>
            <w:tcBorders>
              <w:top w:val="single" w:sz="4" w:space="0" w:color="auto"/>
              <w:left w:val="single" w:sz="4" w:space="0" w:color="auto"/>
              <w:bottom w:val="single" w:sz="4" w:space="0" w:color="auto"/>
              <w:right w:val="single" w:sz="4" w:space="0" w:color="auto"/>
            </w:tcBorders>
          </w:tcPr>
          <w:p w14:paraId="71FF3493"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55 (45 %)</w:t>
            </w:r>
          </w:p>
        </w:tc>
      </w:tr>
      <w:tr w:rsidR="000E702C" w:rsidRPr="00DB109F" w14:paraId="3D93FBB6" w14:textId="77777777">
        <w:tc>
          <w:tcPr>
            <w:tcW w:w="3369" w:type="dxa"/>
            <w:tcBorders>
              <w:top w:val="single" w:sz="4" w:space="0" w:color="auto"/>
              <w:left w:val="single" w:sz="4" w:space="0" w:color="auto"/>
              <w:bottom w:val="single" w:sz="4" w:space="0" w:color="auto"/>
              <w:right w:val="single" w:sz="4" w:space="0" w:color="auto"/>
            </w:tcBorders>
          </w:tcPr>
          <w:p w14:paraId="5FB4362D" w14:textId="77777777" w:rsidR="000E702C" w:rsidRPr="00DB109F" w:rsidRDefault="000E702C">
            <w:pPr>
              <w:widowControl w:val="0"/>
              <w:rPr>
                <w:b w:val="0"/>
                <w:noProof w:val="0"/>
                <w:color w:val="000000"/>
                <w:lang w:val="lt-LT"/>
              </w:rPr>
            </w:pPr>
            <w:r w:rsidRPr="00AA36E8">
              <w:rPr>
                <w:b w:val="0"/>
                <w:i/>
                <w:noProof w:val="0"/>
                <w:color w:val="000000"/>
                <w:sz w:val="22"/>
                <w:szCs w:val="22"/>
                <w:lang w:val="lt-LT"/>
              </w:rPr>
              <w:t>12 savai</w:t>
            </w:r>
            <w:r w:rsidRPr="00AA36E8">
              <w:rPr>
                <w:b w:val="0"/>
                <w:bCs/>
                <w:i/>
                <w:iCs/>
                <w:noProof w:val="0"/>
                <w:color w:val="000000"/>
                <w:sz w:val="22"/>
                <w:lang w:val="lt-LT" w:eastAsia="nl-NL"/>
              </w:rPr>
              <w:t>čių po GP</w:t>
            </w:r>
          </w:p>
        </w:tc>
        <w:tc>
          <w:tcPr>
            <w:tcW w:w="2551" w:type="dxa"/>
            <w:tcBorders>
              <w:top w:val="single" w:sz="4" w:space="0" w:color="auto"/>
              <w:left w:val="single" w:sz="4" w:space="0" w:color="auto"/>
              <w:bottom w:val="single" w:sz="4" w:space="0" w:color="auto"/>
              <w:right w:val="single" w:sz="4" w:space="0" w:color="auto"/>
            </w:tcBorders>
          </w:tcPr>
          <w:p w14:paraId="1F8F45D9"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104 (42 %)</w:t>
            </w:r>
          </w:p>
        </w:tc>
        <w:tc>
          <w:tcPr>
            <w:tcW w:w="3260" w:type="dxa"/>
            <w:tcBorders>
              <w:top w:val="single" w:sz="4" w:space="0" w:color="auto"/>
              <w:left w:val="single" w:sz="4" w:space="0" w:color="auto"/>
              <w:bottom w:val="single" w:sz="4" w:space="0" w:color="auto"/>
              <w:right w:val="single" w:sz="4" w:space="0" w:color="auto"/>
            </w:tcBorders>
          </w:tcPr>
          <w:p w14:paraId="56776614" w14:textId="77777777" w:rsidR="000E702C" w:rsidRPr="00DB109F" w:rsidRDefault="000E702C">
            <w:pPr>
              <w:widowControl w:val="0"/>
              <w:jc w:val="center"/>
              <w:rPr>
                <w:b w:val="0"/>
                <w:noProof w:val="0"/>
                <w:color w:val="000000"/>
                <w:lang w:val="lt-LT"/>
              </w:rPr>
            </w:pPr>
            <w:r w:rsidRPr="00AA36E8">
              <w:rPr>
                <w:b w:val="0"/>
                <w:bCs/>
                <w:i/>
                <w:iCs/>
                <w:noProof w:val="0"/>
                <w:color w:val="000000"/>
                <w:sz w:val="22"/>
                <w:lang w:val="lt-LT" w:eastAsia="nl-NL"/>
              </w:rPr>
              <w:t>51 (42 %)</w:t>
            </w:r>
          </w:p>
        </w:tc>
      </w:tr>
    </w:tbl>
    <w:p w14:paraId="712C44EA" w14:textId="77777777" w:rsidR="000E702C" w:rsidRPr="00AA36E8" w:rsidRDefault="000E702C">
      <w:pPr>
        <w:tabs>
          <w:tab w:val="left" w:pos="567"/>
        </w:tabs>
        <w:rPr>
          <w:b w:val="0"/>
          <w:noProof w:val="0"/>
          <w:color w:val="000000"/>
          <w:sz w:val="22"/>
          <w:szCs w:val="22"/>
          <w:lang w:val="lt-LT" w:eastAsia="nl-NL"/>
        </w:rPr>
      </w:pPr>
    </w:p>
    <w:p w14:paraId="4A5CB001" w14:textId="77777777" w:rsidR="000E702C" w:rsidRPr="00AA36E8" w:rsidRDefault="000E702C">
      <w:pPr>
        <w:tabs>
          <w:tab w:val="left" w:pos="567"/>
        </w:tabs>
        <w:rPr>
          <w:b w:val="0"/>
          <w:noProof w:val="0"/>
          <w:color w:val="000000"/>
          <w:sz w:val="22"/>
          <w:szCs w:val="22"/>
          <w:u w:val="single"/>
          <w:lang w:val="lt-LT"/>
        </w:rPr>
      </w:pPr>
      <w:r w:rsidRPr="00AA36E8">
        <w:rPr>
          <w:b w:val="0"/>
          <w:i/>
          <w:noProof w:val="0"/>
          <w:color w:val="000000"/>
          <w:sz w:val="22"/>
          <w:szCs w:val="22"/>
          <w:u w:val="single"/>
          <w:lang w:val="lt-LT"/>
        </w:rPr>
        <w:t>Candida</w:t>
      </w:r>
      <w:r w:rsidRPr="00AA36E8">
        <w:rPr>
          <w:b w:val="0"/>
          <w:noProof w:val="0"/>
          <w:color w:val="000000"/>
          <w:sz w:val="22"/>
          <w:szCs w:val="22"/>
          <w:u w:val="single"/>
          <w:lang w:val="lt-LT"/>
        </w:rPr>
        <w:t xml:space="preserve"> sukeltos sunkios atsparios infekcinės ligos</w:t>
      </w:r>
    </w:p>
    <w:p w14:paraId="60D8FEE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 atlikti su 55 pacientais, sergančiais sunkia atsparia sistemine </w:t>
      </w:r>
      <w:r w:rsidRPr="00AA36E8">
        <w:rPr>
          <w:b w:val="0"/>
          <w:i/>
          <w:noProof w:val="0"/>
          <w:color w:val="000000"/>
          <w:sz w:val="22"/>
          <w:szCs w:val="22"/>
          <w:lang w:val="lt-LT"/>
        </w:rPr>
        <w:t xml:space="preserve">Candida </w:t>
      </w:r>
      <w:r w:rsidRPr="00AA36E8">
        <w:rPr>
          <w:b w:val="0"/>
          <w:noProof w:val="0"/>
          <w:color w:val="000000"/>
          <w:sz w:val="22"/>
          <w:szCs w:val="22"/>
          <w:lang w:val="lt-LT"/>
        </w:rPr>
        <w:t xml:space="preserve">sukelta infekcine liga (įskaitant kandidemiją, išsėtinę arba kitokią invazinę kandidamikozę), kuriai priešgrybelinio poveikio preparatai, ypač flukonazolas, buvo neefektyvūs. Geras poveikis pasireiškė 24 pacientams: 15 iš jų visiškai pasveiko, 9 iš dalies. Gydant flukonazolo poveikiui atsparių ne </w:t>
      </w:r>
      <w:r w:rsidRPr="00AA36E8">
        <w:rPr>
          <w:b w:val="0"/>
          <w:i/>
          <w:noProof w:val="0"/>
          <w:color w:val="000000"/>
          <w:sz w:val="22"/>
          <w:szCs w:val="22"/>
          <w:lang w:val="lt-LT"/>
        </w:rPr>
        <w:t>albicans</w:t>
      </w:r>
      <w:r w:rsidRPr="00AA36E8">
        <w:rPr>
          <w:b w:val="0"/>
          <w:noProof w:val="0"/>
          <w:color w:val="000000"/>
          <w:sz w:val="22"/>
          <w:szCs w:val="22"/>
          <w:lang w:val="lt-LT"/>
        </w:rPr>
        <w:t xml:space="preserve"> rūšių sukeltą infekcinę ligą, geras poveikis pasireiškė 3 pacientams (visiškai pasveiko) iš 3, sergančių </w:t>
      </w:r>
      <w:r w:rsidRPr="00AA36E8">
        <w:rPr>
          <w:b w:val="0"/>
          <w:i/>
          <w:noProof w:val="0"/>
          <w:color w:val="000000"/>
          <w:sz w:val="22"/>
          <w:szCs w:val="22"/>
          <w:lang w:val="lt-LT"/>
        </w:rPr>
        <w:t>C. krusei</w:t>
      </w:r>
      <w:r w:rsidRPr="00AA36E8">
        <w:rPr>
          <w:b w:val="0"/>
          <w:noProof w:val="0"/>
          <w:color w:val="000000"/>
          <w:sz w:val="22"/>
          <w:szCs w:val="22"/>
          <w:lang w:val="lt-LT"/>
        </w:rPr>
        <w:t xml:space="preserve"> sukelta infekcine liga, ir 6 pacientams iš 8, sergančių </w:t>
      </w:r>
      <w:r w:rsidRPr="00AA36E8">
        <w:rPr>
          <w:b w:val="0"/>
          <w:i/>
          <w:noProof w:val="0"/>
          <w:color w:val="000000"/>
          <w:sz w:val="22"/>
          <w:szCs w:val="22"/>
          <w:lang w:val="lt-LT"/>
        </w:rPr>
        <w:t>C. glabrata</w:t>
      </w:r>
      <w:r w:rsidRPr="00AA36E8">
        <w:rPr>
          <w:b w:val="0"/>
          <w:noProof w:val="0"/>
          <w:color w:val="000000"/>
          <w:sz w:val="22"/>
          <w:szCs w:val="22"/>
          <w:lang w:val="lt-LT"/>
        </w:rPr>
        <w:t xml:space="preserve"> sukelta liga (5 ligoniai pasveiko visiškai, 1 iš dalies). Klinikinio poveikio veiksmingumas buvo paremtas ribotais mikroorganizmų jautrumo duomenimis.</w:t>
      </w:r>
    </w:p>
    <w:p w14:paraId="7FB73336" w14:textId="77777777" w:rsidR="000E702C" w:rsidRPr="00AA36E8" w:rsidRDefault="000E702C">
      <w:pPr>
        <w:tabs>
          <w:tab w:val="left" w:pos="567"/>
        </w:tabs>
        <w:rPr>
          <w:b w:val="0"/>
          <w:noProof w:val="0"/>
          <w:color w:val="000000"/>
          <w:sz w:val="22"/>
          <w:szCs w:val="22"/>
          <w:lang w:val="lt-LT"/>
        </w:rPr>
      </w:pPr>
    </w:p>
    <w:p w14:paraId="32349C46" w14:textId="77777777" w:rsidR="000E702C" w:rsidRPr="00AA36E8" w:rsidRDefault="000E702C">
      <w:pPr>
        <w:tabs>
          <w:tab w:val="left" w:pos="567"/>
        </w:tabs>
        <w:rPr>
          <w:b w:val="0"/>
          <w:noProof w:val="0"/>
          <w:color w:val="000000"/>
          <w:sz w:val="22"/>
          <w:szCs w:val="22"/>
          <w:u w:val="single"/>
          <w:lang w:val="lt-LT"/>
        </w:rPr>
      </w:pPr>
      <w:r w:rsidRPr="00AA36E8">
        <w:rPr>
          <w:b w:val="0"/>
          <w:i/>
          <w:noProof w:val="0"/>
          <w:color w:val="000000"/>
          <w:sz w:val="22"/>
          <w:szCs w:val="22"/>
          <w:u w:val="single"/>
          <w:lang w:val="lt-LT"/>
        </w:rPr>
        <w:t xml:space="preserve">Scedosporium </w:t>
      </w:r>
      <w:r w:rsidRPr="00AA36E8">
        <w:rPr>
          <w:b w:val="0"/>
          <w:noProof w:val="0"/>
          <w:color w:val="000000"/>
          <w:sz w:val="22"/>
          <w:szCs w:val="22"/>
          <w:u w:val="single"/>
          <w:lang w:val="lt-LT"/>
        </w:rPr>
        <w:t xml:space="preserve">ir </w:t>
      </w:r>
      <w:r w:rsidRPr="00AA36E8">
        <w:rPr>
          <w:b w:val="0"/>
          <w:i/>
          <w:noProof w:val="0"/>
          <w:color w:val="000000"/>
          <w:sz w:val="22"/>
          <w:szCs w:val="22"/>
          <w:u w:val="single"/>
          <w:lang w:val="lt-LT"/>
        </w:rPr>
        <w:t xml:space="preserve">Fusarium </w:t>
      </w:r>
      <w:r w:rsidRPr="00AA36E8">
        <w:rPr>
          <w:b w:val="0"/>
          <w:noProof w:val="0"/>
          <w:color w:val="000000"/>
          <w:sz w:val="22"/>
          <w:szCs w:val="22"/>
          <w:u w:val="single"/>
          <w:lang w:val="lt-LT"/>
        </w:rPr>
        <w:t>sukeltos infekcinės ligos</w:t>
      </w:r>
    </w:p>
    <w:p w14:paraId="275BF46F" w14:textId="77777777" w:rsidR="000E702C" w:rsidRPr="00AA36E8" w:rsidRDefault="000E702C">
      <w:pPr>
        <w:pStyle w:val="Header"/>
        <w:tabs>
          <w:tab w:val="left" w:pos="567"/>
        </w:tabs>
        <w:rPr>
          <w:color w:val="000000"/>
          <w:sz w:val="22"/>
        </w:rPr>
      </w:pPr>
      <w:r w:rsidRPr="00AA36E8">
        <w:rPr>
          <w:color w:val="000000"/>
          <w:sz w:val="22"/>
        </w:rPr>
        <w:t>Vorikonazolas efektyviai veikia toliau išvardytas retas grybelių rūšis.</w:t>
      </w:r>
    </w:p>
    <w:p w14:paraId="0DBD1959" w14:textId="77777777" w:rsidR="000E702C" w:rsidRPr="00AA36E8" w:rsidRDefault="000E702C">
      <w:pPr>
        <w:pStyle w:val="Header"/>
        <w:tabs>
          <w:tab w:val="left" w:pos="567"/>
        </w:tabs>
        <w:rPr>
          <w:color w:val="000000"/>
          <w:sz w:val="22"/>
        </w:rPr>
      </w:pPr>
    </w:p>
    <w:p w14:paraId="2A8228B3" w14:textId="77777777" w:rsidR="000E702C" w:rsidRPr="00AA36E8" w:rsidRDefault="000E702C">
      <w:pPr>
        <w:pStyle w:val="Header"/>
        <w:tabs>
          <w:tab w:val="left" w:pos="567"/>
        </w:tabs>
        <w:rPr>
          <w:color w:val="000000"/>
          <w:sz w:val="22"/>
        </w:rPr>
      </w:pPr>
      <w:r w:rsidRPr="00AA36E8">
        <w:rPr>
          <w:i/>
          <w:color w:val="000000"/>
          <w:sz w:val="22"/>
        </w:rPr>
        <w:t>Scedosporium</w:t>
      </w:r>
      <w:r w:rsidRPr="00AA36E8">
        <w:rPr>
          <w:color w:val="000000"/>
          <w:sz w:val="22"/>
        </w:rPr>
        <w:t xml:space="preserve"> rūšys: vorikonazolo poveikis buvo geras 16 pacientų iš 28, sergančių </w:t>
      </w:r>
      <w:r w:rsidRPr="00AA36E8">
        <w:rPr>
          <w:i/>
          <w:color w:val="000000"/>
          <w:sz w:val="22"/>
        </w:rPr>
        <w:t>S. apiospermium</w:t>
      </w:r>
      <w:r w:rsidRPr="00AA36E8">
        <w:rPr>
          <w:color w:val="000000"/>
          <w:sz w:val="22"/>
        </w:rPr>
        <w:t xml:space="preserve"> sukelta infekcine liga (6 ligoniai išgijo visiškai, 10 iš dalies), bei 2 pacientams (abu išgijo iš dalies) iš 7, užsikrėtusių </w:t>
      </w:r>
      <w:r w:rsidRPr="00AA36E8">
        <w:rPr>
          <w:i/>
          <w:color w:val="000000"/>
          <w:sz w:val="22"/>
        </w:rPr>
        <w:t>S. prolificans</w:t>
      </w:r>
      <w:r w:rsidRPr="00AA36E8">
        <w:rPr>
          <w:color w:val="000000"/>
          <w:sz w:val="22"/>
        </w:rPr>
        <w:t xml:space="preserve"> sukelta infekcine liga. Be to, gerą poveikį preparatas sukėlė 1 ligoniui iš 3, kurie sirgo daugiau kaip vieno mikroorganizmo, įskaitant </w:t>
      </w:r>
      <w:r w:rsidRPr="00AA36E8">
        <w:rPr>
          <w:i/>
          <w:color w:val="000000"/>
          <w:sz w:val="22"/>
        </w:rPr>
        <w:t>Scedosporium</w:t>
      </w:r>
      <w:r w:rsidRPr="00AA36E8">
        <w:rPr>
          <w:color w:val="000000"/>
          <w:sz w:val="22"/>
        </w:rPr>
        <w:t xml:space="preserve"> rūšių, sukelta infekcine liga.</w:t>
      </w:r>
    </w:p>
    <w:p w14:paraId="5E602BCC" w14:textId="77777777" w:rsidR="000E702C" w:rsidRPr="00AA36E8" w:rsidRDefault="000E702C">
      <w:pPr>
        <w:pStyle w:val="Header"/>
        <w:tabs>
          <w:tab w:val="left" w:pos="567"/>
        </w:tabs>
        <w:rPr>
          <w:color w:val="000000"/>
          <w:sz w:val="22"/>
        </w:rPr>
      </w:pPr>
    </w:p>
    <w:p w14:paraId="2A7D29F8" w14:textId="77777777" w:rsidR="000E702C" w:rsidRPr="00AA36E8" w:rsidRDefault="000E702C">
      <w:pPr>
        <w:pStyle w:val="Header"/>
        <w:tabs>
          <w:tab w:val="left" w:pos="567"/>
        </w:tabs>
        <w:rPr>
          <w:color w:val="000000"/>
          <w:sz w:val="22"/>
        </w:rPr>
      </w:pPr>
      <w:r w:rsidRPr="00AA36E8">
        <w:rPr>
          <w:i/>
          <w:color w:val="000000"/>
          <w:sz w:val="22"/>
        </w:rPr>
        <w:t>Fusarium</w:t>
      </w:r>
      <w:r w:rsidRPr="00AA36E8">
        <w:rPr>
          <w:color w:val="000000"/>
          <w:sz w:val="22"/>
        </w:rPr>
        <w:t xml:space="preserve"> rūšys: geras gydomasis vorikonazolo poveikis pasireiškė 7 pacientams (3 išgijo visiškai, 4 iš dalies) iš 17. Iš šių 7 ligonių 3 sirgo akių, 1 – sinusų ir 3 </w:t>
      </w:r>
      <w:r w:rsidRPr="00AA36E8">
        <w:rPr>
          <w:color w:val="000000"/>
          <w:sz w:val="22"/>
        </w:rPr>
        <w:noBreakHyphen/>
        <w:t xml:space="preserve"> išsėtine grybelių sukelta infekcine liga. Be to, keturi ligoniai, sergantys </w:t>
      </w:r>
      <w:r w:rsidRPr="00AA36E8">
        <w:rPr>
          <w:i/>
          <w:color w:val="000000"/>
          <w:sz w:val="22"/>
        </w:rPr>
        <w:t>Fusarium</w:t>
      </w:r>
      <w:r w:rsidRPr="00AA36E8">
        <w:rPr>
          <w:color w:val="000000"/>
          <w:sz w:val="22"/>
        </w:rPr>
        <w:t xml:space="preserve"> rūšių sukelta liga, sirgo ir kitokių mikroorganizmų sukelta infekcine liga. 2 iš jų gydymas buvo sėkmingas.</w:t>
      </w:r>
    </w:p>
    <w:p w14:paraId="1EBFE869" w14:textId="77777777" w:rsidR="000E702C" w:rsidRPr="00AA36E8" w:rsidRDefault="000E702C">
      <w:pPr>
        <w:pStyle w:val="Header"/>
        <w:tabs>
          <w:tab w:val="left" w:pos="567"/>
        </w:tabs>
        <w:rPr>
          <w:color w:val="000000"/>
          <w:sz w:val="22"/>
        </w:rPr>
      </w:pPr>
    </w:p>
    <w:p w14:paraId="4343CB67" w14:textId="77777777" w:rsidR="000E702C" w:rsidRPr="00AA36E8" w:rsidRDefault="000E702C">
      <w:pPr>
        <w:pStyle w:val="Header"/>
        <w:tabs>
          <w:tab w:val="left" w:pos="567"/>
        </w:tabs>
        <w:rPr>
          <w:color w:val="000000"/>
          <w:sz w:val="22"/>
        </w:rPr>
      </w:pPr>
      <w:r w:rsidRPr="00AA36E8">
        <w:rPr>
          <w:color w:val="000000"/>
          <w:sz w:val="22"/>
        </w:rPr>
        <w:t>Dauguma pacientų, vartojusių vorikonazolo aukščiau aprašytoms retoms infekcinėms ligoms gydyti, anksčiau buvo gydyti kitokiais vaistiniais preparatais nuo grybelių. Ligoniai šių preparatų netoleravo arba infekcija jų poveikiui buvo atspari.</w:t>
      </w:r>
    </w:p>
    <w:p w14:paraId="1ADEFE4B" w14:textId="77777777" w:rsidR="000E702C" w:rsidRPr="00AA36E8" w:rsidRDefault="000E702C">
      <w:pPr>
        <w:pStyle w:val="Header"/>
        <w:tabs>
          <w:tab w:val="left" w:pos="567"/>
        </w:tabs>
        <w:rPr>
          <w:color w:val="000000"/>
          <w:sz w:val="22"/>
        </w:rPr>
      </w:pPr>
    </w:p>
    <w:p w14:paraId="77CE4ED8"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Pirminė invazinių grybelinių infekcijų profilaktika – veiksmingumas pacientams, kuriems buvo atlikta hemopoezinių kamieninių ląstelių transplantacija be anksčiau nustatytos ar įtariamos invazinės grybelių sukeltos infekcinės ligos</w:t>
      </w:r>
    </w:p>
    <w:p w14:paraId="40B3BF3C" w14:textId="77777777" w:rsidR="000E702C" w:rsidRPr="00AA36E8" w:rsidRDefault="000E702C">
      <w:pPr>
        <w:pStyle w:val="Header"/>
        <w:tabs>
          <w:tab w:val="left" w:pos="567"/>
        </w:tabs>
        <w:rPr>
          <w:color w:val="000000"/>
          <w:sz w:val="22"/>
          <w:szCs w:val="22"/>
        </w:rPr>
      </w:pPr>
      <w:r w:rsidRPr="00AA36E8">
        <w:rPr>
          <w:color w:val="000000"/>
          <w:sz w:val="22"/>
          <w:szCs w:val="22"/>
        </w:rPr>
        <w:t>Vorikonazolas buvo lyginamas su itrakonazolu, kaip pirmaeiliu profilaktikai vartojamu vaistiniu preparatu, atvirame, palyginamajame daugiacentriame tyrime suaugusiems ir paaugliams, kuriems buvo atlikta alogeninė hemopoezinių kamieninių ląstelių transplantacija be anksčiau nustatytos ar įtariamos invazinės grybelių sukeltos infekcinės ligos. Sėkmė buvo apibrėžta kaip gebėjimas tęsti tiriamojo preparato vartojimą profilaktikai 100 parų po hemopoezinių kamieninių ląstelių transplantacijos (be sustojimo &gt;14 parų) ir išgyventi be nustatytos ar įtariamos invazinės grybelių sukeltos infekcinės ligos 180 parų po hemopoezinių kamieninių ląstelių transplantacijos. Modifikuoto tikslingo gydymo (MITT) grupėje buvo 465 pacientai, kuriems buvo atlikta alogeninė hemopoezinių kamieninių ląstelių transplantacija, iš jų 45 % pacientų sirgo ūmine mieloleukemija. 58 % pacientų buvo taikomi mieloabliaciniai gydymo režimai. Profilaktika tiriamuoju preparatu buvo pradėta iš karto po hemopoezinių kamieninių ląstelių transplantacijos: 224 pacientai vartojo vorikonazolo ir 241 pacientas – itrakonazolo. Vidutinė profilaktinio gydymo vorikonazolu trukmė buvo 96 paros, o itrakonazolu – 68 paros MITT grupėje.</w:t>
      </w:r>
    </w:p>
    <w:p w14:paraId="4ABC49EC" w14:textId="77777777" w:rsidR="000E702C" w:rsidRPr="00AA36E8" w:rsidRDefault="000E702C">
      <w:pPr>
        <w:pStyle w:val="Header"/>
        <w:tabs>
          <w:tab w:val="left" w:pos="567"/>
        </w:tabs>
        <w:rPr>
          <w:color w:val="000000"/>
          <w:sz w:val="22"/>
          <w:szCs w:val="22"/>
        </w:rPr>
      </w:pPr>
    </w:p>
    <w:p w14:paraId="346CB681" w14:textId="77777777" w:rsidR="000E702C" w:rsidRPr="00AA36E8" w:rsidRDefault="000E702C">
      <w:pPr>
        <w:pStyle w:val="Header"/>
        <w:tabs>
          <w:tab w:val="left" w:pos="567"/>
        </w:tabs>
        <w:rPr>
          <w:color w:val="000000"/>
          <w:sz w:val="22"/>
          <w:szCs w:val="22"/>
        </w:rPr>
      </w:pPr>
      <w:r w:rsidRPr="00AA36E8">
        <w:rPr>
          <w:color w:val="000000"/>
          <w:sz w:val="22"/>
          <w:szCs w:val="22"/>
        </w:rPr>
        <w:t>Sėkmės lygis ir kiti antriniai vertinimo kriterijai yra pateikti toliau lentelėje.</w:t>
      </w:r>
    </w:p>
    <w:p w14:paraId="49A24F8D" w14:textId="77777777" w:rsidR="000E702C" w:rsidRPr="00AA36E8" w:rsidRDefault="000E702C">
      <w:pPr>
        <w:pStyle w:val="Header"/>
        <w:tabs>
          <w:tab w:val="left" w:pos="567"/>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607"/>
        <w:gridCol w:w="2108"/>
        <w:gridCol w:w="2301"/>
        <w:gridCol w:w="1239"/>
      </w:tblGrid>
      <w:tr w:rsidR="000E702C" w:rsidRPr="00DB109F" w14:paraId="0A9940DB" w14:textId="77777777">
        <w:trPr>
          <w:tblHeader/>
        </w:trPr>
        <w:tc>
          <w:tcPr>
            <w:tcW w:w="1857" w:type="dxa"/>
            <w:tcBorders>
              <w:top w:val="single" w:sz="4" w:space="0" w:color="auto"/>
              <w:left w:val="single" w:sz="4" w:space="0" w:color="auto"/>
              <w:bottom w:val="single" w:sz="4" w:space="0" w:color="auto"/>
              <w:right w:val="single" w:sz="4" w:space="0" w:color="auto"/>
            </w:tcBorders>
          </w:tcPr>
          <w:p w14:paraId="72D2A225"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Tyrimo vertinimo kriterijai</w:t>
            </w:r>
          </w:p>
        </w:tc>
        <w:tc>
          <w:tcPr>
            <w:tcW w:w="1611" w:type="dxa"/>
            <w:tcBorders>
              <w:top w:val="single" w:sz="4" w:space="0" w:color="auto"/>
              <w:left w:val="single" w:sz="4" w:space="0" w:color="auto"/>
              <w:bottom w:val="single" w:sz="4" w:space="0" w:color="auto"/>
              <w:right w:val="single" w:sz="4" w:space="0" w:color="auto"/>
            </w:tcBorders>
          </w:tcPr>
          <w:p w14:paraId="15A3620D"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Vorikonazolas</w:t>
            </w:r>
          </w:p>
          <w:p w14:paraId="37F542E6"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N=224</w:t>
            </w:r>
          </w:p>
        </w:tc>
        <w:tc>
          <w:tcPr>
            <w:tcW w:w="2169" w:type="dxa"/>
            <w:tcBorders>
              <w:top w:val="single" w:sz="4" w:space="0" w:color="auto"/>
              <w:left w:val="single" w:sz="4" w:space="0" w:color="auto"/>
              <w:bottom w:val="single" w:sz="4" w:space="0" w:color="auto"/>
              <w:right w:val="single" w:sz="4" w:space="0" w:color="auto"/>
            </w:tcBorders>
          </w:tcPr>
          <w:p w14:paraId="5714318B"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Itrakonazolas</w:t>
            </w:r>
          </w:p>
          <w:p w14:paraId="3CBD7FFB"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N=241</w:t>
            </w:r>
          </w:p>
        </w:tc>
        <w:tc>
          <w:tcPr>
            <w:tcW w:w="2391" w:type="dxa"/>
            <w:tcBorders>
              <w:top w:val="single" w:sz="4" w:space="0" w:color="auto"/>
              <w:left w:val="single" w:sz="4" w:space="0" w:color="auto"/>
              <w:bottom w:val="single" w:sz="4" w:space="0" w:color="auto"/>
              <w:right w:val="single" w:sz="4" w:space="0" w:color="auto"/>
            </w:tcBorders>
          </w:tcPr>
          <w:p w14:paraId="4CE39BE5"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Proporcijų skirtumas ir 95 % pasikliovimo intervalas (CI)</w:t>
            </w:r>
          </w:p>
        </w:tc>
        <w:tc>
          <w:tcPr>
            <w:tcW w:w="1259" w:type="dxa"/>
            <w:tcBorders>
              <w:top w:val="single" w:sz="4" w:space="0" w:color="auto"/>
              <w:left w:val="single" w:sz="4" w:space="0" w:color="auto"/>
              <w:bottom w:val="single" w:sz="4" w:space="0" w:color="auto"/>
              <w:right w:val="single" w:sz="4" w:space="0" w:color="auto"/>
            </w:tcBorders>
          </w:tcPr>
          <w:p w14:paraId="52E0869E"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P vertė</w:t>
            </w:r>
          </w:p>
        </w:tc>
      </w:tr>
      <w:tr w:rsidR="000E702C" w:rsidRPr="00DB109F" w14:paraId="68956CFA" w14:textId="77777777">
        <w:tc>
          <w:tcPr>
            <w:tcW w:w="1857" w:type="dxa"/>
            <w:tcBorders>
              <w:top w:val="single" w:sz="4" w:space="0" w:color="auto"/>
              <w:left w:val="single" w:sz="4" w:space="0" w:color="auto"/>
              <w:bottom w:val="single" w:sz="4" w:space="0" w:color="auto"/>
              <w:right w:val="single" w:sz="4" w:space="0" w:color="auto"/>
            </w:tcBorders>
          </w:tcPr>
          <w:p w14:paraId="3459C2C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Sėkmė 180* parą</w:t>
            </w:r>
          </w:p>
        </w:tc>
        <w:tc>
          <w:tcPr>
            <w:tcW w:w="1611" w:type="dxa"/>
            <w:tcBorders>
              <w:top w:val="single" w:sz="4" w:space="0" w:color="auto"/>
              <w:left w:val="single" w:sz="4" w:space="0" w:color="auto"/>
              <w:bottom w:val="single" w:sz="4" w:space="0" w:color="auto"/>
              <w:right w:val="single" w:sz="4" w:space="0" w:color="auto"/>
            </w:tcBorders>
          </w:tcPr>
          <w:p w14:paraId="72927FD2"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109 (48,7 %)</w:t>
            </w:r>
          </w:p>
        </w:tc>
        <w:tc>
          <w:tcPr>
            <w:tcW w:w="2169" w:type="dxa"/>
            <w:tcBorders>
              <w:top w:val="single" w:sz="4" w:space="0" w:color="auto"/>
              <w:left w:val="single" w:sz="4" w:space="0" w:color="auto"/>
              <w:bottom w:val="single" w:sz="4" w:space="0" w:color="auto"/>
              <w:right w:val="single" w:sz="4" w:space="0" w:color="auto"/>
            </w:tcBorders>
          </w:tcPr>
          <w:p w14:paraId="793E7D38"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80 (33,2 %)</w:t>
            </w:r>
          </w:p>
        </w:tc>
        <w:tc>
          <w:tcPr>
            <w:tcW w:w="2391" w:type="dxa"/>
            <w:tcBorders>
              <w:top w:val="single" w:sz="4" w:space="0" w:color="auto"/>
              <w:left w:val="single" w:sz="4" w:space="0" w:color="auto"/>
              <w:bottom w:val="single" w:sz="4" w:space="0" w:color="auto"/>
              <w:right w:val="single" w:sz="4" w:space="0" w:color="auto"/>
            </w:tcBorders>
          </w:tcPr>
          <w:p w14:paraId="6D56B6C4"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16,4 % (7,7 %, 25,1 %)**</w:t>
            </w:r>
          </w:p>
        </w:tc>
        <w:tc>
          <w:tcPr>
            <w:tcW w:w="1259" w:type="dxa"/>
            <w:tcBorders>
              <w:top w:val="single" w:sz="4" w:space="0" w:color="auto"/>
              <w:left w:val="single" w:sz="4" w:space="0" w:color="auto"/>
              <w:bottom w:val="single" w:sz="4" w:space="0" w:color="auto"/>
              <w:right w:val="single" w:sz="4" w:space="0" w:color="auto"/>
            </w:tcBorders>
          </w:tcPr>
          <w:p w14:paraId="32AE6CEC"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0,0002**</w:t>
            </w:r>
          </w:p>
        </w:tc>
      </w:tr>
      <w:tr w:rsidR="000E702C" w:rsidRPr="00DB109F" w14:paraId="308FB403" w14:textId="77777777">
        <w:tc>
          <w:tcPr>
            <w:tcW w:w="1857" w:type="dxa"/>
            <w:tcBorders>
              <w:top w:val="single" w:sz="4" w:space="0" w:color="auto"/>
              <w:left w:val="single" w:sz="4" w:space="0" w:color="auto"/>
              <w:bottom w:val="single" w:sz="4" w:space="0" w:color="auto"/>
              <w:right w:val="single" w:sz="4" w:space="0" w:color="auto"/>
            </w:tcBorders>
          </w:tcPr>
          <w:p w14:paraId="4782AB74"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Sėkmė 100 parą</w:t>
            </w:r>
          </w:p>
        </w:tc>
        <w:tc>
          <w:tcPr>
            <w:tcW w:w="1611" w:type="dxa"/>
            <w:tcBorders>
              <w:top w:val="single" w:sz="4" w:space="0" w:color="auto"/>
              <w:left w:val="single" w:sz="4" w:space="0" w:color="auto"/>
              <w:bottom w:val="single" w:sz="4" w:space="0" w:color="auto"/>
              <w:right w:val="single" w:sz="4" w:space="0" w:color="auto"/>
            </w:tcBorders>
          </w:tcPr>
          <w:p w14:paraId="7AF86BE9"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121 (54,0 %)</w:t>
            </w:r>
          </w:p>
        </w:tc>
        <w:tc>
          <w:tcPr>
            <w:tcW w:w="2169" w:type="dxa"/>
            <w:tcBorders>
              <w:top w:val="single" w:sz="4" w:space="0" w:color="auto"/>
              <w:left w:val="single" w:sz="4" w:space="0" w:color="auto"/>
              <w:bottom w:val="single" w:sz="4" w:space="0" w:color="auto"/>
              <w:right w:val="single" w:sz="4" w:space="0" w:color="auto"/>
            </w:tcBorders>
          </w:tcPr>
          <w:p w14:paraId="2750C3A1"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96 (39,8 %)</w:t>
            </w:r>
          </w:p>
        </w:tc>
        <w:tc>
          <w:tcPr>
            <w:tcW w:w="2391" w:type="dxa"/>
            <w:tcBorders>
              <w:top w:val="single" w:sz="4" w:space="0" w:color="auto"/>
              <w:left w:val="single" w:sz="4" w:space="0" w:color="auto"/>
              <w:bottom w:val="single" w:sz="4" w:space="0" w:color="auto"/>
              <w:right w:val="single" w:sz="4" w:space="0" w:color="auto"/>
            </w:tcBorders>
          </w:tcPr>
          <w:p w14:paraId="606DC63C"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15,4 % (6,6 %, 24,2 %)**</w:t>
            </w:r>
          </w:p>
        </w:tc>
        <w:tc>
          <w:tcPr>
            <w:tcW w:w="1259" w:type="dxa"/>
            <w:tcBorders>
              <w:top w:val="single" w:sz="4" w:space="0" w:color="auto"/>
              <w:left w:val="single" w:sz="4" w:space="0" w:color="auto"/>
              <w:bottom w:val="single" w:sz="4" w:space="0" w:color="auto"/>
              <w:right w:val="single" w:sz="4" w:space="0" w:color="auto"/>
            </w:tcBorders>
          </w:tcPr>
          <w:p w14:paraId="6E5AE85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0,0006**</w:t>
            </w:r>
          </w:p>
        </w:tc>
      </w:tr>
      <w:tr w:rsidR="000E702C" w:rsidRPr="00DB109F" w14:paraId="60A572D2" w14:textId="77777777">
        <w:tc>
          <w:tcPr>
            <w:tcW w:w="1857" w:type="dxa"/>
            <w:tcBorders>
              <w:top w:val="single" w:sz="4" w:space="0" w:color="auto"/>
              <w:left w:val="single" w:sz="4" w:space="0" w:color="auto"/>
              <w:bottom w:val="single" w:sz="4" w:space="0" w:color="auto"/>
              <w:right w:val="single" w:sz="4" w:space="0" w:color="auto"/>
            </w:tcBorders>
          </w:tcPr>
          <w:p w14:paraId="13F9944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Atlikta bent 100 parų profilaktinio gydymo tiriamuoju preparatu</w:t>
            </w:r>
          </w:p>
        </w:tc>
        <w:tc>
          <w:tcPr>
            <w:tcW w:w="1611" w:type="dxa"/>
            <w:tcBorders>
              <w:top w:val="single" w:sz="4" w:space="0" w:color="auto"/>
              <w:left w:val="single" w:sz="4" w:space="0" w:color="auto"/>
              <w:bottom w:val="single" w:sz="4" w:space="0" w:color="auto"/>
              <w:right w:val="single" w:sz="4" w:space="0" w:color="auto"/>
            </w:tcBorders>
          </w:tcPr>
          <w:p w14:paraId="68BB5D88"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120 (53,6 %)</w:t>
            </w:r>
          </w:p>
        </w:tc>
        <w:tc>
          <w:tcPr>
            <w:tcW w:w="2169" w:type="dxa"/>
            <w:tcBorders>
              <w:top w:val="single" w:sz="4" w:space="0" w:color="auto"/>
              <w:left w:val="single" w:sz="4" w:space="0" w:color="auto"/>
              <w:bottom w:val="single" w:sz="4" w:space="0" w:color="auto"/>
              <w:right w:val="single" w:sz="4" w:space="0" w:color="auto"/>
            </w:tcBorders>
          </w:tcPr>
          <w:p w14:paraId="77002B81"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94 (39,0 %)</w:t>
            </w:r>
          </w:p>
        </w:tc>
        <w:tc>
          <w:tcPr>
            <w:tcW w:w="2391" w:type="dxa"/>
            <w:tcBorders>
              <w:top w:val="single" w:sz="4" w:space="0" w:color="auto"/>
              <w:left w:val="single" w:sz="4" w:space="0" w:color="auto"/>
              <w:bottom w:val="single" w:sz="4" w:space="0" w:color="auto"/>
              <w:right w:val="single" w:sz="4" w:space="0" w:color="auto"/>
            </w:tcBorders>
          </w:tcPr>
          <w:p w14:paraId="5C91F2C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14,6 % (5,6 %, 23,5 %)</w:t>
            </w:r>
          </w:p>
        </w:tc>
        <w:tc>
          <w:tcPr>
            <w:tcW w:w="1259" w:type="dxa"/>
            <w:tcBorders>
              <w:top w:val="single" w:sz="4" w:space="0" w:color="auto"/>
              <w:left w:val="single" w:sz="4" w:space="0" w:color="auto"/>
              <w:bottom w:val="single" w:sz="4" w:space="0" w:color="auto"/>
              <w:right w:val="single" w:sz="4" w:space="0" w:color="auto"/>
            </w:tcBorders>
          </w:tcPr>
          <w:p w14:paraId="661C2432"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0,0015</w:t>
            </w:r>
          </w:p>
        </w:tc>
      </w:tr>
      <w:tr w:rsidR="000E702C" w:rsidRPr="00DB109F" w14:paraId="2CA0B266" w14:textId="77777777">
        <w:tc>
          <w:tcPr>
            <w:tcW w:w="1857" w:type="dxa"/>
            <w:tcBorders>
              <w:top w:val="single" w:sz="4" w:space="0" w:color="auto"/>
              <w:left w:val="single" w:sz="4" w:space="0" w:color="auto"/>
              <w:bottom w:val="single" w:sz="4" w:space="0" w:color="auto"/>
              <w:right w:val="single" w:sz="4" w:space="0" w:color="auto"/>
            </w:tcBorders>
          </w:tcPr>
          <w:p w14:paraId="4632C844"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Išgyveno iki 180 paros</w:t>
            </w:r>
          </w:p>
        </w:tc>
        <w:tc>
          <w:tcPr>
            <w:tcW w:w="1611" w:type="dxa"/>
            <w:tcBorders>
              <w:top w:val="single" w:sz="4" w:space="0" w:color="auto"/>
              <w:left w:val="single" w:sz="4" w:space="0" w:color="auto"/>
              <w:bottom w:val="single" w:sz="4" w:space="0" w:color="auto"/>
              <w:right w:val="single" w:sz="4" w:space="0" w:color="auto"/>
            </w:tcBorders>
          </w:tcPr>
          <w:p w14:paraId="2539BAB6"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184 (82,1 %)</w:t>
            </w:r>
          </w:p>
        </w:tc>
        <w:tc>
          <w:tcPr>
            <w:tcW w:w="2169" w:type="dxa"/>
            <w:tcBorders>
              <w:top w:val="single" w:sz="4" w:space="0" w:color="auto"/>
              <w:left w:val="single" w:sz="4" w:space="0" w:color="auto"/>
              <w:bottom w:val="single" w:sz="4" w:space="0" w:color="auto"/>
              <w:right w:val="single" w:sz="4" w:space="0" w:color="auto"/>
            </w:tcBorders>
          </w:tcPr>
          <w:p w14:paraId="32BCA213"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197 (81,7 %)</w:t>
            </w:r>
          </w:p>
        </w:tc>
        <w:tc>
          <w:tcPr>
            <w:tcW w:w="2391" w:type="dxa"/>
            <w:tcBorders>
              <w:top w:val="single" w:sz="4" w:space="0" w:color="auto"/>
              <w:left w:val="single" w:sz="4" w:space="0" w:color="auto"/>
              <w:bottom w:val="single" w:sz="4" w:space="0" w:color="auto"/>
              <w:right w:val="single" w:sz="4" w:space="0" w:color="auto"/>
            </w:tcBorders>
          </w:tcPr>
          <w:p w14:paraId="09A27119"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0,4 % (-6,6 %, 7,4 %)</w:t>
            </w:r>
          </w:p>
        </w:tc>
        <w:tc>
          <w:tcPr>
            <w:tcW w:w="1259" w:type="dxa"/>
            <w:tcBorders>
              <w:top w:val="single" w:sz="4" w:space="0" w:color="auto"/>
              <w:left w:val="single" w:sz="4" w:space="0" w:color="auto"/>
              <w:bottom w:val="single" w:sz="4" w:space="0" w:color="auto"/>
              <w:right w:val="single" w:sz="4" w:space="0" w:color="auto"/>
            </w:tcBorders>
          </w:tcPr>
          <w:p w14:paraId="37D9766B"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0,9107</w:t>
            </w:r>
          </w:p>
        </w:tc>
      </w:tr>
      <w:tr w:rsidR="000E702C" w:rsidRPr="00DB109F" w14:paraId="762C5C84" w14:textId="77777777">
        <w:tc>
          <w:tcPr>
            <w:tcW w:w="1857" w:type="dxa"/>
            <w:tcBorders>
              <w:top w:val="single" w:sz="4" w:space="0" w:color="auto"/>
              <w:left w:val="single" w:sz="4" w:space="0" w:color="auto"/>
              <w:bottom w:val="single" w:sz="4" w:space="0" w:color="auto"/>
              <w:right w:val="single" w:sz="4" w:space="0" w:color="auto"/>
            </w:tcBorders>
          </w:tcPr>
          <w:p w14:paraId="2BE8D07E"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Nustatyta arba įtariama invazinė grybelių sukelta infekcinė liga iki 180 paros</w:t>
            </w:r>
          </w:p>
        </w:tc>
        <w:tc>
          <w:tcPr>
            <w:tcW w:w="1611" w:type="dxa"/>
            <w:tcBorders>
              <w:top w:val="single" w:sz="4" w:space="0" w:color="auto"/>
              <w:left w:val="single" w:sz="4" w:space="0" w:color="auto"/>
              <w:bottom w:val="single" w:sz="4" w:space="0" w:color="auto"/>
              <w:right w:val="single" w:sz="4" w:space="0" w:color="auto"/>
            </w:tcBorders>
          </w:tcPr>
          <w:p w14:paraId="1D9338A8"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3 (1,3 %)</w:t>
            </w:r>
          </w:p>
        </w:tc>
        <w:tc>
          <w:tcPr>
            <w:tcW w:w="2169" w:type="dxa"/>
            <w:tcBorders>
              <w:top w:val="single" w:sz="4" w:space="0" w:color="auto"/>
              <w:left w:val="single" w:sz="4" w:space="0" w:color="auto"/>
              <w:bottom w:val="single" w:sz="4" w:space="0" w:color="auto"/>
              <w:right w:val="single" w:sz="4" w:space="0" w:color="auto"/>
            </w:tcBorders>
          </w:tcPr>
          <w:p w14:paraId="33F1586D"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5 (2,1 %)</w:t>
            </w:r>
          </w:p>
        </w:tc>
        <w:tc>
          <w:tcPr>
            <w:tcW w:w="2391" w:type="dxa"/>
            <w:tcBorders>
              <w:top w:val="single" w:sz="4" w:space="0" w:color="auto"/>
              <w:left w:val="single" w:sz="4" w:space="0" w:color="auto"/>
              <w:bottom w:val="single" w:sz="4" w:space="0" w:color="auto"/>
              <w:right w:val="single" w:sz="4" w:space="0" w:color="auto"/>
            </w:tcBorders>
          </w:tcPr>
          <w:p w14:paraId="4CDA2DCE"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-0,7 % (-3,1 %, 1,6 %)</w:t>
            </w:r>
          </w:p>
        </w:tc>
        <w:tc>
          <w:tcPr>
            <w:tcW w:w="1259" w:type="dxa"/>
            <w:tcBorders>
              <w:top w:val="single" w:sz="4" w:space="0" w:color="auto"/>
              <w:left w:val="single" w:sz="4" w:space="0" w:color="auto"/>
              <w:bottom w:val="single" w:sz="4" w:space="0" w:color="auto"/>
              <w:right w:val="single" w:sz="4" w:space="0" w:color="auto"/>
            </w:tcBorders>
          </w:tcPr>
          <w:p w14:paraId="691C1A5D"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0,5390</w:t>
            </w:r>
          </w:p>
        </w:tc>
      </w:tr>
      <w:tr w:rsidR="000E702C" w:rsidRPr="00DB109F" w14:paraId="37ED446F" w14:textId="77777777">
        <w:tc>
          <w:tcPr>
            <w:tcW w:w="1857" w:type="dxa"/>
            <w:tcBorders>
              <w:top w:val="single" w:sz="4" w:space="0" w:color="auto"/>
              <w:left w:val="single" w:sz="4" w:space="0" w:color="auto"/>
              <w:bottom w:val="single" w:sz="4" w:space="0" w:color="auto"/>
              <w:right w:val="single" w:sz="4" w:space="0" w:color="auto"/>
            </w:tcBorders>
          </w:tcPr>
          <w:p w14:paraId="1EE62206" w14:textId="77777777" w:rsidR="000E702C" w:rsidRPr="00AA36E8" w:rsidRDefault="000E702C">
            <w:pPr>
              <w:pStyle w:val="Header"/>
              <w:keepNext/>
              <w:tabs>
                <w:tab w:val="left" w:pos="567"/>
              </w:tabs>
              <w:rPr>
                <w:rFonts w:eastAsia="SimSun"/>
                <w:color w:val="000000"/>
                <w:sz w:val="22"/>
                <w:szCs w:val="22"/>
              </w:rPr>
            </w:pPr>
            <w:r w:rsidRPr="00AA36E8">
              <w:rPr>
                <w:rFonts w:eastAsia="SimSun"/>
                <w:color w:val="000000"/>
                <w:sz w:val="22"/>
                <w:szCs w:val="22"/>
              </w:rPr>
              <w:t>Nustatyta arba įtariama invazinė grybelių sukelta infekcinė liga iki 100 paros</w:t>
            </w:r>
          </w:p>
        </w:tc>
        <w:tc>
          <w:tcPr>
            <w:tcW w:w="1611" w:type="dxa"/>
            <w:tcBorders>
              <w:top w:val="single" w:sz="4" w:space="0" w:color="auto"/>
              <w:left w:val="single" w:sz="4" w:space="0" w:color="auto"/>
              <w:bottom w:val="single" w:sz="4" w:space="0" w:color="auto"/>
              <w:right w:val="single" w:sz="4" w:space="0" w:color="auto"/>
            </w:tcBorders>
          </w:tcPr>
          <w:p w14:paraId="7DB41392"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2 (0,9 %)</w:t>
            </w:r>
          </w:p>
        </w:tc>
        <w:tc>
          <w:tcPr>
            <w:tcW w:w="2169" w:type="dxa"/>
            <w:tcBorders>
              <w:top w:val="single" w:sz="4" w:space="0" w:color="auto"/>
              <w:left w:val="single" w:sz="4" w:space="0" w:color="auto"/>
              <w:bottom w:val="single" w:sz="4" w:space="0" w:color="auto"/>
              <w:right w:val="single" w:sz="4" w:space="0" w:color="auto"/>
            </w:tcBorders>
          </w:tcPr>
          <w:p w14:paraId="005FCE9D"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4 (1,7 %)</w:t>
            </w:r>
          </w:p>
        </w:tc>
        <w:tc>
          <w:tcPr>
            <w:tcW w:w="2391" w:type="dxa"/>
            <w:tcBorders>
              <w:top w:val="single" w:sz="4" w:space="0" w:color="auto"/>
              <w:left w:val="single" w:sz="4" w:space="0" w:color="auto"/>
              <w:bottom w:val="single" w:sz="4" w:space="0" w:color="auto"/>
              <w:right w:val="single" w:sz="4" w:space="0" w:color="auto"/>
            </w:tcBorders>
          </w:tcPr>
          <w:p w14:paraId="76861933"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-0,8 % (-2,8 %, 1,3 %)</w:t>
            </w:r>
          </w:p>
        </w:tc>
        <w:tc>
          <w:tcPr>
            <w:tcW w:w="1259" w:type="dxa"/>
            <w:tcBorders>
              <w:top w:val="single" w:sz="4" w:space="0" w:color="auto"/>
              <w:left w:val="single" w:sz="4" w:space="0" w:color="auto"/>
              <w:bottom w:val="single" w:sz="4" w:space="0" w:color="auto"/>
              <w:right w:val="single" w:sz="4" w:space="0" w:color="auto"/>
            </w:tcBorders>
          </w:tcPr>
          <w:p w14:paraId="1181B444"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0,4589</w:t>
            </w:r>
          </w:p>
        </w:tc>
      </w:tr>
      <w:tr w:rsidR="000E702C" w:rsidRPr="00DB109F" w14:paraId="0A7CED05" w14:textId="77777777">
        <w:tc>
          <w:tcPr>
            <w:tcW w:w="1857" w:type="dxa"/>
            <w:tcBorders>
              <w:top w:val="single" w:sz="4" w:space="0" w:color="auto"/>
              <w:left w:val="single" w:sz="4" w:space="0" w:color="auto"/>
              <w:bottom w:val="single" w:sz="4" w:space="0" w:color="auto"/>
              <w:right w:val="single" w:sz="4" w:space="0" w:color="auto"/>
            </w:tcBorders>
          </w:tcPr>
          <w:p w14:paraId="246724DA"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Nustatyta arba įtariama invazinė grybelių sukelta infekcinė liga vartojant tiriamąjį preparatą</w:t>
            </w:r>
          </w:p>
        </w:tc>
        <w:tc>
          <w:tcPr>
            <w:tcW w:w="1611" w:type="dxa"/>
            <w:tcBorders>
              <w:top w:val="single" w:sz="4" w:space="0" w:color="auto"/>
              <w:left w:val="single" w:sz="4" w:space="0" w:color="auto"/>
              <w:bottom w:val="single" w:sz="4" w:space="0" w:color="auto"/>
              <w:right w:val="single" w:sz="4" w:space="0" w:color="auto"/>
            </w:tcBorders>
          </w:tcPr>
          <w:p w14:paraId="23FD8076"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w:t>
            </w:r>
          </w:p>
        </w:tc>
        <w:tc>
          <w:tcPr>
            <w:tcW w:w="2169" w:type="dxa"/>
            <w:tcBorders>
              <w:top w:val="single" w:sz="4" w:space="0" w:color="auto"/>
              <w:left w:val="single" w:sz="4" w:space="0" w:color="auto"/>
              <w:bottom w:val="single" w:sz="4" w:space="0" w:color="auto"/>
              <w:right w:val="single" w:sz="4" w:space="0" w:color="auto"/>
            </w:tcBorders>
          </w:tcPr>
          <w:p w14:paraId="4F35EA5C"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3 (1,2 %)</w:t>
            </w:r>
          </w:p>
        </w:tc>
        <w:tc>
          <w:tcPr>
            <w:tcW w:w="2391" w:type="dxa"/>
            <w:tcBorders>
              <w:top w:val="single" w:sz="4" w:space="0" w:color="auto"/>
              <w:left w:val="single" w:sz="4" w:space="0" w:color="auto"/>
              <w:bottom w:val="single" w:sz="4" w:space="0" w:color="auto"/>
              <w:right w:val="single" w:sz="4" w:space="0" w:color="auto"/>
            </w:tcBorders>
          </w:tcPr>
          <w:p w14:paraId="626CADCD"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-1,2 % (-2,6 %, 0,2 %)</w:t>
            </w:r>
          </w:p>
        </w:tc>
        <w:tc>
          <w:tcPr>
            <w:tcW w:w="1259" w:type="dxa"/>
            <w:tcBorders>
              <w:top w:val="single" w:sz="4" w:space="0" w:color="auto"/>
              <w:left w:val="single" w:sz="4" w:space="0" w:color="auto"/>
              <w:bottom w:val="single" w:sz="4" w:space="0" w:color="auto"/>
              <w:right w:val="single" w:sz="4" w:space="0" w:color="auto"/>
            </w:tcBorders>
          </w:tcPr>
          <w:p w14:paraId="7E547E44"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0,0813</w:t>
            </w:r>
          </w:p>
        </w:tc>
      </w:tr>
    </w:tbl>
    <w:p w14:paraId="759D8519" w14:textId="77777777" w:rsidR="000E702C" w:rsidRPr="00AA36E8" w:rsidRDefault="000E702C">
      <w:pPr>
        <w:pStyle w:val="Header"/>
        <w:tabs>
          <w:tab w:val="left" w:pos="567"/>
        </w:tabs>
        <w:rPr>
          <w:color w:val="000000"/>
          <w:sz w:val="22"/>
          <w:szCs w:val="22"/>
        </w:rPr>
      </w:pPr>
      <w:r w:rsidRPr="00AA36E8">
        <w:rPr>
          <w:color w:val="000000"/>
          <w:sz w:val="22"/>
          <w:szCs w:val="22"/>
        </w:rPr>
        <w:t>* Pagrindinis tyrimo vertinimo kriterijus</w:t>
      </w:r>
    </w:p>
    <w:p w14:paraId="3707F756" w14:textId="77777777" w:rsidR="000E702C" w:rsidRPr="00AA36E8" w:rsidRDefault="000E702C">
      <w:pPr>
        <w:pStyle w:val="Header"/>
        <w:tabs>
          <w:tab w:val="left" w:pos="567"/>
        </w:tabs>
        <w:rPr>
          <w:color w:val="000000"/>
          <w:sz w:val="22"/>
          <w:szCs w:val="22"/>
        </w:rPr>
      </w:pPr>
      <w:r w:rsidRPr="00AA36E8">
        <w:rPr>
          <w:color w:val="000000"/>
          <w:sz w:val="22"/>
          <w:szCs w:val="22"/>
        </w:rPr>
        <w:t>** Proporcijų skirtumas, 95 % CI ir p vertės, gautos po atsitiktinės atrankos koregavimo</w:t>
      </w:r>
    </w:p>
    <w:p w14:paraId="47A85D68" w14:textId="77777777" w:rsidR="000E702C" w:rsidRPr="00AA36E8" w:rsidRDefault="000E702C">
      <w:pPr>
        <w:pStyle w:val="Header"/>
        <w:tabs>
          <w:tab w:val="left" w:pos="567"/>
        </w:tabs>
        <w:rPr>
          <w:color w:val="000000"/>
          <w:sz w:val="22"/>
          <w:szCs w:val="22"/>
        </w:rPr>
      </w:pPr>
    </w:p>
    <w:p w14:paraId="21143D58" w14:textId="77777777" w:rsidR="000E702C" w:rsidRPr="00AA36E8" w:rsidRDefault="000E702C">
      <w:pPr>
        <w:pStyle w:val="Header"/>
        <w:tabs>
          <w:tab w:val="left" w:pos="567"/>
        </w:tabs>
        <w:rPr>
          <w:color w:val="000000"/>
          <w:sz w:val="22"/>
          <w:szCs w:val="22"/>
        </w:rPr>
      </w:pPr>
      <w:r w:rsidRPr="00AA36E8">
        <w:rPr>
          <w:color w:val="000000"/>
          <w:sz w:val="22"/>
          <w:szCs w:val="22"/>
        </w:rPr>
        <w:t>Invazinės grybelių sukeltos infekcinės ligos protrūkio dažnis iki 180 paros ir pagrindinis tyrimo vertinimo kriterijus, kuris yra sėkmė 180</w:t>
      </w:r>
      <w:r w:rsidR="00B857FA" w:rsidRPr="00AA36E8">
        <w:rPr>
          <w:color w:val="000000"/>
          <w:sz w:val="22"/>
          <w:szCs w:val="22"/>
        </w:rPr>
        <w:t> </w:t>
      </w:r>
      <w:r w:rsidRPr="00AA36E8">
        <w:rPr>
          <w:color w:val="000000"/>
          <w:sz w:val="22"/>
          <w:szCs w:val="22"/>
        </w:rPr>
        <w:t>parą, pacientams, sergantiems AML ir kuriems yra taikomas mieloabliacinis gydymas, atitinkamai yra pateikta toliau lentelėje.</w:t>
      </w:r>
    </w:p>
    <w:p w14:paraId="2082154A" w14:textId="77777777" w:rsidR="000E702C" w:rsidRPr="00AA36E8" w:rsidRDefault="000E702C">
      <w:pPr>
        <w:pStyle w:val="Header"/>
        <w:tabs>
          <w:tab w:val="left" w:pos="567"/>
        </w:tabs>
        <w:rPr>
          <w:color w:val="000000"/>
          <w:sz w:val="22"/>
          <w:szCs w:val="22"/>
        </w:rPr>
      </w:pPr>
    </w:p>
    <w:p w14:paraId="397773D4" w14:textId="77777777" w:rsidR="000E702C" w:rsidRPr="00AA36E8" w:rsidRDefault="000E702C">
      <w:pPr>
        <w:pStyle w:val="Header"/>
        <w:tabs>
          <w:tab w:val="left" w:pos="567"/>
        </w:tabs>
        <w:rPr>
          <w:b/>
          <w:color w:val="000000"/>
          <w:sz w:val="22"/>
          <w:szCs w:val="22"/>
        </w:rPr>
      </w:pPr>
      <w:r w:rsidRPr="00AA36E8">
        <w:rPr>
          <w:b/>
          <w:color w:val="000000"/>
          <w:sz w:val="22"/>
          <w:szCs w:val="22"/>
        </w:rPr>
        <w:t>AML</w:t>
      </w:r>
    </w:p>
    <w:p w14:paraId="36A34B7B" w14:textId="77777777" w:rsidR="000E702C" w:rsidRPr="00AA36E8" w:rsidRDefault="000E702C">
      <w:pPr>
        <w:pStyle w:val="Header"/>
        <w:tabs>
          <w:tab w:val="left" w:pos="567"/>
        </w:tabs>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13"/>
        <w:gridCol w:w="1914"/>
        <w:gridCol w:w="2835"/>
      </w:tblGrid>
      <w:tr w:rsidR="000E702C" w:rsidRPr="00DB109F" w14:paraId="4B2954DF" w14:textId="77777777">
        <w:tc>
          <w:tcPr>
            <w:tcW w:w="2660" w:type="dxa"/>
            <w:tcBorders>
              <w:top w:val="single" w:sz="4" w:space="0" w:color="auto"/>
              <w:left w:val="single" w:sz="4" w:space="0" w:color="auto"/>
              <w:bottom w:val="single" w:sz="4" w:space="0" w:color="auto"/>
              <w:right w:val="single" w:sz="4" w:space="0" w:color="auto"/>
            </w:tcBorders>
          </w:tcPr>
          <w:p w14:paraId="319381C1"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Tyrimo vertinimo kriterijai</w:t>
            </w:r>
          </w:p>
        </w:tc>
        <w:tc>
          <w:tcPr>
            <w:tcW w:w="1913" w:type="dxa"/>
            <w:tcBorders>
              <w:top w:val="single" w:sz="4" w:space="0" w:color="auto"/>
              <w:left w:val="single" w:sz="4" w:space="0" w:color="auto"/>
              <w:bottom w:val="single" w:sz="4" w:space="0" w:color="auto"/>
              <w:right w:val="single" w:sz="4" w:space="0" w:color="auto"/>
            </w:tcBorders>
          </w:tcPr>
          <w:p w14:paraId="02E59B50"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Vorikonazolas</w:t>
            </w:r>
          </w:p>
          <w:p w14:paraId="3D840981"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N=98</w:t>
            </w:r>
          </w:p>
        </w:tc>
        <w:tc>
          <w:tcPr>
            <w:tcW w:w="1914" w:type="dxa"/>
            <w:tcBorders>
              <w:top w:val="single" w:sz="4" w:space="0" w:color="auto"/>
              <w:left w:val="single" w:sz="4" w:space="0" w:color="auto"/>
              <w:bottom w:val="single" w:sz="4" w:space="0" w:color="auto"/>
              <w:right w:val="single" w:sz="4" w:space="0" w:color="auto"/>
            </w:tcBorders>
          </w:tcPr>
          <w:p w14:paraId="0D6D719C"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Itrakonazolas</w:t>
            </w:r>
          </w:p>
          <w:p w14:paraId="3AAC2CB0"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N=109</w:t>
            </w:r>
          </w:p>
        </w:tc>
        <w:tc>
          <w:tcPr>
            <w:tcW w:w="2835" w:type="dxa"/>
            <w:tcBorders>
              <w:top w:val="single" w:sz="4" w:space="0" w:color="auto"/>
              <w:left w:val="single" w:sz="4" w:space="0" w:color="auto"/>
              <w:bottom w:val="single" w:sz="4" w:space="0" w:color="auto"/>
              <w:right w:val="single" w:sz="4" w:space="0" w:color="auto"/>
            </w:tcBorders>
          </w:tcPr>
          <w:p w14:paraId="7A3B2C8F" w14:textId="77777777" w:rsidR="000E702C" w:rsidRPr="00AA36E8" w:rsidRDefault="000E702C">
            <w:pPr>
              <w:pStyle w:val="Header"/>
              <w:tabs>
                <w:tab w:val="left" w:pos="567"/>
              </w:tabs>
              <w:rPr>
                <w:rFonts w:eastAsia="SimSun"/>
                <w:b/>
                <w:color w:val="000000"/>
                <w:sz w:val="22"/>
                <w:szCs w:val="22"/>
              </w:rPr>
            </w:pPr>
            <w:r w:rsidRPr="00AA36E8">
              <w:rPr>
                <w:rFonts w:eastAsia="SimSun"/>
                <w:b/>
                <w:color w:val="000000"/>
                <w:sz w:val="22"/>
                <w:szCs w:val="22"/>
              </w:rPr>
              <w:t>Proporcijų skirtumas ir 95 % pasikliovimo intervalas (CI)</w:t>
            </w:r>
          </w:p>
        </w:tc>
      </w:tr>
      <w:tr w:rsidR="000E702C" w:rsidRPr="00DB109F" w14:paraId="1F587D0D" w14:textId="77777777">
        <w:tc>
          <w:tcPr>
            <w:tcW w:w="2660" w:type="dxa"/>
            <w:tcBorders>
              <w:top w:val="single" w:sz="4" w:space="0" w:color="auto"/>
              <w:left w:val="single" w:sz="4" w:space="0" w:color="auto"/>
              <w:bottom w:val="single" w:sz="4" w:space="0" w:color="auto"/>
              <w:right w:val="single" w:sz="4" w:space="0" w:color="auto"/>
            </w:tcBorders>
          </w:tcPr>
          <w:p w14:paraId="0BA9D0A6"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Invazinės grybelių sukeltos infekcinės ligos protrūkis iki 180 paros</w:t>
            </w:r>
          </w:p>
        </w:tc>
        <w:tc>
          <w:tcPr>
            <w:tcW w:w="1913" w:type="dxa"/>
            <w:tcBorders>
              <w:top w:val="single" w:sz="4" w:space="0" w:color="auto"/>
              <w:left w:val="single" w:sz="4" w:space="0" w:color="auto"/>
              <w:bottom w:val="single" w:sz="4" w:space="0" w:color="auto"/>
              <w:right w:val="single" w:sz="4" w:space="0" w:color="auto"/>
            </w:tcBorders>
          </w:tcPr>
          <w:p w14:paraId="0CB6176C"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1 (1,0 %)</w:t>
            </w:r>
          </w:p>
        </w:tc>
        <w:tc>
          <w:tcPr>
            <w:tcW w:w="1914" w:type="dxa"/>
            <w:tcBorders>
              <w:top w:val="single" w:sz="4" w:space="0" w:color="auto"/>
              <w:left w:val="single" w:sz="4" w:space="0" w:color="auto"/>
              <w:bottom w:val="single" w:sz="4" w:space="0" w:color="auto"/>
              <w:right w:val="single" w:sz="4" w:space="0" w:color="auto"/>
            </w:tcBorders>
          </w:tcPr>
          <w:p w14:paraId="40AD36AB"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 xml:space="preserve"> 2 (1,8 %)</w:t>
            </w:r>
          </w:p>
        </w:tc>
        <w:tc>
          <w:tcPr>
            <w:tcW w:w="2835" w:type="dxa"/>
            <w:tcBorders>
              <w:top w:val="single" w:sz="4" w:space="0" w:color="auto"/>
              <w:left w:val="single" w:sz="4" w:space="0" w:color="auto"/>
              <w:bottom w:val="single" w:sz="4" w:space="0" w:color="auto"/>
              <w:right w:val="single" w:sz="4" w:space="0" w:color="auto"/>
            </w:tcBorders>
          </w:tcPr>
          <w:p w14:paraId="50170CF2" w14:textId="5D858374"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-0,8 % (-4,0 %, 2,4 %)**</w:t>
            </w:r>
          </w:p>
        </w:tc>
      </w:tr>
      <w:tr w:rsidR="000E702C" w:rsidRPr="00DB109F" w14:paraId="0F6FE891" w14:textId="77777777">
        <w:tc>
          <w:tcPr>
            <w:tcW w:w="2660" w:type="dxa"/>
            <w:tcBorders>
              <w:top w:val="single" w:sz="4" w:space="0" w:color="auto"/>
              <w:left w:val="single" w:sz="4" w:space="0" w:color="auto"/>
              <w:bottom w:val="single" w:sz="4" w:space="0" w:color="auto"/>
              <w:right w:val="single" w:sz="4" w:space="0" w:color="auto"/>
            </w:tcBorders>
          </w:tcPr>
          <w:p w14:paraId="20C22D19"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Sėkmė 180* parą</w:t>
            </w:r>
          </w:p>
        </w:tc>
        <w:tc>
          <w:tcPr>
            <w:tcW w:w="1913" w:type="dxa"/>
            <w:tcBorders>
              <w:top w:val="single" w:sz="4" w:space="0" w:color="auto"/>
              <w:left w:val="single" w:sz="4" w:space="0" w:color="auto"/>
              <w:bottom w:val="single" w:sz="4" w:space="0" w:color="auto"/>
              <w:right w:val="single" w:sz="4" w:space="0" w:color="auto"/>
            </w:tcBorders>
          </w:tcPr>
          <w:p w14:paraId="5448D599"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55 (56,1 %)</w:t>
            </w:r>
          </w:p>
        </w:tc>
        <w:tc>
          <w:tcPr>
            <w:tcW w:w="1914" w:type="dxa"/>
            <w:tcBorders>
              <w:top w:val="single" w:sz="4" w:space="0" w:color="auto"/>
              <w:left w:val="single" w:sz="4" w:space="0" w:color="auto"/>
              <w:bottom w:val="single" w:sz="4" w:space="0" w:color="auto"/>
              <w:right w:val="single" w:sz="4" w:space="0" w:color="auto"/>
            </w:tcBorders>
          </w:tcPr>
          <w:p w14:paraId="09372D4C"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45 (41,3 %)</w:t>
            </w:r>
          </w:p>
        </w:tc>
        <w:tc>
          <w:tcPr>
            <w:tcW w:w="2835" w:type="dxa"/>
            <w:tcBorders>
              <w:top w:val="single" w:sz="4" w:space="0" w:color="auto"/>
              <w:left w:val="single" w:sz="4" w:space="0" w:color="auto"/>
              <w:bottom w:val="single" w:sz="4" w:space="0" w:color="auto"/>
              <w:right w:val="single" w:sz="4" w:space="0" w:color="auto"/>
            </w:tcBorders>
          </w:tcPr>
          <w:p w14:paraId="24D16081"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14,7 % (1,7 %, 27,7 %)***</w:t>
            </w:r>
          </w:p>
        </w:tc>
      </w:tr>
    </w:tbl>
    <w:p w14:paraId="5339C2E3" w14:textId="77777777" w:rsidR="000E702C" w:rsidRPr="00AA36E8" w:rsidRDefault="000E702C">
      <w:pPr>
        <w:pStyle w:val="Header"/>
        <w:tabs>
          <w:tab w:val="left" w:pos="567"/>
        </w:tabs>
        <w:rPr>
          <w:color w:val="000000"/>
          <w:sz w:val="22"/>
          <w:szCs w:val="22"/>
        </w:rPr>
      </w:pPr>
      <w:r w:rsidRPr="00AA36E8">
        <w:rPr>
          <w:color w:val="000000"/>
          <w:sz w:val="22"/>
          <w:szCs w:val="22"/>
        </w:rPr>
        <w:t>* Pagrindinis tyrimo vertinimo kriterijus</w:t>
      </w:r>
    </w:p>
    <w:p w14:paraId="69F671DA" w14:textId="77777777" w:rsidR="000E702C" w:rsidRPr="00AA36E8" w:rsidRDefault="000E702C">
      <w:pPr>
        <w:pStyle w:val="Header"/>
        <w:tabs>
          <w:tab w:val="left" w:pos="567"/>
        </w:tabs>
        <w:rPr>
          <w:color w:val="000000"/>
          <w:sz w:val="22"/>
          <w:szCs w:val="22"/>
        </w:rPr>
      </w:pPr>
      <w:r w:rsidRPr="00AA36E8">
        <w:rPr>
          <w:color w:val="000000"/>
          <w:sz w:val="22"/>
          <w:szCs w:val="22"/>
        </w:rPr>
        <w:t>** Vartojant 5 % ribą parodytas ne mažesnis veiksmingumas</w:t>
      </w:r>
    </w:p>
    <w:p w14:paraId="2E7AADE9" w14:textId="77777777" w:rsidR="000E702C" w:rsidRPr="00AA36E8" w:rsidRDefault="000E702C">
      <w:pPr>
        <w:pStyle w:val="Header"/>
        <w:tabs>
          <w:tab w:val="left" w:pos="567"/>
        </w:tabs>
        <w:rPr>
          <w:color w:val="000000"/>
          <w:sz w:val="22"/>
          <w:szCs w:val="22"/>
        </w:rPr>
      </w:pPr>
      <w:r w:rsidRPr="00AA36E8">
        <w:rPr>
          <w:color w:val="000000"/>
          <w:sz w:val="22"/>
          <w:szCs w:val="22"/>
        </w:rPr>
        <w:t>** Proporcijų skirtumas, 95 % CI gautos po atsitiktinės atrankos koregavimo</w:t>
      </w:r>
    </w:p>
    <w:p w14:paraId="336E84D5" w14:textId="77777777" w:rsidR="000E702C" w:rsidRPr="00AA36E8" w:rsidRDefault="000E702C">
      <w:pPr>
        <w:pStyle w:val="Header"/>
        <w:tabs>
          <w:tab w:val="left" w:pos="567"/>
        </w:tabs>
        <w:rPr>
          <w:color w:val="000000"/>
          <w:sz w:val="22"/>
          <w:szCs w:val="22"/>
        </w:rPr>
      </w:pPr>
    </w:p>
    <w:p w14:paraId="31EABA45" w14:textId="77777777" w:rsidR="000E702C" w:rsidRPr="00AA36E8" w:rsidRDefault="000E702C">
      <w:pPr>
        <w:pStyle w:val="Header"/>
        <w:keepNext/>
        <w:keepLines/>
        <w:tabs>
          <w:tab w:val="left" w:pos="567"/>
        </w:tabs>
        <w:rPr>
          <w:b/>
          <w:color w:val="000000"/>
          <w:sz w:val="22"/>
          <w:szCs w:val="22"/>
        </w:rPr>
      </w:pPr>
      <w:r w:rsidRPr="00AA36E8">
        <w:rPr>
          <w:b/>
          <w:color w:val="000000"/>
          <w:sz w:val="22"/>
          <w:szCs w:val="22"/>
        </w:rPr>
        <w:t>Mieloabliacinio gydymo režimai</w:t>
      </w:r>
    </w:p>
    <w:p w14:paraId="14F8A935" w14:textId="77777777" w:rsidR="000E702C" w:rsidRPr="00AA36E8" w:rsidRDefault="000E702C">
      <w:pPr>
        <w:pStyle w:val="Header"/>
        <w:keepNext/>
        <w:keepLines/>
        <w:tabs>
          <w:tab w:val="left" w:pos="567"/>
        </w:tabs>
        <w:rPr>
          <w:color w:val="000000"/>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913"/>
        <w:gridCol w:w="1914"/>
        <w:gridCol w:w="2835"/>
      </w:tblGrid>
      <w:tr w:rsidR="000E702C" w:rsidRPr="00DB109F" w14:paraId="607D11D0" w14:textId="77777777">
        <w:tc>
          <w:tcPr>
            <w:tcW w:w="2660" w:type="dxa"/>
            <w:tcBorders>
              <w:top w:val="single" w:sz="4" w:space="0" w:color="auto"/>
              <w:left w:val="single" w:sz="4" w:space="0" w:color="auto"/>
              <w:bottom w:val="single" w:sz="4" w:space="0" w:color="auto"/>
              <w:right w:val="single" w:sz="4" w:space="0" w:color="auto"/>
            </w:tcBorders>
          </w:tcPr>
          <w:p w14:paraId="22801C50"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Tyrimo vertinimo kriterijai</w:t>
            </w:r>
          </w:p>
        </w:tc>
        <w:tc>
          <w:tcPr>
            <w:tcW w:w="1913" w:type="dxa"/>
            <w:tcBorders>
              <w:top w:val="single" w:sz="4" w:space="0" w:color="auto"/>
              <w:left w:val="single" w:sz="4" w:space="0" w:color="auto"/>
              <w:bottom w:val="single" w:sz="4" w:space="0" w:color="auto"/>
              <w:right w:val="single" w:sz="4" w:space="0" w:color="auto"/>
            </w:tcBorders>
          </w:tcPr>
          <w:p w14:paraId="27CAFC89"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Vorikonazolas</w:t>
            </w:r>
          </w:p>
          <w:p w14:paraId="3146D495"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N=125</w:t>
            </w:r>
          </w:p>
        </w:tc>
        <w:tc>
          <w:tcPr>
            <w:tcW w:w="1914" w:type="dxa"/>
            <w:tcBorders>
              <w:top w:val="single" w:sz="4" w:space="0" w:color="auto"/>
              <w:left w:val="single" w:sz="4" w:space="0" w:color="auto"/>
              <w:bottom w:val="single" w:sz="4" w:space="0" w:color="auto"/>
              <w:right w:val="single" w:sz="4" w:space="0" w:color="auto"/>
            </w:tcBorders>
          </w:tcPr>
          <w:p w14:paraId="0556368B"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Itrakonazolas</w:t>
            </w:r>
          </w:p>
          <w:p w14:paraId="577720E0"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N=143</w:t>
            </w:r>
          </w:p>
        </w:tc>
        <w:tc>
          <w:tcPr>
            <w:tcW w:w="2835" w:type="dxa"/>
            <w:tcBorders>
              <w:top w:val="single" w:sz="4" w:space="0" w:color="auto"/>
              <w:left w:val="single" w:sz="4" w:space="0" w:color="auto"/>
              <w:bottom w:val="single" w:sz="4" w:space="0" w:color="auto"/>
              <w:right w:val="single" w:sz="4" w:space="0" w:color="auto"/>
            </w:tcBorders>
          </w:tcPr>
          <w:p w14:paraId="10351BED"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Proporcijų skirtumas ir 95 % pasikliovimo intervalas (CI)</w:t>
            </w:r>
          </w:p>
        </w:tc>
      </w:tr>
      <w:tr w:rsidR="000E702C" w:rsidRPr="00DB109F" w14:paraId="38C43310" w14:textId="77777777">
        <w:tc>
          <w:tcPr>
            <w:tcW w:w="2660" w:type="dxa"/>
            <w:tcBorders>
              <w:top w:val="single" w:sz="4" w:space="0" w:color="auto"/>
              <w:left w:val="single" w:sz="4" w:space="0" w:color="auto"/>
              <w:bottom w:val="single" w:sz="4" w:space="0" w:color="auto"/>
              <w:right w:val="single" w:sz="4" w:space="0" w:color="auto"/>
            </w:tcBorders>
          </w:tcPr>
          <w:p w14:paraId="392133AD"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Invazinės grybelių sukeltos infekcinės ligos protrūkis iki 180 paros</w:t>
            </w:r>
          </w:p>
        </w:tc>
        <w:tc>
          <w:tcPr>
            <w:tcW w:w="1913" w:type="dxa"/>
            <w:tcBorders>
              <w:top w:val="single" w:sz="4" w:space="0" w:color="auto"/>
              <w:left w:val="single" w:sz="4" w:space="0" w:color="auto"/>
              <w:bottom w:val="single" w:sz="4" w:space="0" w:color="auto"/>
              <w:right w:val="single" w:sz="4" w:space="0" w:color="auto"/>
            </w:tcBorders>
          </w:tcPr>
          <w:p w14:paraId="49C848E4"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2 (1,6 %)</w:t>
            </w:r>
          </w:p>
        </w:tc>
        <w:tc>
          <w:tcPr>
            <w:tcW w:w="1914" w:type="dxa"/>
            <w:tcBorders>
              <w:top w:val="single" w:sz="4" w:space="0" w:color="auto"/>
              <w:left w:val="single" w:sz="4" w:space="0" w:color="auto"/>
              <w:bottom w:val="single" w:sz="4" w:space="0" w:color="auto"/>
              <w:right w:val="single" w:sz="4" w:space="0" w:color="auto"/>
            </w:tcBorders>
          </w:tcPr>
          <w:p w14:paraId="23A132E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 xml:space="preserve"> 3 (2,1 %)</w:t>
            </w:r>
          </w:p>
        </w:tc>
        <w:tc>
          <w:tcPr>
            <w:tcW w:w="2835" w:type="dxa"/>
            <w:tcBorders>
              <w:top w:val="single" w:sz="4" w:space="0" w:color="auto"/>
              <w:left w:val="single" w:sz="4" w:space="0" w:color="auto"/>
              <w:bottom w:val="single" w:sz="4" w:space="0" w:color="auto"/>
              <w:right w:val="single" w:sz="4" w:space="0" w:color="auto"/>
            </w:tcBorders>
          </w:tcPr>
          <w:p w14:paraId="7A2A030E"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-0,5 % (-3,7 %, 2,7 %) **</w:t>
            </w:r>
          </w:p>
        </w:tc>
      </w:tr>
      <w:tr w:rsidR="000E702C" w:rsidRPr="00DB109F" w14:paraId="1186AD0E" w14:textId="77777777">
        <w:tc>
          <w:tcPr>
            <w:tcW w:w="2660" w:type="dxa"/>
            <w:tcBorders>
              <w:top w:val="single" w:sz="4" w:space="0" w:color="auto"/>
              <w:left w:val="single" w:sz="4" w:space="0" w:color="auto"/>
              <w:bottom w:val="single" w:sz="4" w:space="0" w:color="auto"/>
              <w:right w:val="single" w:sz="4" w:space="0" w:color="auto"/>
            </w:tcBorders>
          </w:tcPr>
          <w:p w14:paraId="59E7B3C5"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Sėkmė 180* parą</w:t>
            </w:r>
          </w:p>
        </w:tc>
        <w:tc>
          <w:tcPr>
            <w:tcW w:w="1913" w:type="dxa"/>
            <w:tcBorders>
              <w:top w:val="single" w:sz="4" w:space="0" w:color="auto"/>
              <w:left w:val="single" w:sz="4" w:space="0" w:color="auto"/>
              <w:bottom w:val="single" w:sz="4" w:space="0" w:color="auto"/>
              <w:right w:val="single" w:sz="4" w:space="0" w:color="auto"/>
            </w:tcBorders>
          </w:tcPr>
          <w:p w14:paraId="28E866E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70 (56,0 %)</w:t>
            </w:r>
          </w:p>
        </w:tc>
        <w:tc>
          <w:tcPr>
            <w:tcW w:w="1914" w:type="dxa"/>
            <w:tcBorders>
              <w:top w:val="single" w:sz="4" w:space="0" w:color="auto"/>
              <w:left w:val="single" w:sz="4" w:space="0" w:color="auto"/>
              <w:bottom w:val="single" w:sz="4" w:space="0" w:color="auto"/>
              <w:right w:val="single" w:sz="4" w:space="0" w:color="auto"/>
            </w:tcBorders>
          </w:tcPr>
          <w:p w14:paraId="76C1948B"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53 (37,1 %)</w:t>
            </w:r>
          </w:p>
        </w:tc>
        <w:tc>
          <w:tcPr>
            <w:tcW w:w="2835" w:type="dxa"/>
            <w:tcBorders>
              <w:top w:val="single" w:sz="4" w:space="0" w:color="auto"/>
              <w:left w:val="single" w:sz="4" w:space="0" w:color="auto"/>
              <w:bottom w:val="single" w:sz="4" w:space="0" w:color="auto"/>
              <w:right w:val="single" w:sz="4" w:space="0" w:color="auto"/>
            </w:tcBorders>
          </w:tcPr>
          <w:p w14:paraId="7B6CA1C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20,1 % (8,5 %, 31,7 %)***</w:t>
            </w:r>
          </w:p>
        </w:tc>
      </w:tr>
    </w:tbl>
    <w:p w14:paraId="76A9A542" w14:textId="77777777" w:rsidR="000E702C" w:rsidRPr="00AA36E8" w:rsidRDefault="000E702C">
      <w:pPr>
        <w:pStyle w:val="Header"/>
        <w:tabs>
          <w:tab w:val="left" w:pos="567"/>
        </w:tabs>
        <w:rPr>
          <w:color w:val="000000"/>
          <w:sz w:val="22"/>
          <w:szCs w:val="22"/>
        </w:rPr>
      </w:pPr>
      <w:r w:rsidRPr="00AA36E8">
        <w:rPr>
          <w:color w:val="000000"/>
          <w:sz w:val="22"/>
          <w:szCs w:val="22"/>
        </w:rPr>
        <w:t>* Pagrindinis tyrimo vertinimo kriterijus</w:t>
      </w:r>
    </w:p>
    <w:p w14:paraId="6535D780" w14:textId="77777777" w:rsidR="000E702C" w:rsidRPr="00AA36E8" w:rsidRDefault="000E702C">
      <w:pPr>
        <w:pStyle w:val="Header"/>
        <w:tabs>
          <w:tab w:val="left" w:pos="567"/>
        </w:tabs>
        <w:rPr>
          <w:color w:val="000000"/>
          <w:sz w:val="22"/>
          <w:szCs w:val="22"/>
        </w:rPr>
      </w:pPr>
      <w:r w:rsidRPr="00AA36E8">
        <w:rPr>
          <w:color w:val="000000"/>
          <w:sz w:val="22"/>
          <w:szCs w:val="22"/>
        </w:rPr>
        <w:t>** Vartojant 5 % ribą parodytas ne mažesnis veiksmingumas</w:t>
      </w:r>
    </w:p>
    <w:p w14:paraId="5D993386" w14:textId="77777777" w:rsidR="000E702C" w:rsidRPr="00AA36E8" w:rsidRDefault="000E702C">
      <w:pPr>
        <w:pStyle w:val="Header"/>
        <w:tabs>
          <w:tab w:val="left" w:pos="567"/>
        </w:tabs>
        <w:rPr>
          <w:color w:val="000000"/>
          <w:sz w:val="22"/>
          <w:szCs w:val="22"/>
        </w:rPr>
      </w:pPr>
      <w:r w:rsidRPr="00AA36E8">
        <w:rPr>
          <w:color w:val="000000"/>
          <w:sz w:val="22"/>
          <w:szCs w:val="22"/>
        </w:rPr>
        <w:t>** Proporcijų skirtumas, 95 % CI gautos po atsitiktinės atrankos koregavimo</w:t>
      </w:r>
    </w:p>
    <w:p w14:paraId="595A7657" w14:textId="77777777" w:rsidR="000E702C" w:rsidRPr="00AA36E8" w:rsidRDefault="000E702C">
      <w:pPr>
        <w:pStyle w:val="Header"/>
        <w:tabs>
          <w:tab w:val="left" w:pos="567"/>
        </w:tabs>
        <w:rPr>
          <w:color w:val="000000"/>
          <w:sz w:val="22"/>
          <w:szCs w:val="22"/>
        </w:rPr>
      </w:pPr>
    </w:p>
    <w:p w14:paraId="7E7ADF90" w14:textId="77777777" w:rsidR="000E702C" w:rsidRPr="00AA36E8" w:rsidRDefault="000E702C">
      <w:pPr>
        <w:pStyle w:val="Header"/>
        <w:tabs>
          <w:tab w:val="left" w:pos="567"/>
        </w:tabs>
        <w:rPr>
          <w:color w:val="000000"/>
          <w:sz w:val="22"/>
          <w:szCs w:val="22"/>
          <w:u w:val="single"/>
        </w:rPr>
      </w:pPr>
      <w:r w:rsidRPr="00AA36E8">
        <w:rPr>
          <w:color w:val="000000"/>
          <w:sz w:val="22"/>
          <w:szCs w:val="22"/>
          <w:u w:val="single"/>
        </w:rPr>
        <w:t>Antrinė invazinių grybelinių infekcijų profilaktika – veiksmingumas pacientams, kuriems buvo atlikta hemopoezinių kamieninių ląstelių transplantacija ir anksčiau nustatyta ar įtariama invazinė grybelių sukelta infekcinė liga</w:t>
      </w:r>
    </w:p>
    <w:p w14:paraId="4ADF9019" w14:textId="77777777" w:rsidR="000E702C" w:rsidRPr="00AA36E8" w:rsidRDefault="000E702C">
      <w:pPr>
        <w:pStyle w:val="Header"/>
        <w:tabs>
          <w:tab w:val="left" w:pos="567"/>
        </w:tabs>
        <w:rPr>
          <w:color w:val="000000"/>
          <w:sz w:val="22"/>
          <w:szCs w:val="22"/>
        </w:rPr>
      </w:pPr>
      <w:r w:rsidRPr="00AA36E8">
        <w:rPr>
          <w:color w:val="000000"/>
          <w:sz w:val="22"/>
          <w:szCs w:val="22"/>
        </w:rPr>
        <w:t>Vorikonazolas buvo tiriamas kaip antrinės profilaktikos priemonė atvirame, nepalyginamame daugiacentriame tyrime suaugusiems, kuriems buvo atlikta alogeninė hemopoezinių kamieninių ląstelių transplantacija ir anksčiau nustatyta ar įtariama invazinė grybelių sukelta infekcinė liga. Pagrindinis vertinimo kriterijus buvo nustatytos ir įtariamos invazinės grybelių sukeltos infekcinės ligos atsiradimo dažnis per pirmuosius metus po hemopoezinių kamieninių ląstelių transplantacijos. Modifikuoto tikslingo gydymo (MITT) grupėje buvo 40</w:t>
      </w:r>
      <w:r w:rsidR="004E1755" w:rsidRPr="00AA36E8">
        <w:rPr>
          <w:color w:val="000000"/>
          <w:sz w:val="22"/>
          <w:szCs w:val="22"/>
        </w:rPr>
        <w:t> </w:t>
      </w:r>
      <w:r w:rsidRPr="00AA36E8">
        <w:rPr>
          <w:color w:val="000000"/>
          <w:sz w:val="22"/>
          <w:szCs w:val="22"/>
        </w:rPr>
        <w:t>pacientų, kurie anksčiau sirgo invazine grybelių sukelta infekcine liga, įskaitant 31 sergantį aspergilioze, 5 kandidiaze ir 4 kitomis invazinėmis grybelių sukeltomis infekcinėmis ligomis. Vidutinė profilaktinio gydymo tiriamuoju preparatu trukmė buvo 95,5 paros MITT grupėje.</w:t>
      </w:r>
    </w:p>
    <w:p w14:paraId="7DA7E16D" w14:textId="77777777" w:rsidR="000E702C" w:rsidRPr="00AA36E8" w:rsidRDefault="000E702C">
      <w:pPr>
        <w:pStyle w:val="Header"/>
        <w:tabs>
          <w:tab w:val="left" w:pos="567"/>
        </w:tabs>
        <w:rPr>
          <w:color w:val="000000"/>
          <w:sz w:val="22"/>
          <w:szCs w:val="22"/>
        </w:rPr>
      </w:pPr>
    </w:p>
    <w:p w14:paraId="2C800457" w14:textId="77777777" w:rsidR="000E702C" w:rsidRPr="00AA36E8" w:rsidRDefault="000E702C">
      <w:pPr>
        <w:pStyle w:val="Header"/>
        <w:tabs>
          <w:tab w:val="left" w:pos="567"/>
        </w:tabs>
        <w:rPr>
          <w:color w:val="000000"/>
          <w:sz w:val="22"/>
          <w:szCs w:val="22"/>
        </w:rPr>
      </w:pPr>
      <w:r w:rsidRPr="00AA36E8">
        <w:rPr>
          <w:color w:val="000000"/>
          <w:sz w:val="22"/>
          <w:szCs w:val="22"/>
        </w:rPr>
        <w:t>Per pirmuosius metus po hemopoezinių kamieninių ląstelių transplantacijos buvo nustatytos arba įtariamos invazinės grybelių sukeltos infekcinės ligos 7,5 % (3 iš 40 pacientų), įskaitant vieną kandidemiją, vieną scedosporiozę (abu atkritimo atvejai) ir vieną zigomikozę. Išgyvenimo dažnis 180</w:t>
      </w:r>
      <w:r w:rsidR="00B857FA" w:rsidRPr="00AA36E8">
        <w:rPr>
          <w:color w:val="000000"/>
          <w:sz w:val="22"/>
          <w:szCs w:val="22"/>
        </w:rPr>
        <w:t> </w:t>
      </w:r>
      <w:r w:rsidRPr="00AA36E8">
        <w:rPr>
          <w:color w:val="000000"/>
          <w:sz w:val="22"/>
          <w:szCs w:val="22"/>
        </w:rPr>
        <w:t xml:space="preserve">parą buvo 80,0 % (32 iš 40 pacientų), po 1 metų – 70,0 % (28 iš 40 pacientų). </w:t>
      </w:r>
    </w:p>
    <w:p w14:paraId="46334D41" w14:textId="77777777" w:rsidR="000E702C" w:rsidRPr="00AA36E8" w:rsidRDefault="000E702C">
      <w:pPr>
        <w:pStyle w:val="Header"/>
        <w:tabs>
          <w:tab w:val="left" w:pos="567"/>
        </w:tabs>
        <w:rPr>
          <w:color w:val="000000"/>
          <w:sz w:val="22"/>
          <w:szCs w:val="22"/>
        </w:rPr>
      </w:pPr>
    </w:p>
    <w:p w14:paraId="392793AD" w14:textId="77777777" w:rsidR="000E702C" w:rsidRPr="00AA36E8" w:rsidRDefault="000E702C">
      <w:pPr>
        <w:pStyle w:val="Header"/>
        <w:tabs>
          <w:tab w:val="left" w:pos="567"/>
        </w:tabs>
        <w:rPr>
          <w:color w:val="000000"/>
          <w:sz w:val="22"/>
          <w:u w:val="single"/>
        </w:rPr>
      </w:pPr>
      <w:r w:rsidRPr="00AA36E8">
        <w:rPr>
          <w:color w:val="000000"/>
          <w:sz w:val="22"/>
          <w:u w:val="single"/>
        </w:rPr>
        <w:t>Gydymo trukmė</w:t>
      </w:r>
    </w:p>
    <w:p w14:paraId="3E591E40" w14:textId="77777777" w:rsidR="000E702C" w:rsidRPr="00AA36E8" w:rsidRDefault="000E702C">
      <w:pPr>
        <w:pStyle w:val="BodyText3"/>
        <w:tabs>
          <w:tab w:val="left" w:pos="567"/>
        </w:tabs>
        <w:rPr>
          <w:noProof w:val="0"/>
          <w:color w:val="000000"/>
          <w:sz w:val="22"/>
          <w:lang w:val="lt-LT"/>
        </w:rPr>
      </w:pPr>
      <w:r w:rsidRPr="00AA36E8">
        <w:rPr>
          <w:noProof w:val="0"/>
          <w:color w:val="000000"/>
          <w:sz w:val="22"/>
          <w:lang w:val="lt-LT"/>
        </w:rPr>
        <w:t xml:space="preserve">Klinikinių tyrimų metu ilgiau kaip 12 savaičių vorikonazolo vartojo </w:t>
      </w:r>
      <w:r w:rsidRPr="00AA36E8">
        <w:rPr>
          <w:noProof w:val="0"/>
          <w:color w:val="000000"/>
          <w:sz w:val="22"/>
          <w:szCs w:val="22"/>
          <w:lang w:val="lt-LT"/>
        </w:rPr>
        <w:t>705 pacientai</w:t>
      </w:r>
      <w:r w:rsidRPr="00AA36E8">
        <w:rPr>
          <w:noProof w:val="0"/>
          <w:color w:val="000000"/>
          <w:sz w:val="22"/>
          <w:lang w:val="lt-LT"/>
        </w:rPr>
        <w:t xml:space="preserve">, daugiau kaip 6 mėnesius </w:t>
      </w:r>
      <w:r w:rsidRPr="00AA36E8">
        <w:rPr>
          <w:noProof w:val="0"/>
          <w:color w:val="000000"/>
          <w:sz w:val="22"/>
          <w:szCs w:val="22"/>
          <w:lang w:val="lt-LT"/>
        </w:rPr>
        <w:t>– 164</w:t>
      </w:r>
      <w:r w:rsidR="00B857FA" w:rsidRPr="00AA36E8">
        <w:rPr>
          <w:noProof w:val="0"/>
          <w:color w:val="000000"/>
          <w:sz w:val="22"/>
          <w:szCs w:val="22"/>
          <w:lang w:val="lt-LT"/>
        </w:rPr>
        <w:t> </w:t>
      </w:r>
      <w:r w:rsidRPr="00AA36E8">
        <w:rPr>
          <w:noProof w:val="0"/>
          <w:color w:val="000000"/>
          <w:sz w:val="22"/>
          <w:lang w:val="lt-LT"/>
        </w:rPr>
        <w:t>ligoniai.</w:t>
      </w:r>
      <w:r w:rsidRPr="00AA36E8">
        <w:rPr>
          <w:noProof w:val="0"/>
          <w:color w:val="000000"/>
          <w:sz w:val="22"/>
          <w:szCs w:val="22"/>
          <w:lang w:val="lt-LT"/>
        </w:rPr>
        <w:t xml:space="preserve"> </w:t>
      </w:r>
    </w:p>
    <w:p w14:paraId="7BEA653F" w14:textId="77777777" w:rsidR="000E702C" w:rsidRPr="00AA36E8" w:rsidRDefault="000E702C">
      <w:pPr>
        <w:tabs>
          <w:tab w:val="left" w:pos="567"/>
        </w:tabs>
        <w:rPr>
          <w:noProof w:val="0"/>
          <w:color w:val="000000"/>
          <w:sz w:val="22"/>
          <w:lang w:val="lt-LT"/>
        </w:rPr>
      </w:pPr>
    </w:p>
    <w:p w14:paraId="6A3B2695" w14:textId="77777777" w:rsidR="000E702C" w:rsidRPr="00AA36E8" w:rsidRDefault="000E702C">
      <w:pPr>
        <w:pStyle w:val="Header"/>
        <w:keepNext/>
        <w:keepLines/>
        <w:tabs>
          <w:tab w:val="left" w:pos="567"/>
        </w:tabs>
        <w:rPr>
          <w:color w:val="000000"/>
          <w:sz w:val="22"/>
          <w:u w:val="single"/>
        </w:rPr>
      </w:pPr>
      <w:r w:rsidRPr="00AA36E8">
        <w:rPr>
          <w:color w:val="000000"/>
          <w:sz w:val="22"/>
          <w:u w:val="single"/>
        </w:rPr>
        <w:t>Vaikų populiacija</w:t>
      </w:r>
    </w:p>
    <w:p w14:paraId="7A441657" w14:textId="77777777" w:rsidR="000E702C" w:rsidRPr="00AA36E8" w:rsidRDefault="000E702C">
      <w:pPr>
        <w:tabs>
          <w:tab w:val="left" w:pos="567"/>
        </w:tabs>
        <w:rPr>
          <w:b w:val="0"/>
          <w:noProof w:val="0"/>
          <w:color w:val="000000"/>
          <w:sz w:val="22"/>
          <w:szCs w:val="22"/>
          <w:lang w:val="lt-LT"/>
        </w:rPr>
      </w:pPr>
      <w:r w:rsidRPr="00AA36E8">
        <w:rPr>
          <w:b w:val="0"/>
          <w:iCs/>
          <w:noProof w:val="0"/>
          <w:color w:val="000000"/>
          <w:sz w:val="22"/>
          <w:szCs w:val="22"/>
          <w:lang w:val="lt-LT"/>
        </w:rPr>
        <w:t>Penkiasdešimt trys vaikai nuo 2 iki &lt; 18 metų buvo gydomi vorikonazolu dviejuose perspektyviniuose atviruose nelyginamuosiuose daugiacentriuose klinikiniuose tyrimuose. Viename tyrime dalyvavo 31 pacientas, sergantis galima, patvirtinta ar tikėtina invazine aspergiloze (IA), iš kurių 14 pacientų sirgo patvirtinta arba tikėtina IA ir jiems buvo atliekamos MITT veiksmingumo analizės. Kitame tyrime dalyvavo 22 pacientai, sergantys invazine kandidoze, įskaitant kandidemiją (ICC) ir ezofaginę kandidozę (EC), kuriems buvo reikalingas pirminis ar gelbstintis gydymas; 17 iš jų buvo atliekamos MITT veiksmingumo analizės. Per 6</w:t>
      </w:r>
      <w:r w:rsidR="00B857FA" w:rsidRPr="00AA36E8">
        <w:rPr>
          <w:b w:val="0"/>
          <w:iCs/>
          <w:noProof w:val="0"/>
          <w:color w:val="000000"/>
          <w:sz w:val="22"/>
          <w:szCs w:val="22"/>
          <w:lang w:val="lt-LT"/>
        </w:rPr>
        <w:t> </w:t>
      </w:r>
      <w:r w:rsidRPr="00AA36E8">
        <w:rPr>
          <w:b w:val="0"/>
          <w:iCs/>
          <w:noProof w:val="0"/>
          <w:color w:val="000000"/>
          <w:sz w:val="22"/>
          <w:szCs w:val="22"/>
          <w:lang w:val="lt-LT"/>
        </w:rPr>
        <w:t>savaites vaistinis preparatas padarė poveikį 64,3</w:t>
      </w:r>
      <w:r w:rsidRPr="00AA36E8">
        <w:rPr>
          <w:b w:val="0"/>
          <w:noProof w:val="0"/>
          <w:color w:val="000000"/>
          <w:sz w:val="22"/>
          <w:szCs w:val="22"/>
          <w:lang w:val="lt-LT"/>
        </w:rPr>
        <w:t> </w:t>
      </w:r>
      <w:r w:rsidRPr="00AA36E8">
        <w:rPr>
          <w:b w:val="0"/>
          <w:iCs/>
          <w:noProof w:val="0"/>
          <w:color w:val="000000"/>
          <w:sz w:val="22"/>
          <w:szCs w:val="22"/>
          <w:lang w:val="lt-LT"/>
        </w:rPr>
        <w:t>% (9 iš 14) pacientų, sergančių IA (40</w:t>
      </w:r>
      <w:r w:rsidRPr="00AA36E8">
        <w:rPr>
          <w:b w:val="0"/>
          <w:noProof w:val="0"/>
          <w:color w:val="000000"/>
          <w:sz w:val="22"/>
          <w:szCs w:val="22"/>
          <w:lang w:val="lt-LT"/>
        </w:rPr>
        <w:t> </w:t>
      </w:r>
      <w:r w:rsidRPr="00AA36E8">
        <w:rPr>
          <w:b w:val="0"/>
          <w:iCs/>
          <w:noProof w:val="0"/>
          <w:color w:val="000000"/>
          <w:sz w:val="22"/>
          <w:szCs w:val="22"/>
          <w:lang w:val="lt-LT"/>
        </w:rPr>
        <w:t>% (2 iš 5) pacientų nuo 2 iki &lt; 12 metų ir 77,8</w:t>
      </w:r>
      <w:r w:rsidRPr="00AA36E8">
        <w:rPr>
          <w:b w:val="0"/>
          <w:noProof w:val="0"/>
          <w:color w:val="000000"/>
          <w:sz w:val="22"/>
          <w:szCs w:val="22"/>
          <w:lang w:val="lt-LT"/>
        </w:rPr>
        <w:t> </w:t>
      </w:r>
      <w:r w:rsidRPr="00AA36E8">
        <w:rPr>
          <w:b w:val="0"/>
          <w:iCs/>
          <w:noProof w:val="0"/>
          <w:color w:val="000000"/>
          <w:sz w:val="22"/>
          <w:szCs w:val="22"/>
          <w:lang w:val="lt-LT"/>
        </w:rPr>
        <w:t>% (7 iš 9) pacientų nuo 12 iki &lt;</w:t>
      </w:r>
      <w:r w:rsidRPr="00AA36E8">
        <w:rPr>
          <w:b w:val="0"/>
          <w:noProof w:val="0"/>
          <w:color w:val="000000"/>
          <w:sz w:val="22"/>
          <w:szCs w:val="22"/>
          <w:lang w:val="lt-LT"/>
        </w:rPr>
        <w:t> </w:t>
      </w:r>
      <w:r w:rsidRPr="00AA36E8">
        <w:rPr>
          <w:b w:val="0"/>
          <w:iCs/>
          <w:noProof w:val="0"/>
          <w:color w:val="000000"/>
          <w:sz w:val="22"/>
          <w:szCs w:val="22"/>
          <w:lang w:val="lt-LT"/>
        </w:rPr>
        <w:t>18</w:t>
      </w:r>
      <w:r w:rsidRPr="00AA36E8">
        <w:rPr>
          <w:b w:val="0"/>
          <w:noProof w:val="0"/>
          <w:color w:val="000000"/>
          <w:sz w:val="22"/>
          <w:szCs w:val="22"/>
          <w:lang w:val="lt-LT"/>
        </w:rPr>
        <w:t> </w:t>
      </w:r>
      <w:r w:rsidRPr="00AA36E8">
        <w:rPr>
          <w:b w:val="0"/>
          <w:iCs/>
          <w:noProof w:val="0"/>
          <w:color w:val="000000"/>
          <w:sz w:val="22"/>
          <w:szCs w:val="22"/>
          <w:lang w:val="lt-LT"/>
        </w:rPr>
        <w:t>metų). Vaistinis preparatas GP padarė poveikį 85,7</w:t>
      </w:r>
      <w:r w:rsidRPr="00AA36E8">
        <w:rPr>
          <w:b w:val="0"/>
          <w:noProof w:val="0"/>
          <w:color w:val="000000"/>
          <w:sz w:val="22"/>
          <w:szCs w:val="22"/>
          <w:lang w:val="lt-LT"/>
        </w:rPr>
        <w:t> </w:t>
      </w:r>
      <w:r w:rsidRPr="00AA36E8">
        <w:rPr>
          <w:b w:val="0"/>
          <w:iCs/>
          <w:noProof w:val="0"/>
          <w:color w:val="000000"/>
          <w:sz w:val="22"/>
          <w:szCs w:val="22"/>
          <w:lang w:val="lt-LT"/>
        </w:rPr>
        <w:t>% (6 iš 7) pacientų, sergančių ICC, ir 70</w:t>
      </w:r>
      <w:r w:rsidRPr="00AA36E8">
        <w:rPr>
          <w:b w:val="0"/>
          <w:noProof w:val="0"/>
          <w:color w:val="000000"/>
          <w:sz w:val="22"/>
          <w:szCs w:val="22"/>
          <w:lang w:val="lt-LT"/>
        </w:rPr>
        <w:t> </w:t>
      </w:r>
      <w:r w:rsidRPr="00AA36E8">
        <w:rPr>
          <w:b w:val="0"/>
          <w:iCs/>
          <w:noProof w:val="0"/>
          <w:color w:val="000000"/>
          <w:sz w:val="22"/>
          <w:szCs w:val="22"/>
          <w:lang w:val="lt-LT"/>
        </w:rPr>
        <w:t xml:space="preserve">% (7 iš 10) pacientų, sergančių EC. Bendras atsako dažnis (ICC ir EC kartu sudėjus) – </w:t>
      </w:r>
      <w:r w:rsidRPr="00AA36E8">
        <w:rPr>
          <w:b w:val="0"/>
          <w:iCs/>
          <w:noProof w:val="0"/>
          <w:color w:val="000000"/>
          <w:sz w:val="22"/>
          <w:szCs w:val="22"/>
          <w:lang w:val="lt-LT" w:eastAsia="en-GB"/>
        </w:rPr>
        <w:t>88,9</w:t>
      </w:r>
      <w:r w:rsidRPr="00AA36E8">
        <w:rPr>
          <w:b w:val="0"/>
          <w:noProof w:val="0"/>
          <w:color w:val="000000"/>
          <w:sz w:val="22"/>
          <w:szCs w:val="22"/>
          <w:lang w:val="lt-LT"/>
        </w:rPr>
        <w:t> </w:t>
      </w:r>
      <w:r w:rsidRPr="00AA36E8">
        <w:rPr>
          <w:b w:val="0"/>
          <w:iCs/>
          <w:noProof w:val="0"/>
          <w:color w:val="000000"/>
          <w:sz w:val="22"/>
          <w:szCs w:val="22"/>
          <w:lang w:val="lt-LT" w:eastAsia="en-GB"/>
        </w:rPr>
        <w:t xml:space="preserve">% (8 iš 9) </w:t>
      </w:r>
      <w:r w:rsidRPr="00AA36E8">
        <w:rPr>
          <w:b w:val="0"/>
          <w:iCs/>
          <w:noProof w:val="0"/>
          <w:color w:val="000000"/>
          <w:sz w:val="22"/>
          <w:szCs w:val="22"/>
          <w:lang w:val="lt-LT"/>
        </w:rPr>
        <w:t>pacientų nuo 2 iki &lt;</w:t>
      </w:r>
      <w:r w:rsidRPr="00AA36E8">
        <w:rPr>
          <w:b w:val="0"/>
          <w:noProof w:val="0"/>
          <w:color w:val="000000"/>
          <w:sz w:val="22"/>
          <w:szCs w:val="22"/>
          <w:lang w:val="lt-LT"/>
        </w:rPr>
        <w:t> </w:t>
      </w:r>
      <w:r w:rsidRPr="00AA36E8">
        <w:rPr>
          <w:b w:val="0"/>
          <w:iCs/>
          <w:noProof w:val="0"/>
          <w:color w:val="000000"/>
          <w:sz w:val="22"/>
          <w:szCs w:val="22"/>
          <w:lang w:val="lt-LT"/>
        </w:rPr>
        <w:t>12</w:t>
      </w:r>
      <w:r w:rsidRPr="00AA36E8">
        <w:rPr>
          <w:b w:val="0"/>
          <w:noProof w:val="0"/>
          <w:color w:val="000000"/>
          <w:sz w:val="22"/>
          <w:szCs w:val="22"/>
          <w:lang w:val="lt-LT"/>
        </w:rPr>
        <w:t> </w:t>
      </w:r>
      <w:r w:rsidRPr="00AA36E8">
        <w:rPr>
          <w:b w:val="0"/>
          <w:iCs/>
          <w:noProof w:val="0"/>
          <w:color w:val="000000"/>
          <w:sz w:val="22"/>
          <w:szCs w:val="22"/>
          <w:lang w:val="lt-LT"/>
        </w:rPr>
        <w:t xml:space="preserve">metų grupėje ir </w:t>
      </w:r>
      <w:r w:rsidRPr="00AA36E8">
        <w:rPr>
          <w:b w:val="0"/>
          <w:iCs/>
          <w:noProof w:val="0"/>
          <w:color w:val="000000"/>
          <w:sz w:val="22"/>
          <w:szCs w:val="22"/>
          <w:lang w:val="lt-LT" w:eastAsia="en-GB"/>
        </w:rPr>
        <w:t>62,5</w:t>
      </w:r>
      <w:r w:rsidRPr="00AA36E8">
        <w:rPr>
          <w:b w:val="0"/>
          <w:noProof w:val="0"/>
          <w:color w:val="000000"/>
          <w:sz w:val="22"/>
          <w:szCs w:val="22"/>
          <w:lang w:val="lt-LT"/>
        </w:rPr>
        <w:t> </w:t>
      </w:r>
      <w:r w:rsidRPr="00AA36E8">
        <w:rPr>
          <w:b w:val="0"/>
          <w:iCs/>
          <w:noProof w:val="0"/>
          <w:color w:val="000000"/>
          <w:sz w:val="22"/>
          <w:szCs w:val="22"/>
          <w:lang w:val="lt-LT" w:eastAsia="en-GB"/>
        </w:rPr>
        <w:t xml:space="preserve">% (5 iš 8) </w:t>
      </w:r>
      <w:r w:rsidRPr="00AA36E8">
        <w:rPr>
          <w:b w:val="0"/>
          <w:iCs/>
          <w:noProof w:val="0"/>
          <w:color w:val="000000"/>
          <w:sz w:val="22"/>
          <w:szCs w:val="22"/>
          <w:lang w:val="lt-LT"/>
        </w:rPr>
        <w:t>pacientų nuo 12 iki &lt;</w:t>
      </w:r>
      <w:r w:rsidRPr="00AA36E8">
        <w:rPr>
          <w:b w:val="0"/>
          <w:noProof w:val="0"/>
          <w:color w:val="000000"/>
          <w:sz w:val="22"/>
          <w:szCs w:val="22"/>
          <w:lang w:val="lt-LT"/>
        </w:rPr>
        <w:t> </w:t>
      </w:r>
      <w:r w:rsidRPr="00AA36E8">
        <w:rPr>
          <w:b w:val="0"/>
          <w:iCs/>
          <w:noProof w:val="0"/>
          <w:color w:val="000000"/>
          <w:sz w:val="22"/>
          <w:szCs w:val="22"/>
          <w:lang w:val="lt-LT"/>
        </w:rPr>
        <w:t>18</w:t>
      </w:r>
      <w:r w:rsidRPr="00AA36E8">
        <w:rPr>
          <w:b w:val="0"/>
          <w:noProof w:val="0"/>
          <w:color w:val="000000"/>
          <w:sz w:val="22"/>
          <w:szCs w:val="22"/>
          <w:lang w:val="lt-LT"/>
        </w:rPr>
        <w:t> </w:t>
      </w:r>
      <w:r w:rsidRPr="00AA36E8">
        <w:rPr>
          <w:b w:val="0"/>
          <w:iCs/>
          <w:noProof w:val="0"/>
          <w:color w:val="000000"/>
          <w:sz w:val="22"/>
          <w:szCs w:val="22"/>
          <w:lang w:val="lt-LT"/>
        </w:rPr>
        <w:t>metų grupėje.</w:t>
      </w:r>
    </w:p>
    <w:p w14:paraId="2119FD3F" w14:textId="77777777" w:rsidR="000E702C" w:rsidRPr="00AA36E8" w:rsidRDefault="000E702C">
      <w:pPr>
        <w:tabs>
          <w:tab w:val="left" w:pos="567"/>
        </w:tabs>
        <w:rPr>
          <w:b w:val="0"/>
          <w:noProof w:val="0"/>
          <w:color w:val="000000"/>
          <w:sz w:val="22"/>
          <w:szCs w:val="22"/>
          <w:lang w:val="lt-LT"/>
        </w:rPr>
      </w:pPr>
    </w:p>
    <w:p w14:paraId="7D151441" w14:textId="77777777" w:rsidR="000E702C" w:rsidRPr="00AA36E8" w:rsidRDefault="000E702C">
      <w:pPr>
        <w:tabs>
          <w:tab w:val="left" w:pos="567"/>
        </w:tabs>
        <w:rPr>
          <w:b w:val="0"/>
          <w:noProof w:val="0"/>
          <w:color w:val="000000"/>
          <w:sz w:val="22"/>
          <w:u w:val="single"/>
          <w:lang w:val="lt-LT"/>
        </w:rPr>
      </w:pPr>
      <w:r w:rsidRPr="00AA36E8">
        <w:rPr>
          <w:b w:val="0"/>
          <w:noProof w:val="0"/>
          <w:color w:val="000000"/>
          <w:sz w:val="22"/>
          <w:szCs w:val="22"/>
          <w:u w:val="single"/>
          <w:lang w:val="lt-LT"/>
        </w:rPr>
        <w:t>Klinikinės studijos vertinant QTc intervalą</w:t>
      </w:r>
    </w:p>
    <w:p w14:paraId="2CB6EE8F" w14:textId="6CEDF53D"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Buvo atlikta placebo (neveiklaus preparato) panaudojimo, atsitiktinio tiriamųjų parinkimo ir vienos vaist</w:t>
      </w:r>
      <w:r w:rsidR="009F17D4">
        <w:rPr>
          <w:b w:val="0"/>
          <w:noProof w:val="0"/>
          <w:color w:val="000000"/>
          <w:sz w:val="22"/>
          <w:szCs w:val="22"/>
          <w:lang w:val="lt-LT"/>
        </w:rPr>
        <w:t>inio preparat</w:t>
      </w:r>
      <w:r w:rsidRPr="00AA36E8">
        <w:rPr>
          <w:b w:val="0"/>
          <w:noProof w:val="0"/>
          <w:color w:val="000000"/>
          <w:sz w:val="22"/>
          <w:szCs w:val="22"/>
          <w:lang w:val="lt-LT"/>
        </w:rPr>
        <w:t>o dozės skyrimo studija, siekiant išsiaiškinti, kaip kinta QTc intervalas tarp sveikų savanorių, gavusių ketokonazolą ir tris skirtingas geriamas vorikonazolo dozes. Įvertinus placebo įtaką rezultatui, didžiausias QTc pokytis nuo bazinės linijos buvo 5,1, 4,8 ir 8,2 ms, vartojant atitinkamai 800, 1 200 ir 1 600 mg vorikonazolo dozes, ir 7,0 ms po 800 mg ketokonazolo dozės. Nei vienoje iš tirtų grupių nebuvo QTc reikšmės nukrypimo nuo bazinės linijos daugiau kaip 60 ms. Tyrimo metu nebuvo nustatyta QTc intervalo didesnio už kliniškai svarbią 500 ms reikšmę.</w:t>
      </w:r>
    </w:p>
    <w:p w14:paraId="00EAC1FD" w14:textId="77777777" w:rsidR="000E702C" w:rsidRPr="00AA36E8" w:rsidRDefault="000E702C">
      <w:pPr>
        <w:tabs>
          <w:tab w:val="left" w:pos="567"/>
        </w:tabs>
        <w:rPr>
          <w:b w:val="0"/>
          <w:noProof w:val="0"/>
          <w:color w:val="000000"/>
          <w:sz w:val="22"/>
          <w:szCs w:val="22"/>
          <w:lang w:val="lt-LT"/>
        </w:rPr>
      </w:pPr>
    </w:p>
    <w:p w14:paraId="4920B8D0" w14:textId="77777777" w:rsidR="000E702C" w:rsidRPr="00AA36E8" w:rsidRDefault="000E702C">
      <w:pPr>
        <w:tabs>
          <w:tab w:val="left" w:pos="567"/>
        </w:tabs>
        <w:ind w:left="540" w:hanging="540"/>
        <w:rPr>
          <w:bCs/>
          <w:noProof w:val="0"/>
          <w:color w:val="000000"/>
          <w:sz w:val="22"/>
          <w:szCs w:val="22"/>
          <w:lang w:val="lt-LT"/>
        </w:rPr>
      </w:pPr>
      <w:r w:rsidRPr="00AA36E8">
        <w:rPr>
          <w:bCs/>
          <w:noProof w:val="0"/>
          <w:color w:val="000000"/>
          <w:sz w:val="22"/>
          <w:szCs w:val="22"/>
          <w:lang w:val="lt-LT"/>
        </w:rPr>
        <w:t>5.2</w:t>
      </w:r>
      <w:r w:rsidRPr="00AA36E8">
        <w:rPr>
          <w:bCs/>
          <w:noProof w:val="0"/>
          <w:color w:val="000000"/>
          <w:sz w:val="22"/>
          <w:szCs w:val="22"/>
          <w:lang w:val="lt-LT"/>
        </w:rPr>
        <w:tab/>
        <w:t>Farmakokinetinės savybės</w:t>
      </w:r>
    </w:p>
    <w:p w14:paraId="075EDC5C" w14:textId="77777777" w:rsidR="000E702C" w:rsidRPr="00AA36E8" w:rsidRDefault="000E702C">
      <w:pPr>
        <w:tabs>
          <w:tab w:val="left" w:pos="567"/>
        </w:tabs>
        <w:rPr>
          <w:noProof w:val="0"/>
          <w:color w:val="000000"/>
          <w:sz w:val="22"/>
          <w:szCs w:val="22"/>
          <w:lang w:val="lt-LT"/>
        </w:rPr>
      </w:pPr>
    </w:p>
    <w:p w14:paraId="5D38575D"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Bendras farmakokinetikos apibūdinimas</w:t>
      </w:r>
    </w:p>
    <w:p w14:paraId="557C6F7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Buvo tirta vorikonazolo farmakokinetika sveikų savanorių, specialių žmonių grupių ir ligonių organizme. Pacientai, kuriems buvo aspergiliozės rizika (daugelis jų sirgo piktybiniais limfinių audinių arba kraujodaros organų piktybiniais navikais), 14 dienų du kartus per parą gėrė po 200 mg arba 300 mg vorikonazolo. Nustatyta, kad preparato rezorbcija vyksta greitai ir vienodai, vaistinio preparato kaupimasis ir nelinijinė farmakokinetika yra tokia pati kaip ir sveikų žmonių organizme. </w:t>
      </w:r>
    </w:p>
    <w:p w14:paraId="21CDED0C" w14:textId="77777777" w:rsidR="000E702C" w:rsidRPr="00AA36E8" w:rsidRDefault="000E702C">
      <w:pPr>
        <w:tabs>
          <w:tab w:val="left" w:pos="567"/>
        </w:tabs>
        <w:rPr>
          <w:b w:val="0"/>
          <w:noProof w:val="0"/>
          <w:color w:val="000000"/>
          <w:sz w:val="22"/>
          <w:szCs w:val="22"/>
          <w:lang w:val="lt-LT"/>
        </w:rPr>
      </w:pPr>
    </w:p>
    <w:p w14:paraId="740BA8A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Dėl vorikonazolo metabolizmo įsotinimo jo farmakokinetika būna nelinijinė. Didinant dozę, daugiau nei proporcingai didėja vaistinio preparato ekspozicija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w:t>
      </w:r>
      <w:r w:rsidRPr="00AA36E8">
        <w:rPr>
          <w:b w:val="0"/>
          <w:noProof w:val="0"/>
          <w:color w:val="000000"/>
          <w:sz w:val="22"/>
          <w:lang w:val="lt-LT"/>
        </w:rPr>
        <w:t xml:space="preserve"> </w:t>
      </w:r>
      <w:r w:rsidRPr="00AA36E8">
        <w:rPr>
          <w:b w:val="0"/>
          <w:noProof w:val="0"/>
          <w:color w:val="000000"/>
          <w:sz w:val="22"/>
          <w:szCs w:val="22"/>
          <w:lang w:val="lt-LT"/>
        </w:rPr>
        <w:t>Nustatyta, kad vietoj 200 mg geriamojo vorikonazolo dozės, vartojamos du kartus per parą, pradėjus vartoti po 300 mg du kartus per parą, 2,5 karto padidėja jo ekspozicija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Vartojant palaikomąją 200 mg dozę per burną (arba 100 mg pacientams, kurių kūno masė yra mažesnė kaip 40 kg), buvo pasiekta panaši vorikonazolo ekspozicija, kaip vartojant 3 mg/kg dozę į veną. Vartojant palaikomąją 300 mg dozę per burną (arba 150 mg pacientams, kurių kūno masė yra mažesnė kaip 40 kg), buvo pasiekta panaši vorikonazolo ekspozicija, kaip vartojant 4 mg/kg dozę į veną. Vartojant pagal rekomenduojamą planą į veną arba įsotinamją dozę per burną, vaistinio preparato koncentracijos plazmoje pusiausvyra nusistovi per pirmąsias 24 valandas. Jei įsotinamoji dozė nevartojama, vartojant kartotines vorikonazolo dozes du kartus per parą, daugelio tiriamųjų organizme vaistinis preparatas kaupiasi ir koncentracijos plazmoje pusiausvyra nusistovi 6-ą parą.</w:t>
      </w:r>
    </w:p>
    <w:p w14:paraId="7E51A01F" w14:textId="77777777" w:rsidR="000E702C" w:rsidRPr="00AA36E8" w:rsidRDefault="000E702C">
      <w:pPr>
        <w:tabs>
          <w:tab w:val="left" w:pos="567"/>
        </w:tabs>
        <w:rPr>
          <w:b w:val="0"/>
          <w:noProof w:val="0"/>
          <w:color w:val="000000"/>
          <w:sz w:val="22"/>
          <w:szCs w:val="22"/>
          <w:lang w:val="lt-LT"/>
        </w:rPr>
      </w:pPr>
    </w:p>
    <w:p w14:paraId="1C78D1E8" w14:textId="77777777" w:rsidR="000E702C" w:rsidRPr="00AA36E8" w:rsidRDefault="000E702C">
      <w:pPr>
        <w:keepNext/>
        <w:keepLines/>
        <w:widowControl w:val="0"/>
        <w:tabs>
          <w:tab w:val="left" w:pos="567"/>
        </w:tabs>
        <w:rPr>
          <w:b w:val="0"/>
          <w:noProof w:val="0"/>
          <w:color w:val="000000"/>
          <w:sz w:val="22"/>
          <w:szCs w:val="22"/>
          <w:u w:val="single"/>
          <w:lang w:val="lt-LT"/>
        </w:rPr>
      </w:pPr>
      <w:r w:rsidRPr="00AA36E8">
        <w:rPr>
          <w:b w:val="0"/>
          <w:noProof w:val="0"/>
          <w:color w:val="000000"/>
          <w:sz w:val="22"/>
          <w:szCs w:val="22"/>
          <w:u w:val="single"/>
          <w:lang w:val="lt-LT"/>
        </w:rPr>
        <w:t>Absorbcija</w:t>
      </w:r>
    </w:p>
    <w:p w14:paraId="62196282" w14:textId="77777777" w:rsidR="000E702C" w:rsidRPr="00AA36E8" w:rsidRDefault="000E702C">
      <w:pPr>
        <w:keepNext/>
        <w:keepLines/>
        <w:widowControl w:val="0"/>
        <w:tabs>
          <w:tab w:val="left" w:pos="567"/>
        </w:tabs>
        <w:rPr>
          <w:b w:val="0"/>
          <w:noProof w:val="0"/>
          <w:color w:val="000000"/>
          <w:sz w:val="22"/>
          <w:szCs w:val="22"/>
          <w:lang w:val="lt-LT"/>
        </w:rPr>
      </w:pPr>
      <w:r w:rsidRPr="00AA36E8">
        <w:rPr>
          <w:b w:val="0"/>
          <w:noProof w:val="0"/>
          <w:color w:val="000000"/>
          <w:sz w:val="22"/>
          <w:szCs w:val="22"/>
          <w:lang w:val="lt-LT"/>
        </w:rPr>
        <w:t>Išgertas vorikonazolas greitai ir visiškai absorbuojamas. Jo didžiausia koncentracija plazmoje (C</w:t>
      </w:r>
      <w:r w:rsidRPr="00AA36E8">
        <w:rPr>
          <w:b w:val="0"/>
          <w:noProof w:val="0"/>
          <w:color w:val="000000"/>
          <w:sz w:val="22"/>
          <w:szCs w:val="22"/>
          <w:vertAlign w:val="subscript"/>
          <w:lang w:val="lt-LT"/>
        </w:rPr>
        <w:t>max</w:t>
      </w:r>
      <w:r w:rsidRPr="00AA36E8">
        <w:rPr>
          <w:b w:val="0"/>
          <w:noProof w:val="0"/>
          <w:color w:val="000000"/>
          <w:sz w:val="22"/>
          <w:szCs w:val="22"/>
          <w:lang w:val="lt-LT"/>
        </w:rPr>
        <w:t>) pasiekiama praėjus 1</w:t>
      </w:r>
      <w:r w:rsidRPr="00AA36E8">
        <w:rPr>
          <w:b w:val="0"/>
          <w:noProof w:val="0"/>
          <w:color w:val="000000"/>
          <w:sz w:val="22"/>
          <w:szCs w:val="22"/>
          <w:lang w:val="lt-LT"/>
        </w:rPr>
        <w:noBreakHyphen/>
        <w:t>2 val. po dozės pavartojimo. Išgerto vorikonazolo absoliutus biologinis prieinamumas yra maždaug 96 </w:t>
      </w:r>
      <w:r w:rsidRPr="00AA36E8">
        <w:rPr>
          <w:b w:val="0"/>
          <w:noProof w:val="0"/>
          <w:color w:val="000000"/>
          <w:sz w:val="22"/>
          <w:szCs w:val="22"/>
          <w:lang w:val="lt-LT"/>
        </w:rPr>
        <w:sym w:font="Symbol" w:char="0025"/>
      </w:r>
      <w:r w:rsidRPr="00AA36E8">
        <w:rPr>
          <w:b w:val="0"/>
          <w:noProof w:val="0"/>
          <w:color w:val="000000"/>
          <w:sz w:val="22"/>
          <w:szCs w:val="22"/>
          <w:lang w:val="lt-LT"/>
        </w:rPr>
        <w:t>. Nustatytas 200 mg tablečių ir 40 mg/ml geriamosios suspensijos, vartojant 200 mg dozę, bioekvivalentiškumas. Vartojant kartotines vorikonazolo geriamosios suspensijos dozes vartojant su labai riebiu maistu,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sumažėja atitinkamai 58 </w:t>
      </w:r>
      <w:r w:rsidRPr="00AA36E8">
        <w:rPr>
          <w:b w:val="0"/>
          <w:noProof w:val="0"/>
          <w:color w:val="000000"/>
          <w:sz w:val="22"/>
          <w:szCs w:val="22"/>
          <w:lang w:val="lt-LT"/>
        </w:rPr>
        <w:sym w:font="Symbol" w:char="0025"/>
      </w:r>
      <w:r w:rsidRPr="00AA36E8">
        <w:rPr>
          <w:b w:val="0"/>
          <w:noProof w:val="0"/>
          <w:color w:val="000000"/>
          <w:sz w:val="22"/>
          <w:szCs w:val="22"/>
          <w:lang w:val="lt-LT"/>
        </w:rPr>
        <w:t xml:space="preserve"> ir 37 </w:t>
      </w:r>
      <w:r w:rsidRPr="00AA36E8">
        <w:rPr>
          <w:b w:val="0"/>
          <w:noProof w:val="0"/>
          <w:color w:val="000000"/>
          <w:sz w:val="22"/>
          <w:szCs w:val="22"/>
          <w:lang w:val="lt-LT"/>
        </w:rPr>
        <w:sym w:font="Symbol" w:char="0025"/>
      </w:r>
      <w:r w:rsidRPr="00AA36E8">
        <w:rPr>
          <w:b w:val="0"/>
          <w:noProof w:val="0"/>
          <w:color w:val="000000"/>
          <w:sz w:val="22"/>
          <w:szCs w:val="22"/>
          <w:lang w:val="lt-LT"/>
        </w:rPr>
        <w:t>. Skrandžio pH pokytis vorikonazolo absorbcijai įtakos nedaro.</w:t>
      </w:r>
    </w:p>
    <w:p w14:paraId="02E4FC08" w14:textId="77777777" w:rsidR="000E702C" w:rsidRPr="00AA36E8" w:rsidRDefault="000E702C">
      <w:pPr>
        <w:tabs>
          <w:tab w:val="left" w:pos="567"/>
        </w:tabs>
        <w:rPr>
          <w:b w:val="0"/>
          <w:noProof w:val="0"/>
          <w:color w:val="000000"/>
          <w:sz w:val="22"/>
          <w:szCs w:val="22"/>
          <w:lang w:val="lt-LT"/>
        </w:rPr>
      </w:pPr>
    </w:p>
    <w:p w14:paraId="25A57A7A" w14:textId="77777777" w:rsidR="000E702C" w:rsidRPr="00AA36E8" w:rsidRDefault="000E702C">
      <w:pPr>
        <w:keepNext/>
        <w:tabs>
          <w:tab w:val="left" w:pos="567"/>
        </w:tabs>
        <w:rPr>
          <w:b w:val="0"/>
          <w:noProof w:val="0"/>
          <w:color w:val="000000"/>
          <w:sz w:val="22"/>
          <w:szCs w:val="22"/>
          <w:u w:val="single"/>
          <w:lang w:val="lt-LT"/>
        </w:rPr>
      </w:pPr>
      <w:r w:rsidRPr="00AA36E8">
        <w:rPr>
          <w:b w:val="0"/>
          <w:noProof w:val="0"/>
          <w:color w:val="000000"/>
          <w:sz w:val="22"/>
          <w:szCs w:val="22"/>
          <w:u w:val="single"/>
          <w:lang w:val="lt-LT"/>
        </w:rPr>
        <w:t>Pasiskirstymas</w:t>
      </w:r>
    </w:p>
    <w:p w14:paraId="58585D4F"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 xml:space="preserve">Vorikonazolas plačiai pasiskirsto organizmo audiniuose, nusistovėjusios koncentracijos pasiskirstymo tūris yra maždaug 4,6 l/kg kūno masės. Su plazmos baltymais jungiasi maždaug 58 </w:t>
      </w:r>
      <w:r w:rsidRPr="00AA36E8">
        <w:rPr>
          <w:b w:val="0"/>
          <w:noProof w:val="0"/>
          <w:color w:val="000000"/>
          <w:sz w:val="22"/>
          <w:szCs w:val="22"/>
          <w:lang w:val="lt-LT"/>
        </w:rPr>
        <w:sym w:font="Symbol" w:char="0025"/>
      </w:r>
      <w:r w:rsidRPr="00AA36E8">
        <w:rPr>
          <w:b w:val="0"/>
          <w:noProof w:val="0"/>
          <w:color w:val="000000"/>
          <w:sz w:val="22"/>
          <w:szCs w:val="22"/>
          <w:lang w:val="lt-LT"/>
        </w:rPr>
        <w:t xml:space="preserve"> preparato. Iš aštuonių žmonių, dalyvavusių labdaros programoje, paimtuose cerebrospinalinio skysčio pavyzdžiuose vorikonazolo koncentracija buvo tokia, kurią nustatyti įmanoma. </w:t>
      </w:r>
    </w:p>
    <w:p w14:paraId="51007903" w14:textId="77777777" w:rsidR="000E702C" w:rsidRPr="00AA36E8" w:rsidRDefault="000E702C">
      <w:pPr>
        <w:tabs>
          <w:tab w:val="left" w:pos="567"/>
        </w:tabs>
        <w:rPr>
          <w:b w:val="0"/>
          <w:noProof w:val="0"/>
          <w:color w:val="000000"/>
          <w:sz w:val="22"/>
          <w:szCs w:val="22"/>
          <w:lang w:val="lt-LT"/>
        </w:rPr>
      </w:pPr>
    </w:p>
    <w:p w14:paraId="1A2F55B6" w14:textId="77777777" w:rsidR="000E702C" w:rsidRPr="00AA36E8" w:rsidRDefault="000E702C">
      <w:pPr>
        <w:keepNext/>
        <w:keepLines/>
        <w:tabs>
          <w:tab w:val="left" w:pos="567"/>
        </w:tabs>
        <w:rPr>
          <w:b w:val="0"/>
          <w:noProof w:val="0"/>
          <w:color w:val="000000"/>
          <w:sz w:val="22"/>
          <w:szCs w:val="22"/>
          <w:u w:val="single"/>
          <w:lang w:val="lt-LT"/>
        </w:rPr>
      </w:pPr>
      <w:r w:rsidRPr="00AA36E8">
        <w:rPr>
          <w:b w:val="0"/>
          <w:noProof w:val="0"/>
          <w:color w:val="000000"/>
          <w:sz w:val="22"/>
          <w:szCs w:val="22"/>
          <w:u w:val="single"/>
          <w:lang w:val="lt-LT"/>
        </w:rPr>
        <w:t>Biotransformacija</w:t>
      </w:r>
    </w:p>
    <w:p w14:paraId="24F7F6FE"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 xml:space="preserve">Tyrimai </w:t>
      </w:r>
      <w:r w:rsidRPr="00AA36E8">
        <w:rPr>
          <w:b w:val="0"/>
          <w:i/>
          <w:iCs/>
          <w:noProof w:val="0"/>
          <w:color w:val="000000"/>
          <w:sz w:val="22"/>
          <w:szCs w:val="22"/>
          <w:lang w:val="lt-LT"/>
        </w:rPr>
        <w:t>in vitro</w:t>
      </w:r>
      <w:r w:rsidRPr="00AA36E8">
        <w:rPr>
          <w:b w:val="0"/>
          <w:noProof w:val="0"/>
          <w:color w:val="000000"/>
          <w:sz w:val="22"/>
          <w:lang w:val="lt-LT"/>
        </w:rPr>
        <w:t xml:space="preserve"> </w:t>
      </w:r>
      <w:r w:rsidRPr="00AA36E8">
        <w:rPr>
          <w:b w:val="0"/>
          <w:noProof w:val="0"/>
          <w:color w:val="000000"/>
          <w:sz w:val="22"/>
          <w:szCs w:val="22"/>
          <w:lang w:val="lt-LT"/>
        </w:rPr>
        <w:t>parodė, kad vorikonazolo metabolizmą veikia kepenų citochromo P450 CYP2C19, CYP22C9 ir CYP3A4 izofermentai.</w:t>
      </w:r>
    </w:p>
    <w:p w14:paraId="57CB39E0" w14:textId="77777777" w:rsidR="000E702C" w:rsidRPr="00AA36E8" w:rsidRDefault="000E702C">
      <w:pPr>
        <w:tabs>
          <w:tab w:val="left" w:pos="567"/>
        </w:tabs>
        <w:rPr>
          <w:b w:val="0"/>
          <w:noProof w:val="0"/>
          <w:color w:val="000000"/>
          <w:sz w:val="22"/>
          <w:szCs w:val="22"/>
          <w:lang w:val="lt-LT"/>
        </w:rPr>
      </w:pPr>
    </w:p>
    <w:p w14:paraId="2A782AC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Vorikonazolo farmakokinetikos kintamumas skirtingų pacientų organizme yra labai didelis.</w:t>
      </w:r>
    </w:p>
    <w:p w14:paraId="5F0DFD6A" w14:textId="77777777" w:rsidR="000E702C" w:rsidRPr="00AA36E8" w:rsidRDefault="000E702C">
      <w:pPr>
        <w:tabs>
          <w:tab w:val="left" w:pos="567"/>
        </w:tabs>
        <w:rPr>
          <w:b w:val="0"/>
          <w:noProof w:val="0"/>
          <w:color w:val="000000"/>
          <w:sz w:val="22"/>
          <w:szCs w:val="22"/>
          <w:lang w:val="lt-LT"/>
        </w:rPr>
      </w:pPr>
    </w:p>
    <w:p w14:paraId="36BFC5A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Tyrimais </w:t>
      </w:r>
      <w:r w:rsidRPr="00AA36E8">
        <w:rPr>
          <w:b w:val="0"/>
          <w:i/>
          <w:iCs/>
          <w:noProof w:val="0"/>
          <w:color w:val="000000"/>
          <w:sz w:val="22"/>
          <w:szCs w:val="22"/>
          <w:lang w:val="lt-LT"/>
        </w:rPr>
        <w:t>in vivo</w:t>
      </w:r>
      <w:r w:rsidRPr="00AA36E8">
        <w:rPr>
          <w:b w:val="0"/>
          <w:noProof w:val="0"/>
          <w:color w:val="000000"/>
          <w:sz w:val="22"/>
          <w:lang w:val="lt-LT"/>
        </w:rPr>
        <w:t xml:space="preserve"> </w:t>
      </w:r>
      <w:r w:rsidRPr="00AA36E8">
        <w:rPr>
          <w:b w:val="0"/>
          <w:noProof w:val="0"/>
          <w:color w:val="000000"/>
          <w:sz w:val="22"/>
          <w:szCs w:val="22"/>
          <w:lang w:val="lt-LT"/>
        </w:rPr>
        <w:t>nustatyta, kad CYP2C19 yra labai svarbus vorikonazolo metabolizmui. Šis fermentas rodo genetinį polimorfizmą. Pavyzdžiui, 15</w:t>
      </w:r>
      <w:r w:rsidRPr="00AA36E8">
        <w:rPr>
          <w:b w:val="0"/>
          <w:noProof w:val="0"/>
          <w:color w:val="000000"/>
          <w:sz w:val="22"/>
          <w:szCs w:val="22"/>
          <w:lang w:val="lt-LT"/>
        </w:rPr>
        <w:noBreakHyphen/>
        <w:t xml:space="preserve">20 </w:t>
      </w:r>
      <w:r w:rsidRPr="00AA36E8">
        <w:rPr>
          <w:b w:val="0"/>
          <w:noProof w:val="0"/>
          <w:color w:val="000000"/>
          <w:sz w:val="22"/>
          <w:szCs w:val="22"/>
          <w:lang w:val="lt-LT"/>
        </w:rPr>
        <w:sym w:font="Symbol" w:char="0025"/>
      </w:r>
      <w:r w:rsidRPr="00AA36E8">
        <w:rPr>
          <w:b w:val="0"/>
          <w:noProof w:val="0"/>
          <w:color w:val="000000"/>
          <w:sz w:val="22"/>
          <w:szCs w:val="22"/>
          <w:lang w:val="lt-LT"/>
        </w:rPr>
        <w:t xml:space="preserve"> azijiečių organizme metabolizmas yra silpnas ir tik tarp 3</w:t>
      </w:r>
      <w:r w:rsidRPr="00AA36E8">
        <w:rPr>
          <w:b w:val="0"/>
          <w:noProof w:val="0"/>
          <w:color w:val="000000"/>
          <w:sz w:val="22"/>
          <w:szCs w:val="22"/>
          <w:lang w:val="lt-LT"/>
        </w:rPr>
        <w:noBreakHyphen/>
        <w:t xml:space="preserve">5 </w:t>
      </w:r>
      <w:r w:rsidRPr="00AA36E8">
        <w:rPr>
          <w:b w:val="0"/>
          <w:noProof w:val="0"/>
          <w:color w:val="000000"/>
          <w:sz w:val="22"/>
          <w:szCs w:val="22"/>
          <w:lang w:val="lt-LT"/>
        </w:rPr>
        <w:sym w:font="Symbol" w:char="0025"/>
      </w:r>
      <w:r w:rsidRPr="00AA36E8">
        <w:rPr>
          <w:b w:val="0"/>
          <w:noProof w:val="0"/>
          <w:color w:val="000000"/>
          <w:sz w:val="22"/>
          <w:szCs w:val="22"/>
          <w:lang w:val="lt-LT"/>
        </w:rPr>
        <w:t xml:space="preserve"> baltosios ir juodosios rasės žmonių organizme metabolizmas yra silpnas. Tyrimai, atlikti su sveikais baltosios ir japonų rasės tiriamaisiais, parodė, kad jei ligonio organizme metabolizmas yra silpnas, vorikonazolo ekspozicija (AUC</w:t>
      </w:r>
      <w:r w:rsidRPr="00AA36E8">
        <w:rPr>
          <w:b w:val="0"/>
          <w:noProof w:val="0"/>
          <w:color w:val="000000"/>
          <w:sz w:val="22"/>
          <w:szCs w:val="22"/>
          <w:vertAlign w:val="subscript"/>
          <w:lang w:val="lt-LT"/>
        </w:rPr>
        <w:t>t</w:t>
      </w:r>
      <w:r w:rsidRPr="00AA36E8">
        <w:rPr>
          <w:b w:val="0"/>
          <w:noProof w:val="0"/>
          <w:color w:val="000000"/>
          <w:sz w:val="22"/>
          <w:szCs w:val="22"/>
          <w:lang w:val="lt-LT"/>
        </w:rPr>
        <w:t>) būna vidutiniškai 4 kartus didesnė nei homozigotinių pacientų, kurių organizme metabolizmas yra intensyvus. Heterozigotinių žmonių, kurių organizme vorikonazolo metabolizmas vyksta intensyviai, vaistinio preparato ekspozicija yra maždaug 2 kartus didesnė nei analoginių homozigotinių pacientų.</w:t>
      </w:r>
    </w:p>
    <w:p w14:paraId="760E0143" w14:textId="77777777" w:rsidR="000E702C" w:rsidRPr="00AA36E8" w:rsidRDefault="000E702C">
      <w:pPr>
        <w:tabs>
          <w:tab w:val="left" w:pos="567"/>
        </w:tabs>
        <w:rPr>
          <w:b w:val="0"/>
          <w:noProof w:val="0"/>
          <w:color w:val="000000"/>
          <w:sz w:val="22"/>
          <w:szCs w:val="22"/>
          <w:lang w:val="lt-LT"/>
        </w:rPr>
      </w:pPr>
    </w:p>
    <w:p w14:paraId="12535BA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Svarbiausias vorikonazolo metabolitas yra N-oksidas, kuris sudaro 72 </w:t>
      </w:r>
      <w:r w:rsidRPr="00AA36E8">
        <w:rPr>
          <w:b w:val="0"/>
          <w:noProof w:val="0"/>
          <w:color w:val="000000"/>
          <w:sz w:val="22"/>
          <w:szCs w:val="22"/>
          <w:lang w:val="lt-LT"/>
        </w:rPr>
        <w:sym w:font="Symbol" w:char="0025"/>
      </w:r>
      <w:r w:rsidRPr="00AA36E8">
        <w:rPr>
          <w:b w:val="0"/>
          <w:noProof w:val="0"/>
          <w:color w:val="000000"/>
          <w:sz w:val="22"/>
          <w:szCs w:val="22"/>
          <w:lang w:val="lt-LT"/>
        </w:rPr>
        <w:t xml:space="preserve"> visų plazmoje esančių radioaktyvių metabolitų. Šis metabolitas sukelia labai nedidelį priešgrybelinį poveikį ir bendram vorikonazolo poveikiui įtakos nedaro.</w:t>
      </w:r>
    </w:p>
    <w:p w14:paraId="22EF05BC"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Eliminacija</w:t>
      </w:r>
    </w:p>
    <w:p w14:paraId="46BBB36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Vorikonazolas eliminuojamas per kepenis metabolizmo būdu, mažiau kaip 2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dozės šalinama nepakitusio vaistinio preparato pavidalu su šlapimu.</w:t>
      </w:r>
    </w:p>
    <w:p w14:paraId="29DE0914" w14:textId="77777777" w:rsidR="000E702C" w:rsidRPr="00AA36E8" w:rsidRDefault="000E702C">
      <w:pPr>
        <w:tabs>
          <w:tab w:val="left" w:pos="567"/>
        </w:tabs>
        <w:rPr>
          <w:b w:val="0"/>
          <w:noProof w:val="0"/>
          <w:color w:val="000000"/>
          <w:sz w:val="22"/>
          <w:szCs w:val="22"/>
          <w:lang w:val="lt-LT"/>
        </w:rPr>
      </w:pPr>
    </w:p>
    <w:p w14:paraId="460F008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Į veną injekavus kelias radioaktyvaus vorikonazolo dozes, maždaug 80 </w:t>
      </w:r>
      <w:r w:rsidRPr="00AA36E8">
        <w:rPr>
          <w:b w:val="0"/>
          <w:noProof w:val="0"/>
          <w:color w:val="000000"/>
          <w:sz w:val="22"/>
          <w:szCs w:val="22"/>
          <w:lang w:val="lt-LT"/>
        </w:rPr>
        <w:sym w:font="Symbol" w:char="0025"/>
      </w:r>
      <w:r w:rsidRPr="00AA36E8">
        <w:rPr>
          <w:b w:val="0"/>
          <w:noProof w:val="0"/>
          <w:color w:val="000000"/>
          <w:sz w:val="22"/>
          <w:szCs w:val="22"/>
          <w:lang w:val="lt-LT"/>
        </w:rPr>
        <w:t xml:space="preserve"> radioaktyvumo nustatoma šlapime, 83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w:t>
      </w:r>
      <w:r w:rsidRPr="00AA36E8">
        <w:rPr>
          <w:b w:val="0"/>
          <w:noProof w:val="0"/>
          <w:color w:val="000000"/>
          <w:sz w:val="22"/>
          <w:szCs w:val="22"/>
          <w:lang w:val="lt-LT"/>
        </w:rPr>
        <w:noBreakHyphen/>
        <w:t xml:space="preserve"> jei vaistinio preparato kelis kartus buvo išgerta. Daugiausia (&gt; 94 </w:t>
      </w:r>
      <w:r w:rsidRPr="00AA36E8">
        <w:rPr>
          <w:b w:val="0"/>
          <w:noProof w:val="0"/>
          <w:color w:val="000000"/>
          <w:sz w:val="22"/>
          <w:szCs w:val="22"/>
          <w:lang w:val="lt-LT"/>
        </w:rPr>
        <w:sym w:font="Symbol" w:char="0025"/>
      </w:r>
      <w:r w:rsidRPr="00AA36E8">
        <w:rPr>
          <w:b w:val="0"/>
          <w:noProof w:val="0"/>
          <w:color w:val="000000"/>
          <w:sz w:val="22"/>
          <w:szCs w:val="22"/>
          <w:lang w:val="lt-LT"/>
        </w:rPr>
        <w:t>) radioaktyvios medžiagos išsiskiria per pirmąsias 96 valandas ir vartojant vaistinį preparatą per burną, ir į veną.</w:t>
      </w:r>
    </w:p>
    <w:p w14:paraId="48935690" w14:textId="77777777" w:rsidR="000E702C" w:rsidRPr="00AA36E8" w:rsidRDefault="000E702C">
      <w:pPr>
        <w:tabs>
          <w:tab w:val="left" w:pos="567"/>
        </w:tabs>
        <w:rPr>
          <w:b w:val="0"/>
          <w:noProof w:val="0"/>
          <w:color w:val="000000"/>
          <w:sz w:val="22"/>
          <w:szCs w:val="22"/>
          <w:lang w:val="lt-LT"/>
        </w:rPr>
      </w:pPr>
    </w:p>
    <w:p w14:paraId="576CBC4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Galutinis vorikonazolo pusinės eliminacijos periodas priklauso nuo dozės ir, išgėrus 200 mg dozę, trunka maždaug 6 val. Kadangi vaistinio preparato farmakokinetika yra nelinijinė, galutinio pusinės eliminacijos periodo rodmenys netinka vorikonazolo kaupimuisi organizme arba išsiskyrimui iš jo prognozuoti.</w:t>
      </w:r>
    </w:p>
    <w:p w14:paraId="017F2A0A" w14:textId="77777777" w:rsidR="000E702C" w:rsidRPr="00AA36E8" w:rsidRDefault="000E702C">
      <w:pPr>
        <w:tabs>
          <w:tab w:val="left" w:pos="567"/>
        </w:tabs>
        <w:rPr>
          <w:b w:val="0"/>
          <w:noProof w:val="0"/>
          <w:color w:val="000000"/>
          <w:sz w:val="22"/>
          <w:szCs w:val="22"/>
          <w:lang w:val="lt-LT"/>
        </w:rPr>
      </w:pPr>
    </w:p>
    <w:p w14:paraId="067C70FE" w14:textId="77777777" w:rsidR="000E702C" w:rsidRPr="00AA36E8" w:rsidRDefault="000E702C">
      <w:pPr>
        <w:tabs>
          <w:tab w:val="left" w:pos="567"/>
        </w:tabs>
        <w:rPr>
          <w:b w:val="0"/>
          <w:noProof w:val="0"/>
          <w:color w:val="000000"/>
          <w:sz w:val="22"/>
          <w:szCs w:val="22"/>
          <w:u w:val="single"/>
          <w:lang w:val="lt-LT"/>
        </w:rPr>
      </w:pPr>
      <w:r w:rsidRPr="00AA36E8">
        <w:rPr>
          <w:b w:val="0"/>
          <w:noProof w:val="0"/>
          <w:color w:val="000000"/>
          <w:sz w:val="22"/>
          <w:szCs w:val="22"/>
          <w:u w:val="single"/>
          <w:lang w:val="lt-LT"/>
        </w:rPr>
        <w:t>Farmakokinetika specialių grupių ligonių organizme</w:t>
      </w:r>
    </w:p>
    <w:p w14:paraId="6F076BF5" w14:textId="77777777" w:rsidR="000E702C" w:rsidRPr="00AA36E8" w:rsidRDefault="000E702C">
      <w:pPr>
        <w:tabs>
          <w:tab w:val="left" w:pos="567"/>
        </w:tabs>
        <w:rPr>
          <w:b w:val="0"/>
          <w:noProof w:val="0"/>
          <w:color w:val="000000"/>
          <w:sz w:val="22"/>
          <w:szCs w:val="22"/>
          <w:u w:val="single"/>
          <w:lang w:val="lt-LT"/>
        </w:rPr>
      </w:pPr>
    </w:p>
    <w:p w14:paraId="0AC5775F" w14:textId="77777777" w:rsidR="000E702C" w:rsidRPr="00DD414A" w:rsidRDefault="000E702C">
      <w:pPr>
        <w:keepNext/>
        <w:tabs>
          <w:tab w:val="left" w:pos="567"/>
        </w:tabs>
        <w:rPr>
          <w:b w:val="0"/>
          <w:iCs/>
          <w:noProof w:val="0"/>
          <w:color w:val="000000"/>
          <w:sz w:val="22"/>
          <w:u w:val="single"/>
          <w:lang w:val="lt-LT"/>
        </w:rPr>
      </w:pPr>
      <w:r w:rsidRPr="00DD414A">
        <w:rPr>
          <w:b w:val="0"/>
          <w:iCs/>
          <w:noProof w:val="0"/>
          <w:color w:val="000000"/>
          <w:sz w:val="22"/>
          <w:u w:val="single"/>
          <w:lang w:val="lt-LT"/>
        </w:rPr>
        <w:t>Lytis</w:t>
      </w:r>
    </w:p>
    <w:p w14:paraId="5481382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Kartotinių dozių tyrimo duomenimis,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jaunų sveikų moterų organizme buvo atitinkamai 83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ir 113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didesni, palyginti su sveikų jaunų (18</w:t>
      </w:r>
      <w:r w:rsidRPr="00AA36E8">
        <w:rPr>
          <w:b w:val="0"/>
          <w:noProof w:val="0"/>
          <w:color w:val="000000"/>
          <w:sz w:val="22"/>
          <w:szCs w:val="22"/>
          <w:lang w:val="lt-LT"/>
        </w:rPr>
        <w:noBreakHyphen/>
        <w:t>45 metų) vyrų. To paties tyrimo duomenimis, didelio sveikų senyvų (≥ 65 metų) vyrų ir moterų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rodmenų skirtumo nepastebėta.</w:t>
      </w:r>
    </w:p>
    <w:p w14:paraId="7C54E6D1" w14:textId="77777777" w:rsidR="000E702C" w:rsidRPr="00AA36E8" w:rsidRDefault="000E702C">
      <w:pPr>
        <w:tabs>
          <w:tab w:val="left" w:pos="567"/>
        </w:tabs>
        <w:rPr>
          <w:b w:val="0"/>
          <w:noProof w:val="0"/>
          <w:color w:val="000000"/>
          <w:sz w:val="22"/>
          <w:szCs w:val="22"/>
          <w:lang w:val="lt-LT"/>
        </w:rPr>
      </w:pPr>
    </w:p>
    <w:p w14:paraId="6027E34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Klinikinių tyrimų metu dozės nebuvo koreguojamos dėl lyčių skirtumo. Vaistinio preparato saugumo duomenys ir koncentracijos vyrų ir moterų plazmoje buvo panašūs. Todėl atsižvelgiant į lytį, dozės koreguoti nereikia.</w:t>
      </w:r>
    </w:p>
    <w:p w14:paraId="7546DE4D" w14:textId="77777777" w:rsidR="000E702C" w:rsidRPr="00AA36E8" w:rsidRDefault="000E702C">
      <w:pPr>
        <w:tabs>
          <w:tab w:val="left" w:pos="567"/>
        </w:tabs>
        <w:rPr>
          <w:b w:val="0"/>
          <w:noProof w:val="0"/>
          <w:color w:val="000000"/>
          <w:sz w:val="22"/>
          <w:szCs w:val="22"/>
          <w:lang w:val="lt-LT"/>
        </w:rPr>
      </w:pPr>
    </w:p>
    <w:p w14:paraId="3ACB2310" w14:textId="6610D7A0" w:rsidR="000E702C" w:rsidRPr="00DD414A" w:rsidRDefault="000E702C">
      <w:pPr>
        <w:tabs>
          <w:tab w:val="left" w:pos="567"/>
        </w:tabs>
        <w:rPr>
          <w:b w:val="0"/>
          <w:iCs/>
          <w:noProof w:val="0"/>
          <w:color w:val="000000"/>
          <w:sz w:val="22"/>
          <w:u w:val="single"/>
          <w:lang w:val="lt-LT"/>
        </w:rPr>
      </w:pPr>
      <w:r w:rsidRPr="00DD414A">
        <w:rPr>
          <w:b w:val="0"/>
          <w:iCs/>
          <w:noProof w:val="0"/>
          <w:color w:val="000000"/>
          <w:sz w:val="22"/>
          <w:u w:val="single"/>
          <w:lang w:val="lt-LT"/>
        </w:rPr>
        <w:t xml:space="preserve">Senyvi </w:t>
      </w:r>
      <w:r w:rsidR="00731747" w:rsidRPr="00DD414A">
        <w:rPr>
          <w:b w:val="0"/>
          <w:iCs/>
          <w:noProof w:val="0"/>
          <w:color w:val="000000"/>
          <w:sz w:val="22"/>
          <w:u w:val="single"/>
          <w:lang w:val="lt-LT"/>
        </w:rPr>
        <w:t>pacientai</w:t>
      </w:r>
    </w:p>
    <w:p w14:paraId="1E0CF6A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Nustatyta, kad sveikiems senyviems (≥ 65 metų) vyrams geriant kartotines vorikonazolo dozes,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rodmenys būna atitinkamai 61 </w:t>
      </w:r>
      <w:r w:rsidRPr="00AA36E8">
        <w:rPr>
          <w:b w:val="0"/>
          <w:noProof w:val="0"/>
          <w:color w:val="000000"/>
          <w:sz w:val="22"/>
          <w:szCs w:val="22"/>
          <w:lang w:val="lt-LT"/>
        </w:rPr>
        <w:sym w:font="Symbol" w:char="0025"/>
      </w:r>
      <w:r w:rsidRPr="00AA36E8">
        <w:rPr>
          <w:b w:val="0"/>
          <w:noProof w:val="0"/>
          <w:color w:val="000000"/>
          <w:sz w:val="22"/>
          <w:szCs w:val="22"/>
          <w:lang w:val="lt-LT"/>
        </w:rPr>
        <w:t xml:space="preserve"> ir 86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didesni nei sveikų jaunų (18</w:t>
      </w:r>
      <w:r w:rsidRPr="00AA36E8">
        <w:rPr>
          <w:b w:val="0"/>
          <w:noProof w:val="0"/>
          <w:color w:val="000000"/>
          <w:sz w:val="22"/>
          <w:szCs w:val="22"/>
          <w:lang w:val="lt-LT"/>
        </w:rPr>
        <w:noBreakHyphen/>
        <w:t>45 metų) vyrų. Didelio sveikų senyvų (≥ 65 metų) moterų ir sveikų jaunų (18</w:t>
      </w:r>
      <w:r w:rsidRPr="00AA36E8">
        <w:rPr>
          <w:b w:val="0"/>
          <w:noProof w:val="0"/>
          <w:color w:val="000000"/>
          <w:sz w:val="22"/>
          <w:szCs w:val="22"/>
          <w:lang w:val="lt-LT"/>
        </w:rPr>
        <w:noBreakHyphen/>
        <w:t>45 metų) moterų C</w:t>
      </w:r>
      <w:r w:rsidRPr="00AA36E8">
        <w:rPr>
          <w:b w:val="0"/>
          <w:noProof w:val="0"/>
          <w:color w:val="000000"/>
          <w:sz w:val="22"/>
          <w:szCs w:val="22"/>
          <w:vertAlign w:val="subscript"/>
          <w:lang w:val="lt-LT"/>
        </w:rPr>
        <w:t>max</w:t>
      </w:r>
      <w:r w:rsidRPr="00AA36E8">
        <w:rPr>
          <w:b w:val="0"/>
          <w:noProof w:val="0"/>
          <w:color w:val="000000"/>
          <w:sz w:val="22"/>
          <w:szCs w:val="22"/>
          <w:lang w:val="lt-LT"/>
        </w:rPr>
        <w:t xml:space="preserve"> ir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rodmenų skirtumo nėra.</w:t>
      </w:r>
    </w:p>
    <w:p w14:paraId="725F3656" w14:textId="77777777" w:rsidR="000E702C" w:rsidRPr="00AA36E8" w:rsidRDefault="000E702C">
      <w:pPr>
        <w:tabs>
          <w:tab w:val="left" w:pos="567"/>
        </w:tabs>
        <w:rPr>
          <w:b w:val="0"/>
          <w:noProof w:val="0"/>
          <w:color w:val="000000"/>
          <w:sz w:val="22"/>
          <w:szCs w:val="22"/>
          <w:lang w:val="lt-LT"/>
        </w:rPr>
      </w:pPr>
    </w:p>
    <w:p w14:paraId="49B480FF" w14:textId="2F2CF0D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Klinikinių tyrimų metu dozė atsižvelgiant į amžių koreguojama nebuvo. Buvo tirtas ryšys tarp vaistinio preparato koncentracijos plazmoje ir ligonio amžiaus. Vorikonazolo saugumo jauniems ir senyviems pacientams duomenys buvo panašūs, todėl senyviems </w:t>
      </w:r>
      <w:r w:rsidR="00731747">
        <w:rPr>
          <w:b w:val="0"/>
          <w:noProof w:val="0"/>
          <w:color w:val="000000"/>
          <w:sz w:val="22"/>
          <w:szCs w:val="22"/>
          <w:lang w:val="lt-LT"/>
        </w:rPr>
        <w:t>pacientams</w:t>
      </w:r>
      <w:r w:rsidRPr="00AA36E8">
        <w:rPr>
          <w:b w:val="0"/>
          <w:noProof w:val="0"/>
          <w:color w:val="000000"/>
          <w:sz w:val="22"/>
          <w:szCs w:val="22"/>
          <w:lang w:val="lt-LT"/>
        </w:rPr>
        <w:t xml:space="preserve"> dozės koreguoti nebūtina (žr. 4.2 skyrių).</w:t>
      </w:r>
    </w:p>
    <w:p w14:paraId="2CC584F0" w14:textId="77777777" w:rsidR="000E702C" w:rsidRPr="00AA36E8" w:rsidRDefault="000E702C">
      <w:pPr>
        <w:tabs>
          <w:tab w:val="left" w:pos="567"/>
        </w:tabs>
        <w:rPr>
          <w:b w:val="0"/>
          <w:noProof w:val="0"/>
          <w:color w:val="000000"/>
          <w:sz w:val="22"/>
          <w:szCs w:val="22"/>
          <w:lang w:val="lt-LT"/>
        </w:rPr>
      </w:pPr>
    </w:p>
    <w:p w14:paraId="3089BDE9" w14:textId="77777777" w:rsidR="000E702C" w:rsidRPr="00DD414A" w:rsidRDefault="000E702C">
      <w:pPr>
        <w:keepNext/>
        <w:keepLines/>
        <w:tabs>
          <w:tab w:val="left" w:pos="567"/>
        </w:tabs>
        <w:rPr>
          <w:b w:val="0"/>
          <w:iCs/>
          <w:noProof w:val="0"/>
          <w:color w:val="000000"/>
          <w:sz w:val="22"/>
          <w:u w:val="single"/>
          <w:lang w:val="lt-LT"/>
        </w:rPr>
      </w:pPr>
      <w:r w:rsidRPr="00DD414A">
        <w:rPr>
          <w:b w:val="0"/>
          <w:iCs/>
          <w:noProof w:val="0"/>
          <w:color w:val="000000"/>
          <w:sz w:val="22"/>
          <w:u w:val="single"/>
          <w:lang w:val="lt-LT"/>
        </w:rPr>
        <w:t>Vaikų populiacija</w:t>
      </w:r>
    </w:p>
    <w:p w14:paraId="2F475B81"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Rekomenduojamos dozės vaikams ir paaugliams buvo nustatytos, remiantis populiacijos farmakokinetikos tyrimų, kuriuose dalyvavo 112 nuo 2 iki &lt; 12 metų vaikų, kurių imunitetas sutrikęs, ir 26 nuo 12 iki &lt; 17 metų paaugliai, kurių imunitetas sutrikęs, duomenimis. Trijų farmakokinetikos vaikų organizme tyrimų metu buvo tirtos kartotinės 3, 4, 6, 7 ir 8 mg/kg dozės du kartus per parą į veną ir kartotinės 4 mg/kg, 6 mg/kg ir 200 mg dozės du kartus per parą per burną (vartoti milteliai geriamajai suspensijai). Vieno farmakokinetikos paauglių organizme tyrimo metu buvo įvertintas 6 mg/kg įsotinamosios dozės vartojimas į veną pirmąją parą toliau vartojant 4 mg/kg dozę į veną du kartus per parą ir 300 mg geriamųjų tablečių dozę du kartus per parą. Vaikų populiacijos pacientų duomenų kintamumas buvo didesnis, palyginti su suaugusiųjų.</w:t>
      </w:r>
    </w:p>
    <w:p w14:paraId="5F8E1EC1" w14:textId="77777777" w:rsidR="000E702C" w:rsidRPr="00AA36E8" w:rsidRDefault="000E702C">
      <w:pPr>
        <w:tabs>
          <w:tab w:val="left" w:pos="567"/>
        </w:tabs>
        <w:rPr>
          <w:b w:val="0"/>
          <w:noProof w:val="0"/>
          <w:color w:val="000000"/>
          <w:sz w:val="22"/>
          <w:szCs w:val="22"/>
          <w:lang w:val="lt-LT"/>
        </w:rPr>
      </w:pPr>
    </w:p>
    <w:p w14:paraId="6A3EC97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Vaikų ir suaugusiųjų populiacijos pacientų farmakokinetikos duomenų palyginimas rodo, kad numatytoji bendroji ekspozicija (AUC</w:t>
      </w:r>
      <w:r w:rsidRPr="00DB109F">
        <w:rPr>
          <w:rFonts w:ascii="Symbol" w:hAnsi="Symbol"/>
          <w:b w:val="0"/>
          <w:noProof w:val="0"/>
          <w:color w:val="000000"/>
          <w:sz w:val="22"/>
          <w:szCs w:val="22"/>
          <w:vertAlign w:val="subscript"/>
          <w:lang w:val="lt-LT"/>
        </w:rPr>
        <w:sym w:font="Symbol" w:char="0074"/>
      </w:r>
      <w:r w:rsidRPr="00AA36E8">
        <w:rPr>
          <w:b w:val="0"/>
          <w:noProof w:val="0"/>
          <w:color w:val="000000"/>
          <w:sz w:val="22"/>
          <w:szCs w:val="22"/>
          <w:lang w:val="lt-LT"/>
        </w:rPr>
        <w:t>) vaikų organizme po 9 mg/kg įsotinamosios dozės į veną pavartojimo buvo panaši į suaugusiųjų po 6 mg/kg įsotinamosios dozės į veną pavartojimo. Numatytoji bendroji ekspozicija vaikų organizme vartojant 4 ir 8 mg/kg palaikomąsias dozes į veną du kartus per parą buvo panaši į tas, kurios būna suaugusiųjų, kuriems vartojamos atitinkamai 3 ir 4 mg/kg palaikomosios dozės į veną du kartus per parą, organizme. Numatytoji bendroji ekspozicija vaikų organizme vartojant 9 mg/kg palaikomąsias dozes per burną du kartus per parą (didžiausia 350 mg dozė) buvo panaši į tas, kurios būna suaugusiųjų, vartojančių 200 mg dozę per burną du kartus per parą organizme. Vartojant 8 mg/kg dozę į veną, vorikonazolo ekspozicija būna maždaug 2 kartus didesnė nei vartojant 9 mg/kg dozę per burną.</w:t>
      </w:r>
    </w:p>
    <w:p w14:paraId="05C40E5D" w14:textId="77777777" w:rsidR="000E702C" w:rsidRPr="00AA36E8" w:rsidRDefault="000E702C">
      <w:pPr>
        <w:tabs>
          <w:tab w:val="left" w:pos="567"/>
        </w:tabs>
        <w:rPr>
          <w:b w:val="0"/>
          <w:noProof w:val="0"/>
          <w:color w:val="000000"/>
          <w:sz w:val="22"/>
          <w:szCs w:val="22"/>
          <w:lang w:val="lt-LT"/>
        </w:rPr>
      </w:pPr>
    </w:p>
    <w:p w14:paraId="4D67AC5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Didesnė palaikomoji dozė į veną vaikų populiacijos pacientams, palyginti su suaugusiaisiais, rodo didesnį eliminacijos pajėgumą vaikų populiacijos pacientų organizme dėl didesnio kepenų masės ir kūno masės santykio. Vis dėlto vaikų, kurie serga malabsorbcija arba kurių pagal amžių yra labai maža kūno masė, organizme biologinis prieinamumas gali būti mažesnis. Tokiu atveju rekomenduojama skirti vartoti vorikonazolą į veną.</w:t>
      </w:r>
    </w:p>
    <w:p w14:paraId="1D4CA742" w14:textId="77777777" w:rsidR="000E702C" w:rsidRPr="00AA36E8" w:rsidRDefault="000E702C">
      <w:pPr>
        <w:tabs>
          <w:tab w:val="left" w:pos="567"/>
        </w:tabs>
        <w:rPr>
          <w:b w:val="0"/>
          <w:noProof w:val="0"/>
          <w:color w:val="000000"/>
          <w:sz w:val="22"/>
          <w:szCs w:val="22"/>
          <w:lang w:val="lt-LT"/>
        </w:rPr>
      </w:pPr>
    </w:p>
    <w:p w14:paraId="20B9544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Vorikonazolo ekspozicijos daugumos paauglių populiacijos pacientų organizme buvo panašios į suaugusiųjų, kurie gydyti pagal tą patį dozavimo planą. Vis dėlto kai kurių jaunų paauglių, kurių kūno masė buvo maža, organizme buvo nustatyta mažesnė vorikonazolo ekspozicija, palyginti su suaugusiųjų. Tikėtina, kad tokių asmenų organizme vorikonazolas metabolizuojamas panašiai kaip suaugusiųjų. Remiantis farmakokinetikos duomenų populiacijoje analize, 12</w:t>
      </w:r>
      <w:r w:rsidRPr="00AA36E8">
        <w:rPr>
          <w:b w:val="0"/>
          <w:noProof w:val="0"/>
          <w:color w:val="000000"/>
          <w:sz w:val="22"/>
          <w:szCs w:val="22"/>
          <w:lang w:val="lt-LT"/>
        </w:rPr>
        <w:noBreakHyphen/>
        <w:t>14 metų paaugliai, kurių kūno masė yra mažesnė kaip 50 kg, turi vartoti vaikų dozes (žr. 4.2 skyrių).</w:t>
      </w:r>
    </w:p>
    <w:p w14:paraId="00E34F09" w14:textId="77777777" w:rsidR="000E702C" w:rsidRPr="00AA36E8" w:rsidRDefault="000E702C">
      <w:pPr>
        <w:tabs>
          <w:tab w:val="left" w:pos="567"/>
        </w:tabs>
        <w:rPr>
          <w:b w:val="0"/>
          <w:noProof w:val="0"/>
          <w:color w:val="000000"/>
          <w:sz w:val="22"/>
          <w:lang w:val="lt-LT"/>
        </w:rPr>
      </w:pPr>
    </w:p>
    <w:p w14:paraId="3351BB72" w14:textId="77777777" w:rsidR="00E0411A" w:rsidRPr="00DD414A" w:rsidRDefault="00E0411A" w:rsidP="00E0411A">
      <w:pPr>
        <w:tabs>
          <w:tab w:val="left" w:pos="567"/>
        </w:tabs>
        <w:rPr>
          <w:b w:val="0"/>
          <w:noProof w:val="0"/>
          <w:color w:val="000000"/>
          <w:sz w:val="22"/>
          <w:szCs w:val="22"/>
          <w:u w:val="single"/>
          <w:lang w:val="lt-LT"/>
        </w:rPr>
      </w:pPr>
      <w:r w:rsidRPr="00DD414A">
        <w:rPr>
          <w:b w:val="0"/>
          <w:noProof w:val="0"/>
          <w:color w:val="000000"/>
          <w:sz w:val="22"/>
          <w:szCs w:val="22"/>
          <w:u w:val="single"/>
          <w:lang w:val="lt-LT"/>
        </w:rPr>
        <w:t>Sutrikusi inkstų funkcija</w:t>
      </w:r>
    </w:p>
    <w:p w14:paraId="7C44B81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Vienkartinės per burną vartojamos vorikonazolo dozės (200 mg) tyrimo su tiriamaisiais, kurių inkstų funkcija yra normali arba kuriems yra lengvas (kreatinino klirensas yra 41</w:t>
      </w:r>
      <w:r w:rsidRPr="00AA36E8">
        <w:rPr>
          <w:b w:val="0"/>
          <w:noProof w:val="0"/>
          <w:color w:val="000000"/>
          <w:sz w:val="22"/>
          <w:szCs w:val="22"/>
          <w:lang w:val="lt-LT"/>
        </w:rPr>
        <w:noBreakHyphen/>
        <w:t>60 ml/min.) ar sunkus inkstų funkcijos sutrikimas (kreatinino klirensas &lt; 20 ml/min.) duomenimis, inkstų funkcijos sutrikimas neturi didelės įtakos vorikonazolo farmakokinetikai. Ligonių, kurių inkstų funkcijos sutrikimas buvo įvairaus laipsnio, plazmoje vorikonazolas su plazmos baltymais jungėsi vienodai (žr. 4.2 ir 4.4 skyrius).</w:t>
      </w:r>
    </w:p>
    <w:p w14:paraId="735880B8" w14:textId="77777777" w:rsidR="000E702C" w:rsidRPr="00AA36E8" w:rsidRDefault="000E702C">
      <w:pPr>
        <w:tabs>
          <w:tab w:val="left" w:pos="567"/>
        </w:tabs>
        <w:rPr>
          <w:b w:val="0"/>
          <w:noProof w:val="0"/>
          <w:color w:val="000000"/>
          <w:sz w:val="22"/>
          <w:szCs w:val="22"/>
          <w:lang w:val="lt-LT"/>
        </w:rPr>
      </w:pPr>
    </w:p>
    <w:p w14:paraId="67E3FC5B" w14:textId="77777777" w:rsidR="00D67039" w:rsidRPr="00DD414A" w:rsidRDefault="00D67039" w:rsidP="00FD521A">
      <w:pPr>
        <w:keepNext/>
        <w:keepLines/>
        <w:tabs>
          <w:tab w:val="left" w:pos="567"/>
        </w:tabs>
        <w:rPr>
          <w:b w:val="0"/>
          <w:noProof w:val="0"/>
          <w:color w:val="000000"/>
          <w:sz w:val="22"/>
          <w:szCs w:val="22"/>
          <w:u w:val="single"/>
          <w:lang w:val="lt-LT"/>
        </w:rPr>
      </w:pPr>
      <w:r w:rsidRPr="00DD414A">
        <w:rPr>
          <w:b w:val="0"/>
          <w:noProof w:val="0"/>
          <w:color w:val="000000"/>
          <w:sz w:val="22"/>
          <w:szCs w:val="22"/>
          <w:u w:val="single"/>
          <w:lang w:val="lt-LT"/>
        </w:rPr>
        <w:t>Sutrikusi kepenų funkcija</w:t>
      </w:r>
    </w:p>
    <w:p w14:paraId="66B4386E" w14:textId="77777777" w:rsidR="000E702C" w:rsidRPr="00AA36E8" w:rsidRDefault="000E702C" w:rsidP="00FD521A">
      <w:pPr>
        <w:keepNext/>
        <w:keepLines/>
        <w:tabs>
          <w:tab w:val="left" w:pos="567"/>
        </w:tabs>
        <w:rPr>
          <w:b w:val="0"/>
          <w:noProof w:val="0"/>
          <w:color w:val="000000"/>
          <w:sz w:val="22"/>
          <w:szCs w:val="22"/>
          <w:lang w:val="lt-LT"/>
        </w:rPr>
      </w:pPr>
      <w:r w:rsidRPr="00AA36E8">
        <w:rPr>
          <w:b w:val="0"/>
          <w:noProof w:val="0"/>
          <w:color w:val="000000"/>
          <w:sz w:val="22"/>
          <w:szCs w:val="22"/>
          <w:lang w:val="lt-LT"/>
        </w:rPr>
        <w:t xml:space="preserve">Tiriamųjų, kuriems yra lengva arba vidutinio sunkumo kepenų cirozė (A ir B klasės pagal Child-Pugh), išgėrusių vienkartinę vorikonazolo 200 mg dozę, AUC buvo 233 </w:t>
      </w:r>
      <w:r w:rsidRPr="00AA36E8">
        <w:rPr>
          <w:b w:val="0"/>
          <w:noProof w:val="0"/>
          <w:color w:val="000000"/>
          <w:sz w:val="22"/>
          <w:szCs w:val="22"/>
          <w:lang w:val="lt-LT"/>
        </w:rPr>
        <w:sym w:font="Symbol" w:char="0025"/>
      </w:r>
      <w:r w:rsidRPr="00AA36E8">
        <w:rPr>
          <w:b w:val="0"/>
          <w:noProof w:val="0"/>
          <w:color w:val="000000"/>
          <w:sz w:val="22"/>
          <w:szCs w:val="22"/>
          <w:lang w:val="lt-LT"/>
        </w:rPr>
        <w:t xml:space="preserve"> didesnis nei tiriamųjų, kurių kepenų funkcija buvo normali. Vaistinio preparato jungimasis prie baltymų nuo kepenų funkcijos sutrikimo nepriklauso.</w:t>
      </w:r>
    </w:p>
    <w:p w14:paraId="2AE5C674" w14:textId="77777777" w:rsidR="000E702C" w:rsidRPr="00AA36E8" w:rsidRDefault="000E702C" w:rsidP="00FD521A">
      <w:pPr>
        <w:keepNext/>
        <w:keepLines/>
        <w:tabs>
          <w:tab w:val="left" w:pos="567"/>
        </w:tabs>
        <w:rPr>
          <w:b w:val="0"/>
          <w:noProof w:val="0"/>
          <w:color w:val="000000"/>
          <w:sz w:val="22"/>
          <w:szCs w:val="22"/>
          <w:lang w:val="lt-LT"/>
        </w:rPr>
      </w:pPr>
    </w:p>
    <w:p w14:paraId="4BFB189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Kartotinių dozių vartojimo per burną tyrimo duomenimis, tiriamųjų, sergančių vidutinio sunkumo kepenų ciroze (B</w:t>
      </w:r>
      <w:r w:rsidR="00B857FA" w:rsidRPr="00AA36E8">
        <w:rPr>
          <w:b w:val="0"/>
          <w:noProof w:val="0"/>
          <w:color w:val="000000"/>
          <w:sz w:val="22"/>
          <w:szCs w:val="22"/>
          <w:lang w:val="lt-LT"/>
        </w:rPr>
        <w:t> </w:t>
      </w:r>
      <w:r w:rsidRPr="00AA36E8">
        <w:rPr>
          <w:b w:val="0"/>
          <w:noProof w:val="0"/>
          <w:color w:val="000000"/>
          <w:sz w:val="22"/>
          <w:szCs w:val="22"/>
          <w:lang w:val="lt-LT"/>
        </w:rPr>
        <w:t>klasės pagal Child-Pugh) ir vartojančių palaikomąją 100 mg dozę du kartus per parą, ir tiriamųjų, kurių kepenų funkcija yra normali, vartojančių palaikomąją 200 mg dozę du kartus per parą, AUC</w:t>
      </w:r>
      <w:r w:rsidRPr="00AA36E8">
        <w:rPr>
          <w:b w:val="0"/>
          <w:noProof w:val="0"/>
          <w:color w:val="000000"/>
          <w:sz w:val="22"/>
          <w:szCs w:val="22"/>
          <w:vertAlign w:val="subscript"/>
          <w:lang w:val="lt-LT"/>
        </w:rPr>
        <w:sym w:font="Symbol" w:char="0074"/>
      </w:r>
      <w:r w:rsidRPr="00AA36E8">
        <w:rPr>
          <w:b w:val="0"/>
          <w:noProof w:val="0"/>
          <w:color w:val="000000"/>
          <w:sz w:val="22"/>
          <w:szCs w:val="22"/>
          <w:lang w:val="lt-LT"/>
        </w:rPr>
        <w:t xml:space="preserve"> rodmenys buvo panašūs. Duomenų apie vaistinio preparato farmakokinetiką pacientų, sergančių sunkia kepenų ciroze (C</w:t>
      </w:r>
      <w:r w:rsidR="00B857FA" w:rsidRPr="00AA36E8">
        <w:rPr>
          <w:b w:val="0"/>
          <w:noProof w:val="0"/>
          <w:color w:val="000000"/>
          <w:sz w:val="22"/>
          <w:szCs w:val="22"/>
          <w:lang w:val="lt-LT"/>
        </w:rPr>
        <w:t> </w:t>
      </w:r>
      <w:r w:rsidRPr="00AA36E8">
        <w:rPr>
          <w:b w:val="0"/>
          <w:noProof w:val="0"/>
          <w:color w:val="000000"/>
          <w:sz w:val="22"/>
          <w:szCs w:val="22"/>
          <w:lang w:val="lt-LT"/>
        </w:rPr>
        <w:t>klasės pagal Child-Pugh), organizme nėra (žr. 4.2 ir 4.4 skyrius).</w:t>
      </w:r>
    </w:p>
    <w:p w14:paraId="7AEB71DB" w14:textId="77777777" w:rsidR="000E702C" w:rsidRPr="00AA36E8" w:rsidRDefault="000E702C">
      <w:pPr>
        <w:tabs>
          <w:tab w:val="left" w:pos="567"/>
        </w:tabs>
        <w:rPr>
          <w:b w:val="0"/>
          <w:noProof w:val="0"/>
          <w:color w:val="000000"/>
          <w:sz w:val="22"/>
          <w:lang w:val="lt-LT"/>
        </w:rPr>
      </w:pPr>
    </w:p>
    <w:p w14:paraId="357BDB51" w14:textId="77777777" w:rsidR="000E702C" w:rsidRPr="00AA36E8" w:rsidRDefault="000E702C">
      <w:pPr>
        <w:pStyle w:val="Header"/>
        <w:keepNext/>
        <w:keepLines/>
        <w:tabs>
          <w:tab w:val="left" w:pos="567"/>
        </w:tabs>
        <w:rPr>
          <w:b/>
          <w:color w:val="000000"/>
          <w:sz w:val="22"/>
        </w:rPr>
      </w:pPr>
      <w:r w:rsidRPr="00AA36E8">
        <w:rPr>
          <w:b/>
          <w:color w:val="000000"/>
          <w:sz w:val="22"/>
        </w:rPr>
        <w:t>5.3</w:t>
      </w:r>
      <w:r w:rsidRPr="00AA36E8">
        <w:rPr>
          <w:b/>
          <w:color w:val="000000"/>
          <w:sz w:val="22"/>
        </w:rPr>
        <w:tab/>
        <w:t>Ikiklinikinių saugumo tyrimų duomenys</w:t>
      </w:r>
    </w:p>
    <w:p w14:paraId="6B997689" w14:textId="77777777" w:rsidR="000E702C" w:rsidRPr="00AA36E8" w:rsidRDefault="000E702C">
      <w:pPr>
        <w:keepNext/>
        <w:keepLines/>
        <w:tabs>
          <w:tab w:val="left" w:pos="567"/>
        </w:tabs>
        <w:rPr>
          <w:b w:val="0"/>
          <w:noProof w:val="0"/>
          <w:color w:val="000000"/>
          <w:sz w:val="22"/>
          <w:szCs w:val="22"/>
          <w:lang w:val="lt-LT"/>
        </w:rPr>
      </w:pPr>
    </w:p>
    <w:p w14:paraId="796543E0"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Vorikanozolio kartotinių dozių toksiškumo tyrimai parodė, kad organas – „taikinys“ yra kepenys. Hepatotoksinis poveikis pasireiškia, kai vorikonazolo ekspozicija plazmoje buvo panaši į tą, kuri būna gydomąsias dozes vartojančio žmogaus organizme (panašiai kaip ir kitų priešgrybelinių preparatų atveju). Be to, žiurkėms, pelėms ir šunims vorikonazolas sukėlė nežymius antinksčių pokyčius. Įprastų farmakologinio saugumo, genotoksiškumo ir galimo kancerogeniškumo tyrimai specifinio pavojaus žmogui nerodo.</w:t>
      </w:r>
    </w:p>
    <w:p w14:paraId="3CE9EDF9" w14:textId="77777777" w:rsidR="000E702C" w:rsidRPr="00AA36E8" w:rsidRDefault="000E702C">
      <w:pPr>
        <w:tabs>
          <w:tab w:val="left" w:pos="567"/>
        </w:tabs>
        <w:rPr>
          <w:b w:val="0"/>
          <w:noProof w:val="0"/>
          <w:color w:val="000000"/>
          <w:sz w:val="22"/>
          <w:szCs w:val="22"/>
          <w:lang w:val="lt-LT"/>
        </w:rPr>
      </w:pPr>
    </w:p>
    <w:p w14:paraId="755B3E3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Reprodukcijos tyrimų duomenimis, vorikonazolas sukėlė teratogeninį poveikį žiurkėms ir embriotoksinį poveikį triušiams, esant sisteminei ekspozicijai, kuri pasiekiama žmonių, pavartojusių gydomąsias dozes, organizme. Tiriant žiurkių prenatalinį ir postnatalinį periodą, kai vaistinio preparato ekspozicija buvo mažesnė už tą, kuri pasiekiama gydomąsias dozes vartojančių žmonių organizme, vorikonazolas pailgino vaikingumo laikotarpį, pasunkino jauniklių atsivedimą, padidino patelių mirtingumą ir sumažino vados išgyvenamumą. Preparato poveikį vados atsivedimui tikriausiai lemia rūšims specifiniai mechanizmai, susiję su estradiolio koncentracijos mažėjimu, kurie būdingi ir kitiems azolų grupės preparatams. Vorikonazolo vartojimas nesutrikdė žiurkių patinų ir patelių vislumo, kai ekspozicija žiurkių organizme buvo panaši į tą, kuri būna gydomąsias dozes vartojančio žmogaus organizme.</w:t>
      </w:r>
    </w:p>
    <w:p w14:paraId="486E1513" w14:textId="77777777" w:rsidR="000E702C" w:rsidRPr="00AA36E8" w:rsidRDefault="000E702C">
      <w:pPr>
        <w:tabs>
          <w:tab w:val="left" w:pos="567"/>
        </w:tabs>
        <w:rPr>
          <w:noProof w:val="0"/>
          <w:color w:val="000000"/>
          <w:sz w:val="22"/>
          <w:szCs w:val="22"/>
          <w:lang w:val="lt-LT"/>
        </w:rPr>
      </w:pPr>
    </w:p>
    <w:p w14:paraId="422B5F21" w14:textId="77777777" w:rsidR="000E702C" w:rsidRPr="00AA36E8" w:rsidRDefault="000E702C">
      <w:pPr>
        <w:tabs>
          <w:tab w:val="left" w:pos="567"/>
        </w:tabs>
        <w:rPr>
          <w:noProof w:val="0"/>
          <w:color w:val="000000"/>
          <w:sz w:val="22"/>
          <w:szCs w:val="22"/>
          <w:lang w:val="lt-LT"/>
        </w:rPr>
      </w:pPr>
    </w:p>
    <w:p w14:paraId="14ED5E0A" w14:textId="77777777" w:rsidR="000E702C" w:rsidRPr="00AA36E8" w:rsidRDefault="000E702C">
      <w:pPr>
        <w:keepNext/>
        <w:tabs>
          <w:tab w:val="left" w:pos="567"/>
        </w:tabs>
        <w:ind w:left="540" w:hanging="540"/>
        <w:rPr>
          <w:noProof w:val="0"/>
          <w:color w:val="000000"/>
          <w:sz w:val="22"/>
          <w:szCs w:val="22"/>
          <w:lang w:val="lt-LT"/>
        </w:rPr>
      </w:pPr>
      <w:r w:rsidRPr="00AA36E8">
        <w:rPr>
          <w:noProof w:val="0"/>
          <w:color w:val="000000"/>
          <w:sz w:val="22"/>
          <w:szCs w:val="22"/>
          <w:lang w:val="lt-LT"/>
        </w:rPr>
        <w:t>6.</w:t>
      </w:r>
      <w:r w:rsidRPr="00AA36E8">
        <w:rPr>
          <w:noProof w:val="0"/>
          <w:color w:val="000000"/>
          <w:sz w:val="22"/>
          <w:szCs w:val="22"/>
          <w:lang w:val="lt-LT"/>
        </w:rPr>
        <w:tab/>
        <w:t>FARMACINĖ INFORMACIJA</w:t>
      </w:r>
    </w:p>
    <w:p w14:paraId="713D726E" w14:textId="77777777" w:rsidR="000E702C" w:rsidRPr="00AA36E8" w:rsidRDefault="000E702C">
      <w:pPr>
        <w:keepNext/>
        <w:tabs>
          <w:tab w:val="left" w:pos="567"/>
        </w:tabs>
        <w:rPr>
          <w:b w:val="0"/>
          <w:noProof w:val="0"/>
          <w:color w:val="000000"/>
          <w:sz w:val="22"/>
          <w:szCs w:val="22"/>
          <w:lang w:val="lt-LT"/>
        </w:rPr>
      </w:pPr>
    </w:p>
    <w:p w14:paraId="5D5BED21" w14:textId="77777777" w:rsidR="000E702C" w:rsidRPr="00AA36E8" w:rsidRDefault="000E702C">
      <w:pPr>
        <w:keepNext/>
        <w:numPr>
          <w:ilvl w:val="1"/>
          <w:numId w:val="15"/>
        </w:numPr>
        <w:tabs>
          <w:tab w:val="clear" w:pos="360"/>
        </w:tabs>
        <w:ind w:left="567" w:hanging="567"/>
        <w:rPr>
          <w:bCs/>
          <w:noProof w:val="0"/>
          <w:color w:val="000000"/>
          <w:sz w:val="22"/>
          <w:szCs w:val="22"/>
          <w:lang w:val="lt-LT"/>
        </w:rPr>
      </w:pPr>
      <w:r w:rsidRPr="00AA36E8">
        <w:rPr>
          <w:bCs/>
          <w:noProof w:val="0"/>
          <w:color w:val="000000"/>
          <w:sz w:val="22"/>
          <w:szCs w:val="22"/>
          <w:lang w:val="lt-LT"/>
        </w:rPr>
        <w:t>Pagalbinių medžiagų sąrašas</w:t>
      </w:r>
    </w:p>
    <w:p w14:paraId="2AA4FEE7" w14:textId="77777777" w:rsidR="000E702C" w:rsidRPr="00AA36E8" w:rsidRDefault="000E702C">
      <w:pPr>
        <w:keepNext/>
        <w:tabs>
          <w:tab w:val="left" w:pos="567"/>
        </w:tabs>
        <w:rPr>
          <w:b w:val="0"/>
          <w:noProof w:val="0"/>
          <w:color w:val="000000"/>
          <w:sz w:val="22"/>
          <w:szCs w:val="22"/>
          <w:lang w:val="lt-LT"/>
        </w:rPr>
      </w:pPr>
    </w:p>
    <w:p w14:paraId="16D3BDA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Sacharozė</w:t>
      </w:r>
    </w:p>
    <w:p w14:paraId="5420AD4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Koloidinis bevandenis silicio dioksidas </w:t>
      </w:r>
    </w:p>
    <w:p w14:paraId="04A45A4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Titano dioksidas (E 171)</w:t>
      </w:r>
    </w:p>
    <w:p w14:paraId="3029303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Ksantano lipai </w:t>
      </w:r>
    </w:p>
    <w:p w14:paraId="372A70B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Natrio citratas</w:t>
      </w:r>
    </w:p>
    <w:p w14:paraId="7232D6B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Bevandenė citrinų rūgštis </w:t>
      </w:r>
    </w:p>
    <w:p w14:paraId="2363700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Natrio benzoatas (E 211)</w:t>
      </w:r>
    </w:p>
    <w:p w14:paraId="38CDEF66" w14:textId="77777777" w:rsidR="000E702C" w:rsidRPr="00AA36E8" w:rsidRDefault="000E702C">
      <w:pPr>
        <w:tabs>
          <w:tab w:val="left" w:pos="567"/>
        </w:tabs>
        <w:rPr>
          <w:noProof w:val="0"/>
          <w:color w:val="000000"/>
          <w:sz w:val="22"/>
          <w:lang w:val="lt-LT"/>
        </w:rPr>
      </w:pPr>
      <w:r w:rsidRPr="00AA36E8">
        <w:rPr>
          <w:b w:val="0"/>
          <w:noProof w:val="0"/>
          <w:color w:val="000000"/>
          <w:sz w:val="22"/>
          <w:szCs w:val="22"/>
          <w:lang w:val="lt-LT"/>
        </w:rPr>
        <w:t>Natūrali apelsinų skonio medžiaga</w:t>
      </w:r>
    </w:p>
    <w:p w14:paraId="4F65E5A2" w14:textId="77777777" w:rsidR="000E702C" w:rsidRPr="00AA36E8" w:rsidRDefault="000E702C">
      <w:pPr>
        <w:tabs>
          <w:tab w:val="left" w:pos="567"/>
        </w:tabs>
        <w:rPr>
          <w:b w:val="0"/>
          <w:noProof w:val="0"/>
          <w:color w:val="000000"/>
          <w:sz w:val="22"/>
          <w:szCs w:val="22"/>
          <w:lang w:val="lt-LT"/>
        </w:rPr>
      </w:pPr>
    </w:p>
    <w:p w14:paraId="13275FEE"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6.2</w:t>
      </w:r>
      <w:r w:rsidRPr="00AA36E8">
        <w:rPr>
          <w:noProof w:val="0"/>
          <w:color w:val="000000"/>
          <w:sz w:val="22"/>
          <w:szCs w:val="22"/>
          <w:lang w:val="lt-LT"/>
        </w:rPr>
        <w:tab/>
        <w:t>Nesuderinamumas</w:t>
      </w:r>
    </w:p>
    <w:p w14:paraId="6897EC66" w14:textId="77777777" w:rsidR="000E702C" w:rsidRPr="00AA36E8" w:rsidRDefault="000E702C">
      <w:pPr>
        <w:tabs>
          <w:tab w:val="left" w:pos="567"/>
        </w:tabs>
        <w:rPr>
          <w:b w:val="0"/>
          <w:noProof w:val="0"/>
          <w:color w:val="000000"/>
          <w:sz w:val="22"/>
          <w:szCs w:val="22"/>
          <w:lang w:val="lt-LT"/>
        </w:rPr>
      </w:pPr>
    </w:p>
    <w:p w14:paraId="2754F513" w14:textId="77777777" w:rsidR="000E702C" w:rsidRPr="00AA36E8" w:rsidRDefault="000E702C">
      <w:pPr>
        <w:pStyle w:val="BodyText3"/>
        <w:tabs>
          <w:tab w:val="left" w:pos="567"/>
        </w:tabs>
        <w:rPr>
          <w:bCs/>
          <w:noProof w:val="0"/>
          <w:color w:val="000000"/>
          <w:sz w:val="22"/>
          <w:szCs w:val="22"/>
          <w:lang w:val="lt-LT"/>
        </w:rPr>
      </w:pPr>
      <w:r w:rsidRPr="00AA36E8">
        <w:rPr>
          <w:b/>
          <w:bCs/>
          <w:noProof w:val="0"/>
          <w:color w:val="000000"/>
          <w:sz w:val="22"/>
          <w:szCs w:val="22"/>
          <w:lang w:val="lt-LT"/>
        </w:rPr>
        <w:t>Šio vaistinio preparato negalima maišyti su kitais, išskyrus nurodytus 6.6</w:t>
      </w:r>
      <w:r w:rsidR="004E1755" w:rsidRPr="00AA36E8">
        <w:rPr>
          <w:b/>
          <w:bCs/>
          <w:noProof w:val="0"/>
          <w:color w:val="000000"/>
          <w:sz w:val="22"/>
          <w:szCs w:val="22"/>
          <w:lang w:val="lt-LT"/>
        </w:rPr>
        <w:t> </w:t>
      </w:r>
      <w:r w:rsidRPr="00AA36E8">
        <w:rPr>
          <w:b/>
          <w:bCs/>
          <w:noProof w:val="0"/>
          <w:color w:val="000000"/>
          <w:sz w:val="22"/>
          <w:szCs w:val="22"/>
          <w:lang w:val="lt-LT"/>
        </w:rPr>
        <w:t>skyriuje.</w:t>
      </w:r>
    </w:p>
    <w:p w14:paraId="014AA296" w14:textId="77777777" w:rsidR="000E702C" w:rsidRPr="00AA36E8" w:rsidRDefault="000E702C">
      <w:pPr>
        <w:tabs>
          <w:tab w:val="left" w:pos="567"/>
        </w:tabs>
        <w:rPr>
          <w:noProof w:val="0"/>
          <w:color w:val="000000"/>
          <w:sz w:val="22"/>
          <w:szCs w:val="22"/>
          <w:lang w:val="lt-LT"/>
        </w:rPr>
      </w:pPr>
    </w:p>
    <w:p w14:paraId="274C0F50"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6.3</w:t>
      </w:r>
      <w:r w:rsidRPr="00AA36E8">
        <w:rPr>
          <w:noProof w:val="0"/>
          <w:color w:val="000000"/>
          <w:sz w:val="22"/>
          <w:szCs w:val="22"/>
          <w:lang w:val="lt-LT"/>
        </w:rPr>
        <w:tab/>
        <w:t>Tinkamumo laikas</w:t>
      </w:r>
    </w:p>
    <w:p w14:paraId="2BF43A18" w14:textId="77777777" w:rsidR="000E702C" w:rsidRPr="00AA36E8" w:rsidRDefault="000E702C">
      <w:pPr>
        <w:tabs>
          <w:tab w:val="left" w:pos="567"/>
        </w:tabs>
        <w:rPr>
          <w:b w:val="0"/>
          <w:noProof w:val="0"/>
          <w:color w:val="000000"/>
          <w:sz w:val="22"/>
          <w:szCs w:val="22"/>
          <w:lang w:val="lt-LT"/>
        </w:rPr>
      </w:pPr>
    </w:p>
    <w:p w14:paraId="53657B61" w14:textId="77777777" w:rsidR="000E702C" w:rsidRPr="00AA36E8" w:rsidRDefault="000E702C">
      <w:pPr>
        <w:pStyle w:val="Header"/>
        <w:tabs>
          <w:tab w:val="left" w:pos="567"/>
        </w:tabs>
        <w:rPr>
          <w:color w:val="000000"/>
          <w:sz w:val="22"/>
        </w:rPr>
      </w:pPr>
      <w:r w:rsidRPr="00AA36E8">
        <w:rPr>
          <w:bCs/>
          <w:color w:val="000000"/>
          <w:sz w:val="22"/>
          <w:szCs w:val="22"/>
        </w:rPr>
        <w:t>2</w:t>
      </w:r>
      <w:r w:rsidRPr="00AA36E8">
        <w:rPr>
          <w:color w:val="000000"/>
          <w:sz w:val="22"/>
        </w:rPr>
        <w:t xml:space="preserve"> metai.</w:t>
      </w:r>
    </w:p>
    <w:p w14:paraId="773B137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Paruoštos suspensijos tinkamumo laikas 14 dienų.</w:t>
      </w:r>
    </w:p>
    <w:p w14:paraId="3066888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Paruoštą suspensiją laikyti ne aukštesnėje kaip 30°C temperatūroje. Negalima šaldyti ar užšaldyti.</w:t>
      </w:r>
    </w:p>
    <w:p w14:paraId="688FB9C4" w14:textId="77777777" w:rsidR="000E702C" w:rsidRPr="00AA36E8" w:rsidRDefault="000E702C">
      <w:pPr>
        <w:pStyle w:val="Header"/>
        <w:tabs>
          <w:tab w:val="left" w:pos="567"/>
        </w:tabs>
        <w:rPr>
          <w:color w:val="000000"/>
          <w:sz w:val="22"/>
          <w:szCs w:val="22"/>
        </w:rPr>
      </w:pPr>
    </w:p>
    <w:p w14:paraId="6CD68C89"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6.4</w:t>
      </w:r>
      <w:r w:rsidRPr="00AA36E8">
        <w:rPr>
          <w:noProof w:val="0"/>
          <w:color w:val="000000"/>
          <w:sz w:val="22"/>
          <w:szCs w:val="22"/>
          <w:lang w:val="lt-LT"/>
        </w:rPr>
        <w:tab/>
        <w:t>Specialios laikymo sąlygos</w:t>
      </w:r>
    </w:p>
    <w:p w14:paraId="7DDA5907" w14:textId="77777777" w:rsidR="000E702C" w:rsidRPr="00AA36E8" w:rsidRDefault="000E702C">
      <w:pPr>
        <w:tabs>
          <w:tab w:val="left" w:pos="567"/>
        </w:tabs>
        <w:rPr>
          <w:b w:val="0"/>
          <w:noProof w:val="0"/>
          <w:color w:val="000000"/>
          <w:sz w:val="22"/>
          <w:szCs w:val="22"/>
          <w:lang w:val="lt-LT"/>
        </w:rPr>
      </w:pPr>
    </w:p>
    <w:p w14:paraId="3C966C1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 xml:space="preserve">Laikyti šaldytuve (2 °C </w:t>
      </w:r>
      <w:r w:rsidRPr="00AA36E8">
        <w:rPr>
          <w:b w:val="0"/>
          <w:noProof w:val="0"/>
          <w:color w:val="000000"/>
          <w:sz w:val="22"/>
          <w:szCs w:val="22"/>
          <w:lang w:val="lt-LT"/>
        </w:rPr>
        <w:noBreakHyphen/>
        <w:t>8 °C).</w:t>
      </w:r>
    </w:p>
    <w:p w14:paraId="71BD5C49" w14:textId="77777777" w:rsidR="000E702C" w:rsidRPr="00AA36E8" w:rsidRDefault="000E702C">
      <w:pPr>
        <w:pStyle w:val="BodyText3"/>
        <w:tabs>
          <w:tab w:val="left" w:pos="567"/>
        </w:tabs>
        <w:rPr>
          <w:bCs/>
          <w:noProof w:val="0"/>
          <w:color w:val="000000"/>
          <w:sz w:val="22"/>
          <w:lang w:val="lt-LT"/>
        </w:rPr>
      </w:pPr>
      <w:r w:rsidRPr="00AA36E8">
        <w:rPr>
          <w:bCs/>
          <w:noProof w:val="0"/>
          <w:color w:val="000000"/>
          <w:sz w:val="22"/>
          <w:szCs w:val="22"/>
          <w:lang w:val="lt-LT"/>
        </w:rPr>
        <w:t>Paruošto vaistinio preparato</w:t>
      </w:r>
      <w:r w:rsidRPr="00AA36E8">
        <w:rPr>
          <w:bCs/>
          <w:noProof w:val="0"/>
          <w:color w:val="000000"/>
          <w:sz w:val="22"/>
          <w:lang w:val="lt-LT"/>
        </w:rPr>
        <w:t xml:space="preserve"> laikymo </w:t>
      </w:r>
      <w:r w:rsidRPr="00AA36E8">
        <w:rPr>
          <w:bCs/>
          <w:noProof w:val="0"/>
          <w:color w:val="000000"/>
          <w:sz w:val="22"/>
          <w:szCs w:val="22"/>
          <w:lang w:val="lt-LT"/>
        </w:rPr>
        <w:t>sąlygos pateikiamos 6.3 skyriuje</w:t>
      </w:r>
      <w:r w:rsidRPr="00AA36E8">
        <w:rPr>
          <w:bCs/>
          <w:noProof w:val="0"/>
          <w:color w:val="000000"/>
          <w:sz w:val="22"/>
          <w:lang w:val="lt-LT"/>
        </w:rPr>
        <w:t>.</w:t>
      </w:r>
    </w:p>
    <w:p w14:paraId="088A43A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Buteliuką laikyti sandariai uždarytą.</w:t>
      </w:r>
    </w:p>
    <w:p w14:paraId="3B510234" w14:textId="77777777" w:rsidR="000E702C" w:rsidRPr="00AA36E8" w:rsidRDefault="000E702C">
      <w:pPr>
        <w:tabs>
          <w:tab w:val="left" w:pos="567"/>
        </w:tabs>
        <w:rPr>
          <w:noProof w:val="0"/>
          <w:color w:val="000000"/>
          <w:sz w:val="22"/>
          <w:szCs w:val="22"/>
          <w:lang w:val="lt-LT"/>
        </w:rPr>
      </w:pPr>
    </w:p>
    <w:p w14:paraId="2DCE5DC2" w14:textId="77777777" w:rsidR="000E702C" w:rsidRPr="00AA36E8" w:rsidRDefault="000E702C">
      <w:pPr>
        <w:keepNext/>
        <w:keepLines/>
        <w:tabs>
          <w:tab w:val="left" w:pos="567"/>
        </w:tabs>
        <w:rPr>
          <w:noProof w:val="0"/>
          <w:color w:val="000000"/>
          <w:sz w:val="22"/>
          <w:szCs w:val="22"/>
          <w:lang w:val="lt-LT"/>
        </w:rPr>
      </w:pPr>
      <w:r w:rsidRPr="00AA36E8">
        <w:rPr>
          <w:noProof w:val="0"/>
          <w:color w:val="000000"/>
          <w:sz w:val="22"/>
          <w:szCs w:val="22"/>
          <w:lang w:val="lt-LT"/>
        </w:rPr>
        <w:t>6.5</w:t>
      </w:r>
      <w:r w:rsidRPr="00AA36E8">
        <w:rPr>
          <w:noProof w:val="0"/>
          <w:color w:val="000000"/>
          <w:sz w:val="22"/>
          <w:szCs w:val="22"/>
          <w:lang w:val="lt-LT"/>
        </w:rPr>
        <w:tab/>
        <w:t>Talpyklės pobūdis ir jos turinys</w:t>
      </w:r>
    </w:p>
    <w:p w14:paraId="60EF9F49" w14:textId="77777777" w:rsidR="000E702C" w:rsidRPr="00AA36E8" w:rsidRDefault="000E702C">
      <w:pPr>
        <w:keepNext/>
        <w:keepLines/>
        <w:tabs>
          <w:tab w:val="left" w:pos="567"/>
        </w:tabs>
        <w:rPr>
          <w:b w:val="0"/>
          <w:noProof w:val="0"/>
          <w:color w:val="000000"/>
          <w:sz w:val="22"/>
          <w:szCs w:val="22"/>
          <w:lang w:val="lt-LT"/>
        </w:rPr>
      </w:pPr>
    </w:p>
    <w:p w14:paraId="63BE9C1E"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Vienas 100 ml didelio tankio polietileno (DTPE) buteliukas (su polipropileniniu vaikų sunkiai atidaromu uždoriu), kuriame yra 45 g miltelių geriamajai suspensijai. Matavimo taurelė (sužymėta kas 23 ml), 5 ml geriamasis švirkštas ir įspaudžiamas adapteris buteliukui.</w:t>
      </w:r>
    </w:p>
    <w:p w14:paraId="22781A9E" w14:textId="77777777" w:rsidR="000E702C" w:rsidRPr="00AA36E8" w:rsidRDefault="000E702C">
      <w:pPr>
        <w:pStyle w:val="Header"/>
        <w:tabs>
          <w:tab w:val="left" w:pos="567"/>
        </w:tabs>
        <w:rPr>
          <w:color w:val="000000"/>
          <w:sz w:val="22"/>
          <w:szCs w:val="22"/>
        </w:rPr>
      </w:pPr>
    </w:p>
    <w:p w14:paraId="74A1F291" w14:textId="77777777" w:rsidR="000E702C" w:rsidRPr="00AA36E8" w:rsidRDefault="000E702C">
      <w:pPr>
        <w:keepNext/>
        <w:tabs>
          <w:tab w:val="left" w:pos="567"/>
        </w:tabs>
        <w:rPr>
          <w:noProof w:val="0"/>
          <w:color w:val="000000"/>
          <w:sz w:val="22"/>
          <w:szCs w:val="22"/>
          <w:lang w:val="lt-LT"/>
        </w:rPr>
      </w:pPr>
      <w:r w:rsidRPr="00AA36E8">
        <w:rPr>
          <w:bCs/>
          <w:noProof w:val="0"/>
          <w:color w:val="000000"/>
          <w:sz w:val="22"/>
          <w:szCs w:val="22"/>
          <w:lang w:val="lt-LT"/>
        </w:rPr>
        <w:t>6.6</w:t>
      </w:r>
      <w:r w:rsidRPr="00AA36E8">
        <w:rPr>
          <w:bCs/>
          <w:noProof w:val="0"/>
          <w:color w:val="000000"/>
          <w:sz w:val="22"/>
          <w:szCs w:val="22"/>
          <w:lang w:val="lt-LT"/>
        </w:rPr>
        <w:tab/>
        <w:t>Specialūs reikalavimai atliekoms tvarkyti ir vaistiniam preparatui ruošti</w:t>
      </w:r>
    </w:p>
    <w:p w14:paraId="03E39659" w14:textId="77777777" w:rsidR="000E702C" w:rsidRPr="00AA36E8" w:rsidRDefault="000E702C">
      <w:pPr>
        <w:pStyle w:val="Header"/>
        <w:tabs>
          <w:tab w:val="left" w:pos="567"/>
        </w:tabs>
        <w:rPr>
          <w:b/>
          <w:color w:val="000000"/>
          <w:sz w:val="22"/>
        </w:rPr>
      </w:pPr>
    </w:p>
    <w:p w14:paraId="4D0B769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Nesuvartotą vaistinį preparatą ar atliekas reikia tvarkyti laikantis vietinių reikalavimų.</w:t>
      </w:r>
    </w:p>
    <w:p w14:paraId="4BD0BF9E" w14:textId="77777777" w:rsidR="000E702C" w:rsidRPr="00AA36E8" w:rsidRDefault="000E702C">
      <w:pPr>
        <w:tabs>
          <w:tab w:val="left" w:pos="567"/>
        </w:tabs>
        <w:rPr>
          <w:b w:val="0"/>
          <w:noProof w:val="0"/>
          <w:color w:val="000000"/>
          <w:sz w:val="22"/>
          <w:szCs w:val="22"/>
          <w:lang w:val="lt-LT"/>
        </w:rPr>
      </w:pPr>
    </w:p>
    <w:p w14:paraId="2253DE8D" w14:textId="77777777" w:rsidR="000E702C" w:rsidRPr="00AA36E8" w:rsidRDefault="000E702C">
      <w:pPr>
        <w:keepNext/>
        <w:tabs>
          <w:tab w:val="left" w:pos="567"/>
        </w:tabs>
        <w:rPr>
          <w:noProof w:val="0"/>
          <w:color w:val="000000"/>
          <w:sz w:val="22"/>
          <w:szCs w:val="22"/>
          <w:u w:val="single"/>
          <w:lang w:val="lt-LT"/>
        </w:rPr>
      </w:pPr>
      <w:r w:rsidRPr="00AA36E8">
        <w:rPr>
          <w:noProof w:val="0"/>
          <w:color w:val="000000"/>
          <w:sz w:val="22"/>
          <w:szCs w:val="22"/>
          <w:u w:val="single"/>
          <w:lang w:val="lt-LT"/>
        </w:rPr>
        <w:t>Paruošimo instrukcija</w:t>
      </w:r>
    </w:p>
    <w:p w14:paraId="068D8C03" w14:textId="77777777" w:rsidR="000E702C" w:rsidRPr="00AA36E8" w:rsidRDefault="000E702C">
      <w:pPr>
        <w:keepNext/>
        <w:numPr>
          <w:ilvl w:val="0"/>
          <w:numId w:val="16"/>
        </w:numPr>
        <w:tabs>
          <w:tab w:val="left" w:pos="567"/>
        </w:tabs>
        <w:ind w:left="567" w:hanging="567"/>
        <w:rPr>
          <w:b w:val="0"/>
          <w:noProof w:val="0"/>
          <w:color w:val="000000"/>
          <w:sz w:val="22"/>
          <w:szCs w:val="22"/>
          <w:lang w:val="lt-LT"/>
        </w:rPr>
      </w:pPr>
      <w:r w:rsidRPr="00AA36E8">
        <w:rPr>
          <w:b w:val="0"/>
          <w:noProof w:val="0"/>
          <w:color w:val="000000"/>
          <w:sz w:val="22"/>
          <w:szCs w:val="22"/>
          <w:lang w:val="lt-LT"/>
        </w:rPr>
        <w:t>Pastuksenkite į buteliuką, kad atpalaiduotumėte miltelius.</w:t>
      </w:r>
    </w:p>
    <w:p w14:paraId="7F40F8D2" w14:textId="77777777" w:rsidR="000E702C" w:rsidRPr="00AA36E8" w:rsidRDefault="000E702C">
      <w:pPr>
        <w:keepNext/>
        <w:numPr>
          <w:ilvl w:val="0"/>
          <w:numId w:val="16"/>
        </w:numPr>
        <w:tabs>
          <w:tab w:val="left" w:pos="567"/>
        </w:tabs>
        <w:ind w:left="567" w:hanging="567"/>
        <w:rPr>
          <w:b w:val="0"/>
          <w:noProof w:val="0"/>
          <w:color w:val="000000"/>
          <w:sz w:val="22"/>
          <w:szCs w:val="22"/>
          <w:lang w:val="lt-LT"/>
        </w:rPr>
      </w:pPr>
      <w:r w:rsidRPr="00AA36E8">
        <w:rPr>
          <w:b w:val="0"/>
          <w:noProof w:val="0"/>
          <w:color w:val="000000"/>
          <w:sz w:val="22"/>
          <w:szCs w:val="22"/>
          <w:lang w:val="lt-LT"/>
        </w:rPr>
        <w:t>Pripilkite dvi matavimo taureles vandens, kad bendras tūris būtų 46 ml.</w:t>
      </w:r>
    </w:p>
    <w:p w14:paraId="7A969728" w14:textId="77777777" w:rsidR="000E702C" w:rsidRPr="00AA36E8" w:rsidRDefault="000E702C">
      <w:pPr>
        <w:numPr>
          <w:ilvl w:val="0"/>
          <w:numId w:val="16"/>
        </w:numPr>
        <w:tabs>
          <w:tab w:val="left" w:pos="567"/>
        </w:tabs>
        <w:ind w:left="567" w:hanging="567"/>
        <w:rPr>
          <w:b w:val="0"/>
          <w:noProof w:val="0"/>
          <w:color w:val="000000"/>
          <w:sz w:val="22"/>
          <w:szCs w:val="22"/>
          <w:lang w:val="lt-LT"/>
        </w:rPr>
      </w:pPr>
      <w:r w:rsidRPr="00AA36E8">
        <w:rPr>
          <w:b w:val="0"/>
          <w:noProof w:val="0"/>
          <w:color w:val="000000"/>
          <w:sz w:val="22"/>
          <w:szCs w:val="22"/>
          <w:lang w:val="lt-LT"/>
        </w:rPr>
        <w:t>Užkimštą buteliuką stipriai purtykite apie 1 minutę.</w:t>
      </w:r>
    </w:p>
    <w:p w14:paraId="7E31D7EF" w14:textId="77777777" w:rsidR="000E702C" w:rsidRPr="00AA36E8" w:rsidRDefault="000E702C">
      <w:pPr>
        <w:numPr>
          <w:ilvl w:val="0"/>
          <w:numId w:val="16"/>
        </w:numPr>
        <w:tabs>
          <w:tab w:val="left" w:pos="567"/>
        </w:tabs>
        <w:ind w:left="567" w:hanging="567"/>
        <w:rPr>
          <w:b w:val="0"/>
          <w:noProof w:val="0"/>
          <w:color w:val="000000"/>
          <w:sz w:val="22"/>
          <w:szCs w:val="22"/>
          <w:lang w:val="lt-LT"/>
        </w:rPr>
      </w:pPr>
      <w:r w:rsidRPr="00AA36E8">
        <w:rPr>
          <w:b w:val="0"/>
          <w:noProof w:val="0"/>
          <w:color w:val="000000"/>
          <w:sz w:val="22"/>
          <w:szCs w:val="22"/>
          <w:lang w:val="lt-LT"/>
        </w:rPr>
        <w:t>Nuimkite vaikų sunkiai atidaromą dangtelį. Įspauskite adapterį į buteliuko kaklelį.</w:t>
      </w:r>
    </w:p>
    <w:p w14:paraId="5935D625" w14:textId="77777777" w:rsidR="000E702C" w:rsidRPr="00AA36E8" w:rsidRDefault="000E702C">
      <w:pPr>
        <w:numPr>
          <w:ilvl w:val="0"/>
          <w:numId w:val="16"/>
        </w:numPr>
        <w:tabs>
          <w:tab w:val="left" w:pos="567"/>
        </w:tabs>
        <w:ind w:left="567" w:hanging="567"/>
        <w:rPr>
          <w:b w:val="0"/>
          <w:noProof w:val="0"/>
          <w:color w:val="000000"/>
          <w:sz w:val="22"/>
          <w:szCs w:val="22"/>
          <w:lang w:val="lt-LT"/>
        </w:rPr>
      </w:pPr>
      <w:r w:rsidRPr="00AA36E8">
        <w:rPr>
          <w:b w:val="0"/>
          <w:noProof w:val="0"/>
          <w:color w:val="000000"/>
          <w:sz w:val="22"/>
          <w:szCs w:val="22"/>
          <w:lang w:val="lt-LT"/>
        </w:rPr>
        <w:t>Vėl uždėkite dangtelį.</w:t>
      </w:r>
    </w:p>
    <w:p w14:paraId="0165400F" w14:textId="77777777" w:rsidR="000E702C" w:rsidRPr="00AA36E8" w:rsidRDefault="000E702C">
      <w:pPr>
        <w:numPr>
          <w:ilvl w:val="0"/>
          <w:numId w:val="16"/>
        </w:numPr>
        <w:tabs>
          <w:tab w:val="left" w:pos="567"/>
        </w:tabs>
        <w:ind w:left="567" w:hanging="567"/>
        <w:rPr>
          <w:b w:val="0"/>
          <w:noProof w:val="0"/>
          <w:color w:val="000000"/>
          <w:sz w:val="22"/>
          <w:szCs w:val="22"/>
          <w:lang w:val="lt-LT"/>
        </w:rPr>
      </w:pPr>
      <w:r w:rsidRPr="00AA36E8">
        <w:rPr>
          <w:b w:val="0"/>
          <w:noProof w:val="0"/>
          <w:color w:val="000000"/>
          <w:sz w:val="22"/>
          <w:szCs w:val="22"/>
          <w:lang w:val="lt-LT"/>
        </w:rPr>
        <w:t>Ant buteliuko etiketės pažymėkite suspensijos paruošimo datą (paruošta suspensija tinkama vartoti 14 dienų).</w:t>
      </w:r>
    </w:p>
    <w:p w14:paraId="2457212B" w14:textId="77777777" w:rsidR="000E702C" w:rsidRPr="00AA36E8" w:rsidRDefault="000E702C">
      <w:pPr>
        <w:tabs>
          <w:tab w:val="left" w:pos="567"/>
        </w:tabs>
        <w:rPr>
          <w:b w:val="0"/>
          <w:noProof w:val="0"/>
          <w:color w:val="000000"/>
          <w:sz w:val="22"/>
          <w:szCs w:val="22"/>
          <w:lang w:val="lt-LT"/>
        </w:rPr>
      </w:pPr>
    </w:p>
    <w:p w14:paraId="3DA03E6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Paruoštos suspensijos tūris yra 75 ml (suvartojama 70 ml).</w:t>
      </w:r>
    </w:p>
    <w:p w14:paraId="4787855F" w14:textId="77777777" w:rsidR="000E702C" w:rsidRPr="00AA36E8" w:rsidRDefault="000E702C">
      <w:pPr>
        <w:tabs>
          <w:tab w:val="left" w:pos="567"/>
        </w:tabs>
        <w:rPr>
          <w:b w:val="0"/>
          <w:noProof w:val="0"/>
          <w:color w:val="000000"/>
          <w:sz w:val="22"/>
          <w:szCs w:val="22"/>
          <w:lang w:val="lt-LT"/>
        </w:rPr>
      </w:pPr>
    </w:p>
    <w:p w14:paraId="35145E49" w14:textId="77777777" w:rsidR="000E702C" w:rsidRPr="00AA36E8" w:rsidRDefault="000E702C">
      <w:pPr>
        <w:widowControl w:val="0"/>
        <w:tabs>
          <w:tab w:val="left" w:pos="567"/>
        </w:tabs>
        <w:rPr>
          <w:noProof w:val="0"/>
          <w:color w:val="000000"/>
          <w:sz w:val="22"/>
          <w:szCs w:val="22"/>
          <w:u w:val="single"/>
          <w:lang w:val="lt-LT"/>
        </w:rPr>
      </w:pPr>
      <w:r w:rsidRPr="00AA36E8">
        <w:rPr>
          <w:noProof w:val="0"/>
          <w:color w:val="000000"/>
          <w:sz w:val="22"/>
          <w:szCs w:val="22"/>
          <w:u w:val="single"/>
          <w:lang w:val="lt-LT"/>
        </w:rPr>
        <w:t>Vartojimo instrukcija</w:t>
      </w:r>
    </w:p>
    <w:p w14:paraId="6971E903"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Prieš kiekvieną vartojimą apie 10 sekundžių purtykite buteliuką.</w:t>
      </w:r>
    </w:p>
    <w:p w14:paraId="520517C4" w14:textId="77777777" w:rsidR="000E702C" w:rsidRPr="00AA36E8" w:rsidRDefault="000E702C">
      <w:pPr>
        <w:widowControl w:val="0"/>
        <w:tabs>
          <w:tab w:val="left" w:pos="567"/>
        </w:tabs>
        <w:rPr>
          <w:b w:val="0"/>
          <w:noProof w:val="0"/>
          <w:color w:val="000000"/>
          <w:sz w:val="22"/>
          <w:szCs w:val="22"/>
          <w:lang w:val="lt-LT"/>
        </w:rPr>
      </w:pPr>
    </w:p>
    <w:p w14:paraId="286DA7D3"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Paruoštą VFEND geriamąją suspensiją reikia vartoti tik naudojant geriamąjį švirkštą, esantį kiekvienoje pakuotėje. Išsamesnę paruošimo instrukciją rasite pakuotės lapelyje.</w:t>
      </w:r>
    </w:p>
    <w:p w14:paraId="11CC1987" w14:textId="77777777" w:rsidR="000E702C" w:rsidRPr="00AA36E8" w:rsidRDefault="000E702C">
      <w:pPr>
        <w:widowControl w:val="0"/>
        <w:tabs>
          <w:tab w:val="left" w:pos="567"/>
        </w:tabs>
        <w:rPr>
          <w:b w:val="0"/>
          <w:noProof w:val="0"/>
          <w:color w:val="000000"/>
          <w:sz w:val="22"/>
          <w:szCs w:val="22"/>
          <w:lang w:val="lt-LT"/>
        </w:rPr>
      </w:pPr>
    </w:p>
    <w:p w14:paraId="5DFC1BA5" w14:textId="77777777" w:rsidR="000E702C" w:rsidRPr="00AA36E8" w:rsidRDefault="000E702C">
      <w:pPr>
        <w:widowControl w:val="0"/>
        <w:tabs>
          <w:tab w:val="left" w:pos="567"/>
        </w:tabs>
        <w:rPr>
          <w:b w:val="0"/>
          <w:noProof w:val="0"/>
          <w:color w:val="000000"/>
          <w:sz w:val="22"/>
          <w:szCs w:val="22"/>
          <w:lang w:val="lt-LT"/>
        </w:rPr>
      </w:pPr>
    </w:p>
    <w:p w14:paraId="2BBD6D59" w14:textId="77777777" w:rsidR="000E702C" w:rsidRPr="00AA36E8" w:rsidRDefault="000E702C">
      <w:pPr>
        <w:pStyle w:val="Header"/>
        <w:tabs>
          <w:tab w:val="left" w:pos="567"/>
        </w:tabs>
        <w:rPr>
          <w:b/>
          <w:color w:val="000000"/>
          <w:sz w:val="22"/>
        </w:rPr>
      </w:pPr>
      <w:r w:rsidRPr="00AA36E8">
        <w:rPr>
          <w:b/>
          <w:color w:val="000000"/>
          <w:sz w:val="22"/>
          <w:szCs w:val="22"/>
        </w:rPr>
        <w:t>7.</w:t>
      </w:r>
      <w:r w:rsidRPr="00AA36E8">
        <w:rPr>
          <w:b/>
          <w:color w:val="000000"/>
          <w:sz w:val="22"/>
          <w:szCs w:val="22"/>
        </w:rPr>
        <w:tab/>
      </w:r>
      <w:r w:rsidRPr="00AA36E8">
        <w:rPr>
          <w:b/>
          <w:color w:val="000000"/>
          <w:sz w:val="22"/>
          <w:szCs w:val="24"/>
        </w:rPr>
        <w:t>REGISTRUOTOJAS</w:t>
      </w:r>
    </w:p>
    <w:p w14:paraId="1D18B218" w14:textId="77777777" w:rsidR="000E702C" w:rsidRPr="00AA36E8" w:rsidRDefault="000E702C">
      <w:pPr>
        <w:tabs>
          <w:tab w:val="left" w:pos="567"/>
        </w:tabs>
        <w:rPr>
          <w:noProof w:val="0"/>
          <w:color w:val="000000"/>
          <w:sz w:val="22"/>
          <w:szCs w:val="22"/>
          <w:lang w:val="lt-LT"/>
        </w:rPr>
      </w:pPr>
    </w:p>
    <w:p w14:paraId="5775167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Pfizer Europe MA EEIG</w:t>
      </w:r>
    </w:p>
    <w:p w14:paraId="41EC961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Boulevard de la Plaine 17</w:t>
      </w:r>
    </w:p>
    <w:p w14:paraId="2C470B0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1050 Bruxelles</w:t>
      </w:r>
    </w:p>
    <w:p w14:paraId="3C7E21F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Belgija</w:t>
      </w:r>
    </w:p>
    <w:p w14:paraId="4DEA038E" w14:textId="77777777" w:rsidR="000E702C" w:rsidRPr="00AA36E8" w:rsidRDefault="000E702C">
      <w:pPr>
        <w:tabs>
          <w:tab w:val="left" w:pos="567"/>
        </w:tabs>
        <w:rPr>
          <w:noProof w:val="0"/>
          <w:color w:val="000000"/>
          <w:sz w:val="22"/>
          <w:szCs w:val="22"/>
          <w:lang w:val="lt-LT"/>
        </w:rPr>
      </w:pPr>
    </w:p>
    <w:p w14:paraId="25973DF9" w14:textId="77777777" w:rsidR="000E702C" w:rsidRPr="00AA36E8" w:rsidRDefault="000E702C">
      <w:pPr>
        <w:tabs>
          <w:tab w:val="left" w:pos="567"/>
        </w:tabs>
        <w:rPr>
          <w:noProof w:val="0"/>
          <w:color w:val="000000"/>
          <w:sz w:val="22"/>
          <w:szCs w:val="22"/>
          <w:lang w:val="lt-LT"/>
        </w:rPr>
      </w:pPr>
    </w:p>
    <w:p w14:paraId="363135B3" w14:textId="77777777" w:rsidR="000E702C" w:rsidRPr="00AA36E8" w:rsidRDefault="000E702C">
      <w:pPr>
        <w:tabs>
          <w:tab w:val="left" w:pos="567"/>
        </w:tabs>
        <w:ind w:left="540" w:hanging="540"/>
        <w:rPr>
          <w:noProof w:val="0"/>
          <w:color w:val="000000"/>
          <w:sz w:val="22"/>
          <w:szCs w:val="22"/>
          <w:lang w:val="lt-LT"/>
        </w:rPr>
      </w:pPr>
      <w:r w:rsidRPr="00AA36E8">
        <w:rPr>
          <w:bCs/>
          <w:noProof w:val="0"/>
          <w:color w:val="000000"/>
          <w:sz w:val="22"/>
          <w:szCs w:val="22"/>
          <w:lang w:val="lt-LT"/>
        </w:rPr>
        <w:t>8.</w:t>
      </w:r>
      <w:r w:rsidRPr="00AA36E8">
        <w:rPr>
          <w:bCs/>
          <w:noProof w:val="0"/>
          <w:color w:val="000000"/>
          <w:sz w:val="22"/>
          <w:szCs w:val="22"/>
          <w:lang w:val="lt-LT"/>
        </w:rPr>
        <w:tab/>
      </w:r>
      <w:r w:rsidRPr="00AA36E8">
        <w:rPr>
          <w:noProof w:val="0"/>
          <w:color w:val="000000"/>
          <w:sz w:val="22"/>
          <w:szCs w:val="22"/>
          <w:lang w:val="lt-LT"/>
        </w:rPr>
        <w:t>REGISTRACIJOS PAŽYMĖJIMO</w:t>
      </w:r>
      <w:r w:rsidRPr="00AA36E8">
        <w:rPr>
          <w:b w:val="0"/>
          <w:caps/>
          <w:noProof w:val="0"/>
          <w:color w:val="000000"/>
          <w:sz w:val="22"/>
          <w:szCs w:val="22"/>
          <w:lang w:val="lt-LT"/>
        </w:rPr>
        <w:t xml:space="preserve"> </w:t>
      </w:r>
      <w:r w:rsidRPr="00AA36E8">
        <w:rPr>
          <w:noProof w:val="0"/>
          <w:color w:val="000000"/>
          <w:sz w:val="22"/>
          <w:szCs w:val="22"/>
          <w:lang w:val="lt-LT"/>
        </w:rPr>
        <w:t>NUMERIS (-IAI)</w:t>
      </w:r>
    </w:p>
    <w:p w14:paraId="18E5EF5E" w14:textId="77777777" w:rsidR="000E702C" w:rsidRPr="00AA36E8" w:rsidRDefault="000E702C">
      <w:pPr>
        <w:pStyle w:val="Header"/>
        <w:tabs>
          <w:tab w:val="left" w:pos="567"/>
        </w:tabs>
        <w:rPr>
          <w:b/>
          <w:color w:val="000000"/>
          <w:sz w:val="22"/>
          <w:szCs w:val="22"/>
        </w:rPr>
      </w:pPr>
    </w:p>
    <w:p w14:paraId="481CACBC" w14:textId="77777777" w:rsidR="000E702C" w:rsidRPr="00AA36E8" w:rsidRDefault="000E702C">
      <w:pPr>
        <w:pStyle w:val="Header"/>
        <w:tabs>
          <w:tab w:val="left" w:pos="567"/>
        </w:tabs>
        <w:rPr>
          <w:color w:val="000000"/>
          <w:sz w:val="22"/>
          <w:szCs w:val="22"/>
        </w:rPr>
      </w:pPr>
      <w:r w:rsidRPr="00AA36E8">
        <w:rPr>
          <w:color w:val="000000"/>
          <w:sz w:val="22"/>
          <w:szCs w:val="22"/>
        </w:rPr>
        <w:t>EU/1/02/212/026</w:t>
      </w:r>
    </w:p>
    <w:p w14:paraId="0F1B7BFF" w14:textId="77777777" w:rsidR="000E702C" w:rsidRPr="00AA36E8" w:rsidRDefault="000E702C">
      <w:pPr>
        <w:pStyle w:val="Header"/>
        <w:tabs>
          <w:tab w:val="left" w:pos="567"/>
        </w:tabs>
        <w:rPr>
          <w:b/>
          <w:color w:val="000000"/>
          <w:sz w:val="22"/>
          <w:szCs w:val="22"/>
        </w:rPr>
      </w:pPr>
    </w:p>
    <w:p w14:paraId="2C7094FE" w14:textId="77777777" w:rsidR="000E702C" w:rsidRPr="00AA36E8" w:rsidRDefault="000E702C">
      <w:pPr>
        <w:pStyle w:val="Header"/>
        <w:tabs>
          <w:tab w:val="left" w:pos="567"/>
        </w:tabs>
        <w:rPr>
          <w:b/>
          <w:color w:val="000000"/>
          <w:sz w:val="22"/>
          <w:szCs w:val="22"/>
        </w:rPr>
      </w:pPr>
    </w:p>
    <w:p w14:paraId="7610A651" w14:textId="77777777" w:rsidR="000E702C" w:rsidRPr="00AA36E8" w:rsidRDefault="000E702C">
      <w:pPr>
        <w:tabs>
          <w:tab w:val="left" w:pos="567"/>
        </w:tabs>
        <w:ind w:left="540" w:hanging="540"/>
        <w:rPr>
          <w:bCs/>
          <w:noProof w:val="0"/>
          <w:color w:val="000000"/>
          <w:sz w:val="22"/>
          <w:szCs w:val="22"/>
          <w:lang w:val="lt-LT"/>
        </w:rPr>
      </w:pPr>
      <w:r w:rsidRPr="00AA36E8">
        <w:rPr>
          <w:bCs/>
          <w:noProof w:val="0"/>
          <w:color w:val="000000"/>
          <w:sz w:val="22"/>
          <w:szCs w:val="22"/>
          <w:lang w:val="lt-LT"/>
        </w:rPr>
        <w:t>9.</w:t>
      </w:r>
      <w:r w:rsidRPr="00AA36E8">
        <w:rPr>
          <w:bCs/>
          <w:noProof w:val="0"/>
          <w:color w:val="000000"/>
          <w:sz w:val="22"/>
          <w:szCs w:val="22"/>
          <w:lang w:val="lt-LT"/>
        </w:rPr>
        <w:tab/>
      </w:r>
      <w:r w:rsidRPr="00AA36E8">
        <w:rPr>
          <w:noProof w:val="0"/>
          <w:color w:val="000000"/>
          <w:sz w:val="22"/>
          <w:szCs w:val="22"/>
          <w:lang w:val="lt-LT"/>
        </w:rPr>
        <w:t>REGISTRAVIMO / PERREGISTRAVIMO</w:t>
      </w:r>
      <w:r w:rsidRPr="00AA36E8">
        <w:rPr>
          <w:b w:val="0"/>
          <w:caps/>
          <w:noProof w:val="0"/>
          <w:color w:val="000000"/>
          <w:sz w:val="22"/>
          <w:szCs w:val="22"/>
          <w:lang w:val="lt-LT"/>
        </w:rPr>
        <w:t xml:space="preserve"> </w:t>
      </w:r>
      <w:r w:rsidRPr="00AA36E8">
        <w:rPr>
          <w:bCs/>
          <w:noProof w:val="0"/>
          <w:color w:val="000000"/>
          <w:sz w:val="22"/>
          <w:szCs w:val="22"/>
          <w:lang w:val="lt-LT"/>
        </w:rPr>
        <w:t>DATA</w:t>
      </w:r>
    </w:p>
    <w:p w14:paraId="77C96DA7" w14:textId="77777777" w:rsidR="000E702C" w:rsidRPr="00AA36E8" w:rsidRDefault="000E702C">
      <w:pPr>
        <w:pStyle w:val="Header"/>
        <w:tabs>
          <w:tab w:val="left" w:pos="567"/>
        </w:tabs>
        <w:rPr>
          <w:b/>
          <w:color w:val="000000"/>
          <w:sz w:val="22"/>
        </w:rPr>
      </w:pPr>
    </w:p>
    <w:p w14:paraId="0580A62B" w14:textId="77777777" w:rsidR="000E702C" w:rsidRPr="00AA36E8" w:rsidRDefault="000E702C">
      <w:pPr>
        <w:pStyle w:val="Header"/>
        <w:tabs>
          <w:tab w:val="left" w:pos="567"/>
        </w:tabs>
        <w:rPr>
          <w:color w:val="000000"/>
          <w:sz w:val="22"/>
          <w:szCs w:val="22"/>
        </w:rPr>
      </w:pPr>
      <w:r w:rsidRPr="00AA36E8">
        <w:rPr>
          <w:color w:val="000000"/>
          <w:sz w:val="22"/>
          <w:szCs w:val="22"/>
        </w:rPr>
        <w:t>Registravimo data 2002 m. kovo 19 d.</w:t>
      </w:r>
    </w:p>
    <w:p w14:paraId="337374E5" w14:textId="77777777" w:rsidR="000E702C" w:rsidRPr="00AA36E8" w:rsidRDefault="000E702C">
      <w:pPr>
        <w:pStyle w:val="Header"/>
        <w:tabs>
          <w:tab w:val="left" w:pos="567"/>
        </w:tabs>
        <w:rPr>
          <w:bCs/>
          <w:color w:val="000000"/>
          <w:sz w:val="22"/>
          <w:szCs w:val="22"/>
        </w:rPr>
      </w:pPr>
      <w:r w:rsidRPr="00AA36E8">
        <w:rPr>
          <w:color w:val="000000"/>
          <w:sz w:val="22"/>
          <w:szCs w:val="22"/>
        </w:rPr>
        <w:t>Paskutinio perregistravimo data</w:t>
      </w:r>
      <w:r w:rsidRPr="00AA36E8">
        <w:rPr>
          <w:bCs/>
          <w:color w:val="000000"/>
          <w:sz w:val="22"/>
          <w:szCs w:val="22"/>
        </w:rPr>
        <w:t xml:space="preserve"> 2012 m. vasario 21 d.</w:t>
      </w:r>
    </w:p>
    <w:p w14:paraId="6F5854A6" w14:textId="77777777" w:rsidR="000E702C" w:rsidRPr="00AA36E8" w:rsidRDefault="000E702C">
      <w:pPr>
        <w:pStyle w:val="Header"/>
        <w:tabs>
          <w:tab w:val="left" w:pos="567"/>
        </w:tabs>
        <w:rPr>
          <w:b/>
          <w:color w:val="000000"/>
          <w:sz w:val="22"/>
        </w:rPr>
      </w:pPr>
    </w:p>
    <w:p w14:paraId="2AB44DE1" w14:textId="77777777" w:rsidR="000E702C" w:rsidRPr="00AA36E8" w:rsidRDefault="000E702C">
      <w:pPr>
        <w:pStyle w:val="Header"/>
        <w:tabs>
          <w:tab w:val="left" w:pos="567"/>
        </w:tabs>
        <w:rPr>
          <w:b/>
          <w:color w:val="000000"/>
          <w:sz w:val="22"/>
        </w:rPr>
      </w:pPr>
    </w:p>
    <w:p w14:paraId="621C8807" w14:textId="77777777" w:rsidR="000E702C" w:rsidRPr="00AA36E8" w:rsidRDefault="000E702C">
      <w:pPr>
        <w:keepNext/>
        <w:tabs>
          <w:tab w:val="left" w:pos="567"/>
        </w:tabs>
        <w:ind w:left="540" w:hanging="540"/>
        <w:rPr>
          <w:bCs/>
          <w:noProof w:val="0"/>
          <w:color w:val="000000"/>
          <w:sz w:val="22"/>
          <w:szCs w:val="22"/>
          <w:lang w:val="lt-LT"/>
        </w:rPr>
      </w:pPr>
      <w:r w:rsidRPr="00AA36E8">
        <w:rPr>
          <w:bCs/>
          <w:noProof w:val="0"/>
          <w:color w:val="000000"/>
          <w:sz w:val="22"/>
          <w:szCs w:val="22"/>
          <w:lang w:val="lt-LT"/>
        </w:rPr>
        <w:t>10.</w:t>
      </w:r>
      <w:r w:rsidRPr="00AA36E8">
        <w:rPr>
          <w:bCs/>
          <w:noProof w:val="0"/>
          <w:color w:val="000000"/>
          <w:sz w:val="22"/>
          <w:szCs w:val="22"/>
          <w:lang w:val="lt-LT"/>
        </w:rPr>
        <w:tab/>
        <w:t>TEKSTO PERŽIŪROS DATA</w:t>
      </w:r>
    </w:p>
    <w:p w14:paraId="7B9B65D5" w14:textId="77777777" w:rsidR="000E702C" w:rsidRPr="00AA36E8" w:rsidRDefault="000E702C">
      <w:pPr>
        <w:keepNext/>
        <w:tabs>
          <w:tab w:val="left" w:pos="567"/>
        </w:tabs>
        <w:rPr>
          <w:b w:val="0"/>
          <w:noProof w:val="0"/>
          <w:color w:val="000000"/>
          <w:sz w:val="22"/>
          <w:szCs w:val="22"/>
          <w:lang w:val="lt-LT"/>
        </w:rPr>
      </w:pPr>
    </w:p>
    <w:p w14:paraId="44D8E9AC" w14:textId="4D03764E" w:rsidR="000E702C" w:rsidRPr="00DB109F" w:rsidRDefault="000E702C" w:rsidP="008B69EB">
      <w:pPr>
        <w:rPr>
          <w:b w:val="0"/>
          <w:bCs/>
          <w:noProof w:val="0"/>
          <w:color w:val="000000"/>
          <w:lang w:val="lt-LT"/>
        </w:rPr>
      </w:pPr>
      <w:r w:rsidRPr="00AA36E8">
        <w:rPr>
          <w:b w:val="0"/>
          <w:noProof w:val="0"/>
          <w:color w:val="000000"/>
          <w:sz w:val="22"/>
          <w:lang w:val="lt-LT"/>
        </w:rPr>
        <w:t xml:space="preserve">Išsami informacija apie šį vaistinį preparatą pateikiama Europos vaistų agentūros tinklalapyje </w:t>
      </w:r>
      <w:hyperlink r:id="rId17" w:history="1">
        <w:r w:rsidR="003F49EC" w:rsidRPr="00CF6FC3">
          <w:rPr>
            <w:rStyle w:val="Hyperlink"/>
            <w:b w:val="0"/>
            <w:noProof w:val="0"/>
            <w:sz w:val="22"/>
            <w:lang w:val="lt-LT"/>
          </w:rPr>
          <w:t>https://www.ema.europa.eu</w:t>
        </w:r>
      </w:hyperlink>
      <w:r w:rsidR="003F49EC" w:rsidRPr="003F49EC">
        <w:rPr>
          <w:b w:val="0"/>
          <w:noProof w:val="0"/>
          <w:color w:val="000000"/>
          <w:sz w:val="22"/>
          <w:lang w:val="lt-LT"/>
        </w:rPr>
        <w:t>.</w:t>
      </w:r>
      <w:r w:rsidRPr="00AA36E8">
        <w:rPr>
          <w:b w:val="0"/>
          <w:noProof w:val="0"/>
          <w:color w:val="000000"/>
          <w:sz w:val="22"/>
          <w:szCs w:val="22"/>
          <w:lang w:val="lt-LT"/>
        </w:rPr>
        <w:br w:type="page"/>
      </w:r>
    </w:p>
    <w:p w14:paraId="508942DA" w14:textId="77777777" w:rsidR="000E702C" w:rsidRPr="00AA36E8" w:rsidRDefault="000E702C">
      <w:pPr>
        <w:tabs>
          <w:tab w:val="left" w:pos="567"/>
        </w:tabs>
        <w:rPr>
          <w:noProof w:val="0"/>
          <w:color w:val="000000"/>
          <w:sz w:val="22"/>
          <w:szCs w:val="22"/>
          <w:lang w:val="lt-LT"/>
        </w:rPr>
      </w:pPr>
    </w:p>
    <w:p w14:paraId="3CD67718" w14:textId="77777777" w:rsidR="000E702C" w:rsidRPr="00AA36E8" w:rsidRDefault="000E702C">
      <w:pPr>
        <w:tabs>
          <w:tab w:val="left" w:pos="567"/>
        </w:tabs>
        <w:rPr>
          <w:noProof w:val="0"/>
          <w:color w:val="000000"/>
          <w:sz w:val="22"/>
          <w:szCs w:val="22"/>
          <w:lang w:val="lt-LT"/>
        </w:rPr>
      </w:pPr>
    </w:p>
    <w:p w14:paraId="0AA39BA7" w14:textId="77777777" w:rsidR="000E702C" w:rsidRPr="00AA36E8" w:rsidRDefault="000E702C">
      <w:pPr>
        <w:tabs>
          <w:tab w:val="left" w:pos="567"/>
        </w:tabs>
        <w:rPr>
          <w:noProof w:val="0"/>
          <w:color w:val="000000"/>
          <w:sz w:val="22"/>
          <w:szCs w:val="22"/>
          <w:lang w:val="lt-LT"/>
        </w:rPr>
      </w:pPr>
    </w:p>
    <w:p w14:paraId="41971788" w14:textId="77777777" w:rsidR="000E702C" w:rsidRPr="00AA36E8" w:rsidRDefault="000E702C">
      <w:pPr>
        <w:tabs>
          <w:tab w:val="left" w:pos="567"/>
        </w:tabs>
        <w:rPr>
          <w:noProof w:val="0"/>
          <w:color w:val="000000"/>
          <w:sz w:val="22"/>
          <w:szCs w:val="22"/>
          <w:lang w:val="lt-LT"/>
        </w:rPr>
      </w:pPr>
    </w:p>
    <w:p w14:paraId="5C6E8948" w14:textId="77777777" w:rsidR="000E702C" w:rsidRPr="00AA36E8" w:rsidRDefault="000E702C">
      <w:pPr>
        <w:tabs>
          <w:tab w:val="left" w:pos="567"/>
        </w:tabs>
        <w:rPr>
          <w:noProof w:val="0"/>
          <w:color w:val="000000"/>
          <w:sz w:val="22"/>
          <w:szCs w:val="22"/>
          <w:lang w:val="lt-LT"/>
        </w:rPr>
      </w:pPr>
    </w:p>
    <w:p w14:paraId="179576EF" w14:textId="77777777" w:rsidR="000E702C" w:rsidRPr="00AA36E8" w:rsidRDefault="000E702C">
      <w:pPr>
        <w:tabs>
          <w:tab w:val="left" w:pos="567"/>
        </w:tabs>
        <w:rPr>
          <w:noProof w:val="0"/>
          <w:color w:val="000000"/>
          <w:sz w:val="22"/>
          <w:szCs w:val="22"/>
          <w:lang w:val="lt-LT"/>
        </w:rPr>
      </w:pPr>
    </w:p>
    <w:p w14:paraId="5C007841" w14:textId="77777777" w:rsidR="000E702C" w:rsidRPr="00AA36E8" w:rsidRDefault="000E702C">
      <w:pPr>
        <w:tabs>
          <w:tab w:val="left" w:pos="567"/>
        </w:tabs>
        <w:rPr>
          <w:noProof w:val="0"/>
          <w:color w:val="000000"/>
          <w:sz w:val="22"/>
          <w:szCs w:val="22"/>
          <w:lang w:val="lt-LT"/>
        </w:rPr>
      </w:pPr>
    </w:p>
    <w:p w14:paraId="19122FC1" w14:textId="77777777" w:rsidR="000E702C" w:rsidRPr="00AA36E8" w:rsidRDefault="000E702C">
      <w:pPr>
        <w:tabs>
          <w:tab w:val="left" w:pos="567"/>
        </w:tabs>
        <w:rPr>
          <w:noProof w:val="0"/>
          <w:color w:val="000000"/>
          <w:sz w:val="22"/>
          <w:szCs w:val="22"/>
          <w:lang w:val="lt-LT"/>
        </w:rPr>
      </w:pPr>
    </w:p>
    <w:p w14:paraId="69BEC64B" w14:textId="77777777" w:rsidR="000E702C" w:rsidRPr="00AA36E8" w:rsidRDefault="000E702C">
      <w:pPr>
        <w:tabs>
          <w:tab w:val="left" w:pos="567"/>
        </w:tabs>
        <w:rPr>
          <w:noProof w:val="0"/>
          <w:color w:val="000000"/>
          <w:sz w:val="22"/>
          <w:szCs w:val="22"/>
          <w:lang w:val="lt-LT"/>
        </w:rPr>
      </w:pPr>
    </w:p>
    <w:p w14:paraId="56CA1A83" w14:textId="77777777" w:rsidR="000E702C" w:rsidRPr="00AA36E8" w:rsidRDefault="000E702C">
      <w:pPr>
        <w:tabs>
          <w:tab w:val="left" w:pos="567"/>
        </w:tabs>
        <w:rPr>
          <w:noProof w:val="0"/>
          <w:color w:val="000000"/>
          <w:sz w:val="22"/>
          <w:szCs w:val="22"/>
          <w:lang w:val="lt-LT"/>
        </w:rPr>
      </w:pPr>
    </w:p>
    <w:p w14:paraId="226809AE" w14:textId="77777777" w:rsidR="000E702C" w:rsidRPr="00AA36E8" w:rsidRDefault="000E702C">
      <w:pPr>
        <w:tabs>
          <w:tab w:val="left" w:pos="567"/>
        </w:tabs>
        <w:rPr>
          <w:noProof w:val="0"/>
          <w:color w:val="000000"/>
          <w:sz w:val="22"/>
          <w:szCs w:val="22"/>
          <w:lang w:val="lt-LT"/>
        </w:rPr>
      </w:pPr>
    </w:p>
    <w:p w14:paraId="0C4815E1" w14:textId="77777777" w:rsidR="000E702C" w:rsidRPr="00AA36E8" w:rsidRDefault="000E702C">
      <w:pPr>
        <w:tabs>
          <w:tab w:val="left" w:pos="567"/>
        </w:tabs>
        <w:rPr>
          <w:noProof w:val="0"/>
          <w:color w:val="000000"/>
          <w:sz w:val="22"/>
          <w:szCs w:val="22"/>
          <w:lang w:val="lt-LT"/>
        </w:rPr>
      </w:pPr>
    </w:p>
    <w:p w14:paraId="447C1F05" w14:textId="77777777" w:rsidR="000E702C" w:rsidRPr="00AA36E8" w:rsidRDefault="000E702C">
      <w:pPr>
        <w:tabs>
          <w:tab w:val="left" w:pos="567"/>
        </w:tabs>
        <w:rPr>
          <w:noProof w:val="0"/>
          <w:color w:val="000000"/>
          <w:sz w:val="22"/>
          <w:szCs w:val="22"/>
          <w:lang w:val="lt-LT"/>
        </w:rPr>
      </w:pPr>
    </w:p>
    <w:p w14:paraId="68BEEB30" w14:textId="77777777" w:rsidR="000E702C" w:rsidRPr="00AA36E8" w:rsidRDefault="000E702C">
      <w:pPr>
        <w:tabs>
          <w:tab w:val="left" w:pos="567"/>
        </w:tabs>
        <w:rPr>
          <w:noProof w:val="0"/>
          <w:color w:val="000000"/>
          <w:sz w:val="22"/>
          <w:szCs w:val="22"/>
          <w:lang w:val="lt-LT"/>
        </w:rPr>
      </w:pPr>
    </w:p>
    <w:p w14:paraId="7F51919C" w14:textId="77777777" w:rsidR="000E702C" w:rsidRPr="00AA36E8" w:rsidRDefault="000E702C">
      <w:pPr>
        <w:tabs>
          <w:tab w:val="left" w:pos="567"/>
        </w:tabs>
        <w:rPr>
          <w:noProof w:val="0"/>
          <w:color w:val="000000"/>
          <w:sz w:val="22"/>
          <w:szCs w:val="22"/>
          <w:lang w:val="lt-LT"/>
        </w:rPr>
      </w:pPr>
    </w:p>
    <w:p w14:paraId="774C1391" w14:textId="77777777" w:rsidR="000E702C" w:rsidRPr="00AA36E8" w:rsidRDefault="000E702C">
      <w:pPr>
        <w:tabs>
          <w:tab w:val="left" w:pos="567"/>
        </w:tabs>
        <w:rPr>
          <w:noProof w:val="0"/>
          <w:color w:val="000000"/>
          <w:sz w:val="22"/>
          <w:szCs w:val="22"/>
          <w:lang w:val="lt-LT"/>
        </w:rPr>
      </w:pPr>
    </w:p>
    <w:p w14:paraId="3C97924B" w14:textId="77777777" w:rsidR="000E702C" w:rsidRPr="00AA36E8" w:rsidRDefault="000E702C">
      <w:pPr>
        <w:tabs>
          <w:tab w:val="left" w:pos="567"/>
        </w:tabs>
        <w:rPr>
          <w:noProof w:val="0"/>
          <w:color w:val="000000"/>
          <w:sz w:val="22"/>
          <w:szCs w:val="22"/>
          <w:lang w:val="lt-LT"/>
        </w:rPr>
      </w:pPr>
    </w:p>
    <w:p w14:paraId="1DD42163" w14:textId="77777777" w:rsidR="000E702C" w:rsidRPr="00AA36E8" w:rsidRDefault="000E702C">
      <w:pPr>
        <w:tabs>
          <w:tab w:val="left" w:pos="567"/>
        </w:tabs>
        <w:rPr>
          <w:noProof w:val="0"/>
          <w:color w:val="000000"/>
          <w:sz w:val="22"/>
          <w:szCs w:val="22"/>
          <w:lang w:val="lt-LT"/>
        </w:rPr>
      </w:pPr>
    </w:p>
    <w:p w14:paraId="6E119A25" w14:textId="77777777" w:rsidR="000E702C" w:rsidRPr="00AA36E8" w:rsidRDefault="000E702C">
      <w:pPr>
        <w:tabs>
          <w:tab w:val="left" w:pos="567"/>
        </w:tabs>
        <w:rPr>
          <w:noProof w:val="0"/>
          <w:color w:val="000000"/>
          <w:sz w:val="22"/>
          <w:szCs w:val="22"/>
          <w:lang w:val="lt-LT"/>
        </w:rPr>
      </w:pPr>
    </w:p>
    <w:p w14:paraId="34536CB6" w14:textId="77777777" w:rsidR="000E702C" w:rsidRPr="00AA36E8" w:rsidRDefault="000E702C">
      <w:pPr>
        <w:tabs>
          <w:tab w:val="left" w:pos="567"/>
        </w:tabs>
        <w:rPr>
          <w:noProof w:val="0"/>
          <w:color w:val="000000"/>
          <w:sz w:val="22"/>
          <w:szCs w:val="22"/>
          <w:lang w:val="lt-LT"/>
        </w:rPr>
      </w:pPr>
    </w:p>
    <w:p w14:paraId="7F7E51EA" w14:textId="77777777" w:rsidR="000E702C" w:rsidRPr="00AA36E8" w:rsidRDefault="000E702C">
      <w:pPr>
        <w:tabs>
          <w:tab w:val="left" w:pos="567"/>
        </w:tabs>
        <w:rPr>
          <w:noProof w:val="0"/>
          <w:color w:val="000000"/>
          <w:sz w:val="22"/>
          <w:szCs w:val="22"/>
          <w:lang w:val="lt-LT"/>
        </w:rPr>
      </w:pPr>
    </w:p>
    <w:p w14:paraId="2C196902" w14:textId="77777777" w:rsidR="000E702C" w:rsidRPr="00AA36E8" w:rsidRDefault="000E702C">
      <w:pPr>
        <w:tabs>
          <w:tab w:val="left" w:pos="567"/>
        </w:tabs>
        <w:rPr>
          <w:noProof w:val="0"/>
          <w:color w:val="000000"/>
          <w:sz w:val="22"/>
          <w:szCs w:val="22"/>
          <w:lang w:val="lt-LT"/>
        </w:rPr>
      </w:pPr>
    </w:p>
    <w:p w14:paraId="04E61469" w14:textId="77777777" w:rsidR="00DB109F" w:rsidRDefault="00DB109F" w:rsidP="00DB109F">
      <w:pPr>
        <w:tabs>
          <w:tab w:val="left" w:pos="567"/>
        </w:tabs>
        <w:jc w:val="center"/>
        <w:rPr>
          <w:noProof w:val="0"/>
          <w:color w:val="000000"/>
          <w:sz w:val="22"/>
          <w:szCs w:val="22"/>
          <w:lang w:val="lt-LT"/>
        </w:rPr>
      </w:pPr>
    </w:p>
    <w:p w14:paraId="65DE33E3" w14:textId="3BECC248" w:rsidR="000E702C" w:rsidRPr="00AA36E8" w:rsidRDefault="000E702C" w:rsidP="00DB109F">
      <w:pPr>
        <w:tabs>
          <w:tab w:val="left" w:pos="567"/>
        </w:tabs>
        <w:jc w:val="center"/>
        <w:rPr>
          <w:noProof w:val="0"/>
          <w:color w:val="000000"/>
          <w:sz w:val="22"/>
          <w:szCs w:val="22"/>
          <w:lang w:val="lt-LT"/>
        </w:rPr>
      </w:pPr>
      <w:r w:rsidRPr="00AA36E8">
        <w:rPr>
          <w:noProof w:val="0"/>
          <w:color w:val="000000"/>
          <w:sz w:val="22"/>
          <w:szCs w:val="22"/>
          <w:lang w:val="lt-LT"/>
        </w:rPr>
        <w:t>II PRIEDAS</w:t>
      </w:r>
    </w:p>
    <w:p w14:paraId="18797438" w14:textId="77777777" w:rsidR="000E702C" w:rsidRPr="00AA36E8" w:rsidRDefault="000E702C">
      <w:pPr>
        <w:tabs>
          <w:tab w:val="left" w:pos="567"/>
        </w:tabs>
        <w:ind w:left="1701" w:right="1416" w:hanging="567"/>
        <w:rPr>
          <w:noProof w:val="0"/>
          <w:color w:val="000000"/>
          <w:sz w:val="22"/>
          <w:szCs w:val="22"/>
          <w:lang w:val="lt-LT"/>
        </w:rPr>
      </w:pPr>
    </w:p>
    <w:p w14:paraId="066C3947" w14:textId="77777777" w:rsidR="000E702C" w:rsidRPr="00AA36E8" w:rsidRDefault="000E702C">
      <w:pPr>
        <w:tabs>
          <w:tab w:val="left" w:pos="567"/>
        </w:tabs>
        <w:ind w:left="1559" w:right="1416" w:hanging="567"/>
        <w:rPr>
          <w:noProof w:val="0"/>
          <w:color w:val="000000"/>
          <w:sz w:val="22"/>
          <w:szCs w:val="22"/>
          <w:lang w:val="lt-LT"/>
        </w:rPr>
      </w:pPr>
      <w:r w:rsidRPr="00AA36E8">
        <w:rPr>
          <w:noProof w:val="0"/>
          <w:color w:val="000000"/>
          <w:sz w:val="22"/>
          <w:szCs w:val="22"/>
          <w:lang w:val="lt-LT"/>
        </w:rPr>
        <w:t>A.</w:t>
      </w:r>
      <w:r w:rsidRPr="00AA36E8">
        <w:rPr>
          <w:noProof w:val="0"/>
          <w:color w:val="000000"/>
          <w:sz w:val="22"/>
          <w:szCs w:val="22"/>
          <w:lang w:val="lt-LT"/>
        </w:rPr>
        <w:tab/>
        <w:t xml:space="preserve">GAMINTOJAS (-AI), ATSAKINGAS (-I) UŽ SERIJŲ IŠLEIDIMĄ </w:t>
      </w:r>
    </w:p>
    <w:p w14:paraId="00DDFD5D" w14:textId="77777777" w:rsidR="000E702C" w:rsidRPr="00AA36E8" w:rsidRDefault="000E702C">
      <w:pPr>
        <w:tabs>
          <w:tab w:val="left" w:pos="567"/>
        </w:tabs>
        <w:ind w:left="1701" w:right="1416" w:hanging="567"/>
        <w:rPr>
          <w:bCs/>
          <w:noProof w:val="0"/>
          <w:color w:val="000000"/>
          <w:sz w:val="22"/>
          <w:szCs w:val="22"/>
          <w:lang w:val="lt-LT"/>
        </w:rPr>
      </w:pPr>
    </w:p>
    <w:p w14:paraId="5F4D7E79" w14:textId="77777777" w:rsidR="000E702C" w:rsidRPr="00AA36E8" w:rsidRDefault="000E702C">
      <w:pPr>
        <w:tabs>
          <w:tab w:val="left" w:pos="567"/>
        </w:tabs>
        <w:ind w:left="1559" w:right="1416" w:hanging="567"/>
        <w:rPr>
          <w:noProof w:val="0"/>
          <w:color w:val="000000"/>
          <w:sz w:val="22"/>
          <w:szCs w:val="22"/>
          <w:lang w:val="lt-LT"/>
        </w:rPr>
      </w:pPr>
      <w:r w:rsidRPr="00AA36E8">
        <w:rPr>
          <w:noProof w:val="0"/>
          <w:color w:val="000000"/>
          <w:sz w:val="22"/>
          <w:szCs w:val="22"/>
          <w:lang w:val="lt-LT"/>
        </w:rPr>
        <w:t>B.</w:t>
      </w:r>
      <w:r w:rsidRPr="00AA36E8">
        <w:rPr>
          <w:noProof w:val="0"/>
          <w:color w:val="000000"/>
          <w:sz w:val="22"/>
          <w:szCs w:val="22"/>
          <w:lang w:val="lt-LT"/>
        </w:rPr>
        <w:tab/>
        <w:t>TIEKIMO IR VARTOJIMO SĄLYGOS AR APRIBOJIMAI</w:t>
      </w:r>
    </w:p>
    <w:p w14:paraId="3AF9CFCF" w14:textId="77777777" w:rsidR="000E702C" w:rsidRPr="00AA36E8" w:rsidRDefault="000E702C">
      <w:pPr>
        <w:tabs>
          <w:tab w:val="left" w:pos="567"/>
        </w:tabs>
        <w:ind w:left="1701" w:right="1416" w:hanging="567"/>
        <w:rPr>
          <w:bCs/>
          <w:noProof w:val="0"/>
          <w:color w:val="000000"/>
          <w:sz w:val="22"/>
          <w:szCs w:val="22"/>
          <w:lang w:val="lt-LT"/>
        </w:rPr>
      </w:pPr>
    </w:p>
    <w:p w14:paraId="1CA61410" w14:textId="77777777" w:rsidR="000E702C" w:rsidRPr="00AA36E8" w:rsidRDefault="000E702C">
      <w:pPr>
        <w:tabs>
          <w:tab w:val="left" w:pos="567"/>
        </w:tabs>
        <w:ind w:left="1559" w:right="1416" w:hanging="567"/>
        <w:rPr>
          <w:noProof w:val="0"/>
          <w:color w:val="000000"/>
          <w:sz w:val="22"/>
          <w:szCs w:val="22"/>
          <w:lang w:val="lt-LT"/>
        </w:rPr>
      </w:pPr>
      <w:r w:rsidRPr="00AA36E8">
        <w:rPr>
          <w:noProof w:val="0"/>
          <w:color w:val="000000"/>
          <w:sz w:val="22"/>
          <w:szCs w:val="22"/>
          <w:lang w:val="lt-LT"/>
        </w:rPr>
        <w:t>C.</w:t>
      </w:r>
      <w:r w:rsidRPr="00AA36E8">
        <w:rPr>
          <w:noProof w:val="0"/>
          <w:color w:val="000000"/>
          <w:sz w:val="22"/>
          <w:szCs w:val="22"/>
          <w:lang w:val="lt-LT"/>
        </w:rPr>
        <w:tab/>
        <w:t>KITOS SĄLYGOS IR REIKALAVIMAI REGISTRUOTOJUI</w:t>
      </w:r>
    </w:p>
    <w:p w14:paraId="2A5C77D1" w14:textId="77777777" w:rsidR="000E702C" w:rsidRPr="00AA36E8" w:rsidRDefault="000E702C">
      <w:pPr>
        <w:tabs>
          <w:tab w:val="left" w:pos="567"/>
        </w:tabs>
        <w:ind w:left="1701" w:right="1416" w:hanging="567"/>
        <w:rPr>
          <w:noProof w:val="0"/>
          <w:color w:val="000000"/>
          <w:sz w:val="22"/>
          <w:szCs w:val="22"/>
          <w:lang w:val="lt-LT"/>
        </w:rPr>
      </w:pPr>
    </w:p>
    <w:p w14:paraId="52CDDB45" w14:textId="22B05EC9" w:rsidR="000E702C" w:rsidRPr="0051283D" w:rsidRDefault="000E702C" w:rsidP="0051283D">
      <w:pPr>
        <w:tabs>
          <w:tab w:val="left" w:pos="567"/>
        </w:tabs>
        <w:ind w:left="1559" w:right="1416" w:hanging="567"/>
        <w:rPr>
          <w:noProof w:val="0"/>
          <w:color w:val="000000"/>
          <w:sz w:val="22"/>
          <w:szCs w:val="22"/>
          <w:lang w:val="lt-LT"/>
        </w:rPr>
      </w:pPr>
      <w:r w:rsidRPr="00AA36E8">
        <w:rPr>
          <w:noProof w:val="0"/>
          <w:color w:val="000000"/>
          <w:sz w:val="22"/>
          <w:szCs w:val="22"/>
          <w:lang w:val="lt-LT"/>
        </w:rPr>
        <w:t>D.</w:t>
      </w:r>
      <w:r w:rsidRPr="00AA36E8">
        <w:rPr>
          <w:noProof w:val="0"/>
          <w:color w:val="000000"/>
          <w:sz w:val="22"/>
          <w:szCs w:val="22"/>
          <w:lang w:val="lt-LT"/>
        </w:rPr>
        <w:tab/>
        <w:t>SĄLYGOS AR APRIBOJIMAI</w:t>
      </w:r>
      <w:r w:rsidR="003B5D03">
        <w:rPr>
          <w:noProof w:val="0"/>
          <w:color w:val="000000"/>
          <w:sz w:val="22"/>
          <w:szCs w:val="22"/>
          <w:lang w:val="lt-LT"/>
        </w:rPr>
        <w:t>, SKIRTI</w:t>
      </w:r>
      <w:r w:rsidRPr="00AA36E8">
        <w:rPr>
          <w:noProof w:val="0"/>
          <w:color w:val="000000"/>
          <w:sz w:val="22"/>
          <w:szCs w:val="22"/>
          <w:lang w:val="lt-LT"/>
        </w:rPr>
        <w:t xml:space="preserve"> SAUGIAM IR VEIKSMINGAM VAISTINIO PREPARATO VARTOJIMUI UŽTIKRINTI</w:t>
      </w:r>
    </w:p>
    <w:p w14:paraId="3E61C5D3" w14:textId="77777777" w:rsidR="000E702C" w:rsidRPr="00AA36E8" w:rsidRDefault="000E702C">
      <w:pPr>
        <w:pStyle w:val="Heading1"/>
        <w:tabs>
          <w:tab w:val="left" w:pos="567"/>
        </w:tabs>
      </w:pPr>
      <w:r w:rsidRPr="00AA36E8">
        <w:rPr>
          <w:szCs w:val="22"/>
        </w:rPr>
        <w:br w:type="page"/>
      </w:r>
      <w:r w:rsidRPr="00AA36E8">
        <w:t>A.</w:t>
      </w:r>
      <w:r w:rsidRPr="00AA36E8">
        <w:tab/>
      </w:r>
      <w:r w:rsidRPr="00AA36E8">
        <w:rPr>
          <w:szCs w:val="22"/>
        </w:rPr>
        <w:t>GAMINTOJAS</w:t>
      </w:r>
      <w:r w:rsidRPr="00AA36E8">
        <w:t xml:space="preserve"> (-AI), ATSAKINGAS (-I) UŽ SERIJŲ IŠLEIDIMĄ</w:t>
      </w:r>
    </w:p>
    <w:p w14:paraId="47EF0EBC" w14:textId="77777777" w:rsidR="000E702C" w:rsidRPr="00AA36E8" w:rsidRDefault="000E702C">
      <w:pPr>
        <w:tabs>
          <w:tab w:val="left" w:pos="567"/>
        </w:tabs>
        <w:autoSpaceDE w:val="0"/>
        <w:autoSpaceDN w:val="0"/>
        <w:adjustRightInd w:val="0"/>
        <w:rPr>
          <w:noProof w:val="0"/>
          <w:color w:val="000000"/>
          <w:sz w:val="22"/>
          <w:szCs w:val="22"/>
          <w:lang w:val="lt-LT"/>
        </w:rPr>
      </w:pPr>
    </w:p>
    <w:p w14:paraId="39152F65" w14:textId="77777777" w:rsidR="000E702C" w:rsidRPr="00AA36E8" w:rsidRDefault="000E702C">
      <w:pPr>
        <w:tabs>
          <w:tab w:val="left" w:pos="567"/>
        </w:tabs>
        <w:autoSpaceDE w:val="0"/>
        <w:autoSpaceDN w:val="0"/>
        <w:adjustRightInd w:val="0"/>
        <w:rPr>
          <w:b w:val="0"/>
          <w:noProof w:val="0"/>
          <w:color w:val="000000"/>
          <w:sz w:val="22"/>
          <w:szCs w:val="22"/>
          <w:u w:val="single"/>
          <w:lang w:val="lt-LT"/>
        </w:rPr>
      </w:pPr>
      <w:r w:rsidRPr="00AA36E8">
        <w:rPr>
          <w:b w:val="0"/>
          <w:noProof w:val="0"/>
          <w:color w:val="000000"/>
          <w:sz w:val="22"/>
          <w:szCs w:val="22"/>
          <w:u w:val="single"/>
          <w:lang w:val="lt-LT"/>
        </w:rPr>
        <w:t>Gamintojų, atsakingų už serijų išleidimą, pavadinimai ir adresai</w:t>
      </w:r>
    </w:p>
    <w:p w14:paraId="7CC7FB26" w14:textId="77777777" w:rsidR="000E702C" w:rsidRPr="00AA36E8" w:rsidRDefault="000E702C">
      <w:pPr>
        <w:tabs>
          <w:tab w:val="left" w:pos="567"/>
        </w:tabs>
        <w:autoSpaceDE w:val="0"/>
        <w:autoSpaceDN w:val="0"/>
        <w:adjustRightInd w:val="0"/>
        <w:rPr>
          <w:noProof w:val="0"/>
          <w:color w:val="000000"/>
          <w:sz w:val="22"/>
          <w:szCs w:val="22"/>
          <w:lang w:val="lt-LT"/>
        </w:rPr>
      </w:pPr>
    </w:p>
    <w:p w14:paraId="1EFAC942" w14:textId="77777777" w:rsidR="000E702C" w:rsidRPr="00AA36E8" w:rsidRDefault="000E702C">
      <w:pPr>
        <w:tabs>
          <w:tab w:val="left" w:pos="567"/>
        </w:tabs>
        <w:rPr>
          <w:b w:val="0"/>
          <w:i/>
          <w:noProof w:val="0"/>
          <w:color w:val="000000"/>
          <w:sz w:val="22"/>
          <w:szCs w:val="22"/>
          <w:lang w:val="lt-LT"/>
        </w:rPr>
      </w:pPr>
      <w:r w:rsidRPr="00AA36E8">
        <w:rPr>
          <w:b w:val="0"/>
          <w:i/>
          <w:noProof w:val="0"/>
          <w:color w:val="000000"/>
          <w:sz w:val="22"/>
          <w:szCs w:val="22"/>
          <w:lang w:val="lt-LT"/>
        </w:rPr>
        <w:t>Tabletės</w:t>
      </w:r>
    </w:p>
    <w:p w14:paraId="1607A48C" w14:textId="77777777" w:rsidR="000E702C" w:rsidRPr="00AA36E8" w:rsidRDefault="000E702C">
      <w:pPr>
        <w:tabs>
          <w:tab w:val="left" w:pos="567"/>
        </w:tabs>
        <w:rPr>
          <w:b w:val="0"/>
          <w:noProof w:val="0"/>
          <w:color w:val="000000"/>
          <w:sz w:val="22"/>
          <w:szCs w:val="22"/>
          <w:lang w:val="lt-LT"/>
        </w:rPr>
      </w:pPr>
      <w:bookmarkStart w:id="354" w:name="Manuf_1"/>
      <w:bookmarkEnd w:id="354"/>
      <w:r w:rsidRPr="00AA36E8">
        <w:rPr>
          <w:b w:val="0"/>
          <w:bCs/>
          <w:noProof w:val="0"/>
          <w:color w:val="000000"/>
          <w:sz w:val="22"/>
          <w:szCs w:val="22"/>
          <w:lang w:val="lt-LT"/>
        </w:rPr>
        <w:t>R-Pharm Germany</w:t>
      </w:r>
      <w:r w:rsidRPr="00AA36E8">
        <w:rPr>
          <w:b w:val="0"/>
          <w:noProof w:val="0"/>
          <w:color w:val="000000"/>
          <w:sz w:val="22"/>
          <w:szCs w:val="22"/>
          <w:lang w:val="lt-LT"/>
        </w:rPr>
        <w:t xml:space="preserve"> GmbH</w:t>
      </w:r>
    </w:p>
    <w:p w14:paraId="3E4051D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Heinrich-Mack-Str. 35, 89257 Illertissen</w:t>
      </w:r>
    </w:p>
    <w:p w14:paraId="4490B42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Vokietija</w:t>
      </w:r>
    </w:p>
    <w:p w14:paraId="7E5BBFC3" w14:textId="77777777" w:rsidR="000E702C" w:rsidRPr="00AA36E8" w:rsidRDefault="000E702C">
      <w:pPr>
        <w:rPr>
          <w:b w:val="0"/>
          <w:noProof w:val="0"/>
          <w:color w:val="000000"/>
          <w:sz w:val="22"/>
          <w:szCs w:val="22"/>
          <w:lang w:val="lt-LT"/>
        </w:rPr>
      </w:pPr>
    </w:p>
    <w:p w14:paraId="20D89141"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Pfizer Italia S.r.l.</w:t>
      </w:r>
    </w:p>
    <w:p w14:paraId="2F49365E"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Località Marino del Tronto</w:t>
      </w:r>
    </w:p>
    <w:p w14:paraId="26B78021"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63100 Ascoli Piceno (AP)</w:t>
      </w:r>
    </w:p>
    <w:p w14:paraId="68BB2C81"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Italija</w:t>
      </w:r>
    </w:p>
    <w:p w14:paraId="6FA74BBE" w14:textId="77777777" w:rsidR="000E702C" w:rsidRPr="00AA36E8" w:rsidRDefault="000E702C">
      <w:pPr>
        <w:tabs>
          <w:tab w:val="left" w:pos="567"/>
        </w:tabs>
        <w:rPr>
          <w:b w:val="0"/>
          <w:noProof w:val="0"/>
          <w:color w:val="000000"/>
          <w:sz w:val="22"/>
          <w:szCs w:val="22"/>
          <w:lang w:val="lt-LT"/>
        </w:rPr>
      </w:pPr>
    </w:p>
    <w:p w14:paraId="0011B409" w14:textId="77777777" w:rsidR="000E702C" w:rsidRPr="00AA36E8" w:rsidRDefault="000E702C">
      <w:pPr>
        <w:tabs>
          <w:tab w:val="left" w:pos="567"/>
        </w:tabs>
        <w:rPr>
          <w:b w:val="0"/>
          <w:i/>
          <w:noProof w:val="0"/>
          <w:color w:val="000000"/>
          <w:sz w:val="22"/>
          <w:szCs w:val="22"/>
          <w:lang w:val="lt-LT"/>
        </w:rPr>
      </w:pPr>
      <w:r w:rsidRPr="00AA36E8">
        <w:rPr>
          <w:b w:val="0"/>
          <w:i/>
          <w:noProof w:val="0"/>
          <w:color w:val="000000"/>
          <w:sz w:val="22"/>
          <w:szCs w:val="22"/>
          <w:lang w:val="lt-LT"/>
        </w:rPr>
        <w:t>Milteliai infuziniam tirpalui, milteliai geriamajai suspensijai:</w:t>
      </w:r>
    </w:p>
    <w:p w14:paraId="4234620F" w14:textId="77777777" w:rsidR="000E702C" w:rsidRPr="00AA36E8" w:rsidRDefault="000E702C">
      <w:pPr>
        <w:tabs>
          <w:tab w:val="left" w:pos="567"/>
        </w:tabs>
        <w:autoSpaceDE w:val="0"/>
        <w:autoSpaceDN w:val="0"/>
        <w:adjustRightInd w:val="0"/>
        <w:rPr>
          <w:b w:val="0"/>
          <w:noProof w:val="0"/>
          <w:color w:val="000000"/>
          <w:sz w:val="22"/>
          <w:szCs w:val="22"/>
          <w:lang w:val="lt-LT"/>
        </w:rPr>
      </w:pPr>
      <w:r w:rsidRPr="00AA36E8">
        <w:rPr>
          <w:b w:val="0"/>
          <w:noProof w:val="0"/>
          <w:color w:val="000000"/>
          <w:sz w:val="22"/>
          <w:szCs w:val="22"/>
          <w:lang w:val="lt-LT"/>
        </w:rPr>
        <w:t xml:space="preserve">Fareva Amboise </w:t>
      </w:r>
    </w:p>
    <w:p w14:paraId="6EA2BA68" w14:textId="77777777" w:rsidR="000E702C" w:rsidRPr="00AA36E8" w:rsidRDefault="000E702C">
      <w:pPr>
        <w:tabs>
          <w:tab w:val="left" w:pos="567"/>
        </w:tabs>
        <w:autoSpaceDE w:val="0"/>
        <w:autoSpaceDN w:val="0"/>
        <w:adjustRightInd w:val="0"/>
        <w:rPr>
          <w:b w:val="0"/>
          <w:noProof w:val="0"/>
          <w:color w:val="000000"/>
          <w:sz w:val="22"/>
          <w:szCs w:val="22"/>
          <w:lang w:val="lt-LT"/>
        </w:rPr>
      </w:pPr>
      <w:r w:rsidRPr="00AA36E8">
        <w:rPr>
          <w:b w:val="0"/>
          <w:noProof w:val="0"/>
          <w:color w:val="000000"/>
          <w:sz w:val="22"/>
          <w:szCs w:val="22"/>
          <w:lang w:val="lt-LT"/>
        </w:rPr>
        <w:t>Zone Industrielle</w:t>
      </w:r>
    </w:p>
    <w:p w14:paraId="73D610E7" w14:textId="77777777" w:rsidR="000E702C" w:rsidRPr="00AA36E8" w:rsidRDefault="000E702C">
      <w:pPr>
        <w:tabs>
          <w:tab w:val="left" w:pos="567"/>
        </w:tabs>
        <w:autoSpaceDE w:val="0"/>
        <w:autoSpaceDN w:val="0"/>
        <w:adjustRightInd w:val="0"/>
        <w:rPr>
          <w:b w:val="0"/>
          <w:noProof w:val="0"/>
          <w:color w:val="000000"/>
          <w:sz w:val="22"/>
          <w:szCs w:val="22"/>
          <w:lang w:val="lt-LT"/>
        </w:rPr>
      </w:pPr>
      <w:r w:rsidRPr="00AA36E8">
        <w:rPr>
          <w:b w:val="0"/>
          <w:noProof w:val="0"/>
          <w:color w:val="000000"/>
          <w:sz w:val="22"/>
          <w:szCs w:val="22"/>
          <w:lang w:val="lt-LT"/>
        </w:rPr>
        <w:t>29 Route des Industries</w:t>
      </w:r>
    </w:p>
    <w:p w14:paraId="7653681F" w14:textId="77777777" w:rsidR="000E702C" w:rsidRPr="00AA36E8" w:rsidRDefault="000E702C">
      <w:pPr>
        <w:tabs>
          <w:tab w:val="left" w:pos="567"/>
        </w:tabs>
        <w:autoSpaceDE w:val="0"/>
        <w:autoSpaceDN w:val="0"/>
        <w:adjustRightInd w:val="0"/>
        <w:rPr>
          <w:b w:val="0"/>
          <w:noProof w:val="0"/>
          <w:color w:val="000000"/>
          <w:sz w:val="22"/>
          <w:szCs w:val="22"/>
          <w:lang w:val="lt-LT"/>
        </w:rPr>
      </w:pPr>
      <w:r w:rsidRPr="00AA36E8">
        <w:rPr>
          <w:b w:val="0"/>
          <w:noProof w:val="0"/>
          <w:color w:val="000000"/>
          <w:sz w:val="22"/>
          <w:szCs w:val="22"/>
          <w:lang w:val="lt-LT"/>
        </w:rPr>
        <w:t>37530 Pocé-Sur-Cisse</w:t>
      </w:r>
    </w:p>
    <w:p w14:paraId="78CE775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Prancūzija</w:t>
      </w:r>
    </w:p>
    <w:p w14:paraId="23C5AEE9" w14:textId="77777777" w:rsidR="000E702C" w:rsidRPr="00AA36E8" w:rsidRDefault="000E702C">
      <w:pPr>
        <w:tabs>
          <w:tab w:val="left" w:pos="567"/>
        </w:tabs>
        <w:rPr>
          <w:b w:val="0"/>
          <w:noProof w:val="0"/>
          <w:color w:val="000000"/>
          <w:sz w:val="22"/>
          <w:lang w:val="lt-LT"/>
        </w:rPr>
      </w:pPr>
    </w:p>
    <w:p w14:paraId="71D3D3D1" w14:textId="77777777" w:rsidR="000E702C" w:rsidRPr="00AA36E8" w:rsidRDefault="000E702C">
      <w:pPr>
        <w:numPr>
          <w:ilvl w:val="12"/>
          <w:numId w:val="0"/>
        </w:numPr>
        <w:tabs>
          <w:tab w:val="left" w:pos="567"/>
        </w:tabs>
        <w:rPr>
          <w:b w:val="0"/>
          <w:noProof w:val="0"/>
          <w:color w:val="000000"/>
          <w:sz w:val="22"/>
          <w:szCs w:val="22"/>
          <w:lang w:val="lt-LT"/>
        </w:rPr>
      </w:pPr>
      <w:r w:rsidRPr="00AA36E8">
        <w:rPr>
          <w:b w:val="0"/>
          <w:noProof w:val="0"/>
          <w:color w:val="000000"/>
          <w:sz w:val="22"/>
          <w:szCs w:val="22"/>
          <w:lang w:val="lt-LT"/>
        </w:rPr>
        <w:t>Su pakuote pateikiamame lapelyje nurodomas gamintojo, atsakingo už konkrečios serijos išleidimą, pavadinimas ir adresas.</w:t>
      </w:r>
    </w:p>
    <w:p w14:paraId="6671FB73" w14:textId="77777777" w:rsidR="000E702C" w:rsidRPr="00AA36E8" w:rsidRDefault="000E702C">
      <w:pPr>
        <w:tabs>
          <w:tab w:val="left" w:pos="567"/>
        </w:tabs>
        <w:autoSpaceDE w:val="0"/>
        <w:autoSpaceDN w:val="0"/>
        <w:adjustRightInd w:val="0"/>
        <w:rPr>
          <w:b w:val="0"/>
          <w:bCs/>
          <w:noProof w:val="0"/>
          <w:color w:val="000000"/>
          <w:sz w:val="22"/>
          <w:szCs w:val="22"/>
          <w:lang w:val="lt-LT"/>
        </w:rPr>
      </w:pPr>
    </w:p>
    <w:p w14:paraId="3DC854CD" w14:textId="77777777" w:rsidR="000E702C" w:rsidRPr="00AA36E8" w:rsidRDefault="000E702C">
      <w:pPr>
        <w:tabs>
          <w:tab w:val="left" w:pos="567"/>
        </w:tabs>
        <w:autoSpaceDE w:val="0"/>
        <w:autoSpaceDN w:val="0"/>
        <w:adjustRightInd w:val="0"/>
        <w:rPr>
          <w:b w:val="0"/>
          <w:bCs/>
          <w:noProof w:val="0"/>
          <w:color w:val="000000"/>
          <w:sz w:val="22"/>
          <w:szCs w:val="22"/>
          <w:lang w:val="lt-LT"/>
        </w:rPr>
      </w:pPr>
    </w:p>
    <w:p w14:paraId="496A1723" w14:textId="77777777" w:rsidR="000E702C" w:rsidRPr="00AA36E8" w:rsidRDefault="000E702C">
      <w:pPr>
        <w:pStyle w:val="Heading1"/>
        <w:tabs>
          <w:tab w:val="left" w:pos="567"/>
        </w:tabs>
        <w:rPr>
          <w:bCs/>
          <w:szCs w:val="22"/>
        </w:rPr>
      </w:pPr>
      <w:r w:rsidRPr="00AA36E8">
        <w:rPr>
          <w:bCs/>
          <w:szCs w:val="22"/>
        </w:rPr>
        <w:t>B.</w:t>
      </w:r>
      <w:r w:rsidRPr="00AA36E8">
        <w:rPr>
          <w:bCs/>
          <w:szCs w:val="22"/>
        </w:rPr>
        <w:tab/>
      </w:r>
      <w:r w:rsidRPr="00AA36E8">
        <w:t xml:space="preserve">TIEKIMO IR VARTOJIMO </w:t>
      </w:r>
      <w:r w:rsidRPr="00AA36E8">
        <w:rPr>
          <w:bCs/>
          <w:szCs w:val="22"/>
        </w:rPr>
        <w:t>SĄLYGOS</w:t>
      </w:r>
      <w:r w:rsidRPr="00AA36E8">
        <w:rPr>
          <w:bCs/>
        </w:rPr>
        <w:t xml:space="preserve"> </w:t>
      </w:r>
      <w:r w:rsidRPr="00AA36E8">
        <w:t>AR APRIBOJIMAI</w:t>
      </w:r>
    </w:p>
    <w:p w14:paraId="06066B51" w14:textId="77777777" w:rsidR="000E702C" w:rsidRPr="00AA36E8" w:rsidRDefault="000E702C">
      <w:pPr>
        <w:tabs>
          <w:tab w:val="left" w:pos="567"/>
        </w:tabs>
        <w:autoSpaceDE w:val="0"/>
        <w:autoSpaceDN w:val="0"/>
        <w:adjustRightInd w:val="0"/>
        <w:rPr>
          <w:noProof w:val="0"/>
          <w:color w:val="000000"/>
          <w:sz w:val="22"/>
          <w:szCs w:val="22"/>
          <w:lang w:val="lt-LT"/>
        </w:rPr>
      </w:pPr>
    </w:p>
    <w:p w14:paraId="3F4FAE7C" w14:textId="77777777" w:rsidR="000E702C" w:rsidRPr="00AA36E8" w:rsidRDefault="000E702C">
      <w:pPr>
        <w:tabs>
          <w:tab w:val="left" w:pos="567"/>
        </w:tabs>
        <w:autoSpaceDE w:val="0"/>
        <w:autoSpaceDN w:val="0"/>
        <w:adjustRightInd w:val="0"/>
        <w:rPr>
          <w:b w:val="0"/>
          <w:noProof w:val="0"/>
          <w:color w:val="000000"/>
          <w:sz w:val="22"/>
          <w:szCs w:val="22"/>
          <w:lang w:val="lt-LT"/>
        </w:rPr>
      </w:pPr>
      <w:r w:rsidRPr="00AA36E8">
        <w:rPr>
          <w:b w:val="0"/>
          <w:noProof w:val="0"/>
          <w:color w:val="000000"/>
          <w:sz w:val="22"/>
          <w:szCs w:val="22"/>
          <w:lang w:val="lt-LT"/>
        </w:rPr>
        <w:t>Receptinis vaistinis preparatas.</w:t>
      </w:r>
    </w:p>
    <w:p w14:paraId="6EE59D64" w14:textId="77777777" w:rsidR="000E702C" w:rsidRPr="00AA36E8" w:rsidRDefault="000E702C">
      <w:pPr>
        <w:tabs>
          <w:tab w:val="left" w:pos="567"/>
        </w:tabs>
        <w:autoSpaceDE w:val="0"/>
        <w:autoSpaceDN w:val="0"/>
        <w:adjustRightInd w:val="0"/>
        <w:ind w:left="540" w:hanging="540"/>
        <w:rPr>
          <w:bCs/>
          <w:noProof w:val="0"/>
          <w:color w:val="000000"/>
          <w:sz w:val="22"/>
          <w:szCs w:val="22"/>
          <w:lang w:val="lt-LT"/>
        </w:rPr>
      </w:pPr>
    </w:p>
    <w:p w14:paraId="79D3F711" w14:textId="77777777" w:rsidR="000E702C" w:rsidRPr="00AA36E8" w:rsidRDefault="000E702C">
      <w:pPr>
        <w:tabs>
          <w:tab w:val="left" w:pos="567"/>
        </w:tabs>
        <w:autoSpaceDE w:val="0"/>
        <w:autoSpaceDN w:val="0"/>
        <w:adjustRightInd w:val="0"/>
        <w:ind w:left="540" w:hanging="540"/>
        <w:rPr>
          <w:bCs/>
          <w:noProof w:val="0"/>
          <w:color w:val="000000"/>
          <w:sz w:val="22"/>
          <w:szCs w:val="22"/>
          <w:lang w:val="lt-LT"/>
        </w:rPr>
      </w:pPr>
    </w:p>
    <w:p w14:paraId="53BA3D30" w14:textId="77777777" w:rsidR="000E702C" w:rsidRPr="00AA36E8" w:rsidRDefault="000E702C">
      <w:pPr>
        <w:pStyle w:val="Heading1"/>
        <w:tabs>
          <w:tab w:val="left" w:pos="567"/>
        </w:tabs>
      </w:pPr>
      <w:r w:rsidRPr="00AA36E8">
        <w:rPr>
          <w:bCs/>
        </w:rPr>
        <w:t>C.</w:t>
      </w:r>
      <w:r w:rsidRPr="00AA36E8">
        <w:rPr>
          <w:bCs/>
        </w:rPr>
        <w:tab/>
      </w:r>
      <w:r w:rsidRPr="00AA36E8">
        <w:t>KITOS SĄLYGOS IR REIKALAVIMAI REGISTRUOTOJUI</w:t>
      </w:r>
    </w:p>
    <w:p w14:paraId="2ACA3793" w14:textId="77777777" w:rsidR="000E702C" w:rsidRPr="00AA36E8" w:rsidRDefault="000E702C">
      <w:pPr>
        <w:tabs>
          <w:tab w:val="left" w:pos="567"/>
        </w:tabs>
        <w:autoSpaceDE w:val="0"/>
        <w:autoSpaceDN w:val="0"/>
        <w:adjustRightInd w:val="0"/>
        <w:ind w:left="540" w:firstLine="540"/>
        <w:rPr>
          <w:noProof w:val="0"/>
          <w:color w:val="000000"/>
          <w:sz w:val="22"/>
          <w:szCs w:val="22"/>
          <w:lang w:val="lt-LT"/>
        </w:rPr>
      </w:pPr>
    </w:p>
    <w:p w14:paraId="2AC2D3C7" w14:textId="77777777" w:rsidR="000E702C" w:rsidRPr="00AA36E8" w:rsidRDefault="000E702C">
      <w:pPr>
        <w:numPr>
          <w:ilvl w:val="0"/>
          <w:numId w:val="17"/>
        </w:numPr>
        <w:tabs>
          <w:tab w:val="clear" w:pos="720"/>
          <w:tab w:val="left" w:pos="0"/>
          <w:tab w:val="num" w:pos="567"/>
        </w:tabs>
        <w:spacing w:line="260" w:lineRule="exact"/>
        <w:ind w:left="0" w:right="-1" w:firstLine="0"/>
        <w:rPr>
          <w:noProof w:val="0"/>
          <w:color w:val="000000"/>
          <w:sz w:val="22"/>
          <w:szCs w:val="22"/>
          <w:lang w:val="lt-LT"/>
        </w:rPr>
      </w:pPr>
      <w:r w:rsidRPr="00AA36E8">
        <w:rPr>
          <w:noProof w:val="0"/>
          <w:color w:val="000000"/>
          <w:sz w:val="22"/>
          <w:szCs w:val="22"/>
          <w:lang w:val="lt-LT"/>
        </w:rPr>
        <w:t>Periodiškai atnaujinami saugumo protokolai (PASP)</w:t>
      </w:r>
    </w:p>
    <w:p w14:paraId="0F4336D0" w14:textId="77777777" w:rsidR="000E702C" w:rsidRPr="00AA36E8" w:rsidRDefault="000E702C">
      <w:pPr>
        <w:tabs>
          <w:tab w:val="left" w:pos="567"/>
        </w:tabs>
        <w:autoSpaceDE w:val="0"/>
        <w:autoSpaceDN w:val="0"/>
        <w:adjustRightInd w:val="0"/>
        <w:rPr>
          <w:bCs/>
          <w:noProof w:val="0"/>
          <w:color w:val="000000"/>
          <w:sz w:val="22"/>
          <w:szCs w:val="22"/>
          <w:lang w:val="lt-LT"/>
        </w:rPr>
      </w:pPr>
    </w:p>
    <w:p w14:paraId="209A81E9" w14:textId="77777777" w:rsidR="000E702C" w:rsidRPr="00AA36E8" w:rsidRDefault="000E702C">
      <w:pPr>
        <w:rPr>
          <w:b w:val="0"/>
          <w:noProof w:val="0"/>
          <w:color w:val="000000"/>
          <w:sz w:val="22"/>
          <w:szCs w:val="22"/>
          <w:lang w:val="lt-LT"/>
        </w:rPr>
      </w:pPr>
      <w:r w:rsidRPr="00AA36E8">
        <w:rPr>
          <w:b w:val="0"/>
          <w:noProof w:val="0"/>
          <w:color w:val="000000"/>
          <w:sz w:val="22"/>
          <w:szCs w:val="22"/>
          <w:lang w:val="lt-LT"/>
        </w:rPr>
        <w:t>Šio vaistinio preparato PASP pateikimo reikalavimai išdėstyti Direktyvos 2001/83/EB 107c straipsnio 7 dalyje numatytame Sąjungos referencinių datų sąraše (</w:t>
      </w:r>
      <w:r w:rsidRPr="00DD414A">
        <w:rPr>
          <w:b w:val="0"/>
          <w:i/>
          <w:iCs/>
          <w:noProof w:val="0"/>
          <w:color w:val="000000"/>
          <w:sz w:val="22"/>
          <w:szCs w:val="22"/>
          <w:lang w:val="lt-LT"/>
        </w:rPr>
        <w:t>EURD</w:t>
      </w:r>
      <w:r w:rsidRPr="00AA36E8">
        <w:rPr>
          <w:b w:val="0"/>
          <w:noProof w:val="0"/>
          <w:color w:val="000000"/>
          <w:sz w:val="22"/>
          <w:szCs w:val="22"/>
          <w:lang w:val="lt-LT"/>
        </w:rPr>
        <w:t xml:space="preserve"> sąraše), kuris skelbiamas Europos vaistų tinklalapyje.</w:t>
      </w:r>
    </w:p>
    <w:p w14:paraId="627691E6" w14:textId="77777777" w:rsidR="000E702C" w:rsidRPr="00AA36E8" w:rsidRDefault="000E702C">
      <w:pPr>
        <w:tabs>
          <w:tab w:val="left" w:pos="567"/>
        </w:tabs>
        <w:autoSpaceDE w:val="0"/>
        <w:autoSpaceDN w:val="0"/>
        <w:adjustRightInd w:val="0"/>
        <w:rPr>
          <w:b w:val="0"/>
          <w:noProof w:val="0"/>
          <w:color w:val="000000"/>
          <w:sz w:val="22"/>
          <w:szCs w:val="22"/>
          <w:lang w:val="lt-LT"/>
        </w:rPr>
      </w:pPr>
    </w:p>
    <w:p w14:paraId="79C7FE9E" w14:textId="77777777" w:rsidR="000E702C" w:rsidRPr="00AA36E8" w:rsidRDefault="000E702C">
      <w:pPr>
        <w:tabs>
          <w:tab w:val="left" w:pos="567"/>
        </w:tabs>
        <w:autoSpaceDE w:val="0"/>
        <w:autoSpaceDN w:val="0"/>
        <w:adjustRightInd w:val="0"/>
        <w:rPr>
          <w:b w:val="0"/>
          <w:noProof w:val="0"/>
          <w:color w:val="000000"/>
          <w:sz w:val="22"/>
          <w:szCs w:val="22"/>
          <w:lang w:val="lt-LT"/>
        </w:rPr>
      </w:pPr>
    </w:p>
    <w:p w14:paraId="087FD9FB" w14:textId="77777777" w:rsidR="000E702C" w:rsidRPr="00AA36E8" w:rsidRDefault="000E702C">
      <w:pPr>
        <w:pStyle w:val="Heading1"/>
        <w:tabs>
          <w:tab w:val="left" w:pos="567"/>
        </w:tabs>
        <w:ind w:left="567" w:hanging="567"/>
      </w:pPr>
      <w:r w:rsidRPr="00AA36E8">
        <w:t>D.</w:t>
      </w:r>
      <w:r w:rsidRPr="00AA36E8">
        <w:tab/>
        <w:t>SĄLYGOS AR APRIBOJIMAI, SKIRTI SAUGIAM IR VEIKSMINGAM VAISTINIO PREPARATO VARTOJIMUI UŽTIKRINTI</w:t>
      </w:r>
    </w:p>
    <w:p w14:paraId="2BDA18EC" w14:textId="77777777" w:rsidR="000E702C" w:rsidRPr="00AA36E8" w:rsidRDefault="000E702C">
      <w:pPr>
        <w:tabs>
          <w:tab w:val="left" w:pos="567"/>
        </w:tabs>
        <w:autoSpaceDE w:val="0"/>
        <w:autoSpaceDN w:val="0"/>
        <w:adjustRightInd w:val="0"/>
        <w:rPr>
          <w:b w:val="0"/>
          <w:noProof w:val="0"/>
          <w:color w:val="000000"/>
          <w:sz w:val="22"/>
          <w:szCs w:val="22"/>
          <w:lang w:val="lt-LT"/>
        </w:rPr>
      </w:pPr>
    </w:p>
    <w:p w14:paraId="68FAEC0D" w14:textId="77777777" w:rsidR="000E702C" w:rsidRPr="00AA36E8" w:rsidRDefault="000E702C">
      <w:pPr>
        <w:numPr>
          <w:ilvl w:val="0"/>
          <w:numId w:val="17"/>
        </w:numPr>
        <w:tabs>
          <w:tab w:val="left" w:pos="567"/>
        </w:tabs>
        <w:spacing w:line="260" w:lineRule="exact"/>
        <w:ind w:right="-1" w:hanging="720"/>
        <w:rPr>
          <w:noProof w:val="0"/>
          <w:color w:val="000000"/>
          <w:sz w:val="22"/>
          <w:szCs w:val="22"/>
          <w:lang w:val="lt-LT"/>
        </w:rPr>
      </w:pPr>
      <w:r w:rsidRPr="00AA36E8">
        <w:rPr>
          <w:noProof w:val="0"/>
          <w:color w:val="000000"/>
          <w:sz w:val="22"/>
          <w:szCs w:val="22"/>
          <w:lang w:val="lt-LT"/>
        </w:rPr>
        <w:t>Rizikos valdymo planas (RVP)</w:t>
      </w:r>
    </w:p>
    <w:p w14:paraId="7D3E9226" w14:textId="77777777" w:rsidR="000E702C" w:rsidRPr="00DB109F" w:rsidRDefault="000E702C">
      <w:pPr>
        <w:ind w:left="720" w:right="-1"/>
        <w:rPr>
          <w:b w:val="0"/>
          <w:noProof w:val="0"/>
          <w:color w:val="000000"/>
          <w:szCs w:val="24"/>
          <w:lang w:val="lt-LT"/>
        </w:rPr>
      </w:pPr>
    </w:p>
    <w:p w14:paraId="6479BD6E"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Registruotojas atlieka reikalaujamą farmakologinio budrumo veiklą ir veiksmus, kurie išsamiai aprašyti registracijos bylos 1.8.2 modulyje pateiktame RVP ir suderintose tolesnėse jo versijose.</w:t>
      </w:r>
    </w:p>
    <w:p w14:paraId="2D650818" w14:textId="77777777" w:rsidR="000E702C" w:rsidRPr="00AA36E8" w:rsidRDefault="000E702C">
      <w:pPr>
        <w:rPr>
          <w:b w:val="0"/>
          <w:noProof w:val="0"/>
          <w:color w:val="000000"/>
          <w:sz w:val="22"/>
          <w:szCs w:val="22"/>
          <w:lang w:val="lt-LT"/>
        </w:rPr>
      </w:pPr>
    </w:p>
    <w:p w14:paraId="17F4401C" w14:textId="77777777" w:rsidR="000E702C" w:rsidRPr="00AA36E8" w:rsidRDefault="000E702C">
      <w:pPr>
        <w:ind w:right="-1"/>
        <w:rPr>
          <w:b w:val="0"/>
          <w:i/>
          <w:noProof w:val="0"/>
          <w:color w:val="000000"/>
          <w:sz w:val="22"/>
          <w:szCs w:val="22"/>
          <w:lang w:val="lt-LT"/>
        </w:rPr>
      </w:pPr>
      <w:r w:rsidRPr="00AA36E8">
        <w:rPr>
          <w:b w:val="0"/>
          <w:noProof w:val="0"/>
          <w:color w:val="000000"/>
          <w:sz w:val="22"/>
          <w:szCs w:val="22"/>
          <w:lang w:val="lt-LT"/>
        </w:rPr>
        <w:t>Atnaujintas rizikos valdymo planas turi būti pateiktas</w:t>
      </w:r>
      <w:r w:rsidRPr="00AA36E8">
        <w:rPr>
          <w:b w:val="0"/>
          <w:i/>
          <w:noProof w:val="0"/>
          <w:color w:val="000000"/>
          <w:sz w:val="22"/>
          <w:szCs w:val="22"/>
          <w:lang w:val="lt-LT"/>
        </w:rPr>
        <w:t>:</w:t>
      </w:r>
    </w:p>
    <w:p w14:paraId="104C3F47" w14:textId="77777777" w:rsidR="000E702C" w:rsidRPr="00AA36E8" w:rsidRDefault="000E702C">
      <w:pPr>
        <w:numPr>
          <w:ilvl w:val="0"/>
          <w:numId w:val="18"/>
        </w:numPr>
        <w:tabs>
          <w:tab w:val="clear" w:pos="720"/>
        </w:tabs>
        <w:spacing w:line="260" w:lineRule="exact"/>
        <w:ind w:left="567" w:right="-1" w:hanging="567"/>
        <w:rPr>
          <w:b w:val="0"/>
          <w:i/>
          <w:noProof w:val="0"/>
          <w:color w:val="000000"/>
          <w:sz w:val="22"/>
          <w:szCs w:val="22"/>
          <w:lang w:val="lt-LT"/>
        </w:rPr>
      </w:pPr>
      <w:r w:rsidRPr="00AA36E8">
        <w:rPr>
          <w:b w:val="0"/>
          <w:noProof w:val="0"/>
          <w:color w:val="000000"/>
          <w:sz w:val="22"/>
          <w:szCs w:val="22"/>
          <w:lang w:val="lt-LT"/>
        </w:rPr>
        <w:t>pareikalavus Europos vaistų agentūrai</w:t>
      </w:r>
      <w:r w:rsidRPr="00AA36E8">
        <w:rPr>
          <w:b w:val="0"/>
          <w:i/>
          <w:noProof w:val="0"/>
          <w:color w:val="000000"/>
          <w:sz w:val="22"/>
          <w:szCs w:val="22"/>
          <w:lang w:val="lt-LT"/>
        </w:rPr>
        <w:t>;</w:t>
      </w:r>
    </w:p>
    <w:p w14:paraId="582436BF" w14:textId="77777777" w:rsidR="000E702C" w:rsidRPr="00AA36E8" w:rsidRDefault="000E702C">
      <w:pPr>
        <w:numPr>
          <w:ilvl w:val="0"/>
          <w:numId w:val="18"/>
        </w:numPr>
        <w:tabs>
          <w:tab w:val="clear" w:pos="720"/>
        </w:tabs>
        <w:spacing w:line="260" w:lineRule="exact"/>
        <w:ind w:left="567" w:right="-1" w:hanging="567"/>
        <w:rPr>
          <w:b w:val="0"/>
          <w:noProof w:val="0"/>
          <w:color w:val="000000"/>
          <w:sz w:val="22"/>
          <w:szCs w:val="22"/>
          <w:lang w:val="lt-LT"/>
        </w:rPr>
      </w:pPr>
      <w:r w:rsidRPr="00AA36E8">
        <w:rPr>
          <w:b w:val="0"/>
          <w:noProof w:val="0"/>
          <w:color w:val="000000"/>
          <w:sz w:val="22"/>
          <w:szCs w:val="22"/>
          <w:lang w:val="lt-LT"/>
        </w:rPr>
        <w:t>kai keičiama rizikos valdymo sistema, ypač gavus naujos informacijos, kuri gali lemti didelį naudos ir rizikos santykio pokytį arba pasiekus svarbų (farmakologinio budrumo ar rizikos mažinimo) etapą.</w:t>
      </w:r>
    </w:p>
    <w:p w14:paraId="005520D2" w14:textId="77777777" w:rsidR="000E702C" w:rsidRPr="00AA36E8" w:rsidRDefault="000E702C">
      <w:pPr>
        <w:tabs>
          <w:tab w:val="left" w:pos="567"/>
        </w:tabs>
        <w:autoSpaceDE w:val="0"/>
        <w:autoSpaceDN w:val="0"/>
        <w:adjustRightInd w:val="0"/>
        <w:rPr>
          <w:b w:val="0"/>
          <w:noProof w:val="0"/>
          <w:color w:val="000000"/>
          <w:sz w:val="22"/>
          <w:szCs w:val="22"/>
          <w:lang w:val="lt-LT"/>
        </w:rPr>
      </w:pPr>
    </w:p>
    <w:p w14:paraId="5CD8CD30" w14:textId="77777777" w:rsidR="000E702C" w:rsidRDefault="000E702C" w:rsidP="00765A07">
      <w:pPr>
        <w:keepNext/>
        <w:keepLines/>
        <w:numPr>
          <w:ilvl w:val="0"/>
          <w:numId w:val="19"/>
        </w:numPr>
        <w:tabs>
          <w:tab w:val="clear" w:pos="720"/>
        </w:tabs>
        <w:ind w:left="567" w:hanging="567"/>
        <w:rPr>
          <w:noProof w:val="0"/>
          <w:color w:val="000000"/>
          <w:sz w:val="22"/>
          <w:lang w:val="lt-LT"/>
        </w:rPr>
      </w:pPr>
      <w:r w:rsidRPr="00AA36E8">
        <w:rPr>
          <w:noProof w:val="0"/>
          <w:color w:val="000000"/>
          <w:sz w:val="22"/>
          <w:lang w:val="lt-LT"/>
        </w:rPr>
        <w:t>Papildomos rizikos mažinimo priemonės</w:t>
      </w:r>
    </w:p>
    <w:p w14:paraId="04448D6C" w14:textId="77777777" w:rsidR="000B3933" w:rsidRPr="00AA36E8" w:rsidRDefault="000B3933" w:rsidP="00765A07">
      <w:pPr>
        <w:keepNext/>
        <w:keepLines/>
        <w:ind w:left="567"/>
        <w:rPr>
          <w:noProof w:val="0"/>
          <w:color w:val="000000"/>
          <w:sz w:val="22"/>
          <w:lang w:val="lt-LT"/>
        </w:rPr>
      </w:pPr>
    </w:p>
    <w:p w14:paraId="2EE81B20" w14:textId="12C9047C" w:rsidR="000E702C" w:rsidRPr="00AA36E8" w:rsidRDefault="000E702C" w:rsidP="000B3E51">
      <w:pPr>
        <w:keepNext/>
        <w:keepLines/>
        <w:numPr>
          <w:ilvl w:val="0"/>
          <w:numId w:val="19"/>
        </w:numPr>
        <w:tabs>
          <w:tab w:val="clear" w:pos="720"/>
        </w:tabs>
        <w:ind w:left="709" w:hanging="425"/>
        <w:rPr>
          <w:b w:val="0"/>
          <w:noProof w:val="0"/>
          <w:color w:val="000000"/>
          <w:sz w:val="22"/>
          <w:lang w:val="lt-LT"/>
        </w:rPr>
      </w:pPr>
      <w:r w:rsidRPr="00AA36E8">
        <w:rPr>
          <w:b w:val="0"/>
          <w:noProof w:val="0"/>
          <w:color w:val="000000"/>
          <w:sz w:val="22"/>
          <w:lang w:val="lt-LT"/>
        </w:rPr>
        <w:t>Paciento įspėjimo kortelė dėl fototoksiškumo ir odos plokščialąstelinio vėžio:</w:t>
      </w:r>
    </w:p>
    <w:p w14:paraId="19656E2C" w14:textId="77777777" w:rsidR="000E702C" w:rsidRPr="00AA36E8" w:rsidRDefault="000E702C" w:rsidP="000B3E51">
      <w:pPr>
        <w:numPr>
          <w:ilvl w:val="0"/>
          <w:numId w:val="20"/>
        </w:numPr>
        <w:tabs>
          <w:tab w:val="clear" w:pos="1395"/>
        </w:tabs>
        <w:ind w:left="993" w:hanging="426"/>
        <w:rPr>
          <w:b w:val="0"/>
          <w:noProof w:val="0"/>
          <w:color w:val="000000"/>
          <w:sz w:val="22"/>
          <w:lang w:val="lt-LT"/>
        </w:rPr>
      </w:pPr>
      <w:r w:rsidRPr="00AA36E8">
        <w:rPr>
          <w:b w:val="0"/>
          <w:noProof w:val="0"/>
          <w:color w:val="000000"/>
          <w:sz w:val="22"/>
          <w:lang w:val="lt-LT"/>
        </w:rPr>
        <w:t>primena pacientui apie fototoksiškumo ir odos plokščialąstelinio vėžio riziką</w:t>
      </w:r>
      <w:r w:rsidR="008F7BF4">
        <w:rPr>
          <w:b w:val="0"/>
          <w:noProof w:val="0"/>
          <w:color w:val="000000"/>
          <w:sz w:val="22"/>
          <w:lang w:val="lt-LT"/>
        </w:rPr>
        <w:t xml:space="preserve"> gydymo vorikonazolu metu</w:t>
      </w:r>
      <w:r w:rsidRPr="00AA36E8">
        <w:rPr>
          <w:b w:val="0"/>
          <w:noProof w:val="0"/>
          <w:color w:val="000000"/>
          <w:sz w:val="22"/>
          <w:lang w:val="lt-LT"/>
        </w:rPr>
        <w:t>;</w:t>
      </w:r>
    </w:p>
    <w:p w14:paraId="634055C4" w14:textId="77777777" w:rsidR="000E702C" w:rsidRPr="00AA36E8" w:rsidRDefault="000E702C" w:rsidP="000B3E51">
      <w:pPr>
        <w:numPr>
          <w:ilvl w:val="0"/>
          <w:numId w:val="20"/>
        </w:numPr>
        <w:tabs>
          <w:tab w:val="clear" w:pos="1395"/>
        </w:tabs>
        <w:ind w:left="993" w:hanging="284"/>
        <w:rPr>
          <w:b w:val="0"/>
          <w:noProof w:val="0"/>
          <w:color w:val="000000"/>
          <w:sz w:val="22"/>
          <w:lang w:val="lt-LT"/>
        </w:rPr>
      </w:pPr>
      <w:r w:rsidRPr="00AA36E8">
        <w:rPr>
          <w:b w:val="0"/>
          <w:noProof w:val="0"/>
          <w:color w:val="000000"/>
          <w:sz w:val="22"/>
          <w:lang w:val="lt-LT"/>
        </w:rPr>
        <w:t>primena pacientams, kada ir kaip pranešti atitinkamus fototoksiškumo ir odos vėžio požymius ir simptomus;</w:t>
      </w:r>
    </w:p>
    <w:p w14:paraId="153028E5" w14:textId="62FFF192" w:rsidR="000E702C" w:rsidRPr="0051283D" w:rsidRDefault="000E702C" w:rsidP="0051283D">
      <w:pPr>
        <w:numPr>
          <w:ilvl w:val="0"/>
          <w:numId w:val="20"/>
        </w:numPr>
        <w:tabs>
          <w:tab w:val="clear" w:pos="1395"/>
        </w:tabs>
        <w:ind w:left="993" w:hanging="284"/>
        <w:rPr>
          <w:b w:val="0"/>
          <w:noProof w:val="0"/>
          <w:color w:val="000000"/>
          <w:sz w:val="22"/>
          <w:lang w:val="lt-LT"/>
        </w:rPr>
      </w:pPr>
      <w:r w:rsidRPr="00AA36E8">
        <w:rPr>
          <w:b w:val="0"/>
          <w:noProof w:val="0"/>
          <w:color w:val="000000"/>
          <w:sz w:val="22"/>
          <w:lang w:val="lt-LT"/>
        </w:rPr>
        <w:t>primena pacientams, kaip imtis veiksmų, kad sumažintų odos reakcijų ir odos plokščialąstelinio vėžio riziką (vengdami tiesioginių saulės spindulių poveikio, naudodami apsaugą nuo saulės ir apsauginius drabužius)</w:t>
      </w:r>
      <w:r w:rsidR="008F7BF4">
        <w:rPr>
          <w:b w:val="0"/>
          <w:noProof w:val="0"/>
          <w:color w:val="000000"/>
          <w:sz w:val="22"/>
          <w:lang w:val="lt-LT"/>
        </w:rPr>
        <w:t xml:space="preserve"> gydymo vorikonazolu metu</w:t>
      </w:r>
      <w:r w:rsidRPr="00AA36E8">
        <w:rPr>
          <w:b w:val="0"/>
          <w:noProof w:val="0"/>
          <w:color w:val="000000"/>
          <w:sz w:val="22"/>
          <w:lang w:val="lt-LT"/>
        </w:rPr>
        <w:t xml:space="preserve"> ir informuotų sveikatos priežiūros specialistą, jeigu atsiranda atitinkami odos nukrypimai nuo normos.</w:t>
      </w:r>
    </w:p>
    <w:p w14:paraId="739D99DA" w14:textId="77777777" w:rsidR="000E702C" w:rsidRPr="00AA36E8"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br w:type="page"/>
      </w:r>
    </w:p>
    <w:p w14:paraId="00243709" w14:textId="77777777" w:rsidR="000E702C" w:rsidRPr="00AA36E8" w:rsidRDefault="000E702C">
      <w:pPr>
        <w:tabs>
          <w:tab w:val="left" w:pos="567"/>
        </w:tabs>
        <w:ind w:left="567" w:hanging="567"/>
        <w:rPr>
          <w:noProof w:val="0"/>
          <w:color w:val="000000"/>
          <w:sz w:val="22"/>
          <w:lang w:val="lt-LT"/>
        </w:rPr>
      </w:pPr>
    </w:p>
    <w:p w14:paraId="08600B0C" w14:textId="77777777" w:rsidR="000E702C" w:rsidRPr="00AA36E8" w:rsidRDefault="000E702C">
      <w:pPr>
        <w:tabs>
          <w:tab w:val="left" w:pos="567"/>
        </w:tabs>
        <w:ind w:left="567" w:hanging="567"/>
        <w:rPr>
          <w:noProof w:val="0"/>
          <w:color w:val="000000"/>
          <w:sz w:val="22"/>
          <w:lang w:val="lt-LT"/>
        </w:rPr>
      </w:pPr>
    </w:p>
    <w:p w14:paraId="6794765E" w14:textId="77777777" w:rsidR="000E702C" w:rsidRPr="00AA36E8" w:rsidRDefault="000E702C">
      <w:pPr>
        <w:tabs>
          <w:tab w:val="left" w:pos="567"/>
        </w:tabs>
        <w:ind w:left="567" w:hanging="567"/>
        <w:rPr>
          <w:noProof w:val="0"/>
          <w:color w:val="000000"/>
          <w:sz w:val="22"/>
          <w:lang w:val="lt-LT"/>
        </w:rPr>
      </w:pPr>
    </w:p>
    <w:p w14:paraId="458DE668" w14:textId="77777777" w:rsidR="000E702C" w:rsidRPr="00AA36E8" w:rsidRDefault="000E702C">
      <w:pPr>
        <w:tabs>
          <w:tab w:val="left" w:pos="567"/>
        </w:tabs>
        <w:ind w:left="567" w:hanging="567"/>
        <w:rPr>
          <w:noProof w:val="0"/>
          <w:color w:val="000000"/>
          <w:sz w:val="22"/>
          <w:lang w:val="lt-LT"/>
        </w:rPr>
      </w:pPr>
    </w:p>
    <w:p w14:paraId="6FCCEE68" w14:textId="77777777" w:rsidR="000E702C" w:rsidRPr="00AA36E8" w:rsidRDefault="000E702C">
      <w:pPr>
        <w:tabs>
          <w:tab w:val="left" w:pos="567"/>
        </w:tabs>
        <w:ind w:left="567" w:hanging="567"/>
        <w:rPr>
          <w:noProof w:val="0"/>
          <w:color w:val="000000"/>
          <w:sz w:val="22"/>
          <w:lang w:val="lt-LT"/>
        </w:rPr>
      </w:pPr>
    </w:p>
    <w:p w14:paraId="23E308B0" w14:textId="77777777" w:rsidR="000E702C" w:rsidRPr="00AA36E8" w:rsidRDefault="000E702C">
      <w:pPr>
        <w:tabs>
          <w:tab w:val="left" w:pos="567"/>
        </w:tabs>
        <w:ind w:left="567" w:hanging="567"/>
        <w:rPr>
          <w:noProof w:val="0"/>
          <w:color w:val="000000"/>
          <w:sz w:val="22"/>
          <w:lang w:val="lt-LT"/>
        </w:rPr>
      </w:pPr>
    </w:p>
    <w:p w14:paraId="57D119FC" w14:textId="77777777" w:rsidR="000E702C" w:rsidRPr="00AA36E8" w:rsidRDefault="000E702C">
      <w:pPr>
        <w:tabs>
          <w:tab w:val="left" w:pos="567"/>
        </w:tabs>
        <w:ind w:left="567" w:hanging="567"/>
        <w:rPr>
          <w:noProof w:val="0"/>
          <w:color w:val="000000"/>
          <w:sz w:val="22"/>
          <w:lang w:val="lt-LT"/>
        </w:rPr>
      </w:pPr>
    </w:p>
    <w:p w14:paraId="0BDEAE6B" w14:textId="77777777" w:rsidR="000E702C" w:rsidRPr="00AA36E8" w:rsidRDefault="000E702C">
      <w:pPr>
        <w:tabs>
          <w:tab w:val="left" w:pos="567"/>
        </w:tabs>
        <w:ind w:left="567" w:hanging="567"/>
        <w:rPr>
          <w:noProof w:val="0"/>
          <w:color w:val="000000"/>
          <w:sz w:val="22"/>
          <w:lang w:val="lt-LT"/>
        </w:rPr>
      </w:pPr>
    </w:p>
    <w:p w14:paraId="78D5F87D" w14:textId="77777777" w:rsidR="000E702C" w:rsidRPr="00AA36E8" w:rsidRDefault="000E702C">
      <w:pPr>
        <w:tabs>
          <w:tab w:val="left" w:pos="567"/>
        </w:tabs>
        <w:ind w:left="567" w:hanging="567"/>
        <w:rPr>
          <w:noProof w:val="0"/>
          <w:color w:val="000000"/>
          <w:sz w:val="22"/>
          <w:lang w:val="lt-LT"/>
        </w:rPr>
      </w:pPr>
    </w:p>
    <w:p w14:paraId="43AAC766" w14:textId="77777777" w:rsidR="000E702C" w:rsidRPr="00AA36E8" w:rsidRDefault="000E702C">
      <w:pPr>
        <w:tabs>
          <w:tab w:val="left" w:pos="567"/>
        </w:tabs>
        <w:ind w:left="567" w:hanging="567"/>
        <w:rPr>
          <w:noProof w:val="0"/>
          <w:color w:val="000000"/>
          <w:sz w:val="22"/>
          <w:lang w:val="lt-LT"/>
        </w:rPr>
      </w:pPr>
    </w:p>
    <w:p w14:paraId="09B074CA" w14:textId="77777777" w:rsidR="000E702C" w:rsidRPr="00AA36E8" w:rsidRDefault="000E702C">
      <w:pPr>
        <w:tabs>
          <w:tab w:val="left" w:pos="567"/>
        </w:tabs>
        <w:ind w:left="567" w:hanging="567"/>
        <w:rPr>
          <w:noProof w:val="0"/>
          <w:color w:val="000000"/>
          <w:sz w:val="22"/>
          <w:lang w:val="lt-LT"/>
        </w:rPr>
      </w:pPr>
    </w:p>
    <w:p w14:paraId="517D2FF7" w14:textId="77777777" w:rsidR="000E702C" w:rsidRPr="00AA36E8" w:rsidRDefault="000E702C">
      <w:pPr>
        <w:tabs>
          <w:tab w:val="left" w:pos="567"/>
        </w:tabs>
        <w:ind w:left="567" w:hanging="567"/>
        <w:rPr>
          <w:noProof w:val="0"/>
          <w:color w:val="000000"/>
          <w:sz w:val="22"/>
          <w:lang w:val="lt-LT"/>
        </w:rPr>
      </w:pPr>
    </w:p>
    <w:p w14:paraId="4AA5F49E" w14:textId="77777777" w:rsidR="000E702C" w:rsidRPr="00AA36E8" w:rsidRDefault="000E702C">
      <w:pPr>
        <w:tabs>
          <w:tab w:val="left" w:pos="567"/>
        </w:tabs>
        <w:ind w:left="567" w:hanging="567"/>
        <w:rPr>
          <w:noProof w:val="0"/>
          <w:color w:val="000000"/>
          <w:sz w:val="22"/>
          <w:lang w:val="lt-LT"/>
        </w:rPr>
      </w:pPr>
    </w:p>
    <w:p w14:paraId="5BA61BBA" w14:textId="77777777" w:rsidR="000E702C" w:rsidRPr="00AA36E8" w:rsidRDefault="000E702C">
      <w:pPr>
        <w:tabs>
          <w:tab w:val="left" w:pos="567"/>
        </w:tabs>
        <w:ind w:left="567" w:hanging="567"/>
        <w:rPr>
          <w:noProof w:val="0"/>
          <w:color w:val="000000"/>
          <w:sz w:val="22"/>
          <w:lang w:val="lt-LT"/>
        </w:rPr>
      </w:pPr>
    </w:p>
    <w:p w14:paraId="0E828F9B" w14:textId="77777777" w:rsidR="000E702C" w:rsidRPr="00AA36E8" w:rsidRDefault="000E702C">
      <w:pPr>
        <w:tabs>
          <w:tab w:val="left" w:pos="567"/>
        </w:tabs>
        <w:ind w:left="567" w:hanging="567"/>
        <w:rPr>
          <w:noProof w:val="0"/>
          <w:color w:val="000000"/>
          <w:sz w:val="22"/>
          <w:lang w:val="lt-LT"/>
        </w:rPr>
      </w:pPr>
    </w:p>
    <w:p w14:paraId="41CBE967" w14:textId="77777777" w:rsidR="000E702C" w:rsidRPr="00AA36E8" w:rsidRDefault="000E702C">
      <w:pPr>
        <w:tabs>
          <w:tab w:val="left" w:pos="567"/>
        </w:tabs>
        <w:ind w:left="567" w:hanging="567"/>
        <w:rPr>
          <w:noProof w:val="0"/>
          <w:color w:val="000000"/>
          <w:sz w:val="22"/>
          <w:lang w:val="lt-LT"/>
        </w:rPr>
      </w:pPr>
    </w:p>
    <w:p w14:paraId="46C5E1D2" w14:textId="77777777" w:rsidR="000E702C" w:rsidRPr="00AA36E8" w:rsidRDefault="000E702C">
      <w:pPr>
        <w:tabs>
          <w:tab w:val="left" w:pos="567"/>
        </w:tabs>
        <w:ind w:left="567" w:hanging="567"/>
        <w:rPr>
          <w:noProof w:val="0"/>
          <w:color w:val="000000"/>
          <w:sz w:val="22"/>
          <w:lang w:val="lt-LT"/>
        </w:rPr>
      </w:pPr>
    </w:p>
    <w:p w14:paraId="3075011E" w14:textId="77777777" w:rsidR="000E702C" w:rsidRPr="00AA36E8" w:rsidRDefault="000E702C">
      <w:pPr>
        <w:tabs>
          <w:tab w:val="left" w:pos="567"/>
        </w:tabs>
        <w:ind w:left="567" w:hanging="567"/>
        <w:rPr>
          <w:noProof w:val="0"/>
          <w:color w:val="000000"/>
          <w:sz w:val="22"/>
          <w:lang w:val="lt-LT"/>
        </w:rPr>
      </w:pPr>
    </w:p>
    <w:p w14:paraId="13B8AED9" w14:textId="77777777" w:rsidR="000E702C" w:rsidRPr="00AA36E8" w:rsidRDefault="000E702C">
      <w:pPr>
        <w:tabs>
          <w:tab w:val="left" w:pos="567"/>
        </w:tabs>
        <w:ind w:left="567" w:hanging="567"/>
        <w:rPr>
          <w:noProof w:val="0"/>
          <w:color w:val="000000"/>
          <w:sz w:val="22"/>
          <w:lang w:val="lt-LT"/>
        </w:rPr>
      </w:pPr>
    </w:p>
    <w:p w14:paraId="2F18713B" w14:textId="77777777" w:rsidR="000E702C" w:rsidRPr="00AA36E8" w:rsidRDefault="000E702C">
      <w:pPr>
        <w:tabs>
          <w:tab w:val="left" w:pos="567"/>
        </w:tabs>
        <w:ind w:left="567" w:hanging="567"/>
        <w:rPr>
          <w:noProof w:val="0"/>
          <w:color w:val="000000"/>
          <w:sz w:val="22"/>
          <w:lang w:val="lt-LT"/>
        </w:rPr>
      </w:pPr>
    </w:p>
    <w:p w14:paraId="57BCB954" w14:textId="77777777" w:rsidR="000E702C" w:rsidRDefault="000E702C">
      <w:pPr>
        <w:tabs>
          <w:tab w:val="left" w:pos="567"/>
        </w:tabs>
        <w:ind w:left="567" w:hanging="567"/>
        <w:rPr>
          <w:noProof w:val="0"/>
          <w:color w:val="000000"/>
          <w:sz w:val="22"/>
          <w:lang w:val="lt-LT"/>
        </w:rPr>
      </w:pPr>
    </w:p>
    <w:p w14:paraId="25B92C88" w14:textId="77777777" w:rsidR="00DB109F" w:rsidRPr="00AA36E8" w:rsidRDefault="00DB109F">
      <w:pPr>
        <w:tabs>
          <w:tab w:val="left" w:pos="567"/>
        </w:tabs>
        <w:ind w:left="567" w:hanging="567"/>
        <w:rPr>
          <w:noProof w:val="0"/>
          <w:color w:val="000000"/>
          <w:sz w:val="22"/>
          <w:lang w:val="lt-LT"/>
        </w:rPr>
      </w:pPr>
    </w:p>
    <w:p w14:paraId="7E1E9DA2" w14:textId="77777777" w:rsidR="000E702C" w:rsidRPr="00AA36E8" w:rsidRDefault="000E702C">
      <w:pPr>
        <w:tabs>
          <w:tab w:val="left" w:pos="567"/>
        </w:tabs>
        <w:ind w:left="567" w:hanging="567"/>
        <w:rPr>
          <w:noProof w:val="0"/>
          <w:color w:val="000000"/>
          <w:sz w:val="22"/>
          <w:lang w:val="lt-LT"/>
        </w:rPr>
      </w:pPr>
    </w:p>
    <w:p w14:paraId="7792530C" w14:textId="77777777" w:rsidR="000E702C" w:rsidRPr="00AA36E8" w:rsidRDefault="000E702C" w:rsidP="00DB109F">
      <w:pPr>
        <w:tabs>
          <w:tab w:val="left" w:pos="567"/>
        </w:tabs>
        <w:ind w:left="567" w:hanging="567"/>
        <w:jc w:val="center"/>
        <w:rPr>
          <w:noProof w:val="0"/>
          <w:color w:val="000000"/>
          <w:sz w:val="22"/>
          <w:lang w:val="lt-LT"/>
        </w:rPr>
      </w:pPr>
      <w:r w:rsidRPr="00AA36E8">
        <w:rPr>
          <w:noProof w:val="0"/>
          <w:color w:val="000000"/>
          <w:sz w:val="22"/>
          <w:lang w:val="lt-LT"/>
        </w:rPr>
        <w:t>III PRIEDAS</w:t>
      </w:r>
    </w:p>
    <w:p w14:paraId="4388F5A9" w14:textId="77777777" w:rsidR="000E702C" w:rsidRPr="00AA36E8" w:rsidRDefault="000E702C">
      <w:pPr>
        <w:tabs>
          <w:tab w:val="left" w:pos="567"/>
        </w:tabs>
        <w:ind w:left="567" w:hanging="567"/>
        <w:jc w:val="center"/>
        <w:rPr>
          <w:noProof w:val="0"/>
          <w:color w:val="000000"/>
          <w:sz w:val="22"/>
          <w:lang w:val="lt-LT"/>
        </w:rPr>
      </w:pPr>
    </w:p>
    <w:p w14:paraId="7845296F" w14:textId="77777777" w:rsidR="000E702C" w:rsidRPr="00AA36E8" w:rsidRDefault="000E702C">
      <w:pPr>
        <w:tabs>
          <w:tab w:val="left" w:pos="567"/>
        </w:tabs>
        <w:ind w:left="567" w:hanging="567"/>
        <w:jc w:val="center"/>
        <w:rPr>
          <w:noProof w:val="0"/>
          <w:color w:val="000000"/>
          <w:sz w:val="22"/>
          <w:lang w:val="lt-LT"/>
        </w:rPr>
      </w:pPr>
      <w:r w:rsidRPr="00AA36E8">
        <w:rPr>
          <w:noProof w:val="0"/>
          <w:color w:val="000000"/>
          <w:sz w:val="22"/>
          <w:lang w:val="lt-LT"/>
        </w:rPr>
        <w:t>ŽENKLINIMAS IR PAKUOTĖS LAPELIS</w:t>
      </w:r>
    </w:p>
    <w:p w14:paraId="10538DC0" w14:textId="77777777" w:rsidR="000E702C" w:rsidRPr="00AA36E8" w:rsidRDefault="000E702C" w:rsidP="00DB109F">
      <w:pPr>
        <w:tabs>
          <w:tab w:val="left" w:pos="567"/>
        </w:tabs>
        <w:ind w:left="567" w:hanging="567"/>
        <w:rPr>
          <w:noProof w:val="0"/>
          <w:color w:val="000000"/>
          <w:sz w:val="22"/>
          <w:lang w:val="lt-LT"/>
        </w:rPr>
      </w:pPr>
      <w:r w:rsidRPr="00AA36E8">
        <w:rPr>
          <w:noProof w:val="0"/>
          <w:color w:val="000000"/>
          <w:sz w:val="22"/>
          <w:lang w:val="lt-LT"/>
        </w:rPr>
        <w:br w:type="page"/>
      </w:r>
    </w:p>
    <w:p w14:paraId="7071AD21" w14:textId="77777777" w:rsidR="000E702C" w:rsidRPr="00AA36E8" w:rsidRDefault="000E702C">
      <w:pPr>
        <w:tabs>
          <w:tab w:val="left" w:pos="567"/>
        </w:tabs>
        <w:ind w:left="567" w:hanging="567"/>
        <w:rPr>
          <w:noProof w:val="0"/>
          <w:color w:val="000000"/>
          <w:sz w:val="22"/>
          <w:lang w:val="lt-LT"/>
        </w:rPr>
      </w:pPr>
    </w:p>
    <w:p w14:paraId="540BB589" w14:textId="77777777" w:rsidR="000E702C" w:rsidRPr="00AA36E8" w:rsidRDefault="000E702C">
      <w:pPr>
        <w:tabs>
          <w:tab w:val="left" w:pos="567"/>
        </w:tabs>
        <w:ind w:left="567" w:hanging="567"/>
        <w:rPr>
          <w:noProof w:val="0"/>
          <w:color w:val="000000"/>
          <w:sz w:val="22"/>
          <w:lang w:val="lt-LT"/>
        </w:rPr>
      </w:pPr>
    </w:p>
    <w:p w14:paraId="60402DFF" w14:textId="77777777" w:rsidR="000E702C" w:rsidRPr="00AA36E8" w:rsidRDefault="000E702C">
      <w:pPr>
        <w:tabs>
          <w:tab w:val="left" w:pos="567"/>
        </w:tabs>
        <w:ind w:left="567" w:hanging="567"/>
        <w:rPr>
          <w:noProof w:val="0"/>
          <w:color w:val="000000"/>
          <w:sz w:val="22"/>
          <w:lang w:val="lt-LT"/>
        </w:rPr>
      </w:pPr>
    </w:p>
    <w:p w14:paraId="193178B0" w14:textId="77777777" w:rsidR="000E702C" w:rsidRPr="00AA36E8" w:rsidRDefault="000E702C">
      <w:pPr>
        <w:tabs>
          <w:tab w:val="left" w:pos="567"/>
        </w:tabs>
        <w:ind w:left="567" w:hanging="567"/>
        <w:rPr>
          <w:noProof w:val="0"/>
          <w:color w:val="000000"/>
          <w:sz w:val="22"/>
          <w:lang w:val="lt-LT"/>
        </w:rPr>
      </w:pPr>
    </w:p>
    <w:p w14:paraId="19EFC4BE" w14:textId="77777777" w:rsidR="000E702C" w:rsidRPr="00AA36E8" w:rsidRDefault="000E702C">
      <w:pPr>
        <w:tabs>
          <w:tab w:val="left" w:pos="567"/>
        </w:tabs>
        <w:ind w:left="567" w:hanging="567"/>
        <w:rPr>
          <w:noProof w:val="0"/>
          <w:color w:val="000000"/>
          <w:sz w:val="22"/>
          <w:lang w:val="lt-LT"/>
        </w:rPr>
      </w:pPr>
    </w:p>
    <w:p w14:paraId="1E5B6778" w14:textId="77777777" w:rsidR="000E702C" w:rsidRPr="00AA36E8" w:rsidRDefault="000E702C">
      <w:pPr>
        <w:tabs>
          <w:tab w:val="left" w:pos="567"/>
        </w:tabs>
        <w:ind w:left="567" w:hanging="567"/>
        <w:rPr>
          <w:noProof w:val="0"/>
          <w:color w:val="000000"/>
          <w:sz w:val="22"/>
          <w:lang w:val="lt-LT"/>
        </w:rPr>
      </w:pPr>
    </w:p>
    <w:p w14:paraId="339D3425" w14:textId="77777777" w:rsidR="000E702C" w:rsidRPr="00AA36E8" w:rsidRDefault="000E702C">
      <w:pPr>
        <w:tabs>
          <w:tab w:val="left" w:pos="567"/>
        </w:tabs>
        <w:ind w:left="567" w:hanging="567"/>
        <w:rPr>
          <w:noProof w:val="0"/>
          <w:color w:val="000000"/>
          <w:sz w:val="22"/>
          <w:lang w:val="lt-LT"/>
        </w:rPr>
      </w:pPr>
    </w:p>
    <w:p w14:paraId="30E64935" w14:textId="77777777" w:rsidR="000E702C" w:rsidRPr="00AA36E8" w:rsidRDefault="000E702C">
      <w:pPr>
        <w:tabs>
          <w:tab w:val="left" w:pos="567"/>
        </w:tabs>
        <w:ind w:left="567" w:hanging="567"/>
        <w:rPr>
          <w:noProof w:val="0"/>
          <w:color w:val="000000"/>
          <w:sz w:val="22"/>
          <w:lang w:val="lt-LT"/>
        </w:rPr>
      </w:pPr>
    </w:p>
    <w:p w14:paraId="0D9340F6" w14:textId="77777777" w:rsidR="000E702C" w:rsidRPr="00AA36E8" w:rsidRDefault="000E702C">
      <w:pPr>
        <w:tabs>
          <w:tab w:val="left" w:pos="567"/>
        </w:tabs>
        <w:ind w:left="567" w:hanging="567"/>
        <w:rPr>
          <w:noProof w:val="0"/>
          <w:color w:val="000000"/>
          <w:sz w:val="22"/>
          <w:lang w:val="lt-LT"/>
        </w:rPr>
      </w:pPr>
    </w:p>
    <w:p w14:paraId="652FD483" w14:textId="77777777" w:rsidR="000E702C" w:rsidRPr="00AA36E8" w:rsidRDefault="000E702C">
      <w:pPr>
        <w:tabs>
          <w:tab w:val="left" w:pos="567"/>
        </w:tabs>
        <w:ind w:left="567" w:hanging="567"/>
        <w:rPr>
          <w:noProof w:val="0"/>
          <w:color w:val="000000"/>
          <w:sz w:val="22"/>
          <w:lang w:val="lt-LT"/>
        </w:rPr>
      </w:pPr>
    </w:p>
    <w:p w14:paraId="76F899CD" w14:textId="77777777" w:rsidR="000E702C" w:rsidRPr="00AA36E8" w:rsidRDefault="000E702C">
      <w:pPr>
        <w:tabs>
          <w:tab w:val="left" w:pos="567"/>
        </w:tabs>
        <w:ind w:left="567" w:hanging="567"/>
        <w:rPr>
          <w:noProof w:val="0"/>
          <w:color w:val="000000"/>
          <w:sz w:val="22"/>
          <w:lang w:val="lt-LT"/>
        </w:rPr>
      </w:pPr>
    </w:p>
    <w:p w14:paraId="3A31431C" w14:textId="77777777" w:rsidR="000E702C" w:rsidRPr="00AA36E8" w:rsidRDefault="000E702C">
      <w:pPr>
        <w:tabs>
          <w:tab w:val="left" w:pos="567"/>
        </w:tabs>
        <w:ind w:left="567" w:hanging="567"/>
        <w:rPr>
          <w:noProof w:val="0"/>
          <w:color w:val="000000"/>
          <w:sz w:val="22"/>
          <w:lang w:val="lt-LT"/>
        </w:rPr>
      </w:pPr>
    </w:p>
    <w:p w14:paraId="0EE869E8" w14:textId="77777777" w:rsidR="000E702C" w:rsidRPr="00AA36E8" w:rsidRDefault="000E702C">
      <w:pPr>
        <w:tabs>
          <w:tab w:val="left" w:pos="567"/>
        </w:tabs>
        <w:ind w:left="567" w:hanging="567"/>
        <w:rPr>
          <w:noProof w:val="0"/>
          <w:color w:val="000000"/>
          <w:sz w:val="22"/>
          <w:lang w:val="lt-LT"/>
        </w:rPr>
      </w:pPr>
    </w:p>
    <w:p w14:paraId="0533AFDE" w14:textId="77777777" w:rsidR="000E702C" w:rsidRPr="00AA36E8" w:rsidRDefault="000E702C">
      <w:pPr>
        <w:tabs>
          <w:tab w:val="left" w:pos="567"/>
        </w:tabs>
        <w:ind w:left="567" w:hanging="567"/>
        <w:rPr>
          <w:noProof w:val="0"/>
          <w:color w:val="000000"/>
          <w:sz w:val="22"/>
          <w:lang w:val="lt-LT"/>
        </w:rPr>
      </w:pPr>
    </w:p>
    <w:p w14:paraId="2AEE8F2C" w14:textId="77777777" w:rsidR="000E702C" w:rsidRPr="00AA36E8" w:rsidRDefault="000E702C">
      <w:pPr>
        <w:tabs>
          <w:tab w:val="left" w:pos="567"/>
        </w:tabs>
        <w:ind w:left="567" w:hanging="567"/>
        <w:rPr>
          <w:noProof w:val="0"/>
          <w:color w:val="000000"/>
          <w:sz w:val="22"/>
          <w:lang w:val="lt-LT"/>
        </w:rPr>
      </w:pPr>
    </w:p>
    <w:p w14:paraId="1CF75551" w14:textId="77777777" w:rsidR="000E702C" w:rsidRPr="00AA36E8" w:rsidRDefault="000E702C">
      <w:pPr>
        <w:tabs>
          <w:tab w:val="left" w:pos="567"/>
        </w:tabs>
        <w:ind w:left="567" w:hanging="567"/>
        <w:rPr>
          <w:noProof w:val="0"/>
          <w:color w:val="000000"/>
          <w:sz w:val="22"/>
          <w:lang w:val="lt-LT"/>
        </w:rPr>
      </w:pPr>
    </w:p>
    <w:p w14:paraId="5790BF18" w14:textId="77777777" w:rsidR="000E702C" w:rsidRPr="00AA36E8" w:rsidRDefault="000E702C">
      <w:pPr>
        <w:tabs>
          <w:tab w:val="left" w:pos="567"/>
        </w:tabs>
        <w:ind w:left="567" w:hanging="567"/>
        <w:rPr>
          <w:noProof w:val="0"/>
          <w:color w:val="000000"/>
          <w:sz w:val="22"/>
          <w:lang w:val="lt-LT"/>
        </w:rPr>
      </w:pPr>
    </w:p>
    <w:p w14:paraId="66FFDE2C" w14:textId="77777777" w:rsidR="000E702C" w:rsidRDefault="000E702C">
      <w:pPr>
        <w:tabs>
          <w:tab w:val="left" w:pos="567"/>
        </w:tabs>
        <w:ind w:left="567" w:hanging="567"/>
        <w:rPr>
          <w:noProof w:val="0"/>
          <w:color w:val="000000"/>
          <w:sz w:val="22"/>
          <w:lang w:val="lt-LT"/>
        </w:rPr>
      </w:pPr>
    </w:p>
    <w:p w14:paraId="36710D11" w14:textId="77777777" w:rsidR="00DB109F" w:rsidRPr="00AA36E8" w:rsidRDefault="00DB109F">
      <w:pPr>
        <w:tabs>
          <w:tab w:val="left" w:pos="567"/>
        </w:tabs>
        <w:ind w:left="567" w:hanging="567"/>
        <w:rPr>
          <w:noProof w:val="0"/>
          <w:color w:val="000000"/>
          <w:sz w:val="22"/>
          <w:lang w:val="lt-LT"/>
        </w:rPr>
      </w:pPr>
    </w:p>
    <w:p w14:paraId="00FB31C1" w14:textId="77777777" w:rsidR="000E702C" w:rsidRPr="00AA36E8" w:rsidRDefault="000E702C">
      <w:pPr>
        <w:tabs>
          <w:tab w:val="left" w:pos="567"/>
        </w:tabs>
        <w:ind w:left="567" w:hanging="567"/>
        <w:rPr>
          <w:noProof w:val="0"/>
          <w:color w:val="000000"/>
          <w:sz w:val="22"/>
          <w:lang w:val="lt-LT"/>
        </w:rPr>
      </w:pPr>
    </w:p>
    <w:p w14:paraId="3FB05E94" w14:textId="77777777" w:rsidR="000E702C" w:rsidRPr="00AA36E8" w:rsidRDefault="000E702C">
      <w:pPr>
        <w:tabs>
          <w:tab w:val="left" w:pos="567"/>
        </w:tabs>
        <w:ind w:left="567" w:hanging="567"/>
        <w:rPr>
          <w:noProof w:val="0"/>
          <w:color w:val="000000"/>
          <w:sz w:val="22"/>
          <w:lang w:val="lt-LT"/>
        </w:rPr>
      </w:pPr>
    </w:p>
    <w:p w14:paraId="6C2926B6" w14:textId="77777777" w:rsidR="000E702C" w:rsidRPr="00AA36E8" w:rsidRDefault="000E702C">
      <w:pPr>
        <w:tabs>
          <w:tab w:val="left" w:pos="567"/>
        </w:tabs>
        <w:ind w:left="567" w:hanging="567"/>
        <w:rPr>
          <w:noProof w:val="0"/>
          <w:color w:val="000000"/>
          <w:sz w:val="22"/>
          <w:lang w:val="lt-LT"/>
        </w:rPr>
      </w:pPr>
    </w:p>
    <w:p w14:paraId="01BEFC59" w14:textId="77777777" w:rsidR="000E702C" w:rsidRPr="00AA36E8" w:rsidRDefault="000E702C">
      <w:pPr>
        <w:tabs>
          <w:tab w:val="left" w:pos="567"/>
        </w:tabs>
        <w:ind w:left="567" w:hanging="567"/>
        <w:rPr>
          <w:noProof w:val="0"/>
          <w:color w:val="000000"/>
          <w:sz w:val="22"/>
          <w:lang w:val="lt-LT"/>
        </w:rPr>
      </w:pPr>
    </w:p>
    <w:p w14:paraId="16E388EC" w14:textId="77777777" w:rsidR="000E702C" w:rsidRPr="00AA36E8" w:rsidRDefault="000E702C" w:rsidP="00DB109F">
      <w:pPr>
        <w:pStyle w:val="Heading1"/>
        <w:jc w:val="center"/>
      </w:pPr>
      <w:r w:rsidRPr="00AA36E8">
        <w:t>A. ŽENKLINIMAS</w:t>
      </w:r>
    </w:p>
    <w:p w14:paraId="32088E1E"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rPr>
          <w:caps/>
          <w:noProof w:val="0"/>
          <w:color w:val="000000"/>
          <w:sz w:val="22"/>
          <w:lang w:val="lt-LT"/>
        </w:rPr>
      </w:pPr>
      <w:r w:rsidRPr="00AA36E8">
        <w:rPr>
          <w:noProof w:val="0"/>
          <w:color w:val="000000"/>
          <w:sz w:val="22"/>
          <w:lang w:val="lt-LT"/>
        </w:rPr>
        <w:br w:type="page"/>
      </w:r>
      <w:r w:rsidRPr="00AA36E8">
        <w:rPr>
          <w:caps/>
          <w:noProof w:val="0"/>
          <w:color w:val="000000"/>
          <w:sz w:val="22"/>
          <w:lang w:val="lt-LT"/>
        </w:rPr>
        <w:t xml:space="preserve">Informacija ant </w:t>
      </w:r>
      <w:r w:rsidRPr="00AA36E8">
        <w:rPr>
          <w:noProof w:val="0"/>
          <w:color w:val="000000"/>
          <w:sz w:val="22"/>
          <w:lang w:val="lt-LT"/>
        </w:rPr>
        <w:t xml:space="preserve">IŠORINĖS </w:t>
      </w:r>
      <w:r w:rsidRPr="00AA36E8">
        <w:rPr>
          <w:caps/>
          <w:noProof w:val="0"/>
          <w:color w:val="000000"/>
          <w:sz w:val="22"/>
          <w:lang w:val="lt-LT"/>
        </w:rPr>
        <w:t xml:space="preserve">pakuotės </w:t>
      </w:r>
    </w:p>
    <w:p w14:paraId="0D40F137"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noProof w:val="0"/>
          <w:color w:val="000000"/>
          <w:sz w:val="22"/>
          <w:lang w:val="lt-LT"/>
        </w:rPr>
      </w:pPr>
    </w:p>
    <w:p w14:paraId="0F727611"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b w:val="0"/>
          <w:caps/>
          <w:noProof w:val="0"/>
          <w:color w:val="000000"/>
          <w:sz w:val="22"/>
          <w:u w:val="single"/>
          <w:lang w:val="lt-LT"/>
        </w:rPr>
      </w:pPr>
      <w:r w:rsidRPr="00AA36E8">
        <w:rPr>
          <w:b w:val="0"/>
          <w:noProof w:val="0"/>
          <w:color w:val="000000"/>
          <w:sz w:val="22"/>
          <w:u w:val="single"/>
          <w:lang w:val="lt-LT"/>
        </w:rPr>
        <w:t>50 mg plėvele dengtų tablečių lizdinės plokštelės. 2, 10, 14, 20, 28, 30, 50, 56, 100 tablečių pakuotės</w:t>
      </w:r>
    </w:p>
    <w:p w14:paraId="35282EA9" w14:textId="77777777" w:rsidR="000E702C" w:rsidRPr="00AA36E8" w:rsidRDefault="000E702C">
      <w:pPr>
        <w:tabs>
          <w:tab w:val="left" w:pos="567"/>
        </w:tabs>
        <w:ind w:left="567" w:hanging="567"/>
        <w:rPr>
          <w:noProof w:val="0"/>
          <w:color w:val="000000"/>
          <w:sz w:val="22"/>
          <w:lang w:val="lt-LT"/>
        </w:rPr>
      </w:pPr>
    </w:p>
    <w:p w14:paraId="6192E3FB" w14:textId="77777777" w:rsidR="000E702C" w:rsidRPr="00AA36E8" w:rsidRDefault="000E702C">
      <w:pPr>
        <w:tabs>
          <w:tab w:val="left" w:pos="567"/>
        </w:tabs>
        <w:ind w:left="567" w:hanging="567"/>
        <w:rPr>
          <w:noProof w:val="0"/>
          <w:color w:val="000000"/>
          <w:sz w:val="22"/>
          <w:lang w:val="lt-LT"/>
        </w:rPr>
      </w:pPr>
    </w:p>
    <w:p w14:paraId="5B41052D"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w:t>
      </w:r>
      <w:r w:rsidRPr="00AA36E8">
        <w:rPr>
          <w:caps/>
          <w:noProof w:val="0"/>
          <w:color w:val="000000"/>
          <w:sz w:val="22"/>
          <w:lang w:val="lt-LT"/>
        </w:rPr>
        <w:tab/>
        <w:t>vaistinio preparato pavadinimas</w:t>
      </w:r>
    </w:p>
    <w:p w14:paraId="687065E3" w14:textId="77777777" w:rsidR="000E702C" w:rsidRPr="00AA36E8" w:rsidRDefault="000E702C">
      <w:pPr>
        <w:tabs>
          <w:tab w:val="left" w:pos="567"/>
        </w:tabs>
        <w:ind w:left="567" w:hanging="567"/>
        <w:rPr>
          <w:noProof w:val="0"/>
          <w:color w:val="000000"/>
          <w:sz w:val="22"/>
          <w:lang w:val="lt-LT"/>
        </w:rPr>
      </w:pPr>
    </w:p>
    <w:p w14:paraId="3B01ADCD"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VFEND 50 mg plėvele dengtos tabletės</w:t>
      </w:r>
    </w:p>
    <w:p w14:paraId="4A75605F"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vorikonazolas</w:t>
      </w:r>
    </w:p>
    <w:p w14:paraId="13FF009E" w14:textId="77777777" w:rsidR="000E702C" w:rsidRPr="00AA36E8" w:rsidRDefault="000E702C">
      <w:pPr>
        <w:tabs>
          <w:tab w:val="left" w:pos="567"/>
        </w:tabs>
        <w:ind w:left="567" w:hanging="567"/>
        <w:rPr>
          <w:noProof w:val="0"/>
          <w:color w:val="000000"/>
          <w:sz w:val="22"/>
          <w:lang w:val="lt-LT"/>
        </w:rPr>
      </w:pPr>
    </w:p>
    <w:p w14:paraId="38C77AA6" w14:textId="77777777" w:rsidR="000E702C" w:rsidRPr="00AA36E8" w:rsidRDefault="000E702C">
      <w:pPr>
        <w:tabs>
          <w:tab w:val="left" w:pos="567"/>
        </w:tabs>
        <w:ind w:left="567" w:hanging="567"/>
        <w:rPr>
          <w:noProof w:val="0"/>
          <w:color w:val="000000"/>
          <w:sz w:val="22"/>
          <w:lang w:val="lt-LT"/>
        </w:rPr>
      </w:pPr>
    </w:p>
    <w:p w14:paraId="57B9168F"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2.</w:t>
      </w:r>
      <w:r w:rsidRPr="00AA36E8">
        <w:rPr>
          <w:caps/>
          <w:noProof w:val="0"/>
          <w:color w:val="000000"/>
          <w:sz w:val="22"/>
          <w:lang w:val="lt-LT"/>
        </w:rPr>
        <w:tab/>
        <w:t>veikliOJI (-IOS) medžiagA (-OS) ir JOS (-Ų) kiekis (-IAI)</w:t>
      </w:r>
    </w:p>
    <w:p w14:paraId="72A34722" w14:textId="77777777" w:rsidR="000E702C" w:rsidRPr="00AA36E8" w:rsidRDefault="000E702C">
      <w:pPr>
        <w:tabs>
          <w:tab w:val="left" w:pos="567"/>
        </w:tabs>
        <w:ind w:left="567" w:hanging="567"/>
        <w:rPr>
          <w:caps/>
          <w:noProof w:val="0"/>
          <w:color w:val="000000"/>
          <w:sz w:val="22"/>
          <w:lang w:val="lt-LT"/>
        </w:rPr>
      </w:pPr>
    </w:p>
    <w:p w14:paraId="7CECE5B9"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Vienoje tabletėje yra 50 mg vorikonazolo.</w:t>
      </w:r>
    </w:p>
    <w:p w14:paraId="2735EC82" w14:textId="77777777" w:rsidR="000E702C" w:rsidRPr="00AA36E8" w:rsidRDefault="000E702C">
      <w:pPr>
        <w:tabs>
          <w:tab w:val="left" w:pos="567"/>
        </w:tabs>
        <w:ind w:left="567" w:hanging="567"/>
        <w:rPr>
          <w:b w:val="0"/>
          <w:noProof w:val="0"/>
          <w:color w:val="000000"/>
          <w:sz w:val="22"/>
          <w:lang w:val="lt-LT"/>
        </w:rPr>
      </w:pPr>
    </w:p>
    <w:p w14:paraId="5ABF0C45" w14:textId="77777777" w:rsidR="000E702C" w:rsidRPr="00AA36E8" w:rsidRDefault="000E702C">
      <w:pPr>
        <w:tabs>
          <w:tab w:val="left" w:pos="567"/>
        </w:tabs>
        <w:ind w:left="567" w:hanging="567"/>
        <w:rPr>
          <w:caps/>
          <w:noProof w:val="0"/>
          <w:color w:val="000000"/>
          <w:sz w:val="22"/>
          <w:lang w:val="lt-LT"/>
        </w:rPr>
      </w:pPr>
    </w:p>
    <w:p w14:paraId="6E46931F"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3.</w:t>
      </w:r>
      <w:r w:rsidRPr="00AA36E8">
        <w:rPr>
          <w:caps/>
          <w:noProof w:val="0"/>
          <w:color w:val="000000"/>
          <w:sz w:val="22"/>
          <w:lang w:val="lt-LT"/>
        </w:rPr>
        <w:tab/>
        <w:t>pagalbinių medžiagų sąrašas</w:t>
      </w:r>
    </w:p>
    <w:p w14:paraId="24870739" w14:textId="77777777" w:rsidR="000E702C" w:rsidRPr="00AA36E8" w:rsidRDefault="000E702C">
      <w:pPr>
        <w:tabs>
          <w:tab w:val="left" w:pos="567"/>
        </w:tabs>
        <w:ind w:left="567" w:hanging="567"/>
        <w:rPr>
          <w:caps/>
          <w:noProof w:val="0"/>
          <w:color w:val="000000"/>
          <w:sz w:val="22"/>
          <w:lang w:val="lt-LT"/>
        </w:rPr>
      </w:pPr>
    </w:p>
    <w:p w14:paraId="6B2CCC07"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Sudėtyje yra laktozės monohidrato. Daugiau informacijos žr. pakuotės lapelyje.</w:t>
      </w:r>
    </w:p>
    <w:p w14:paraId="309C1CD5" w14:textId="77777777" w:rsidR="000E702C" w:rsidRPr="00AA36E8" w:rsidRDefault="000E702C">
      <w:pPr>
        <w:tabs>
          <w:tab w:val="left" w:pos="567"/>
        </w:tabs>
        <w:ind w:left="567" w:hanging="567"/>
        <w:rPr>
          <w:noProof w:val="0"/>
          <w:color w:val="000000"/>
          <w:sz w:val="22"/>
          <w:lang w:val="lt-LT"/>
        </w:rPr>
      </w:pPr>
    </w:p>
    <w:p w14:paraId="700AED9E" w14:textId="77777777" w:rsidR="000E702C" w:rsidRPr="00AA36E8" w:rsidRDefault="000E702C">
      <w:pPr>
        <w:tabs>
          <w:tab w:val="left" w:pos="567"/>
        </w:tabs>
        <w:ind w:left="567" w:hanging="567"/>
        <w:rPr>
          <w:caps/>
          <w:noProof w:val="0"/>
          <w:color w:val="000000"/>
          <w:sz w:val="22"/>
          <w:lang w:val="lt-LT"/>
        </w:rPr>
      </w:pPr>
    </w:p>
    <w:p w14:paraId="6E4AC939"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4.</w:t>
      </w:r>
      <w:r w:rsidRPr="00AA36E8">
        <w:rPr>
          <w:caps/>
          <w:noProof w:val="0"/>
          <w:color w:val="000000"/>
          <w:sz w:val="22"/>
          <w:lang w:val="lt-LT"/>
        </w:rPr>
        <w:tab/>
        <w:t>FARMACINĖ forma ir KIEKIS PAKUOTĖJE</w:t>
      </w:r>
    </w:p>
    <w:p w14:paraId="46166F3E" w14:textId="77777777" w:rsidR="000E702C" w:rsidRPr="00AA36E8" w:rsidRDefault="000E702C">
      <w:pPr>
        <w:tabs>
          <w:tab w:val="left" w:pos="567"/>
        </w:tabs>
        <w:ind w:left="567" w:hanging="567"/>
        <w:rPr>
          <w:caps/>
          <w:noProof w:val="0"/>
          <w:color w:val="000000"/>
          <w:sz w:val="22"/>
          <w:lang w:val="lt-LT"/>
        </w:rPr>
      </w:pPr>
    </w:p>
    <w:p w14:paraId="65B667C7"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2 plėvele dengtos tabletės</w:t>
      </w:r>
    </w:p>
    <w:p w14:paraId="21B8175C"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10 plėvele dengtų tablečių</w:t>
      </w:r>
    </w:p>
    <w:p w14:paraId="2E64E4A3"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14 plėvele dengtų tablečių</w:t>
      </w:r>
    </w:p>
    <w:p w14:paraId="6FA40E3D"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20 plėvele dengtų tablečių</w:t>
      </w:r>
    </w:p>
    <w:p w14:paraId="03C32FE0"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28 plėvele dengtos tabletės</w:t>
      </w:r>
    </w:p>
    <w:p w14:paraId="721065A3"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30 plėvele dengtų tablečių</w:t>
      </w:r>
    </w:p>
    <w:p w14:paraId="7A180011"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50 plėvele dengtų tablečių</w:t>
      </w:r>
    </w:p>
    <w:p w14:paraId="05C79513"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56 plėvele dengtos tabletės</w:t>
      </w:r>
    </w:p>
    <w:p w14:paraId="54AEA7FB" w14:textId="77777777" w:rsidR="000E702C" w:rsidRPr="00AA36E8" w:rsidRDefault="000E702C">
      <w:pPr>
        <w:tabs>
          <w:tab w:val="left" w:pos="567"/>
        </w:tabs>
        <w:ind w:left="567" w:hanging="567"/>
        <w:rPr>
          <w:b w:val="0"/>
          <w:noProof w:val="0"/>
          <w:color w:val="000000"/>
          <w:sz w:val="22"/>
          <w:lang w:val="lt-LT"/>
        </w:rPr>
      </w:pPr>
      <w:r w:rsidRPr="00960B55">
        <w:rPr>
          <w:b w:val="0"/>
          <w:noProof w:val="0"/>
          <w:color w:val="000000"/>
          <w:sz w:val="22"/>
          <w:highlight w:val="lightGray"/>
          <w:lang w:val="lt-LT"/>
        </w:rPr>
        <w:t>100 plėvele dengtų tablečių</w:t>
      </w:r>
    </w:p>
    <w:p w14:paraId="4B6F3D39" w14:textId="77777777" w:rsidR="000E702C" w:rsidRPr="00AA36E8" w:rsidRDefault="000E702C">
      <w:pPr>
        <w:tabs>
          <w:tab w:val="left" w:pos="567"/>
        </w:tabs>
        <w:ind w:left="567" w:hanging="567"/>
        <w:rPr>
          <w:b w:val="0"/>
          <w:noProof w:val="0"/>
          <w:color w:val="000000"/>
          <w:sz w:val="22"/>
          <w:lang w:val="lt-LT"/>
        </w:rPr>
      </w:pPr>
    </w:p>
    <w:p w14:paraId="058C82E9" w14:textId="77777777" w:rsidR="000E702C" w:rsidRPr="00AA36E8" w:rsidRDefault="000E702C">
      <w:pPr>
        <w:tabs>
          <w:tab w:val="left" w:pos="567"/>
        </w:tabs>
        <w:ind w:left="567" w:hanging="567"/>
        <w:rPr>
          <w:caps/>
          <w:noProof w:val="0"/>
          <w:color w:val="000000"/>
          <w:sz w:val="22"/>
          <w:lang w:val="lt-LT"/>
        </w:rPr>
      </w:pPr>
    </w:p>
    <w:p w14:paraId="7A86D7E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5.</w:t>
      </w:r>
      <w:r w:rsidRPr="00AA36E8">
        <w:rPr>
          <w:caps/>
          <w:noProof w:val="0"/>
          <w:color w:val="000000"/>
          <w:sz w:val="22"/>
          <w:lang w:val="lt-LT"/>
        </w:rPr>
        <w:tab/>
        <w:t>vartojimo METODAS IR būdas (-AI)</w:t>
      </w:r>
    </w:p>
    <w:p w14:paraId="22154F53" w14:textId="77777777" w:rsidR="000E702C" w:rsidRPr="00AA36E8" w:rsidRDefault="000E702C">
      <w:pPr>
        <w:tabs>
          <w:tab w:val="left" w:pos="567"/>
        </w:tabs>
        <w:ind w:left="567" w:hanging="567"/>
        <w:rPr>
          <w:caps/>
          <w:noProof w:val="0"/>
          <w:color w:val="000000"/>
          <w:sz w:val="22"/>
          <w:lang w:val="lt-LT"/>
        </w:rPr>
      </w:pPr>
    </w:p>
    <w:p w14:paraId="2690E29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Prieš vartojimą perskaitykite pakuotės lapelį.</w:t>
      </w:r>
    </w:p>
    <w:p w14:paraId="1F529B78"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Vartoti per burną.</w:t>
      </w:r>
    </w:p>
    <w:p w14:paraId="3F231CCA" w14:textId="77777777" w:rsidR="000E702C" w:rsidRPr="00AA36E8" w:rsidRDefault="000E702C">
      <w:pPr>
        <w:tabs>
          <w:tab w:val="left" w:pos="567"/>
        </w:tabs>
        <w:ind w:left="567" w:hanging="567"/>
        <w:rPr>
          <w:b w:val="0"/>
          <w:noProof w:val="0"/>
          <w:color w:val="000000"/>
          <w:sz w:val="22"/>
          <w:lang w:val="lt-LT"/>
        </w:rPr>
      </w:pPr>
    </w:p>
    <w:p w14:paraId="41145530"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Sandari pakuotė.</w:t>
      </w:r>
    </w:p>
    <w:p w14:paraId="4414EA2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Jeigu dėžutė pažeista, vaisto vartoti negalima.</w:t>
      </w:r>
    </w:p>
    <w:p w14:paraId="7168B515" w14:textId="77777777" w:rsidR="000E702C" w:rsidRPr="00AA36E8" w:rsidRDefault="000E702C">
      <w:pPr>
        <w:tabs>
          <w:tab w:val="left" w:pos="567"/>
        </w:tabs>
        <w:ind w:left="567" w:hanging="567"/>
        <w:rPr>
          <w:caps/>
          <w:noProof w:val="0"/>
          <w:color w:val="000000"/>
          <w:sz w:val="22"/>
          <w:lang w:val="lt-LT"/>
        </w:rPr>
      </w:pPr>
    </w:p>
    <w:p w14:paraId="58F7E6AE" w14:textId="77777777" w:rsidR="000E702C" w:rsidRPr="00AA36E8" w:rsidRDefault="000E702C">
      <w:pPr>
        <w:tabs>
          <w:tab w:val="left" w:pos="567"/>
        </w:tabs>
        <w:ind w:left="567" w:hanging="567"/>
        <w:rPr>
          <w:caps/>
          <w:noProof w:val="0"/>
          <w:color w:val="000000"/>
          <w:sz w:val="22"/>
          <w:lang w:val="lt-LT"/>
        </w:rPr>
      </w:pPr>
    </w:p>
    <w:p w14:paraId="39598B63"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40" w:hanging="540"/>
        <w:rPr>
          <w:caps/>
          <w:noProof w:val="0"/>
          <w:color w:val="000000"/>
          <w:sz w:val="22"/>
          <w:lang w:val="lt-LT"/>
        </w:rPr>
      </w:pPr>
      <w:r w:rsidRPr="00AA36E8">
        <w:rPr>
          <w:caps/>
          <w:noProof w:val="0"/>
          <w:color w:val="000000"/>
          <w:sz w:val="22"/>
          <w:lang w:val="lt-LT"/>
        </w:rPr>
        <w:t>6.</w:t>
      </w:r>
      <w:r w:rsidRPr="00AA36E8">
        <w:rPr>
          <w:caps/>
          <w:noProof w:val="0"/>
          <w:color w:val="000000"/>
          <w:sz w:val="22"/>
          <w:lang w:val="lt-LT"/>
        </w:rPr>
        <w:tab/>
        <w:t>SPECIALUS Įspėjimas</w:t>
      </w:r>
      <w:r w:rsidRPr="00AA36E8">
        <w:rPr>
          <w:noProof w:val="0"/>
          <w:color w:val="000000"/>
          <w:sz w:val="22"/>
          <w:lang w:val="lt-LT"/>
        </w:rPr>
        <w:t xml:space="preserve">, KAD VAISTINĮ PREPARATĄ BŪTINA LAIKYTI </w:t>
      </w:r>
      <w:r w:rsidRPr="00AA36E8">
        <w:rPr>
          <w:caps/>
          <w:noProof w:val="0"/>
          <w:color w:val="000000"/>
          <w:sz w:val="22"/>
          <w:lang w:val="lt-LT"/>
        </w:rPr>
        <w:t>vaikams nepastebimoje ir nepasiekiamoje vietoje</w:t>
      </w:r>
    </w:p>
    <w:p w14:paraId="3B451734" w14:textId="77777777" w:rsidR="000E702C" w:rsidRPr="00AA36E8" w:rsidRDefault="000E702C">
      <w:pPr>
        <w:tabs>
          <w:tab w:val="left" w:pos="567"/>
        </w:tabs>
        <w:ind w:left="567" w:hanging="567"/>
        <w:rPr>
          <w:noProof w:val="0"/>
          <w:color w:val="000000"/>
          <w:sz w:val="22"/>
          <w:lang w:val="lt-LT"/>
        </w:rPr>
      </w:pPr>
    </w:p>
    <w:p w14:paraId="6497EF3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Laikyti vaikams nepastebimoje ir nepasiekiamoje vietoje.</w:t>
      </w:r>
    </w:p>
    <w:p w14:paraId="33C2170F" w14:textId="77777777" w:rsidR="000E702C" w:rsidRPr="00AA36E8" w:rsidRDefault="000E702C">
      <w:pPr>
        <w:tabs>
          <w:tab w:val="left" w:pos="567"/>
        </w:tabs>
        <w:ind w:left="567" w:hanging="567"/>
        <w:rPr>
          <w:noProof w:val="0"/>
          <w:color w:val="000000"/>
          <w:sz w:val="22"/>
          <w:lang w:val="lt-LT"/>
        </w:rPr>
      </w:pPr>
    </w:p>
    <w:p w14:paraId="37FB65C1" w14:textId="77777777" w:rsidR="000E702C" w:rsidRPr="00AA36E8" w:rsidRDefault="000E702C">
      <w:pPr>
        <w:tabs>
          <w:tab w:val="left" w:pos="567"/>
        </w:tabs>
        <w:ind w:left="567" w:hanging="567"/>
        <w:rPr>
          <w:noProof w:val="0"/>
          <w:color w:val="000000"/>
          <w:sz w:val="22"/>
          <w:lang w:val="lt-LT"/>
        </w:rPr>
      </w:pPr>
    </w:p>
    <w:p w14:paraId="427B65A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7.</w:t>
      </w:r>
      <w:r w:rsidRPr="00AA36E8">
        <w:rPr>
          <w:caps/>
          <w:noProof w:val="0"/>
          <w:color w:val="000000"/>
          <w:sz w:val="22"/>
          <w:lang w:val="lt-LT"/>
        </w:rPr>
        <w:tab/>
        <w:t>kitas (-I) specialus (-ŪS) Įspėjimas (-AI) (jei reikia)</w:t>
      </w:r>
    </w:p>
    <w:p w14:paraId="12F73E31" w14:textId="77777777" w:rsidR="000E702C" w:rsidRPr="00AA36E8" w:rsidRDefault="000E702C">
      <w:pPr>
        <w:tabs>
          <w:tab w:val="left" w:pos="567"/>
        </w:tabs>
        <w:ind w:left="567" w:hanging="567"/>
        <w:rPr>
          <w:caps/>
          <w:noProof w:val="0"/>
          <w:color w:val="000000"/>
          <w:sz w:val="22"/>
          <w:lang w:val="lt-LT"/>
        </w:rPr>
      </w:pPr>
    </w:p>
    <w:p w14:paraId="321989B6" w14:textId="77777777" w:rsidR="000E702C" w:rsidRPr="00AA36E8" w:rsidRDefault="000E702C">
      <w:pPr>
        <w:tabs>
          <w:tab w:val="left" w:pos="567"/>
        </w:tabs>
        <w:ind w:left="567" w:hanging="567"/>
        <w:rPr>
          <w:caps/>
          <w:noProof w:val="0"/>
          <w:color w:val="000000"/>
          <w:sz w:val="22"/>
          <w:lang w:val="lt-LT"/>
        </w:rPr>
      </w:pPr>
    </w:p>
    <w:p w14:paraId="18C4CF88"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8.</w:t>
      </w:r>
      <w:r w:rsidRPr="00AA36E8">
        <w:rPr>
          <w:caps/>
          <w:noProof w:val="0"/>
          <w:color w:val="000000"/>
          <w:sz w:val="22"/>
          <w:lang w:val="lt-LT"/>
        </w:rPr>
        <w:tab/>
        <w:t>tinkamumo laikas</w:t>
      </w:r>
    </w:p>
    <w:p w14:paraId="515A41AA" w14:textId="77777777" w:rsidR="000E702C" w:rsidRPr="00AA36E8" w:rsidRDefault="000E702C">
      <w:pPr>
        <w:tabs>
          <w:tab w:val="left" w:pos="567"/>
        </w:tabs>
        <w:ind w:left="567" w:hanging="567"/>
        <w:rPr>
          <w:noProof w:val="0"/>
          <w:color w:val="000000"/>
          <w:sz w:val="22"/>
          <w:lang w:val="lt-LT"/>
        </w:rPr>
      </w:pPr>
    </w:p>
    <w:p w14:paraId="0E95E583"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Tinka iki</w:t>
      </w:r>
    </w:p>
    <w:p w14:paraId="27928265" w14:textId="77777777" w:rsidR="000E702C" w:rsidRPr="00AA36E8" w:rsidRDefault="000E702C">
      <w:pPr>
        <w:tabs>
          <w:tab w:val="left" w:pos="567"/>
        </w:tabs>
        <w:ind w:left="567" w:hanging="567"/>
        <w:rPr>
          <w:noProof w:val="0"/>
          <w:color w:val="000000"/>
          <w:sz w:val="22"/>
          <w:lang w:val="lt-LT"/>
        </w:rPr>
      </w:pPr>
    </w:p>
    <w:p w14:paraId="3AA1322F" w14:textId="77777777" w:rsidR="000E702C" w:rsidRPr="00AA36E8" w:rsidRDefault="000E702C">
      <w:pPr>
        <w:tabs>
          <w:tab w:val="left" w:pos="567"/>
        </w:tabs>
        <w:ind w:left="567" w:hanging="567"/>
        <w:rPr>
          <w:noProof w:val="0"/>
          <w:color w:val="000000"/>
          <w:sz w:val="22"/>
          <w:lang w:val="lt-LT"/>
        </w:rPr>
      </w:pPr>
    </w:p>
    <w:p w14:paraId="550F189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9.</w:t>
      </w:r>
      <w:r w:rsidRPr="00AA36E8">
        <w:rPr>
          <w:caps/>
          <w:noProof w:val="0"/>
          <w:color w:val="000000"/>
          <w:sz w:val="22"/>
          <w:lang w:val="lt-LT"/>
        </w:rPr>
        <w:tab/>
        <w:t>SPECIALIOS laikymo sąlygos</w:t>
      </w:r>
    </w:p>
    <w:p w14:paraId="3F2EC7FF" w14:textId="77777777" w:rsidR="000E702C" w:rsidRPr="00AA36E8" w:rsidRDefault="000E702C">
      <w:pPr>
        <w:tabs>
          <w:tab w:val="left" w:pos="567"/>
        </w:tabs>
        <w:ind w:left="567" w:hanging="567"/>
        <w:rPr>
          <w:caps/>
          <w:noProof w:val="0"/>
          <w:color w:val="000000"/>
          <w:sz w:val="22"/>
          <w:lang w:val="lt-LT"/>
        </w:rPr>
      </w:pPr>
    </w:p>
    <w:p w14:paraId="00BB6080" w14:textId="77777777" w:rsidR="000E702C" w:rsidRPr="00AA36E8" w:rsidRDefault="000E702C">
      <w:pPr>
        <w:tabs>
          <w:tab w:val="left" w:pos="567"/>
        </w:tabs>
        <w:ind w:left="567" w:hanging="567"/>
        <w:rPr>
          <w:caps/>
          <w:noProof w:val="0"/>
          <w:color w:val="000000"/>
          <w:sz w:val="22"/>
          <w:lang w:val="lt-LT"/>
        </w:rPr>
      </w:pPr>
    </w:p>
    <w:p w14:paraId="2F71C054" w14:textId="77777777" w:rsidR="000E702C" w:rsidRPr="00AA36E8" w:rsidRDefault="000E702C">
      <w:pPr>
        <w:pBdr>
          <w:top w:val="single" w:sz="4" w:space="0"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10.</w:t>
      </w:r>
      <w:r w:rsidRPr="00AA36E8">
        <w:rPr>
          <w:caps/>
          <w:noProof w:val="0"/>
          <w:color w:val="000000"/>
          <w:sz w:val="22"/>
          <w:lang w:val="lt-LT"/>
        </w:rPr>
        <w:tab/>
        <w:t>specialios atsargumo priemonės</w:t>
      </w:r>
      <w:r w:rsidRPr="00AA36E8">
        <w:rPr>
          <w:noProof w:val="0"/>
          <w:color w:val="000000"/>
          <w:sz w:val="22"/>
          <w:lang w:val="lt-LT"/>
        </w:rPr>
        <w:t xml:space="preserve"> DĖL NESUVARTOTO</w:t>
      </w:r>
      <w:r w:rsidRPr="00AA36E8">
        <w:rPr>
          <w:caps/>
          <w:noProof w:val="0"/>
          <w:color w:val="000000"/>
          <w:sz w:val="22"/>
          <w:lang w:val="lt-LT"/>
        </w:rPr>
        <w:t xml:space="preserve"> VAISTINIO PREPARATO AR JO ATLIEKŲ TVARKYMO (jei reikia)</w:t>
      </w:r>
    </w:p>
    <w:p w14:paraId="39EC2857" w14:textId="77777777" w:rsidR="000E702C" w:rsidRPr="00AA36E8" w:rsidRDefault="000E702C">
      <w:pPr>
        <w:tabs>
          <w:tab w:val="left" w:pos="567"/>
        </w:tabs>
        <w:ind w:left="567" w:hanging="567"/>
        <w:rPr>
          <w:caps/>
          <w:noProof w:val="0"/>
          <w:color w:val="000000"/>
          <w:sz w:val="22"/>
          <w:lang w:val="lt-LT"/>
        </w:rPr>
      </w:pPr>
    </w:p>
    <w:p w14:paraId="33D45E12" w14:textId="77777777" w:rsidR="000E702C" w:rsidRPr="00AA36E8" w:rsidRDefault="000E702C">
      <w:pPr>
        <w:tabs>
          <w:tab w:val="left" w:pos="567"/>
        </w:tabs>
        <w:ind w:left="567" w:hanging="567"/>
        <w:rPr>
          <w:caps/>
          <w:noProof w:val="0"/>
          <w:color w:val="000000"/>
          <w:sz w:val="22"/>
          <w:lang w:val="lt-LT"/>
        </w:rPr>
      </w:pPr>
    </w:p>
    <w:p w14:paraId="7529AD35" w14:textId="77777777" w:rsidR="000E702C" w:rsidRPr="00AA36E8" w:rsidRDefault="000E702C">
      <w:pPr>
        <w:pBdr>
          <w:top w:val="single" w:sz="4" w:space="1" w:color="auto"/>
          <w:left w:val="single" w:sz="4" w:space="2"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11.</w:t>
      </w:r>
      <w:r w:rsidRPr="00AA36E8">
        <w:rPr>
          <w:caps/>
          <w:noProof w:val="0"/>
          <w:color w:val="000000"/>
          <w:sz w:val="22"/>
          <w:lang w:val="lt-LT"/>
        </w:rPr>
        <w:tab/>
      </w:r>
      <w:r w:rsidRPr="00AA36E8">
        <w:rPr>
          <w:caps/>
          <w:noProof w:val="0"/>
          <w:color w:val="000000"/>
          <w:sz w:val="22"/>
          <w:szCs w:val="22"/>
          <w:lang w:val="lt-LT"/>
        </w:rPr>
        <w:t>REGISTRUOTOJO</w:t>
      </w:r>
      <w:r w:rsidRPr="00AA36E8">
        <w:rPr>
          <w:caps/>
          <w:noProof w:val="0"/>
          <w:color w:val="000000"/>
          <w:sz w:val="22"/>
          <w:lang w:val="lt-LT"/>
        </w:rPr>
        <w:t xml:space="preserve"> pavadinimas ir adresas</w:t>
      </w:r>
    </w:p>
    <w:p w14:paraId="5AE6ADD5" w14:textId="77777777" w:rsidR="000E702C" w:rsidRPr="00AA36E8" w:rsidRDefault="000E702C">
      <w:pPr>
        <w:tabs>
          <w:tab w:val="left" w:pos="567"/>
        </w:tabs>
        <w:rPr>
          <w:b w:val="0"/>
          <w:noProof w:val="0"/>
          <w:color w:val="000000"/>
          <w:sz w:val="22"/>
          <w:lang w:val="lt-LT"/>
        </w:rPr>
      </w:pPr>
    </w:p>
    <w:p w14:paraId="5EA7ADA7"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Pfizer Europe MA EEIG</w:t>
      </w:r>
    </w:p>
    <w:p w14:paraId="61BDC15F"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Boulevard de la Plaine 17</w:t>
      </w:r>
    </w:p>
    <w:p w14:paraId="47B05452"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1050 Bruxelles</w:t>
      </w:r>
    </w:p>
    <w:p w14:paraId="529F9C77"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Belgija</w:t>
      </w:r>
    </w:p>
    <w:p w14:paraId="5042506E" w14:textId="77777777" w:rsidR="000E702C" w:rsidRPr="00AA36E8" w:rsidRDefault="000E702C">
      <w:pPr>
        <w:tabs>
          <w:tab w:val="left" w:pos="567"/>
        </w:tabs>
        <w:ind w:left="567" w:hanging="567"/>
        <w:rPr>
          <w:caps/>
          <w:noProof w:val="0"/>
          <w:color w:val="000000"/>
          <w:sz w:val="22"/>
          <w:lang w:val="lt-LT"/>
        </w:rPr>
      </w:pPr>
    </w:p>
    <w:p w14:paraId="1B146594" w14:textId="77777777" w:rsidR="000E702C" w:rsidRPr="00AA36E8" w:rsidRDefault="000E702C">
      <w:pPr>
        <w:tabs>
          <w:tab w:val="left" w:pos="567"/>
        </w:tabs>
        <w:ind w:left="567" w:hanging="567"/>
        <w:rPr>
          <w:caps/>
          <w:noProof w:val="0"/>
          <w:color w:val="000000"/>
          <w:sz w:val="22"/>
          <w:lang w:val="lt-LT"/>
        </w:rPr>
      </w:pPr>
    </w:p>
    <w:p w14:paraId="78899B88"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12.</w:t>
      </w:r>
      <w:r w:rsidRPr="00AA36E8">
        <w:rPr>
          <w:caps/>
          <w:noProof w:val="0"/>
          <w:color w:val="000000"/>
          <w:sz w:val="22"/>
          <w:lang w:val="lt-LT"/>
        </w:rPr>
        <w:tab/>
      </w:r>
      <w:r w:rsidRPr="00AA36E8">
        <w:rPr>
          <w:noProof w:val="0"/>
          <w:color w:val="000000"/>
          <w:sz w:val="22"/>
          <w:szCs w:val="22"/>
          <w:lang w:val="lt-LT"/>
        </w:rPr>
        <w:t>REGISTRACIJOS PAŽYMĖJIMO</w:t>
      </w:r>
      <w:r w:rsidRPr="00AA36E8">
        <w:rPr>
          <w:caps/>
          <w:noProof w:val="0"/>
          <w:color w:val="000000"/>
          <w:sz w:val="22"/>
          <w:lang w:val="lt-LT"/>
        </w:rPr>
        <w:t xml:space="preserve"> numeris (-IAI)</w:t>
      </w:r>
    </w:p>
    <w:p w14:paraId="52209628" w14:textId="77777777" w:rsidR="000E702C" w:rsidRPr="00AA36E8" w:rsidRDefault="000E702C">
      <w:pPr>
        <w:tabs>
          <w:tab w:val="left" w:pos="567"/>
        </w:tabs>
        <w:ind w:left="567" w:hanging="567"/>
        <w:rPr>
          <w:noProof w:val="0"/>
          <w:color w:val="000000"/>
          <w:sz w:val="22"/>
          <w:lang w:val="lt-LT"/>
        </w:rPr>
      </w:pPr>
    </w:p>
    <w:p w14:paraId="472D7025" w14:textId="77777777" w:rsidR="000E702C" w:rsidRPr="00AA36E8" w:rsidRDefault="000E702C">
      <w:pPr>
        <w:tabs>
          <w:tab w:val="left" w:pos="567"/>
        </w:tabs>
        <w:ind w:left="567" w:hanging="567"/>
        <w:rPr>
          <w:b w:val="0"/>
          <w:noProof w:val="0"/>
          <w:color w:val="000000"/>
          <w:sz w:val="22"/>
          <w:lang w:val="lt-LT"/>
        </w:rPr>
      </w:pPr>
      <w:r w:rsidRPr="00960B55">
        <w:rPr>
          <w:b w:val="0"/>
          <w:noProof w:val="0"/>
          <w:color w:val="000000"/>
          <w:sz w:val="22"/>
          <w:highlight w:val="lightGray"/>
          <w:lang w:val="lt-LT"/>
        </w:rPr>
        <w:t>2 tabletės:</w:t>
      </w:r>
      <w:r w:rsidRPr="00AA36E8">
        <w:rPr>
          <w:b w:val="0"/>
          <w:noProof w:val="0"/>
          <w:color w:val="000000"/>
          <w:sz w:val="22"/>
          <w:lang w:val="lt-LT"/>
        </w:rPr>
        <w:t xml:space="preserve"> EU/1/02/212/001</w:t>
      </w:r>
    </w:p>
    <w:p w14:paraId="35341FB2"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 xml:space="preserve">10 tablečių: EU/1/02/212/002 </w:t>
      </w:r>
    </w:p>
    <w:p w14:paraId="2BB0CADA"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14 tablečių: EU/1/02/212/003</w:t>
      </w:r>
    </w:p>
    <w:p w14:paraId="3862E935"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20 tablečių: EU/1/02/212/004</w:t>
      </w:r>
    </w:p>
    <w:p w14:paraId="45997231"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28 tabletės: EU/1/02/212/005</w:t>
      </w:r>
    </w:p>
    <w:p w14:paraId="2ABE96C5"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30 tablečių: EU/1/02/212/006</w:t>
      </w:r>
    </w:p>
    <w:p w14:paraId="6CAADCA7"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 xml:space="preserve">50 tablečių: EU/1/02/212/007 </w:t>
      </w:r>
    </w:p>
    <w:p w14:paraId="71DFF1BE"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56 tabletės: EU/1/02/212/008</w:t>
      </w:r>
    </w:p>
    <w:p w14:paraId="374A08A0"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100 tablečių: EU/1/02/212/009</w:t>
      </w:r>
    </w:p>
    <w:p w14:paraId="2E39ACAE"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 tabletės: EU/1/02/212/028</w:t>
      </w:r>
    </w:p>
    <w:p w14:paraId="75A25EC8"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 xml:space="preserve">10 tablečių: EU/1/02/212/029 </w:t>
      </w:r>
    </w:p>
    <w:p w14:paraId="711B1B1C"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14 tablečių: EU/1/02/212/030</w:t>
      </w:r>
    </w:p>
    <w:p w14:paraId="37EBF623"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20 tablečių: EU/1/02/212/031</w:t>
      </w:r>
    </w:p>
    <w:p w14:paraId="724E6505"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28 tabletės: EU/1/02/212/032</w:t>
      </w:r>
    </w:p>
    <w:p w14:paraId="44865585"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30 tablečių: EU/1/02/212/033</w:t>
      </w:r>
    </w:p>
    <w:p w14:paraId="708BADF3"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 xml:space="preserve">50 tablečių: EU/1/02/212/034 </w:t>
      </w:r>
    </w:p>
    <w:p w14:paraId="399D2CED"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56 tabletės: EU/1/02/212/035</w:t>
      </w:r>
    </w:p>
    <w:p w14:paraId="5DD15E6E" w14:textId="77777777" w:rsidR="000E702C" w:rsidRPr="00AA36E8" w:rsidRDefault="000E702C">
      <w:pPr>
        <w:tabs>
          <w:tab w:val="left" w:pos="567"/>
        </w:tabs>
        <w:ind w:left="567" w:hanging="567"/>
        <w:rPr>
          <w:b w:val="0"/>
          <w:noProof w:val="0"/>
          <w:color w:val="000000"/>
          <w:sz w:val="22"/>
          <w:lang w:val="lt-LT"/>
        </w:rPr>
      </w:pPr>
      <w:r w:rsidRPr="00960B55">
        <w:rPr>
          <w:b w:val="0"/>
          <w:noProof w:val="0"/>
          <w:color w:val="000000"/>
          <w:sz w:val="22"/>
          <w:highlight w:val="lightGray"/>
          <w:lang w:val="lt-LT"/>
        </w:rPr>
        <w:t>100 tablečių: EU/1/02/212/036</w:t>
      </w:r>
    </w:p>
    <w:p w14:paraId="4420961A" w14:textId="77777777" w:rsidR="000E702C" w:rsidRPr="00AA36E8" w:rsidRDefault="000E702C">
      <w:pPr>
        <w:tabs>
          <w:tab w:val="left" w:pos="567"/>
        </w:tabs>
        <w:ind w:left="567" w:hanging="567"/>
        <w:rPr>
          <w:noProof w:val="0"/>
          <w:color w:val="000000"/>
          <w:sz w:val="22"/>
          <w:lang w:val="lt-LT"/>
        </w:rPr>
      </w:pPr>
    </w:p>
    <w:p w14:paraId="312B2BC1" w14:textId="77777777" w:rsidR="000E702C" w:rsidRPr="00AA36E8" w:rsidRDefault="000E702C">
      <w:pPr>
        <w:tabs>
          <w:tab w:val="left" w:pos="567"/>
        </w:tabs>
        <w:ind w:left="567" w:hanging="567"/>
        <w:rPr>
          <w:noProof w:val="0"/>
          <w:color w:val="000000"/>
          <w:sz w:val="22"/>
          <w:lang w:val="lt-LT"/>
        </w:rPr>
      </w:pPr>
    </w:p>
    <w:p w14:paraId="603A497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13.</w:t>
      </w:r>
      <w:r w:rsidRPr="00AA36E8">
        <w:rPr>
          <w:caps/>
          <w:noProof w:val="0"/>
          <w:color w:val="000000"/>
          <w:sz w:val="22"/>
          <w:lang w:val="lt-LT"/>
        </w:rPr>
        <w:tab/>
        <w:t>serijos numeris</w:t>
      </w:r>
    </w:p>
    <w:p w14:paraId="3720C5C7" w14:textId="77777777" w:rsidR="000E702C" w:rsidRPr="00AA36E8" w:rsidRDefault="000E702C">
      <w:pPr>
        <w:tabs>
          <w:tab w:val="left" w:pos="567"/>
        </w:tabs>
        <w:ind w:left="567" w:hanging="567"/>
        <w:rPr>
          <w:noProof w:val="0"/>
          <w:color w:val="000000"/>
          <w:sz w:val="22"/>
          <w:lang w:val="lt-LT"/>
        </w:rPr>
      </w:pPr>
    </w:p>
    <w:p w14:paraId="7F502693"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Serija</w:t>
      </w:r>
    </w:p>
    <w:p w14:paraId="40E4D9F3" w14:textId="77777777" w:rsidR="000E702C" w:rsidRPr="00AA36E8" w:rsidRDefault="000E702C">
      <w:pPr>
        <w:tabs>
          <w:tab w:val="left" w:pos="567"/>
        </w:tabs>
        <w:ind w:left="567" w:hanging="567"/>
        <w:rPr>
          <w:noProof w:val="0"/>
          <w:color w:val="000000"/>
          <w:sz w:val="22"/>
          <w:lang w:val="lt-LT"/>
        </w:rPr>
      </w:pPr>
    </w:p>
    <w:p w14:paraId="268A258E" w14:textId="77777777" w:rsidR="000E702C" w:rsidRPr="00AA36E8" w:rsidRDefault="000E702C">
      <w:pPr>
        <w:tabs>
          <w:tab w:val="left" w:pos="567"/>
        </w:tabs>
        <w:ind w:left="567" w:hanging="567"/>
        <w:rPr>
          <w:noProof w:val="0"/>
          <w:color w:val="000000"/>
          <w:sz w:val="22"/>
          <w:lang w:val="lt-LT"/>
        </w:rPr>
      </w:pPr>
    </w:p>
    <w:p w14:paraId="1CCF901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14.</w:t>
      </w:r>
      <w:r w:rsidRPr="00AA36E8">
        <w:rPr>
          <w:caps/>
          <w:noProof w:val="0"/>
          <w:color w:val="000000"/>
          <w:sz w:val="22"/>
          <w:lang w:val="lt-LT"/>
        </w:rPr>
        <w:tab/>
        <w:t>PARDAVIMO (IŠDAVIMO) tvarka</w:t>
      </w:r>
    </w:p>
    <w:p w14:paraId="61D81547" w14:textId="77777777" w:rsidR="000E702C" w:rsidRPr="00AA36E8" w:rsidRDefault="000E702C">
      <w:pPr>
        <w:tabs>
          <w:tab w:val="left" w:pos="567"/>
        </w:tabs>
        <w:ind w:left="567" w:hanging="567"/>
        <w:rPr>
          <w:noProof w:val="0"/>
          <w:color w:val="000000"/>
          <w:sz w:val="22"/>
          <w:lang w:val="lt-LT"/>
        </w:rPr>
      </w:pPr>
    </w:p>
    <w:p w14:paraId="39B52AD9" w14:textId="77777777" w:rsidR="000E702C" w:rsidRPr="00AA36E8" w:rsidRDefault="000E702C">
      <w:pPr>
        <w:tabs>
          <w:tab w:val="left" w:pos="567"/>
        </w:tabs>
        <w:ind w:left="567" w:hanging="567"/>
        <w:rPr>
          <w:noProof w:val="0"/>
          <w:color w:val="000000"/>
          <w:sz w:val="22"/>
          <w:lang w:val="lt-LT"/>
        </w:rPr>
      </w:pPr>
    </w:p>
    <w:p w14:paraId="76398971"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15.</w:t>
      </w:r>
      <w:r w:rsidRPr="00AA36E8">
        <w:rPr>
          <w:caps/>
          <w:noProof w:val="0"/>
          <w:color w:val="000000"/>
          <w:sz w:val="22"/>
          <w:lang w:val="lt-LT"/>
        </w:rPr>
        <w:tab/>
        <w:t>vartojimo instrukcijA</w:t>
      </w:r>
    </w:p>
    <w:p w14:paraId="185AA040" w14:textId="77777777" w:rsidR="000E702C" w:rsidRPr="00AA36E8" w:rsidRDefault="000E702C">
      <w:pPr>
        <w:tabs>
          <w:tab w:val="left" w:pos="567"/>
        </w:tabs>
        <w:ind w:left="567" w:hanging="567"/>
        <w:rPr>
          <w:noProof w:val="0"/>
          <w:color w:val="000000"/>
          <w:sz w:val="22"/>
          <w:lang w:val="lt-LT"/>
        </w:rPr>
      </w:pPr>
    </w:p>
    <w:p w14:paraId="67C275D0" w14:textId="77777777" w:rsidR="000E702C" w:rsidRPr="00AA36E8" w:rsidRDefault="000E702C">
      <w:pPr>
        <w:tabs>
          <w:tab w:val="left" w:pos="567"/>
        </w:tabs>
        <w:rPr>
          <w:noProof w:val="0"/>
          <w:color w:val="000000"/>
          <w:sz w:val="22"/>
          <w:szCs w:val="22"/>
          <w:lang w:val="lt-LT"/>
        </w:rPr>
      </w:pPr>
    </w:p>
    <w:p w14:paraId="2A2EA01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16.</w:t>
      </w:r>
      <w:r w:rsidRPr="00AA36E8">
        <w:rPr>
          <w:caps/>
          <w:noProof w:val="0"/>
          <w:color w:val="000000"/>
          <w:sz w:val="22"/>
          <w:lang w:val="lt-LT"/>
        </w:rPr>
        <w:tab/>
        <w:t>INFORMACIJA BRAILIO RAŠTU</w:t>
      </w:r>
    </w:p>
    <w:p w14:paraId="59C0E2BB" w14:textId="77777777" w:rsidR="000E702C" w:rsidRPr="00AA36E8" w:rsidRDefault="000E702C">
      <w:pPr>
        <w:tabs>
          <w:tab w:val="left" w:pos="567"/>
        </w:tabs>
        <w:rPr>
          <w:noProof w:val="0"/>
          <w:color w:val="000000"/>
          <w:sz w:val="22"/>
          <w:szCs w:val="22"/>
          <w:lang w:val="lt-LT"/>
        </w:rPr>
      </w:pPr>
    </w:p>
    <w:p w14:paraId="57C6FF3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VFEND 50 mg</w:t>
      </w:r>
    </w:p>
    <w:p w14:paraId="083AC92A" w14:textId="77777777" w:rsidR="000E702C" w:rsidRPr="00AA36E8" w:rsidRDefault="000E702C">
      <w:pPr>
        <w:tabs>
          <w:tab w:val="left" w:pos="567"/>
        </w:tabs>
        <w:ind w:left="567" w:hanging="567"/>
        <w:rPr>
          <w:b w:val="0"/>
          <w:noProof w:val="0"/>
          <w:color w:val="000000"/>
          <w:sz w:val="22"/>
          <w:lang w:val="lt-LT"/>
        </w:rPr>
      </w:pPr>
    </w:p>
    <w:p w14:paraId="5244095A" w14:textId="77777777" w:rsidR="000E702C" w:rsidRPr="00AA36E8" w:rsidRDefault="000E702C">
      <w:pPr>
        <w:keepLines/>
        <w:widowControl w:val="0"/>
        <w:tabs>
          <w:tab w:val="left" w:pos="567"/>
        </w:tabs>
        <w:rPr>
          <w:rFonts w:eastAsia="Times New Roman"/>
          <w:b w:val="0"/>
          <w:noProof w:val="0"/>
          <w:color w:val="000000"/>
          <w:sz w:val="22"/>
          <w:szCs w:val="22"/>
          <w:shd w:val="clear" w:color="auto" w:fill="CCCCCC"/>
          <w:lang w:val="lt-LT"/>
        </w:rPr>
      </w:pPr>
    </w:p>
    <w:p w14:paraId="1727AB46" w14:textId="77777777" w:rsidR="000E702C" w:rsidRPr="00AA36E8" w:rsidRDefault="000E702C">
      <w:pPr>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17.</w:t>
      </w:r>
      <w:r w:rsidRPr="00AA36E8">
        <w:rPr>
          <w:rFonts w:eastAsia="Times New Roman"/>
          <w:noProof w:val="0"/>
          <w:color w:val="000000"/>
          <w:sz w:val="22"/>
          <w:lang w:val="lt-LT"/>
        </w:rPr>
        <w:tab/>
        <w:t>UNIKALUS IDENTIFIKATORIUS – 2D BRŪKŠNINIS KODAS</w:t>
      </w:r>
    </w:p>
    <w:p w14:paraId="67E24D48" w14:textId="77777777" w:rsidR="000E702C" w:rsidRPr="00AA36E8" w:rsidRDefault="000E702C">
      <w:pPr>
        <w:keepLines/>
        <w:widowControl w:val="0"/>
        <w:tabs>
          <w:tab w:val="left" w:pos="720"/>
        </w:tabs>
        <w:rPr>
          <w:rFonts w:eastAsia="Times New Roman"/>
          <w:b w:val="0"/>
          <w:noProof w:val="0"/>
          <w:color w:val="000000"/>
          <w:sz w:val="22"/>
          <w:lang w:val="lt-LT"/>
        </w:rPr>
      </w:pPr>
    </w:p>
    <w:p w14:paraId="6FBBAD7A" w14:textId="77777777" w:rsidR="000E702C" w:rsidRPr="00AA36E8" w:rsidRDefault="000E702C">
      <w:pPr>
        <w:keepLines/>
        <w:widowControl w:val="0"/>
        <w:tabs>
          <w:tab w:val="left" w:pos="567"/>
        </w:tabs>
        <w:rPr>
          <w:rFonts w:eastAsia="Times New Roman"/>
          <w:b w:val="0"/>
          <w:noProof w:val="0"/>
          <w:color w:val="000000"/>
          <w:sz w:val="22"/>
          <w:szCs w:val="22"/>
          <w:shd w:val="clear" w:color="auto" w:fill="CCCCCC"/>
          <w:lang w:val="lt-LT"/>
        </w:rPr>
      </w:pPr>
      <w:r w:rsidRPr="00960B55">
        <w:rPr>
          <w:rFonts w:eastAsia="Times New Roman"/>
          <w:b w:val="0"/>
          <w:noProof w:val="0"/>
          <w:color w:val="000000"/>
          <w:sz w:val="22"/>
          <w:highlight w:val="lightGray"/>
          <w:lang w:val="lt-LT"/>
        </w:rPr>
        <w:t>2D brūkšninis kodas su nurodytu unikaliu identifikatoriumi.</w:t>
      </w:r>
    </w:p>
    <w:p w14:paraId="0DFB17DC" w14:textId="77777777" w:rsidR="000E702C" w:rsidRPr="00AA36E8" w:rsidRDefault="000E702C">
      <w:pPr>
        <w:keepLines/>
        <w:widowControl w:val="0"/>
        <w:tabs>
          <w:tab w:val="left" w:pos="720"/>
        </w:tabs>
        <w:rPr>
          <w:rFonts w:eastAsia="Times New Roman"/>
          <w:b w:val="0"/>
          <w:noProof w:val="0"/>
          <w:color w:val="000000"/>
          <w:sz w:val="22"/>
          <w:lang w:val="lt-LT"/>
        </w:rPr>
      </w:pPr>
    </w:p>
    <w:p w14:paraId="74CF142E" w14:textId="77777777" w:rsidR="000E702C" w:rsidRPr="00AA36E8" w:rsidRDefault="000E702C">
      <w:pPr>
        <w:keepLines/>
        <w:widowControl w:val="0"/>
        <w:tabs>
          <w:tab w:val="left" w:pos="720"/>
        </w:tabs>
        <w:rPr>
          <w:rFonts w:eastAsia="Times New Roman"/>
          <w:b w:val="0"/>
          <w:noProof w:val="0"/>
          <w:color w:val="000000"/>
          <w:sz w:val="22"/>
          <w:lang w:val="lt-LT"/>
        </w:rPr>
      </w:pPr>
    </w:p>
    <w:p w14:paraId="474630EE" w14:textId="77777777" w:rsidR="000E702C" w:rsidRPr="00AA36E8" w:rsidRDefault="000E702C">
      <w:pPr>
        <w:keepNext/>
        <w:keepLines/>
        <w:widowControl w:val="0"/>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18.</w:t>
      </w:r>
      <w:r w:rsidRPr="00AA36E8">
        <w:rPr>
          <w:rFonts w:eastAsia="Times New Roman"/>
          <w:noProof w:val="0"/>
          <w:color w:val="000000"/>
          <w:sz w:val="22"/>
          <w:lang w:val="lt-LT"/>
        </w:rPr>
        <w:tab/>
        <w:t>UNIKALUS IDENTIFIKATORIUS – ŽMONĖMS SUPRANTAMI DUOMENYS</w:t>
      </w:r>
    </w:p>
    <w:p w14:paraId="6ACFFCFD" w14:textId="77777777" w:rsidR="000E702C" w:rsidRPr="00AA36E8" w:rsidRDefault="000E702C">
      <w:pPr>
        <w:keepNext/>
        <w:keepLines/>
        <w:widowControl w:val="0"/>
        <w:tabs>
          <w:tab w:val="left" w:pos="720"/>
        </w:tabs>
        <w:rPr>
          <w:rFonts w:eastAsia="Times New Roman"/>
          <w:b w:val="0"/>
          <w:noProof w:val="0"/>
          <w:color w:val="000000"/>
          <w:sz w:val="22"/>
          <w:lang w:val="lt-LT"/>
        </w:rPr>
      </w:pPr>
    </w:p>
    <w:p w14:paraId="482970A4" w14:textId="77777777" w:rsidR="000E702C" w:rsidRPr="00AA36E8" w:rsidRDefault="000E702C">
      <w:pPr>
        <w:keepNext/>
        <w:keepLines/>
        <w:widowControl w:val="0"/>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PC</w:t>
      </w:r>
    </w:p>
    <w:p w14:paraId="78D331CB" w14:textId="77777777" w:rsidR="000E702C" w:rsidRPr="00AA36E8" w:rsidRDefault="000E702C">
      <w:pPr>
        <w:keepNext/>
        <w:keepLines/>
        <w:widowControl w:val="0"/>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SN</w:t>
      </w:r>
    </w:p>
    <w:p w14:paraId="592A405D" w14:textId="77777777" w:rsidR="000E702C" w:rsidRPr="00AA36E8" w:rsidRDefault="000E702C">
      <w:pPr>
        <w:keepNext/>
        <w:keepLines/>
        <w:widowControl w:val="0"/>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NN</w:t>
      </w:r>
    </w:p>
    <w:p w14:paraId="44F4274C" w14:textId="77777777" w:rsidR="000E702C" w:rsidRPr="00AA36E8" w:rsidRDefault="000E702C">
      <w:pPr>
        <w:pStyle w:val="CM55"/>
        <w:widowControl/>
        <w:spacing w:after="0"/>
        <w:rPr>
          <w:rFonts w:eastAsia="Times New Roman"/>
          <w:color w:val="000000"/>
          <w:sz w:val="22"/>
          <w:szCs w:val="22"/>
          <w:lang w:val="lt-LT"/>
        </w:rPr>
      </w:pPr>
      <w:r w:rsidRPr="00AA36E8">
        <w:rPr>
          <w:color w:val="000000"/>
          <w:sz w:val="22"/>
          <w:lang w:val="lt-LT"/>
        </w:rPr>
        <w:br w:type="page"/>
      </w:r>
    </w:p>
    <w:p w14:paraId="65945D9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rPr>
          <w:noProof w:val="0"/>
          <w:color w:val="000000"/>
          <w:sz w:val="22"/>
          <w:lang w:val="lt-LT"/>
        </w:rPr>
      </w:pPr>
      <w:r w:rsidRPr="00AA36E8">
        <w:rPr>
          <w:noProof w:val="0"/>
          <w:color w:val="000000"/>
          <w:sz w:val="22"/>
          <w:lang w:val="lt-LT"/>
        </w:rPr>
        <w:t xml:space="preserve">MINIMALI </w:t>
      </w:r>
      <w:r w:rsidRPr="00AA36E8">
        <w:rPr>
          <w:caps/>
          <w:noProof w:val="0"/>
          <w:color w:val="000000"/>
          <w:sz w:val="22"/>
          <w:lang w:val="lt-LT"/>
        </w:rPr>
        <w:t xml:space="preserve">informacija ant </w:t>
      </w:r>
      <w:r w:rsidRPr="00AA36E8">
        <w:rPr>
          <w:noProof w:val="0"/>
          <w:color w:val="000000"/>
          <w:sz w:val="22"/>
          <w:lang w:val="lt-LT"/>
        </w:rPr>
        <w:t>LIZDINIŲ PLOKŠTELIŲ ARBA DVISLUOKSNIŲ JUOSTELIŲ</w:t>
      </w:r>
    </w:p>
    <w:p w14:paraId="07D7083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noProof w:val="0"/>
          <w:color w:val="000000"/>
          <w:sz w:val="22"/>
          <w:lang w:val="lt-LT"/>
        </w:rPr>
      </w:pPr>
    </w:p>
    <w:p w14:paraId="5F627C0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b w:val="0"/>
          <w:bCs/>
          <w:noProof w:val="0"/>
          <w:color w:val="000000"/>
          <w:sz w:val="22"/>
          <w:szCs w:val="22"/>
          <w:lang w:val="lt-LT"/>
        </w:rPr>
      </w:pPr>
      <w:r w:rsidRPr="00AA36E8">
        <w:rPr>
          <w:b w:val="0"/>
          <w:bCs/>
          <w:noProof w:val="0"/>
          <w:color w:val="000000"/>
          <w:sz w:val="22"/>
          <w:szCs w:val="22"/>
          <w:u w:val="single"/>
          <w:lang w:val="lt-LT"/>
        </w:rPr>
        <w:t>50 mg plėvele dengtų tablečių lizdinės plokštelės folija (visoms lizdinių plokštelių pakuotėms)</w:t>
      </w:r>
    </w:p>
    <w:p w14:paraId="603CB072" w14:textId="77777777" w:rsidR="000E702C" w:rsidRPr="00AA36E8" w:rsidRDefault="000E702C">
      <w:pPr>
        <w:tabs>
          <w:tab w:val="left" w:pos="567"/>
        </w:tabs>
        <w:ind w:left="567" w:hanging="567"/>
        <w:rPr>
          <w:caps/>
          <w:noProof w:val="0"/>
          <w:color w:val="000000"/>
          <w:sz w:val="22"/>
          <w:lang w:val="lt-LT"/>
        </w:rPr>
      </w:pPr>
    </w:p>
    <w:p w14:paraId="1349DD15" w14:textId="77777777" w:rsidR="000E702C" w:rsidRPr="00AA36E8" w:rsidRDefault="000E702C">
      <w:pPr>
        <w:tabs>
          <w:tab w:val="left" w:pos="567"/>
        </w:tabs>
        <w:ind w:left="567" w:hanging="567"/>
        <w:rPr>
          <w:caps/>
          <w:noProof w:val="0"/>
          <w:color w:val="000000"/>
          <w:sz w:val="22"/>
          <w:lang w:val="lt-LT"/>
        </w:rPr>
      </w:pPr>
    </w:p>
    <w:p w14:paraId="13B3360A"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w:t>
      </w:r>
      <w:r w:rsidRPr="00AA36E8">
        <w:rPr>
          <w:caps/>
          <w:noProof w:val="0"/>
          <w:color w:val="000000"/>
          <w:sz w:val="22"/>
          <w:lang w:val="lt-LT"/>
        </w:rPr>
        <w:tab/>
        <w:t>Vaistinio preparato pavadinimas</w:t>
      </w:r>
    </w:p>
    <w:p w14:paraId="5D2CD514" w14:textId="77777777" w:rsidR="000E702C" w:rsidRPr="00AA36E8" w:rsidRDefault="000E702C">
      <w:pPr>
        <w:tabs>
          <w:tab w:val="left" w:pos="567"/>
        </w:tabs>
        <w:ind w:left="567" w:hanging="567"/>
        <w:rPr>
          <w:noProof w:val="0"/>
          <w:color w:val="000000"/>
          <w:sz w:val="22"/>
          <w:lang w:val="lt-LT"/>
        </w:rPr>
      </w:pPr>
    </w:p>
    <w:p w14:paraId="1BF749F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VFEND 50 mg plėvele dengtos tabletės</w:t>
      </w:r>
    </w:p>
    <w:p w14:paraId="78DE540F"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Vorikonazolas</w:t>
      </w:r>
    </w:p>
    <w:p w14:paraId="044BCBE6" w14:textId="77777777" w:rsidR="000E702C" w:rsidRPr="00AA36E8" w:rsidRDefault="000E702C">
      <w:pPr>
        <w:tabs>
          <w:tab w:val="left" w:pos="567"/>
        </w:tabs>
        <w:ind w:left="567" w:hanging="567"/>
        <w:rPr>
          <w:noProof w:val="0"/>
          <w:color w:val="000000"/>
          <w:sz w:val="22"/>
          <w:lang w:val="lt-LT"/>
        </w:rPr>
      </w:pPr>
    </w:p>
    <w:p w14:paraId="6AD9E130" w14:textId="77777777" w:rsidR="000E702C" w:rsidRPr="00AA36E8" w:rsidRDefault="000E702C">
      <w:pPr>
        <w:tabs>
          <w:tab w:val="left" w:pos="567"/>
        </w:tabs>
        <w:ind w:left="567" w:hanging="567"/>
        <w:rPr>
          <w:noProof w:val="0"/>
          <w:color w:val="000000"/>
          <w:sz w:val="22"/>
          <w:lang w:val="lt-LT"/>
        </w:rPr>
      </w:pPr>
    </w:p>
    <w:p w14:paraId="43A0D5D7"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noProof w:val="0"/>
          <w:color w:val="000000"/>
          <w:sz w:val="22"/>
          <w:lang w:val="lt-LT"/>
        </w:rPr>
        <w:t>2.</w:t>
      </w:r>
      <w:r w:rsidRPr="00AA36E8">
        <w:rPr>
          <w:noProof w:val="0"/>
          <w:color w:val="000000"/>
          <w:sz w:val="22"/>
          <w:lang w:val="lt-LT"/>
        </w:rPr>
        <w:tab/>
      </w:r>
      <w:r w:rsidRPr="00AA36E8">
        <w:rPr>
          <w:caps/>
          <w:noProof w:val="0"/>
          <w:color w:val="000000"/>
          <w:sz w:val="22"/>
          <w:szCs w:val="22"/>
          <w:lang w:val="lt-LT"/>
        </w:rPr>
        <w:t>REGISTRUOTOJO</w:t>
      </w:r>
      <w:r w:rsidRPr="00AA36E8">
        <w:rPr>
          <w:caps/>
          <w:noProof w:val="0"/>
          <w:color w:val="000000"/>
          <w:sz w:val="22"/>
          <w:lang w:val="lt-LT"/>
        </w:rPr>
        <w:t xml:space="preserve"> pavadinimas </w:t>
      </w:r>
    </w:p>
    <w:p w14:paraId="0C38660F" w14:textId="77777777" w:rsidR="000E702C" w:rsidRPr="00AA36E8" w:rsidRDefault="000E702C">
      <w:pPr>
        <w:tabs>
          <w:tab w:val="left" w:pos="567"/>
        </w:tabs>
        <w:ind w:left="567" w:hanging="567"/>
        <w:rPr>
          <w:noProof w:val="0"/>
          <w:color w:val="000000"/>
          <w:sz w:val="22"/>
          <w:lang w:val="lt-LT"/>
        </w:rPr>
      </w:pPr>
    </w:p>
    <w:p w14:paraId="6AB015D4"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Pfizer Europe MA EEIG (registruotojo emblema)</w:t>
      </w:r>
    </w:p>
    <w:p w14:paraId="004251B1" w14:textId="77777777" w:rsidR="000E702C" w:rsidRPr="00AA36E8" w:rsidRDefault="000E702C">
      <w:pPr>
        <w:tabs>
          <w:tab w:val="left" w:pos="567"/>
        </w:tabs>
        <w:ind w:left="567" w:hanging="567"/>
        <w:rPr>
          <w:noProof w:val="0"/>
          <w:color w:val="000000"/>
          <w:sz w:val="22"/>
          <w:lang w:val="lt-LT"/>
        </w:rPr>
      </w:pPr>
    </w:p>
    <w:p w14:paraId="0B44A774" w14:textId="77777777" w:rsidR="000E702C" w:rsidRPr="00AA36E8" w:rsidRDefault="000E702C">
      <w:pPr>
        <w:tabs>
          <w:tab w:val="left" w:pos="567"/>
        </w:tabs>
        <w:ind w:left="567" w:hanging="567"/>
        <w:rPr>
          <w:noProof w:val="0"/>
          <w:color w:val="000000"/>
          <w:sz w:val="22"/>
          <w:lang w:val="lt-LT"/>
        </w:rPr>
      </w:pPr>
    </w:p>
    <w:p w14:paraId="63D8D0CD"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noProof w:val="0"/>
          <w:color w:val="000000"/>
          <w:sz w:val="22"/>
          <w:lang w:val="lt-LT"/>
        </w:rPr>
        <w:t>3.</w:t>
      </w:r>
      <w:r w:rsidRPr="00AA36E8">
        <w:rPr>
          <w:noProof w:val="0"/>
          <w:color w:val="000000"/>
          <w:sz w:val="22"/>
          <w:lang w:val="lt-LT"/>
        </w:rPr>
        <w:tab/>
      </w:r>
      <w:r w:rsidRPr="00AA36E8">
        <w:rPr>
          <w:caps/>
          <w:noProof w:val="0"/>
          <w:color w:val="000000"/>
          <w:sz w:val="22"/>
          <w:lang w:val="lt-LT"/>
        </w:rPr>
        <w:t>tinkamumo laikas</w:t>
      </w:r>
    </w:p>
    <w:p w14:paraId="0FCF3184" w14:textId="77777777" w:rsidR="000E702C" w:rsidRPr="00AA36E8" w:rsidRDefault="000E702C">
      <w:pPr>
        <w:tabs>
          <w:tab w:val="left" w:pos="567"/>
        </w:tabs>
        <w:ind w:left="567" w:hanging="567"/>
        <w:rPr>
          <w:noProof w:val="0"/>
          <w:color w:val="000000"/>
          <w:sz w:val="22"/>
          <w:lang w:val="lt-LT"/>
        </w:rPr>
      </w:pPr>
    </w:p>
    <w:p w14:paraId="1AAB5279"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EXP</w:t>
      </w:r>
    </w:p>
    <w:p w14:paraId="3987A44E" w14:textId="77777777" w:rsidR="000E702C" w:rsidRPr="00AA36E8" w:rsidRDefault="000E702C">
      <w:pPr>
        <w:tabs>
          <w:tab w:val="left" w:pos="567"/>
        </w:tabs>
        <w:ind w:left="567" w:hanging="567"/>
        <w:rPr>
          <w:noProof w:val="0"/>
          <w:color w:val="000000"/>
          <w:sz w:val="22"/>
          <w:lang w:val="lt-LT"/>
        </w:rPr>
      </w:pPr>
    </w:p>
    <w:p w14:paraId="23B70E98" w14:textId="77777777" w:rsidR="000E702C" w:rsidRPr="00AA36E8" w:rsidRDefault="000E702C">
      <w:pPr>
        <w:tabs>
          <w:tab w:val="left" w:pos="567"/>
        </w:tabs>
        <w:ind w:left="567" w:hanging="567"/>
        <w:rPr>
          <w:noProof w:val="0"/>
          <w:color w:val="000000"/>
          <w:sz w:val="22"/>
          <w:lang w:val="lt-LT"/>
        </w:rPr>
      </w:pPr>
    </w:p>
    <w:p w14:paraId="40B790E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4.</w:t>
      </w:r>
      <w:r w:rsidRPr="00AA36E8">
        <w:rPr>
          <w:caps/>
          <w:noProof w:val="0"/>
          <w:color w:val="000000"/>
          <w:sz w:val="22"/>
          <w:lang w:val="lt-LT"/>
        </w:rPr>
        <w:tab/>
        <w:t>serijos numeris</w:t>
      </w:r>
    </w:p>
    <w:p w14:paraId="5D3F6DF2" w14:textId="77777777" w:rsidR="000E702C" w:rsidRPr="00AA36E8" w:rsidRDefault="000E702C">
      <w:pPr>
        <w:tabs>
          <w:tab w:val="left" w:pos="567"/>
        </w:tabs>
        <w:ind w:left="567" w:hanging="567"/>
        <w:rPr>
          <w:noProof w:val="0"/>
          <w:color w:val="000000"/>
          <w:sz w:val="22"/>
          <w:lang w:val="lt-LT"/>
        </w:rPr>
      </w:pPr>
    </w:p>
    <w:p w14:paraId="6569D04D"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Lot</w:t>
      </w:r>
    </w:p>
    <w:p w14:paraId="27690FB0" w14:textId="77777777" w:rsidR="000E702C" w:rsidRPr="00AA36E8" w:rsidRDefault="000E702C">
      <w:pPr>
        <w:tabs>
          <w:tab w:val="left" w:pos="567"/>
        </w:tabs>
        <w:ind w:left="567" w:hanging="567"/>
        <w:rPr>
          <w:noProof w:val="0"/>
          <w:color w:val="000000"/>
          <w:sz w:val="22"/>
          <w:szCs w:val="22"/>
          <w:lang w:val="lt-LT"/>
        </w:rPr>
      </w:pPr>
    </w:p>
    <w:p w14:paraId="048B9421" w14:textId="77777777" w:rsidR="000E702C" w:rsidRPr="00AA36E8" w:rsidRDefault="000E702C">
      <w:pPr>
        <w:tabs>
          <w:tab w:val="left" w:pos="567"/>
        </w:tabs>
        <w:ind w:left="567" w:hanging="567"/>
        <w:rPr>
          <w:noProof w:val="0"/>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702C" w:rsidRPr="00DB109F" w14:paraId="19090A18" w14:textId="77777777">
        <w:tc>
          <w:tcPr>
            <w:tcW w:w="9287" w:type="dxa"/>
            <w:tcBorders>
              <w:top w:val="single" w:sz="4" w:space="0" w:color="auto"/>
              <w:left w:val="single" w:sz="4" w:space="0" w:color="auto"/>
              <w:bottom w:val="single" w:sz="4" w:space="0" w:color="auto"/>
              <w:right w:val="single" w:sz="4" w:space="0" w:color="auto"/>
            </w:tcBorders>
          </w:tcPr>
          <w:p w14:paraId="79BE6A83" w14:textId="77777777" w:rsidR="000E702C" w:rsidRPr="00AA36E8" w:rsidRDefault="000E702C">
            <w:pPr>
              <w:tabs>
                <w:tab w:val="left" w:pos="567"/>
              </w:tabs>
              <w:ind w:left="567" w:hanging="567"/>
              <w:rPr>
                <w:b w:val="0"/>
                <w:noProof w:val="0"/>
                <w:color w:val="000000"/>
                <w:sz w:val="22"/>
                <w:lang w:val="lt-LT"/>
              </w:rPr>
            </w:pPr>
            <w:r w:rsidRPr="00AA36E8">
              <w:rPr>
                <w:caps/>
                <w:noProof w:val="0"/>
                <w:color w:val="000000"/>
                <w:sz w:val="22"/>
                <w:lang w:val="lt-LT"/>
              </w:rPr>
              <w:t>5.</w:t>
            </w:r>
            <w:r w:rsidRPr="00AA36E8">
              <w:rPr>
                <w:caps/>
                <w:noProof w:val="0"/>
                <w:color w:val="000000"/>
                <w:sz w:val="22"/>
                <w:lang w:val="lt-LT"/>
              </w:rPr>
              <w:tab/>
              <w:t>KITA</w:t>
            </w:r>
          </w:p>
        </w:tc>
      </w:tr>
    </w:tbl>
    <w:p w14:paraId="0AD500C8" w14:textId="77777777" w:rsidR="000E702C" w:rsidRPr="00AA36E8" w:rsidRDefault="000E702C">
      <w:pPr>
        <w:tabs>
          <w:tab w:val="left" w:pos="567"/>
        </w:tabs>
        <w:ind w:right="113"/>
        <w:rPr>
          <w:noProof w:val="0"/>
          <w:color w:val="000000"/>
          <w:sz w:val="22"/>
          <w:szCs w:val="22"/>
          <w:lang w:val="lt-LT"/>
        </w:rPr>
      </w:pPr>
    </w:p>
    <w:p w14:paraId="288BA5C4" w14:textId="77777777" w:rsidR="000E702C" w:rsidRPr="00AA36E8" w:rsidRDefault="000E702C">
      <w:pPr>
        <w:tabs>
          <w:tab w:val="left" w:pos="567"/>
        </w:tabs>
        <w:ind w:left="567" w:hanging="567"/>
        <w:rPr>
          <w:noProof w:val="0"/>
          <w:color w:val="000000"/>
          <w:sz w:val="22"/>
          <w:lang w:val="lt-LT"/>
        </w:rPr>
      </w:pPr>
    </w:p>
    <w:p w14:paraId="1063110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noProof w:val="0"/>
          <w:color w:val="000000"/>
          <w:sz w:val="22"/>
          <w:lang w:val="lt-LT"/>
        </w:rPr>
      </w:pPr>
      <w:r w:rsidRPr="00AA36E8">
        <w:rPr>
          <w:noProof w:val="0"/>
          <w:color w:val="000000"/>
          <w:sz w:val="22"/>
          <w:lang w:val="lt-LT"/>
        </w:rPr>
        <w:br w:type="page"/>
        <w:t>INFORMACIJA ANT IŠORINĖS PAKUOTĖS</w:t>
      </w:r>
    </w:p>
    <w:p w14:paraId="4390A4DD"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noProof w:val="0"/>
          <w:color w:val="000000"/>
          <w:sz w:val="22"/>
          <w:lang w:val="lt-LT"/>
        </w:rPr>
      </w:pPr>
    </w:p>
    <w:p w14:paraId="1F118708"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b w:val="0"/>
          <w:caps/>
          <w:noProof w:val="0"/>
          <w:color w:val="000000"/>
          <w:sz w:val="22"/>
          <w:u w:val="single"/>
          <w:lang w:val="lt-LT"/>
        </w:rPr>
      </w:pPr>
      <w:r w:rsidRPr="00AA36E8">
        <w:rPr>
          <w:b w:val="0"/>
          <w:noProof w:val="0"/>
          <w:color w:val="000000"/>
          <w:sz w:val="22"/>
          <w:u w:val="single"/>
          <w:lang w:val="lt-LT"/>
        </w:rPr>
        <w:t>200 mg plėvele dengtų tablečių lizdinės plokštelės. 2, 10, 14, 20, 28, 30, 50, 56, 100 tablečių pakuotės</w:t>
      </w:r>
    </w:p>
    <w:p w14:paraId="7E760216" w14:textId="77777777" w:rsidR="000E702C" w:rsidRPr="00AA36E8" w:rsidRDefault="000E702C">
      <w:pPr>
        <w:tabs>
          <w:tab w:val="left" w:pos="567"/>
        </w:tabs>
        <w:ind w:left="567" w:hanging="567"/>
        <w:rPr>
          <w:noProof w:val="0"/>
          <w:color w:val="000000"/>
          <w:sz w:val="22"/>
          <w:lang w:val="lt-LT"/>
        </w:rPr>
      </w:pPr>
    </w:p>
    <w:p w14:paraId="103B1170" w14:textId="77777777" w:rsidR="000E702C" w:rsidRPr="00AA36E8" w:rsidRDefault="000E702C">
      <w:pPr>
        <w:tabs>
          <w:tab w:val="left" w:pos="567"/>
        </w:tabs>
        <w:ind w:left="567" w:hanging="567"/>
        <w:rPr>
          <w:noProof w:val="0"/>
          <w:color w:val="000000"/>
          <w:sz w:val="22"/>
          <w:lang w:val="lt-LT"/>
        </w:rPr>
      </w:pPr>
    </w:p>
    <w:p w14:paraId="4518AA83"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w:t>
      </w:r>
      <w:r w:rsidRPr="00AA36E8">
        <w:rPr>
          <w:caps/>
          <w:noProof w:val="0"/>
          <w:color w:val="000000"/>
          <w:sz w:val="22"/>
          <w:lang w:val="lt-LT"/>
        </w:rPr>
        <w:tab/>
        <w:t>vaistinio preparato pavadinimas</w:t>
      </w:r>
    </w:p>
    <w:p w14:paraId="5E523F9A" w14:textId="77777777" w:rsidR="000E702C" w:rsidRPr="00AA36E8" w:rsidRDefault="000E702C">
      <w:pPr>
        <w:tabs>
          <w:tab w:val="left" w:pos="567"/>
        </w:tabs>
        <w:ind w:left="567" w:hanging="567"/>
        <w:rPr>
          <w:noProof w:val="0"/>
          <w:color w:val="000000"/>
          <w:sz w:val="22"/>
          <w:lang w:val="lt-LT"/>
        </w:rPr>
      </w:pPr>
    </w:p>
    <w:p w14:paraId="145ED2E3"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VFEND 200 mg plėvele dengtos tabletės</w:t>
      </w:r>
    </w:p>
    <w:p w14:paraId="14CCFD13"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vorikonazolas</w:t>
      </w:r>
    </w:p>
    <w:p w14:paraId="171574A2" w14:textId="77777777" w:rsidR="000E702C" w:rsidRPr="00AA36E8" w:rsidRDefault="000E702C">
      <w:pPr>
        <w:tabs>
          <w:tab w:val="left" w:pos="567"/>
        </w:tabs>
        <w:ind w:left="567" w:hanging="567"/>
        <w:rPr>
          <w:noProof w:val="0"/>
          <w:color w:val="000000"/>
          <w:sz w:val="22"/>
          <w:lang w:val="lt-LT"/>
        </w:rPr>
      </w:pPr>
    </w:p>
    <w:p w14:paraId="2D281D34" w14:textId="77777777" w:rsidR="000E702C" w:rsidRPr="00AA36E8" w:rsidRDefault="000E702C">
      <w:pPr>
        <w:tabs>
          <w:tab w:val="left" w:pos="567"/>
        </w:tabs>
        <w:ind w:left="567" w:hanging="567"/>
        <w:rPr>
          <w:noProof w:val="0"/>
          <w:color w:val="000000"/>
          <w:sz w:val="22"/>
          <w:lang w:val="lt-LT"/>
        </w:rPr>
      </w:pPr>
    </w:p>
    <w:p w14:paraId="76F53020"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2.</w:t>
      </w:r>
      <w:r w:rsidRPr="00AA36E8">
        <w:rPr>
          <w:caps/>
          <w:noProof w:val="0"/>
          <w:color w:val="000000"/>
          <w:sz w:val="22"/>
          <w:lang w:val="lt-LT"/>
        </w:rPr>
        <w:tab/>
        <w:t>veikliOJI (-IOS) medžiagA (-OS) ir JOS (-Ų) kiekis (-IAI)</w:t>
      </w:r>
    </w:p>
    <w:p w14:paraId="37442C78" w14:textId="77777777" w:rsidR="000E702C" w:rsidRPr="00AA36E8" w:rsidRDefault="000E702C">
      <w:pPr>
        <w:tabs>
          <w:tab w:val="left" w:pos="567"/>
        </w:tabs>
        <w:ind w:left="567" w:hanging="567"/>
        <w:rPr>
          <w:caps/>
          <w:noProof w:val="0"/>
          <w:color w:val="000000"/>
          <w:sz w:val="22"/>
          <w:lang w:val="lt-LT"/>
        </w:rPr>
      </w:pPr>
    </w:p>
    <w:p w14:paraId="4D6AC059"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Vienoje tabletėje yra 200 mg vorikonazolo.</w:t>
      </w:r>
    </w:p>
    <w:p w14:paraId="1361FE7C" w14:textId="77777777" w:rsidR="000E702C" w:rsidRPr="00AA36E8" w:rsidRDefault="000E702C">
      <w:pPr>
        <w:tabs>
          <w:tab w:val="left" w:pos="567"/>
        </w:tabs>
        <w:ind w:left="567" w:hanging="567"/>
        <w:rPr>
          <w:b w:val="0"/>
          <w:noProof w:val="0"/>
          <w:color w:val="000000"/>
          <w:sz w:val="22"/>
          <w:lang w:val="lt-LT"/>
        </w:rPr>
      </w:pPr>
    </w:p>
    <w:p w14:paraId="316CA0F5" w14:textId="77777777" w:rsidR="000E702C" w:rsidRPr="00AA36E8" w:rsidRDefault="000E702C">
      <w:pPr>
        <w:tabs>
          <w:tab w:val="left" w:pos="567"/>
        </w:tabs>
        <w:ind w:left="567" w:hanging="567"/>
        <w:rPr>
          <w:caps/>
          <w:noProof w:val="0"/>
          <w:color w:val="000000"/>
          <w:sz w:val="22"/>
          <w:lang w:val="lt-LT"/>
        </w:rPr>
      </w:pPr>
    </w:p>
    <w:p w14:paraId="2F679C8A"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3.</w:t>
      </w:r>
      <w:r w:rsidRPr="00AA36E8">
        <w:rPr>
          <w:caps/>
          <w:noProof w:val="0"/>
          <w:color w:val="000000"/>
          <w:sz w:val="22"/>
          <w:lang w:val="lt-LT"/>
        </w:rPr>
        <w:tab/>
        <w:t>pagalbinių medžiagų sąrašas</w:t>
      </w:r>
    </w:p>
    <w:p w14:paraId="34ED2330" w14:textId="77777777" w:rsidR="000E702C" w:rsidRPr="00AA36E8" w:rsidRDefault="000E702C">
      <w:pPr>
        <w:tabs>
          <w:tab w:val="left" w:pos="567"/>
        </w:tabs>
        <w:ind w:left="567" w:hanging="567"/>
        <w:rPr>
          <w:caps/>
          <w:noProof w:val="0"/>
          <w:color w:val="000000"/>
          <w:sz w:val="22"/>
          <w:lang w:val="lt-LT"/>
        </w:rPr>
      </w:pPr>
    </w:p>
    <w:p w14:paraId="086BC61A"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Sudėtyje yra laktozės monohidrato. Daugiau informacijos žr. pakuotės lapelyje.</w:t>
      </w:r>
    </w:p>
    <w:p w14:paraId="299B88DF" w14:textId="77777777" w:rsidR="000E702C" w:rsidRPr="00AA36E8" w:rsidRDefault="000E702C">
      <w:pPr>
        <w:tabs>
          <w:tab w:val="left" w:pos="567"/>
        </w:tabs>
        <w:ind w:left="567" w:hanging="567"/>
        <w:rPr>
          <w:noProof w:val="0"/>
          <w:color w:val="000000"/>
          <w:sz w:val="22"/>
          <w:lang w:val="lt-LT"/>
        </w:rPr>
      </w:pPr>
    </w:p>
    <w:p w14:paraId="4EDE9A0B" w14:textId="77777777" w:rsidR="000E702C" w:rsidRPr="00AA36E8" w:rsidRDefault="000E702C">
      <w:pPr>
        <w:tabs>
          <w:tab w:val="left" w:pos="567"/>
        </w:tabs>
        <w:ind w:left="567" w:hanging="567"/>
        <w:rPr>
          <w:caps/>
          <w:noProof w:val="0"/>
          <w:color w:val="000000"/>
          <w:sz w:val="22"/>
          <w:lang w:val="lt-LT"/>
        </w:rPr>
      </w:pPr>
    </w:p>
    <w:p w14:paraId="4CC8795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4.</w:t>
      </w:r>
      <w:r w:rsidRPr="00AA36E8">
        <w:rPr>
          <w:caps/>
          <w:noProof w:val="0"/>
          <w:color w:val="000000"/>
          <w:sz w:val="22"/>
          <w:lang w:val="lt-LT"/>
        </w:rPr>
        <w:tab/>
        <w:t>FARMACINĖ forma ir KIEKIS PAKUOTĖJE</w:t>
      </w:r>
    </w:p>
    <w:p w14:paraId="41E3637B" w14:textId="77777777" w:rsidR="000E702C" w:rsidRPr="00AA36E8" w:rsidRDefault="000E702C">
      <w:pPr>
        <w:tabs>
          <w:tab w:val="left" w:pos="567"/>
        </w:tabs>
        <w:ind w:left="567" w:hanging="567"/>
        <w:rPr>
          <w:caps/>
          <w:noProof w:val="0"/>
          <w:color w:val="000000"/>
          <w:sz w:val="22"/>
          <w:lang w:val="lt-LT"/>
        </w:rPr>
      </w:pPr>
    </w:p>
    <w:p w14:paraId="4B6C48F7"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2 plėvele dengtos tabletės</w:t>
      </w:r>
    </w:p>
    <w:p w14:paraId="1437F90F"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10 plėvele dengtų tablečių</w:t>
      </w:r>
    </w:p>
    <w:p w14:paraId="425A794F"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14 plėvele dengtų tablečių</w:t>
      </w:r>
    </w:p>
    <w:p w14:paraId="23ECA2C5"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20 plėvele dengtų tablečių</w:t>
      </w:r>
    </w:p>
    <w:p w14:paraId="482D1597"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28 plėvele dengtos tabletės</w:t>
      </w:r>
    </w:p>
    <w:p w14:paraId="04A21A46"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30 plėvele dengtų tablečių</w:t>
      </w:r>
    </w:p>
    <w:p w14:paraId="59D6AFCB"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50 plėvele dengtų tablečių</w:t>
      </w:r>
    </w:p>
    <w:p w14:paraId="1C22D9B6"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56 plėvele dengtos tabletės</w:t>
      </w:r>
    </w:p>
    <w:p w14:paraId="0006E23A" w14:textId="77777777" w:rsidR="000E702C" w:rsidRPr="00AA36E8" w:rsidRDefault="000E702C">
      <w:pPr>
        <w:tabs>
          <w:tab w:val="left" w:pos="567"/>
        </w:tabs>
        <w:ind w:left="567" w:hanging="567"/>
        <w:rPr>
          <w:b w:val="0"/>
          <w:noProof w:val="0"/>
          <w:color w:val="000000"/>
          <w:sz w:val="22"/>
          <w:lang w:val="lt-LT"/>
        </w:rPr>
      </w:pPr>
      <w:r w:rsidRPr="00960B55">
        <w:rPr>
          <w:b w:val="0"/>
          <w:noProof w:val="0"/>
          <w:color w:val="000000"/>
          <w:sz w:val="22"/>
          <w:highlight w:val="lightGray"/>
          <w:lang w:val="lt-LT"/>
        </w:rPr>
        <w:t>100 plėvele dengtų tablečių</w:t>
      </w:r>
    </w:p>
    <w:p w14:paraId="23218D02" w14:textId="77777777" w:rsidR="000E702C" w:rsidRPr="00AA36E8" w:rsidRDefault="000E702C">
      <w:pPr>
        <w:tabs>
          <w:tab w:val="left" w:pos="567"/>
        </w:tabs>
        <w:ind w:left="567" w:hanging="567"/>
        <w:rPr>
          <w:b w:val="0"/>
          <w:noProof w:val="0"/>
          <w:color w:val="000000"/>
          <w:sz w:val="22"/>
          <w:lang w:val="lt-LT"/>
        </w:rPr>
      </w:pPr>
    </w:p>
    <w:p w14:paraId="592B5992" w14:textId="77777777" w:rsidR="000E702C" w:rsidRPr="00AA36E8" w:rsidRDefault="000E702C">
      <w:pPr>
        <w:tabs>
          <w:tab w:val="left" w:pos="567"/>
        </w:tabs>
        <w:ind w:left="567" w:hanging="567"/>
        <w:rPr>
          <w:caps/>
          <w:noProof w:val="0"/>
          <w:color w:val="000000"/>
          <w:sz w:val="22"/>
          <w:lang w:val="lt-LT"/>
        </w:rPr>
      </w:pPr>
    </w:p>
    <w:p w14:paraId="6F18275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5.</w:t>
      </w:r>
      <w:r w:rsidRPr="00AA36E8">
        <w:rPr>
          <w:caps/>
          <w:noProof w:val="0"/>
          <w:color w:val="000000"/>
          <w:sz w:val="22"/>
          <w:lang w:val="lt-LT"/>
        </w:rPr>
        <w:tab/>
        <w:t>vartojimo METODAS IR būdas (-ai)</w:t>
      </w:r>
    </w:p>
    <w:p w14:paraId="0CA9B3EF" w14:textId="77777777" w:rsidR="000E702C" w:rsidRPr="00AA36E8" w:rsidRDefault="000E702C">
      <w:pPr>
        <w:tabs>
          <w:tab w:val="left" w:pos="567"/>
        </w:tabs>
        <w:ind w:left="567" w:hanging="567"/>
        <w:rPr>
          <w:caps/>
          <w:noProof w:val="0"/>
          <w:color w:val="000000"/>
          <w:sz w:val="22"/>
          <w:lang w:val="lt-LT"/>
        </w:rPr>
      </w:pPr>
    </w:p>
    <w:p w14:paraId="65689962"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Prieš vartojimą perskaitykite pakuotės lapelį.</w:t>
      </w:r>
    </w:p>
    <w:p w14:paraId="78D14254"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Vartoti per burną.</w:t>
      </w:r>
    </w:p>
    <w:p w14:paraId="0EEA88C7" w14:textId="77777777" w:rsidR="000E702C" w:rsidRPr="00AA36E8" w:rsidRDefault="000E702C">
      <w:pPr>
        <w:tabs>
          <w:tab w:val="left" w:pos="567"/>
        </w:tabs>
        <w:ind w:left="567" w:hanging="567"/>
        <w:rPr>
          <w:b w:val="0"/>
          <w:noProof w:val="0"/>
          <w:color w:val="000000"/>
          <w:sz w:val="22"/>
          <w:lang w:val="lt-LT"/>
        </w:rPr>
      </w:pPr>
    </w:p>
    <w:p w14:paraId="568E024C"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Sandari pakuotė.</w:t>
      </w:r>
    </w:p>
    <w:p w14:paraId="20FB0CC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Jeigu dėžutė pažeista, vaisto vartoti negalima.</w:t>
      </w:r>
    </w:p>
    <w:p w14:paraId="5A270397" w14:textId="77777777" w:rsidR="000E702C" w:rsidRPr="00AA36E8" w:rsidRDefault="000E702C">
      <w:pPr>
        <w:tabs>
          <w:tab w:val="left" w:pos="567"/>
        </w:tabs>
        <w:ind w:left="567" w:hanging="567"/>
        <w:rPr>
          <w:caps/>
          <w:noProof w:val="0"/>
          <w:color w:val="000000"/>
          <w:sz w:val="22"/>
          <w:lang w:val="lt-LT"/>
        </w:rPr>
      </w:pPr>
    </w:p>
    <w:p w14:paraId="25C1A002" w14:textId="77777777" w:rsidR="000E702C" w:rsidRPr="00AA36E8" w:rsidRDefault="000E702C">
      <w:pPr>
        <w:tabs>
          <w:tab w:val="left" w:pos="567"/>
        </w:tabs>
        <w:ind w:left="567" w:hanging="567"/>
        <w:rPr>
          <w:caps/>
          <w:noProof w:val="0"/>
          <w:color w:val="000000"/>
          <w:sz w:val="22"/>
          <w:lang w:val="lt-LT"/>
        </w:rPr>
      </w:pPr>
    </w:p>
    <w:p w14:paraId="102432A3"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6.</w:t>
      </w:r>
      <w:r w:rsidRPr="00AA36E8">
        <w:rPr>
          <w:caps/>
          <w:noProof w:val="0"/>
          <w:color w:val="000000"/>
          <w:sz w:val="22"/>
          <w:lang w:val="lt-LT"/>
        </w:rPr>
        <w:tab/>
        <w:t>SPECIALUS Įspėjimas</w:t>
      </w:r>
      <w:r w:rsidRPr="00AA36E8">
        <w:rPr>
          <w:noProof w:val="0"/>
          <w:color w:val="000000"/>
          <w:sz w:val="22"/>
          <w:lang w:val="lt-LT"/>
        </w:rPr>
        <w:t xml:space="preserve">, KAD VAISTINĮ PREPARATĄ BŪTINA LAIKYTI </w:t>
      </w:r>
      <w:r w:rsidRPr="00AA36E8">
        <w:rPr>
          <w:caps/>
          <w:noProof w:val="0"/>
          <w:color w:val="000000"/>
          <w:sz w:val="22"/>
          <w:lang w:val="lt-LT"/>
        </w:rPr>
        <w:t>vaikams nepastebimoje ir nepasiekiamoje vietoje</w:t>
      </w:r>
    </w:p>
    <w:p w14:paraId="57B75CBF" w14:textId="77777777" w:rsidR="000E702C" w:rsidRPr="00AA36E8" w:rsidRDefault="000E702C">
      <w:pPr>
        <w:tabs>
          <w:tab w:val="left" w:pos="567"/>
        </w:tabs>
        <w:ind w:left="567" w:hanging="567"/>
        <w:rPr>
          <w:noProof w:val="0"/>
          <w:color w:val="000000"/>
          <w:sz w:val="22"/>
          <w:lang w:val="lt-LT"/>
        </w:rPr>
      </w:pPr>
    </w:p>
    <w:p w14:paraId="306DFAC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Laikyti vaikams nepastebimoje ir nepasiekiamoje vietoje.</w:t>
      </w:r>
    </w:p>
    <w:p w14:paraId="063B8E80" w14:textId="77777777" w:rsidR="000E702C" w:rsidRPr="00AA36E8" w:rsidRDefault="000E702C">
      <w:pPr>
        <w:tabs>
          <w:tab w:val="left" w:pos="567"/>
        </w:tabs>
        <w:ind w:left="567" w:hanging="567"/>
        <w:rPr>
          <w:noProof w:val="0"/>
          <w:color w:val="000000"/>
          <w:sz w:val="22"/>
          <w:lang w:val="lt-LT"/>
        </w:rPr>
      </w:pPr>
    </w:p>
    <w:p w14:paraId="35D679ED" w14:textId="77777777" w:rsidR="000E702C" w:rsidRPr="00AA36E8" w:rsidRDefault="000E702C">
      <w:pPr>
        <w:tabs>
          <w:tab w:val="left" w:pos="567"/>
        </w:tabs>
        <w:ind w:left="567" w:hanging="567"/>
        <w:rPr>
          <w:noProof w:val="0"/>
          <w:color w:val="000000"/>
          <w:sz w:val="22"/>
          <w:lang w:val="lt-LT"/>
        </w:rPr>
      </w:pPr>
    </w:p>
    <w:p w14:paraId="00104022"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7.</w:t>
      </w:r>
      <w:r w:rsidRPr="00AA36E8">
        <w:rPr>
          <w:caps/>
          <w:noProof w:val="0"/>
          <w:color w:val="000000"/>
          <w:sz w:val="22"/>
          <w:lang w:val="lt-LT"/>
        </w:rPr>
        <w:tab/>
        <w:t>kitas (-I) specialus (-ŪS) Įspėjimas (-AI) (jei reikia)</w:t>
      </w:r>
    </w:p>
    <w:p w14:paraId="0A791353" w14:textId="77777777" w:rsidR="000E702C" w:rsidRPr="00AA36E8" w:rsidRDefault="000E702C">
      <w:pPr>
        <w:tabs>
          <w:tab w:val="left" w:pos="567"/>
        </w:tabs>
        <w:ind w:left="567" w:hanging="567"/>
        <w:rPr>
          <w:caps/>
          <w:noProof w:val="0"/>
          <w:color w:val="000000"/>
          <w:sz w:val="22"/>
          <w:lang w:val="lt-LT"/>
        </w:rPr>
      </w:pPr>
    </w:p>
    <w:p w14:paraId="61E708C1" w14:textId="77777777" w:rsidR="000E702C" w:rsidRPr="00AA36E8" w:rsidRDefault="000E702C">
      <w:pPr>
        <w:tabs>
          <w:tab w:val="left" w:pos="567"/>
        </w:tabs>
        <w:ind w:left="567" w:hanging="567"/>
        <w:rPr>
          <w:caps/>
          <w:noProof w:val="0"/>
          <w:color w:val="000000"/>
          <w:sz w:val="22"/>
          <w:lang w:val="lt-LT"/>
        </w:rPr>
      </w:pPr>
    </w:p>
    <w:p w14:paraId="7747C50C"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8.</w:t>
      </w:r>
      <w:r w:rsidRPr="00AA36E8">
        <w:rPr>
          <w:caps/>
          <w:noProof w:val="0"/>
          <w:color w:val="000000"/>
          <w:sz w:val="22"/>
          <w:lang w:val="lt-LT"/>
        </w:rPr>
        <w:tab/>
        <w:t>tinkamumo laikas</w:t>
      </w:r>
    </w:p>
    <w:p w14:paraId="175F4B6F" w14:textId="77777777" w:rsidR="000E702C" w:rsidRPr="00AA36E8" w:rsidRDefault="000E702C">
      <w:pPr>
        <w:tabs>
          <w:tab w:val="left" w:pos="567"/>
        </w:tabs>
        <w:ind w:left="567" w:hanging="567"/>
        <w:rPr>
          <w:noProof w:val="0"/>
          <w:color w:val="000000"/>
          <w:sz w:val="22"/>
          <w:lang w:val="lt-LT"/>
        </w:rPr>
      </w:pPr>
    </w:p>
    <w:p w14:paraId="3DDD8E5B"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Tinka iki</w:t>
      </w:r>
    </w:p>
    <w:p w14:paraId="77AB1943" w14:textId="77777777" w:rsidR="000E702C" w:rsidRPr="00AA36E8" w:rsidRDefault="000E702C">
      <w:pPr>
        <w:tabs>
          <w:tab w:val="left" w:pos="567"/>
        </w:tabs>
        <w:ind w:left="567" w:hanging="567"/>
        <w:rPr>
          <w:noProof w:val="0"/>
          <w:color w:val="000000"/>
          <w:sz w:val="22"/>
          <w:lang w:val="lt-LT"/>
        </w:rPr>
      </w:pPr>
    </w:p>
    <w:p w14:paraId="79F5283B" w14:textId="77777777" w:rsidR="000E702C" w:rsidRPr="00AA36E8" w:rsidRDefault="000E702C">
      <w:pPr>
        <w:tabs>
          <w:tab w:val="left" w:pos="567"/>
        </w:tabs>
        <w:ind w:left="567" w:hanging="567"/>
        <w:rPr>
          <w:noProof w:val="0"/>
          <w:color w:val="000000"/>
          <w:sz w:val="22"/>
          <w:lang w:val="lt-LT"/>
        </w:rPr>
      </w:pPr>
    </w:p>
    <w:p w14:paraId="4D155A3E"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9.</w:t>
      </w:r>
      <w:r w:rsidRPr="00AA36E8">
        <w:rPr>
          <w:caps/>
          <w:noProof w:val="0"/>
          <w:color w:val="000000"/>
          <w:sz w:val="22"/>
          <w:lang w:val="lt-LT"/>
        </w:rPr>
        <w:tab/>
        <w:t>SPECIALIOS laikymo sąlygos</w:t>
      </w:r>
    </w:p>
    <w:p w14:paraId="4733CB46" w14:textId="77777777" w:rsidR="000E702C" w:rsidRPr="00AA36E8" w:rsidRDefault="000E702C">
      <w:pPr>
        <w:tabs>
          <w:tab w:val="left" w:pos="567"/>
        </w:tabs>
        <w:ind w:left="567" w:hanging="567"/>
        <w:rPr>
          <w:caps/>
          <w:noProof w:val="0"/>
          <w:color w:val="000000"/>
          <w:sz w:val="22"/>
          <w:lang w:val="lt-LT"/>
        </w:rPr>
      </w:pPr>
    </w:p>
    <w:p w14:paraId="290A1299" w14:textId="77777777" w:rsidR="000E702C" w:rsidRPr="00AA36E8" w:rsidRDefault="000E702C">
      <w:pPr>
        <w:tabs>
          <w:tab w:val="left" w:pos="567"/>
        </w:tabs>
        <w:ind w:left="567" w:hanging="567"/>
        <w:rPr>
          <w:caps/>
          <w:noProof w:val="0"/>
          <w:color w:val="000000"/>
          <w:sz w:val="22"/>
          <w:lang w:val="lt-LT"/>
        </w:rPr>
      </w:pPr>
    </w:p>
    <w:p w14:paraId="02784D14" w14:textId="77777777" w:rsidR="000E702C" w:rsidRPr="00AA36E8" w:rsidRDefault="000E702C">
      <w:pPr>
        <w:pBdr>
          <w:top w:val="single" w:sz="4" w:space="0"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10.</w:t>
      </w:r>
      <w:r w:rsidRPr="00AA36E8">
        <w:rPr>
          <w:caps/>
          <w:noProof w:val="0"/>
          <w:color w:val="000000"/>
          <w:sz w:val="22"/>
          <w:lang w:val="lt-LT"/>
        </w:rPr>
        <w:tab/>
        <w:t>specialios atsargumo priemonės</w:t>
      </w:r>
      <w:r w:rsidRPr="00AA36E8">
        <w:rPr>
          <w:noProof w:val="0"/>
          <w:color w:val="000000"/>
          <w:sz w:val="22"/>
          <w:lang w:val="lt-LT"/>
        </w:rPr>
        <w:t xml:space="preserve"> DĖL NESUVARTOTO</w:t>
      </w:r>
      <w:r w:rsidRPr="00AA36E8">
        <w:rPr>
          <w:caps/>
          <w:noProof w:val="0"/>
          <w:color w:val="000000"/>
          <w:sz w:val="22"/>
          <w:lang w:val="lt-LT"/>
        </w:rPr>
        <w:t xml:space="preserve"> VAISTINIO PREPARATO AR JO ATLIEKŲ TVARKYMO (jei reikia)</w:t>
      </w:r>
    </w:p>
    <w:p w14:paraId="5C31B568" w14:textId="77777777" w:rsidR="000E702C" w:rsidRPr="00AA36E8" w:rsidRDefault="000E702C">
      <w:pPr>
        <w:tabs>
          <w:tab w:val="left" w:pos="567"/>
        </w:tabs>
        <w:ind w:left="567" w:hanging="567"/>
        <w:rPr>
          <w:caps/>
          <w:noProof w:val="0"/>
          <w:color w:val="000000"/>
          <w:sz w:val="22"/>
          <w:lang w:val="lt-LT"/>
        </w:rPr>
      </w:pPr>
    </w:p>
    <w:p w14:paraId="7A093903" w14:textId="77777777" w:rsidR="000E702C" w:rsidRPr="00AA36E8" w:rsidRDefault="000E702C">
      <w:pPr>
        <w:tabs>
          <w:tab w:val="left" w:pos="567"/>
        </w:tabs>
        <w:ind w:left="567" w:hanging="567"/>
        <w:rPr>
          <w:caps/>
          <w:noProof w:val="0"/>
          <w:color w:val="000000"/>
          <w:sz w:val="22"/>
          <w:lang w:val="lt-LT"/>
        </w:rPr>
      </w:pPr>
    </w:p>
    <w:p w14:paraId="4EDD1DF4" w14:textId="77777777" w:rsidR="000E702C" w:rsidRPr="00AA36E8" w:rsidRDefault="000E702C">
      <w:pPr>
        <w:pBdr>
          <w:top w:val="single" w:sz="4" w:space="1" w:color="auto"/>
          <w:left w:val="single" w:sz="4" w:space="2"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11.</w:t>
      </w:r>
      <w:r w:rsidRPr="00AA36E8">
        <w:rPr>
          <w:caps/>
          <w:noProof w:val="0"/>
          <w:color w:val="000000"/>
          <w:sz w:val="22"/>
          <w:lang w:val="lt-LT"/>
        </w:rPr>
        <w:tab/>
        <w:t>REGISTRUOTojo pavadinimas ir adresas</w:t>
      </w:r>
    </w:p>
    <w:p w14:paraId="13D2E8D8" w14:textId="77777777" w:rsidR="000E702C" w:rsidRPr="00AA36E8" w:rsidRDefault="000E702C">
      <w:pPr>
        <w:tabs>
          <w:tab w:val="left" w:pos="567"/>
        </w:tabs>
        <w:rPr>
          <w:b w:val="0"/>
          <w:noProof w:val="0"/>
          <w:color w:val="000000"/>
          <w:sz w:val="22"/>
          <w:lang w:val="lt-LT"/>
        </w:rPr>
      </w:pPr>
    </w:p>
    <w:p w14:paraId="1D3B59B9"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Pfizer Europe MA EEIG</w:t>
      </w:r>
    </w:p>
    <w:p w14:paraId="08EDCAFA"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Boulevard de la Plaine 17</w:t>
      </w:r>
    </w:p>
    <w:p w14:paraId="25909836"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1050 Bruxelles</w:t>
      </w:r>
    </w:p>
    <w:p w14:paraId="372C1CB8"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Belgija</w:t>
      </w:r>
    </w:p>
    <w:p w14:paraId="3256952A" w14:textId="77777777" w:rsidR="000E702C" w:rsidRPr="00AA36E8" w:rsidRDefault="000E702C">
      <w:pPr>
        <w:tabs>
          <w:tab w:val="left" w:pos="567"/>
        </w:tabs>
        <w:ind w:left="567" w:hanging="567"/>
        <w:rPr>
          <w:caps/>
          <w:noProof w:val="0"/>
          <w:color w:val="000000"/>
          <w:sz w:val="22"/>
          <w:lang w:val="lt-LT"/>
        </w:rPr>
      </w:pPr>
    </w:p>
    <w:p w14:paraId="3EA52953" w14:textId="77777777" w:rsidR="000E702C" w:rsidRPr="00AA36E8" w:rsidRDefault="000E702C">
      <w:pPr>
        <w:tabs>
          <w:tab w:val="left" w:pos="567"/>
        </w:tabs>
        <w:ind w:left="567" w:hanging="567"/>
        <w:rPr>
          <w:caps/>
          <w:noProof w:val="0"/>
          <w:color w:val="000000"/>
          <w:sz w:val="22"/>
          <w:lang w:val="lt-LT"/>
        </w:rPr>
      </w:pPr>
    </w:p>
    <w:p w14:paraId="612F306A"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12.</w:t>
      </w:r>
      <w:r w:rsidRPr="00AA36E8">
        <w:rPr>
          <w:caps/>
          <w:noProof w:val="0"/>
          <w:color w:val="000000"/>
          <w:sz w:val="22"/>
          <w:lang w:val="lt-LT"/>
        </w:rPr>
        <w:tab/>
        <w:t>REGISTRACIJOS PAŽYMĖJIMO numeris (-IAI)</w:t>
      </w:r>
    </w:p>
    <w:p w14:paraId="6A61357C" w14:textId="77777777" w:rsidR="000E702C" w:rsidRPr="00AA36E8" w:rsidRDefault="000E702C">
      <w:pPr>
        <w:tabs>
          <w:tab w:val="left" w:pos="567"/>
        </w:tabs>
        <w:ind w:left="567" w:hanging="567"/>
        <w:rPr>
          <w:noProof w:val="0"/>
          <w:color w:val="000000"/>
          <w:sz w:val="22"/>
          <w:lang w:val="lt-LT"/>
        </w:rPr>
      </w:pPr>
    </w:p>
    <w:p w14:paraId="2E4DD43A" w14:textId="77777777" w:rsidR="000E702C" w:rsidRPr="00AA36E8" w:rsidRDefault="000E702C">
      <w:pPr>
        <w:tabs>
          <w:tab w:val="left" w:pos="567"/>
        </w:tabs>
        <w:ind w:left="567" w:hanging="567"/>
        <w:rPr>
          <w:b w:val="0"/>
          <w:noProof w:val="0"/>
          <w:color w:val="000000"/>
          <w:sz w:val="22"/>
          <w:lang w:val="lt-LT"/>
        </w:rPr>
      </w:pPr>
      <w:r w:rsidRPr="00960B55">
        <w:rPr>
          <w:b w:val="0"/>
          <w:noProof w:val="0"/>
          <w:color w:val="000000"/>
          <w:sz w:val="22"/>
          <w:highlight w:val="lightGray"/>
          <w:lang w:val="lt-LT"/>
        </w:rPr>
        <w:t>2 plėvele dengtos tabletės:</w:t>
      </w:r>
      <w:r w:rsidRPr="00AA36E8">
        <w:rPr>
          <w:b w:val="0"/>
          <w:noProof w:val="0"/>
          <w:color w:val="000000"/>
          <w:sz w:val="22"/>
          <w:lang w:val="lt-LT"/>
        </w:rPr>
        <w:t xml:space="preserve"> EU/1/02/212/013</w:t>
      </w:r>
    </w:p>
    <w:p w14:paraId="7AD38A69"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10 plėvele dengtų tablečių: EU/1/02/212/014</w:t>
      </w:r>
    </w:p>
    <w:p w14:paraId="2071DA14"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14 plėvele dengtų tablečių: EU/1/02/212/015</w:t>
      </w:r>
    </w:p>
    <w:p w14:paraId="4AC7F586"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20 plėvele dengtų tablečių: EU/1/02/212/016</w:t>
      </w:r>
    </w:p>
    <w:p w14:paraId="742301B9"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28 plėvele dengtos tabletės: EU/1/02/212/017</w:t>
      </w:r>
    </w:p>
    <w:p w14:paraId="7E06138F"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30 plėvele dengtų tablečių: EU/1/02/212/018</w:t>
      </w:r>
    </w:p>
    <w:p w14:paraId="4A2950CE"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50 plėvele dengtų tablečių: EU/1/02/212/019</w:t>
      </w:r>
    </w:p>
    <w:p w14:paraId="2E0DD26B"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56 plėvele dengtos tabletės: EU/1/02/212/020</w:t>
      </w:r>
    </w:p>
    <w:p w14:paraId="634E15B5"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100 plėvele dengtų tablečių: EU/1/02/212/021</w:t>
      </w:r>
    </w:p>
    <w:p w14:paraId="45A39B7E"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 plėvele dengtos tabletės: EU/1/02/212/037</w:t>
      </w:r>
    </w:p>
    <w:p w14:paraId="30910957"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10 plėvele dengtų tablečių: EU/1/02/212/038</w:t>
      </w:r>
    </w:p>
    <w:p w14:paraId="47201CE8"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14 plėvele dengtų tablečių: EU/1/02/212/039</w:t>
      </w:r>
    </w:p>
    <w:p w14:paraId="3601C301"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20 plėvele dengtų tablečių: EU/1/02/212/040</w:t>
      </w:r>
    </w:p>
    <w:p w14:paraId="7CA2C537"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28 plėvele dengtos tabletės: EU/1/02/212/041</w:t>
      </w:r>
    </w:p>
    <w:p w14:paraId="0B74D69B"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30 plėvele dengtų tablečių: EU/1/02/212/042</w:t>
      </w:r>
    </w:p>
    <w:p w14:paraId="1C59A318"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50 plėvele dengtų tablečių: EU/1/02/212/043</w:t>
      </w:r>
    </w:p>
    <w:p w14:paraId="35D29EB2" w14:textId="77777777" w:rsidR="000E702C" w:rsidRPr="00960B55" w:rsidRDefault="000E702C">
      <w:pPr>
        <w:tabs>
          <w:tab w:val="left" w:pos="567"/>
        </w:tabs>
        <w:ind w:left="567" w:hanging="567"/>
        <w:rPr>
          <w:b w:val="0"/>
          <w:noProof w:val="0"/>
          <w:color w:val="000000"/>
          <w:sz w:val="22"/>
          <w:highlight w:val="lightGray"/>
          <w:lang w:val="lt-LT"/>
        </w:rPr>
      </w:pPr>
      <w:r w:rsidRPr="00960B55">
        <w:rPr>
          <w:b w:val="0"/>
          <w:noProof w:val="0"/>
          <w:color w:val="000000"/>
          <w:sz w:val="22"/>
          <w:highlight w:val="lightGray"/>
          <w:lang w:val="lt-LT"/>
        </w:rPr>
        <w:t>56 plėvele dengtos tabletės: EU/1/02/212/044</w:t>
      </w:r>
    </w:p>
    <w:p w14:paraId="6C1ED75F" w14:textId="77777777" w:rsidR="000E702C" w:rsidRPr="00AA36E8" w:rsidRDefault="000E702C">
      <w:pPr>
        <w:tabs>
          <w:tab w:val="left" w:pos="567"/>
        </w:tabs>
        <w:ind w:left="567" w:hanging="567"/>
        <w:rPr>
          <w:b w:val="0"/>
          <w:noProof w:val="0"/>
          <w:color w:val="000000"/>
          <w:sz w:val="22"/>
          <w:lang w:val="lt-LT"/>
        </w:rPr>
      </w:pPr>
      <w:r w:rsidRPr="00960B55">
        <w:rPr>
          <w:b w:val="0"/>
          <w:noProof w:val="0"/>
          <w:color w:val="000000"/>
          <w:sz w:val="22"/>
          <w:highlight w:val="lightGray"/>
          <w:lang w:val="lt-LT"/>
        </w:rPr>
        <w:t>100 plėvele dengtų tablečių: EU/1/02/212/045</w:t>
      </w:r>
    </w:p>
    <w:p w14:paraId="76394701" w14:textId="77777777" w:rsidR="000E702C" w:rsidRPr="00AA36E8" w:rsidRDefault="000E702C">
      <w:pPr>
        <w:tabs>
          <w:tab w:val="left" w:pos="567"/>
        </w:tabs>
        <w:ind w:left="567" w:hanging="567"/>
        <w:rPr>
          <w:noProof w:val="0"/>
          <w:color w:val="000000"/>
          <w:sz w:val="22"/>
          <w:lang w:val="lt-LT"/>
        </w:rPr>
      </w:pPr>
    </w:p>
    <w:p w14:paraId="0E65D5FF" w14:textId="77777777" w:rsidR="000E702C" w:rsidRPr="00AA36E8" w:rsidRDefault="000E702C">
      <w:pPr>
        <w:tabs>
          <w:tab w:val="left" w:pos="567"/>
        </w:tabs>
        <w:ind w:left="567" w:hanging="567"/>
        <w:rPr>
          <w:noProof w:val="0"/>
          <w:color w:val="000000"/>
          <w:sz w:val="22"/>
          <w:lang w:val="lt-LT"/>
        </w:rPr>
      </w:pPr>
    </w:p>
    <w:p w14:paraId="73CF4903"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13.</w:t>
      </w:r>
      <w:r w:rsidRPr="00AA36E8">
        <w:rPr>
          <w:caps/>
          <w:noProof w:val="0"/>
          <w:color w:val="000000"/>
          <w:sz w:val="22"/>
          <w:lang w:val="lt-LT"/>
        </w:rPr>
        <w:tab/>
        <w:t>serijos numeris</w:t>
      </w:r>
    </w:p>
    <w:p w14:paraId="7230ECD3" w14:textId="77777777" w:rsidR="000E702C" w:rsidRPr="00AA36E8" w:rsidRDefault="000E702C">
      <w:pPr>
        <w:tabs>
          <w:tab w:val="left" w:pos="567"/>
        </w:tabs>
        <w:ind w:left="567" w:hanging="567"/>
        <w:rPr>
          <w:noProof w:val="0"/>
          <w:color w:val="000000"/>
          <w:sz w:val="22"/>
          <w:lang w:val="lt-LT"/>
        </w:rPr>
      </w:pPr>
    </w:p>
    <w:p w14:paraId="59FA5ADA"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Serija</w:t>
      </w:r>
    </w:p>
    <w:p w14:paraId="747C554D" w14:textId="77777777" w:rsidR="000E702C" w:rsidRPr="00AA36E8" w:rsidRDefault="000E702C">
      <w:pPr>
        <w:tabs>
          <w:tab w:val="left" w:pos="567"/>
        </w:tabs>
        <w:ind w:left="567" w:hanging="567"/>
        <w:rPr>
          <w:noProof w:val="0"/>
          <w:color w:val="000000"/>
          <w:sz w:val="22"/>
          <w:lang w:val="lt-LT"/>
        </w:rPr>
      </w:pPr>
    </w:p>
    <w:p w14:paraId="60E171B1" w14:textId="77777777" w:rsidR="000E702C" w:rsidRPr="00AA36E8" w:rsidRDefault="000E702C">
      <w:pPr>
        <w:tabs>
          <w:tab w:val="left" w:pos="567"/>
        </w:tabs>
        <w:ind w:left="567" w:hanging="567"/>
        <w:rPr>
          <w:noProof w:val="0"/>
          <w:color w:val="000000"/>
          <w:sz w:val="22"/>
          <w:lang w:val="lt-LT"/>
        </w:rPr>
      </w:pPr>
    </w:p>
    <w:p w14:paraId="43D383E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14.</w:t>
      </w:r>
      <w:r w:rsidRPr="00AA36E8">
        <w:rPr>
          <w:caps/>
          <w:noProof w:val="0"/>
          <w:color w:val="000000"/>
          <w:sz w:val="22"/>
          <w:lang w:val="lt-LT"/>
        </w:rPr>
        <w:tab/>
        <w:t>PARDAVIMO (IŠDAVIMO) tvarka</w:t>
      </w:r>
    </w:p>
    <w:p w14:paraId="2478A870" w14:textId="77777777" w:rsidR="000E702C" w:rsidRPr="00AA36E8" w:rsidRDefault="000E702C">
      <w:pPr>
        <w:tabs>
          <w:tab w:val="left" w:pos="567"/>
        </w:tabs>
        <w:ind w:left="567" w:hanging="567"/>
        <w:rPr>
          <w:noProof w:val="0"/>
          <w:color w:val="000000"/>
          <w:sz w:val="22"/>
          <w:lang w:val="lt-LT"/>
        </w:rPr>
      </w:pPr>
    </w:p>
    <w:p w14:paraId="43E290E7" w14:textId="77777777" w:rsidR="000E702C" w:rsidRPr="00AA36E8" w:rsidRDefault="000E702C">
      <w:pPr>
        <w:tabs>
          <w:tab w:val="left" w:pos="567"/>
        </w:tabs>
        <w:ind w:left="567" w:hanging="567"/>
        <w:rPr>
          <w:noProof w:val="0"/>
          <w:color w:val="000000"/>
          <w:sz w:val="22"/>
          <w:lang w:val="lt-LT"/>
        </w:rPr>
      </w:pPr>
    </w:p>
    <w:p w14:paraId="65DDBAF1"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15.</w:t>
      </w:r>
      <w:r w:rsidRPr="00AA36E8">
        <w:rPr>
          <w:caps/>
          <w:noProof w:val="0"/>
          <w:color w:val="000000"/>
          <w:sz w:val="22"/>
          <w:lang w:val="lt-LT"/>
        </w:rPr>
        <w:tab/>
        <w:t>vartojimo instrukcijA</w:t>
      </w:r>
    </w:p>
    <w:p w14:paraId="0659A544" w14:textId="77777777" w:rsidR="000E702C" w:rsidRPr="00AA36E8" w:rsidRDefault="000E702C">
      <w:pPr>
        <w:tabs>
          <w:tab w:val="left" w:pos="567"/>
        </w:tabs>
        <w:ind w:left="567" w:hanging="567"/>
        <w:rPr>
          <w:noProof w:val="0"/>
          <w:color w:val="000000"/>
          <w:sz w:val="22"/>
          <w:lang w:val="lt-LT"/>
        </w:rPr>
      </w:pPr>
    </w:p>
    <w:p w14:paraId="3825E2E4" w14:textId="77777777" w:rsidR="000E702C" w:rsidRPr="00AA36E8" w:rsidRDefault="000E702C">
      <w:pPr>
        <w:tabs>
          <w:tab w:val="left" w:pos="567"/>
        </w:tabs>
        <w:rPr>
          <w:noProof w:val="0"/>
          <w:color w:val="000000"/>
          <w:sz w:val="22"/>
          <w:szCs w:val="22"/>
          <w:lang w:val="lt-LT"/>
        </w:rPr>
      </w:pPr>
    </w:p>
    <w:p w14:paraId="207E1FB8"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16.</w:t>
      </w:r>
      <w:r w:rsidRPr="00AA36E8">
        <w:rPr>
          <w:caps/>
          <w:noProof w:val="0"/>
          <w:color w:val="000000"/>
          <w:sz w:val="22"/>
          <w:lang w:val="lt-LT"/>
        </w:rPr>
        <w:tab/>
        <w:t>INFORMACIJA BRAILIO RAŠTU</w:t>
      </w:r>
    </w:p>
    <w:p w14:paraId="219395FC" w14:textId="77777777" w:rsidR="000E702C" w:rsidRPr="00AA36E8" w:rsidRDefault="000E702C">
      <w:pPr>
        <w:tabs>
          <w:tab w:val="left" w:pos="567"/>
        </w:tabs>
        <w:rPr>
          <w:noProof w:val="0"/>
          <w:color w:val="000000"/>
          <w:sz w:val="22"/>
          <w:szCs w:val="22"/>
          <w:lang w:val="lt-LT"/>
        </w:rPr>
      </w:pPr>
    </w:p>
    <w:p w14:paraId="35EDAA9B"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VFEND 200 mg</w:t>
      </w:r>
    </w:p>
    <w:p w14:paraId="79B6CFC7" w14:textId="77777777" w:rsidR="000E702C" w:rsidRDefault="000E702C">
      <w:pPr>
        <w:tabs>
          <w:tab w:val="left" w:pos="567"/>
        </w:tabs>
        <w:ind w:left="567" w:hanging="567"/>
        <w:rPr>
          <w:b w:val="0"/>
          <w:noProof w:val="0"/>
          <w:color w:val="000000"/>
          <w:sz w:val="22"/>
          <w:lang w:val="lt-LT"/>
        </w:rPr>
      </w:pPr>
    </w:p>
    <w:p w14:paraId="09059820" w14:textId="77777777" w:rsidR="00531263" w:rsidRPr="00AA36E8" w:rsidRDefault="00531263">
      <w:pPr>
        <w:tabs>
          <w:tab w:val="left" w:pos="567"/>
        </w:tabs>
        <w:ind w:left="567" w:hanging="567"/>
        <w:rPr>
          <w:b w:val="0"/>
          <w:noProof w:val="0"/>
          <w:color w:val="000000"/>
          <w:sz w:val="22"/>
          <w:lang w:val="lt-LT"/>
        </w:rPr>
      </w:pPr>
    </w:p>
    <w:p w14:paraId="754DEC77" w14:textId="77777777" w:rsidR="000E702C" w:rsidRPr="00AA36E8" w:rsidRDefault="000E702C">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17.</w:t>
      </w:r>
      <w:r w:rsidRPr="00AA36E8">
        <w:rPr>
          <w:rFonts w:eastAsia="Times New Roman"/>
          <w:noProof w:val="0"/>
          <w:color w:val="000000"/>
          <w:sz w:val="22"/>
          <w:lang w:val="lt-LT"/>
        </w:rPr>
        <w:tab/>
        <w:t>UNIKALUS IDENTIFIKATORIUS – 2D BRŪKŠNINIS KODAS</w:t>
      </w:r>
    </w:p>
    <w:p w14:paraId="49759614" w14:textId="77777777" w:rsidR="000E702C" w:rsidRPr="00AA36E8" w:rsidRDefault="000E702C">
      <w:pPr>
        <w:tabs>
          <w:tab w:val="left" w:pos="720"/>
        </w:tabs>
        <w:rPr>
          <w:rFonts w:eastAsia="Times New Roman"/>
          <w:b w:val="0"/>
          <w:noProof w:val="0"/>
          <w:color w:val="000000"/>
          <w:sz w:val="22"/>
          <w:lang w:val="lt-LT"/>
        </w:rPr>
      </w:pPr>
    </w:p>
    <w:p w14:paraId="3F0B590E"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r w:rsidRPr="00960B55">
        <w:rPr>
          <w:rFonts w:eastAsia="Times New Roman"/>
          <w:b w:val="0"/>
          <w:noProof w:val="0"/>
          <w:color w:val="000000"/>
          <w:sz w:val="22"/>
          <w:highlight w:val="lightGray"/>
          <w:lang w:val="lt-LT"/>
        </w:rPr>
        <w:t>2D brūkšninis kodas su nurodytu unikaliu identifikatoriumi.</w:t>
      </w:r>
    </w:p>
    <w:p w14:paraId="3164351F" w14:textId="77777777" w:rsidR="000E702C" w:rsidRPr="00AA36E8" w:rsidRDefault="000E702C">
      <w:pPr>
        <w:tabs>
          <w:tab w:val="left" w:pos="720"/>
        </w:tabs>
        <w:rPr>
          <w:rFonts w:eastAsia="Times New Roman"/>
          <w:b w:val="0"/>
          <w:noProof w:val="0"/>
          <w:color w:val="000000"/>
          <w:sz w:val="22"/>
          <w:lang w:val="lt-LT"/>
        </w:rPr>
      </w:pPr>
    </w:p>
    <w:p w14:paraId="6C56A13A" w14:textId="77777777" w:rsidR="000E702C" w:rsidRPr="00AA36E8" w:rsidRDefault="000E702C">
      <w:pPr>
        <w:tabs>
          <w:tab w:val="left" w:pos="720"/>
        </w:tabs>
        <w:rPr>
          <w:rFonts w:eastAsia="Times New Roman"/>
          <w:b w:val="0"/>
          <w:noProof w:val="0"/>
          <w:color w:val="000000"/>
          <w:sz w:val="22"/>
          <w:lang w:val="lt-LT"/>
        </w:rPr>
      </w:pPr>
    </w:p>
    <w:p w14:paraId="52742C66" w14:textId="77777777" w:rsidR="000E702C" w:rsidRPr="00AA36E8" w:rsidRDefault="000E702C">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18.</w:t>
      </w:r>
      <w:r w:rsidRPr="00AA36E8">
        <w:rPr>
          <w:rFonts w:eastAsia="Times New Roman"/>
          <w:noProof w:val="0"/>
          <w:color w:val="000000"/>
          <w:sz w:val="22"/>
          <w:lang w:val="lt-LT"/>
        </w:rPr>
        <w:tab/>
        <w:t>UNIKALUS IDENTIFIKATORIUS – ŽMONĖMS SUPRANTAMI DUOMENYS</w:t>
      </w:r>
    </w:p>
    <w:p w14:paraId="4DD8287C" w14:textId="77777777" w:rsidR="000E702C" w:rsidRPr="00AA36E8" w:rsidRDefault="000E702C">
      <w:pPr>
        <w:tabs>
          <w:tab w:val="left" w:pos="720"/>
        </w:tabs>
        <w:rPr>
          <w:rFonts w:eastAsia="Times New Roman"/>
          <w:b w:val="0"/>
          <w:noProof w:val="0"/>
          <w:color w:val="000000"/>
          <w:sz w:val="22"/>
          <w:lang w:val="lt-LT"/>
        </w:rPr>
      </w:pPr>
    </w:p>
    <w:p w14:paraId="7895F84E" w14:textId="77777777" w:rsidR="000E702C" w:rsidRPr="00AA36E8" w:rsidRDefault="000E702C">
      <w:pPr>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PC</w:t>
      </w:r>
    </w:p>
    <w:p w14:paraId="2C63D1AE" w14:textId="77777777" w:rsidR="000E702C" w:rsidRPr="00AA36E8" w:rsidRDefault="000E702C">
      <w:pPr>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SN</w:t>
      </w:r>
    </w:p>
    <w:p w14:paraId="0C6FD81B" w14:textId="77777777" w:rsidR="000E702C" w:rsidRPr="00AA36E8" w:rsidRDefault="000E702C">
      <w:pPr>
        <w:tabs>
          <w:tab w:val="left" w:pos="567"/>
        </w:tabs>
        <w:spacing w:line="260" w:lineRule="exact"/>
        <w:rPr>
          <w:rFonts w:eastAsia="Times New Roman"/>
          <w:b w:val="0"/>
          <w:noProof w:val="0"/>
          <w:color w:val="000000"/>
          <w:sz w:val="22"/>
          <w:lang w:val="lt-LT"/>
        </w:rPr>
      </w:pPr>
      <w:r w:rsidRPr="00AA36E8">
        <w:rPr>
          <w:rFonts w:eastAsia="Times New Roman"/>
          <w:b w:val="0"/>
          <w:noProof w:val="0"/>
          <w:color w:val="000000"/>
          <w:sz w:val="22"/>
          <w:lang w:val="lt-LT"/>
        </w:rPr>
        <w:t>NN</w:t>
      </w:r>
    </w:p>
    <w:p w14:paraId="39C239C2"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rPr>
          <w:noProof w:val="0"/>
          <w:color w:val="000000"/>
          <w:sz w:val="22"/>
          <w:lang w:val="lt-LT"/>
        </w:rPr>
      </w:pPr>
      <w:r w:rsidRPr="00AA36E8">
        <w:rPr>
          <w:rFonts w:eastAsia="Times New Roman"/>
          <w:b w:val="0"/>
          <w:noProof w:val="0"/>
          <w:color w:val="000000"/>
          <w:sz w:val="22"/>
          <w:lang w:val="lt-LT"/>
        </w:rPr>
        <w:br w:type="page"/>
      </w:r>
      <w:r w:rsidRPr="00AA36E8">
        <w:rPr>
          <w:noProof w:val="0"/>
          <w:color w:val="000000"/>
          <w:sz w:val="22"/>
          <w:lang w:val="lt-LT"/>
        </w:rPr>
        <w:t xml:space="preserve">MINIMALI </w:t>
      </w:r>
      <w:r w:rsidRPr="00AA36E8">
        <w:rPr>
          <w:caps/>
          <w:noProof w:val="0"/>
          <w:color w:val="000000"/>
          <w:sz w:val="22"/>
          <w:lang w:val="lt-LT"/>
        </w:rPr>
        <w:t xml:space="preserve">informacija ant </w:t>
      </w:r>
      <w:r w:rsidRPr="00AA36E8">
        <w:rPr>
          <w:noProof w:val="0"/>
          <w:color w:val="000000"/>
          <w:sz w:val="22"/>
          <w:lang w:val="lt-LT"/>
        </w:rPr>
        <w:t>LIZDINIŲ PLOKŠTELIŲ ARBA DVISLUOKSNIŲ JUOSTELIŲ</w:t>
      </w:r>
    </w:p>
    <w:p w14:paraId="6B2E98EC"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noProof w:val="0"/>
          <w:color w:val="000000"/>
          <w:sz w:val="22"/>
          <w:lang w:val="lt-LT"/>
        </w:rPr>
      </w:pPr>
    </w:p>
    <w:p w14:paraId="75AD809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b w:val="0"/>
          <w:bCs/>
          <w:noProof w:val="0"/>
          <w:color w:val="000000"/>
          <w:sz w:val="22"/>
          <w:szCs w:val="22"/>
          <w:lang w:val="lt-LT"/>
        </w:rPr>
      </w:pPr>
      <w:r w:rsidRPr="00AA36E8">
        <w:rPr>
          <w:b w:val="0"/>
          <w:bCs/>
          <w:noProof w:val="0"/>
          <w:color w:val="000000"/>
          <w:sz w:val="22"/>
          <w:szCs w:val="22"/>
          <w:u w:val="single"/>
          <w:lang w:val="lt-LT"/>
        </w:rPr>
        <w:t>200 mg plėvele dengtų tablečių lizdinės plokštelės folija (visoms lizdinių plokštelių pakuotėms)</w:t>
      </w:r>
    </w:p>
    <w:p w14:paraId="1C2AAEDF" w14:textId="77777777" w:rsidR="000E702C" w:rsidRPr="00AA36E8" w:rsidRDefault="000E702C">
      <w:pPr>
        <w:tabs>
          <w:tab w:val="left" w:pos="567"/>
        </w:tabs>
        <w:ind w:left="567" w:hanging="567"/>
        <w:rPr>
          <w:caps/>
          <w:noProof w:val="0"/>
          <w:color w:val="000000"/>
          <w:sz w:val="22"/>
          <w:lang w:val="lt-LT"/>
        </w:rPr>
      </w:pPr>
    </w:p>
    <w:p w14:paraId="2C83534A" w14:textId="77777777" w:rsidR="000E702C" w:rsidRPr="00AA36E8" w:rsidRDefault="000E702C">
      <w:pPr>
        <w:tabs>
          <w:tab w:val="left" w:pos="567"/>
        </w:tabs>
        <w:ind w:left="567" w:hanging="567"/>
        <w:rPr>
          <w:caps/>
          <w:noProof w:val="0"/>
          <w:color w:val="000000"/>
          <w:sz w:val="22"/>
          <w:lang w:val="lt-LT"/>
        </w:rPr>
      </w:pPr>
    </w:p>
    <w:p w14:paraId="451F1327"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w:t>
      </w:r>
      <w:r w:rsidRPr="00AA36E8">
        <w:rPr>
          <w:caps/>
          <w:noProof w:val="0"/>
          <w:color w:val="000000"/>
          <w:sz w:val="22"/>
          <w:lang w:val="lt-LT"/>
        </w:rPr>
        <w:tab/>
        <w:t>Vaistinio preparato pavadinimas</w:t>
      </w:r>
    </w:p>
    <w:p w14:paraId="542E8DC4" w14:textId="77777777" w:rsidR="000E702C" w:rsidRPr="00AA36E8" w:rsidRDefault="000E702C">
      <w:pPr>
        <w:tabs>
          <w:tab w:val="left" w:pos="567"/>
        </w:tabs>
        <w:ind w:left="567" w:hanging="567"/>
        <w:rPr>
          <w:noProof w:val="0"/>
          <w:color w:val="000000"/>
          <w:sz w:val="22"/>
          <w:lang w:val="lt-LT"/>
        </w:rPr>
      </w:pPr>
    </w:p>
    <w:p w14:paraId="190186CD"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VFEND 200 mg plėvele dengtos tabletės</w:t>
      </w:r>
    </w:p>
    <w:p w14:paraId="6A9D1DD8"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vorikonazolas</w:t>
      </w:r>
    </w:p>
    <w:p w14:paraId="288ECA3A" w14:textId="77777777" w:rsidR="000E702C" w:rsidRPr="00AA36E8" w:rsidRDefault="000E702C">
      <w:pPr>
        <w:tabs>
          <w:tab w:val="left" w:pos="567"/>
        </w:tabs>
        <w:ind w:left="567" w:hanging="567"/>
        <w:rPr>
          <w:noProof w:val="0"/>
          <w:color w:val="000000"/>
          <w:sz w:val="22"/>
          <w:lang w:val="lt-LT"/>
        </w:rPr>
      </w:pPr>
    </w:p>
    <w:p w14:paraId="08F0D5FC" w14:textId="77777777" w:rsidR="000E702C" w:rsidRPr="00AA36E8" w:rsidRDefault="000E702C">
      <w:pPr>
        <w:tabs>
          <w:tab w:val="left" w:pos="567"/>
        </w:tabs>
        <w:ind w:left="567" w:hanging="567"/>
        <w:rPr>
          <w:noProof w:val="0"/>
          <w:color w:val="000000"/>
          <w:sz w:val="22"/>
          <w:lang w:val="lt-LT"/>
        </w:rPr>
      </w:pPr>
    </w:p>
    <w:p w14:paraId="1A4DDFE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noProof w:val="0"/>
          <w:color w:val="000000"/>
          <w:sz w:val="22"/>
          <w:lang w:val="lt-LT"/>
        </w:rPr>
        <w:t>2.</w:t>
      </w:r>
      <w:r w:rsidRPr="00AA36E8">
        <w:rPr>
          <w:noProof w:val="0"/>
          <w:color w:val="000000"/>
          <w:sz w:val="22"/>
          <w:lang w:val="lt-LT"/>
        </w:rPr>
        <w:tab/>
      </w:r>
      <w:r w:rsidRPr="00AA36E8">
        <w:rPr>
          <w:caps/>
          <w:noProof w:val="0"/>
          <w:color w:val="000000"/>
          <w:sz w:val="22"/>
          <w:lang w:val="lt-LT"/>
        </w:rPr>
        <w:t xml:space="preserve">REGISTRUOtojo pavadinimas </w:t>
      </w:r>
    </w:p>
    <w:p w14:paraId="38930246" w14:textId="77777777" w:rsidR="000E702C" w:rsidRPr="00AA36E8" w:rsidRDefault="000E702C">
      <w:pPr>
        <w:tabs>
          <w:tab w:val="left" w:pos="567"/>
        </w:tabs>
        <w:ind w:left="567" w:hanging="567"/>
        <w:rPr>
          <w:noProof w:val="0"/>
          <w:color w:val="000000"/>
          <w:sz w:val="22"/>
          <w:lang w:val="lt-LT"/>
        </w:rPr>
      </w:pPr>
    </w:p>
    <w:p w14:paraId="7ACB061A"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Pfizer Europe MA EEIG (registruotojo emblema)</w:t>
      </w:r>
    </w:p>
    <w:p w14:paraId="59B60902" w14:textId="77777777" w:rsidR="000E702C" w:rsidRPr="00AA36E8" w:rsidRDefault="000E702C">
      <w:pPr>
        <w:tabs>
          <w:tab w:val="left" w:pos="567"/>
        </w:tabs>
        <w:ind w:left="567" w:hanging="567"/>
        <w:rPr>
          <w:noProof w:val="0"/>
          <w:color w:val="000000"/>
          <w:sz w:val="22"/>
          <w:lang w:val="lt-LT"/>
        </w:rPr>
      </w:pPr>
    </w:p>
    <w:p w14:paraId="37846B6B" w14:textId="77777777" w:rsidR="000E702C" w:rsidRPr="00AA36E8" w:rsidRDefault="000E702C">
      <w:pPr>
        <w:tabs>
          <w:tab w:val="left" w:pos="567"/>
        </w:tabs>
        <w:ind w:left="567" w:hanging="567"/>
        <w:rPr>
          <w:noProof w:val="0"/>
          <w:color w:val="000000"/>
          <w:sz w:val="22"/>
          <w:lang w:val="lt-LT"/>
        </w:rPr>
      </w:pPr>
    </w:p>
    <w:p w14:paraId="6E19AB9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noProof w:val="0"/>
          <w:color w:val="000000"/>
          <w:sz w:val="22"/>
          <w:lang w:val="lt-LT"/>
        </w:rPr>
        <w:t>3.</w:t>
      </w:r>
      <w:r w:rsidRPr="00AA36E8">
        <w:rPr>
          <w:noProof w:val="0"/>
          <w:color w:val="000000"/>
          <w:sz w:val="22"/>
          <w:lang w:val="lt-LT"/>
        </w:rPr>
        <w:tab/>
      </w:r>
      <w:r w:rsidRPr="00AA36E8">
        <w:rPr>
          <w:caps/>
          <w:noProof w:val="0"/>
          <w:color w:val="000000"/>
          <w:sz w:val="22"/>
          <w:lang w:val="lt-LT"/>
        </w:rPr>
        <w:t>tinkamumo laikas</w:t>
      </w:r>
    </w:p>
    <w:p w14:paraId="69D93AF0" w14:textId="77777777" w:rsidR="000E702C" w:rsidRPr="00AA36E8" w:rsidRDefault="000E702C">
      <w:pPr>
        <w:tabs>
          <w:tab w:val="left" w:pos="567"/>
        </w:tabs>
        <w:ind w:left="567" w:hanging="567"/>
        <w:rPr>
          <w:noProof w:val="0"/>
          <w:color w:val="000000"/>
          <w:sz w:val="22"/>
          <w:lang w:val="lt-LT"/>
        </w:rPr>
      </w:pPr>
    </w:p>
    <w:p w14:paraId="4DB6FD1A"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EXP</w:t>
      </w:r>
    </w:p>
    <w:p w14:paraId="0018A837" w14:textId="77777777" w:rsidR="000E702C" w:rsidRPr="00AA36E8" w:rsidRDefault="000E702C">
      <w:pPr>
        <w:tabs>
          <w:tab w:val="left" w:pos="567"/>
        </w:tabs>
        <w:ind w:left="567" w:hanging="567"/>
        <w:rPr>
          <w:noProof w:val="0"/>
          <w:color w:val="000000"/>
          <w:sz w:val="22"/>
          <w:lang w:val="lt-LT"/>
        </w:rPr>
      </w:pPr>
    </w:p>
    <w:p w14:paraId="4CF9EA52" w14:textId="77777777" w:rsidR="000E702C" w:rsidRPr="00AA36E8" w:rsidRDefault="000E702C">
      <w:pPr>
        <w:tabs>
          <w:tab w:val="left" w:pos="567"/>
        </w:tabs>
        <w:ind w:left="567" w:hanging="567"/>
        <w:rPr>
          <w:noProof w:val="0"/>
          <w:color w:val="000000"/>
          <w:sz w:val="22"/>
          <w:lang w:val="lt-LT"/>
        </w:rPr>
      </w:pPr>
    </w:p>
    <w:p w14:paraId="2A9F294D"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4.</w:t>
      </w:r>
      <w:r w:rsidRPr="00AA36E8">
        <w:rPr>
          <w:caps/>
          <w:noProof w:val="0"/>
          <w:color w:val="000000"/>
          <w:sz w:val="22"/>
          <w:lang w:val="lt-LT"/>
        </w:rPr>
        <w:tab/>
        <w:t>serijos numeris</w:t>
      </w:r>
    </w:p>
    <w:p w14:paraId="37004A76" w14:textId="77777777" w:rsidR="000E702C" w:rsidRPr="00AA36E8" w:rsidRDefault="000E702C">
      <w:pPr>
        <w:tabs>
          <w:tab w:val="left" w:pos="567"/>
        </w:tabs>
        <w:ind w:left="567" w:hanging="567"/>
        <w:rPr>
          <w:noProof w:val="0"/>
          <w:color w:val="000000"/>
          <w:sz w:val="22"/>
          <w:lang w:val="lt-LT"/>
        </w:rPr>
      </w:pPr>
    </w:p>
    <w:p w14:paraId="21356264"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Lot</w:t>
      </w:r>
    </w:p>
    <w:p w14:paraId="180C61C9" w14:textId="77777777" w:rsidR="000E702C" w:rsidRPr="00AA36E8" w:rsidRDefault="000E702C">
      <w:pPr>
        <w:tabs>
          <w:tab w:val="left" w:pos="567"/>
        </w:tabs>
        <w:ind w:left="567" w:hanging="567"/>
        <w:rPr>
          <w:noProof w:val="0"/>
          <w:color w:val="000000"/>
          <w:sz w:val="22"/>
          <w:szCs w:val="22"/>
          <w:lang w:val="lt-LT"/>
        </w:rPr>
      </w:pPr>
    </w:p>
    <w:p w14:paraId="2E100C20" w14:textId="77777777" w:rsidR="000E702C" w:rsidRPr="00AA36E8" w:rsidRDefault="000E702C">
      <w:pPr>
        <w:tabs>
          <w:tab w:val="left" w:pos="567"/>
        </w:tabs>
        <w:ind w:left="567" w:hanging="567"/>
        <w:rPr>
          <w:noProof w:val="0"/>
          <w:color w:val="00000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E702C" w:rsidRPr="00DB109F" w14:paraId="0441DD83" w14:textId="77777777">
        <w:tc>
          <w:tcPr>
            <w:tcW w:w="9287" w:type="dxa"/>
            <w:tcBorders>
              <w:top w:val="single" w:sz="4" w:space="0" w:color="auto"/>
              <w:left w:val="single" w:sz="4" w:space="0" w:color="auto"/>
              <w:bottom w:val="single" w:sz="4" w:space="0" w:color="auto"/>
              <w:right w:val="single" w:sz="4" w:space="0" w:color="auto"/>
            </w:tcBorders>
          </w:tcPr>
          <w:p w14:paraId="38ADF2A1" w14:textId="77777777" w:rsidR="000E702C" w:rsidRPr="00AA36E8" w:rsidRDefault="000E702C">
            <w:pPr>
              <w:tabs>
                <w:tab w:val="left" w:pos="567"/>
              </w:tabs>
              <w:ind w:left="567" w:hanging="567"/>
              <w:rPr>
                <w:b w:val="0"/>
                <w:noProof w:val="0"/>
                <w:color w:val="000000"/>
                <w:sz w:val="22"/>
                <w:lang w:val="lt-LT"/>
              </w:rPr>
            </w:pPr>
            <w:r w:rsidRPr="00AA36E8">
              <w:rPr>
                <w:caps/>
                <w:noProof w:val="0"/>
                <w:color w:val="000000"/>
                <w:sz w:val="22"/>
                <w:lang w:val="lt-LT"/>
              </w:rPr>
              <w:t>5.</w:t>
            </w:r>
            <w:r w:rsidRPr="00AA36E8">
              <w:rPr>
                <w:caps/>
                <w:noProof w:val="0"/>
                <w:color w:val="000000"/>
                <w:sz w:val="22"/>
                <w:lang w:val="lt-LT"/>
              </w:rPr>
              <w:tab/>
              <w:t>KITA</w:t>
            </w:r>
          </w:p>
        </w:tc>
      </w:tr>
    </w:tbl>
    <w:p w14:paraId="6DDBA7F4" w14:textId="77777777" w:rsidR="000E702C" w:rsidRPr="00AA36E8" w:rsidRDefault="000E702C">
      <w:pPr>
        <w:tabs>
          <w:tab w:val="left" w:pos="567"/>
        </w:tabs>
        <w:ind w:right="113"/>
        <w:rPr>
          <w:noProof w:val="0"/>
          <w:color w:val="000000"/>
          <w:sz w:val="22"/>
          <w:szCs w:val="22"/>
          <w:lang w:val="lt-LT"/>
        </w:rPr>
      </w:pPr>
    </w:p>
    <w:p w14:paraId="1EC732C7" w14:textId="77777777" w:rsidR="000E702C" w:rsidRPr="00AA36E8" w:rsidRDefault="000E702C">
      <w:pPr>
        <w:tabs>
          <w:tab w:val="left" w:pos="567"/>
        </w:tabs>
        <w:ind w:left="567" w:hanging="567"/>
        <w:rPr>
          <w:noProof w:val="0"/>
          <w:color w:val="000000"/>
          <w:sz w:val="22"/>
          <w:lang w:val="lt-LT"/>
        </w:rPr>
      </w:pPr>
    </w:p>
    <w:p w14:paraId="5AF3CEF0" w14:textId="77777777" w:rsidR="000E702C" w:rsidRPr="00AA36E8" w:rsidRDefault="000E702C">
      <w:pPr>
        <w:tabs>
          <w:tab w:val="left" w:pos="567"/>
        </w:tabs>
        <w:rPr>
          <w:noProof w:val="0"/>
          <w:color w:val="000000"/>
          <w:sz w:val="22"/>
          <w:lang w:val="lt-LT"/>
        </w:rPr>
      </w:pPr>
      <w:r w:rsidRPr="00AA36E8">
        <w:rPr>
          <w:noProof w:val="0"/>
          <w:color w:val="000000"/>
          <w:sz w:val="22"/>
          <w:lang w:val="lt-LT"/>
        </w:rPr>
        <w:br w:type="page"/>
      </w:r>
    </w:p>
    <w:p w14:paraId="5656B470"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rPr>
          <w:caps/>
          <w:noProof w:val="0"/>
          <w:color w:val="000000"/>
          <w:sz w:val="22"/>
          <w:lang w:val="lt-LT"/>
        </w:rPr>
      </w:pPr>
      <w:r w:rsidRPr="00AA36E8">
        <w:rPr>
          <w:caps/>
          <w:noProof w:val="0"/>
          <w:color w:val="000000"/>
          <w:sz w:val="22"/>
          <w:lang w:val="lt-LT"/>
        </w:rPr>
        <w:t xml:space="preserve">Informacija ant </w:t>
      </w:r>
      <w:r w:rsidRPr="00AA36E8">
        <w:rPr>
          <w:noProof w:val="0"/>
          <w:color w:val="000000"/>
          <w:sz w:val="22"/>
          <w:lang w:val="lt-LT"/>
        </w:rPr>
        <w:t xml:space="preserve">IŠORINĖS </w:t>
      </w:r>
      <w:r w:rsidRPr="00AA36E8">
        <w:rPr>
          <w:caps/>
          <w:noProof w:val="0"/>
          <w:color w:val="000000"/>
          <w:sz w:val="22"/>
          <w:lang w:val="lt-LT"/>
        </w:rPr>
        <w:t>pakuotės</w:t>
      </w:r>
    </w:p>
    <w:p w14:paraId="57551210"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noProof w:val="0"/>
          <w:color w:val="000000"/>
          <w:sz w:val="22"/>
          <w:lang w:val="lt-LT"/>
        </w:rPr>
      </w:pPr>
    </w:p>
    <w:p w14:paraId="75A2E6CC"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b w:val="0"/>
          <w:noProof w:val="0"/>
          <w:color w:val="000000"/>
          <w:sz w:val="22"/>
          <w:u w:val="single"/>
          <w:lang w:val="lt-LT"/>
        </w:rPr>
      </w:pPr>
      <w:r w:rsidRPr="00AA36E8">
        <w:rPr>
          <w:b w:val="0"/>
          <w:noProof w:val="0"/>
          <w:color w:val="000000"/>
          <w:sz w:val="22"/>
          <w:u w:val="single"/>
          <w:lang w:val="lt-LT"/>
        </w:rPr>
        <w:t>Išorinė kartono dėžutė</w:t>
      </w:r>
    </w:p>
    <w:p w14:paraId="057D0B09" w14:textId="77777777" w:rsidR="000E702C" w:rsidRPr="00AA36E8" w:rsidRDefault="000E702C">
      <w:pPr>
        <w:tabs>
          <w:tab w:val="left" w:pos="567"/>
        </w:tabs>
        <w:ind w:left="567" w:hanging="567"/>
        <w:rPr>
          <w:noProof w:val="0"/>
          <w:color w:val="000000"/>
          <w:sz w:val="22"/>
          <w:lang w:val="lt-LT"/>
        </w:rPr>
      </w:pPr>
    </w:p>
    <w:p w14:paraId="291D138A" w14:textId="77777777" w:rsidR="000E702C" w:rsidRPr="00AA36E8" w:rsidRDefault="000E702C">
      <w:pPr>
        <w:tabs>
          <w:tab w:val="left" w:pos="567"/>
        </w:tabs>
        <w:ind w:left="567" w:hanging="567"/>
        <w:rPr>
          <w:noProof w:val="0"/>
          <w:color w:val="000000"/>
          <w:sz w:val="22"/>
          <w:lang w:val="lt-LT"/>
        </w:rPr>
      </w:pPr>
    </w:p>
    <w:p w14:paraId="5B83629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w:t>
      </w:r>
      <w:r w:rsidRPr="00AA36E8">
        <w:rPr>
          <w:caps/>
          <w:noProof w:val="0"/>
          <w:color w:val="000000"/>
          <w:sz w:val="22"/>
          <w:lang w:val="lt-LT"/>
        </w:rPr>
        <w:tab/>
        <w:t>vaistinio preparato pavadinimas</w:t>
      </w:r>
    </w:p>
    <w:p w14:paraId="5A6ACD77" w14:textId="77777777" w:rsidR="000E702C" w:rsidRPr="00AA36E8" w:rsidRDefault="000E702C">
      <w:pPr>
        <w:tabs>
          <w:tab w:val="left" w:pos="567"/>
        </w:tabs>
        <w:ind w:left="567" w:hanging="567"/>
        <w:rPr>
          <w:noProof w:val="0"/>
          <w:color w:val="000000"/>
          <w:sz w:val="22"/>
          <w:lang w:val="lt-LT"/>
        </w:rPr>
      </w:pPr>
    </w:p>
    <w:p w14:paraId="4E59436B"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VFEND 200 mg milteliai infuziniam tirpalui</w:t>
      </w:r>
    </w:p>
    <w:p w14:paraId="517C3D02"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vorikonazolas</w:t>
      </w:r>
    </w:p>
    <w:p w14:paraId="263D471A" w14:textId="77777777" w:rsidR="000E702C" w:rsidRPr="00AA36E8" w:rsidRDefault="000E702C">
      <w:pPr>
        <w:tabs>
          <w:tab w:val="left" w:pos="567"/>
        </w:tabs>
        <w:ind w:left="567" w:hanging="567"/>
        <w:rPr>
          <w:noProof w:val="0"/>
          <w:color w:val="000000"/>
          <w:sz w:val="22"/>
          <w:lang w:val="lt-LT"/>
        </w:rPr>
      </w:pPr>
    </w:p>
    <w:p w14:paraId="17DD6DF7" w14:textId="77777777" w:rsidR="000E702C" w:rsidRPr="00AA36E8" w:rsidRDefault="000E702C">
      <w:pPr>
        <w:tabs>
          <w:tab w:val="left" w:pos="567"/>
        </w:tabs>
        <w:ind w:left="567" w:hanging="567"/>
        <w:rPr>
          <w:noProof w:val="0"/>
          <w:color w:val="000000"/>
          <w:sz w:val="22"/>
          <w:lang w:val="lt-LT"/>
        </w:rPr>
      </w:pPr>
    </w:p>
    <w:p w14:paraId="24D0551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2.</w:t>
      </w:r>
      <w:r w:rsidRPr="00AA36E8">
        <w:rPr>
          <w:caps/>
          <w:noProof w:val="0"/>
          <w:color w:val="000000"/>
          <w:sz w:val="22"/>
          <w:lang w:val="lt-LT"/>
        </w:rPr>
        <w:tab/>
        <w:t>veikliOJI (-ios) medžiagA (-os) ir JOS (-ų) kiekis (-iai)</w:t>
      </w:r>
    </w:p>
    <w:p w14:paraId="675CAA84" w14:textId="77777777" w:rsidR="000E702C" w:rsidRPr="00AA36E8" w:rsidRDefault="000E702C">
      <w:pPr>
        <w:tabs>
          <w:tab w:val="left" w:pos="567"/>
        </w:tabs>
        <w:ind w:left="567" w:hanging="567"/>
        <w:rPr>
          <w:noProof w:val="0"/>
          <w:color w:val="000000"/>
          <w:sz w:val="22"/>
          <w:lang w:val="lt-LT"/>
        </w:rPr>
      </w:pPr>
    </w:p>
    <w:p w14:paraId="69068A61"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Kiekviename flakone yra 200 mg vorikonazolo.</w:t>
      </w:r>
    </w:p>
    <w:p w14:paraId="3AF791D1"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Paruošus 1 ml tirpalo yra 10 mg vorikonazolo.</w:t>
      </w:r>
    </w:p>
    <w:p w14:paraId="46A1CBF4" w14:textId="77777777" w:rsidR="000E702C" w:rsidRPr="00AA36E8" w:rsidRDefault="000E702C">
      <w:pPr>
        <w:tabs>
          <w:tab w:val="left" w:pos="567"/>
        </w:tabs>
        <w:ind w:left="567" w:hanging="567"/>
        <w:rPr>
          <w:caps/>
          <w:noProof w:val="0"/>
          <w:color w:val="000000"/>
          <w:sz w:val="22"/>
          <w:lang w:val="lt-LT"/>
        </w:rPr>
      </w:pPr>
    </w:p>
    <w:p w14:paraId="481A1EFD" w14:textId="77777777" w:rsidR="000E702C" w:rsidRPr="00AA36E8" w:rsidRDefault="000E702C">
      <w:pPr>
        <w:tabs>
          <w:tab w:val="left" w:pos="567"/>
        </w:tabs>
        <w:ind w:left="567" w:hanging="567"/>
        <w:rPr>
          <w:caps/>
          <w:noProof w:val="0"/>
          <w:color w:val="000000"/>
          <w:sz w:val="22"/>
          <w:lang w:val="lt-LT"/>
        </w:rPr>
      </w:pPr>
    </w:p>
    <w:p w14:paraId="2D23B776"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3.</w:t>
      </w:r>
      <w:r w:rsidRPr="00AA36E8">
        <w:rPr>
          <w:caps/>
          <w:noProof w:val="0"/>
          <w:color w:val="000000"/>
          <w:sz w:val="22"/>
          <w:lang w:val="lt-LT"/>
        </w:rPr>
        <w:tab/>
        <w:t>pagalbinių medžiagų sąrašas</w:t>
      </w:r>
    </w:p>
    <w:p w14:paraId="4E4204C1" w14:textId="77777777" w:rsidR="000E702C" w:rsidRPr="00AA36E8" w:rsidRDefault="000E702C">
      <w:pPr>
        <w:tabs>
          <w:tab w:val="left" w:pos="567"/>
        </w:tabs>
        <w:ind w:left="567" w:hanging="567"/>
        <w:rPr>
          <w:caps/>
          <w:noProof w:val="0"/>
          <w:color w:val="000000"/>
          <w:sz w:val="22"/>
          <w:lang w:val="lt-LT"/>
        </w:rPr>
      </w:pPr>
    </w:p>
    <w:p w14:paraId="55BD469D" w14:textId="77777777" w:rsidR="000E702C" w:rsidRPr="00AA36E8" w:rsidRDefault="000E702C">
      <w:pPr>
        <w:tabs>
          <w:tab w:val="left" w:pos="0"/>
        </w:tabs>
        <w:rPr>
          <w:b w:val="0"/>
          <w:noProof w:val="0"/>
          <w:color w:val="000000"/>
          <w:sz w:val="22"/>
          <w:lang w:val="lt-LT"/>
        </w:rPr>
      </w:pPr>
      <w:r w:rsidRPr="00AA36E8">
        <w:rPr>
          <w:b w:val="0"/>
          <w:noProof w:val="0"/>
          <w:color w:val="000000"/>
          <w:sz w:val="22"/>
          <w:lang w:val="lt-LT"/>
        </w:rPr>
        <w:t>Pagalbinė medžiaga: sulfobutileterio beta ciklodekstrino natrio druska. Daugiau informacijos žr. pakuotės lapelyje.</w:t>
      </w:r>
    </w:p>
    <w:p w14:paraId="594AE175" w14:textId="77777777" w:rsidR="000E702C" w:rsidRPr="00AA36E8" w:rsidRDefault="000E702C">
      <w:pPr>
        <w:tabs>
          <w:tab w:val="left" w:pos="567"/>
        </w:tabs>
        <w:ind w:left="567" w:hanging="567"/>
        <w:rPr>
          <w:noProof w:val="0"/>
          <w:color w:val="000000"/>
          <w:sz w:val="22"/>
          <w:lang w:val="lt-LT"/>
        </w:rPr>
      </w:pPr>
    </w:p>
    <w:p w14:paraId="28B818FA" w14:textId="77777777" w:rsidR="000E702C" w:rsidRPr="00AA36E8" w:rsidRDefault="000E702C">
      <w:pPr>
        <w:tabs>
          <w:tab w:val="left" w:pos="567"/>
        </w:tabs>
        <w:ind w:left="567" w:hanging="567"/>
        <w:rPr>
          <w:caps/>
          <w:noProof w:val="0"/>
          <w:color w:val="000000"/>
          <w:sz w:val="22"/>
          <w:lang w:val="lt-LT"/>
        </w:rPr>
      </w:pPr>
    </w:p>
    <w:p w14:paraId="39A2EFA2"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4.</w:t>
      </w:r>
      <w:r w:rsidRPr="00AA36E8">
        <w:rPr>
          <w:caps/>
          <w:noProof w:val="0"/>
          <w:color w:val="000000"/>
          <w:sz w:val="22"/>
          <w:lang w:val="lt-LT"/>
        </w:rPr>
        <w:tab/>
        <w:t>farmacinė forma ir KIEKIS PAKUOTĖJE</w:t>
      </w:r>
    </w:p>
    <w:p w14:paraId="3ACFF843" w14:textId="77777777" w:rsidR="000E702C" w:rsidRPr="00AA36E8" w:rsidRDefault="000E702C">
      <w:pPr>
        <w:tabs>
          <w:tab w:val="left" w:pos="567"/>
        </w:tabs>
        <w:rPr>
          <w:noProof w:val="0"/>
          <w:color w:val="000000"/>
          <w:sz w:val="22"/>
          <w:lang w:val="lt-LT"/>
        </w:rPr>
      </w:pPr>
    </w:p>
    <w:p w14:paraId="5773F715"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Milteliai infuziniam tirpalui</w:t>
      </w:r>
    </w:p>
    <w:p w14:paraId="16DACB2E"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1 flakonas</w:t>
      </w:r>
    </w:p>
    <w:p w14:paraId="62B1626D" w14:textId="77777777" w:rsidR="000E702C" w:rsidRPr="00AA36E8" w:rsidRDefault="000E702C">
      <w:pPr>
        <w:tabs>
          <w:tab w:val="left" w:pos="567"/>
        </w:tabs>
        <w:ind w:left="567" w:hanging="567"/>
        <w:rPr>
          <w:caps/>
          <w:noProof w:val="0"/>
          <w:color w:val="000000"/>
          <w:sz w:val="22"/>
          <w:lang w:val="lt-LT"/>
        </w:rPr>
      </w:pPr>
    </w:p>
    <w:p w14:paraId="4A19CAB6" w14:textId="77777777" w:rsidR="000E702C" w:rsidRPr="00AA36E8" w:rsidRDefault="000E702C">
      <w:pPr>
        <w:tabs>
          <w:tab w:val="left" w:pos="567"/>
        </w:tabs>
        <w:ind w:left="567" w:hanging="567"/>
        <w:rPr>
          <w:caps/>
          <w:noProof w:val="0"/>
          <w:color w:val="000000"/>
          <w:sz w:val="22"/>
          <w:lang w:val="lt-LT"/>
        </w:rPr>
      </w:pPr>
    </w:p>
    <w:p w14:paraId="5A827D29"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5.</w:t>
      </w:r>
      <w:r w:rsidRPr="00AA36E8">
        <w:rPr>
          <w:caps/>
          <w:noProof w:val="0"/>
          <w:color w:val="000000"/>
          <w:sz w:val="22"/>
          <w:lang w:val="lt-LT"/>
        </w:rPr>
        <w:tab/>
        <w:t>vartojimo METODAS IR būdas (-ai)</w:t>
      </w:r>
    </w:p>
    <w:p w14:paraId="5B086DF4" w14:textId="77777777" w:rsidR="000E702C" w:rsidRPr="00AA36E8" w:rsidRDefault="000E702C">
      <w:pPr>
        <w:tabs>
          <w:tab w:val="left" w:pos="567"/>
        </w:tabs>
        <w:rPr>
          <w:noProof w:val="0"/>
          <w:color w:val="000000"/>
          <w:sz w:val="22"/>
          <w:lang w:val="lt-LT"/>
        </w:rPr>
      </w:pPr>
    </w:p>
    <w:p w14:paraId="6D6EFE3B"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Prieš vartojimą perskaitykite pakuotės lapelį.</w:t>
      </w:r>
    </w:p>
    <w:p w14:paraId="561C2068"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Prieš vartojimą paruošti ir praskiesti.</w:t>
      </w:r>
    </w:p>
    <w:p w14:paraId="1014231B"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Leisti į veną.</w:t>
      </w:r>
    </w:p>
    <w:p w14:paraId="6F9376C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Netinka suleisti švirkštine pompa.</w:t>
      </w:r>
    </w:p>
    <w:p w14:paraId="0741BF4A" w14:textId="77777777" w:rsidR="000E702C" w:rsidRPr="00AA36E8" w:rsidRDefault="000E702C">
      <w:pPr>
        <w:tabs>
          <w:tab w:val="left" w:pos="567"/>
        </w:tabs>
        <w:ind w:left="567" w:hanging="567"/>
        <w:rPr>
          <w:b w:val="0"/>
          <w:noProof w:val="0"/>
          <w:color w:val="000000"/>
          <w:sz w:val="22"/>
          <w:lang w:val="lt-LT"/>
        </w:rPr>
      </w:pPr>
    </w:p>
    <w:p w14:paraId="00543681"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Vienkartinio naudojimo flakonas</w:t>
      </w:r>
    </w:p>
    <w:p w14:paraId="39BBA451"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Infuzuoti ne greičiau kaip po 3 mg/kg per valandą.</w:t>
      </w:r>
    </w:p>
    <w:p w14:paraId="6E9B8CC5" w14:textId="77777777" w:rsidR="000E702C" w:rsidRPr="00AA36E8" w:rsidRDefault="000E702C">
      <w:pPr>
        <w:tabs>
          <w:tab w:val="left" w:pos="567"/>
        </w:tabs>
        <w:ind w:left="567" w:hanging="567"/>
        <w:rPr>
          <w:caps/>
          <w:noProof w:val="0"/>
          <w:color w:val="000000"/>
          <w:sz w:val="22"/>
          <w:lang w:val="lt-LT"/>
        </w:rPr>
      </w:pPr>
    </w:p>
    <w:p w14:paraId="60744585" w14:textId="77777777" w:rsidR="000E702C" w:rsidRPr="00AA36E8" w:rsidRDefault="000E702C">
      <w:pPr>
        <w:tabs>
          <w:tab w:val="left" w:pos="567"/>
        </w:tabs>
        <w:ind w:left="567" w:hanging="567"/>
        <w:rPr>
          <w:caps/>
          <w:noProof w:val="0"/>
          <w:color w:val="000000"/>
          <w:sz w:val="22"/>
          <w:lang w:val="lt-LT"/>
        </w:rPr>
      </w:pPr>
    </w:p>
    <w:p w14:paraId="679BE52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6.</w:t>
      </w:r>
      <w:r w:rsidRPr="00AA36E8">
        <w:rPr>
          <w:caps/>
          <w:noProof w:val="0"/>
          <w:color w:val="000000"/>
          <w:sz w:val="22"/>
          <w:lang w:val="lt-LT"/>
        </w:rPr>
        <w:tab/>
        <w:t>SPECIALUS Įspėjimas</w:t>
      </w:r>
      <w:r w:rsidRPr="00AA36E8">
        <w:rPr>
          <w:noProof w:val="0"/>
          <w:color w:val="000000"/>
          <w:sz w:val="22"/>
          <w:lang w:val="lt-LT"/>
        </w:rPr>
        <w:t xml:space="preserve">, KAD VAISTINĮ PREPARATĄ BŪTINA LAIKYTI </w:t>
      </w:r>
      <w:r w:rsidRPr="00AA36E8">
        <w:rPr>
          <w:caps/>
          <w:noProof w:val="0"/>
          <w:color w:val="000000"/>
          <w:sz w:val="22"/>
          <w:lang w:val="lt-LT"/>
        </w:rPr>
        <w:t>vaikams nepastebimoje ir nepasiekiamoje vietoje</w:t>
      </w:r>
    </w:p>
    <w:p w14:paraId="62B29082" w14:textId="77777777" w:rsidR="000E702C" w:rsidRPr="00AA36E8" w:rsidRDefault="000E702C">
      <w:pPr>
        <w:tabs>
          <w:tab w:val="left" w:pos="567"/>
        </w:tabs>
        <w:ind w:left="567" w:hanging="567"/>
        <w:rPr>
          <w:noProof w:val="0"/>
          <w:color w:val="000000"/>
          <w:sz w:val="22"/>
          <w:lang w:val="lt-LT"/>
        </w:rPr>
      </w:pPr>
    </w:p>
    <w:p w14:paraId="775EC3C8"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Laikyti vaikams nepastebimoje ir nepasiekiamoje vietoje.</w:t>
      </w:r>
    </w:p>
    <w:p w14:paraId="0989D9D4" w14:textId="77777777" w:rsidR="000E702C" w:rsidRPr="00AA36E8" w:rsidRDefault="000E702C">
      <w:pPr>
        <w:tabs>
          <w:tab w:val="left" w:pos="567"/>
        </w:tabs>
        <w:ind w:left="567" w:hanging="567"/>
        <w:rPr>
          <w:noProof w:val="0"/>
          <w:color w:val="000000"/>
          <w:sz w:val="22"/>
          <w:lang w:val="lt-LT"/>
        </w:rPr>
      </w:pPr>
    </w:p>
    <w:p w14:paraId="08764B66" w14:textId="77777777" w:rsidR="000E702C" w:rsidRPr="00AA36E8" w:rsidRDefault="000E702C">
      <w:pPr>
        <w:tabs>
          <w:tab w:val="left" w:pos="567"/>
        </w:tabs>
        <w:ind w:left="567" w:hanging="567"/>
        <w:rPr>
          <w:noProof w:val="0"/>
          <w:color w:val="000000"/>
          <w:sz w:val="22"/>
          <w:lang w:val="lt-LT"/>
        </w:rPr>
      </w:pPr>
    </w:p>
    <w:p w14:paraId="3D373011"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7.</w:t>
      </w:r>
      <w:r w:rsidRPr="00AA36E8">
        <w:rPr>
          <w:caps/>
          <w:noProof w:val="0"/>
          <w:color w:val="000000"/>
          <w:sz w:val="22"/>
          <w:lang w:val="lt-LT"/>
        </w:rPr>
        <w:tab/>
        <w:t>kitas (-I) specialus (-ŪS) Įspėjimas (-AI) (jei reikia)</w:t>
      </w:r>
    </w:p>
    <w:p w14:paraId="093BD5DE" w14:textId="77777777" w:rsidR="000E702C" w:rsidRPr="00AA36E8" w:rsidRDefault="000E702C">
      <w:pPr>
        <w:tabs>
          <w:tab w:val="left" w:pos="567"/>
        </w:tabs>
        <w:ind w:left="567" w:hanging="567"/>
        <w:rPr>
          <w:caps/>
          <w:noProof w:val="0"/>
          <w:color w:val="000000"/>
          <w:sz w:val="22"/>
          <w:lang w:val="lt-LT"/>
        </w:rPr>
      </w:pPr>
    </w:p>
    <w:p w14:paraId="57886962" w14:textId="77777777" w:rsidR="000E702C" w:rsidRPr="00AA36E8" w:rsidRDefault="000E702C">
      <w:pPr>
        <w:tabs>
          <w:tab w:val="left" w:pos="567"/>
        </w:tabs>
        <w:ind w:left="567" w:hanging="567"/>
        <w:rPr>
          <w:caps/>
          <w:noProof w:val="0"/>
          <w:color w:val="000000"/>
          <w:sz w:val="22"/>
          <w:lang w:val="lt-LT"/>
        </w:rPr>
      </w:pPr>
    </w:p>
    <w:p w14:paraId="273FB63C"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8.</w:t>
      </w:r>
      <w:r w:rsidRPr="00AA36E8">
        <w:rPr>
          <w:caps/>
          <w:noProof w:val="0"/>
          <w:color w:val="000000"/>
          <w:sz w:val="22"/>
          <w:lang w:val="lt-LT"/>
        </w:rPr>
        <w:tab/>
        <w:t>tinkamumo laikas</w:t>
      </w:r>
    </w:p>
    <w:p w14:paraId="523EE946" w14:textId="77777777" w:rsidR="000E702C" w:rsidRPr="00AA36E8" w:rsidRDefault="000E702C">
      <w:pPr>
        <w:tabs>
          <w:tab w:val="left" w:pos="567"/>
        </w:tabs>
        <w:ind w:left="567" w:hanging="567"/>
        <w:rPr>
          <w:noProof w:val="0"/>
          <w:color w:val="000000"/>
          <w:sz w:val="22"/>
          <w:lang w:val="lt-LT"/>
        </w:rPr>
      </w:pPr>
    </w:p>
    <w:p w14:paraId="5287F53A"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Tinka iki</w:t>
      </w:r>
    </w:p>
    <w:p w14:paraId="44D780E5"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Šaldytuve (2</w:t>
      </w:r>
      <w:r w:rsidRPr="00AA36E8">
        <w:rPr>
          <w:b w:val="0"/>
          <w:noProof w:val="0"/>
          <w:color w:val="000000"/>
          <w:sz w:val="22"/>
          <w:lang w:val="lt-LT"/>
        </w:rPr>
        <w:sym w:font="Symbol" w:char="00B0"/>
      </w:r>
      <w:r w:rsidRPr="00AA36E8">
        <w:rPr>
          <w:b w:val="0"/>
          <w:noProof w:val="0"/>
          <w:color w:val="000000"/>
          <w:sz w:val="22"/>
          <w:lang w:val="lt-LT"/>
        </w:rPr>
        <w:t>C – 8</w:t>
      </w:r>
      <w:r w:rsidRPr="00AA36E8">
        <w:rPr>
          <w:b w:val="0"/>
          <w:noProof w:val="0"/>
          <w:color w:val="000000"/>
          <w:sz w:val="22"/>
          <w:lang w:val="lt-LT"/>
        </w:rPr>
        <w:sym w:font="Symbol" w:char="00B0"/>
      </w:r>
      <w:r w:rsidRPr="00AA36E8">
        <w:rPr>
          <w:b w:val="0"/>
          <w:noProof w:val="0"/>
          <w:color w:val="000000"/>
          <w:sz w:val="22"/>
          <w:lang w:val="lt-LT"/>
        </w:rPr>
        <w:t>C) laikomo paruošto tirpalo tinkamumo laikas – 24 valandos.</w:t>
      </w:r>
    </w:p>
    <w:p w14:paraId="1A78AE54" w14:textId="77777777" w:rsidR="000E702C" w:rsidRPr="00AA36E8" w:rsidRDefault="000E702C">
      <w:pPr>
        <w:tabs>
          <w:tab w:val="left" w:pos="567"/>
        </w:tabs>
        <w:ind w:left="567" w:hanging="567"/>
        <w:rPr>
          <w:noProof w:val="0"/>
          <w:color w:val="000000"/>
          <w:sz w:val="22"/>
          <w:lang w:val="lt-LT"/>
        </w:rPr>
      </w:pPr>
    </w:p>
    <w:p w14:paraId="22C49DE4" w14:textId="77777777" w:rsidR="000E702C" w:rsidRPr="00AA36E8" w:rsidRDefault="000E702C">
      <w:pPr>
        <w:tabs>
          <w:tab w:val="left" w:pos="567"/>
        </w:tabs>
        <w:ind w:left="567" w:hanging="567"/>
        <w:rPr>
          <w:noProof w:val="0"/>
          <w:color w:val="000000"/>
          <w:sz w:val="22"/>
          <w:lang w:val="lt-LT"/>
        </w:rPr>
      </w:pPr>
    </w:p>
    <w:p w14:paraId="6BE9F158"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9.</w:t>
      </w:r>
      <w:r w:rsidRPr="00AA36E8">
        <w:rPr>
          <w:caps/>
          <w:noProof w:val="0"/>
          <w:color w:val="000000"/>
          <w:sz w:val="22"/>
          <w:lang w:val="lt-LT"/>
        </w:rPr>
        <w:tab/>
        <w:t>SPECIALIOS laikymo sąlygos</w:t>
      </w:r>
    </w:p>
    <w:p w14:paraId="08DC9BAF" w14:textId="77777777" w:rsidR="000E702C" w:rsidRPr="00AA36E8" w:rsidRDefault="000E702C">
      <w:pPr>
        <w:tabs>
          <w:tab w:val="left" w:pos="567"/>
        </w:tabs>
        <w:ind w:left="567" w:hanging="567"/>
        <w:rPr>
          <w:noProof w:val="0"/>
          <w:color w:val="000000"/>
          <w:sz w:val="22"/>
          <w:lang w:val="lt-LT"/>
        </w:rPr>
      </w:pPr>
    </w:p>
    <w:p w14:paraId="124D2C78" w14:textId="77777777" w:rsidR="000E702C" w:rsidRPr="00AA36E8" w:rsidRDefault="000E702C">
      <w:pPr>
        <w:tabs>
          <w:tab w:val="left" w:pos="567"/>
        </w:tabs>
        <w:ind w:left="567" w:hanging="567"/>
        <w:rPr>
          <w:noProof w:val="0"/>
          <w:color w:val="000000"/>
          <w:sz w:val="22"/>
          <w:lang w:val="lt-LT"/>
        </w:rPr>
      </w:pPr>
    </w:p>
    <w:p w14:paraId="35AFAB4C" w14:textId="77777777" w:rsidR="000E702C" w:rsidRPr="00AA36E8" w:rsidRDefault="000E702C">
      <w:pPr>
        <w:pBdr>
          <w:top w:val="single" w:sz="4" w:space="0"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10.</w:t>
      </w:r>
      <w:r w:rsidRPr="00AA36E8">
        <w:rPr>
          <w:caps/>
          <w:noProof w:val="0"/>
          <w:color w:val="000000"/>
          <w:sz w:val="22"/>
          <w:lang w:val="lt-LT"/>
        </w:rPr>
        <w:tab/>
        <w:t>specialios atsargumo priemonės</w:t>
      </w:r>
      <w:r w:rsidRPr="00AA36E8">
        <w:rPr>
          <w:noProof w:val="0"/>
          <w:color w:val="000000"/>
          <w:sz w:val="22"/>
          <w:lang w:val="lt-LT"/>
        </w:rPr>
        <w:t xml:space="preserve"> DĖL NESUVARTOTO</w:t>
      </w:r>
      <w:r w:rsidRPr="00AA36E8">
        <w:rPr>
          <w:caps/>
          <w:noProof w:val="0"/>
          <w:color w:val="000000"/>
          <w:sz w:val="22"/>
          <w:lang w:val="lt-LT"/>
        </w:rPr>
        <w:t xml:space="preserve"> VAISTINIO PREPARATO AR JO ATLIEKŲ TVARKYMO (jei reikia)</w:t>
      </w:r>
    </w:p>
    <w:p w14:paraId="2F4B42D3" w14:textId="77777777" w:rsidR="000E702C" w:rsidRPr="00AA36E8" w:rsidRDefault="000E702C">
      <w:pPr>
        <w:tabs>
          <w:tab w:val="left" w:pos="567"/>
        </w:tabs>
        <w:ind w:left="567" w:hanging="567"/>
        <w:rPr>
          <w:caps/>
          <w:noProof w:val="0"/>
          <w:color w:val="000000"/>
          <w:sz w:val="22"/>
          <w:lang w:val="lt-LT"/>
        </w:rPr>
      </w:pPr>
    </w:p>
    <w:p w14:paraId="754F65AD" w14:textId="77777777" w:rsidR="000E702C" w:rsidRPr="00AA36E8" w:rsidRDefault="000E702C">
      <w:pPr>
        <w:tabs>
          <w:tab w:val="left" w:pos="567"/>
        </w:tabs>
        <w:ind w:left="567" w:hanging="567"/>
        <w:rPr>
          <w:caps/>
          <w:noProof w:val="0"/>
          <w:color w:val="000000"/>
          <w:sz w:val="22"/>
          <w:lang w:val="lt-LT"/>
        </w:rPr>
      </w:pPr>
    </w:p>
    <w:p w14:paraId="01FC9390" w14:textId="77777777" w:rsidR="000E702C" w:rsidRPr="00AA36E8" w:rsidRDefault="000E702C">
      <w:pPr>
        <w:pBdr>
          <w:top w:val="single" w:sz="4" w:space="1" w:color="auto"/>
          <w:left w:val="single" w:sz="4" w:space="2"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11.</w:t>
      </w:r>
      <w:r w:rsidRPr="00AA36E8">
        <w:rPr>
          <w:caps/>
          <w:noProof w:val="0"/>
          <w:color w:val="000000"/>
          <w:sz w:val="22"/>
          <w:lang w:val="lt-LT"/>
        </w:rPr>
        <w:tab/>
        <w:t>REGISTRUOtojo pavadinimas ir adresas</w:t>
      </w:r>
    </w:p>
    <w:p w14:paraId="51B5BC93" w14:textId="77777777" w:rsidR="000E702C" w:rsidRPr="00AA36E8" w:rsidRDefault="000E702C">
      <w:pPr>
        <w:tabs>
          <w:tab w:val="left" w:pos="567"/>
        </w:tabs>
        <w:rPr>
          <w:caps/>
          <w:noProof w:val="0"/>
          <w:color w:val="000000"/>
          <w:sz w:val="22"/>
          <w:lang w:val="lt-LT"/>
        </w:rPr>
      </w:pPr>
    </w:p>
    <w:p w14:paraId="44103543"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Pfizer Europe MA EEIG</w:t>
      </w:r>
    </w:p>
    <w:p w14:paraId="3CD81E5C"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Boulevard de la Plaine 17</w:t>
      </w:r>
    </w:p>
    <w:p w14:paraId="4A119327"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1050 Bruxelles</w:t>
      </w:r>
    </w:p>
    <w:p w14:paraId="1F470FF1"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Belgija</w:t>
      </w:r>
    </w:p>
    <w:p w14:paraId="043B630D" w14:textId="77777777" w:rsidR="000E702C" w:rsidRPr="00AA36E8" w:rsidRDefault="000E702C">
      <w:pPr>
        <w:tabs>
          <w:tab w:val="left" w:pos="567"/>
        </w:tabs>
        <w:rPr>
          <w:b w:val="0"/>
          <w:caps/>
          <w:noProof w:val="0"/>
          <w:color w:val="000000"/>
          <w:sz w:val="22"/>
          <w:lang w:val="lt-LT"/>
        </w:rPr>
      </w:pPr>
    </w:p>
    <w:p w14:paraId="75539CAC" w14:textId="77777777" w:rsidR="000E702C" w:rsidRPr="00AA36E8" w:rsidRDefault="000E702C">
      <w:pPr>
        <w:tabs>
          <w:tab w:val="left" w:pos="567"/>
        </w:tabs>
        <w:ind w:left="567" w:hanging="567"/>
        <w:rPr>
          <w:b w:val="0"/>
          <w:caps/>
          <w:noProof w:val="0"/>
          <w:color w:val="000000"/>
          <w:sz w:val="22"/>
          <w:lang w:val="lt-LT"/>
        </w:rPr>
      </w:pPr>
    </w:p>
    <w:p w14:paraId="23AE601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12.</w:t>
      </w:r>
      <w:r w:rsidRPr="00AA36E8">
        <w:rPr>
          <w:caps/>
          <w:noProof w:val="0"/>
          <w:color w:val="000000"/>
          <w:sz w:val="22"/>
          <w:lang w:val="lt-LT"/>
        </w:rPr>
        <w:tab/>
        <w:t>REGISTRACIJOS PAŽYMĖJIMO numeris (-IAI)</w:t>
      </w:r>
    </w:p>
    <w:p w14:paraId="73A9BBC1" w14:textId="77777777" w:rsidR="000E702C" w:rsidRPr="00AA36E8" w:rsidRDefault="000E702C">
      <w:pPr>
        <w:tabs>
          <w:tab w:val="left" w:pos="567"/>
        </w:tabs>
        <w:ind w:left="567" w:hanging="567"/>
        <w:rPr>
          <w:noProof w:val="0"/>
          <w:color w:val="000000"/>
          <w:sz w:val="22"/>
          <w:lang w:val="lt-LT"/>
        </w:rPr>
      </w:pPr>
    </w:p>
    <w:p w14:paraId="5194D40C"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EU/1/02/212/025</w:t>
      </w:r>
    </w:p>
    <w:p w14:paraId="5597B0CB" w14:textId="77777777" w:rsidR="000E702C" w:rsidRPr="00AA36E8" w:rsidRDefault="000E702C">
      <w:pPr>
        <w:tabs>
          <w:tab w:val="left" w:pos="567"/>
        </w:tabs>
        <w:ind w:left="567" w:hanging="567"/>
        <w:rPr>
          <w:noProof w:val="0"/>
          <w:color w:val="000000"/>
          <w:sz w:val="22"/>
          <w:lang w:val="lt-LT"/>
        </w:rPr>
      </w:pPr>
    </w:p>
    <w:p w14:paraId="37662CD2" w14:textId="77777777" w:rsidR="000E702C" w:rsidRPr="00AA36E8" w:rsidRDefault="000E702C">
      <w:pPr>
        <w:tabs>
          <w:tab w:val="left" w:pos="567"/>
        </w:tabs>
        <w:ind w:left="567" w:hanging="567"/>
        <w:rPr>
          <w:noProof w:val="0"/>
          <w:color w:val="000000"/>
          <w:sz w:val="22"/>
          <w:lang w:val="lt-LT"/>
        </w:rPr>
      </w:pPr>
    </w:p>
    <w:p w14:paraId="65D23C4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13.</w:t>
      </w:r>
      <w:r w:rsidRPr="00AA36E8">
        <w:rPr>
          <w:caps/>
          <w:noProof w:val="0"/>
          <w:color w:val="000000"/>
          <w:sz w:val="22"/>
          <w:lang w:val="lt-LT"/>
        </w:rPr>
        <w:tab/>
        <w:t>serijos numeris</w:t>
      </w:r>
    </w:p>
    <w:p w14:paraId="4D5FF870" w14:textId="77777777" w:rsidR="000E702C" w:rsidRPr="00AA36E8" w:rsidRDefault="000E702C">
      <w:pPr>
        <w:tabs>
          <w:tab w:val="left" w:pos="567"/>
        </w:tabs>
        <w:ind w:left="567" w:hanging="567"/>
        <w:rPr>
          <w:noProof w:val="0"/>
          <w:color w:val="000000"/>
          <w:sz w:val="22"/>
          <w:lang w:val="lt-LT"/>
        </w:rPr>
      </w:pPr>
    </w:p>
    <w:p w14:paraId="75CACFC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Serija</w:t>
      </w:r>
    </w:p>
    <w:p w14:paraId="0092F9FE" w14:textId="77777777" w:rsidR="000E702C" w:rsidRPr="00AA36E8" w:rsidRDefault="000E702C">
      <w:pPr>
        <w:tabs>
          <w:tab w:val="left" w:pos="567"/>
        </w:tabs>
        <w:ind w:left="567" w:hanging="567"/>
        <w:rPr>
          <w:noProof w:val="0"/>
          <w:color w:val="000000"/>
          <w:sz w:val="22"/>
          <w:lang w:val="lt-LT"/>
        </w:rPr>
      </w:pPr>
    </w:p>
    <w:p w14:paraId="218D24F8" w14:textId="77777777" w:rsidR="000E702C" w:rsidRPr="00AA36E8" w:rsidRDefault="000E702C">
      <w:pPr>
        <w:tabs>
          <w:tab w:val="left" w:pos="567"/>
        </w:tabs>
        <w:ind w:left="567" w:hanging="567"/>
        <w:rPr>
          <w:noProof w:val="0"/>
          <w:color w:val="000000"/>
          <w:sz w:val="22"/>
          <w:lang w:val="lt-LT"/>
        </w:rPr>
      </w:pPr>
    </w:p>
    <w:p w14:paraId="3ED01191"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14.</w:t>
      </w:r>
      <w:r w:rsidRPr="00AA36E8">
        <w:rPr>
          <w:caps/>
          <w:noProof w:val="0"/>
          <w:color w:val="000000"/>
          <w:sz w:val="22"/>
          <w:lang w:val="lt-LT"/>
        </w:rPr>
        <w:tab/>
        <w:t>PARDAVIMO (IŠDAVIMO) tvarka</w:t>
      </w:r>
    </w:p>
    <w:p w14:paraId="4F3EB3FD" w14:textId="77777777" w:rsidR="000E702C" w:rsidRPr="00AA36E8" w:rsidRDefault="000E702C">
      <w:pPr>
        <w:tabs>
          <w:tab w:val="left" w:pos="567"/>
        </w:tabs>
        <w:ind w:left="567" w:hanging="567"/>
        <w:rPr>
          <w:noProof w:val="0"/>
          <w:color w:val="000000"/>
          <w:sz w:val="22"/>
          <w:lang w:val="lt-LT"/>
        </w:rPr>
      </w:pPr>
    </w:p>
    <w:p w14:paraId="338BDE02" w14:textId="77777777" w:rsidR="000E702C" w:rsidRPr="00AA36E8" w:rsidRDefault="000E702C">
      <w:pPr>
        <w:tabs>
          <w:tab w:val="left" w:pos="567"/>
        </w:tabs>
        <w:ind w:left="567" w:hanging="567"/>
        <w:rPr>
          <w:noProof w:val="0"/>
          <w:color w:val="000000"/>
          <w:sz w:val="22"/>
          <w:lang w:val="lt-LT"/>
        </w:rPr>
      </w:pPr>
    </w:p>
    <w:p w14:paraId="17D0B830"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15.</w:t>
      </w:r>
      <w:r w:rsidRPr="00AA36E8">
        <w:rPr>
          <w:caps/>
          <w:noProof w:val="0"/>
          <w:color w:val="000000"/>
          <w:sz w:val="22"/>
          <w:lang w:val="lt-LT"/>
        </w:rPr>
        <w:tab/>
        <w:t>vartojimo instrukcijA</w:t>
      </w:r>
    </w:p>
    <w:p w14:paraId="3D36CB86" w14:textId="77777777" w:rsidR="000E702C" w:rsidRPr="00AA36E8" w:rsidRDefault="000E702C">
      <w:pPr>
        <w:tabs>
          <w:tab w:val="left" w:pos="567"/>
        </w:tabs>
        <w:ind w:left="567" w:hanging="567"/>
        <w:rPr>
          <w:noProof w:val="0"/>
          <w:color w:val="000000"/>
          <w:sz w:val="22"/>
          <w:lang w:val="lt-LT"/>
        </w:rPr>
      </w:pPr>
    </w:p>
    <w:p w14:paraId="7A2AB575" w14:textId="77777777" w:rsidR="000E702C" w:rsidRPr="00AA36E8" w:rsidRDefault="000E702C">
      <w:pPr>
        <w:tabs>
          <w:tab w:val="left" w:pos="567"/>
        </w:tabs>
        <w:rPr>
          <w:noProof w:val="0"/>
          <w:color w:val="000000"/>
          <w:sz w:val="22"/>
          <w:szCs w:val="22"/>
          <w:lang w:val="lt-LT"/>
        </w:rPr>
      </w:pPr>
    </w:p>
    <w:p w14:paraId="53804B47"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16.</w:t>
      </w:r>
      <w:r w:rsidRPr="00AA36E8">
        <w:rPr>
          <w:caps/>
          <w:noProof w:val="0"/>
          <w:color w:val="000000"/>
          <w:sz w:val="22"/>
          <w:lang w:val="lt-LT"/>
        </w:rPr>
        <w:tab/>
        <w:t>INFORMACIJA BRAILIO RAŠTU</w:t>
      </w:r>
    </w:p>
    <w:p w14:paraId="7BD4D3B5" w14:textId="77777777" w:rsidR="000E702C" w:rsidRPr="00AA36E8" w:rsidRDefault="000E702C">
      <w:pPr>
        <w:tabs>
          <w:tab w:val="left" w:pos="567"/>
        </w:tabs>
        <w:rPr>
          <w:noProof w:val="0"/>
          <w:color w:val="000000"/>
          <w:sz w:val="22"/>
          <w:szCs w:val="22"/>
          <w:lang w:val="lt-LT"/>
        </w:rPr>
      </w:pPr>
    </w:p>
    <w:p w14:paraId="2ECABCB1" w14:textId="77777777" w:rsidR="000E702C" w:rsidRPr="00AA36E8" w:rsidRDefault="000E702C">
      <w:pPr>
        <w:tabs>
          <w:tab w:val="left" w:pos="567"/>
        </w:tabs>
        <w:rPr>
          <w:rFonts w:eastAsia="Times New Roman"/>
          <w:b w:val="0"/>
          <w:noProof w:val="0"/>
          <w:color w:val="000000"/>
          <w:sz w:val="22"/>
          <w:lang w:val="lt-LT" w:eastAsia="lt-LT"/>
        </w:rPr>
      </w:pPr>
      <w:r w:rsidRPr="00960B55">
        <w:rPr>
          <w:rFonts w:eastAsia="Times New Roman"/>
          <w:b w:val="0"/>
          <w:noProof w:val="0"/>
          <w:color w:val="000000"/>
          <w:sz w:val="22"/>
          <w:highlight w:val="lightGray"/>
          <w:lang w:val="lt-LT" w:eastAsia="lt-LT"/>
        </w:rPr>
        <w:t>Priimtas pagrindimas informacijos Brailio raštu nepateikti.</w:t>
      </w:r>
    </w:p>
    <w:p w14:paraId="32B5A88B"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p>
    <w:p w14:paraId="7E0FB8F4"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p>
    <w:p w14:paraId="3C376E63" w14:textId="77777777" w:rsidR="000E702C" w:rsidRPr="00AA36E8" w:rsidRDefault="000E702C">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17.</w:t>
      </w:r>
      <w:r w:rsidRPr="00AA36E8">
        <w:rPr>
          <w:rFonts w:eastAsia="Times New Roman"/>
          <w:noProof w:val="0"/>
          <w:color w:val="000000"/>
          <w:sz w:val="22"/>
          <w:lang w:val="lt-LT"/>
        </w:rPr>
        <w:tab/>
        <w:t>UNIKALUS IDENTIFIKATORIUS – 2D BRŪKŠNINIS KODAS</w:t>
      </w:r>
    </w:p>
    <w:p w14:paraId="3592AEA5" w14:textId="77777777" w:rsidR="000E702C" w:rsidRPr="00AA36E8" w:rsidRDefault="000E702C">
      <w:pPr>
        <w:tabs>
          <w:tab w:val="left" w:pos="720"/>
        </w:tabs>
        <w:rPr>
          <w:rFonts w:eastAsia="Times New Roman"/>
          <w:b w:val="0"/>
          <w:noProof w:val="0"/>
          <w:color w:val="000000"/>
          <w:sz w:val="22"/>
          <w:lang w:val="lt-LT"/>
        </w:rPr>
      </w:pPr>
    </w:p>
    <w:p w14:paraId="5742D23F"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r w:rsidRPr="00960B55">
        <w:rPr>
          <w:rFonts w:eastAsia="Times New Roman"/>
          <w:b w:val="0"/>
          <w:noProof w:val="0"/>
          <w:color w:val="000000"/>
          <w:sz w:val="22"/>
          <w:highlight w:val="lightGray"/>
          <w:lang w:val="lt-LT"/>
        </w:rPr>
        <w:t>2D brūkšninis kodas su nurodytu unikaliu identifikatoriumi.</w:t>
      </w:r>
    </w:p>
    <w:p w14:paraId="3988A0B7" w14:textId="77777777" w:rsidR="000E702C" w:rsidRPr="00AA36E8" w:rsidRDefault="000E702C">
      <w:pPr>
        <w:tabs>
          <w:tab w:val="left" w:pos="720"/>
        </w:tabs>
        <w:rPr>
          <w:rFonts w:eastAsia="Times New Roman"/>
          <w:b w:val="0"/>
          <w:noProof w:val="0"/>
          <w:color w:val="000000"/>
          <w:sz w:val="22"/>
          <w:lang w:val="lt-LT"/>
        </w:rPr>
      </w:pPr>
    </w:p>
    <w:p w14:paraId="498A608D" w14:textId="77777777" w:rsidR="000E702C" w:rsidRPr="00AA36E8" w:rsidRDefault="000E702C">
      <w:pPr>
        <w:tabs>
          <w:tab w:val="left" w:pos="720"/>
        </w:tabs>
        <w:rPr>
          <w:rFonts w:eastAsia="Times New Roman"/>
          <w:b w:val="0"/>
          <w:noProof w:val="0"/>
          <w:color w:val="000000"/>
          <w:sz w:val="22"/>
          <w:lang w:val="lt-LT"/>
        </w:rPr>
      </w:pPr>
    </w:p>
    <w:p w14:paraId="5CA6D36B" w14:textId="77777777" w:rsidR="000E702C" w:rsidRPr="00AA36E8" w:rsidRDefault="000E702C">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18.</w:t>
      </w:r>
      <w:r w:rsidRPr="00AA36E8">
        <w:rPr>
          <w:rFonts w:eastAsia="Times New Roman"/>
          <w:noProof w:val="0"/>
          <w:color w:val="000000"/>
          <w:sz w:val="22"/>
          <w:lang w:val="lt-LT"/>
        </w:rPr>
        <w:tab/>
        <w:t>UNIKALUS IDENTIFIKATORIUS – ŽMONĖMS SUPRANTAMI DUOMENYS</w:t>
      </w:r>
    </w:p>
    <w:p w14:paraId="070993AE" w14:textId="77777777" w:rsidR="000E702C" w:rsidRPr="00AA36E8" w:rsidRDefault="000E702C">
      <w:pPr>
        <w:tabs>
          <w:tab w:val="left" w:pos="720"/>
        </w:tabs>
        <w:rPr>
          <w:rFonts w:eastAsia="Times New Roman"/>
          <w:b w:val="0"/>
          <w:noProof w:val="0"/>
          <w:color w:val="000000"/>
          <w:sz w:val="22"/>
          <w:lang w:val="lt-LT"/>
        </w:rPr>
      </w:pPr>
    </w:p>
    <w:p w14:paraId="15732B97" w14:textId="77777777" w:rsidR="000E702C" w:rsidRPr="00AA36E8" w:rsidRDefault="000E702C">
      <w:pPr>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PC</w:t>
      </w:r>
    </w:p>
    <w:p w14:paraId="7E5C0E3A" w14:textId="77777777" w:rsidR="000E702C" w:rsidRPr="00AA36E8" w:rsidRDefault="000E702C">
      <w:pPr>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SN</w:t>
      </w:r>
    </w:p>
    <w:p w14:paraId="2C9AC720" w14:textId="77777777" w:rsidR="000E702C" w:rsidRPr="00AA36E8" w:rsidRDefault="000E702C">
      <w:pPr>
        <w:tabs>
          <w:tab w:val="left" w:pos="567"/>
        </w:tabs>
        <w:spacing w:line="260" w:lineRule="exact"/>
        <w:rPr>
          <w:rFonts w:eastAsia="Times New Roman"/>
          <w:b w:val="0"/>
          <w:noProof w:val="0"/>
          <w:color w:val="000000"/>
          <w:sz w:val="22"/>
          <w:lang w:val="lt-LT"/>
        </w:rPr>
      </w:pPr>
      <w:r w:rsidRPr="00AA36E8">
        <w:rPr>
          <w:rFonts w:eastAsia="Times New Roman"/>
          <w:b w:val="0"/>
          <w:noProof w:val="0"/>
          <w:color w:val="000000"/>
          <w:sz w:val="22"/>
          <w:lang w:val="lt-LT"/>
        </w:rPr>
        <w:t>NN</w:t>
      </w:r>
    </w:p>
    <w:p w14:paraId="48D5DA6F" w14:textId="77777777" w:rsidR="000E702C" w:rsidRPr="00AA36E8" w:rsidRDefault="000E702C">
      <w:pPr>
        <w:pStyle w:val="Default"/>
        <w:widowControl/>
        <w:rPr>
          <w:sz w:val="22"/>
          <w:szCs w:val="22"/>
          <w:lang w:val="lt-LT"/>
        </w:rPr>
      </w:pPr>
      <w:r w:rsidRPr="00AA36E8">
        <w:rPr>
          <w:rFonts w:eastAsia="Times New Roman"/>
          <w:b/>
          <w:bCs/>
          <w:sz w:val="22"/>
          <w:szCs w:val="22"/>
          <w:lang w:val="lt-LT"/>
        </w:rPr>
        <w:br w:type="page"/>
      </w:r>
    </w:p>
    <w:p w14:paraId="4F29BCEC" w14:textId="77777777" w:rsidR="000E702C" w:rsidRPr="00AA36E8" w:rsidRDefault="000E702C">
      <w:pPr>
        <w:pStyle w:val="CM55"/>
        <w:widowControl/>
        <w:pBdr>
          <w:top w:val="single" w:sz="4" w:space="1" w:color="auto"/>
          <w:left w:val="single" w:sz="4" w:space="1" w:color="auto"/>
          <w:bottom w:val="single" w:sz="4" w:space="1" w:color="auto"/>
          <w:right w:val="single" w:sz="4" w:space="1" w:color="auto"/>
        </w:pBdr>
        <w:spacing w:after="0"/>
        <w:rPr>
          <w:b/>
          <w:bCs/>
          <w:color w:val="000000"/>
          <w:sz w:val="22"/>
          <w:szCs w:val="22"/>
          <w:lang w:val="lt-LT"/>
        </w:rPr>
      </w:pPr>
      <w:r w:rsidRPr="00AA36E8">
        <w:rPr>
          <w:b/>
          <w:bCs/>
          <w:color w:val="000000"/>
          <w:sz w:val="22"/>
          <w:szCs w:val="22"/>
          <w:lang w:val="lt-LT"/>
        </w:rPr>
        <w:t xml:space="preserve">MINIMALI INFORMACIJA ANT MAŽŲ VIDINIŲ PAKUOČIŲ </w:t>
      </w:r>
    </w:p>
    <w:p w14:paraId="0F419975" w14:textId="77777777" w:rsidR="000E702C" w:rsidRPr="00AA36E8" w:rsidRDefault="000E702C">
      <w:pPr>
        <w:pStyle w:val="Default"/>
        <w:pBdr>
          <w:top w:val="single" w:sz="4" w:space="1" w:color="auto"/>
          <w:left w:val="single" w:sz="4" w:space="1" w:color="auto"/>
          <w:bottom w:val="single" w:sz="4" w:space="1" w:color="auto"/>
          <w:right w:val="single" w:sz="4" w:space="1" w:color="auto"/>
        </w:pBdr>
        <w:rPr>
          <w:sz w:val="22"/>
          <w:lang w:val="lt-LT"/>
        </w:rPr>
      </w:pPr>
    </w:p>
    <w:p w14:paraId="62A8CA4F" w14:textId="77777777" w:rsidR="000E702C" w:rsidRPr="00AA36E8" w:rsidRDefault="000E702C">
      <w:pPr>
        <w:pStyle w:val="CM24"/>
        <w:widowControl/>
        <w:pBdr>
          <w:top w:val="single" w:sz="4" w:space="1" w:color="auto"/>
          <w:left w:val="single" w:sz="4" w:space="1" w:color="auto"/>
          <w:bottom w:val="single" w:sz="4" w:space="1" w:color="auto"/>
          <w:right w:val="single" w:sz="4" w:space="1" w:color="auto"/>
        </w:pBdr>
        <w:rPr>
          <w:color w:val="000000"/>
          <w:sz w:val="22"/>
          <w:szCs w:val="22"/>
        </w:rPr>
      </w:pPr>
      <w:r w:rsidRPr="00AA36E8">
        <w:rPr>
          <w:color w:val="000000"/>
          <w:sz w:val="22"/>
          <w:szCs w:val="22"/>
          <w:u w:val="single"/>
        </w:rPr>
        <w:t xml:space="preserve">Flakono etiketė </w:t>
      </w:r>
    </w:p>
    <w:p w14:paraId="00662A5F" w14:textId="77777777" w:rsidR="000E702C" w:rsidRPr="00AA36E8" w:rsidRDefault="000E702C">
      <w:pPr>
        <w:pStyle w:val="Default"/>
        <w:widowControl/>
        <w:rPr>
          <w:bCs/>
          <w:sz w:val="22"/>
          <w:szCs w:val="22"/>
          <w:lang w:val="lt-LT"/>
        </w:rPr>
      </w:pPr>
    </w:p>
    <w:p w14:paraId="6A7420AD" w14:textId="77777777" w:rsidR="000E702C" w:rsidRPr="00AA36E8" w:rsidRDefault="000E702C">
      <w:pPr>
        <w:pStyle w:val="Default"/>
        <w:widowControl/>
        <w:rPr>
          <w:sz w:val="22"/>
          <w:szCs w:val="22"/>
          <w:lang w:val="lt-LT"/>
        </w:rPr>
      </w:pPr>
    </w:p>
    <w:p w14:paraId="04168676" w14:textId="77777777" w:rsidR="000E702C" w:rsidRPr="00AA36E8" w:rsidRDefault="000E702C">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color w:val="000000"/>
          <w:sz w:val="22"/>
          <w:szCs w:val="22"/>
          <w:lang w:val="lt-LT"/>
        </w:rPr>
      </w:pPr>
      <w:r w:rsidRPr="00AA36E8">
        <w:rPr>
          <w:b/>
          <w:bCs/>
          <w:color w:val="000000"/>
          <w:sz w:val="22"/>
          <w:szCs w:val="22"/>
          <w:lang w:val="lt-LT"/>
        </w:rPr>
        <w:t xml:space="preserve">1. </w:t>
      </w:r>
      <w:r w:rsidRPr="00AA36E8">
        <w:rPr>
          <w:b/>
          <w:bCs/>
          <w:color w:val="000000"/>
          <w:sz w:val="22"/>
          <w:szCs w:val="22"/>
          <w:lang w:val="lt-LT"/>
        </w:rPr>
        <w:tab/>
        <w:t xml:space="preserve">VAISTINIO PREPARATO PAVADINIMAS IR VARTOJIMO BŪDAS (-AI) </w:t>
      </w:r>
    </w:p>
    <w:p w14:paraId="6F311729" w14:textId="77777777" w:rsidR="000E702C" w:rsidRPr="00AA36E8" w:rsidRDefault="000E702C">
      <w:pPr>
        <w:pStyle w:val="CM56"/>
        <w:widowControl/>
        <w:spacing w:after="0"/>
        <w:rPr>
          <w:color w:val="000000"/>
          <w:sz w:val="22"/>
          <w:szCs w:val="22"/>
          <w:lang w:val="lt-LT"/>
        </w:rPr>
      </w:pPr>
    </w:p>
    <w:p w14:paraId="495265DF" w14:textId="77777777" w:rsidR="000E702C" w:rsidRPr="00AA36E8" w:rsidRDefault="000E702C">
      <w:pPr>
        <w:pStyle w:val="CM56"/>
        <w:widowControl/>
        <w:spacing w:after="0"/>
        <w:rPr>
          <w:color w:val="000000"/>
          <w:sz w:val="22"/>
          <w:szCs w:val="22"/>
          <w:lang w:val="lt-LT"/>
        </w:rPr>
      </w:pPr>
      <w:r w:rsidRPr="00AA36E8">
        <w:rPr>
          <w:color w:val="000000"/>
          <w:sz w:val="22"/>
          <w:szCs w:val="22"/>
          <w:lang w:val="lt-LT"/>
        </w:rPr>
        <w:t>VFEND 200 mg milteliai infuziniam tirpalui</w:t>
      </w:r>
      <w:r w:rsidRPr="00AA36E8">
        <w:rPr>
          <w:color w:val="000000"/>
          <w:sz w:val="22"/>
          <w:szCs w:val="22"/>
          <w:lang w:val="lt-LT"/>
        </w:rPr>
        <w:br/>
        <w:t xml:space="preserve">vorikonazolas </w:t>
      </w:r>
    </w:p>
    <w:p w14:paraId="791AFE17" w14:textId="77777777" w:rsidR="000E702C" w:rsidRPr="00AA36E8" w:rsidRDefault="000E702C">
      <w:pPr>
        <w:pStyle w:val="CM56"/>
        <w:widowControl/>
        <w:spacing w:after="0"/>
        <w:rPr>
          <w:color w:val="000000"/>
          <w:sz w:val="22"/>
          <w:szCs w:val="22"/>
          <w:lang w:val="lt-LT"/>
        </w:rPr>
      </w:pPr>
      <w:r w:rsidRPr="00AA36E8">
        <w:rPr>
          <w:color w:val="000000"/>
          <w:sz w:val="22"/>
          <w:szCs w:val="22"/>
          <w:lang w:val="lt-LT"/>
        </w:rPr>
        <w:t>Leisti į veną</w:t>
      </w:r>
    </w:p>
    <w:p w14:paraId="1B92AFA5" w14:textId="77777777" w:rsidR="000E702C" w:rsidRPr="00AA36E8" w:rsidRDefault="000E702C">
      <w:pPr>
        <w:pStyle w:val="Default"/>
        <w:rPr>
          <w:sz w:val="22"/>
          <w:lang w:val="lt-LT"/>
        </w:rPr>
      </w:pPr>
    </w:p>
    <w:p w14:paraId="65690702" w14:textId="77777777" w:rsidR="000E702C" w:rsidRPr="00AA36E8" w:rsidRDefault="000E702C">
      <w:pPr>
        <w:pStyle w:val="Default"/>
        <w:widowControl/>
        <w:rPr>
          <w:sz w:val="22"/>
          <w:szCs w:val="22"/>
          <w:lang w:val="lt-LT"/>
        </w:rPr>
      </w:pPr>
    </w:p>
    <w:p w14:paraId="093ECF2A" w14:textId="77777777" w:rsidR="000E702C" w:rsidRPr="00AA36E8" w:rsidRDefault="000E702C">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color w:val="000000"/>
          <w:sz w:val="22"/>
          <w:szCs w:val="22"/>
          <w:lang w:val="lt-LT"/>
        </w:rPr>
      </w:pPr>
      <w:r w:rsidRPr="00AA36E8">
        <w:rPr>
          <w:b/>
          <w:bCs/>
          <w:color w:val="000000"/>
          <w:sz w:val="22"/>
          <w:szCs w:val="22"/>
          <w:lang w:val="lt-LT"/>
        </w:rPr>
        <w:t xml:space="preserve">2. </w:t>
      </w:r>
      <w:r w:rsidRPr="00AA36E8">
        <w:rPr>
          <w:b/>
          <w:bCs/>
          <w:color w:val="000000"/>
          <w:sz w:val="22"/>
          <w:szCs w:val="22"/>
          <w:lang w:val="lt-LT"/>
        </w:rPr>
        <w:tab/>
        <w:t xml:space="preserve">VARTOJIMO METODAS </w:t>
      </w:r>
    </w:p>
    <w:p w14:paraId="499E4643" w14:textId="77777777" w:rsidR="000E702C" w:rsidRPr="00AA36E8" w:rsidRDefault="000E702C">
      <w:pPr>
        <w:pStyle w:val="CM56"/>
        <w:widowControl/>
        <w:spacing w:after="0"/>
        <w:rPr>
          <w:color w:val="000000"/>
          <w:sz w:val="22"/>
          <w:szCs w:val="22"/>
          <w:lang w:val="lt-LT"/>
        </w:rPr>
      </w:pPr>
    </w:p>
    <w:p w14:paraId="57FA6788" w14:textId="77777777" w:rsidR="000E702C" w:rsidRPr="00AA36E8" w:rsidRDefault="000E702C">
      <w:pPr>
        <w:pStyle w:val="CM56"/>
        <w:widowControl/>
        <w:spacing w:after="0"/>
        <w:rPr>
          <w:color w:val="000000"/>
          <w:sz w:val="22"/>
          <w:szCs w:val="22"/>
          <w:lang w:val="lt-LT"/>
        </w:rPr>
      </w:pPr>
      <w:r w:rsidRPr="00AA36E8">
        <w:rPr>
          <w:color w:val="000000"/>
          <w:sz w:val="22"/>
          <w:szCs w:val="22"/>
          <w:lang w:val="lt-LT"/>
        </w:rPr>
        <w:t xml:space="preserve">Prieš vartojimą paruošti ir praskiesti – žr. pakuotės lapelį. </w:t>
      </w:r>
    </w:p>
    <w:p w14:paraId="3C62BB87" w14:textId="77777777" w:rsidR="000E702C" w:rsidRPr="00AA36E8" w:rsidRDefault="000E702C">
      <w:pPr>
        <w:pStyle w:val="CM56"/>
        <w:widowControl/>
        <w:spacing w:after="0"/>
        <w:rPr>
          <w:color w:val="000000"/>
          <w:sz w:val="22"/>
          <w:szCs w:val="22"/>
          <w:lang w:val="lt-LT"/>
        </w:rPr>
      </w:pPr>
      <w:r w:rsidRPr="00AA36E8">
        <w:rPr>
          <w:color w:val="000000"/>
          <w:sz w:val="22"/>
          <w:szCs w:val="22"/>
          <w:lang w:val="lt-LT"/>
        </w:rPr>
        <w:t xml:space="preserve">Infuzuoti ne greičiau kaip 3 mg/kg per valandą. </w:t>
      </w:r>
    </w:p>
    <w:p w14:paraId="32C0EBD5" w14:textId="77777777" w:rsidR="000E702C" w:rsidRPr="00AA36E8" w:rsidRDefault="000E702C">
      <w:pPr>
        <w:pStyle w:val="Default"/>
        <w:widowControl/>
        <w:rPr>
          <w:sz w:val="22"/>
          <w:szCs w:val="22"/>
          <w:lang w:val="lt-LT"/>
        </w:rPr>
      </w:pPr>
    </w:p>
    <w:p w14:paraId="2E24104A" w14:textId="77777777" w:rsidR="000E702C" w:rsidRPr="00AA36E8" w:rsidRDefault="000E702C">
      <w:pPr>
        <w:pStyle w:val="Default"/>
        <w:widowControl/>
        <w:rPr>
          <w:sz w:val="22"/>
          <w:szCs w:val="22"/>
          <w:lang w:val="lt-LT"/>
        </w:rPr>
      </w:pPr>
    </w:p>
    <w:p w14:paraId="3891AC6B" w14:textId="77777777" w:rsidR="000E702C" w:rsidRPr="00AA36E8" w:rsidRDefault="000E702C">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color w:val="000000"/>
          <w:sz w:val="22"/>
          <w:szCs w:val="22"/>
          <w:lang w:val="lt-LT"/>
        </w:rPr>
      </w:pPr>
      <w:r w:rsidRPr="00AA36E8">
        <w:rPr>
          <w:b/>
          <w:bCs/>
          <w:color w:val="000000"/>
          <w:sz w:val="22"/>
          <w:szCs w:val="22"/>
          <w:lang w:val="lt-LT"/>
        </w:rPr>
        <w:t xml:space="preserve">3. </w:t>
      </w:r>
      <w:r w:rsidRPr="00AA36E8">
        <w:rPr>
          <w:b/>
          <w:bCs/>
          <w:color w:val="000000"/>
          <w:sz w:val="22"/>
          <w:szCs w:val="22"/>
          <w:lang w:val="lt-LT"/>
        </w:rPr>
        <w:tab/>
        <w:t xml:space="preserve">TINKAMUMO LAIKAS </w:t>
      </w:r>
    </w:p>
    <w:p w14:paraId="47904DED" w14:textId="77777777" w:rsidR="000E702C" w:rsidRPr="00AA36E8" w:rsidRDefault="000E702C">
      <w:pPr>
        <w:pStyle w:val="CM56"/>
        <w:widowControl/>
        <w:spacing w:after="0"/>
        <w:rPr>
          <w:color w:val="000000"/>
          <w:sz w:val="22"/>
          <w:szCs w:val="22"/>
          <w:lang w:val="lt-LT"/>
        </w:rPr>
      </w:pPr>
    </w:p>
    <w:p w14:paraId="060A5AC3" w14:textId="77777777" w:rsidR="000E702C" w:rsidRPr="00AA36E8" w:rsidRDefault="000E702C">
      <w:pPr>
        <w:pStyle w:val="CM56"/>
        <w:widowControl/>
        <w:spacing w:after="0"/>
        <w:rPr>
          <w:color w:val="000000"/>
          <w:sz w:val="22"/>
          <w:szCs w:val="22"/>
          <w:lang w:val="lt-LT"/>
        </w:rPr>
      </w:pPr>
      <w:r w:rsidRPr="00AA36E8">
        <w:rPr>
          <w:color w:val="000000"/>
          <w:sz w:val="22"/>
          <w:szCs w:val="22"/>
          <w:lang w:val="lt-LT"/>
        </w:rPr>
        <w:t>EXP</w:t>
      </w:r>
    </w:p>
    <w:p w14:paraId="5648A043" w14:textId="77777777" w:rsidR="000E702C" w:rsidRPr="00AA36E8" w:rsidRDefault="000E702C">
      <w:pPr>
        <w:pStyle w:val="Default"/>
        <w:widowControl/>
        <w:rPr>
          <w:sz w:val="22"/>
          <w:szCs w:val="22"/>
          <w:lang w:val="lt-LT"/>
        </w:rPr>
      </w:pPr>
    </w:p>
    <w:p w14:paraId="3B3917BC" w14:textId="77777777" w:rsidR="000E702C" w:rsidRPr="00AA36E8" w:rsidRDefault="000E702C">
      <w:pPr>
        <w:pStyle w:val="Default"/>
        <w:widowControl/>
        <w:rPr>
          <w:sz w:val="22"/>
          <w:szCs w:val="22"/>
          <w:lang w:val="lt-LT"/>
        </w:rPr>
      </w:pPr>
    </w:p>
    <w:p w14:paraId="185068A2" w14:textId="77777777" w:rsidR="000E702C" w:rsidRPr="00AA36E8" w:rsidRDefault="000E702C">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color w:val="000000"/>
          <w:sz w:val="22"/>
          <w:szCs w:val="22"/>
          <w:lang w:val="lt-LT"/>
        </w:rPr>
      </w:pPr>
      <w:r w:rsidRPr="00AA36E8">
        <w:rPr>
          <w:b/>
          <w:bCs/>
          <w:color w:val="000000"/>
          <w:sz w:val="22"/>
          <w:szCs w:val="22"/>
          <w:lang w:val="lt-LT"/>
        </w:rPr>
        <w:t xml:space="preserve">4. </w:t>
      </w:r>
      <w:r w:rsidRPr="00AA36E8">
        <w:rPr>
          <w:b/>
          <w:bCs/>
          <w:color w:val="000000"/>
          <w:sz w:val="22"/>
          <w:szCs w:val="22"/>
          <w:lang w:val="lt-LT"/>
        </w:rPr>
        <w:tab/>
        <w:t xml:space="preserve">SERIJOS NUMERIS </w:t>
      </w:r>
    </w:p>
    <w:p w14:paraId="5FCAC074" w14:textId="77777777" w:rsidR="000E702C" w:rsidRPr="00AA36E8" w:rsidRDefault="000E702C">
      <w:pPr>
        <w:pStyle w:val="CM56"/>
        <w:widowControl/>
        <w:spacing w:after="0"/>
        <w:rPr>
          <w:color w:val="000000"/>
          <w:sz w:val="22"/>
          <w:szCs w:val="22"/>
          <w:lang w:val="lt-LT"/>
        </w:rPr>
      </w:pPr>
    </w:p>
    <w:p w14:paraId="0046056D" w14:textId="77777777" w:rsidR="000E702C" w:rsidRPr="00AA36E8" w:rsidRDefault="000E702C">
      <w:pPr>
        <w:pStyle w:val="CM56"/>
        <w:widowControl/>
        <w:spacing w:after="0"/>
        <w:rPr>
          <w:color w:val="000000"/>
          <w:sz w:val="22"/>
          <w:szCs w:val="22"/>
          <w:lang w:val="lt-LT"/>
        </w:rPr>
      </w:pPr>
      <w:r w:rsidRPr="00AA36E8">
        <w:rPr>
          <w:color w:val="000000"/>
          <w:sz w:val="22"/>
          <w:szCs w:val="22"/>
          <w:lang w:val="lt-LT"/>
        </w:rPr>
        <w:t>Lot</w:t>
      </w:r>
    </w:p>
    <w:p w14:paraId="194ACD90" w14:textId="77777777" w:rsidR="000E702C" w:rsidRPr="00AA36E8" w:rsidRDefault="000E702C">
      <w:pPr>
        <w:pStyle w:val="Default"/>
        <w:widowControl/>
        <w:rPr>
          <w:sz w:val="22"/>
          <w:szCs w:val="22"/>
          <w:lang w:val="lt-LT"/>
        </w:rPr>
      </w:pPr>
    </w:p>
    <w:p w14:paraId="65BCD22C" w14:textId="77777777" w:rsidR="000E702C" w:rsidRPr="00AA36E8" w:rsidRDefault="000E702C">
      <w:pPr>
        <w:pStyle w:val="Default"/>
        <w:widowControl/>
        <w:rPr>
          <w:sz w:val="22"/>
          <w:szCs w:val="22"/>
          <w:lang w:val="lt-LT"/>
        </w:rPr>
      </w:pPr>
    </w:p>
    <w:p w14:paraId="17D7C76C" w14:textId="77777777" w:rsidR="000E702C" w:rsidRPr="00AA36E8" w:rsidRDefault="000E702C">
      <w:pPr>
        <w:pStyle w:val="CM55"/>
        <w:widowControl/>
        <w:pBdr>
          <w:top w:val="single" w:sz="12" w:space="1" w:color="000000"/>
          <w:left w:val="single" w:sz="12" w:space="4" w:color="000000"/>
          <w:bottom w:val="single" w:sz="12" w:space="1" w:color="000000"/>
          <w:right w:val="single" w:sz="12" w:space="4" w:color="000000"/>
        </w:pBdr>
        <w:tabs>
          <w:tab w:val="left" w:pos="562"/>
        </w:tabs>
        <w:spacing w:after="0"/>
        <w:ind w:left="562" w:hanging="562"/>
        <w:rPr>
          <w:color w:val="000000"/>
          <w:sz w:val="22"/>
          <w:szCs w:val="22"/>
          <w:lang w:val="lt-LT"/>
        </w:rPr>
      </w:pPr>
      <w:r w:rsidRPr="00AA36E8">
        <w:rPr>
          <w:b/>
          <w:bCs/>
          <w:color w:val="000000"/>
          <w:sz w:val="22"/>
          <w:szCs w:val="22"/>
          <w:lang w:val="lt-LT"/>
        </w:rPr>
        <w:t xml:space="preserve">5. </w:t>
      </w:r>
      <w:r w:rsidRPr="00AA36E8">
        <w:rPr>
          <w:b/>
          <w:bCs/>
          <w:color w:val="000000"/>
          <w:sz w:val="22"/>
          <w:szCs w:val="22"/>
          <w:lang w:val="lt-LT"/>
        </w:rPr>
        <w:tab/>
        <w:t>KIEKIS (MASĖ, TŪRIS ARBA VIENETAI)</w:t>
      </w:r>
    </w:p>
    <w:p w14:paraId="4C0A3354" w14:textId="77777777" w:rsidR="000E702C" w:rsidRPr="00AA36E8" w:rsidRDefault="000E702C">
      <w:pPr>
        <w:pStyle w:val="CM56"/>
        <w:widowControl/>
        <w:spacing w:after="0"/>
        <w:rPr>
          <w:color w:val="000000"/>
          <w:sz w:val="22"/>
          <w:szCs w:val="22"/>
          <w:lang w:val="lt-LT"/>
        </w:rPr>
      </w:pPr>
    </w:p>
    <w:p w14:paraId="3E600717" w14:textId="77777777" w:rsidR="000E702C" w:rsidRPr="00AA36E8" w:rsidRDefault="000E702C">
      <w:pPr>
        <w:pStyle w:val="CM56"/>
        <w:widowControl/>
        <w:spacing w:after="0"/>
        <w:rPr>
          <w:color w:val="000000"/>
          <w:sz w:val="22"/>
          <w:szCs w:val="22"/>
          <w:lang w:val="lt-LT"/>
        </w:rPr>
      </w:pPr>
      <w:r w:rsidRPr="00AA36E8">
        <w:rPr>
          <w:color w:val="000000"/>
          <w:sz w:val="22"/>
          <w:szCs w:val="22"/>
          <w:lang w:val="lt-LT"/>
        </w:rPr>
        <w:t xml:space="preserve">200 mg (10 mg/ml) </w:t>
      </w:r>
    </w:p>
    <w:p w14:paraId="04FCD493" w14:textId="77777777" w:rsidR="000E702C" w:rsidRPr="00AA36E8" w:rsidRDefault="000E702C">
      <w:pPr>
        <w:pStyle w:val="Default"/>
        <w:rPr>
          <w:sz w:val="22"/>
          <w:lang w:val="lt-LT"/>
        </w:rPr>
      </w:pPr>
    </w:p>
    <w:p w14:paraId="7273CF5C" w14:textId="77777777" w:rsidR="000E702C" w:rsidRPr="00AA36E8" w:rsidRDefault="000E702C">
      <w:pPr>
        <w:pStyle w:val="Default"/>
        <w:widowControl/>
        <w:rPr>
          <w:sz w:val="22"/>
          <w:szCs w:val="22"/>
          <w:lang w:val="lt-LT" w:bidi="ar-DZ"/>
        </w:rPr>
      </w:pPr>
    </w:p>
    <w:p w14:paraId="5FE6F2F5" w14:textId="77777777" w:rsidR="000E702C" w:rsidRPr="00AA36E8" w:rsidRDefault="000E702C">
      <w:pPr>
        <w:pStyle w:val="CM2"/>
        <w:widowControl/>
        <w:pBdr>
          <w:top w:val="single" w:sz="12" w:space="1" w:color="000000"/>
          <w:left w:val="single" w:sz="12" w:space="4" w:color="000000"/>
          <w:bottom w:val="single" w:sz="12" w:space="1" w:color="000000"/>
          <w:right w:val="single" w:sz="12" w:space="4" w:color="000000"/>
        </w:pBdr>
        <w:tabs>
          <w:tab w:val="left" w:pos="562"/>
        </w:tabs>
        <w:ind w:left="562" w:hanging="562"/>
        <w:rPr>
          <w:b/>
          <w:bCs/>
          <w:color w:val="000000"/>
          <w:sz w:val="22"/>
          <w:szCs w:val="22"/>
        </w:rPr>
      </w:pPr>
      <w:r w:rsidRPr="00AA36E8">
        <w:rPr>
          <w:b/>
          <w:bCs/>
          <w:color w:val="000000"/>
          <w:sz w:val="22"/>
          <w:szCs w:val="22"/>
        </w:rPr>
        <w:t xml:space="preserve">6. </w:t>
      </w:r>
      <w:r w:rsidRPr="00AA36E8">
        <w:rPr>
          <w:b/>
          <w:bCs/>
          <w:color w:val="000000"/>
          <w:sz w:val="22"/>
          <w:szCs w:val="22"/>
        </w:rPr>
        <w:tab/>
        <w:t xml:space="preserve">KITA </w:t>
      </w:r>
    </w:p>
    <w:p w14:paraId="3A0388A1" w14:textId="77777777" w:rsidR="000E702C" w:rsidRPr="00AA36E8" w:rsidRDefault="000E702C">
      <w:pPr>
        <w:pStyle w:val="CM24"/>
        <w:widowControl/>
        <w:rPr>
          <w:color w:val="000000"/>
          <w:sz w:val="22"/>
          <w:szCs w:val="22"/>
        </w:rPr>
      </w:pPr>
    </w:p>
    <w:p w14:paraId="349D6A58" w14:textId="77777777" w:rsidR="000E702C" w:rsidRPr="00AA36E8" w:rsidRDefault="000E702C">
      <w:pPr>
        <w:tabs>
          <w:tab w:val="left" w:pos="567"/>
        </w:tabs>
        <w:spacing w:line="260" w:lineRule="exact"/>
        <w:rPr>
          <w:rFonts w:eastAsia="Times New Roman"/>
          <w:b w:val="0"/>
          <w:noProof w:val="0"/>
          <w:color w:val="000000"/>
          <w:sz w:val="22"/>
          <w:szCs w:val="22"/>
          <w:lang w:val="lt-LT"/>
        </w:rPr>
      </w:pPr>
    </w:p>
    <w:p w14:paraId="1605945A" w14:textId="77777777" w:rsidR="000E702C" w:rsidRPr="00AA36E8" w:rsidRDefault="000E702C">
      <w:pPr>
        <w:tabs>
          <w:tab w:val="left" w:pos="567"/>
        </w:tabs>
        <w:ind w:left="567" w:hanging="567"/>
        <w:rPr>
          <w:noProof w:val="0"/>
          <w:color w:val="000000"/>
          <w:sz w:val="22"/>
          <w:lang w:val="lt-LT"/>
        </w:rPr>
      </w:pPr>
      <w:r w:rsidRPr="00AA36E8">
        <w:rPr>
          <w:b w:val="0"/>
          <w:noProof w:val="0"/>
          <w:color w:val="000000"/>
          <w:sz w:val="22"/>
          <w:lang w:val="lt-LT"/>
        </w:rPr>
        <w:br w:type="page"/>
      </w:r>
    </w:p>
    <w:p w14:paraId="6F190720" w14:textId="77777777" w:rsidR="000E702C" w:rsidRPr="00AA36E8" w:rsidRDefault="000E702C">
      <w:pPr>
        <w:pBdr>
          <w:top w:val="single" w:sz="4" w:space="0" w:color="auto"/>
          <w:left w:val="single" w:sz="4" w:space="4" w:color="auto"/>
          <w:bottom w:val="single" w:sz="4" w:space="1" w:color="auto"/>
          <w:right w:val="single" w:sz="4" w:space="4" w:color="auto"/>
        </w:pBdr>
        <w:tabs>
          <w:tab w:val="left" w:pos="567"/>
        </w:tabs>
        <w:rPr>
          <w:caps/>
          <w:noProof w:val="0"/>
          <w:color w:val="000000"/>
          <w:sz w:val="22"/>
          <w:lang w:val="lt-LT"/>
        </w:rPr>
      </w:pPr>
      <w:r w:rsidRPr="00AA36E8">
        <w:rPr>
          <w:caps/>
          <w:noProof w:val="0"/>
          <w:color w:val="000000"/>
          <w:sz w:val="22"/>
          <w:lang w:val="lt-LT"/>
        </w:rPr>
        <w:t xml:space="preserve">Informacija ant </w:t>
      </w:r>
      <w:r w:rsidRPr="00AA36E8">
        <w:rPr>
          <w:noProof w:val="0"/>
          <w:color w:val="000000"/>
          <w:sz w:val="22"/>
          <w:lang w:val="lt-LT"/>
        </w:rPr>
        <w:t xml:space="preserve">IŠORINĖS </w:t>
      </w:r>
      <w:r w:rsidRPr="00AA36E8">
        <w:rPr>
          <w:caps/>
          <w:noProof w:val="0"/>
          <w:color w:val="000000"/>
          <w:sz w:val="22"/>
          <w:lang w:val="lt-LT"/>
        </w:rPr>
        <w:t xml:space="preserve">pakuotės </w:t>
      </w:r>
    </w:p>
    <w:p w14:paraId="2E334CF0" w14:textId="77777777" w:rsidR="000E702C" w:rsidRPr="00AA36E8" w:rsidRDefault="000E702C">
      <w:pPr>
        <w:pBdr>
          <w:top w:val="single" w:sz="4" w:space="0" w:color="auto"/>
          <w:left w:val="single" w:sz="4" w:space="4" w:color="auto"/>
          <w:bottom w:val="single" w:sz="4" w:space="1" w:color="auto"/>
          <w:right w:val="single" w:sz="4" w:space="4" w:color="auto"/>
        </w:pBdr>
        <w:tabs>
          <w:tab w:val="left" w:pos="567"/>
        </w:tabs>
        <w:ind w:left="567" w:hanging="567"/>
        <w:rPr>
          <w:noProof w:val="0"/>
          <w:color w:val="000000"/>
          <w:sz w:val="22"/>
          <w:lang w:val="lt-LT"/>
        </w:rPr>
      </w:pPr>
    </w:p>
    <w:p w14:paraId="011B65D6" w14:textId="77777777" w:rsidR="000E702C" w:rsidRPr="00AA36E8" w:rsidRDefault="000E702C">
      <w:pPr>
        <w:pBdr>
          <w:top w:val="single" w:sz="4" w:space="0" w:color="auto"/>
          <w:left w:val="single" w:sz="4" w:space="4" w:color="auto"/>
          <w:bottom w:val="single" w:sz="4" w:space="1" w:color="auto"/>
          <w:right w:val="single" w:sz="4" w:space="4" w:color="auto"/>
        </w:pBdr>
        <w:tabs>
          <w:tab w:val="left" w:pos="567"/>
        </w:tabs>
        <w:ind w:left="567" w:hanging="567"/>
        <w:rPr>
          <w:b w:val="0"/>
          <w:noProof w:val="0"/>
          <w:color w:val="000000"/>
          <w:sz w:val="22"/>
          <w:lang w:val="lt-LT"/>
        </w:rPr>
      </w:pPr>
      <w:r w:rsidRPr="00AA36E8">
        <w:rPr>
          <w:b w:val="0"/>
          <w:noProof w:val="0"/>
          <w:color w:val="000000"/>
          <w:sz w:val="22"/>
          <w:lang w:val="lt-LT"/>
        </w:rPr>
        <w:t>Išorinė kartono dėžutė</w:t>
      </w:r>
    </w:p>
    <w:p w14:paraId="131E83A2" w14:textId="77777777" w:rsidR="000E702C" w:rsidRPr="00AA36E8" w:rsidRDefault="000E702C">
      <w:pPr>
        <w:tabs>
          <w:tab w:val="left" w:pos="567"/>
        </w:tabs>
        <w:ind w:left="567" w:hanging="567"/>
        <w:rPr>
          <w:noProof w:val="0"/>
          <w:color w:val="000000"/>
          <w:sz w:val="22"/>
          <w:lang w:val="lt-LT"/>
        </w:rPr>
      </w:pPr>
    </w:p>
    <w:p w14:paraId="14AC9CDF" w14:textId="77777777" w:rsidR="000E702C" w:rsidRPr="00AA36E8" w:rsidRDefault="000E702C">
      <w:pPr>
        <w:tabs>
          <w:tab w:val="left" w:pos="567"/>
        </w:tabs>
        <w:ind w:left="567" w:hanging="567"/>
        <w:rPr>
          <w:noProof w:val="0"/>
          <w:color w:val="000000"/>
          <w:sz w:val="22"/>
          <w:lang w:val="lt-LT"/>
        </w:rPr>
      </w:pPr>
    </w:p>
    <w:p w14:paraId="3D0ACCC6"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w:t>
      </w:r>
      <w:r w:rsidRPr="00AA36E8">
        <w:rPr>
          <w:caps/>
          <w:noProof w:val="0"/>
          <w:color w:val="000000"/>
          <w:sz w:val="22"/>
          <w:lang w:val="lt-LT"/>
        </w:rPr>
        <w:tab/>
        <w:t>vaistinio preparato pavadinimas</w:t>
      </w:r>
    </w:p>
    <w:p w14:paraId="625E9B23" w14:textId="77777777" w:rsidR="000E702C" w:rsidRPr="00AA36E8" w:rsidRDefault="000E702C">
      <w:pPr>
        <w:tabs>
          <w:tab w:val="left" w:pos="567"/>
        </w:tabs>
        <w:ind w:left="567" w:hanging="567"/>
        <w:rPr>
          <w:noProof w:val="0"/>
          <w:color w:val="000000"/>
          <w:sz w:val="22"/>
          <w:lang w:val="lt-LT"/>
        </w:rPr>
      </w:pPr>
    </w:p>
    <w:p w14:paraId="62726FB8"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VFEND 40 mg/ml milteliai geriamajai suspensijai</w:t>
      </w:r>
    </w:p>
    <w:p w14:paraId="5B34D629"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vorikonazolas</w:t>
      </w:r>
    </w:p>
    <w:p w14:paraId="1508C774" w14:textId="77777777" w:rsidR="000E702C" w:rsidRPr="00AA36E8" w:rsidRDefault="000E702C">
      <w:pPr>
        <w:tabs>
          <w:tab w:val="left" w:pos="567"/>
        </w:tabs>
        <w:ind w:left="567" w:hanging="567"/>
        <w:rPr>
          <w:noProof w:val="0"/>
          <w:color w:val="000000"/>
          <w:sz w:val="22"/>
          <w:lang w:val="lt-LT"/>
        </w:rPr>
      </w:pPr>
    </w:p>
    <w:p w14:paraId="0CD8577B" w14:textId="77777777" w:rsidR="000E702C" w:rsidRPr="00AA36E8" w:rsidRDefault="000E702C">
      <w:pPr>
        <w:tabs>
          <w:tab w:val="left" w:pos="567"/>
        </w:tabs>
        <w:ind w:left="567" w:hanging="567"/>
        <w:rPr>
          <w:noProof w:val="0"/>
          <w:color w:val="000000"/>
          <w:sz w:val="22"/>
          <w:lang w:val="lt-LT"/>
        </w:rPr>
      </w:pPr>
    </w:p>
    <w:p w14:paraId="62A0AED9"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2.</w:t>
      </w:r>
      <w:r w:rsidRPr="00AA36E8">
        <w:rPr>
          <w:caps/>
          <w:noProof w:val="0"/>
          <w:color w:val="000000"/>
          <w:sz w:val="22"/>
          <w:lang w:val="lt-LT"/>
        </w:rPr>
        <w:tab/>
        <w:t>veikliOJI (-IOS) medžiagA (-OS) ir JOS (-Ų) kiekis (-IAI)</w:t>
      </w:r>
    </w:p>
    <w:p w14:paraId="49609844" w14:textId="77777777" w:rsidR="000E702C" w:rsidRPr="00AA36E8" w:rsidRDefault="000E702C">
      <w:pPr>
        <w:tabs>
          <w:tab w:val="left" w:pos="567"/>
        </w:tabs>
        <w:ind w:left="567" w:hanging="567"/>
        <w:rPr>
          <w:caps/>
          <w:noProof w:val="0"/>
          <w:color w:val="000000"/>
          <w:sz w:val="22"/>
          <w:lang w:val="lt-LT"/>
        </w:rPr>
      </w:pPr>
    </w:p>
    <w:p w14:paraId="19BE55F4"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Viename paruoštos supspensijos ml yra 40 mg vorikonazolo.</w:t>
      </w:r>
    </w:p>
    <w:p w14:paraId="35F41EAC" w14:textId="77777777" w:rsidR="000E702C" w:rsidRPr="00AA36E8" w:rsidRDefault="000E702C">
      <w:pPr>
        <w:tabs>
          <w:tab w:val="left" w:pos="567"/>
        </w:tabs>
        <w:ind w:left="567" w:hanging="567"/>
        <w:rPr>
          <w:b w:val="0"/>
          <w:noProof w:val="0"/>
          <w:color w:val="000000"/>
          <w:sz w:val="22"/>
          <w:lang w:val="lt-LT"/>
        </w:rPr>
      </w:pPr>
    </w:p>
    <w:p w14:paraId="71498CB1" w14:textId="77777777" w:rsidR="000E702C" w:rsidRPr="00AA36E8" w:rsidRDefault="000E702C">
      <w:pPr>
        <w:tabs>
          <w:tab w:val="left" w:pos="567"/>
        </w:tabs>
        <w:ind w:left="567" w:hanging="567"/>
        <w:rPr>
          <w:caps/>
          <w:noProof w:val="0"/>
          <w:color w:val="000000"/>
          <w:sz w:val="22"/>
          <w:lang w:val="lt-LT"/>
        </w:rPr>
      </w:pPr>
    </w:p>
    <w:p w14:paraId="2DA744D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3.</w:t>
      </w:r>
      <w:r w:rsidRPr="00AA36E8">
        <w:rPr>
          <w:caps/>
          <w:noProof w:val="0"/>
          <w:color w:val="000000"/>
          <w:sz w:val="22"/>
          <w:lang w:val="lt-LT"/>
        </w:rPr>
        <w:tab/>
        <w:t>pagalbinių medžiagų sąrašas</w:t>
      </w:r>
    </w:p>
    <w:p w14:paraId="050873D4" w14:textId="77777777" w:rsidR="000E702C" w:rsidRPr="00AA36E8" w:rsidRDefault="000E702C">
      <w:pPr>
        <w:tabs>
          <w:tab w:val="left" w:pos="567"/>
        </w:tabs>
        <w:ind w:left="567" w:hanging="567"/>
        <w:rPr>
          <w:caps/>
          <w:noProof w:val="0"/>
          <w:color w:val="000000"/>
          <w:sz w:val="22"/>
          <w:lang w:val="lt-LT"/>
        </w:rPr>
      </w:pPr>
    </w:p>
    <w:p w14:paraId="30503454"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Sudėtyje yra sacharozės, natrio benzoato (E211). Daugiau informacijos žr. pakuotės lapelyje.</w:t>
      </w:r>
    </w:p>
    <w:p w14:paraId="0FF449B8" w14:textId="77777777" w:rsidR="000E702C" w:rsidRPr="00AA36E8" w:rsidRDefault="000E702C">
      <w:pPr>
        <w:tabs>
          <w:tab w:val="left" w:pos="567"/>
        </w:tabs>
        <w:ind w:left="567" w:hanging="567"/>
        <w:rPr>
          <w:noProof w:val="0"/>
          <w:color w:val="000000"/>
          <w:sz w:val="22"/>
          <w:lang w:val="lt-LT"/>
        </w:rPr>
      </w:pPr>
    </w:p>
    <w:p w14:paraId="29BCCB19" w14:textId="77777777" w:rsidR="000E702C" w:rsidRPr="00AA36E8" w:rsidRDefault="000E702C">
      <w:pPr>
        <w:tabs>
          <w:tab w:val="left" w:pos="567"/>
        </w:tabs>
        <w:ind w:left="567" w:hanging="567"/>
        <w:rPr>
          <w:caps/>
          <w:noProof w:val="0"/>
          <w:color w:val="000000"/>
          <w:sz w:val="22"/>
          <w:lang w:val="lt-LT"/>
        </w:rPr>
      </w:pPr>
    </w:p>
    <w:p w14:paraId="4AC83AD9"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4.</w:t>
      </w:r>
      <w:r w:rsidRPr="00AA36E8">
        <w:rPr>
          <w:caps/>
          <w:noProof w:val="0"/>
          <w:color w:val="000000"/>
          <w:sz w:val="22"/>
          <w:lang w:val="lt-LT"/>
        </w:rPr>
        <w:tab/>
        <w:t>FARMACINĖ forma ir KIEKIS PAKUOTĖJE</w:t>
      </w:r>
    </w:p>
    <w:p w14:paraId="7E867C95" w14:textId="77777777" w:rsidR="000E702C" w:rsidRPr="00AA36E8" w:rsidRDefault="000E702C">
      <w:pPr>
        <w:tabs>
          <w:tab w:val="left" w:pos="567"/>
        </w:tabs>
        <w:ind w:left="567" w:hanging="567"/>
        <w:rPr>
          <w:caps/>
          <w:noProof w:val="0"/>
          <w:color w:val="000000"/>
          <w:sz w:val="22"/>
          <w:lang w:val="lt-LT"/>
        </w:rPr>
      </w:pPr>
    </w:p>
    <w:p w14:paraId="08665399"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Milteliai geriamajai suspensijai</w:t>
      </w:r>
    </w:p>
    <w:p w14:paraId="58A1C49C"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Vienas 45 g buteliukas.</w:t>
      </w:r>
    </w:p>
    <w:p w14:paraId="51007F12" w14:textId="77777777" w:rsidR="000E702C" w:rsidRPr="00AA36E8" w:rsidRDefault="000E702C">
      <w:pPr>
        <w:tabs>
          <w:tab w:val="left" w:pos="0"/>
        </w:tabs>
        <w:rPr>
          <w:b w:val="0"/>
          <w:noProof w:val="0"/>
          <w:color w:val="000000"/>
          <w:sz w:val="22"/>
          <w:lang w:val="lt-LT"/>
        </w:rPr>
      </w:pPr>
      <w:r w:rsidRPr="00AA36E8">
        <w:rPr>
          <w:b w:val="0"/>
          <w:noProof w:val="0"/>
          <w:color w:val="000000"/>
          <w:sz w:val="22"/>
          <w:szCs w:val="22"/>
          <w:lang w:val="lt-LT"/>
        </w:rPr>
        <w:t>Matavimo taurelė (sužymėta kas 23 ml), 5 ml geriamasis švirkštas ir įspaudžiamas adapteris buteliukui.</w:t>
      </w:r>
    </w:p>
    <w:p w14:paraId="1B17ACAF" w14:textId="77777777" w:rsidR="000E702C" w:rsidRPr="00AA36E8" w:rsidRDefault="000E702C">
      <w:pPr>
        <w:tabs>
          <w:tab w:val="left" w:pos="567"/>
        </w:tabs>
        <w:ind w:left="567" w:hanging="567"/>
        <w:rPr>
          <w:b w:val="0"/>
          <w:noProof w:val="0"/>
          <w:color w:val="000000"/>
          <w:sz w:val="22"/>
          <w:lang w:val="lt-LT"/>
        </w:rPr>
      </w:pPr>
    </w:p>
    <w:p w14:paraId="76487290" w14:textId="77777777" w:rsidR="000E702C" w:rsidRPr="00AA36E8" w:rsidRDefault="000E702C">
      <w:pPr>
        <w:tabs>
          <w:tab w:val="left" w:pos="567"/>
        </w:tabs>
        <w:ind w:left="567" w:hanging="567"/>
        <w:rPr>
          <w:caps/>
          <w:noProof w:val="0"/>
          <w:color w:val="000000"/>
          <w:sz w:val="22"/>
          <w:lang w:val="lt-LT"/>
        </w:rPr>
      </w:pPr>
    </w:p>
    <w:p w14:paraId="545FF8F8"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5.</w:t>
      </w:r>
      <w:r w:rsidRPr="00AA36E8">
        <w:rPr>
          <w:caps/>
          <w:noProof w:val="0"/>
          <w:color w:val="000000"/>
          <w:sz w:val="22"/>
          <w:lang w:val="lt-LT"/>
        </w:rPr>
        <w:tab/>
        <w:t>vartojimo METODAS IR būdas (-AI)</w:t>
      </w:r>
    </w:p>
    <w:p w14:paraId="00DF2946" w14:textId="77777777" w:rsidR="000E702C" w:rsidRPr="00AA36E8" w:rsidRDefault="000E702C">
      <w:pPr>
        <w:tabs>
          <w:tab w:val="left" w:pos="567"/>
        </w:tabs>
        <w:ind w:left="567" w:hanging="567"/>
        <w:rPr>
          <w:caps/>
          <w:noProof w:val="0"/>
          <w:color w:val="000000"/>
          <w:sz w:val="22"/>
          <w:lang w:val="lt-LT"/>
        </w:rPr>
      </w:pPr>
    </w:p>
    <w:p w14:paraId="0C3F1A7B"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Prieš vartojimą perskaitykite pakuotės lapelį.</w:t>
      </w:r>
    </w:p>
    <w:p w14:paraId="6BE78F10"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Vartoti per burną paruošus.</w:t>
      </w:r>
    </w:p>
    <w:p w14:paraId="2D684EDD"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Prieš vartojimą buteliuką reikia apie 10 sekundžių purtyti.</w:t>
      </w:r>
    </w:p>
    <w:p w14:paraId="15A641B0"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Tinkamai dozei gauti naudokite geriamąjį švirkštą.</w:t>
      </w:r>
    </w:p>
    <w:p w14:paraId="2632C8C4" w14:textId="77777777" w:rsidR="000E702C" w:rsidRPr="00AA36E8" w:rsidRDefault="000E702C">
      <w:pPr>
        <w:tabs>
          <w:tab w:val="left" w:pos="567"/>
        </w:tabs>
        <w:ind w:left="567" w:hanging="567"/>
        <w:rPr>
          <w:b w:val="0"/>
          <w:noProof w:val="0"/>
          <w:color w:val="000000"/>
          <w:sz w:val="22"/>
          <w:lang w:val="lt-LT"/>
        </w:rPr>
      </w:pPr>
    </w:p>
    <w:p w14:paraId="054CDA27"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Paruošimo instrukcija</w:t>
      </w:r>
    </w:p>
    <w:p w14:paraId="7059C090"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Pastuksenkite į buteliuką, kad atpalaiduotumėte miltelius.</w:t>
      </w:r>
    </w:p>
    <w:p w14:paraId="3E3D4F92"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Įpilkite 46 ml vandens ir stipriai purtykite buteliuką apie 1 minutę.</w:t>
      </w:r>
    </w:p>
    <w:p w14:paraId="5122663C" w14:textId="77777777" w:rsidR="000E702C" w:rsidRPr="00AA36E8" w:rsidRDefault="000E702C">
      <w:pPr>
        <w:tabs>
          <w:tab w:val="left" w:pos="567"/>
        </w:tabs>
        <w:ind w:left="567" w:hanging="567"/>
        <w:rPr>
          <w:caps/>
          <w:noProof w:val="0"/>
          <w:color w:val="000000"/>
          <w:sz w:val="22"/>
          <w:lang w:val="lt-LT"/>
        </w:rPr>
      </w:pPr>
    </w:p>
    <w:p w14:paraId="2FB8EF9A" w14:textId="77777777" w:rsidR="000E702C" w:rsidRPr="00AA36E8" w:rsidRDefault="000E702C">
      <w:pPr>
        <w:tabs>
          <w:tab w:val="left" w:pos="567"/>
        </w:tabs>
        <w:ind w:left="567" w:hanging="567"/>
        <w:rPr>
          <w:caps/>
          <w:noProof w:val="0"/>
          <w:color w:val="000000"/>
          <w:sz w:val="22"/>
          <w:lang w:val="lt-LT"/>
        </w:rPr>
      </w:pPr>
    </w:p>
    <w:p w14:paraId="64CCBEAF"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6.</w:t>
      </w:r>
      <w:r w:rsidRPr="00AA36E8">
        <w:rPr>
          <w:caps/>
          <w:noProof w:val="0"/>
          <w:color w:val="000000"/>
          <w:sz w:val="22"/>
          <w:lang w:val="lt-LT"/>
        </w:rPr>
        <w:tab/>
        <w:t>SPECIALUS Įspėjimas</w:t>
      </w:r>
      <w:r w:rsidRPr="00AA36E8">
        <w:rPr>
          <w:noProof w:val="0"/>
          <w:color w:val="000000"/>
          <w:sz w:val="22"/>
          <w:lang w:val="lt-LT"/>
        </w:rPr>
        <w:t xml:space="preserve">, KAD VAISTINĮ PREPARATĄ BŪTINA LAIKYTI </w:t>
      </w:r>
      <w:r w:rsidRPr="00AA36E8">
        <w:rPr>
          <w:caps/>
          <w:noProof w:val="0"/>
          <w:color w:val="000000"/>
          <w:sz w:val="22"/>
          <w:lang w:val="lt-LT"/>
        </w:rPr>
        <w:t>vaikams nepastebimoje ir nepasiekiamoje vietoje</w:t>
      </w:r>
    </w:p>
    <w:p w14:paraId="1DBC3451" w14:textId="77777777" w:rsidR="000E702C" w:rsidRPr="00AA36E8" w:rsidRDefault="000E702C">
      <w:pPr>
        <w:tabs>
          <w:tab w:val="left" w:pos="567"/>
        </w:tabs>
        <w:ind w:left="567" w:hanging="567"/>
        <w:rPr>
          <w:noProof w:val="0"/>
          <w:color w:val="000000"/>
          <w:sz w:val="22"/>
          <w:lang w:val="lt-LT"/>
        </w:rPr>
      </w:pPr>
    </w:p>
    <w:p w14:paraId="582FBAC0"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Laikyti vaikams nepastebimoje ir nepasiekiamoje vietoje.</w:t>
      </w:r>
    </w:p>
    <w:p w14:paraId="3A1C41D9" w14:textId="77777777" w:rsidR="000E702C" w:rsidRPr="00AA36E8" w:rsidRDefault="000E702C">
      <w:pPr>
        <w:tabs>
          <w:tab w:val="left" w:pos="567"/>
        </w:tabs>
        <w:ind w:left="567" w:hanging="567"/>
        <w:rPr>
          <w:noProof w:val="0"/>
          <w:color w:val="000000"/>
          <w:sz w:val="22"/>
          <w:lang w:val="lt-LT"/>
        </w:rPr>
      </w:pPr>
    </w:p>
    <w:p w14:paraId="69170376" w14:textId="77777777" w:rsidR="000E702C" w:rsidRPr="00AA36E8" w:rsidRDefault="000E702C">
      <w:pPr>
        <w:tabs>
          <w:tab w:val="left" w:pos="567"/>
        </w:tabs>
        <w:ind w:left="567" w:hanging="567"/>
        <w:rPr>
          <w:noProof w:val="0"/>
          <w:color w:val="000000"/>
          <w:sz w:val="22"/>
          <w:lang w:val="lt-LT"/>
        </w:rPr>
      </w:pPr>
    </w:p>
    <w:p w14:paraId="32ECB9B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7.</w:t>
      </w:r>
      <w:r w:rsidRPr="00AA36E8">
        <w:rPr>
          <w:caps/>
          <w:noProof w:val="0"/>
          <w:color w:val="000000"/>
          <w:sz w:val="22"/>
          <w:lang w:val="lt-LT"/>
        </w:rPr>
        <w:tab/>
        <w:t>kitas (-I) specialus (-ŪS) Įspėjimas (-AI) (jei reikia)</w:t>
      </w:r>
    </w:p>
    <w:p w14:paraId="3E9D278D" w14:textId="77777777" w:rsidR="000E702C" w:rsidRPr="00AA36E8" w:rsidRDefault="000E702C">
      <w:pPr>
        <w:tabs>
          <w:tab w:val="left" w:pos="567"/>
        </w:tabs>
        <w:ind w:left="567" w:hanging="567"/>
        <w:rPr>
          <w:caps/>
          <w:noProof w:val="0"/>
          <w:color w:val="000000"/>
          <w:sz w:val="22"/>
          <w:lang w:val="lt-LT"/>
        </w:rPr>
      </w:pPr>
    </w:p>
    <w:p w14:paraId="2E031B0C" w14:textId="77777777" w:rsidR="000E702C" w:rsidRPr="00AA36E8" w:rsidRDefault="000E702C">
      <w:pPr>
        <w:tabs>
          <w:tab w:val="left" w:pos="567"/>
        </w:tabs>
        <w:ind w:left="567" w:hanging="567"/>
        <w:rPr>
          <w:caps/>
          <w:noProof w:val="0"/>
          <w:color w:val="000000"/>
          <w:sz w:val="22"/>
          <w:lang w:val="lt-LT"/>
        </w:rPr>
      </w:pPr>
    </w:p>
    <w:p w14:paraId="4831787F"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8.</w:t>
      </w:r>
      <w:r w:rsidRPr="00AA36E8">
        <w:rPr>
          <w:caps/>
          <w:noProof w:val="0"/>
          <w:color w:val="000000"/>
          <w:sz w:val="22"/>
          <w:lang w:val="lt-LT"/>
        </w:rPr>
        <w:tab/>
        <w:t>tinkamumo laikas</w:t>
      </w:r>
    </w:p>
    <w:p w14:paraId="2CE87183" w14:textId="77777777" w:rsidR="000E702C" w:rsidRPr="00AA36E8" w:rsidRDefault="000E702C">
      <w:pPr>
        <w:tabs>
          <w:tab w:val="left" w:pos="567"/>
        </w:tabs>
        <w:ind w:left="567" w:hanging="567"/>
        <w:rPr>
          <w:noProof w:val="0"/>
          <w:color w:val="000000"/>
          <w:sz w:val="22"/>
          <w:lang w:val="lt-LT"/>
        </w:rPr>
      </w:pPr>
    </w:p>
    <w:p w14:paraId="6C576C1B"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Tinka iki</w:t>
      </w:r>
    </w:p>
    <w:p w14:paraId="70DB2684"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Nesuvartotą suspensiją po 14 dienų reikia sunaikinti.</w:t>
      </w:r>
    </w:p>
    <w:p w14:paraId="22618693" w14:textId="77777777" w:rsidR="000E702C" w:rsidRPr="00AA36E8" w:rsidRDefault="000E702C">
      <w:pPr>
        <w:tabs>
          <w:tab w:val="left" w:pos="567"/>
        </w:tabs>
        <w:ind w:left="567" w:hanging="567"/>
        <w:rPr>
          <w:noProof w:val="0"/>
          <w:color w:val="000000"/>
          <w:sz w:val="22"/>
          <w:lang w:val="lt-LT"/>
        </w:rPr>
      </w:pPr>
    </w:p>
    <w:p w14:paraId="1274692E" w14:textId="77777777" w:rsidR="000E702C" w:rsidRPr="00AA36E8" w:rsidRDefault="000E702C">
      <w:pPr>
        <w:tabs>
          <w:tab w:val="left" w:pos="567"/>
        </w:tabs>
        <w:ind w:left="567" w:hanging="567"/>
        <w:rPr>
          <w:noProof w:val="0"/>
          <w:color w:val="000000"/>
          <w:sz w:val="22"/>
          <w:lang w:val="lt-LT"/>
        </w:rPr>
      </w:pPr>
    </w:p>
    <w:p w14:paraId="16F3D0E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9.</w:t>
      </w:r>
      <w:r w:rsidRPr="00AA36E8">
        <w:rPr>
          <w:caps/>
          <w:noProof w:val="0"/>
          <w:color w:val="000000"/>
          <w:sz w:val="22"/>
          <w:lang w:val="lt-LT"/>
        </w:rPr>
        <w:tab/>
        <w:t>SPECIALIOS laikymo sąlygos</w:t>
      </w:r>
    </w:p>
    <w:p w14:paraId="22A1AA19" w14:textId="77777777" w:rsidR="000E702C" w:rsidRPr="00AA36E8" w:rsidRDefault="000E702C">
      <w:pPr>
        <w:tabs>
          <w:tab w:val="left" w:pos="567"/>
        </w:tabs>
        <w:ind w:left="567" w:hanging="567"/>
        <w:rPr>
          <w:caps/>
          <w:noProof w:val="0"/>
          <w:color w:val="000000"/>
          <w:sz w:val="22"/>
          <w:lang w:val="lt-LT"/>
        </w:rPr>
      </w:pPr>
    </w:p>
    <w:p w14:paraId="2F0750CF"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Milteliai. Laikyti šaldytuve 2 °C – 8 °C temperatūroje iki paruošimo.</w:t>
      </w:r>
    </w:p>
    <w:p w14:paraId="46B3D2DD" w14:textId="77777777" w:rsidR="000E702C" w:rsidRPr="00AA36E8" w:rsidRDefault="000E702C">
      <w:pPr>
        <w:tabs>
          <w:tab w:val="left" w:pos="567"/>
        </w:tabs>
        <w:ind w:left="567" w:hanging="567"/>
        <w:rPr>
          <w:b w:val="0"/>
          <w:noProof w:val="0"/>
          <w:color w:val="000000"/>
          <w:sz w:val="22"/>
          <w:lang w:val="lt-LT"/>
        </w:rPr>
      </w:pPr>
    </w:p>
    <w:p w14:paraId="7BAD54EE"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Paruošta geriamoji suspensija</w:t>
      </w:r>
    </w:p>
    <w:p w14:paraId="43A016D6"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Laikyti ne aukštesnėje kaip 30°C temperatūroje.</w:t>
      </w:r>
    </w:p>
    <w:p w14:paraId="6F98EAA1"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Negalima šaldyti ar užšaldyti.</w:t>
      </w:r>
    </w:p>
    <w:p w14:paraId="586E08FD" w14:textId="77777777" w:rsidR="000E702C" w:rsidRPr="00AA36E8" w:rsidRDefault="000E702C">
      <w:pPr>
        <w:tabs>
          <w:tab w:val="left" w:pos="567"/>
        </w:tabs>
        <w:ind w:left="567" w:hanging="567"/>
        <w:rPr>
          <w:b w:val="0"/>
          <w:noProof w:val="0"/>
          <w:color w:val="000000"/>
          <w:sz w:val="22"/>
          <w:lang w:val="lt-LT"/>
        </w:rPr>
      </w:pPr>
    </w:p>
    <w:p w14:paraId="105BBE56"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Laikyti gamintojo talpyklėje</w:t>
      </w:r>
    </w:p>
    <w:p w14:paraId="2AA1965A" w14:textId="77777777" w:rsidR="000E702C" w:rsidRPr="00AA36E8" w:rsidRDefault="000E702C">
      <w:pPr>
        <w:tabs>
          <w:tab w:val="left" w:pos="567"/>
        </w:tabs>
        <w:ind w:left="567" w:hanging="567"/>
        <w:rPr>
          <w:b w:val="0"/>
          <w:caps/>
          <w:noProof w:val="0"/>
          <w:color w:val="000000"/>
          <w:sz w:val="22"/>
          <w:lang w:val="lt-LT"/>
        </w:rPr>
      </w:pPr>
      <w:r w:rsidRPr="00AA36E8">
        <w:rPr>
          <w:b w:val="0"/>
          <w:noProof w:val="0"/>
          <w:color w:val="000000"/>
          <w:sz w:val="22"/>
          <w:lang w:val="lt-LT"/>
        </w:rPr>
        <w:t>Talpyklę laikyti sandariai uždarytą.</w:t>
      </w:r>
    </w:p>
    <w:p w14:paraId="1411BB83" w14:textId="77777777" w:rsidR="000E702C" w:rsidRPr="00AA36E8" w:rsidRDefault="000E702C">
      <w:pPr>
        <w:tabs>
          <w:tab w:val="left" w:pos="567"/>
        </w:tabs>
        <w:ind w:left="567" w:hanging="567"/>
        <w:rPr>
          <w:b w:val="0"/>
          <w:caps/>
          <w:noProof w:val="0"/>
          <w:color w:val="000000"/>
          <w:sz w:val="22"/>
          <w:lang w:val="lt-LT"/>
        </w:rPr>
      </w:pPr>
    </w:p>
    <w:p w14:paraId="075348A4" w14:textId="77777777" w:rsidR="000E702C" w:rsidRPr="00AA36E8" w:rsidRDefault="000E702C">
      <w:pPr>
        <w:tabs>
          <w:tab w:val="left" w:pos="567"/>
        </w:tabs>
        <w:ind w:left="567" w:hanging="567"/>
        <w:rPr>
          <w:b w:val="0"/>
          <w:caps/>
          <w:noProof w:val="0"/>
          <w:color w:val="000000"/>
          <w:sz w:val="22"/>
          <w:lang w:val="lt-LT"/>
        </w:rPr>
      </w:pPr>
    </w:p>
    <w:p w14:paraId="211669F6" w14:textId="77777777" w:rsidR="000E702C" w:rsidRPr="00AA36E8" w:rsidRDefault="000E702C">
      <w:pPr>
        <w:pBdr>
          <w:top w:val="single" w:sz="4" w:space="0"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10.</w:t>
      </w:r>
      <w:r w:rsidRPr="00AA36E8">
        <w:rPr>
          <w:caps/>
          <w:noProof w:val="0"/>
          <w:color w:val="000000"/>
          <w:sz w:val="22"/>
          <w:lang w:val="lt-LT"/>
        </w:rPr>
        <w:tab/>
        <w:t>specialios atsargumo priemonės</w:t>
      </w:r>
      <w:r w:rsidRPr="00AA36E8">
        <w:rPr>
          <w:noProof w:val="0"/>
          <w:color w:val="000000"/>
          <w:sz w:val="22"/>
          <w:lang w:val="lt-LT"/>
        </w:rPr>
        <w:t xml:space="preserve"> DĖL NESUVARTOTO</w:t>
      </w:r>
      <w:r w:rsidRPr="00AA36E8">
        <w:rPr>
          <w:caps/>
          <w:noProof w:val="0"/>
          <w:color w:val="000000"/>
          <w:sz w:val="22"/>
          <w:lang w:val="lt-LT"/>
        </w:rPr>
        <w:t xml:space="preserve"> VAISTINIO PREPARATO AR JO ATLIEKŲ TVARKYMO (jei reikia)</w:t>
      </w:r>
    </w:p>
    <w:p w14:paraId="73EBC68D" w14:textId="77777777" w:rsidR="000E702C" w:rsidRPr="00AA36E8" w:rsidRDefault="000E702C">
      <w:pPr>
        <w:tabs>
          <w:tab w:val="left" w:pos="567"/>
        </w:tabs>
        <w:ind w:left="567" w:hanging="567"/>
        <w:rPr>
          <w:b w:val="0"/>
          <w:caps/>
          <w:noProof w:val="0"/>
          <w:color w:val="000000"/>
          <w:sz w:val="22"/>
          <w:lang w:val="lt-LT"/>
        </w:rPr>
      </w:pPr>
    </w:p>
    <w:p w14:paraId="372CF44D" w14:textId="77777777" w:rsidR="000E702C" w:rsidRPr="00AA36E8" w:rsidRDefault="000E702C">
      <w:pPr>
        <w:tabs>
          <w:tab w:val="left" w:pos="567"/>
        </w:tabs>
        <w:ind w:left="567" w:hanging="567"/>
        <w:rPr>
          <w:b w:val="0"/>
          <w:caps/>
          <w:noProof w:val="0"/>
          <w:color w:val="000000"/>
          <w:sz w:val="22"/>
          <w:lang w:val="lt-LT"/>
        </w:rPr>
      </w:pPr>
    </w:p>
    <w:p w14:paraId="52A50929" w14:textId="77777777" w:rsidR="000E702C" w:rsidRPr="00AA36E8" w:rsidRDefault="000E702C">
      <w:pPr>
        <w:pBdr>
          <w:top w:val="single" w:sz="4" w:space="1" w:color="auto"/>
          <w:left w:val="single" w:sz="4" w:space="2"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11.</w:t>
      </w:r>
      <w:r w:rsidRPr="00AA36E8">
        <w:rPr>
          <w:caps/>
          <w:noProof w:val="0"/>
          <w:color w:val="000000"/>
          <w:sz w:val="22"/>
          <w:lang w:val="lt-LT"/>
        </w:rPr>
        <w:tab/>
        <w:t>REGISTRUOtojo pavadinimas ir adresas</w:t>
      </w:r>
    </w:p>
    <w:p w14:paraId="205D45E9" w14:textId="77777777" w:rsidR="000E702C" w:rsidRPr="00AA36E8" w:rsidRDefault="000E702C">
      <w:pPr>
        <w:tabs>
          <w:tab w:val="left" w:pos="567"/>
        </w:tabs>
        <w:rPr>
          <w:b w:val="0"/>
          <w:noProof w:val="0"/>
          <w:color w:val="000000"/>
          <w:sz w:val="22"/>
          <w:lang w:val="lt-LT"/>
        </w:rPr>
      </w:pPr>
    </w:p>
    <w:p w14:paraId="354FB138"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Pfizer Europe MA EEIG</w:t>
      </w:r>
    </w:p>
    <w:p w14:paraId="4D4E8650"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Boulevard de la Plaine 17</w:t>
      </w:r>
    </w:p>
    <w:p w14:paraId="58838427"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1050 Bruxelles</w:t>
      </w:r>
    </w:p>
    <w:p w14:paraId="4871A4E2"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Belgija</w:t>
      </w:r>
    </w:p>
    <w:p w14:paraId="4ACF4E57" w14:textId="77777777" w:rsidR="000E702C" w:rsidRPr="00AA36E8" w:rsidRDefault="000E702C">
      <w:pPr>
        <w:tabs>
          <w:tab w:val="left" w:pos="567"/>
        </w:tabs>
        <w:ind w:left="567" w:hanging="567"/>
        <w:rPr>
          <w:caps/>
          <w:noProof w:val="0"/>
          <w:color w:val="000000"/>
          <w:sz w:val="22"/>
          <w:lang w:val="lt-LT"/>
        </w:rPr>
      </w:pPr>
    </w:p>
    <w:p w14:paraId="0DFD2A16" w14:textId="77777777" w:rsidR="000E702C" w:rsidRPr="00AA36E8" w:rsidRDefault="000E702C">
      <w:pPr>
        <w:tabs>
          <w:tab w:val="left" w:pos="567"/>
        </w:tabs>
        <w:ind w:left="567" w:hanging="567"/>
        <w:rPr>
          <w:caps/>
          <w:noProof w:val="0"/>
          <w:color w:val="000000"/>
          <w:sz w:val="22"/>
          <w:lang w:val="lt-LT"/>
        </w:rPr>
      </w:pPr>
    </w:p>
    <w:p w14:paraId="44445699"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12.</w:t>
      </w:r>
      <w:r w:rsidRPr="00AA36E8">
        <w:rPr>
          <w:caps/>
          <w:noProof w:val="0"/>
          <w:color w:val="000000"/>
          <w:sz w:val="22"/>
          <w:lang w:val="lt-LT"/>
        </w:rPr>
        <w:tab/>
        <w:t>REGISTRACIJOS PAŽYMĖJIMO numeris (-IAI)</w:t>
      </w:r>
    </w:p>
    <w:p w14:paraId="0CBB05CD" w14:textId="77777777" w:rsidR="000E702C" w:rsidRPr="00AA36E8" w:rsidRDefault="000E702C">
      <w:pPr>
        <w:tabs>
          <w:tab w:val="left" w:pos="567"/>
        </w:tabs>
        <w:ind w:left="567" w:hanging="567"/>
        <w:rPr>
          <w:noProof w:val="0"/>
          <w:color w:val="000000"/>
          <w:sz w:val="22"/>
          <w:lang w:val="lt-LT"/>
        </w:rPr>
      </w:pPr>
    </w:p>
    <w:p w14:paraId="7DDA3142"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EU/1/02/212/026</w:t>
      </w:r>
    </w:p>
    <w:p w14:paraId="36A09C20" w14:textId="77777777" w:rsidR="000E702C" w:rsidRPr="00AA36E8" w:rsidRDefault="000E702C">
      <w:pPr>
        <w:tabs>
          <w:tab w:val="left" w:pos="567"/>
        </w:tabs>
        <w:ind w:left="567" w:hanging="567"/>
        <w:rPr>
          <w:noProof w:val="0"/>
          <w:color w:val="000000"/>
          <w:sz w:val="22"/>
          <w:lang w:val="lt-LT"/>
        </w:rPr>
      </w:pPr>
    </w:p>
    <w:p w14:paraId="4A9247DF" w14:textId="77777777" w:rsidR="000E702C" w:rsidRPr="00AA36E8" w:rsidRDefault="000E702C">
      <w:pPr>
        <w:tabs>
          <w:tab w:val="left" w:pos="567"/>
        </w:tabs>
        <w:ind w:left="567" w:hanging="567"/>
        <w:rPr>
          <w:noProof w:val="0"/>
          <w:color w:val="000000"/>
          <w:sz w:val="22"/>
          <w:lang w:val="lt-LT"/>
        </w:rPr>
      </w:pPr>
    </w:p>
    <w:p w14:paraId="68DC247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13.</w:t>
      </w:r>
      <w:r w:rsidRPr="00AA36E8">
        <w:rPr>
          <w:caps/>
          <w:noProof w:val="0"/>
          <w:color w:val="000000"/>
          <w:sz w:val="22"/>
          <w:lang w:val="lt-LT"/>
        </w:rPr>
        <w:tab/>
        <w:t>serijos numeris</w:t>
      </w:r>
    </w:p>
    <w:p w14:paraId="606F6C4D" w14:textId="77777777" w:rsidR="000E702C" w:rsidRPr="00AA36E8" w:rsidRDefault="000E702C">
      <w:pPr>
        <w:tabs>
          <w:tab w:val="left" w:pos="567"/>
        </w:tabs>
        <w:ind w:left="567" w:hanging="567"/>
        <w:rPr>
          <w:noProof w:val="0"/>
          <w:color w:val="000000"/>
          <w:sz w:val="22"/>
          <w:lang w:val="lt-LT"/>
        </w:rPr>
      </w:pPr>
    </w:p>
    <w:p w14:paraId="2D9AB0F9"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Serija</w:t>
      </w:r>
    </w:p>
    <w:p w14:paraId="2284029F" w14:textId="77777777" w:rsidR="000E702C" w:rsidRPr="00AA36E8" w:rsidRDefault="000E702C">
      <w:pPr>
        <w:tabs>
          <w:tab w:val="left" w:pos="567"/>
        </w:tabs>
        <w:ind w:left="567" w:hanging="567"/>
        <w:rPr>
          <w:noProof w:val="0"/>
          <w:color w:val="000000"/>
          <w:sz w:val="22"/>
          <w:lang w:val="lt-LT"/>
        </w:rPr>
      </w:pPr>
    </w:p>
    <w:p w14:paraId="3D655026" w14:textId="77777777" w:rsidR="000E702C" w:rsidRPr="00AA36E8" w:rsidRDefault="000E702C">
      <w:pPr>
        <w:tabs>
          <w:tab w:val="left" w:pos="567"/>
        </w:tabs>
        <w:ind w:left="567" w:hanging="567"/>
        <w:rPr>
          <w:noProof w:val="0"/>
          <w:color w:val="000000"/>
          <w:sz w:val="22"/>
          <w:lang w:val="lt-LT"/>
        </w:rPr>
      </w:pPr>
    </w:p>
    <w:p w14:paraId="72C09918"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14.</w:t>
      </w:r>
      <w:r w:rsidRPr="00AA36E8">
        <w:rPr>
          <w:caps/>
          <w:noProof w:val="0"/>
          <w:color w:val="000000"/>
          <w:sz w:val="22"/>
          <w:lang w:val="lt-LT"/>
        </w:rPr>
        <w:tab/>
        <w:t>PARDAVIMO (IŠDAVIMO) tvarka</w:t>
      </w:r>
    </w:p>
    <w:p w14:paraId="61BE1F02" w14:textId="77777777" w:rsidR="000E702C" w:rsidRPr="00AA36E8" w:rsidRDefault="000E702C">
      <w:pPr>
        <w:tabs>
          <w:tab w:val="left" w:pos="567"/>
        </w:tabs>
        <w:ind w:left="567" w:hanging="567"/>
        <w:rPr>
          <w:noProof w:val="0"/>
          <w:color w:val="000000"/>
          <w:sz w:val="22"/>
          <w:lang w:val="lt-LT"/>
        </w:rPr>
      </w:pPr>
    </w:p>
    <w:p w14:paraId="55B88224" w14:textId="77777777" w:rsidR="000E702C" w:rsidRPr="00AA36E8" w:rsidRDefault="000E702C">
      <w:pPr>
        <w:tabs>
          <w:tab w:val="left" w:pos="567"/>
        </w:tabs>
        <w:ind w:left="567" w:hanging="567"/>
        <w:rPr>
          <w:noProof w:val="0"/>
          <w:color w:val="000000"/>
          <w:sz w:val="22"/>
          <w:lang w:val="lt-LT"/>
        </w:rPr>
      </w:pPr>
    </w:p>
    <w:p w14:paraId="226586EE"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15.</w:t>
      </w:r>
      <w:r w:rsidRPr="00AA36E8">
        <w:rPr>
          <w:caps/>
          <w:noProof w:val="0"/>
          <w:color w:val="000000"/>
          <w:sz w:val="22"/>
          <w:lang w:val="lt-LT"/>
        </w:rPr>
        <w:tab/>
        <w:t>vartojimo instrukcijA</w:t>
      </w:r>
    </w:p>
    <w:p w14:paraId="2BF628DC" w14:textId="77777777" w:rsidR="000E702C" w:rsidRPr="00AA36E8" w:rsidRDefault="000E702C">
      <w:pPr>
        <w:tabs>
          <w:tab w:val="left" w:pos="567"/>
        </w:tabs>
        <w:rPr>
          <w:noProof w:val="0"/>
          <w:color w:val="000000"/>
          <w:sz w:val="22"/>
          <w:szCs w:val="22"/>
          <w:lang w:val="lt-LT"/>
        </w:rPr>
      </w:pPr>
    </w:p>
    <w:p w14:paraId="1D8A55F1" w14:textId="77777777" w:rsidR="000E702C" w:rsidRPr="00AA36E8" w:rsidRDefault="000E702C">
      <w:pPr>
        <w:tabs>
          <w:tab w:val="left" w:pos="567"/>
        </w:tabs>
        <w:rPr>
          <w:noProof w:val="0"/>
          <w:color w:val="000000"/>
          <w:sz w:val="22"/>
          <w:szCs w:val="22"/>
          <w:lang w:val="lt-LT"/>
        </w:rPr>
      </w:pPr>
    </w:p>
    <w:p w14:paraId="5F0FC61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16.</w:t>
      </w:r>
      <w:r w:rsidRPr="00AA36E8">
        <w:rPr>
          <w:caps/>
          <w:noProof w:val="0"/>
          <w:color w:val="000000"/>
          <w:sz w:val="22"/>
          <w:lang w:val="lt-LT"/>
        </w:rPr>
        <w:tab/>
        <w:t>INFORMACIJA BRAILIO RAŠTU</w:t>
      </w:r>
    </w:p>
    <w:p w14:paraId="7B2FE58D" w14:textId="77777777" w:rsidR="000E702C" w:rsidRPr="00AA36E8" w:rsidRDefault="000E702C">
      <w:pPr>
        <w:tabs>
          <w:tab w:val="left" w:pos="567"/>
        </w:tabs>
        <w:rPr>
          <w:noProof w:val="0"/>
          <w:color w:val="000000"/>
          <w:sz w:val="22"/>
          <w:szCs w:val="22"/>
          <w:lang w:val="lt-LT"/>
        </w:rPr>
      </w:pPr>
    </w:p>
    <w:p w14:paraId="77865A11"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VFEND 40 mg/ml</w:t>
      </w:r>
    </w:p>
    <w:p w14:paraId="783A2426"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p>
    <w:p w14:paraId="6989CE3F"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p>
    <w:p w14:paraId="66BA3E3F" w14:textId="77777777" w:rsidR="000E702C" w:rsidRPr="00AA36E8" w:rsidRDefault="000E702C">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17.</w:t>
      </w:r>
      <w:r w:rsidRPr="00AA36E8">
        <w:rPr>
          <w:rFonts w:eastAsia="Times New Roman"/>
          <w:noProof w:val="0"/>
          <w:color w:val="000000"/>
          <w:sz w:val="22"/>
          <w:lang w:val="lt-LT"/>
        </w:rPr>
        <w:tab/>
        <w:t>UNIKALUS IDENTIFIKATORIUS – 2D BRŪKŠNINIS KODAS</w:t>
      </w:r>
    </w:p>
    <w:p w14:paraId="11F2DE4A" w14:textId="77777777" w:rsidR="000E702C" w:rsidRPr="00AA36E8" w:rsidRDefault="000E702C">
      <w:pPr>
        <w:tabs>
          <w:tab w:val="left" w:pos="720"/>
        </w:tabs>
        <w:rPr>
          <w:rFonts w:eastAsia="Times New Roman"/>
          <w:b w:val="0"/>
          <w:noProof w:val="0"/>
          <w:color w:val="000000"/>
          <w:sz w:val="22"/>
          <w:lang w:val="lt-LT"/>
        </w:rPr>
      </w:pPr>
    </w:p>
    <w:p w14:paraId="2D4689D6"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r w:rsidRPr="00960B55">
        <w:rPr>
          <w:rFonts w:eastAsia="Times New Roman"/>
          <w:b w:val="0"/>
          <w:noProof w:val="0"/>
          <w:color w:val="000000"/>
          <w:sz w:val="22"/>
          <w:highlight w:val="lightGray"/>
          <w:lang w:val="lt-LT"/>
        </w:rPr>
        <w:t>2D brūkšninis kodas su nurodytu unikaliu identifikatoriumi.</w:t>
      </w:r>
    </w:p>
    <w:p w14:paraId="06229F20" w14:textId="77777777" w:rsidR="000E702C" w:rsidRPr="00AA36E8" w:rsidRDefault="000E702C">
      <w:pPr>
        <w:tabs>
          <w:tab w:val="left" w:pos="720"/>
        </w:tabs>
        <w:rPr>
          <w:rFonts w:eastAsia="Times New Roman"/>
          <w:b w:val="0"/>
          <w:noProof w:val="0"/>
          <w:color w:val="000000"/>
          <w:sz w:val="22"/>
          <w:lang w:val="lt-LT"/>
        </w:rPr>
      </w:pPr>
    </w:p>
    <w:p w14:paraId="793F53EE" w14:textId="77777777" w:rsidR="000E702C" w:rsidRPr="00AA36E8" w:rsidRDefault="000E702C">
      <w:pPr>
        <w:tabs>
          <w:tab w:val="left" w:pos="720"/>
        </w:tabs>
        <w:rPr>
          <w:rFonts w:eastAsia="Times New Roman"/>
          <w:b w:val="0"/>
          <w:noProof w:val="0"/>
          <w:color w:val="000000"/>
          <w:sz w:val="22"/>
          <w:lang w:val="lt-LT"/>
        </w:rPr>
      </w:pPr>
    </w:p>
    <w:p w14:paraId="0D83D257" w14:textId="77777777" w:rsidR="000E702C" w:rsidRPr="00AA36E8" w:rsidRDefault="000E702C">
      <w:pPr>
        <w:keepNext/>
        <w:keepLines/>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18.</w:t>
      </w:r>
      <w:r w:rsidRPr="00AA36E8">
        <w:rPr>
          <w:rFonts w:eastAsia="Times New Roman"/>
          <w:noProof w:val="0"/>
          <w:color w:val="000000"/>
          <w:sz w:val="22"/>
          <w:lang w:val="lt-LT"/>
        </w:rPr>
        <w:tab/>
        <w:t>UNIKALUS IDENTIFIKATORIUS – ŽMONĖMS SUPRANTAMI DUOMENYS</w:t>
      </w:r>
    </w:p>
    <w:p w14:paraId="15291745" w14:textId="77777777" w:rsidR="000E702C" w:rsidRPr="00AA36E8" w:rsidRDefault="000E702C">
      <w:pPr>
        <w:keepNext/>
        <w:keepLines/>
        <w:tabs>
          <w:tab w:val="left" w:pos="720"/>
        </w:tabs>
        <w:rPr>
          <w:rFonts w:eastAsia="Times New Roman"/>
          <w:b w:val="0"/>
          <w:noProof w:val="0"/>
          <w:color w:val="000000"/>
          <w:sz w:val="22"/>
          <w:lang w:val="lt-LT"/>
        </w:rPr>
      </w:pPr>
    </w:p>
    <w:p w14:paraId="646E665D" w14:textId="77777777" w:rsidR="000E702C" w:rsidRPr="00AA36E8" w:rsidRDefault="000E702C">
      <w:pPr>
        <w:keepNext/>
        <w:keepLines/>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PC</w:t>
      </w:r>
    </w:p>
    <w:p w14:paraId="7A59F5BE" w14:textId="77777777" w:rsidR="000E702C" w:rsidRPr="00AA36E8" w:rsidRDefault="000E702C">
      <w:pPr>
        <w:keepNext/>
        <w:keepLines/>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SN</w:t>
      </w:r>
    </w:p>
    <w:p w14:paraId="683572CE" w14:textId="77777777" w:rsidR="000E702C" w:rsidRPr="00AA36E8" w:rsidRDefault="000E702C">
      <w:pPr>
        <w:tabs>
          <w:tab w:val="left" w:pos="567"/>
        </w:tabs>
        <w:spacing w:line="260" w:lineRule="exact"/>
        <w:rPr>
          <w:rFonts w:eastAsia="Times New Roman"/>
          <w:b w:val="0"/>
          <w:noProof w:val="0"/>
          <w:color w:val="000000"/>
          <w:sz w:val="22"/>
          <w:szCs w:val="22"/>
          <w:lang w:val="lt-LT"/>
        </w:rPr>
      </w:pPr>
      <w:r w:rsidRPr="00AA36E8">
        <w:rPr>
          <w:rFonts w:eastAsia="Times New Roman"/>
          <w:b w:val="0"/>
          <w:noProof w:val="0"/>
          <w:color w:val="000000"/>
          <w:sz w:val="22"/>
          <w:lang w:val="lt-LT"/>
        </w:rPr>
        <w:t>NN</w:t>
      </w:r>
    </w:p>
    <w:p w14:paraId="6582418B" w14:textId="77777777" w:rsidR="000E702C" w:rsidRPr="00AA36E8" w:rsidRDefault="000E702C">
      <w:pPr>
        <w:tabs>
          <w:tab w:val="left" w:pos="567"/>
        </w:tabs>
        <w:rPr>
          <w:noProof w:val="0"/>
          <w:color w:val="000000"/>
          <w:sz w:val="22"/>
          <w:lang w:val="lt-LT"/>
        </w:rPr>
      </w:pPr>
      <w:r w:rsidRPr="00AA36E8">
        <w:rPr>
          <w:noProof w:val="0"/>
          <w:color w:val="000000"/>
          <w:sz w:val="22"/>
          <w:lang w:val="lt-LT"/>
        </w:rPr>
        <w:br w:type="page"/>
      </w:r>
    </w:p>
    <w:p w14:paraId="5119633D"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 xml:space="preserve">Minimali informacija ant </w:t>
      </w:r>
      <w:r w:rsidRPr="00AA36E8">
        <w:rPr>
          <w:noProof w:val="0"/>
          <w:color w:val="000000"/>
          <w:sz w:val="22"/>
          <w:lang w:val="lt-LT"/>
        </w:rPr>
        <w:t xml:space="preserve">VIDINĖS </w:t>
      </w:r>
      <w:r w:rsidRPr="00AA36E8">
        <w:rPr>
          <w:caps/>
          <w:noProof w:val="0"/>
          <w:color w:val="000000"/>
          <w:sz w:val="22"/>
          <w:lang w:val="lt-LT"/>
        </w:rPr>
        <w:t>pakuoTĖS</w:t>
      </w:r>
    </w:p>
    <w:p w14:paraId="5600EAA8"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rPr>
          <w:b w:val="0"/>
          <w:caps/>
          <w:noProof w:val="0"/>
          <w:color w:val="000000"/>
          <w:sz w:val="22"/>
          <w:lang w:val="lt-LT"/>
        </w:rPr>
      </w:pPr>
    </w:p>
    <w:p w14:paraId="7C372484"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szCs w:val="22"/>
          <w:lang w:val="lt-LT"/>
        </w:rPr>
      </w:pPr>
      <w:r w:rsidRPr="00AA36E8">
        <w:rPr>
          <w:b w:val="0"/>
          <w:bCs/>
          <w:noProof w:val="0"/>
          <w:color w:val="000000"/>
          <w:sz w:val="22"/>
          <w:szCs w:val="22"/>
          <w:lang w:val="lt-LT"/>
        </w:rPr>
        <w:t>Buteliukas</w:t>
      </w:r>
    </w:p>
    <w:p w14:paraId="6A80D4F6" w14:textId="77777777" w:rsidR="000E702C" w:rsidRPr="00AA36E8" w:rsidRDefault="000E702C">
      <w:pPr>
        <w:tabs>
          <w:tab w:val="left" w:pos="567"/>
        </w:tabs>
        <w:ind w:left="567" w:hanging="567"/>
        <w:rPr>
          <w:caps/>
          <w:noProof w:val="0"/>
          <w:color w:val="000000"/>
          <w:sz w:val="22"/>
          <w:lang w:val="lt-LT"/>
        </w:rPr>
      </w:pPr>
    </w:p>
    <w:p w14:paraId="6B76C8B1" w14:textId="77777777" w:rsidR="000E702C" w:rsidRPr="00AA36E8" w:rsidRDefault="000E702C">
      <w:pPr>
        <w:tabs>
          <w:tab w:val="left" w:pos="567"/>
        </w:tabs>
        <w:ind w:left="567" w:hanging="567"/>
        <w:rPr>
          <w:noProof w:val="0"/>
          <w:color w:val="000000"/>
          <w:sz w:val="22"/>
          <w:lang w:val="lt-LT"/>
        </w:rPr>
      </w:pPr>
    </w:p>
    <w:p w14:paraId="46FE1AA6"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w:t>
      </w:r>
      <w:r w:rsidRPr="00AA36E8">
        <w:rPr>
          <w:caps/>
          <w:noProof w:val="0"/>
          <w:color w:val="000000"/>
          <w:sz w:val="22"/>
          <w:lang w:val="lt-LT"/>
        </w:rPr>
        <w:tab/>
        <w:t>vaistinio preparato pavadinimas</w:t>
      </w:r>
    </w:p>
    <w:p w14:paraId="1D511EF5" w14:textId="77777777" w:rsidR="000E702C" w:rsidRPr="00AA36E8" w:rsidRDefault="000E702C">
      <w:pPr>
        <w:tabs>
          <w:tab w:val="left" w:pos="567"/>
        </w:tabs>
        <w:ind w:left="567" w:hanging="567"/>
        <w:rPr>
          <w:noProof w:val="0"/>
          <w:color w:val="000000"/>
          <w:sz w:val="22"/>
          <w:lang w:val="lt-LT"/>
        </w:rPr>
      </w:pPr>
    </w:p>
    <w:p w14:paraId="4C1D6FE0"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VFEND 40 mg/ml milteliai geriamajai suspensijai</w:t>
      </w:r>
    </w:p>
    <w:p w14:paraId="2059BA2C"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vorikonazolas</w:t>
      </w:r>
    </w:p>
    <w:p w14:paraId="2D47DCA3" w14:textId="77777777" w:rsidR="000E702C" w:rsidRPr="00AA36E8" w:rsidRDefault="000E702C">
      <w:pPr>
        <w:tabs>
          <w:tab w:val="left" w:pos="567"/>
        </w:tabs>
        <w:ind w:left="567" w:hanging="567"/>
        <w:rPr>
          <w:b w:val="0"/>
          <w:noProof w:val="0"/>
          <w:color w:val="000000"/>
          <w:sz w:val="22"/>
          <w:lang w:val="lt-LT"/>
        </w:rPr>
      </w:pPr>
    </w:p>
    <w:p w14:paraId="38E82AF6" w14:textId="77777777" w:rsidR="000E702C" w:rsidRPr="00AA36E8" w:rsidRDefault="000E702C">
      <w:pPr>
        <w:tabs>
          <w:tab w:val="left" w:pos="567"/>
        </w:tabs>
        <w:ind w:left="567" w:hanging="567"/>
        <w:rPr>
          <w:noProof w:val="0"/>
          <w:color w:val="000000"/>
          <w:sz w:val="22"/>
          <w:lang w:val="lt-LT"/>
        </w:rPr>
      </w:pPr>
    </w:p>
    <w:p w14:paraId="3DC4FFBA"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2.</w:t>
      </w:r>
      <w:r w:rsidRPr="00AA36E8">
        <w:rPr>
          <w:caps/>
          <w:noProof w:val="0"/>
          <w:color w:val="000000"/>
          <w:sz w:val="22"/>
          <w:lang w:val="lt-LT"/>
        </w:rPr>
        <w:tab/>
        <w:t>veikliOJI (-IOS) medžiagA (-OS) ir JOS (-Ų) kiekis (-IAI)</w:t>
      </w:r>
    </w:p>
    <w:p w14:paraId="49934CAD" w14:textId="77777777" w:rsidR="000E702C" w:rsidRPr="00AA36E8" w:rsidRDefault="000E702C">
      <w:pPr>
        <w:tabs>
          <w:tab w:val="left" w:pos="567"/>
        </w:tabs>
        <w:ind w:left="567" w:hanging="567"/>
        <w:rPr>
          <w:caps/>
          <w:noProof w:val="0"/>
          <w:color w:val="000000"/>
          <w:sz w:val="22"/>
          <w:lang w:val="lt-LT"/>
        </w:rPr>
      </w:pPr>
    </w:p>
    <w:p w14:paraId="32F154FA"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Viename ml paruoštos supspensijos yra 40 mg vorikonazolo.</w:t>
      </w:r>
    </w:p>
    <w:p w14:paraId="6F55C346" w14:textId="77777777" w:rsidR="000E702C" w:rsidRPr="00AA36E8" w:rsidRDefault="000E702C">
      <w:pPr>
        <w:tabs>
          <w:tab w:val="left" w:pos="567"/>
        </w:tabs>
        <w:ind w:left="567" w:hanging="567"/>
        <w:rPr>
          <w:b w:val="0"/>
          <w:noProof w:val="0"/>
          <w:color w:val="000000"/>
          <w:sz w:val="22"/>
          <w:lang w:val="lt-LT"/>
        </w:rPr>
      </w:pPr>
    </w:p>
    <w:p w14:paraId="48314712" w14:textId="77777777" w:rsidR="000E702C" w:rsidRPr="00AA36E8" w:rsidRDefault="000E702C">
      <w:pPr>
        <w:tabs>
          <w:tab w:val="left" w:pos="567"/>
        </w:tabs>
        <w:ind w:left="567" w:hanging="567"/>
        <w:rPr>
          <w:caps/>
          <w:noProof w:val="0"/>
          <w:color w:val="000000"/>
          <w:sz w:val="22"/>
          <w:lang w:val="lt-LT"/>
        </w:rPr>
      </w:pPr>
    </w:p>
    <w:p w14:paraId="25805415"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3.</w:t>
      </w:r>
      <w:r w:rsidRPr="00AA36E8">
        <w:rPr>
          <w:caps/>
          <w:noProof w:val="0"/>
          <w:color w:val="000000"/>
          <w:sz w:val="22"/>
          <w:lang w:val="lt-LT"/>
        </w:rPr>
        <w:tab/>
        <w:t>pagalbinių medžiagų sąrašas</w:t>
      </w:r>
    </w:p>
    <w:p w14:paraId="47267B9A" w14:textId="77777777" w:rsidR="000E702C" w:rsidRPr="00AA36E8" w:rsidRDefault="000E702C">
      <w:pPr>
        <w:tabs>
          <w:tab w:val="left" w:pos="567"/>
        </w:tabs>
        <w:ind w:left="567" w:hanging="567"/>
        <w:rPr>
          <w:caps/>
          <w:noProof w:val="0"/>
          <w:color w:val="000000"/>
          <w:sz w:val="22"/>
          <w:lang w:val="lt-LT"/>
        </w:rPr>
      </w:pPr>
    </w:p>
    <w:p w14:paraId="2A6091D9"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Sudėtyje yra sacharozės, natrio benzoato (E211). Daugiau informacijos žr. pakuotės lapelyje.</w:t>
      </w:r>
    </w:p>
    <w:p w14:paraId="55C7EF92" w14:textId="77777777" w:rsidR="000E702C" w:rsidRPr="00AA36E8" w:rsidRDefault="000E702C">
      <w:pPr>
        <w:tabs>
          <w:tab w:val="left" w:pos="567"/>
        </w:tabs>
        <w:ind w:left="567" w:hanging="567"/>
        <w:rPr>
          <w:noProof w:val="0"/>
          <w:color w:val="000000"/>
          <w:sz w:val="22"/>
          <w:lang w:val="lt-LT"/>
        </w:rPr>
      </w:pPr>
    </w:p>
    <w:p w14:paraId="723EA7A7" w14:textId="77777777" w:rsidR="000E702C" w:rsidRPr="00AA36E8" w:rsidRDefault="000E702C">
      <w:pPr>
        <w:tabs>
          <w:tab w:val="left" w:pos="567"/>
        </w:tabs>
        <w:ind w:left="567" w:hanging="567"/>
        <w:rPr>
          <w:caps/>
          <w:noProof w:val="0"/>
          <w:color w:val="000000"/>
          <w:sz w:val="22"/>
          <w:lang w:val="lt-LT"/>
        </w:rPr>
      </w:pPr>
    </w:p>
    <w:p w14:paraId="68B295E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4.</w:t>
      </w:r>
      <w:r w:rsidRPr="00AA36E8">
        <w:rPr>
          <w:caps/>
          <w:noProof w:val="0"/>
          <w:color w:val="000000"/>
          <w:sz w:val="22"/>
          <w:lang w:val="lt-LT"/>
        </w:rPr>
        <w:tab/>
        <w:t>FARMACINĖ forma ir KIEKIS PAKUOTĖJE</w:t>
      </w:r>
    </w:p>
    <w:p w14:paraId="262E5A13" w14:textId="77777777" w:rsidR="000E702C" w:rsidRPr="00AA36E8" w:rsidRDefault="000E702C">
      <w:pPr>
        <w:tabs>
          <w:tab w:val="left" w:pos="567"/>
        </w:tabs>
        <w:ind w:left="567" w:hanging="567"/>
        <w:rPr>
          <w:caps/>
          <w:noProof w:val="0"/>
          <w:color w:val="000000"/>
          <w:sz w:val="22"/>
          <w:lang w:val="lt-LT"/>
        </w:rPr>
      </w:pPr>
    </w:p>
    <w:p w14:paraId="5B424E7C"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Milteliai geriamajai suspensijai.</w:t>
      </w:r>
    </w:p>
    <w:p w14:paraId="19C9E51C"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45 g</w:t>
      </w:r>
    </w:p>
    <w:p w14:paraId="71671286" w14:textId="77777777" w:rsidR="000E702C" w:rsidRPr="00AA36E8" w:rsidRDefault="000E702C">
      <w:pPr>
        <w:tabs>
          <w:tab w:val="left" w:pos="567"/>
        </w:tabs>
        <w:ind w:left="567" w:hanging="567"/>
        <w:rPr>
          <w:b w:val="0"/>
          <w:noProof w:val="0"/>
          <w:color w:val="000000"/>
          <w:sz w:val="22"/>
          <w:lang w:val="lt-LT"/>
        </w:rPr>
      </w:pPr>
    </w:p>
    <w:p w14:paraId="1A3E9718" w14:textId="77777777" w:rsidR="000E702C" w:rsidRPr="00AA36E8" w:rsidRDefault="000E702C">
      <w:pPr>
        <w:tabs>
          <w:tab w:val="left" w:pos="567"/>
        </w:tabs>
        <w:ind w:left="567" w:hanging="567"/>
        <w:rPr>
          <w:noProof w:val="0"/>
          <w:color w:val="000000"/>
          <w:sz w:val="22"/>
          <w:lang w:val="lt-LT"/>
        </w:rPr>
      </w:pPr>
    </w:p>
    <w:p w14:paraId="6E37234C"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5.</w:t>
      </w:r>
      <w:r w:rsidRPr="00AA36E8">
        <w:rPr>
          <w:caps/>
          <w:noProof w:val="0"/>
          <w:color w:val="000000"/>
          <w:sz w:val="22"/>
          <w:lang w:val="lt-LT"/>
        </w:rPr>
        <w:tab/>
        <w:t>vartojimo METODAS IR būdas (-AI)</w:t>
      </w:r>
    </w:p>
    <w:p w14:paraId="5452018F" w14:textId="77777777" w:rsidR="000E702C" w:rsidRPr="00AA36E8" w:rsidRDefault="000E702C">
      <w:pPr>
        <w:tabs>
          <w:tab w:val="left" w:pos="567"/>
        </w:tabs>
        <w:ind w:left="567" w:hanging="567"/>
        <w:rPr>
          <w:caps/>
          <w:noProof w:val="0"/>
          <w:color w:val="000000"/>
          <w:sz w:val="22"/>
          <w:lang w:val="lt-LT"/>
        </w:rPr>
      </w:pPr>
    </w:p>
    <w:p w14:paraId="6912BAF7"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Prieš vartojimą perskaitykite pakuotės lapelį.</w:t>
      </w:r>
    </w:p>
    <w:p w14:paraId="0E9B84C7"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Vartoti per burną paruošus.</w:t>
      </w:r>
    </w:p>
    <w:p w14:paraId="7F41811C"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Prieš vartojimą buteliuką reikia apie 10 sekundžių purtyti.</w:t>
      </w:r>
    </w:p>
    <w:p w14:paraId="0F02FF91"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Tinkamai dozei gauti naudokite dozavimo švirkštą.</w:t>
      </w:r>
    </w:p>
    <w:p w14:paraId="011322D7" w14:textId="77777777" w:rsidR="000E702C" w:rsidRPr="00AA36E8" w:rsidRDefault="000E702C">
      <w:pPr>
        <w:tabs>
          <w:tab w:val="left" w:pos="567"/>
        </w:tabs>
        <w:ind w:left="567" w:hanging="567"/>
        <w:rPr>
          <w:caps/>
          <w:noProof w:val="0"/>
          <w:color w:val="000000"/>
          <w:sz w:val="22"/>
          <w:lang w:val="lt-LT"/>
        </w:rPr>
      </w:pPr>
    </w:p>
    <w:p w14:paraId="562C3851" w14:textId="77777777" w:rsidR="000E702C" w:rsidRPr="00AA36E8" w:rsidRDefault="000E702C">
      <w:pPr>
        <w:tabs>
          <w:tab w:val="left" w:pos="567"/>
        </w:tabs>
        <w:ind w:left="567" w:hanging="567"/>
        <w:rPr>
          <w:caps/>
          <w:noProof w:val="0"/>
          <w:color w:val="000000"/>
          <w:sz w:val="22"/>
          <w:lang w:val="lt-LT"/>
        </w:rPr>
      </w:pPr>
    </w:p>
    <w:p w14:paraId="79796DB0"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6.</w:t>
      </w:r>
      <w:r w:rsidRPr="00AA36E8">
        <w:rPr>
          <w:caps/>
          <w:noProof w:val="0"/>
          <w:color w:val="000000"/>
          <w:sz w:val="22"/>
          <w:lang w:val="lt-LT"/>
        </w:rPr>
        <w:tab/>
        <w:t>SPECIALUS Įspėjimas</w:t>
      </w:r>
      <w:r w:rsidRPr="00AA36E8">
        <w:rPr>
          <w:noProof w:val="0"/>
          <w:color w:val="000000"/>
          <w:sz w:val="22"/>
          <w:lang w:val="lt-LT"/>
        </w:rPr>
        <w:t xml:space="preserve">, KAD VAISTINĮ PREPARATĄ BŪTINA LAIKYTI </w:t>
      </w:r>
      <w:r w:rsidRPr="00AA36E8">
        <w:rPr>
          <w:caps/>
          <w:noProof w:val="0"/>
          <w:color w:val="000000"/>
          <w:sz w:val="22"/>
          <w:lang w:val="lt-LT"/>
        </w:rPr>
        <w:t>vaikams nepastebimoje ir nepasiekiamoje vietoje</w:t>
      </w:r>
    </w:p>
    <w:p w14:paraId="427204AE" w14:textId="77777777" w:rsidR="000E702C" w:rsidRPr="00AA36E8" w:rsidRDefault="000E702C">
      <w:pPr>
        <w:tabs>
          <w:tab w:val="left" w:pos="567"/>
        </w:tabs>
        <w:ind w:left="567" w:hanging="567"/>
        <w:rPr>
          <w:noProof w:val="0"/>
          <w:color w:val="000000"/>
          <w:sz w:val="22"/>
          <w:lang w:val="lt-LT"/>
        </w:rPr>
      </w:pPr>
    </w:p>
    <w:p w14:paraId="2B2A57E9"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Laikyti vaikams nepastebimoje ir nepasiekiamoje vietoje.</w:t>
      </w:r>
    </w:p>
    <w:p w14:paraId="127B512D" w14:textId="77777777" w:rsidR="000E702C" w:rsidRPr="00AA36E8" w:rsidRDefault="000E702C">
      <w:pPr>
        <w:tabs>
          <w:tab w:val="left" w:pos="567"/>
        </w:tabs>
        <w:ind w:left="567" w:hanging="567"/>
        <w:rPr>
          <w:noProof w:val="0"/>
          <w:color w:val="000000"/>
          <w:sz w:val="22"/>
          <w:lang w:val="lt-LT"/>
        </w:rPr>
      </w:pPr>
    </w:p>
    <w:p w14:paraId="1FE5E26C" w14:textId="77777777" w:rsidR="000E702C" w:rsidRPr="00AA36E8" w:rsidRDefault="000E702C">
      <w:pPr>
        <w:tabs>
          <w:tab w:val="left" w:pos="567"/>
        </w:tabs>
        <w:ind w:left="567" w:hanging="567"/>
        <w:rPr>
          <w:noProof w:val="0"/>
          <w:color w:val="000000"/>
          <w:sz w:val="22"/>
          <w:lang w:val="lt-LT"/>
        </w:rPr>
      </w:pPr>
    </w:p>
    <w:p w14:paraId="512C101E"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7.</w:t>
      </w:r>
      <w:r w:rsidRPr="00AA36E8">
        <w:rPr>
          <w:caps/>
          <w:noProof w:val="0"/>
          <w:color w:val="000000"/>
          <w:sz w:val="22"/>
          <w:lang w:val="lt-LT"/>
        </w:rPr>
        <w:tab/>
        <w:t>kitas (-I) specialus (-ŪS) Įspėjimas (-AI) (jei reikia)</w:t>
      </w:r>
    </w:p>
    <w:p w14:paraId="2273224C" w14:textId="77777777" w:rsidR="000E702C" w:rsidRPr="00AA36E8" w:rsidRDefault="000E702C">
      <w:pPr>
        <w:tabs>
          <w:tab w:val="left" w:pos="567"/>
        </w:tabs>
        <w:ind w:left="567" w:hanging="567"/>
        <w:rPr>
          <w:caps/>
          <w:noProof w:val="0"/>
          <w:color w:val="000000"/>
          <w:sz w:val="22"/>
          <w:lang w:val="lt-LT"/>
        </w:rPr>
      </w:pPr>
    </w:p>
    <w:p w14:paraId="35F77774" w14:textId="77777777" w:rsidR="000E702C" w:rsidRPr="00AA36E8" w:rsidRDefault="000E702C">
      <w:pPr>
        <w:tabs>
          <w:tab w:val="left" w:pos="567"/>
        </w:tabs>
        <w:ind w:left="567" w:hanging="567"/>
        <w:rPr>
          <w:b w:val="0"/>
          <w:noProof w:val="0"/>
          <w:color w:val="000000"/>
          <w:sz w:val="22"/>
          <w:lang w:val="lt-LT"/>
        </w:rPr>
      </w:pPr>
    </w:p>
    <w:p w14:paraId="71AE7FA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8.</w:t>
      </w:r>
      <w:r w:rsidRPr="00AA36E8">
        <w:rPr>
          <w:caps/>
          <w:noProof w:val="0"/>
          <w:color w:val="000000"/>
          <w:sz w:val="22"/>
          <w:lang w:val="lt-LT"/>
        </w:rPr>
        <w:tab/>
        <w:t>tinkamumo laikas</w:t>
      </w:r>
    </w:p>
    <w:p w14:paraId="4E64BDDA" w14:textId="77777777" w:rsidR="000E702C" w:rsidRPr="00AA36E8" w:rsidRDefault="000E702C">
      <w:pPr>
        <w:tabs>
          <w:tab w:val="left" w:pos="567"/>
        </w:tabs>
        <w:ind w:left="567" w:hanging="567"/>
        <w:rPr>
          <w:caps/>
          <w:noProof w:val="0"/>
          <w:color w:val="000000"/>
          <w:sz w:val="22"/>
          <w:lang w:val="lt-LT"/>
        </w:rPr>
      </w:pPr>
    </w:p>
    <w:p w14:paraId="09D4426B"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Tinka iki</w:t>
      </w:r>
    </w:p>
    <w:p w14:paraId="2F04BDC4"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Nesuvartotą suspensiją po 14 dienų reikia sunaikinti.</w:t>
      </w:r>
    </w:p>
    <w:p w14:paraId="63F0D933"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Paruoštos suspensijos tinkamumo laikas:</w:t>
      </w:r>
    </w:p>
    <w:p w14:paraId="29C960EE" w14:textId="77777777" w:rsidR="000E702C" w:rsidRPr="00AA36E8" w:rsidRDefault="000E702C">
      <w:pPr>
        <w:tabs>
          <w:tab w:val="left" w:pos="567"/>
        </w:tabs>
        <w:ind w:left="567" w:hanging="567"/>
        <w:rPr>
          <w:b w:val="0"/>
          <w:noProof w:val="0"/>
          <w:color w:val="000000"/>
          <w:sz w:val="22"/>
          <w:lang w:val="lt-LT"/>
        </w:rPr>
      </w:pPr>
    </w:p>
    <w:p w14:paraId="2D98576A" w14:textId="77777777" w:rsidR="000E702C" w:rsidRPr="00AA36E8" w:rsidRDefault="000E702C">
      <w:pPr>
        <w:widowControl w:val="0"/>
        <w:tabs>
          <w:tab w:val="left" w:pos="567"/>
        </w:tabs>
        <w:ind w:left="567" w:hanging="567"/>
        <w:rPr>
          <w:noProof w:val="0"/>
          <w:color w:val="000000"/>
          <w:sz w:val="22"/>
          <w:lang w:val="lt-LT"/>
        </w:rPr>
      </w:pPr>
    </w:p>
    <w:p w14:paraId="485E45E3" w14:textId="77777777" w:rsidR="000E702C" w:rsidRPr="00AA36E8" w:rsidRDefault="000E702C">
      <w:pPr>
        <w:widowControl w:val="0"/>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9.</w:t>
      </w:r>
      <w:r w:rsidRPr="00AA36E8">
        <w:rPr>
          <w:caps/>
          <w:noProof w:val="0"/>
          <w:color w:val="000000"/>
          <w:sz w:val="22"/>
          <w:lang w:val="lt-LT"/>
        </w:rPr>
        <w:tab/>
        <w:t>SPECIALIOS laikymo sąlygos</w:t>
      </w:r>
    </w:p>
    <w:p w14:paraId="63AC0123" w14:textId="77777777" w:rsidR="000E702C" w:rsidRPr="00AA36E8" w:rsidRDefault="000E702C">
      <w:pPr>
        <w:widowControl w:val="0"/>
        <w:tabs>
          <w:tab w:val="left" w:pos="567"/>
        </w:tabs>
        <w:ind w:left="567" w:hanging="567"/>
        <w:rPr>
          <w:caps/>
          <w:noProof w:val="0"/>
          <w:color w:val="000000"/>
          <w:sz w:val="22"/>
          <w:lang w:val="lt-LT"/>
        </w:rPr>
      </w:pPr>
    </w:p>
    <w:p w14:paraId="58B4763A" w14:textId="77777777" w:rsidR="000E702C" w:rsidRPr="00AA36E8" w:rsidRDefault="000E702C">
      <w:pPr>
        <w:widowControl w:val="0"/>
        <w:tabs>
          <w:tab w:val="left" w:pos="567"/>
        </w:tabs>
        <w:ind w:left="567" w:hanging="567"/>
        <w:rPr>
          <w:b w:val="0"/>
          <w:noProof w:val="0"/>
          <w:color w:val="000000"/>
          <w:sz w:val="22"/>
          <w:lang w:val="lt-LT"/>
        </w:rPr>
      </w:pPr>
      <w:r w:rsidRPr="00AA36E8">
        <w:rPr>
          <w:b w:val="0"/>
          <w:noProof w:val="0"/>
          <w:color w:val="000000"/>
          <w:sz w:val="22"/>
          <w:lang w:val="lt-LT"/>
        </w:rPr>
        <w:t>Milteliai. Laikyti šaldytuve 2 °C – 8 °C temperatūroje iki paruošimo.</w:t>
      </w:r>
    </w:p>
    <w:p w14:paraId="1E287919" w14:textId="77777777" w:rsidR="000E702C" w:rsidRPr="00AA36E8" w:rsidRDefault="000E702C" w:rsidP="00531263">
      <w:pPr>
        <w:tabs>
          <w:tab w:val="left" w:pos="567"/>
        </w:tabs>
        <w:ind w:left="567" w:hanging="567"/>
        <w:rPr>
          <w:b w:val="0"/>
          <w:noProof w:val="0"/>
          <w:color w:val="000000"/>
          <w:sz w:val="22"/>
          <w:lang w:val="lt-LT"/>
        </w:rPr>
      </w:pPr>
    </w:p>
    <w:p w14:paraId="11BA6863" w14:textId="77777777" w:rsidR="000E702C" w:rsidRPr="00AA36E8" w:rsidRDefault="000E702C">
      <w:pPr>
        <w:keepNext/>
        <w:tabs>
          <w:tab w:val="left" w:pos="567"/>
        </w:tabs>
        <w:ind w:left="567" w:hanging="567"/>
        <w:rPr>
          <w:b w:val="0"/>
          <w:noProof w:val="0"/>
          <w:color w:val="000000"/>
          <w:sz w:val="22"/>
          <w:lang w:val="lt-LT"/>
        </w:rPr>
      </w:pPr>
      <w:r w:rsidRPr="00AA36E8">
        <w:rPr>
          <w:b w:val="0"/>
          <w:noProof w:val="0"/>
          <w:color w:val="000000"/>
          <w:sz w:val="22"/>
          <w:lang w:val="lt-LT"/>
        </w:rPr>
        <w:t>Paruošta geriamoji suspensija</w:t>
      </w:r>
    </w:p>
    <w:p w14:paraId="37434933"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Laikyti ne aukštesnėje kaip 30°C temperatūroje.</w:t>
      </w:r>
    </w:p>
    <w:p w14:paraId="2B5BFBF3"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Negalima šaldyti ar užšaldyti.</w:t>
      </w:r>
    </w:p>
    <w:p w14:paraId="02DD6BA1" w14:textId="77777777" w:rsidR="000E702C" w:rsidRPr="00AA36E8" w:rsidRDefault="000E702C">
      <w:pPr>
        <w:tabs>
          <w:tab w:val="left" w:pos="567"/>
        </w:tabs>
        <w:ind w:left="567" w:hanging="567"/>
        <w:rPr>
          <w:b w:val="0"/>
          <w:noProof w:val="0"/>
          <w:color w:val="000000"/>
          <w:sz w:val="22"/>
          <w:lang w:val="lt-LT"/>
        </w:rPr>
      </w:pPr>
    </w:p>
    <w:p w14:paraId="0376A482"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Laikyti gamintojo talpyklėje</w:t>
      </w:r>
    </w:p>
    <w:p w14:paraId="7991B85D" w14:textId="77777777" w:rsidR="000E702C" w:rsidRPr="00AA36E8" w:rsidRDefault="000E702C">
      <w:pPr>
        <w:tabs>
          <w:tab w:val="left" w:pos="567"/>
        </w:tabs>
        <w:ind w:left="567" w:hanging="567"/>
        <w:rPr>
          <w:b w:val="0"/>
          <w:caps/>
          <w:noProof w:val="0"/>
          <w:color w:val="000000"/>
          <w:sz w:val="22"/>
          <w:lang w:val="lt-LT"/>
        </w:rPr>
      </w:pPr>
      <w:r w:rsidRPr="00AA36E8">
        <w:rPr>
          <w:b w:val="0"/>
          <w:noProof w:val="0"/>
          <w:color w:val="000000"/>
          <w:sz w:val="22"/>
          <w:lang w:val="lt-LT"/>
        </w:rPr>
        <w:t>Talpyklę laikyti sandariai uždarytą.</w:t>
      </w:r>
    </w:p>
    <w:p w14:paraId="665AADE7" w14:textId="77777777" w:rsidR="000E702C" w:rsidRPr="00AA36E8" w:rsidRDefault="000E702C">
      <w:pPr>
        <w:tabs>
          <w:tab w:val="left" w:pos="567"/>
        </w:tabs>
        <w:ind w:left="567" w:hanging="567"/>
        <w:rPr>
          <w:b w:val="0"/>
          <w:caps/>
          <w:noProof w:val="0"/>
          <w:color w:val="000000"/>
          <w:sz w:val="22"/>
          <w:lang w:val="lt-LT"/>
        </w:rPr>
      </w:pPr>
    </w:p>
    <w:p w14:paraId="3FCE57A7" w14:textId="77777777" w:rsidR="000E702C" w:rsidRPr="00AA36E8" w:rsidRDefault="000E702C">
      <w:pPr>
        <w:tabs>
          <w:tab w:val="left" w:pos="567"/>
        </w:tabs>
        <w:ind w:left="567" w:hanging="567"/>
        <w:rPr>
          <w:b w:val="0"/>
          <w:caps/>
          <w:noProof w:val="0"/>
          <w:color w:val="000000"/>
          <w:sz w:val="22"/>
          <w:lang w:val="lt-LT"/>
        </w:rPr>
      </w:pPr>
    </w:p>
    <w:p w14:paraId="6A056840" w14:textId="77777777" w:rsidR="000E702C" w:rsidRPr="00AA36E8" w:rsidRDefault="000E702C">
      <w:pPr>
        <w:pBdr>
          <w:top w:val="single" w:sz="4" w:space="0"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10.</w:t>
      </w:r>
      <w:r w:rsidRPr="00AA36E8">
        <w:rPr>
          <w:caps/>
          <w:noProof w:val="0"/>
          <w:color w:val="000000"/>
          <w:sz w:val="22"/>
          <w:lang w:val="lt-LT"/>
        </w:rPr>
        <w:tab/>
        <w:t>specialios atsargumo priemonės</w:t>
      </w:r>
      <w:r w:rsidRPr="00AA36E8">
        <w:rPr>
          <w:noProof w:val="0"/>
          <w:color w:val="000000"/>
          <w:sz w:val="22"/>
          <w:lang w:val="lt-LT"/>
        </w:rPr>
        <w:t xml:space="preserve"> DĖL NESUVARTOTO</w:t>
      </w:r>
      <w:r w:rsidRPr="00AA36E8">
        <w:rPr>
          <w:caps/>
          <w:noProof w:val="0"/>
          <w:color w:val="000000"/>
          <w:sz w:val="22"/>
          <w:lang w:val="lt-LT"/>
        </w:rPr>
        <w:t xml:space="preserve"> VAISTINIO PREPARATO AR JO ATLIEKŲ TVARKYMO (jei reikia)</w:t>
      </w:r>
    </w:p>
    <w:p w14:paraId="6C7D3D22" w14:textId="77777777" w:rsidR="000E702C" w:rsidRPr="00AA36E8" w:rsidRDefault="000E702C">
      <w:pPr>
        <w:tabs>
          <w:tab w:val="left" w:pos="567"/>
        </w:tabs>
        <w:ind w:left="567" w:hanging="567"/>
        <w:rPr>
          <w:b w:val="0"/>
          <w:caps/>
          <w:noProof w:val="0"/>
          <w:color w:val="000000"/>
          <w:sz w:val="22"/>
          <w:lang w:val="lt-LT"/>
        </w:rPr>
      </w:pPr>
    </w:p>
    <w:p w14:paraId="1B9F320C" w14:textId="77777777" w:rsidR="000E702C" w:rsidRPr="00AA36E8" w:rsidRDefault="000E702C">
      <w:pPr>
        <w:tabs>
          <w:tab w:val="left" w:pos="567"/>
        </w:tabs>
        <w:ind w:left="567" w:hanging="567"/>
        <w:rPr>
          <w:b w:val="0"/>
          <w:caps/>
          <w:noProof w:val="0"/>
          <w:color w:val="000000"/>
          <w:sz w:val="22"/>
          <w:lang w:val="lt-LT"/>
        </w:rPr>
      </w:pPr>
    </w:p>
    <w:p w14:paraId="454FB107" w14:textId="77777777" w:rsidR="000E702C" w:rsidRPr="00AA36E8" w:rsidRDefault="000E702C">
      <w:pPr>
        <w:pBdr>
          <w:top w:val="single" w:sz="4" w:space="1" w:color="auto"/>
          <w:left w:val="single" w:sz="4" w:space="2"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11.</w:t>
      </w:r>
      <w:r w:rsidRPr="00AA36E8">
        <w:rPr>
          <w:caps/>
          <w:noProof w:val="0"/>
          <w:color w:val="000000"/>
          <w:sz w:val="22"/>
          <w:lang w:val="lt-LT"/>
        </w:rPr>
        <w:tab/>
        <w:t>REGISTRUOtojo pavadinimas ir adresas</w:t>
      </w:r>
    </w:p>
    <w:p w14:paraId="1D473C00" w14:textId="77777777" w:rsidR="000E702C" w:rsidRPr="00AA36E8" w:rsidRDefault="000E702C">
      <w:pPr>
        <w:tabs>
          <w:tab w:val="left" w:pos="567"/>
        </w:tabs>
        <w:rPr>
          <w:b w:val="0"/>
          <w:noProof w:val="0"/>
          <w:color w:val="000000"/>
          <w:sz w:val="22"/>
          <w:lang w:val="lt-LT"/>
        </w:rPr>
      </w:pPr>
    </w:p>
    <w:p w14:paraId="50D59966"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Pfizer Europe MA EEIG</w:t>
      </w:r>
    </w:p>
    <w:p w14:paraId="2D6AD03F"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Boulevard de la Plaine 17</w:t>
      </w:r>
    </w:p>
    <w:p w14:paraId="75C3D3D4"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1050 Bruxelles</w:t>
      </w:r>
    </w:p>
    <w:p w14:paraId="74A26F23"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Belgija</w:t>
      </w:r>
    </w:p>
    <w:p w14:paraId="168E8D20" w14:textId="77777777" w:rsidR="000E702C" w:rsidRPr="00AA36E8" w:rsidRDefault="000E702C">
      <w:pPr>
        <w:tabs>
          <w:tab w:val="left" w:pos="567"/>
        </w:tabs>
        <w:ind w:left="567" w:hanging="567"/>
        <w:rPr>
          <w:caps/>
          <w:noProof w:val="0"/>
          <w:color w:val="000000"/>
          <w:sz w:val="22"/>
          <w:lang w:val="lt-LT"/>
        </w:rPr>
      </w:pPr>
    </w:p>
    <w:p w14:paraId="75C8BE64" w14:textId="77777777" w:rsidR="000E702C" w:rsidRPr="00AA36E8" w:rsidRDefault="000E702C">
      <w:pPr>
        <w:tabs>
          <w:tab w:val="left" w:pos="567"/>
        </w:tabs>
        <w:ind w:left="567" w:hanging="567"/>
        <w:rPr>
          <w:caps/>
          <w:noProof w:val="0"/>
          <w:color w:val="000000"/>
          <w:sz w:val="22"/>
          <w:lang w:val="lt-LT"/>
        </w:rPr>
      </w:pPr>
    </w:p>
    <w:p w14:paraId="313D0441"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12.</w:t>
      </w:r>
      <w:r w:rsidRPr="00AA36E8">
        <w:rPr>
          <w:caps/>
          <w:noProof w:val="0"/>
          <w:color w:val="000000"/>
          <w:sz w:val="22"/>
          <w:lang w:val="lt-LT"/>
        </w:rPr>
        <w:tab/>
        <w:t>REGISTRACIJOS PAŽYMĖJIMO numeris (-IAI)</w:t>
      </w:r>
    </w:p>
    <w:p w14:paraId="0CD90A42" w14:textId="77777777" w:rsidR="000E702C" w:rsidRPr="00AA36E8" w:rsidRDefault="000E702C">
      <w:pPr>
        <w:tabs>
          <w:tab w:val="left" w:pos="567"/>
        </w:tabs>
        <w:ind w:left="567" w:hanging="567"/>
        <w:rPr>
          <w:noProof w:val="0"/>
          <w:color w:val="000000"/>
          <w:sz w:val="22"/>
          <w:lang w:val="lt-LT"/>
        </w:rPr>
      </w:pPr>
    </w:p>
    <w:p w14:paraId="7D6B34E1"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EU/1/02/212/026</w:t>
      </w:r>
    </w:p>
    <w:p w14:paraId="14D890B4" w14:textId="77777777" w:rsidR="000E702C" w:rsidRPr="00AA36E8" w:rsidRDefault="000E702C">
      <w:pPr>
        <w:tabs>
          <w:tab w:val="left" w:pos="567"/>
        </w:tabs>
        <w:ind w:left="567" w:hanging="567"/>
        <w:rPr>
          <w:noProof w:val="0"/>
          <w:color w:val="000000"/>
          <w:sz w:val="22"/>
          <w:lang w:val="lt-LT"/>
        </w:rPr>
      </w:pPr>
    </w:p>
    <w:p w14:paraId="533411B2" w14:textId="77777777" w:rsidR="000E702C" w:rsidRPr="00AA36E8" w:rsidRDefault="000E702C">
      <w:pPr>
        <w:tabs>
          <w:tab w:val="left" w:pos="567"/>
        </w:tabs>
        <w:ind w:left="567" w:hanging="567"/>
        <w:rPr>
          <w:b w:val="0"/>
          <w:noProof w:val="0"/>
          <w:color w:val="000000"/>
          <w:sz w:val="22"/>
          <w:lang w:val="lt-LT"/>
        </w:rPr>
      </w:pPr>
    </w:p>
    <w:p w14:paraId="0F97BE5F"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13.</w:t>
      </w:r>
      <w:r w:rsidRPr="00AA36E8">
        <w:rPr>
          <w:caps/>
          <w:noProof w:val="0"/>
          <w:color w:val="000000"/>
          <w:sz w:val="22"/>
          <w:lang w:val="lt-LT"/>
        </w:rPr>
        <w:tab/>
        <w:t>serijos numeris</w:t>
      </w:r>
    </w:p>
    <w:p w14:paraId="4B6EFAC8" w14:textId="77777777" w:rsidR="000E702C" w:rsidRPr="00AA36E8" w:rsidRDefault="000E702C">
      <w:pPr>
        <w:tabs>
          <w:tab w:val="left" w:pos="567"/>
        </w:tabs>
        <w:ind w:left="567" w:hanging="567"/>
        <w:rPr>
          <w:noProof w:val="0"/>
          <w:color w:val="000000"/>
          <w:sz w:val="22"/>
          <w:lang w:val="lt-LT"/>
        </w:rPr>
      </w:pPr>
    </w:p>
    <w:p w14:paraId="7B97B44D" w14:textId="77777777" w:rsidR="000E702C" w:rsidRPr="00AA36E8" w:rsidRDefault="000E702C">
      <w:pPr>
        <w:tabs>
          <w:tab w:val="left" w:pos="567"/>
        </w:tabs>
        <w:ind w:left="567" w:hanging="567"/>
        <w:rPr>
          <w:b w:val="0"/>
          <w:noProof w:val="0"/>
          <w:color w:val="000000"/>
          <w:sz w:val="22"/>
          <w:lang w:val="lt-LT"/>
        </w:rPr>
      </w:pPr>
      <w:r w:rsidRPr="00AA36E8">
        <w:rPr>
          <w:b w:val="0"/>
          <w:noProof w:val="0"/>
          <w:color w:val="000000"/>
          <w:sz w:val="22"/>
          <w:lang w:val="lt-LT"/>
        </w:rPr>
        <w:t>Serija</w:t>
      </w:r>
    </w:p>
    <w:p w14:paraId="05ECF286" w14:textId="77777777" w:rsidR="000E702C" w:rsidRPr="00AA36E8" w:rsidRDefault="000E702C">
      <w:pPr>
        <w:tabs>
          <w:tab w:val="left" w:pos="567"/>
        </w:tabs>
        <w:ind w:left="567" w:hanging="567"/>
        <w:rPr>
          <w:noProof w:val="0"/>
          <w:color w:val="000000"/>
          <w:sz w:val="22"/>
          <w:lang w:val="lt-LT"/>
        </w:rPr>
      </w:pPr>
    </w:p>
    <w:p w14:paraId="6E20BE97" w14:textId="77777777" w:rsidR="000E702C" w:rsidRPr="00AA36E8" w:rsidRDefault="000E702C">
      <w:pPr>
        <w:tabs>
          <w:tab w:val="left" w:pos="567"/>
        </w:tabs>
        <w:ind w:left="567" w:hanging="567"/>
        <w:rPr>
          <w:noProof w:val="0"/>
          <w:color w:val="000000"/>
          <w:sz w:val="22"/>
          <w:lang w:val="lt-LT"/>
        </w:rPr>
      </w:pPr>
    </w:p>
    <w:p w14:paraId="793CA4B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14.</w:t>
      </w:r>
      <w:r w:rsidRPr="00AA36E8">
        <w:rPr>
          <w:caps/>
          <w:noProof w:val="0"/>
          <w:color w:val="000000"/>
          <w:sz w:val="22"/>
          <w:lang w:val="lt-LT"/>
        </w:rPr>
        <w:tab/>
        <w:t>PARDAVIMO (IŠDAVIMO) tvarka</w:t>
      </w:r>
    </w:p>
    <w:p w14:paraId="2688A022" w14:textId="77777777" w:rsidR="000E702C" w:rsidRPr="00AA36E8" w:rsidRDefault="000E702C">
      <w:pPr>
        <w:tabs>
          <w:tab w:val="left" w:pos="567"/>
        </w:tabs>
        <w:ind w:left="567" w:hanging="567"/>
        <w:rPr>
          <w:noProof w:val="0"/>
          <w:color w:val="000000"/>
          <w:sz w:val="22"/>
          <w:lang w:val="lt-LT"/>
        </w:rPr>
      </w:pPr>
    </w:p>
    <w:p w14:paraId="6273F81D" w14:textId="77777777" w:rsidR="000E702C" w:rsidRPr="00AA36E8" w:rsidRDefault="000E702C">
      <w:pPr>
        <w:tabs>
          <w:tab w:val="left" w:pos="567"/>
        </w:tabs>
        <w:ind w:left="567" w:hanging="567"/>
        <w:rPr>
          <w:noProof w:val="0"/>
          <w:color w:val="000000"/>
          <w:sz w:val="22"/>
          <w:lang w:val="lt-LT"/>
        </w:rPr>
      </w:pPr>
    </w:p>
    <w:p w14:paraId="1602607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15.</w:t>
      </w:r>
      <w:r w:rsidRPr="00AA36E8">
        <w:rPr>
          <w:caps/>
          <w:noProof w:val="0"/>
          <w:color w:val="000000"/>
          <w:sz w:val="22"/>
          <w:lang w:val="lt-LT"/>
        </w:rPr>
        <w:tab/>
        <w:t>vartojimo instrukcijA</w:t>
      </w:r>
    </w:p>
    <w:p w14:paraId="743C1065" w14:textId="77777777" w:rsidR="000E702C" w:rsidRPr="00AA36E8" w:rsidRDefault="000E702C">
      <w:pPr>
        <w:tabs>
          <w:tab w:val="left" w:pos="567"/>
        </w:tabs>
        <w:rPr>
          <w:noProof w:val="0"/>
          <w:color w:val="000000"/>
          <w:sz w:val="22"/>
          <w:szCs w:val="22"/>
          <w:lang w:val="lt-LT"/>
        </w:rPr>
      </w:pPr>
    </w:p>
    <w:p w14:paraId="3F4DD7FF" w14:textId="77777777" w:rsidR="000E702C" w:rsidRPr="00AA36E8" w:rsidRDefault="000E702C">
      <w:pPr>
        <w:tabs>
          <w:tab w:val="left" w:pos="567"/>
        </w:tabs>
        <w:rPr>
          <w:noProof w:val="0"/>
          <w:color w:val="000000"/>
          <w:sz w:val="22"/>
          <w:szCs w:val="22"/>
          <w:lang w:val="lt-LT"/>
        </w:rPr>
      </w:pPr>
    </w:p>
    <w:p w14:paraId="28641B4B" w14:textId="77777777" w:rsidR="000E702C" w:rsidRPr="00AA36E8" w:rsidRDefault="000E702C">
      <w:pPr>
        <w:pBdr>
          <w:top w:val="single" w:sz="4" w:space="1" w:color="auto"/>
          <w:left w:val="single" w:sz="4" w:space="4" w:color="auto"/>
          <w:bottom w:val="single" w:sz="4" w:space="1" w:color="auto"/>
          <w:right w:val="single" w:sz="4" w:space="4" w:color="auto"/>
        </w:pBdr>
        <w:tabs>
          <w:tab w:val="left" w:pos="567"/>
        </w:tabs>
        <w:ind w:left="567" w:hanging="567"/>
        <w:rPr>
          <w:caps/>
          <w:noProof w:val="0"/>
          <w:color w:val="000000"/>
          <w:sz w:val="22"/>
          <w:lang w:val="lt-LT"/>
        </w:rPr>
      </w:pPr>
      <w:r w:rsidRPr="00AA36E8">
        <w:rPr>
          <w:caps/>
          <w:noProof w:val="0"/>
          <w:color w:val="000000"/>
          <w:sz w:val="22"/>
          <w:lang w:val="lt-LT"/>
        </w:rPr>
        <w:t>16.</w:t>
      </w:r>
      <w:r w:rsidRPr="00AA36E8">
        <w:rPr>
          <w:caps/>
          <w:noProof w:val="0"/>
          <w:color w:val="000000"/>
          <w:sz w:val="22"/>
          <w:lang w:val="lt-LT"/>
        </w:rPr>
        <w:tab/>
        <w:t>INFORMACIJA BRAILIO RAŠTU</w:t>
      </w:r>
    </w:p>
    <w:p w14:paraId="2377D4EE" w14:textId="77777777" w:rsidR="000E702C" w:rsidRPr="00AA36E8" w:rsidRDefault="000E702C">
      <w:pPr>
        <w:tabs>
          <w:tab w:val="left" w:pos="567"/>
        </w:tabs>
        <w:rPr>
          <w:noProof w:val="0"/>
          <w:color w:val="000000"/>
          <w:sz w:val="22"/>
          <w:szCs w:val="22"/>
          <w:lang w:val="lt-LT"/>
        </w:rPr>
      </w:pPr>
    </w:p>
    <w:p w14:paraId="47306948" w14:textId="77777777" w:rsidR="000E702C" w:rsidRPr="00AA36E8" w:rsidRDefault="000E702C">
      <w:pPr>
        <w:tabs>
          <w:tab w:val="left" w:pos="567"/>
        </w:tabs>
        <w:ind w:left="567" w:hanging="567"/>
        <w:rPr>
          <w:noProof w:val="0"/>
          <w:color w:val="000000"/>
          <w:sz w:val="22"/>
          <w:lang w:val="lt-LT"/>
        </w:rPr>
      </w:pPr>
      <w:r w:rsidRPr="00960B55">
        <w:rPr>
          <w:b w:val="0"/>
          <w:noProof w:val="0"/>
          <w:color w:val="000000"/>
          <w:sz w:val="22"/>
          <w:highlight w:val="lightGray"/>
          <w:lang w:val="lt-LT"/>
        </w:rPr>
        <w:t>Priimtas pagrindimas informacijos Brailio raštu nepateikti.</w:t>
      </w:r>
    </w:p>
    <w:p w14:paraId="2743B930"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p>
    <w:p w14:paraId="6C242B98"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p>
    <w:p w14:paraId="42A95929" w14:textId="77777777" w:rsidR="000E702C" w:rsidRPr="00AA36E8" w:rsidRDefault="000E702C">
      <w:pPr>
        <w:keepNext/>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17.</w:t>
      </w:r>
      <w:r w:rsidRPr="00AA36E8">
        <w:rPr>
          <w:rFonts w:eastAsia="Times New Roman"/>
          <w:noProof w:val="0"/>
          <w:color w:val="000000"/>
          <w:sz w:val="22"/>
          <w:lang w:val="lt-LT"/>
        </w:rPr>
        <w:tab/>
        <w:t>UNIKALUS IDENTIFIKATORIUS – 2D BRŪKŠNINIS KODAS</w:t>
      </w:r>
    </w:p>
    <w:p w14:paraId="75CE45F2" w14:textId="77777777" w:rsidR="000E702C" w:rsidRPr="00AA36E8" w:rsidRDefault="000E702C">
      <w:pPr>
        <w:tabs>
          <w:tab w:val="left" w:pos="720"/>
        </w:tabs>
        <w:rPr>
          <w:rFonts w:eastAsia="Times New Roman"/>
          <w:b w:val="0"/>
          <w:noProof w:val="0"/>
          <w:color w:val="000000"/>
          <w:sz w:val="22"/>
          <w:lang w:val="lt-LT"/>
        </w:rPr>
      </w:pPr>
    </w:p>
    <w:p w14:paraId="055E3CC5" w14:textId="77777777" w:rsidR="000E702C" w:rsidRPr="00AA36E8" w:rsidRDefault="000E702C">
      <w:pPr>
        <w:tabs>
          <w:tab w:val="left" w:pos="720"/>
        </w:tabs>
        <w:rPr>
          <w:rFonts w:eastAsia="Times New Roman"/>
          <w:b w:val="0"/>
          <w:noProof w:val="0"/>
          <w:color w:val="000000"/>
          <w:sz w:val="22"/>
          <w:lang w:val="lt-LT"/>
        </w:rPr>
      </w:pPr>
    </w:p>
    <w:p w14:paraId="0B4DFBC1" w14:textId="77777777" w:rsidR="000E702C" w:rsidRPr="00AA36E8" w:rsidRDefault="000E702C">
      <w:pPr>
        <w:keepNext/>
        <w:keepLines/>
        <w:pBdr>
          <w:top w:val="single" w:sz="4" w:space="1" w:color="auto"/>
          <w:left w:val="single" w:sz="4" w:space="4" w:color="auto"/>
          <w:bottom w:val="single" w:sz="4" w:space="1" w:color="auto"/>
          <w:right w:val="single" w:sz="4" w:space="4" w:color="auto"/>
        </w:pBdr>
        <w:tabs>
          <w:tab w:val="left" w:pos="567"/>
        </w:tabs>
        <w:ind w:left="-3"/>
        <w:outlineLvl w:val="0"/>
        <w:rPr>
          <w:rFonts w:eastAsia="Times New Roman"/>
          <w:b w:val="0"/>
          <w:i/>
          <w:noProof w:val="0"/>
          <w:color w:val="000000"/>
          <w:sz w:val="22"/>
          <w:lang w:val="lt-LT"/>
        </w:rPr>
      </w:pPr>
      <w:r w:rsidRPr="00AA36E8">
        <w:rPr>
          <w:rFonts w:eastAsia="Times New Roman"/>
          <w:noProof w:val="0"/>
          <w:color w:val="000000"/>
          <w:sz w:val="22"/>
          <w:lang w:val="lt-LT"/>
        </w:rPr>
        <w:t>18.</w:t>
      </w:r>
      <w:r w:rsidRPr="00AA36E8">
        <w:rPr>
          <w:rFonts w:eastAsia="Times New Roman"/>
          <w:noProof w:val="0"/>
          <w:color w:val="000000"/>
          <w:sz w:val="22"/>
          <w:lang w:val="lt-LT"/>
        </w:rPr>
        <w:tab/>
        <w:t>UNIKALUS IDENTIFIKATORIUS – ŽMONĖMS SUPRANTAMI DUOMENYS</w:t>
      </w:r>
    </w:p>
    <w:p w14:paraId="49BFD8B4" w14:textId="77777777" w:rsidR="000E702C" w:rsidRPr="00AA36E8" w:rsidRDefault="000E702C">
      <w:pPr>
        <w:keepNext/>
        <w:keepLines/>
        <w:tabs>
          <w:tab w:val="left" w:pos="720"/>
        </w:tabs>
        <w:rPr>
          <w:rFonts w:eastAsia="Times New Roman"/>
          <w:b w:val="0"/>
          <w:noProof w:val="0"/>
          <w:color w:val="000000"/>
          <w:sz w:val="22"/>
          <w:lang w:val="lt-LT"/>
        </w:rPr>
      </w:pPr>
    </w:p>
    <w:p w14:paraId="5FE95711" w14:textId="77777777" w:rsidR="000E702C" w:rsidRPr="00AA36E8" w:rsidRDefault="000E702C">
      <w:pPr>
        <w:tabs>
          <w:tab w:val="left" w:pos="567"/>
        </w:tabs>
        <w:rPr>
          <w:rFonts w:eastAsia="Times New Roman"/>
          <w:b w:val="0"/>
          <w:noProof w:val="0"/>
          <w:color w:val="000000"/>
          <w:sz w:val="22"/>
          <w:szCs w:val="22"/>
          <w:shd w:val="clear" w:color="auto" w:fill="CCCCCC"/>
          <w:lang w:val="lt-LT"/>
        </w:rPr>
      </w:pPr>
    </w:p>
    <w:p w14:paraId="15BE13AD" w14:textId="77777777" w:rsidR="000E702C" w:rsidRPr="00AA36E8" w:rsidRDefault="000E702C">
      <w:pPr>
        <w:tabs>
          <w:tab w:val="left" w:pos="567"/>
        </w:tabs>
        <w:jc w:val="center"/>
        <w:rPr>
          <w:b w:val="0"/>
          <w:bCs/>
          <w:noProof w:val="0"/>
          <w:color w:val="000000"/>
          <w:sz w:val="22"/>
          <w:lang w:val="lt-LT"/>
        </w:rPr>
      </w:pPr>
      <w:r w:rsidRPr="00AA36E8">
        <w:rPr>
          <w:noProof w:val="0"/>
          <w:color w:val="000000"/>
          <w:sz w:val="22"/>
          <w:lang w:val="lt-LT"/>
        </w:rPr>
        <w:br w:type="page"/>
      </w:r>
    </w:p>
    <w:p w14:paraId="380587EC" w14:textId="77777777" w:rsidR="000E702C" w:rsidRPr="00AA36E8" w:rsidRDefault="000E702C">
      <w:pPr>
        <w:tabs>
          <w:tab w:val="left" w:pos="567"/>
        </w:tabs>
        <w:jc w:val="center"/>
        <w:rPr>
          <w:b w:val="0"/>
          <w:bCs/>
          <w:noProof w:val="0"/>
          <w:color w:val="000000"/>
          <w:sz w:val="22"/>
          <w:lang w:val="lt-LT"/>
        </w:rPr>
      </w:pPr>
    </w:p>
    <w:p w14:paraId="473C4BCA" w14:textId="77777777" w:rsidR="000E702C" w:rsidRPr="00AA36E8" w:rsidRDefault="000E702C">
      <w:pPr>
        <w:tabs>
          <w:tab w:val="left" w:pos="567"/>
        </w:tabs>
        <w:jc w:val="center"/>
        <w:rPr>
          <w:b w:val="0"/>
          <w:bCs/>
          <w:noProof w:val="0"/>
          <w:color w:val="000000"/>
          <w:sz w:val="22"/>
          <w:lang w:val="lt-LT"/>
        </w:rPr>
      </w:pPr>
    </w:p>
    <w:p w14:paraId="6F34632A" w14:textId="77777777" w:rsidR="000E702C" w:rsidRPr="00AA36E8" w:rsidRDefault="000E702C">
      <w:pPr>
        <w:tabs>
          <w:tab w:val="left" w:pos="567"/>
        </w:tabs>
        <w:jc w:val="center"/>
        <w:rPr>
          <w:b w:val="0"/>
          <w:bCs/>
          <w:noProof w:val="0"/>
          <w:color w:val="000000"/>
          <w:sz w:val="22"/>
          <w:lang w:val="lt-LT"/>
        </w:rPr>
      </w:pPr>
    </w:p>
    <w:p w14:paraId="47CD39D8" w14:textId="77777777" w:rsidR="000E702C" w:rsidRPr="00AA36E8" w:rsidRDefault="000E702C">
      <w:pPr>
        <w:tabs>
          <w:tab w:val="left" w:pos="567"/>
        </w:tabs>
        <w:jc w:val="center"/>
        <w:rPr>
          <w:b w:val="0"/>
          <w:bCs/>
          <w:noProof w:val="0"/>
          <w:color w:val="000000"/>
          <w:sz w:val="22"/>
          <w:lang w:val="lt-LT"/>
        </w:rPr>
      </w:pPr>
    </w:p>
    <w:p w14:paraId="2730E96A" w14:textId="77777777" w:rsidR="000E702C" w:rsidRPr="00AA36E8" w:rsidRDefault="000E702C">
      <w:pPr>
        <w:tabs>
          <w:tab w:val="left" w:pos="567"/>
        </w:tabs>
        <w:jc w:val="center"/>
        <w:rPr>
          <w:b w:val="0"/>
          <w:bCs/>
          <w:noProof w:val="0"/>
          <w:color w:val="000000"/>
          <w:sz w:val="22"/>
          <w:lang w:val="lt-LT"/>
        </w:rPr>
      </w:pPr>
    </w:p>
    <w:p w14:paraId="1A774819" w14:textId="77777777" w:rsidR="000E702C" w:rsidRPr="00AA36E8" w:rsidRDefault="000E702C">
      <w:pPr>
        <w:tabs>
          <w:tab w:val="left" w:pos="567"/>
        </w:tabs>
        <w:jc w:val="center"/>
        <w:rPr>
          <w:noProof w:val="0"/>
          <w:color w:val="000000"/>
          <w:sz w:val="22"/>
          <w:szCs w:val="22"/>
          <w:lang w:val="lt-LT"/>
        </w:rPr>
      </w:pPr>
    </w:p>
    <w:p w14:paraId="6D15B096" w14:textId="77777777" w:rsidR="000E702C" w:rsidRPr="00AA36E8" w:rsidRDefault="000E702C">
      <w:pPr>
        <w:tabs>
          <w:tab w:val="left" w:pos="567"/>
        </w:tabs>
        <w:jc w:val="center"/>
        <w:rPr>
          <w:noProof w:val="0"/>
          <w:color w:val="000000"/>
          <w:sz w:val="22"/>
          <w:szCs w:val="22"/>
          <w:lang w:val="lt-LT"/>
        </w:rPr>
      </w:pPr>
    </w:p>
    <w:p w14:paraId="74244B99" w14:textId="77777777" w:rsidR="000E702C" w:rsidRPr="00AA36E8" w:rsidRDefault="000E702C">
      <w:pPr>
        <w:tabs>
          <w:tab w:val="left" w:pos="567"/>
        </w:tabs>
        <w:jc w:val="center"/>
        <w:rPr>
          <w:noProof w:val="0"/>
          <w:color w:val="000000"/>
          <w:sz w:val="22"/>
          <w:szCs w:val="22"/>
          <w:lang w:val="lt-LT"/>
        </w:rPr>
      </w:pPr>
    </w:p>
    <w:p w14:paraId="2F751602" w14:textId="77777777" w:rsidR="000E702C" w:rsidRPr="00AA36E8" w:rsidRDefault="000E702C">
      <w:pPr>
        <w:tabs>
          <w:tab w:val="left" w:pos="567"/>
        </w:tabs>
        <w:jc w:val="center"/>
        <w:rPr>
          <w:noProof w:val="0"/>
          <w:color w:val="000000"/>
          <w:sz w:val="22"/>
          <w:szCs w:val="22"/>
          <w:lang w:val="lt-LT"/>
        </w:rPr>
      </w:pPr>
    </w:p>
    <w:p w14:paraId="39DA1415" w14:textId="77777777" w:rsidR="000E702C" w:rsidRPr="00AA36E8" w:rsidRDefault="000E702C">
      <w:pPr>
        <w:tabs>
          <w:tab w:val="left" w:pos="567"/>
        </w:tabs>
        <w:jc w:val="center"/>
        <w:rPr>
          <w:noProof w:val="0"/>
          <w:color w:val="000000"/>
          <w:sz w:val="22"/>
          <w:szCs w:val="22"/>
          <w:lang w:val="lt-LT"/>
        </w:rPr>
      </w:pPr>
    </w:p>
    <w:p w14:paraId="7E413CCC" w14:textId="77777777" w:rsidR="000E702C" w:rsidRPr="00AA36E8" w:rsidRDefault="000E702C">
      <w:pPr>
        <w:tabs>
          <w:tab w:val="left" w:pos="567"/>
        </w:tabs>
        <w:jc w:val="center"/>
        <w:rPr>
          <w:noProof w:val="0"/>
          <w:color w:val="000000"/>
          <w:sz w:val="22"/>
          <w:szCs w:val="22"/>
          <w:lang w:val="lt-LT"/>
        </w:rPr>
      </w:pPr>
    </w:p>
    <w:p w14:paraId="27C64FC7" w14:textId="77777777" w:rsidR="000E702C" w:rsidRPr="00AA36E8" w:rsidRDefault="000E702C">
      <w:pPr>
        <w:tabs>
          <w:tab w:val="left" w:pos="567"/>
        </w:tabs>
        <w:jc w:val="center"/>
        <w:rPr>
          <w:noProof w:val="0"/>
          <w:color w:val="000000"/>
          <w:sz w:val="22"/>
          <w:szCs w:val="22"/>
          <w:lang w:val="lt-LT"/>
        </w:rPr>
      </w:pPr>
    </w:p>
    <w:p w14:paraId="7DEF4DE5" w14:textId="77777777" w:rsidR="000E702C" w:rsidRPr="00AA36E8" w:rsidRDefault="000E702C">
      <w:pPr>
        <w:tabs>
          <w:tab w:val="left" w:pos="567"/>
        </w:tabs>
        <w:jc w:val="center"/>
        <w:rPr>
          <w:noProof w:val="0"/>
          <w:color w:val="000000"/>
          <w:sz w:val="22"/>
          <w:szCs w:val="22"/>
          <w:lang w:val="lt-LT"/>
        </w:rPr>
      </w:pPr>
    </w:p>
    <w:p w14:paraId="608C4AC4" w14:textId="77777777" w:rsidR="000E702C" w:rsidRPr="00AA36E8" w:rsidRDefault="000E702C">
      <w:pPr>
        <w:tabs>
          <w:tab w:val="left" w:pos="567"/>
        </w:tabs>
        <w:jc w:val="center"/>
        <w:rPr>
          <w:noProof w:val="0"/>
          <w:color w:val="000000"/>
          <w:sz w:val="22"/>
          <w:szCs w:val="22"/>
          <w:lang w:val="lt-LT"/>
        </w:rPr>
      </w:pPr>
    </w:p>
    <w:p w14:paraId="011D35B9" w14:textId="77777777" w:rsidR="000E702C" w:rsidRPr="00AA36E8" w:rsidRDefault="000E702C">
      <w:pPr>
        <w:tabs>
          <w:tab w:val="left" w:pos="567"/>
        </w:tabs>
        <w:jc w:val="center"/>
        <w:rPr>
          <w:noProof w:val="0"/>
          <w:color w:val="000000"/>
          <w:sz w:val="22"/>
          <w:szCs w:val="22"/>
          <w:lang w:val="lt-LT"/>
        </w:rPr>
      </w:pPr>
    </w:p>
    <w:p w14:paraId="58A298A0" w14:textId="77777777" w:rsidR="000E702C" w:rsidRPr="00AA36E8" w:rsidRDefault="000E702C">
      <w:pPr>
        <w:tabs>
          <w:tab w:val="left" w:pos="567"/>
        </w:tabs>
        <w:jc w:val="center"/>
        <w:rPr>
          <w:noProof w:val="0"/>
          <w:color w:val="000000"/>
          <w:sz w:val="22"/>
          <w:szCs w:val="22"/>
          <w:lang w:val="lt-LT"/>
        </w:rPr>
      </w:pPr>
    </w:p>
    <w:p w14:paraId="70C62896" w14:textId="77777777" w:rsidR="000E702C" w:rsidRPr="00AA36E8" w:rsidRDefault="000E702C">
      <w:pPr>
        <w:tabs>
          <w:tab w:val="left" w:pos="567"/>
        </w:tabs>
        <w:jc w:val="center"/>
        <w:rPr>
          <w:noProof w:val="0"/>
          <w:color w:val="000000"/>
          <w:sz w:val="22"/>
          <w:szCs w:val="22"/>
          <w:lang w:val="lt-LT"/>
        </w:rPr>
      </w:pPr>
    </w:p>
    <w:p w14:paraId="7D0FEE76" w14:textId="77777777" w:rsidR="000E702C" w:rsidRPr="00AA36E8" w:rsidRDefault="000E702C">
      <w:pPr>
        <w:tabs>
          <w:tab w:val="left" w:pos="567"/>
        </w:tabs>
        <w:jc w:val="center"/>
        <w:rPr>
          <w:noProof w:val="0"/>
          <w:color w:val="000000"/>
          <w:sz w:val="22"/>
          <w:szCs w:val="22"/>
          <w:lang w:val="lt-LT"/>
        </w:rPr>
      </w:pPr>
    </w:p>
    <w:p w14:paraId="673C1B54" w14:textId="77777777" w:rsidR="000E702C" w:rsidRPr="00AA36E8" w:rsidRDefault="000E702C">
      <w:pPr>
        <w:tabs>
          <w:tab w:val="left" w:pos="567"/>
        </w:tabs>
        <w:jc w:val="center"/>
        <w:rPr>
          <w:noProof w:val="0"/>
          <w:color w:val="000000"/>
          <w:sz w:val="22"/>
          <w:szCs w:val="22"/>
          <w:lang w:val="lt-LT"/>
        </w:rPr>
      </w:pPr>
    </w:p>
    <w:p w14:paraId="07F1461A" w14:textId="77777777" w:rsidR="000E702C" w:rsidRPr="00AA36E8" w:rsidRDefault="000E702C">
      <w:pPr>
        <w:tabs>
          <w:tab w:val="left" w:pos="567"/>
        </w:tabs>
        <w:jc w:val="center"/>
        <w:rPr>
          <w:noProof w:val="0"/>
          <w:color w:val="000000"/>
          <w:sz w:val="22"/>
          <w:szCs w:val="22"/>
          <w:lang w:val="lt-LT"/>
        </w:rPr>
      </w:pPr>
    </w:p>
    <w:p w14:paraId="4E1B0C17" w14:textId="77777777" w:rsidR="000E702C" w:rsidRDefault="000E702C">
      <w:pPr>
        <w:tabs>
          <w:tab w:val="left" w:pos="567"/>
        </w:tabs>
        <w:jc w:val="center"/>
        <w:rPr>
          <w:noProof w:val="0"/>
          <w:color w:val="000000"/>
          <w:sz w:val="22"/>
          <w:szCs w:val="22"/>
          <w:lang w:val="lt-LT"/>
        </w:rPr>
      </w:pPr>
    </w:p>
    <w:p w14:paraId="7056069A" w14:textId="77777777" w:rsidR="00DB109F" w:rsidRPr="00AA36E8" w:rsidRDefault="00DB109F">
      <w:pPr>
        <w:tabs>
          <w:tab w:val="left" w:pos="567"/>
        </w:tabs>
        <w:jc w:val="center"/>
        <w:rPr>
          <w:noProof w:val="0"/>
          <w:color w:val="000000"/>
          <w:sz w:val="22"/>
          <w:szCs w:val="22"/>
          <w:lang w:val="lt-LT"/>
        </w:rPr>
      </w:pPr>
    </w:p>
    <w:p w14:paraId="7EABB47B" w14:textId="77777777" w:rsidR="000E702C" w:rsidRPr="00AA36E8" w:rsidRDefault="000E702C">
      <w:pPr>
        <w:tabs>
          <w:tab w:val="left" w:pos="567"/>
        </w:tabs>
        <w:jc w:val="center"/>
        <w:rPr>
          <w:noProof w:val="0"/>
          <w:color w:val="000000"/>
          <w:sz w:val="22"/>
          <w:szCs w:val="22"/>
          <w:lang w:val="lt-LT"/>
        </w:rPr>
      </w:pPr>
    </w:p>
    <w:p w14:paraId="1C37C2A1" w14:textId="77777777" w:rsidR="000E702C" w:rsidRPr="00AA36E8" w:rsidRDefault="000E702C" w:rsidP="00DB109F">
      <w:pPr>
        <w:pStyle w:val="Heading1"/>
        <w:jc w:val="center"/>
      </w:pPr>
      <w:r w:rsidRPr="00AA36E8">
        <w:t>B. PAKUOTĖS LAPELIS</w:t>
      </w:r>
    </w:p>
    <w:p w14:paraId="22325C5A" w14:textId="77777777" w:rsidR="000E702C" w:rsidRPr="00AA36E8" w:rsidRDefault="000E702C">
      <w:pPr>
        <w:jc w:val="center"/>
        <w:rPr>
          <w:noProof w:val="0"/>
          <w:color w:val="000000"/>
          <w:sz w:val="22"/>
          <w:lang w:val="lt-LT"/>
        </w:rPr>
      </w:pPr>
      <w:r w:rsidRPr="00AA36E8">
        <w:rPr>
          <w:noProof w:val="0"/>
          <w:color w:val="000000"/>
          <w:sz w:val="22"/>
          <w:lang w:val="lt-LT"/>
        </w:rPr>
        <w:br w:type="page"/>
        <w:t>Pakuotės lapelis: informacija vartotojui</w:t>
      </w:r>
    </w:p>
    <w:p w14:paraId="010DB593" w14:textId="77777777" w:rsidR="000E702C" w:rsidRPr="00AA36E8" w:rsidRDefault="000E702C">
      <w:pPr>
        <w:tabs>
          <w:tab w:val="left" w:pos="567"/>
        </w:tabs>
        <w:rPr>
          <w:noProof w:val="0"/>
          <w:color w:val="000000"/>
          <w:sz w:val="22"/>
          <w:lang w:val="lt-LT"/>
        </w:rPr>
      </w:pPr>
    </w:p>
    <w:p w14:paraId="05FB89D2" w14:textId="77777777" w:rsidR="000E702C" w:rsidRPr="00AA36E8" w:rsidRDefault="000E702C">
      <w:pPr>
        <w:tabs>
          <w:tab w:val="left" w:pos="567"/>
        </w:tabs>
        <w:jc w:val="center"/>
        <w:rPr>
          <w:noProof w:val="0"/>
          <w:color w:val="000000"/>
          <w:sz w:val="22"/>
          <w:szCs w:val="22"/>
          <w:lang w:val="lt-LT"/>
        </w:rPr>
      </w:pPr>
      <w:r w:rsidRPr="00AA36E8">
        <w:rPr>
          <w:bCs/>
          <w:noProof w:val="0"/>
          <w:color w:val="000000"/>
          <w:sz w:val="22"/>
          <w:szCs w:val="22"/>
          <w:lang w:val="lt-LT"/>
        </w:rPr>
        <w:t>VFEND</w:t>
      </w:r>
      <w:r w:rsidRPr="00AA36E8">
        <w:rPr>
          <w:noProof w:val="0"/>
          <w:color w:val="000000"/>
          <w:sz w:val="22"/>
          <w:szCs w:val="22"/>
          <w:lang w:val="lt-LT"/>
        </w:rPr>
        <w:t xml:space="preserve"> 50 mg plėvele dengtos tabletės</w:t>
      </w:r>
    </w:p>
    <w:p w14:paraId="1DE2E05C" w14:textId="77777777" w:rsidR="000E702C" w:rsidRPr="00AA36E8" w:rsidRDefault="000E702C">
      <w:pPr>
        <w:tabs>
          <w:tab w:val="left" w:pos="567"/>
        </w:tabs>
        <w:jc w:val="center"/>
        <w:rPr>
          <w:noProof w:val="0"/>
          <w:color w:val="000000"/>
          <w:sz w:val="22"/>
          <w:szCs w:val="22"/>
          <w:lang w:val="lt-LT"/>
        </w:rPr>
      </w:pPr>
      <w:r w:rsidRPr="00AA36E8">
        <w:rPr>
          <w:bCs/>
          <w:noProof w:val="0"/>
          <w:color w:val="000000"/>
          <w:sz w:val="22"/>
          <w:szCs w:val="22"/>
          <w:lang w:val="lt-LT"/>
        </w:rPr>
        <w:t>VFEND</w:t>
      </w:r>
      <w:r w:rsidRPr="00AA36E8">
        <w:rPr>
          <w:noProof w:val="0"/>
          <w:color w:val="000000"/>
          <w:sz w:val="22"/>
          <w:szCs w:val="22"/>
          <w:lang w:val="lt-LT"/>
        </w:rPr>
        <w:t xml:space="preserve"> 200 mg plėvele dengtos tabletės</w:t>
      </w:r>
    </w:p>
    <w:p w14:paraId="23C5E8B2" w14:textId="77777777" w:rsidR="000E702C" w:rsidRPr="00AA36E8" w:rsidRDefault="000E702C">
      <w:pPr>
        <w:tabs>
          <w:tab w:val="left" w:pos="567"/>
        </w:tabs>
        <w:jc w:val="center"/>
        <w:rPr>
          <w:b w:val="0"/>
          <w:bCs/>
          <w:iCs/>
          <w:noProof w:val="0"/>
          <w:color w:val="000000"/>
          <w:sz w:val="22"/>
          <w:szCs w:val="22"/>
          <w:lang w:val="lt-LT"/>
        </w:rPr>
      </w:pPr>
      <w:r w:rsidRPr="00AA36E8">
        <w:rPr>
          <w:b w:val="0"/>
          <w:bCs/>
          <w:iCs/>
          <w:noProof w:val="0"/>
          <w:color w:val="000000"/>
          <w:sz w:val="22"/>
          <w:szCs w:val="22"/>
          <w:lang w:val="lt-LT"/>
        </w:rPr>
        <w:t>vorikonazolas</w:t>
      </w:r>
    </w:p>
    <w:p w14:paraId="7A7CC2D9" w14:textId="77777777" w:rsidR="000E702C" w:rsidRPr="00AA36E8" w:rsidRDefault="000E702C">
      <w:pPr>
        <w:tabs>
          <w:tab w:val="left" w:pos="567"/>
        </w:tabs>
        <w:rPr>
          <w:noProof w:val="0"/>
          <w:color w:val="000000"/>
          <w:sz w:val="22"/>
          <w:szCs w:val="22"/>
          <w:lang w:val="lt-LT"/>
        </w:rPr>
      </w:pPr>
    </w:p>
    <w:p w14:paraId="1F4C00A6" w14:textId="77777777" w:rsidR="000E702C" w:rsidRPr="00AA36E8" w:rsidRDefault="000E702C">
      <w:pPr>
        <w:pStyle w:val="BodyText3"/>
        <w:tabs>
          <w:tab w:val="left" w:pos="567"/>
        </w:tabs>
        <w:rPr>
          <w:b/>
          <w:bCs/>
          <w:noProof w:val="0"/>
          <w:color w:val="000000"/>
          <w:sz w:val="22"/>
          <w:szCs w:val="22"/>
          <w:lang w:val="lt-LT"/>
        </w:rPr>
      </w:pPr>
      <w:r w:rsidRPr="00AA36E8">
        <w:rPr>
          <w:b/>
          <w:bCs/>
          <w:noProof w:val="0"/>
          <w:color w:val="000000"/>
          <w:sz w:val="22"/>
          <w:szCs w:val="22"/>
          <w:lang w:val="lt-LT"/>
        </w:rPr>
        <w:t>Atidžiai perskaitykite visą šį lapelį, prieš pradėdami vartoti vaistą, nes jame pateikiama Jums svarbi informacija.</w:t>
      </w:r>
    </w:p>
    <w:p w14:paraId="41C19B46" w14:textId="77777777" w:rsidR="000E702C" w:rsidRPr="00AA36E8" w:rsidRDefault="000E702C">
      <w:pPr>
        <w:pStyle w:val="BodyText3"/>
        <w:tabs>
          <w:tab w:val="left" w:pos="567"/>
        </w:tabs>
        <w:rPr>
          <w:b/>
          <w:bCs/>
          <w:noProof w:val="0"/>
          <w:color w:val="000000"/>
          <w:sz w:val="22"/>
          <w:szCs w:val="22"/>
          <w:lang w:val="lt-LT"/>
        </w:rPr>
      </w:pPr>
    </w:p>
    <w:p w14:paraId="3B6EA465" w14:textId="77777777" w:rsidR="000E702C" w:rsidRPr="00AA36E8" w:rsidRDefault="000E702C">
      <w:pPr>
        <w:pStyle w:val="BodyText3"/>
        <w:tabs>
          <w:tab w:val="left" w:pos="567"/>
        </w:tabs>
        <w:ind w:left="540" w:hanging="540"/>
        <w:rPr>
          <w:bCs/>
          <w:noProof w:val="0"/>
          <w:color w:val="000000"/>
          <w:sz w:val="22"/>
          <w:szCs w:val="22"/>
          <w:lang w:val="lt-LT"/>
        </w:rPr>
      </w:pPr>
      <w:r w:rsidRPr="00AA36E8">
        <w:rPr>
          <w:bCs/>
          <w:noProof w:val="0"/>
          <w:color w:val="000000"/>
          <w:sz w:val="22"/>
          <w:szCs w:val="22"/>
          <w:lang w:val="lt-LT"/>
        </w:rPr>
        <w:t>-</w:t>
      </w:r>
      <w:r w:rsidRPr="00AA36E8">
        <w:rPr>
          <w:bCs/>
          <w:noProof w:val="0"/>
          <w:color w:val="000000"/>
          <w:sz w:val="22"/>
          <w:szCs w:val="22"/>
          <w:lang w:val="lt-LT"/>
        </w:rPr>
        <w:tab/>
        <w:t>Neišmeskite šio lapelio, nes vėl gali prireikti jį perskaityti.</w:t>
      </w:r>
    </w:p>
    <w:p w14:paraId="1EA599F9"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w:t>
      </w:r>
      <w:r w:rsidRPr="00AA36E8">
        <w:rPr>
          <w:b w:val="0"/>
          <w:bCs/>
          <w:noProof w:val="0"/>
          <w:color w:val="000000"/>
          <w:sz w:val="22"/>
          <w:szCs w:val="22"/>
          <w:lang w:val="lt-LT"/>
        </w:rPr>
        <w:tab/>
        <w:t>Jeigu kiltų daugiau klausimų, kreipkitės į gydytoją, vaistininką arba slaugytoją.</w:t>
      </w:r>
    </w:p>
    <w:p w14:paraId="5210B2C8"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w:t>
      </w:r>
      <w:r w:rsidRPr="00AA36E8">
        <w:rPr>
          <w:b w:val="0"/>
          <w:bCs/>
          <w:noProof w:val="0"/>
          <w:color w:val="000000"/>
          <w:sz w:val="22"/>
          <w:szCs w:val="22"/>
          <w:lang w:val="lt-LT"/>
        </w:rPr>
        <w:tab/>
        <w:t>Šis vaistas skirtas tik Jums, todėl kitiems žmonėms jo duoti negalima. Vaistas gali jiems pakenkti (net tiems, kurių ligos požymiai yra tokie patys kaip Jūsų).</w:t>
      </w:r>
    </w:p>
    <w:p w14:paraId="65A78DE0"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w:t>
      </w:r>
      <w:r w:rsidRPr="00AA36E8">
        <w:rPr>
          <w:b w:val="0"/>
          <w:bCs/>
          <w:noProof w:val="0"/>
          <w:color w:val="000000"/>
          <w:sz w:val="22"/>
          <w:szCs w:val="22"/>
          <w:lang w:val="lt-LT"/>
        </w:rPr>
        <w:tab/>
        <w:t xml:space="preserve">Jeigu pasireiškė šalutinis poveikis (net jeigu jis šiame lapelyje nenurodytas), kreipkitės į gydytoją, vaistininką arba slaugytoją. </w:t>
      </w:r>
      <w:r w:rsidRPr="00AA36E8">
        <w:rPr>
          <w:b w:val="0"/>
          <w:noProof w:val="0"/>
          <w:color w:val="000000"/>
          <w:sz w:val="22"/>
          <w:szCs w:val="22"/>
          <w:lang w:val="lt-LT"/>
        </w:rPr>
        <w:t>Ž</w:t>
      </w:r>
      <w:r w:rsidRPr="00AA36E8">
        <w:rPr>
          <w:b w:val="0"/>
          <w:bCs/>
          <w:noProof w:val="0"/>
          <w:color w:val="000000"/>
          <w:sz w:val="22"/>
          <w:szCs w:val="22"/>
          <w:lang w:val="lt-LT"/>
        </w:rPr>
        <w:t>r. 4 skyrių.</w:t>
      </w:r>
    </w:p>
    <w:p w14:paraId="67FAC7CE" w14:textId="77777777" w:rsidR="000E702C" w:rsidRPr="00AA36E8" w:rsidRDefault="000E702C">
      <w:pPr>
        <w:tabs>
          <w:tab w:val="left" w:pos="567"/>
        </w:tabs>
        <w:ind w:left="540" w:hanging="540"/>
        <w:rPr>
          <w:noProof w:val="0"/>
          <w:color w:val="000000"/>
          <w:sz w:val="22"/>
          <w:szCs w:val="22"/>
          <w:lang w:val="lt-LT"/>
        </w:rPr>
      </w:pPr>
    </w:p>
    <w:p w14:paraId="1AD0063A"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Apie ką rašoma šiame lapelyje?</w:t>
      </w:r>
    </w:p>
    <w:p w14:paraId="398B9120" w14:textId="77777777" w:rsidR="000E702C" w:rsidRPr="00AA36E8" w:rsidRDefault="000E702C">
      <w:pPr>
        <w:tabs>
          <w:tab w:val="left" w:pos="567"/>
        </w:tabs>
        <w:rPr>
          <w:noProof w:val="0"/>
          <w:color w:val="000000"/>
          <w:sz w:val="22"/>
          <w:szCs w:val="22"/>
          <w:lang w:val="lt-LT"/>
        </w:rPr>
      </w:pPr>
    </w:p>
    <w:p w14:paraId="3A4B38FD" w14:textId="77777777" w:rsidR="000E702C" w:rsidRPr="00AA36E8" w:rsidRDefault="000E702C">
      <w:pPr>
        <w:pStyle w:val="Header"/>
        <w:tabs>
          <w:tab w:val="left" w:pos="567"/>
        </w:tabs>
        <w:ind w:left="540" w:hanging="540"/>
        <w:rPr>
          <w:color w:val="000000"/>
          <w:sz w:val="22"/>
          <w:szCs w:val="22"/>
        </w:rPr>
      </w:pPr>
      <w:r w:rsidRPr="00AA36E8">
        <w:rPr>
          <w:color w:val="000000"/>
          <w:sz w:val="22"/>
          <w:szCs w:val="22"/>
        </w:rPr>
        <w:t>1.</w:t>
      </w:r>
      <w:r w:rsidRPr="00AA36E8">
        <w:rPr>
          <w:color w:val="000000"/>
          <w:sz w:val="22"/>
          <w:szCs w:val="22"/>
        </w:rPr>
        <w:tab/>
        <w:t xml:space="preserve">Kas yra </w:t>
      </w:r>
      <w:r w:rsidRPr="00AA36E8">
        <w:rPr>
          <w:bCs/>
          <w:color w:val="000000"/>
          <w:sz w:val="22"/>
          <w:szCs w:val="22"/>
        </w:rPr>
        <w:t>VFEND</w:t>
      </w:r>
      <w:r w:rsidRPr="00AA36E8">
        <w:rPr>
          <w:color w:val="000000"/>
          <w:sz w:val="22"/>
          <w:szCs w:val="22"/>
        </w:rPr>
        <w:t xml:space="preserve"> ir kam jis vartojamas</w:t>
      </w:r>
    </w:p>
    <w:p w14:paraId="72D61CDF" w14:textId="77777777" w:rsidR="000E702C" w:rsidRPr="00AA36E8" w:rsidRDefault="000E702C">
      <w:pPr>
        <w:pStyle w:val="Header"/>
        <w:tabs>
          <w:tab w:val="left" w:pos="567"/>
        </w:tabs>
        <w:ind w:left="540" w:hanging="540"/>
        <w:rPr>
          <w:bCs/>
          <w:color w:val="000000"/>
          <w:sz w:val="22"/>
          <w:szCs w:val="22"/>
        </w:rPr>
      </w:pPr>
      <w:r w:rsidRPr="00AA36E8">
        <w:rPr>
          <w:bCs/>
          <w:color w:val="000000"/>
          <w:sz w:val="22"/>
          <w:szCs w:val="22"/>
        </w:rPr>
        <w:t>2.</w:t>
      </w:r>
      <w:r w:rsidRPr="00AA36E8">
        <w:rPr>
          <w:bCs/>
          <w:color w:val="000000"/>
          <w:sz w:val="22"/>
          <w:szCs w:val="22"/>
        </w:rPr>
        <w:tab/>
        <w:t>Kas žinotina prieš vartojant VFEND</w:t>
      </w:r>
    </w:p>
    <w:p w14:paraId="1B1E847C"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3.</w:t>
      </w:r>
      <w:r w:rsidRPr="00AA36E8">
        <w:rPr>
          <w:b w:val="0"/>
          <w:bCs/>
          <w:noProof w:val="0"/>
          <w:color w:val="000000"/>
          <w:sz w:val="22"/>
          <w:szCs w:val="22"/>
          <w:lang w:val="lt-LT"/>
        </w:rPr>
        <w:tab/>
        <w:t>Kaip vartoti VFEND</w:t>
      </w:r>
    </w:p>
    <w:p w14:paraId="7CCD4B0E"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4.</w:t>
      </w:r>
      <w:r w:rsidRPr="00AA36E8">
        <w:rPr>
          <w:b w:val="0"/>
          <w:bCs/>
          <w:noProof w:val="0"/>
          <w:color w:val="000000"/>
          <w:sz w:val="22"/>
          <w:szCs w:val="22"/>
          <w:lang w:val="lt-LT"/>
        </w:rPr>
        <w:tab/>
        <w:t>Galimas šalutinis poveikis</w:t>
      </w:r>
    </w:p>
    <w:p w14:paraId="6AC55943"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5.</w:t>
      </w:r>
      <w:r w:rsidRPr="00AA36E8">
        <w:rPr>
          <w:b w:val="0"/>
          <w:bCs/>
          <w:noProof w:val="0"/>
          <w:color w:val="000000"/>
          <w:sz w:val="22"/>
          <w:szCs w:val="22"/>
          <w:lang w:val="lt-LT"/>
        </w:rPr>
        <w:tab/>
        <w:t>Kaip laikyti VFEND</w:t>
      </w:r>
    </w:p>
    <w:p w14:paraId="2FFE3EE0"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6.</w:t>
      </w:r>
      <w:r w:rsidRPr="00AA36E8">
        <w:rPr>
          <w:b w:val="0"/>
          <w:bCs/>
          <w:noProof w:val="0"/>
          <w:color w:val="000000"/>
          <w:sz w:val="22"/>
          <w:szCs w:val="22"/>
          <w:lang w:val="lt-LT"/>
        </w:rPr>
        <w:tab/>
        <w:t>Pakuotės turinys ir kita informacija</w:t>
      </w:r>
    </w:p>
    <w:p w14:paraId="47BEE1A1" w14:textId="77777777" w:rsidR="000E702C" w:rsidRPr="00AA36E8" w:rsidRDefault="000E702C">
      <w:pPr>
        <w:tabs>
          <w:tab w:val="left" w:pos="567"/>
        </w:tabs>
        <w:rPr>
          <w:noProof w:val="0"/>
          <w:color w:val="000000"/>
          <w:sz w:val="22"/>
          <w:szCs w:val="22"/>
          <w:lang w:val="lt-LT"/>
        </w:rPr>
      </w:pPr>
    </w:p>
    <w:p w14:paraId="00E2B78E" w14:textId="77777777" w:rsidR="000E702C" w:rsidRPr="00AA36E8" w:rsidRDefault="000E702C">
      <w:pPr>
        <w:tabs>
          <w:tab w:val="left" w:pos="567"/>
        </w:tabs>
        <w:rPr>
          <w:noProof w:val="0"/>
          <w:color w:val="000000"/>
          <w:sz w:val="22"/>
          <w:szCs w:val="22"/>
          <w:lang w:val="lt-LT"/>
        </w:rPr>
      </w:pPr>
    </w:p>
    <w:p w14:paraId="14A882CD" w14:textId="77777777" w:rsidR="000E702C" w:rsidRPr="00AA36E8" w:rsidRDefault="000E702C">
      <w:pPr>
        <w:pStyle w:val="Header"/>
        <w:numPr>
          <w:ilvl w:val="0"/>
          <w:numId w:val="21"/>
        </w:numPr>
        <w:tabs>
          <w:tab w:val="left" w:pos="567"/>
        </w:tabs>
        <w:ind w:left="540" w:hanging="540"/>
        <w:rPr>
          <w:b/>
          <w:caps/>
          <w:color w:val="000000"/>
          <w:sz w:val="22"/>
          <w:szCs w:val="22"/>
        </w:rPr>
      </w:pPr>
      <w:r w:rsidRPr="00AA36E8">
        <w:rPr>
          <w:b/>
          <w:caps/>
          <w:color w:val="000000"/>
          <w:sz w:val="22"/>
          <w:szCs w:val="22"/>
        </w:rPr>
        <w:t>K</w:t>
      </w:r>
      <w:r w:rsidRPr="00AA36E8">
        <w:rPr>
          <w:b/>
          <w:bCs/>
          <w:color w:val="000000"/>
          <w:sz w:val="22"/>
          <w:szCs w:val="22"/>
        </w:rPr>
        <w:t>as yra</w:t>
      </w:r>
      <w:r w:rsidRPr="00AA36E8">
        <w:rPr>
          <w:color w:val="000000"/>
          <w:sz w:val="22"/>
          <w:szCs w:val="22"/>
        </w:rPr>
        <w:t xml:space="preserve"> </w:t>
      </w:r>
      <w:r w:rsidRPr="00AA36E8">
        <w:rPr>
          <w:b/>
          <w:caps/>
          <w:color w:val="000000"/>
          <w:sz w:val="22"/>
          <w:szCs w:val="22"/>
        </w:rPr>
        <w:t xml:space="preserve">VFEND </w:t>
      </w:r>
      <w:r w:rsidRPr="00AA36E8">
        <w:rPr>
          <w:b/>
          <w:bCs/>
          <w:color w:val="000000"/>
          <w:sz w:val="22"/>
          <w:szCs w:val="22"/>
        </w:rPr>
        <w:t>ir kam jis vartojamas</w:t>
      </w:r>
    </w:p>
    <w:p w14:paraId="1FAEBF81" w14:textId="77777777" w:rsidR="000E702C" w:rsidRPr="00AA36E8" w:rsidRDefault="000E702C">
      <w:pPr>
        <w:pStyle w:val="BodyText3"/>
        <w:tabs>
          <w:tab w:val="left" w:pos="567"/>
        </w:tabs>
        <w:rPr>
          <w:bCs/>
          <w:noProof w:val="0"/>
          <w:color w:val="000000"/>
          <w:sz w:val="22"/>
          <w:szCs w:val="22"/>
          <w:lang w:val="lt-LT"/>
        </w:rPr>
      </w:pPr>
    </w:p>
    <w:p w14:paraId="0DF56C5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sudėtyje yra veikliosios medžiagos vorikonazolo. VFEND yra priešgrybelinis vaistas. Jis sunaikina užkrečiamąsias ligas sukeliančius grybelius arba stabdo jų augimą.</w:t>
      </w:r>
    </w:p>
    <w:p w14:paraId="1B4A8889" w14:textId="77777777" w:rsidR="000E702C" w:rsidRPr="00AA36E8" w:rsidRDefault="000E702C">
      <w:pPr>
        <w:tabs>
          <w:tab w:val="left" w:pos="567"/>
        </w:tabs>
        <w:rPr>
          <w:b w:val="0"/>
          <w:noProof w:val="0"/>
          <w:color w:val="000000"/>
          <w:sz w:val="22"/>
          <w:szCs w:val="22"/>
          <w:lang w:val="lt-LT"/>
        </w:rPr>
      </w:pPr>
    </w:p>
    <w:p w14:paraId="1564A4B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Šiuo vaistu gydomi pacientai (suaugusieji ir vyresni kaip 2 metų vaikai), kuriems yra diagnozuota:</w:t>
      </w:r>
    </w:p>
    <w:p w14:paraId="510F8709" w14:textId="77777777" w:rsidR="000E702C" w:rsidRPr="00AA36E8" w:rsidRDefault="000E702C">
      <w:pPr>
        <w:numPr>
          <w:ilvl w:val="0"/>
          <w:numId w:val="22"/>
        </w:numPr>
        <w:tabs>
          <w:tab w:val="clear" w:pos="360"/>
        </w:tabs>
        <w:ind w:left="567" w:hanging="567"/>
        <w:rPr>
          <w:b w:val="0"/>
          <w:noProof w:val="0"/>
          <w:color w:val="000000"/>
          <w:sz w:val="22"/>
          <w:szCs w:val="22"/>
          <w:lang w:val="lt-LT"/>
        </w:rPr>
      </w:pPr>
      <w:r w:rsidRPr="00AA36E8">
        <w:rPr>
          <w:b w:val="0"/>
          <w:noProof w:val="0"/>
          <w:color w:val="000000"/>
          <w:sz w:val="22"/>
          <w:szCs w:val="22"/>
          <w:lang w:val="lt-LT"/>
        </w:rPr>
        <w:t>invazinė aspergiliozė (</w:t>
      </w:r>
      <w:r w:rsidRPr="00AA36E8">
        <w:rPr>
          <w:b w:val="0"/>
          <w:i/>
          <w:noProof w:val="0"/>
          <w:color w:val="000000"/>
          <w:sz w:val="22"/>
          <w:szCs w:val="22"/>
          <w:lang w:val="lt-LT"/>
        </w:rPr>
        <w:t>Aspergillus</w:t>
      </w:r>
      <w:r w:rsidRPr="00AA36E8">
        <w:rPr>
          <w:b w:val="0"/>
          <w:noProof w:val="0"/>
          <w:color w:val="000000"/>
          <w:sz w:val="22"/>
          <w:szCs w:val="22"/>
          <w:lang w:val="lt-LT"/>
        </w:rPr>
        <w:t xml:space="preserve"> rūšių grybelių sukelta infekcinė liga);</w:t>
      </w:r>
    </w:p>
    <w:p w14:paraId="5BBC4D35" w14:textId="77777777" w:rsidR="000E702C" w:rsidRPr="00AA36E8" w:rsidRDefault="000E702C">
      <w:pPr>
        <w:numPr>
          <w:ilvl w:val="0"/>
          <w:numId w:val="22"/>
        </w:numPr>
        <w:tabs>
          <w:tab w:val="clear" w:pos="360"/>
        </w:tabs>
        <w:ind w:left="567" w:hanging="567"/>
        <w:rPr>
          <w:b w:val="0"/>
          <w:noProof w:val="0"/>
          <w:color w:val="000000"/>
          <w:sz w:val="22"/>
          <w:szCs w:val="22"/>
          <w:lang w:val="lt-LT"/>
        </w:rPr>
      </w:pPr>
      <w:r w:rsidRPr="00AA36E8">
        <w:rPr>
          <w:b w:val="0"/>
          <w:noProof w:val="0"/>
          <w:color w:val="000000"/>
          <w:sz w:val="22"/>
          <w:szCs w:val="22"/>
          <w:lang w:val="lt-LT"/>
        </w:rPr>
        <w:t>kandidemija (kitos rūšies (</w:t>
      </w:r>
      <w:r w:rsidRPr="00AA36E8">
        <w:rPr>
          <w:b w:val="0"/>
          <w:i/>
          <w:noProof w:val="0"/>
          <w:color w:val="000000"/>
          <w:sz w:val="22"/>
          <w:szCs w:val="22"/>
          <w:lang w:val="lt-LT"/>
        </w:rPr>
        <w:t>Candida</w:t>
      </w:r>
      <w:r w:rsidRPr="00AA36E8">
        <w:rPr>
          <w:b w:val="0"/>
          <w:noProof w:val="0"/>
          <w:color w:val="000000"/>
          <w:sz w:val="22"/>
          <w:szCs w:val="22"/>
          <w:lang w:val="lt-LT"/>
        </w:rPr>
        <w:t>) grybelių sukelta infekcinė liga) pacientams, kuriems nėra neutropenijos (pacientai, kurių kraujyje nėra nenormaliai mažo baltųjų kraujo ląstelių (leukocitų) kiekio);</w:t>
      </w:r>
    </w:p>
    <w:p w14:paraId="61EABFD2" w14:textId="77777777" w:rsidR="000E702C" w:rsidRPr="00AA36E8" w:rsidRDefault="000E702C">
      <w:pPr>
        <w:numPr>
          <w:ilvl w:val="0"/>
          <w:numId w:val="22"/>
        </w:numPr>
        <w:tabs>
          <w:tab w:val="clear" w:pos="360"/>
        </w:tabs>
        <w:ind w:left="567" w:hanging="567"/>
        <w:rPr>
          <w:b w:val="0"/>
          <w:noProof w:val="0"/>
          <w:color w:val="000000"/>
          <w:sz w:val="22"/>
          <w:szCs w:val="22"/>
          <w:lang w:val="lt-LT"/>
        </w:rPr>
      </w:pPr>
      <w:r w:rsidRPr="00AA36E8">
        <w:rPr>
          <w:b w:val="0"/>
          <w:iCs/>
          <w:noProof w:val="0"/>
          <w:color w:val="000000"/>
          <w:sz w:val="22"/>
          <w:szCs w:val="22"/>
          <w:lang w:val="lt-LT"/>
        </w:rPr>
        <w:t>sunki invazinė</w:t>
      </w:r>
      <w:r w:rsidRPr="00AA36E8">
        <w:rPr>
          <w:b w:val="0"/>
          <w:i/>
          <w:noProof w:val="0"/>
          <w:color w:val="000000"/>
          <w:sz w:val="22"/>
          <w:szCs w:val="22"/>
          <w:lang w:val="lt-LT"/>
        </w:rPr>
        <w:t xml:space="preserve"> </w:t>
      </w:r>
      <w:r w:rsidRPr="00AA36E8">
        <w:rPr>
          <w:b w:val="0"/>
          <w:noProof w:val="0"/>
          <w:color w:val="000000"/>
          <w:sz w:val="22"/>
          <w:szCs w:val="22"/>
          <w:lang w:val="lt-LT"/>
        </w:rPr>
        <w:t xml:space="preserve">flukonazolui (kitam priešgrybeliniam vaistui) atsparių </w:t>
      </w:r>
      <w:r w:rsidRPr="00AA36E8">
        <w:rPr>
          <w:b w:val="0"/>
          <w:i/>
          <w:noProof w:val="0"/>
          <w:color w:val="000000"/>
          <w:sz w:val="22"/>
          <w:szCs w:val="22"/>
          <w:lang w:val="lt-LT"/>
        </w:rPr>
        <w:t>Candida</w:t>
      </w:r>
      <w:r w:rsidRPr="00AA36E8">
        <w:rPr>
          <w:b w:val="0"/>
          <w:noProof w:val="0"/>
          <w:color w:val="000000"/>
          <w:sz w:val="22"/>
          <w:szCs w:val="22"/>
          <w:lang w:val="lt-LT"/>
        </w:rPr>
        <w:t xml:space="preserve"> rūšies grybelių sukelta infekcinė liga;</w:t>
      </w:r>
    </w:p>
    <w:p w14:paraId="05CDC5C4" w14:textId="77777777" w:rsidR="000E702C" w:rsidRPr="00AA36E8" w:rsidRDefault="000E702C">
      <w:pPr>
        <w:numPr>
          <w:ilvl w:val="0"/>
          <w:numId w:val="22"/>
        </w:numPr>
        <w:tabs>
          <w:tab w:val="clear" w:pos="360"/>
        </w:tabs>
        <w:ind w:left="567" w:hanging="567"/>
        <w:rPr>
          <w:b w:val="0"/>
          <w:noProof w:val="0"/>
          <w:color w:val="000000"/>
          <w:sz w:val="22"/>
          <w:szCs w:val="22"/>
          <w:lang w:val="lt-LT"/>
        </w:rPr>
      </w:pPr>
      <w:r w:rsidRPr="00AA36E8">
        <w:rPr>
          <w:b w:val="0"/>
          <w:iCs/>
          <w:noProof w:val="0"/>
          <w:color w:val="000000"/>
          <w:sz w:val="22"/>
          <w:szCs w:val="22"/>
          <w:lang w:val="lt-LT"/>
        </w:rPr>
        <w:t>sunkios</w:t>
      </w:r>
      <w:r w:rsidRPr="00AA36E8">
        <w:rPr>
          <w:b w:val="0"/>
          <w:noProof w:val="0"/>
          <w:color w:val="000000"/>
          <w:sz w:val="22"/>
          <w:szCs w:val="22"/>
          <w:lang w:val="lt-LT"/>
        </w:rPr>
        <w:t xml:space="preserve"> grybelių sukeltos infekcinės ligos, kurias sukėlė</w:t>
      </w:r>
      <w:r w:rsidRPr="00AA36E8">
        <w:rPr>
          <w:b w:val="0"/>
          <w:i/>
          <w:noProof w:val="0"/>
          <w:color w:val="000000"/>
          <w:sz w:val="22"/>
          <w:szCs w:val="22"/>
          <w:lang w:val="lt-LT"/>
        </w:rPr>
        <w:t xml:space="preserve"> Scedosporium</w:t>
      </w:r>
      <w:r w:rsidRPr="00AA36E8">
        <w:rPr>
          <w:b w:val="0"/>
          <w:iCs/>
          <w:noProof w:val="0"/>
          <w:color w:val="000000"/>
          <w:sz w:val="22"/>
          <w:szCs w:val="22"/>
          <w:lang w:val="lt-LT"/>
        </w:rPr>
        <w:t xml:space="preserve"> arba</w:t>
      </w:r>
      <w:r w:rsidRPr="00AA36E8">
        <w:rPr>
          <w:b w:val="0"/>
          <w:noProof w:val="0"/>
          <w:color w:val="000000"/>
          <w:sz w:val="22"/>
          <w:szCs w:val="22"/>
          <w:lang w:val="lt-LT"/>
        </w:rPr>
        <w:t xml:space="preserve"> </w:t>
      </w:r>
      <w:r w:rsidRPr="00AA36E8">
        <w:rPr>
          <w:b w:val="0"/>
          <w:i/>
          <w:noProof w:val="0"/>
          <w:color w:val="000000"/>
          <w:sz w:val="22"/>
          <w:szCs w:val="22"/>
          <w:lang w:val="lt-LT"/>
        </w:rPr>
        <w:t xml:space="preserve">Fusarium </w:t>
      </w:r>
      <w:r w:rsidRPr="00AA36E8">
        <w:rPr>
          <w:b w:val="0"/>
          <w:noProof w:val="0"/>
          <w:color w:val="000000"/>
          <w:sz w:val="22"/>
          <w:szCs w:val="22"/>
          <w:lang w:val="lt-LT"/>
        </w:rPr>
        <w:t>rūšių grybeliai (kitos dvi skirtingos</w:t>
      </w:r>
      <w:r w:rsidRPr="00AA36E8">
        <w:rPr>
          <w:b w:val="0"/>
          <w:i/>
          <w:noProof w:val="0"/>
          <w:color w:val="000000"/>
          <w:sz w:val="22"/>
          <w:szCs w:val="22"/>
          <w:lang w:val="lt-LT"/>
        </w:rPr>
        <w:t xml:space="preserve"> </w:t>
      </w:r>
      <w:r w:rsidRPr="00AA36E8">
        <w:rPr>
          <w:b w:val="0"/>
          <w:noProof w:val="0"/>
          <w:color w:val="000000"/>
          <w:sz w:val="22"/>
          <w:szCs w:val="22"/>
          <w:lang w:val="lt-LT"/>
        </w:rPr>
        <w:t>grybelių rūšys).</w:t>
      </w:r>
    </w:p>
    <w:p w14:paraId="4228A7F3" w14:textId="77777777" w:rsidR="000E702C" w:rsidRPr="00AA36E8" w:rsidRDefault="000E702C">
      <w:pPr>
        <w:tabs>
          <w:tab w:val="left" w:pos="567"/>
        </w:tabs>
        <w:rPr>
          <w:b w:val="0"/>
          <w:noProof w:val="0"/>
          <w:color w:val="000000"/>
          <w:sz w:val="22"/>
          <w:szCs w:val="22"/>
          <w:lang w:val="lt-LT"/>
        </w:rPr>
      </w:pPr>
    </w:p>
    <w:p w14:paraId="2CBFF48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skirtas gydyti pacientus, kuriems diagnozuotas grybelių sukeltos infekcinės ligos pasunkėjimas, kuris gali būti pavojingas gyvybei.</w:t>
      </w:r>
    </w:p>
    <w:p w14:paraId="5B141A42" w14:textId="77777777" w:rsidR="000E702C" w:rsidRPr="00AA36E8" w:rsidRDefault="000E702C">
      <w:pPr>
        <w:tabs>
          <w:tab w:val="left" w:pos="567"/>
        </w:tabs>
        <w:rPr>
          <w:b w:val="0"/>
          <w:noProof w:val="0"/>
          <w:color w:val="000000"/>
          <w:sz w:val="22"/>
          <w:szCs w:val="22"/>
          <w:lang w:val="lt-LT"/>
        </w:rPr>
      </w:pPr>
    </w:p>
    <w:p w14:paraId="2D40398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Grybelių sukeltų infekcinių ligų profilaktikai didelės rizikos pacientams, kuriems buvo atlikta kaulų čiulpų transplantacija.</w:t>
      </w:r>
    </w:p>
    <w:p w14:paraId="13ECE5CA" w14:textId="77777777" w:rsidR="000E702C" w:rsidRPr="00AA36E8" w:rsidRDefault="000E702C">
      <w:pPr>
        <w:tabs>
          <w:tab w:val="left" w:pos="567"/>
        </w:tabs>
        <w:rPr>
          <w:b w:val="0"/>
          <w:noProof w:val="0"/>
          <w:color w:val="000000"/>
          <w:sz w:val="22"/>
          <w:szCs w:val="22"/>
          <w:lang w:val="lt-LT"/>
        </w:rPr>
      </w:pPr>
    </w:p>
    <w:p w14:paraId="02382AC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Šį vaistą galima vartoti tik prižiūrint gydytojui.</w:t>
      </w:r>
    </w:p>
    <w:p w14:paraId="3FCD2D0B" w14:textId="77777777" w:rsidR="000E702C" w:rsidRPr="00AA36E8" w:rsidRDefault="000E702C">
      <w:pPr>
        <w:tabs>
          <w:tab w:val="left" w:pos="567"/>
        </w:tabs>
        <w:rPr>
          <w:b w:val="0"/>
          <w:noProof w:val="0"/>
          <w:color w:val="000000"/>
          <w:sz w:val="22"/>
          <w:szCs w:val="22"/>
          <w:lang w:val="lt-LT"/>
        </w:rPr>
      </w:pPr>
    </w:p>
    <w:p w14:paraId="3D45CD4D" w14:textId="77777777" w:rsidR="000E702C" w:rsidRPr="00AA36E8" w:rsidRDefault="000E702C">
      <w:pPr>
        <w:tabs>
          <w:tab w:val="left" w:pos="567"/>
        </w:tabs>
        <w:rPr>
          <w:b w:val="0"/>
          <w:noProof w:val="0"/>
          <w:color w:val="000000"/>
          <w:sz w:val="22"/>
          <w:szCs w:val="22"/>
          <w:lang w:val="lt-LT"/>
        </w:rPr>
      </w:pPr>
    </w:p>
    <w:p w14:paraId="39E1C655" w14:textId="77777777" w:rsidR="000E702C" w:rsidRPr="00AA36E8" w:rsidRDefault="000E702C">
      <w:pPr>
        <w:pStyle w:val="Header"/>
        <w:numPr>
          <w:ilvl w:val="0"/>
          <w:numId w:val="21"/>
        </w:numPr>
        <w:tabs>
          <w:tab w:val="left" w:pos="567"/>
        </w:tabs>
        <w:ind w:left="540" w:hanging="540"/>
        <w:rPr>
          <w:b/>
          <w:bCs/>
          <w:color w:val="000000"/>
          <w:sz w:val="22"/>
          <w:szCs w:val="22"/>
        </w:rPr>
      </w:pPr>
      <w:r w:rsidRPr="00AA36E8">
        <w:rPr>
          <w:b/>
          <w:color w:val="000000"/>
          <w:sz w:val="22"/>
          <w:szCs w:val="22"/>
        </w:rPr>
        <w:t>Kas žinotina prieš vartojant</w:t>
      </w:r>
      <w:r w:rsidRPr="00AA36E8">
        <w:rPr>
          <w:bCs/>
          <w:color w:val="000000"/>
          <w:sz w:val="22"/>
          <w:szCs w:val="22"/>
        </w:rPr>
        <w:t xml:space="preserve"> </w:t>
      </w:r>
      <w:r w:rsidRPr="00AA36E8">
        <w:rPr>
          <w:b/>
          <w:bCs/>
          <w:caps/>
          <w:color w:val="000000"/>
          <w:sz w:val="22"/>
          <w:szCs w:val="22"/>
        </w:rPr>
        <w:t>VFEND</w:t>
      </w:r>
    </w:p>
    <w:p w14:paraId="25829009" w14:textId="77777777" w:rsidR="000E702C" w:rsidRPr="00AA36E8" w:rsidRDefault="000E702C">
      <w:pPr>
        <w:tabs>
          <w:tab w:val="left" w:pos="567"/>
        </w:tabs>
        <w:rPr>
          <w:b w:val="0"/>
          <w:noProof w:val="0"/>
          <w:color w:val="000000"/>
          <w:sz w:val="22"/>
          <w:szCs w:val="22"/>
          <w:lang w:val="lt-LT"/>
        </w:rPr>
      </w:pPr>
    </w:p>
    <w:p w14:paraId="1CDC64FD" w14:textId="494A6462"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 xml:space="preserve">VFEND vartoti </w:t>
      </w:r>
      <w:r w:rsidR="00707CC1">
        <w:rPr>
          <w:noProof w:val="0"/>
          <w:color w:val="000000"/>
          <w:sz w:val="22"/>
          <w:szCs w:val="22"/>
          <w:lang w:val="lt-LT"/>
        </w:rPr>
        <w:t>draudžia</w:t>
      </w:r>
      <w:r w:rsidRPr="00AA36E8">
        <w:rPr>
          <w:noProof w:val="0"/>
          <w:color w:val="000000"/>
          <w:sz w:val="22"/>
          <w:szCs w:val="22"/>
          <w:lang w:val="lt-LT"/>
        </w:rPr>
        <w:t>ma</w:t>
      </w:r>
    </w:p>
    <w:p w14:paraId="4E1B0ED5" w14:textId="77777777" w:rsidR="000E702C" w:rsidRPr="00AA36E8" w:rsidRDefault="000E702C">
      <w:pPr>
        <w:tabs>
          <w:tab w:val="left" w:pos="567"/>
        </w:tabs>
        <w:rPr>
          <w:noProof w:val="0"/>
          <w:color w:val="000000"/>
          <w:sz w:val="22"/>
          <w:szCs w:val="22"/>
          <w:lang w:val="lt-LT"/>
        </w:rPr>
      </w:pPr>
    </w:p>
    <w:p w14:paraId="7F14E1CF"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Jeigu yra alergija vorikonazolui arba bet kuriai pagalbinei šio vaisto medžiagai (jos išvardytos 6 skyriuje).</w:t>
      </w:r>
    </w:p>
    <w:p w14:paraId="5F27B9A2" w14:textId="77777777" w:rsidR="000E702C" w:rsidRPr="00AA36E8" w:rsidRDefault="000E702C">
      <w:pPr>
        <w:tabs>
          <w:tab w:val="left" w:pos="567"/>
        </w:tabs>
        <w:rPr>
          <w:b w:val="0"/>
          <w:noProof w:val="0"/>
          <w:color w:val="000000"/>
          <w:sz w:val="22"/>
          <w:szCs w:val="22"/>
          <w:lang w:val="lt-LT"/>
        </w:rPr>
      </w:pPr>
    </w:p>
    <w:p w14:paraId="12096A6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Labai svarbu pasakyti gydytojui arba vaistininkui, jei vartojate arba vartojote kokių nors kitų vaistų, net ir įsigytų be recepto arba vaistažolių preparatų.</w:t>
      </w:r>
    </w:p>
    <w:p w14:paraId="0E429548" w14:textId="77777777" w:rsidR="000E702C" w:rsidRPr="00AA36E8" w:rsidRDefault="000E702C">
      <w:pPr>
        <w:tabs>
          <w:tab w:val="left" w:pos="567"/>
        </w:tabs>
        <w:rPr>
          <w:b w:val="0"/>
          <w:noProof w:val="0"/>
          <w:color w:val="000000"/>
          <w:sz w:val="22"/>
          <w:szCs w:val="22"/>
          <w:lang w:val="lt-LT"/>
        </w:rPr>
      </w:pPr>
    </w:p>
    <w:p w14:paraId="2B65ABA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Toliau išvardyti vaistai, kurių negalima vartoti VFEND vartojimo metu:</w:t>
      </w:r>
    </w:p>
    <w:p w14:paraId="7677A805" w14:textId="77777777" w:rsidR="000E702C" w:rsidRPr="00AA36E8" w:rsidRDefault="000E702C">
      <w:pPr>
        <w:tabs>
          <w:tab w:val="left" w:pos="567"/>
        </w:tabs>
        <w:rPr>
          <w:b w:val="0"/>
          <w:noProof w:val="0"/>
          <w:color w:val="000000"/>
          <w:sz w:val="22"/>
          <w:szCs w:val="22"/>
          <w:lang w:val="lt-LT"/>
        </w:rPr>
      </w:pPr>
    </w:p>
    <w:p w14:paraId="6775AD0B"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terfenadinas (gydoma alergija);</w:t>
      </w:r>
    </w:p>
    <w:p w14:paraId="287C681F"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astemizolas (gydoma alergija);</w:t>
      </w:r>
    </w:p>
    <w:p w14:paraId="47B34108"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cisapridas (gydomi skrandžio sutrikimai);</w:t>
      </w:r>
    </w:p>
    <w:p w14:paraId="42D2AC98"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pimozidas (gydoma psichikos ligos);</w:t>
      </w:r>
    </w:p>
    <w:p w14:paraId="2734112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chinidinas (gydomi širdies ritmo sutrikimai);</w:t>
      </w:r>
    </w:p>
    <w:p w14:paraId="13828EB0" w14:textId="77777777" w:rsidR="000E702C" w:rsidRPr="00AA36E8" w:rsidRDefault="000E702C">
      <w:pPr>
        <w:numPr>
          <w:ilvl w:val="0"/>
          <w:numId w:val="57"/>
        </w:numPr>
        <w:tabs>
          <w:tab w:val="left" w:pos="567"/>
        </w:tabs>
        <w:ind w:hanging="720"/>
        <w:rPr>
          <w:b w:val="0"/>
          <w:noProof w:val="0"/>
          <w:color w:val="000000"/>
          <w:sz w:val="22"/>
          <w:szCs w:val="22"/>
          <w:lang w:val="lt-LT"/>
        </w:rPr>
      </w:pPr>
      <w:r w:rsidRPr="00AA36E8">
        <w:rPr>
          <w:b w:val="0"/>
          <w:noProof w:val="0"/>
          <w:color w:val="000000"/>
          <w:sz w:val="22"/>
          <w:szCs w:val="22"/>
          <w:lang w:val="lt-LT"/>
        </w:rPr>
        <w:t>ivabradinas (gydomi lėtinio širdies nepakankamumo simptomai);</w:t>
      </w:r>
    </w:p>
    <w:p w14:paraId="12A8AC0A"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rifampicinas (gydoma tuberkuliozė);</w:t>
      </w:r>
    </w:p>
    <w:p w14:paraId="6BDCB4A7"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400 mg efavirenzo ir didesnės (vartojamas ŽIV gydyti) dozės vieną kartą per parą;</w:t>
      </w:r>
    </w:p>
    <w:p w14:paraId="0D0B4D47"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karbamazepinas (gydomi priepuoliai);</w:t>
      </w:r>
    </w:p>
    <w:p w14:paraId="05A051C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fenobarbitalis (gydoma sunki nemiga bei priepuoliai);</w:t>
      </w:r>
    </w:p>
    <w:p w14:paraId="726DB626"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skalsių alkaloidai (pvz., ergotaminas, dihidroergotaminas, kuriais gydoma migrena);</w:t>
      </w:r>
    </w:p>
    <w:p w14:paraId="75F1C9DC"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sirolimuzas (vartojamas po organų persodinimo);</w:t>
      </w:r>
    </w:p>
    <w:p w14:paraId="57D9F914"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ritonaviras (gydoma ŽIV liga), vartojamas 400 mg ir didesnėmis dozėmis du kartus per parą;</w:t>
      </w:r>
    </w:p>
    <w:p w14:paraId="60354D5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jonažolės (vaistažolių) preparatai;</w:t>
      </w:r>
    </w:p>
    <w:p w14:paraId="77E574C5" w14:textId="77777777" w:rsidR="000E702C" w:rsidRPr="00AA36E8"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r>
      <w:r w:rsidRPr="00AA36E8">
        <w:rPr>
          <w:b w:val="0"/>
          <w:iCs/>
          <w:noProof w:val="0"/>
          <w:color w:val="000000"/>
          <w:sz w:val="22"/>
          <w:szCs w:val="22"/>
          <w:lang w:val="lt-LT"/>
        </w:rPr>
        <w:t>naloksegolas (vartojamas vidurių užkietėjimui gydyti, ypač, kai jį sukėlė skausmą malšinantys vaistai, vadinami opioidais (pvz., morfinas, oksikodonas, fentanilis, tramadolis, kodeinas);</w:t>
      </w:r>
    </w:p>
    <w:p w14:paraId="38BDAC2B" w14:textId="77777777" w:rsidR="000E702C" w:rsidRPr="00AA36E8"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tolvaptanas (vartojamas hiponatremijai (mažam natrio kiekiui kraujyje) gydyti arba inkstų funkcijos silpnėjimui policistine inkstų liga sergantiems pacientams sulėtinti);</w:t>
      </w:r>
    </w:p>
    <w:p w14:paraId="5F82B82C" w14:textId="77777777" w:rsidR="000E702C"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lurazidonas (vartojamas depresijai gydyti);</w:t>
      </w:r>
    </w:p>
    <w:p w14:paraId="4F2F3A29" w14:textId="44EE8B51" w:rsidR="000040E7" w:rsidRDefault="000040E7">
      <w:pPr>
        <w:tabs>
          <w:tab w:val="left" w:pos="567"/>
        </w:tabs>
        <w:ind w:left="567" w:hanging="567"/>
        <w:rPr>
          <w:ins w:id="355" w:author="RWS_1" w:date="2025-11-24T17:57:00Z"/>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r>
      <w:r>
        <w:rPr>
          <w:b w:val="0"/>
          <w:noProof w:val="0"/>
          <w:color w:val="000000"/>
          <w:sz w:val="22"/>
          <w:szCs w:val="22"/>
          <w:lang w:val="lt-LT"/>
        </w:rPr>
        <w:t>finerenonas (vartojamas lėtinei inkstų ligai gydyti);</w:t>
      </w:r>
    </w:p>
    <w:p w14:paraId="44DBB4DB" w14:textId="44E68415" w:rsidR="00CF7F73" w:rsidRPr="00CF7F73" w:rsidRDefault="00CF7F73" w:rsidP="00CF7F73">
      <w:pPr>
        <w:pStyle w:val="Default"/>
        <w:widowControl/>
        <w:numPr>
          <w:ilvl w:val="0"/>
          <w:numId w:val="66"/>
        </w:numPr>
        <w:rPr>
          <w:ins w:id="356" w:author="RWS_1" w:date="2025-11-24T17:57:00Z"/>
          <w:color w:val="auto"/>
          <w:sz w:val="22"/>
          <w:szCs w:val="22"/>
          <w:lang w:val="lt-LT"/>
          <w:rPrChange w:id="357" w:author="RWS_1" w:date="2025-11-24T17:57:00Z">
            <w:rPr>
              <w:ins w:id="358" w:author="RWS_1" w:date="2025-11-24T17:57:00Z"/>
              <w:color w:val="auto"/>
              <w:sz w:val="22"/>
              <w:szCs w:val="22"/>
            </w:rPr>
          </w:rPrChange>
        </w:rPr>
      </w:pPr>
      <w:ins w:id="359" w:author="RWS_1" w:date="2025-11-24T17:57:00Z">
        <w:r w:rsidRPr="00CF7F73">
          <w:rPr>
            <w:sz w:val="22"/>
            <w:szCs w:val="22"/>
            <w:lang w:val="lt-LT"/>
            <w:rPrChange w:id="360" w:author="RWS_1" w:date="2025-11-24T17:57:00Z">
              <w:rPr>
                <w:sz w:val="22"/>
                <w:szCs w:val="22"/>
              </w:rPr>
            </w:rPrChange>
          </w:rPr>
          <w:t>eplerenonas (</w:t>
        </w:r>
      </w:ins>
      <w:ins w:id="361" w:author="RWS_1" w:date="2025-11-24T17:58:00Z">
        <w:r w:rsidRPr="00AA36E8">
          <w:rPr>
            <w:sz w:val="22"/>
            <w:szCs w:val="22"/>
            <w:lang w:val="lt-LT"/>
          </w:rPr>
          <w:t xml:space="preserve">vartojamas </w:t>
        </w:r>
      </w:ins>
      <w:ins w:id="362" w:author="RWS_1" w:date="2025-11-24T17:57:00Z">
        <w:r w:rsidRPr="00CF7F73">
          <w:rPr>
            <w:sz w:val="22"/>
            <w:szCs w:val="22"/>
            <w:lang w:val="lt-LT"/>
            <w:rPrChange w:id="363" w:author="RWS_1" w:date="2025-11-24T17:57:00Z">
              <w:rPr>
                <w:sz w:val="22"/>
                <w:szCs w:val="22"/>
              </w:rPr>
            </w:rPrChange>
          </w:rPr>
          <w:t>širdies ir (arba) kraujagyslių sutrikimams gydyti);</w:t>
        </w:r>
      </w:ins>
    </w:p>
    <w:p w14:paraId="72FE9A9E" w14:textId="2C0E8015" w:rsidR="00CF7F73" w:rsidRPr="00CF7F73" w:rsidRDefault="00CF7F73">
      <w:pPr>
        <w:pStyle w:val="Default"/>
        <w:widowControl/>
        <w:numPr>
          <w:ilvl w:val="0"/>
          <w:numId w:val="66"/>
        </w:numPr>
        <w:rPr>
          <w:sz w:val="22"/>
          <w:szCs w:val="22"/>
          <w:lang w:val="lt-LT"/>
        </w:rPr>
        <w:pPrChange w:id="364" w:author="RWS_1" w:date="2025-11-24T17:58:00Z">
          <w:pPr>
            <w:tabs>
              <w:tab w:val="left" w:pos="567"/>
            </w:tabs>
            <w:ind w:left="567" w:hanging="567"/>
          </w:pPr>
        </w:pPrChange>
      </w:pPr>
      <w:ins w:id="365" w:author="RWS_1" w:date="2025-11-24T17:57:00Z">
        <w:r w:rsidRPr="00CF7F73">
          <w:rPr>
            <w:sz w:val="22"/>
            <w:szCs w:val="22"/>
            <w:lang w:val="lt-LT"/>
            <w:rPrChange w:id="366" w:author="RWS_1" w:date="2025-11-24T17:58:00Z">
              <w:rPr>
                <w:sz w:val="22"/>
                <w:szCs w:val="22"/>
              </w:rPr>
            </w:rPrChange>
          </w:rPr>
          <w:t>voklosporinas (</w:t>
        </w:r>
      </w:ins>
      <w:ins w:id="367" w:author="RWS_1" w:date="2025-11-24T17:58:00Z">
        <w:r w:rsidRPr="00AA36E8">
          <w:rPr>
            <w:sz w:val="22"/>
            <w:szCs w:val="22"/>
            <w:lang w:val="lt-LT"/>
          </w:rPr>
          <w:t xml:space="preserve">vartojamas </w:t>
        </w:r>
      </w:ins>
      <w:ins w:id="368" w:author="RWS_1" w:date="2025-11-24T17:57:00Z">
        <w:r w:rsidRPr="00CF7F73">
          <w:rPr>
            <w:sz w:val="22"/>
            <w:szCs w:val="22"/>
            <w:lang w:val="lt-LT"/>
            <w:rPrChange w:id="369" w:author="RWS_1" w:date="2025-11-24T17:58:00Z">
              <w:rPr>
                <w:sz w:val="22"/>
                <w:szCs w:val="22"/>
              </w:rPr>
            </w:rPrChange>
          </w:rPr>
          <w:t>imuniteto sutrikimams gydyti);</w:t>
        </w:r>
      </w:ins>
    </w:p>
    <w:p w14:paraId="34E065E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venetoklaksas (vartojamas pacientų, sergančių lėtine limfocitine leukemija (LLL), gydymui).</w:t>
      </w:r>
    </w:p>
    <w:p w14:paraId="1FB2E4D4" w14:textId="77777777" w:rsidR="000E702C" w:rsidRPr="00AA36E8" w:rsidRDefault="000E702C">
      <w:pPr>
        <w:tabs>
          <w:tab w:val="left" w:pos="567"/>
        </w:tabs>
        <w:rPr>
          <w:b w:val="0"/>
          <w:noProof w:val="0"/>
          <w:color w:val="000000"/>
          <w:sz w:val="22"/>
          <w:szCs w:val="22"/>
          <w:lang w:val="lt-LT"/>
        </w:rPr>
      </w:pPr>
    </w:p>
    <w:p w14:paraId="2D01678B"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Įspėjimai ir atsargumo priemonės</w:t>
      </w:r>
    </w:p>
    <w:p w14:paraId="29EE00C3" w14:textId="77777777" w:rsidR="000E702C" w:rsidRPr="00AA36E8" w:rsidRDefault="000E702C">
      <w:pPr>
        <w:tabs>
          <w:tab w:val="left" w:pos="567"/>
        </w:tabs>
        <w:rPr>
          <w:noProof w:val="0"/>
          <w:color w:val="000000"/>
          <w:sz w:val="22"/>
          <w:szCs w:val="22"/>
          <w:lang w:val="lt-LT"/>
        </w:rPr>
      </w:pPr>
    </w:p>
    <w:p w14:paraId="2A9FF45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Pasitarkite su gydytoju, vaistininku arba slaugytoju prieš pradėdami vartoti VFEND, jeigu</w:t>
      </w:r>
    </w:p>
    <w:p w14:paraId="556D4342" w14:textId="77777777" w:rsidR="000E702C" w:rsidRPr="00AA36E8" w:rsidRDefault="000E702C">
      <w:pPr>
        <w:tabs>
          <w:tab w:val="left" w:pos="567"/>
        </w:tabs>
        <w:rPr>
          <w:b w:val="0"/>
          <w:noProof w:val="0"/>
          <w:color w:val="000000"/>
          <w:sz w:val="22"/>
          <w:szCs w:val="22"/>
          <w:lang w:val="lt-LT"/>
        </w:rPr>
      </w:pPr>
    </w:p>
    <w:p w14:paraId="5BBA27C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buvo pasireiškusi alerginė reakcija kitiems azolams;</w:t>
      </w:r>
    </w:p>
    <w:p w14:paraId="0F94A6E2"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sergate arba anksčiau sirgote kepenų liga. Jeigu sergate kepenų liga, gydytojas gali skirti mažesnę VFEND dozę. Be to, gydymo VFEND metu gydytojas turės stebėti Jūsų kepenų veiklą, atlikdamas kraujo tyrimus;</w:t>
      </w:r>
    </w:p>
    <w:p w14:paraId="54D2D84F"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Jums yra diagnozuota kardiomiopatija, neritmiškas širdies plakimas ar retas širdies plakimas arba pagal užrašytą elektrokardiogramą (EKG) diagnozuotas vadinamasis ilgo QTc sindromas.</w:t>
      </w:r>
    </w:p>
    <w:p w14:paraId="37C12EFC" w14:textId="77777777" w:rsidR="000E702C" w:rsidRPr="00AA36E8" w:rsidRDefault="000E702C">
      <w:pPr>
        <w:tabs>
          <w:tab w:val="left" w:pos="567"/>
        </w:tabs>
        <w:ind w:left="540" w:hanging="540"/>
        <w:rPr>
          <w:b w:val="0"/>
          <w:noProof w:val="0"/>
          <w:color w:val="000000"/>
          <w:sz w:val="22"/>
          <w:szCs w:val="22"/>
          <w:lang w:val="lt-LT"/>
        </w:rPr>
      </w:pPr>
    </w:p>
    <w:p w14:paraId="09343CB0" w14:textId="28F05959"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 xml:space="preserve">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w:t>
      </w:r>
      <w:r w:rsidR="00707CC1" w:rsidRPr="00707CC1">
        <w:rPr>
          <w:b w:val="0"/>
          <w:noProof w:val="0"/>
          <w:color w:val="000000"/>
          <w:sz w:val="22"/>
          <w:szCs w:val="22"/>
          <w:lang w:val="lt-LT"/>
        </w:rPr>
        <w:t xml:space="preserve">Dar labiau tai padidinti gali kiti vaistai, kaip metotreksatas, kurie didina odos jautrumą saulės šviesai. </w:t>
      </w:r>
      <w:r w:rsidRPr="00AA36E8">
        <w:rPr>
          <w:b w:val="0"/>
          <w:noProof w:val="0"/>
          <w:color w:val="000000"/>
          <w:sz w:val="22"/>
          <w:szCs w:val="22"/>
          <w:lang w:val="lt-LT"/>
        </w:rPr>
        <w:t>Šios atsargumo priemonės taip pat taikytinos vaikams.</w:t>
      </w:r>
    </w:p>
    <w:p w14:paraId="3408D5D3" w14:textId="77777777" w:rsidR="000E702C" w:rsidRPr="00AA36E8" w:rsidRDefault="000E702C">
      <w:pPr>
        <w:tabs>
          <w:tab w:val="left" w:pos="0"/>
        </w:tabs>
        <w:rPr>
          <w:b w:val="0"/>
          <w:noProof w:val="0"/>
          <w:color w:val="000000"/>
          <w:sz w:val="22"/>
          <w:szCs w:val="22"/>
          <w:lang w:val="lt-LT"/>
        </w:rPr>
      </w:pPr>
    </w:p>
    <w:p w14:paraId="51FFC7BC"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Gydymo VFEND metu:</w:t>
      </w:r>
    </w:p>
    <w:p w14:paraId="5C9E4718" w14:textId="77777777" w:rsidR="000E702C" w:rsidRPr="00AA36E8" w:rsidRDefault="000E702C">
      <w:pPr>
        <w:tabs>
          <w:tab w:val="left" w:pos="0"/>
        </w:tabs>
        <w:rPr>
          <w:noProof w:val="0"/>
          <w:color w:val="000000"/>
          <w:sz w:val="22"/>
          <w:szCs w:val="22"/>
          <w:lang w:val="lt-LT"/>
        </w:rPr>
      </w:pPr>
    </w:p>
    <w:p w14:paraId="3F1A4EB7"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nedelsdami pasakykite gydytojui, jeigu pasireiškia:</w:t>
      </w:r>
    </w:p>
    <w:p w14:paraId="6F4AAB01" w14:textId="77777777" w:rsidR="000E702C" w:rsidRPr="00AA36E8" w:rsidRDefault="000E702C">
      <w:pPr>
        <w:pStyle w:val="CM55"/>
        <w:numPr>
          <w:ilvl w:val="1"/>
          <w:numId w:val="45"/>
        </w:numPr>
        <w:tabs>
          <w:tab w:val="clear" w:pos="1440"/>
        </w:tabs>
        <w:spacing w:after="0"/>
        <w:ind w:left="1134" w:hanging="567"/>
        <w:rPr>
          <w:color w:val="000000"/>
          <w:sz w:val="22"/>
          <w:szCs w:val="22"/>
          <w:lang w:val="lt-LT"/>
        </w:rPr>
      </w:pPr>
      <w:r w:rsidRPr="00AA36E8">
        <w:rPr>
          <w:color w:val="000000"/>
          <w:sz w:val="22"/>
          <w:szCs w:val="22"/>
          <w:lang w:val="lt-LT"/>
        </w:rPr>
        <w:t xml:space="preserve"> </w:t>
      </w:r>
      <w:r w:rsidRPr="00AA36E8">
        <w:rPr>
          <w:color w:val="000000"/>
          <w:sz w:val="22"/>
          <w:szCs w:val="22"/>
          <w:lang w:val="lt-LT"/>
        </w:rPr>
        <w:tab/>
        <w:t>nudegimas nuo saulės;</w:t>
      </w:r>
    </w:p>
    <w:p w14:paraId="1E8F2E1E" w14:textId="77777777" w:rsidR="000E702C" w:rsidRPr="00AA36E8" w:rsidRDefault="000E702C">
      <w:pPr>
        <w:pStyle w:val="CM55"/>
        <w:numPr>
          <w:ilvl w:val="1"/>
          <w:numId w:val="45"/>
        </w:numPr>
        <w:tabs>
          <w:tab w:val="clear" w:pos="1440"/>
        </w:tabs>
        <w:spacing w:after="0"/>
        <w:ind w:left="1134" w:hanging="567"/>
        <w:rPr>
          <w:color w:val="000000"/>
          <w:sz w:val="22"/>
          <w:szCs w:val="22"/>
          <w:lang w:val="lt-LT"/>
        </w:rPr>
      </w:pPr>
      <w:r w:rsidRPr="00AA36E8">
        <w:rPr>
          <w:color w:val="000000"/>
          <w:sz w:val="22"/>
          <w:szCs w:val="22"/>
          <w:lang w:val="lt-LT"/>
        </w:rPr>
        <w:t xml:space="preserve"> </w:t>
      </w:r>
      <w:r w:rsidRPr="00AA36E8">
        <w:rPr>
          <w:color w:val="000000"/>
          <w:sz w:val="22"/>
          <w:szCs w:val="22"/>
          <w:lang w:val="lt-LT"/>
        </w:rPr>
        <w:tab/>
        <w:t xml:space="preserve">sunkus odos bėrimas arba pūslės;  </w:t>
      </w:r>
    </w:p>
    <w:p w14:paraId="75E8E5F9" w14:textId="77777777" w:rsidR="000E702C" w:rsidRPr="00AA36E8" w:rsidRDefault="000E702C">
      <w:pPr>
        <w:pStyle w:val="CM55"/>
        <w:numPr>
          <w:ilvl w:val="1"/>
          <w:numId w:val="45"/>
        </w:numPr>
        <w:tabs>
          <w:tab w:val="clear" w:pos="1440"/>
        </w:tabs>
        <w:spacing w:after="0"/>
        <w:ind w:left="1134" w:hanging="567"/>
        <w:rPr>
          <w:color w:val="000000"/>
          <w:sz w:val="22"/>
          <w:szCs w:val="22"/>
          <w:lang w:val="lt-LT"/>
        </w:rPr>
      </w:pPr>
      <w:r w:rsidRPr="00AA36E8">
        <w:rPr>
          <w:color w:val="000000"/>
          <w:sz w:val="22"/>
          <w:szCs w:val="22"/>
          <w:lang w:val="lt-LT"/>
        </w:rPr>
        <w:t xml:space="preserve"> </w:t>
      </w:r>
      <w:r w:rsidRPr="00AA36E8">
        <w:rPr>
          <w:color w:val="000000"/>
          <w:sz w:val="22"/>
          <w:szCs w:val="22"/>
          <w:lang w:val="lt-LT"/>
        </w:rPr>
        <w:tab/>
        <w:t>kaulų skausmas.</w:t>
      </w:r>
    </w:p>
    <w:p w14:paraId="02CB80B0" w14:textId="77777777" w:rsidR="000E702C" w:rsidRPr="00AA36E8" w:rsidRDefault="000E702C">
      <w:pPr>
        <w:tabs>
          <w:tab w:val="left" w:pos="0"/>
        </w:tabs>
        <w:ind w:hanging="540"/>
        <w:rPr>
          <w:b w:val="0"/>
          <w:noProof w:val="0"/>
          <w:color w:val="000000"/>
          <w:sz w:val="22"/>
          <w:szCs w:val="22"/>
          <w:lang w:val="lt-LT"/>
        </w:rPr>
      </w:pPr>
    </w:p>
    <w:p w14:paraId="5414A3E6"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Jei atsiras minėtų odos pažeidimų, gydytojas gali nusiųsti Jus pas dermatologą, kuris po konsultacijos gali nuspręsti, kad būtinos reguliarios konsultacijos. Yra nedidelė tikimybė, kad ilgai vartojant VFEND gali išsivystyti odos vėžys.</w:t>
      </w:r>
    </w:p>
    <w:p w14:paraId="36E07EBB" w14:textId="77777777" w:rsidR="000E702C" w:rsidRPr="00AA36E8" w:rsidRDefault="000E702C">
      <w:pPr>
        <w:tabs>
          <w:tab w:val="left" w:pos="0"/>
        </w:tabs>
        <w:rPr>
          <w:b w:val="0"/>
          <w:noProof w:val="0"/>
          <w:color w:val="000000"/>
          <w:sz w:val="22"/>
          <w:szCs w:val="22"/>
          <w:lang w:val="lt-LT"/>
        </w:rPr>
      </w:pPr>
    </w:p>
    <w:p w14:paraId="5D6AA40C" w14:textId="77777777" w:rsidR="000E702C" w:rsidRPr="00AA36E8" w:rsidRDefault="000E702C">
      <w:pPr>
        <w:pStyle w:val="Default"/>
        <w:widowControl/>
        <w:rPr>
          <w:sz w:val="22"/>
          <w:szCs w:val="22"/>
          <w:lang w:val="lt-LT"/>
        </w:rPr>
      </w:pPr>
      <w:r w:rsidRPr="00AA36E8">
        <w:rPr>
          <w:sz w:val="22"/>
          <w:szCs w:val="22"/>
          <w:lang w:val="lt-LT"/>
        </w:rPr>
        <w:t>Jeigu pasireiškia antinksčių nepakankamumo požymių, kai antinksčiai nepajėgia gaminti pakankamo kiekio tam tikrų steroidinių hormonų, pvz., kortizolio (tai gali pasireikšti šiais simptomais: lėtiniu arba ilgalaikiu nuovargiu, raumenų silpnumu, apetito praradimu, kūno masės mažėjimu, pilvo skausmu), pasakykite gydytojui.</w:t>
      </w:r>
    </w:p>
    <w:p w14:paraId="5F245193" w14:textId="77777777" w:rsidR="000E702C" w:rsidRPr="00AA36E8" w:rsidRDefault="000E702C">
      <w:pPr>
        <w:tabs>
          <w:tab w:val="left" w:pos="567"/>
        </w:tabs>
        <w:rPr>
          <w:b w:val="0"/>
          <w:noProof w:val="0"/>
          <w:color w:val="000000"/>
          <w:sz w:val="22"/>
          <w:szCs w:val="22"/>
          <w:lang w:val="lt-LT"/>
        </w:rPr>
      </w:pPr>
    </w:p>
    <w:p w14:paraId="0F5A5FD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išsivysto Kušingo sindromas, kuriam esant organizmas gamina per daug hormono kortizolio ir dėl to gali atsirasti tokių simptomų: kūno svorio augimas, riebalų kupra ant sprando, suapvalėjęs veidas, patamsėjusi oda ant pilvo, sustandėjusios krūtys ir rankos, plonėjanti oda, lengvai atsiranda mėlynių, didelė cukraus (gliukozės) koncentracija kraujyje, pagausėjęs plaukų augimas, pagausėjęs prakaitavimas.</w:t>
      </w:r>
    </w:p>
    <w:p w14:paraId="191BF3CE" w14:textId="77777777" w:rsidR="000E702C" w:rsidRPr="00AA36E8" w:rsidRDefault="000E702C">
      <w:pPr>
        <w:tabs>
          <w:tab w:val="left" w:pos="567"/>
        </w:tabs>
        <w:rPr>
          <w:b w:val="0"/>
          <w:noProof w:val="0"/>
          <w:color w:val="000000"/>
          <w:sz w:val="22"/>
          <w:szCs w:val="22"/>
          <w:lang w:val="lt-LT"/>
        </w:rPr>
      </w:pPr>
    </w:p>
    <w:p w14:paraId="6064F5DC"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Gydytojas turės stebėti Jūsų kepenų ir inkstų veiklą, atlikdamas kraujo tyrimus.</w:t>
      </w:r>
    </w:p>
    <w:p w14:paraId="1C38D277" w14:textId="77777777" w:rsidR="000E702C" w:rsidRPr="00AA36E8" w:rsidRDefault="000E702C">
      <w:pPr>
        <w:keepNext/>
        <w:tabs>
          <w:tab w:val="left" w:pos="567"/>
        </w:tabs>
        <w:rPr>
          <w:b w:val="0"/>
          <w:noProof w:val="0"/>
          <w:color w:val="000000"/>
          <w:sz w:val="22"/>
          <w:szCs w:val="22"/>
          <w:lang w:val="lt-LT"/>
        </w:rPr>
      </w:pPr>
    </w:p>
    <w:p w14:paraId="4AEED507"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Vaikams ir paaugliamas</w:t>
      </w:r>
    </w:p>
    <w:p w14:paraId="476F576B" w14:textId="77777777" w:rsidR="000E702C" w:rsidRPr="00AA36E8" w:rsidRDefault="000E702C">
      <w:pPr>
        <w:keepNext/>
        <w:tabs>
          <w:tab w:val="left" w:pos="567"/>
        </w:tabs>
        <w:rPr>
          <w:noProof w:val="0"/>
          <w:color w:val="000000"/>
          <w:sz w:val="22"/>
          <w:szCs w:val="22"/>
          <w:lang w:val="lt-LT"/>
        </w:rPr>
      </w:pPr>
    </w:p>
    <w:p w14:paraId="1579709A"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VFEND negalima vartoti jaunesniems kaip 2 metų vaikams.</w:t>
      </w:r>
    </w:p>
    <w:p w14:paraId="6EE1776B" w14:textId="77777777" w:rsidR="000E702C" w:rsidRPr="00AA36E8" w:rsidRDefault="000E702C">
      <w:pPr>
        <w:tabs>
          <w:tab w:val="left" w:pos="567"/>
        </w:tabs>
        <w:rPr>
          <w:noProof w:val="0"/>
          <w:color w:val="000000"/>
          <w:sz w:val="22"/>
          <w:szCs w:val="22"/>
          <w:lang w:val="lt-LT"/>
        </w:rPr>
      </w:pPr>
    </w:p>
    <w:p w14:paraId="5AAF3BE8"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Kiti vaistai ir VFEND</w:t>
      </w:r>
    </w:p>
    <w:p w14:paraId="0F9A0CD3" w14:textId="77777777" w:rsidR="000E702C" w:rsidRPr="00AA36E8" w:rsidRDefault="000E702C">
      <w:pPr>
        <w:tabs>
          <w:tab w:val="left" w:pos="567"/>
        </w:tabs>
        <w:rPr>
          <w:noProof w:val="0"/>
          <w:color w:val="000000"/>
          <w:sz w:val="22"/>
          <w:szCs w:val="22"/>
          <w:lang w:val="lt-LT"/>
        </w:rPr>
      </w:pPr>
    </w:p>
    <w:p w14:paraId="23EAB07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vartojate arba neseniai vartojote kitų vaistų arba dėl to nesate tikri, įskaitant įsigytus be recepto, apie tai pasakykite gydytojui arba vaistininkui.</w:t>
      </w:r>
    </w:p>
    <w:p w14:paraId="7D8015A6"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Kai kurie kartu vartojami vaistai gali daryti įtaką VFEND poveikiui arba VFEND gali turėti įtakos šių vaistų veikimui.</w:t>
      </w:r>
    </w:p>
    <w:p w14:paraId="35CB7465" w14:textId="77777777" w:rsidR="000E702C" w:rsidRPr="00AA36E8" w:rsidRDefault="000E702C">
      <w:pPr>
        <w:tabs>
          <w:tab w:val="left" w:pos="567"/>
        </w:tabs>
        <w:rPr>
          <w:b w:val="0"/>
          <w:noProof w:val="0"/>
          <w:color w:val="000000"/>
          <w:sz w:val="22"/>
          <w:szCs w:val="22"/>
          <w:lang w:val="lt-LT"/>
        </w:rPr>
      </w:pPr>
    </w:p>
    <w:p w14:paraId="593D208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vartojate šių vaistų, nes jų, jeigu įmanoma, gydymo VFEND metu patariama kartu nevartoti:</w:t>
      </w:r>
    </w:p>
    <w:p w14:paraId="1915D315" w14:textId="77777777" w:rsidR="000E702C" w:rsidRPr="00AA36E8" w:rsidRDefault="000E702C">
      <w:pPr>
        <w:tabs>
          <w:tab w:val="left" w:pos="567"/>
        </w:tabs>
        <w:rPr>
          <w:b w:val="0"/>
          <w:noProof w:val="0"/>
          <w:color w:val="000000"/>
          <w:sz w:val="22"/>
          <w:szCs w:val="22"/>
          <w:lang w:val="lt-LT"/>
        </w:rPr>
      </w:pPr>
    </w:p>
    <w:p w14:paraId="754F7FA7" w14:textId="77777777" w:rsidR="000E702C" w:rsidRPr="00AA36E8" w:rsidRDefault="000E702C">
      <w:pPr>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100 mg ritonaviro (gydoma ŽIV liga) dozės du kartus per parą;</w:t>
      </w:r>
    </w:p>
    <w:p w14:paraId="05E11E43" w14:textId="77777777" w:rsidR="000E702C" w:rsidRPr="00AA36E8" w:rsidRDefault="000E702C">
      <w:pPr>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glasdegibas (vartojamas vėžiui gydyti) – jei reikia vartoti abu vaistus, gydytojas dažnai stebės Jūsų širdies ritmą.</w:t>
      </w:r>
    </w:p>
    <w:p w14:paraId="285295BB" w14:textId="77777777" w:rsidR="000E702C" w:rsidRPr="00AA36E8" w:rsidRDefault="000E702C">
      <w:pPr>
        <w:tabs>
          <w:tab w:val="left" w:pos="567"/>
        </w:tabs>
        <w:rPr>
          <w:b w:val="0"/>
          <w:noProof w:val="0"/>
          <w:color w:val="000000"/>
          <w:sz w:val="22"/>
          <w:szCs w:val="22"/>
          <w:lang w:val="lt-LT"/>
        </w:rPr>
      </w:pPr>
    </w:p>
    <w:p w14:paraId="0346F2E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vartojate nors vieną iš šių vaistų, nes vartojant šių vaistų, jei įmanoma, VFEND patariama kartu nevartoti arba gali prireikti keisti vorikonazolo dozę:</w:t>
      </w:r>
    </w:p>
    <w:p w14:paraId="53E1B587" w14:textId="77777777" w:rsidR="000E702C" w:rsidRPr="00AA36E8" w:rsidRDefault="000E702C">
      <w:pPr>
        <w:tabs>
          <w:tab w:val="left" w:pos="567"/>
        </w:tabs>
        <w:rPr>
          <w:b w:val="0"/>
          <w:noProof w:val="0"/>
          <w:color w:val="000000"/>
          <w:sz w:val="22"/>
          <w:szCs w:val="22"/>
          <w:lang w:val="lt-LT"/>
        </w:rPr>
      </w:pPr>
    </w:p>
    <w:p w14:paraId="14FDD091"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rifabutinas (gydoma tuberkuliozė). Jeigu jau esate gydomas rifabutinu, teks skaičiuoti kraujo ląstelių skaičių ir stebėti, ar nepasireiškia rifabutino šalutinis poveikis;</w:t>
      </w:r>
    </w:p>
    <w:p w14:paraId="683710F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fenitoinas (gydoma epilepsija). Jeigu jau esate gydomas fenitoinu, gydymo VFEND metu teks stebėti fenitoino koncentraciją kraujyje ir gali tekti keisti dozę.</w:t>
      </w:r>
    </w:p>
    <w:p w14:paraId="23926F62" w14:textId="77777777" w:rsidR="000E702C" w:rsidRPr="00AA36E8" w:rsidRDefault="000E702C">
      <w:pPr>
        <w:tabs>
          <w:tab w:val="left" w:pos="567"/>
        </w:tabs>
        <w:ind w:left="540" w:hanging="540"/>
        <w:rPr>
          <w:b w:val="0"/>
          <w:noProof w:val="0"/>
          <w:color w:val="000000"/>
          <w:sz w:val="22"/>
          <w:szCs w:val="22"/>
          <w:lang w:val="lt-LT"/>
        </w:rPr>
      </w:pPr>
    </w:p>
    <w:p w14:paraId="43C7B70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vartojate nors vieną iš šių vaistų, nes gali prireikti keisti dozę arba stebėti, ar pasireiškia gydomasis šių vaistų ir (arba) VFEND poveikis:</w:t>
      </w:r>
    </w:p>
    <w:p w14:paraId="5FC64D41" w14:textId="77777777" w:rsidR="000E702C" w:rsidRPr="00AA36E8" w:rsidRDefault="000E702C">
      <w:pPr>
        <w:tabs>
          <w:tab w:val="left" w:pos="567"/>
        </w:tabs>
        <w:rPr>
          <w:b w:val="0"/>
          <w:noProof w:val="0"/>
          <w:color w:val="000000"/>
          <w:sz w:val="22"/>
          <w:szCs w:val="22"/>
          <w:lang w:val="lt-LT"/>
        </w:rPr>
      </w:pPr>
    </w:p>
    <w:p w14:paraId="558EA728"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varfarinas ir kiti antikoaguliantai (pvz., fenprokumonas, acenokumarolas, kurie mažina kraujo krešėjimą);</w:t>
      </w:r>
    </w:p>
    <w:p w14:paraId="5CAF7CA0"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ciklosporinas (vartojamas po organų persodinimo);</w:t>
      </w:r>
    </w:p>
    <w:p w14:paraId="534CF0D2"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takrolimuzas (vartojamas po organų persodinimo);</w:t>
      </w:r>
    </w:p>
    <w:p w14:paraId="49BF9B4E"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sulfonilkarbamido dariniai (pvz., tolbutamidas, glipizidas ir gliburidas, kuriais gydomas diabetas);</w:t>
      </w:r>
    </w:p>
    <w:p w14:paraId="56B5D23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statinai (pvz., atorvastatinas, simvastatinas, kurie mažina cholesterolio koncentraciją);</w:t>
      </w:r>
    </w:p>
    <w:p w14:paraId="184E110D"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benzodiazepinai (pvz., midazolamas, triazolamas, kuriais gydoma sunki nemiga ir stresas);</w:t>
      </w:r>
    </w:p>
    <w:p w14:paraId="05F0D261"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omeprazolas (gydomos opos);</w:t>
      </w:r>
    </w:p>
    <w:p w14:paraId="02C37EA0"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geriamieji kontraceptikai (jeigu vartojant geriamuosius kontraceptikus vartojamas VFEND, gali pasireikšti šalutinis poveikis, pavyzdžiui, pykinimas ir mėnesinių sutrikimas);</w:t>
      </w:r>
    </w:p>
    <w:p w14:paraId="20DD7A1F"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žiemės alkaloidai (pvz., vikristinas ir vinblastinas, kuriais gydomas vėžys);</w:t>
      </w:r>
    </w:p>
    <w:p w14:paraId="6BA2C15E" w14:textId="603DCFA6"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tirozinkinazės inhibitoriai (pvz., aksitinibas, bo</w:t>
      </w:r>
      <w:r w:rsidR="0086491C">
        <w:rPr>
          <w:b w:val="0"/>
          <w:noProof w:val="0"/>
          <w:color w:val="000000"/>
          <w:sz w:val="22"/>
          <w:szCs w:val="22"/>
          <w:lang w:val="lt-LT"/>
        </w:rPr>
        <w:t>z</w:t>
      </w:r>
      <w:r w:rsidRPr="00AA36E8">
        <w:rPr>
          <w:b w:val="0"/>
          <w:noProof w:val="0"/>
          <w:color w:val="000000"/>
          <w:sz w:val="22"/>
          <w:szCs w:val="22"/>
          <w:lang w:val="lt-LT"/>
        </w:rPr>
        <w:t>utinibas, kabozantinibas, ceritinibas, kobimetinibas, dabrafenibas, dazatinibas, nilotinibas, sunitinibas, ibrutinibas, ribociklibas) (vartojami vėžiui gydyti);</w:t>
      </w:r>
    </w:p>
    <w:p w14:paraId="5DE11647"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tretinoinas (vartojamas leukemijai gydyti);</w:t>
      </w:r>
    </w:p>
    <w:p w14:paraId="1F20879F"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indinaviras ir kiti ŽIV proteazės inhibitoriai (gydoma ŽIV liga);</w:t>
      </w:r>
    </w:p>
    <w:p w14:paraId="3DFFB2D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nenukleozidinės atvirkštinės transkriptazės inhibitoriai (pvz., efavirenzas, delaviridas, nevirapinas, kuriais gydoma ŽIV liga) (kai kurių efavirenzo dozių NEGALIMA vartoti kartu su VFEND);</w:t>
      </w:r>
    </w:p>
    <w:p w14:paraId="157C6794"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metadonas (gydoma priklausomybė nuo heroino);</w:t>
      </w:r>
    </w:p>
    <w:p w14:paraId="609E563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alfentanilis ir fentanilis, kiti trumpai veikiantys opioidai, pavyzdžiui, sufentanilis (vaistai nuo skausmo, kurie vartojami chirurginių procedūrų metu);</w:t>
      </w:r>
    </w:p>
    <w:p w14:paraId="355E06FF"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oksikodonas ir kiti ilgai veikiantys opioidai, pavyzdžiui, hidrokodonas (malšinamas vidutinio stiprumo ir stiprus skausmas);</w:t>
      </w:r>
    </w:p>
    <w:p w14:paraId="733F3302"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nesteroidiniai vaistai nuo uždegimo (pvz., ibuprofenas, diklofenakas, kuriais malšinamas skausmas ir slopinamas uždegimas);</w:t>
      </w:r>
    </w:p>
    <w:p w14:paraId="5A94D3C7" w14:textId="77777777" w:rsidR="000E702C" w:rsidRPr="00AA36E8" w:rsidRDefault="000E702C">
      <w:pPr>
        <w:numPr>
          <w:ilvl w:val="0"/>
          <w:numId w:val="24"/>
        </w:numPr>
        <w:tabs>
          <w:tab w:val="left" w:pos="567"/>
        </w:tabs>
        <w:ind w:hanging="900"/>
        <w:rPr>
          <w:b w:val="0"/>
          <w:noProof w:val="0"/>
          <w:color w:val="000000"/>
          <w:sz w:val="22"/>
          <w:szCs w:val="22"/>
          <w:lang w:val="lt-LT"/>
        </w:rPr>
      </w:pPr>
      <w:r w:rsidRPr="00AA36E8">
        <w:rPr>
          <w:b w:val="0"/>
          <w:noProof w:val="0"/>
          <w:color w:val="000000"/>
          <w:sz w:val="22"/>
          <w:szCs w:val="22"/>
          <w:lang w:val="lt-LT"/>
        </w:rPr>
        <w:t>flukonazolas (gydoma grybelių sukelta infekcija);</w:t>
      </w:r>
    </w:p>
    <w:p w14:paraId="1A8D6378" w14:textId="77777777" w:rsidR="000E702C" w:rsidRPr="00AA36E8" w:rsidRDefault="000E702C">
      <w:pPr>
        <w:numPr>
          <w:ilvl w:val="0"/>
          <w:numId w:val="24"/>
        </w:numPr>
        <w:tabs>
          <w:tab w:val="left" w:pos="567"/>
        </w:tabs>
        <w:ind w:left="567" w:hanging="567"/>
        <w:rPr>
          <w:b w:val="0"/>
          <w:noProof w:val="0"/>
          <w:color w:val="000000"/>
          <w:sz w:val="22"/>
          <w:szCs w:val="22"/>
          <w:lang w:val="lt-LT"/>
        </w:rPr>
      </w:pPr>
      <w:r w:rsidRPr="00AA36E8">
        <w:rPr>
          <w:b w:val="0"/>
          <w:noProof w:val="0"/>
          <w:color w:val="000000"/>
          <w:sz w:val="22"/>
          <w:szCs w:val="22"/>
          <w:lang w:val="lt-LT"/>
        </w:rPr>
        <w:t>everolimuzas (vartojamas išplitusiam inkstų vėžiui gydyti ir pacientams po organo persodinimo);</w:t>
      </w:r>
    </w:p>
    <w:p w14:paraId="3D2DB4D5" w14:textId="77777777" w:rsidR="000E702C" w:rsidRPr="00C85166" w:rsidRDefault="000E702C">
      <w:pPr>
        <w:numPr>
          <w:ilvl w:val="0"/>
          <w:numId w:val="24"/>
        </w:numPr>
        <w:tabs>
          <w:tab w:val="left" w:pos="567"/>
          <w:tab w:val="num" w:pos="600"/>
        </w:tabs>
        <w:ind w:left="600" w:hanging="600"/>
        <w:rPr>
          <w:b w:val="0"/>
          <w:noProof w:val="0"/>
          <w:color w:val="000000"/>
          <w:sz w:val="22"/>
          <w:szCs w:val="22"/>
          <w:lang w:val="lt-LT"/>
        </w:rPr>
      </w:pPr>
      <w:r w:rsidRPr="00AA36E8">
        <w:rPr>
          <w:b w:val="0"/>
          <w:noProof w:val="0"/>
          <w:color w:val="000000"/>
          <w:sz w:val="22"/>
          <w:szCs w:val="22"/>
          <w:lang w:val="lt-LT"/>
        </w:rPr>
        <w:t xml:space="preserve">letermoviras (vartojamas po kaulų čiulpų persodinimo, siekiant išvengti citomegalo viruso (CMV) </w:t>
      </w:r>
      <w:r w:rsidRPr="00C85166">
        <w:rPr>
          <w:b w:val="0"/>
          <w:noProof w:val="0"/>
          <w:color w:val="000000"/>
          <w:sz w:val="22"/>
          <w:szCs w:val="22"/>
          <w:lang w:val="lt-LT"/>
        </w:rPr>
        <w:t>sukeliamos ligos);</w:t>
      </w:r>
    </w:p>
    <w:p w14:paraId="1D7F18BC" w14:textId="77777777" w:rsidR="00F14FC7" w:rsidRPr="00C85166" w:rsidRDefault="000E702C">
      <w:pPr>
        <w:pStyle w:val="Default"/>
        <w:widowControl/>
        <w:numPr>
          <w:ilvl w:val="0"/>
          <w:numId w:val="24"/>
        </w:numPr>
        <w:tabs>
          <w:tab w:val="left" w:pos="567"/>
          <w:tab w:val="num" w:pos="600"/>
        </w:tabs>
        <w:ind w:left="600" w:hanging="600"/>
        <w:rPr>
          <w:sz w:val="22"/>
          <w:szCs w:val="22"/>
          <w:lang w:val="lt-LT"/>
        </w:rPr>
      </w:pPr>
      <w:r w:rsidRPr="00C85166">
        <w:rPr>
          <w:iCs/>
          <w:sz w:val="22"/>
          <w:szCs w:val="22"/>
          <w:lang w:val="lt-LT"/>
        </w:rPr>
        <w:t>ivakaftoras (vartojamas cistinei fibrozei gydyti)</w:t>
      </w:r>
      <w:r w:rsidR="00F14FC7" w:rsidRPr="00C85166">
        <w:rPr>
          <w:iCs/>
          <w:sz w:val="22"/>
          <w:szCs w:val="22"/>
          <w:lang w:val="lt-LT"/>
        </w:rPr>
        <w:t>;</w:t>
      </w:r>
    </w:p>
    <w:p w14:paraId="2FE4B778" w14:textId="77777777" w:rsidR="000E702C" w:rsidRPr="00C85166" w:rsidRDefault="00F14FC7">
      <w:pPr>
        <w:pStyle w:val="Default"/>
        <w:widowControl/>
        <w:numPr>
          <w:ilvl w:val="0"/>
          <w:numId w:val="24"/>
        </w:numPr>
        <w:tabs>
          <w:tab w:val="left" w:pos="567"/>
          <w:tab w:val="num" w:pos="600"/>
        </w:tabs>
        <w:ind w:left="600" w:hanging="600"/>
        <w:rPr>
          <w:sz w:val="22"/>
          <w:szCs w:val="22"/>
          <w:lang w:val="lt-LT"/>
        </w:rPr>
      </w:pPr>
      <w:r w:rsidRPr="00C85166">
        <w:rPr>
          <w:iCs/>
          <w:sz w:val="22"/>
          <w:szCs w:val="22"/>
          <w:lang w:val="lt-LT"/>
        </w:rPr>
        <w:t>flukloksacilinas (antibiotikas nuo bakterinių infekcijų)</w:t>
      </w:r>
      <w:r w:rsidR="000E702C" w:rsidRPr="00C85166">
        <w:rPr>
          <w:iCs/>
          <w:sz w:val="22"/>
          <w:szCs w:val="22"/>
          <w:lang w:val="lt-LT"/>
        </w:rPr>
        <w:t>.</w:t>
      </w:r>
    </w:p>
    <w:p w14:paraId="745F41E5" w14:textId="77777777" w:rsidR="000E702C" w:rsidRPr="00AA36E8" w:rsidRDefault="000E702C">
      <w:pPr>
        <w:tabs>
          <w:tab w:val="left" w:pos="567"/>
        </w:tabs>
        <w:ind w:left="540" w:hanging="540"/>
        <w:rPr>
          <w:b w:val="0"/>
          <w:noProof w:val="0"/>
          <w:color w:val="000000"/>
          <w:sz w:val="22"/>
          <w:szCs w:val="22"/>
          <w:lang w:val="lt-LT"/>
        </w:rPr>
      </w:pPr>
    </w:p>
    <w:p w14:paraId="056FDD17"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Nėštumas ir žindymo laikotarpis</w:t>
      </w:r>
    </w:p>
    <w:p w14:paraId="2F81683D" w14:textId="77777777" w:rsidR="000E702C" w:rsidRPr="00AA36E8" w:rsidRDefault="000E702C">
      <w:pPr>
        <w:tabs>
          <w:tab w:val="left" w:pos="567"/>
        </w:tabs>
        <w:rPr>
          <w:noProof w:val="0"/>
          <w:color w:val="000000"/>
          <w:sz w:val="22"/>
          <w:szCs w:val="22"/>
          <w:lang w:val="lt-LT"/>
        </w:rPr>
      </w:pPr>
    </w:p>
    <w:p w14:paraId="1288BE6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nėštumo metu vartoti draudžiama, išskyrus atvejus, kai vaistą skiria vartoti gydytojas. Vaisingoms moterims gydantis VFEND reikia naudoti veiksmingas kontraceptines priemones. Jeigu pastojote vartodama VFEND, nedelsdama kreipkitės į gydytoją.</w:t>
      </w:r>
    </w:p>
    <w:p w14:paraId="22FE6CBC" w14:textId="77777777" w:rsidR="000E702C" w:rsidRPr="00AA36E8" w:rsidRDefault="000E702C">
      <w:pPr>
        <w:tabs>
          <w:tab w:val="left" w:pos="567"/>
        </w:tabs>
        <w:rPr>
          <w:b w:val="0"/>
          <w:noProof w:val="0"/>
          <w:color w:val="000000"/>
          <w:sz w:val="22"/>
          <w:szCs w:val="22"/>
          <w:lang w:val="lt-LT"/>
        </w:rPr>
      </w:pPr>
    </w:p>
    <w:p w14:paraId="159E3BE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esate nėščia, žindote kūdikį, manote, kad galbūt esate nėščia arba planuojate pastoti, tai prieš vartodama šį vaistą pasitarkite su gydytoju arba vaistininku.</w:t>
      </w:r>
    </w:p>
    <w:p w14:paraId="726D751E" w14:textId="77777777" w:rsidR="000E702C" w:rsidRPr="00AA36E8" w:rsidRDefault="000E702C">
      <w:pPr>
        <w:tabs>
          <w:tab w:val="left" w:pos="567"/>
        </w:tabs>
        <w:rPr>
          <w:b w:val="0"/>
          <w:noProof w:val="0"/>
          <w:color w:val="000000"/>
          <w:sz w:val="22"/>
          <w:szCs w:val="22"/>
          <w:lang w:val="lt-LT"/>
        </w:rPr>
      </w:pPr>
    </w:p>
    <w:p w14:paraId="6C32FC6D"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Vairavimas ir mechanizmų valdymas</w:t>
      </w:r>
    </w:p>
    <w:p w14:paraId="7B0ADD9A" w14:textId="77777777" w:rsidR="000E702C" w:rsidRPr="00AA36E8" w:rsidRDefault="000E702C">
      <w:pPr>
        <w:keepNext/>
        <w:tabs>
          <w:tab w:val="left" w:pos="567"/>
        </w:tabs>
        <w:rPr>
          <w:noProof w:val="0"/>
          <w:color w:val="000000"/>
          <w:sz w:val="22"/>
          <w:szCs w:val="22"/>
          <w:lang w:val="lt-LT"/>
        </w:rPr>
      </w:pPr>
    </w:p>
    <w:p w14:paraId="6AE44E76"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Vartojant VFEND, regėjimas gali tapti miglotas, atsirasti nemalonus jautrumas šviesai. Jeigu jaučiate tokį poveikį, vairuoti ir valdyti mechanizmų negalima. Jei taip atsitinka, reikia kreiptis į gydytoją.</w:t>
      </w:r>
    </w:p>
    <w:p w14:paraId="53A2E5E6" w14:textId="77777777" w:rsidR="000E702C" w:rsidRPr="00AA36E8" w:rsidRDefault="000E702C">
      <w:pPr>
        <w:tabs>
          <w:tab w:val="left" w:pos="567"/>
        </w:tabs>
        <w:rPr>
          <w:b w:val="0"/>
          <w:noProof w:val="0"/>
          <w:color w:val="000000"/>
          <w:sz w:val="22"/>
          <w:szCs w:val="22"/>
          <w:lang w:val="lt-LT"/>
        </w:rPr>
      </w:pPr>
    </w:p>
    <w:p w14:paraId="2B5A8B16"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VFEND sudėtyje yra laktozės</w:t>
      </w:r>
    </w:p>
    <w:p w14:paraId="4B969F5C" w14:textId="77777777" w:rsidR="000E702C" w:rsidRPr="00AA36E8" w:rsidRDefault="000E702C">
      <w:pPr>
        <w:tabs>
          <w:tab w:val="left" w:pos="567"/>
        </w:tabs>
        <w:rPr>
          <w:noProof w:val="0"/>
          <w:color w:val="000000"/>
          <w:sz w:val="22"/>
          <w:szCs w:val="22"/>
          <w:lang w:val="lt-LT"/>
        </w:rPr>
      </w:pPr>
    </w:p>
    <w:p w14:paraId="6C6C7A7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gydytojas Jums yra sakęs, kad netoleruojate kokių nors angliavandenių, kreipkitės į jį prieš pradėdami vartoti šį vaistą.</w:t>
      </w:r>
    </w:p>
    <w:p w14:paraId="18A40719" w14:textId="77777777" w:rsidR="000E702C" w:rsidRPr="00AA36E8" w:rsidRDefault="000E702C">
      <w:pPr>
        <w:tabs>
          <w:tab w:val="left" w:pos="567"/>
        </w:tabs>
        <w:rPr>
          <w:b w:val="0"/>
          <w:noProof w:val="0"/>
          <w:color w:val="000000"/>
          <w:sz w:val="22"/>
          <w:szCs w:val="22"/>
          <w:lang w:val="lt-LT"/>
        </w:rPr>
      </w:pPr>
    </w:p>
    <w:p w14:paraId="67B0FCF5" w14:textId="77777777" w:rsidR="000E702C" w:rsidRPr="00AA36E8" w:rsidRDefault="000E702C">
      <w:pPr>
        <w:keepNext/>
        <w:autoSpaceDE w:val="0"/>
        <w:autoSpaceDN w:val="0"/>
        <w:rPr>
          <w:rFonts w:eastAsia="Times New Roman"/>
          <w:bCs/>
          <w:noProof w:val="0"/>
          <w:color w:val="000000"/>
          <w:sz w:val="22"/>
          <w:szCs w:val="22"/>
          <w:lang w:val="lt-LT"/>
        </w:rPr>
      </w:pPr>
      <w:r w:rsidRPr="00AA36E8">
        <w:rPr>
          <w:rFonts w:eastAsia="Times New Roman"/>
          <w:bCs/>
          <w:noProof w:val="0"/>
          <w:color w:val="000000"/>
          <w:sz w:val="22"/>
          <w:szCs w:val="22"/>
          <w:lang w:val="lt-LT"/>
        </w:rPr>
        <w:t>VFEND sudėtyje yra natrio</w:t>
      </w:r>
    </w:p>
    <w:p w14:paraId="0BE529A9" w14:textId="77777777" w:rsidR="000E702C" w:rsidRPr="00AA36E8" w:rsidRDefault="000E702C">
      <w:pPr>
        <w:keepNext/>
        <w:autoSpaceDE w:val="0"/>
        <w:autoSpaceDN w:val="0"/>
        <w:rPr>
          <w:rFonts w:eastAsia="Times New Roman"/>
          <w:bCs/>
          <w:noProof w:val="0"/>
          <w:color w:val="000000"/>
          <w:sz w:val="22"/>
          <w:szCs w:val="22"/>
          <w:lang w:val="lt-LT"/>
        </w:rPr>
      </w:pPr>
    </w:p>
    <w:p w14:paraId="717BE606" w14:textId="77777777" w:rsidR="000E702C" w:rsidRPr="00AA36E8" w:rsidRDefault="000E702C">
      <w:pPr>
        <w:autoSpaceDE w:val="0"/>
        <w:autoSpaceDN w:val="0"/>
        <w:rPr>
          <w:rFonts w:eastAsia="Times New Roman"/>
          <w:b w:val="0"/>
          <w:iCs/>
          <w:noProof w:val="0"/>
          <w:color w:val="000000"/>
          <w:sz w:val="22"/>
          <w:szCs w:val="16"/>
          <w:lang w:val="lt-LT"/>
        </w:rPr>
      </w:pPr>
      <w:r w:rsidRPr="00AA36E8">
        <w:rPr>
          <w:rFonts w:eastAsia="Times New Roman"/>
          <w:b w:val="0"/>
          <w:noProof w:val="0"/>
          <w:color w:val="000000"/>
          <w:sz w:val="22"/>
          <w:lang w:val="lt-LT"/>
        </w:rPr>
        <w:t>Šio vaisto 50 mg tabletėje yra mažiau kaip 1 mmol (23 mg) natrio, t. y. jis beveik neturi reikšmės.</w:t>
      </w:r>
    </w:p>
    <w:p w14:paraId="393465C6" w14:textId="77777777" w:rsidR="000E702C" w:rsidRPr="00AA36E8" w:rsidRDefault="000E702C">
      <w:pPr>
        <w:autoSpaceDE w:val="0"/>
        <w:autoSpaceDN w:val="0"/>
        <w:rPr>
          <w:rFonts w:eastAsia="Times New Roman"/>
          <w:b w:val="0"/>
          <w:iCs/>
          <w:noProof w:val="0"/>
          <w:color w:val="000000"/>
          <w:sz w:val="22"/>
          <w:szCs w:val="16"/>
          <w:lang w:val="lt-LT"/>
        </w:rPr>
      </w:pPr>
    </w:p>
    <w:p w14:paraId="2A311E7E" w14:textId="77777777" w:rsidR="000E702C" w:rsidRPr="00AA36E8" w:rsidRDefault="000E702C">
      <w:pPr>
        <w:autoSpaceDE w:val="0"/>
        <w:autoSpaceDN w:val="0"/>
        <w:adjustRightInd w:val="0"/>
        <w:rPr>
          <w:rFonts w:eastAsia="Times New Roman"/>
          <w:b w:val="0"/>
          <w:iCs/>
          <w:noProof w:val="0"/>
          <w:color w:val="000000"/>
          <w:sz w:val="22"/>
          <w:szCs w:val="16"/>
          <w:lang w:val="lt-LT" w:eastAsia="en-GB"/>
        </w:rPr>
      </w:pPr>
      <w:r w:rsidRPr="00AA36E8">
        <w:rPr>
          <w:rFonts w:eastAsia="Times New Roman"/>
          <w:b w:val="0"/>
          <w:noProof w:val="0"/>
          <w:color w:val="000000"/>
          <w:sz w:val="22"/>
          <w:szCs w:val="24"/>
          <w:lang w:val="lt-LT" w:eastAsia="en-GB"/>
        </w:rPr>
        <w:t>Šio vaisto 200 mg tabletėje yra mažiau kaip 1 mmol (23 mg) natrio, t. y. jis beveik neturi reikšmės.</w:t>
      </w:r>
    </w:p>
    <w:p w14:paraId="396B9F24" w14:textId="77777777" w:rsidR="000E702C" w:rsidRPr="00AA36E8" w:rsidRDefault="000E702C">
      <w:pPr>
        <w:tabs>
          <w:tab w:val="left" w:pos="567"/>
        </w:tabs>
        <w:rPr>
          <w:b w:val="0"/>
          <w:noProof w:val="0"/>
          <w:color w:val="000000"/>
          <w:sz w:val="22"/>
          <w:szCs w:val="22"/>
          <w:lang w:val="lt-LT"/>
        </w:rPr>
      </w:pPr>
    </w:p>
    <w:p w14:paraId="70C4F9F9" w14:textId="77777777" w:rsidR="000E702C" w:rsidRPr="00AA36E8" w:rsidRDefault="000E702C">
      <w:pPr>
        <w:tabs>
          <w:tab w:val="left" w:pos="567"/>
        </w:tabs>
        <w:rPr>
          <w:b w:val="0"/>
          <w:noProof w:val="0"/>
          <w:color w:val="000000"/>
          <w:sz w:val="22"/>
          <w:szCs w:val="22"/>
          <w:lang w:val="lt-LT"/>
        </w:rPr>
      </w:pPr>
    </w:p>
    <w:p w14:paraId="4FB6B3C0" w14:textId="77777777" w:rsidR="000E702C" w:rsidRPr="00AA36E8" w:rsidRDefault="000E702C">
      <w:pPr>
        <w:pStyle w:val="Header"/>
        <w:tabs>
          <w:tab w:val="left" w:pos="567"/>
        </w:tabs>
        <w:rPr>
          <w:b/>
          <w:color w:val="000000"/>
          <w:sz w:val="22"/>
          <w:szCs w:val="22"/>
        </w:rPr>
      </w:pPr>
      <w:r w:rsidRPr="00AA36E8">
        <w:rPr>
          <w:b/>
          <w:color w:val="000000"/>
          <w:sz w:val="22"/>
          <w:szCs w:val="22"/>
        </w:rPr>
        <w:t>3.</w:t>
      </w:r>
      <w:r w:rsidRPr="00AA36E8">
        <w:rPr>
          <w:b/>
          <w:color w:val="000000"/>
          <w:sz w:val="22"/>
          <w:szCs w:val="22"/>
        </w:rPr>
        <w:tab/>
        <w:t xml:space="preserve">Kaip vartoti </w:t>
      </w:r>
      <w:r w:rsidRPr="00AA36E8">
        <w:rPr>
          <w:b/>
          <w:caps/>
          <w:color w:val="000000"/>
          <w:sz w:val="22"/>
          <w:szCs w:val="22"/>
        </w:rPr>
        <w:t>Vfend</w:t>
      </w:r>
    </w:p>
    <w:p w14:paraId="2F1AB4FA" w14:textId="77777777" w:rsidR="000E702C" w:rsidRPr="00AA36E8" w:rsidRDefault="000E702C">
      <w:pPr>
        <w:pStyle w:val="Header"/>
        <w:tabs>
          <w:tab w:val="left" w:pos="567"/>
        </w:tabs>
        <w:rPr>
          <w:b/>
          <w:color w:val="000000"/>
          <w:sz w:val="22"/>
          <w:szCs w:val="22"/>
        </w:rPr>
      </w:pPr>
    </w:p>
    <w:p w14:paraId="2E9DA7B3" w14:textId="77777777" w:rsidR="000E702C" w:rsidRPr="00AA36E8" w:rsidRDefault="000E702C">
      <w:pPr>
        <w:pStyle w:val="Header"/>
        <w:tabs>
          <w:tab w:val="left" w:pos="567"/>
        </w:tabs>
        <w:rPr>
          <w:color w:val="000000"/>
          <w:sz w:val="22"/>
          <w:szCs w:val="22"/>
        </w:rPr>
      </w:pPr>
      <w:r w:rsidRPr="00AA36E8">
        <w:rPr>
          <w:bCs/>
          <w:color w:val="000000"/>
          <w:sz w:val="22"/>
          <w:szCs w:val="22"/>
        </w:rPr>
        <w:t>V</w:t>
      </w:r>
      <w:r w:rsidRPr="00AA36E8">
        <w:rPr>
          <w:color w:val="000000"/>
          <w:sz w:val="22"/>
          <w:szCs w:val="22"/>
        </w:rPr>
        <w:t>isada vartokite šį vaistą tiksliai, kaip nurodė gydytojas. Jeigu abejojate, kreipkitės į gydytoją arba vaistininką.</w:t>
      </w:r>
    </w:p>
    <w:p w14:paraId="71373F70" w14:textId="77777777" w:rsidR="000E702C" w:rsidRPr="00AA36E8" w:rsidRDefault="000E702C">
      <w:pPr>
        <w:pStyle w:val="Header"/>
        <w:tabs>
          <w:tab w:val="left" w:pos="567"/>
        </w:tabs>
        <w:rPr>
          <w:color w:val="000000"/>
          <w:sz w:val="22"/>
          <w:szCs w:val="22"/>
        </w:rPr>
      </w:pPr>
    </w:p>
    <w:p w14:paraId="6F899B7A" w14:textId="77777777" w:rsidR="000E702C" w:rsidRPr="00AA36E8" w:rsidRDefault="000E702C">
      <w:pPr>
        <w:pStyle w:val="Header"/>
        <w:tabs>
          <w:tab w:val="left" w:pos="567"/>
        </w:tabs>
        <w:rPr>
          <w:color w:val="000000"/>
          <w:sz w:val="22"/>
          <w:szCs w:val="22"/>
        </w:rPr>
      </w:pPr>
      <w:r w:rsidRPr="00AA36E8">
        <w:rPr>
          <w:color w:val="000000"/>
          <w:sz w:val="22"/>
          <w:szCs w:val="22"/>
        </w:rPr>
        <w:t>Gydytojas nustatys dozę, atsižvelgdamas į Jūsų kūno masę ir infekcijos rūšį.</w:t>
      </w:r>
    </w:p>
    <w:p w14:paraId="0D1E97D3" w14:textId="77777777" w:rsidR="000E702C" w:rsidRPr="00AA36E8" w:rsidRDefault="000E702C">
      <w:pPr>
        <w:pStyle w:val="Header"/>
        <w:tabs>
          <w:tab w:val="left" w:pos="567"/>
        </w:tabs>
        <w:rPr>
          <w:color w:val="000000"/>
          <w:sz w:val="22"/>
          <w:szCs w:val="22"/>
        </w:rPr>
      </w:pPr>
    </w:p>
    <w:p w14:paraId="69B340E8" w14:textId="77777777" w:rsidR="000E702C" w:rsidRPr="00AA36E8" w:rsidRDefault="000E702C">
      <w:pPr>
        <w:keepNext/>
        <w:tabs>
          <w:tab w:val="left" w:pos="567"/>
        </w:tabs>
        <w:rPr>
          <w:b w:val="0"/>
          <w:bCs/>
          <w:noProof w:val="0"/>
          <w:color w:val="000000"/>
          <w:sz w:val="22"/>
          <w:szCs w:val="22"/>
          <w:lang w:val="lt-LT"/>
        </w:rPr>
      </w:pPr>
      <w:r w:rsidRPr="00AA36E8">
        <w:rPr>
          <w:b w:val="0"/>
          <w:bCs/>
          <w:noProof w:val="0"/>
          <w:color w:val="000000"/>
          <w:sz w:val="22"/>
          <w:szCs w:val="22"/>
          <w:lang w:val="lt-LT"/>
        </w:rPr>
        <w:t>Rekomenduojama dozė suaugusiam žmogui (įskaitant senyvus pacientus)</w:t>
      </w:r>
    </w:p>
    <w:p w14:paraId="1CCDFA85" w14:textId="77777777" w:rsidR="000E702C" w:rsidRPr="00AA36E8" w:rsidRDefault="000E702C">
      <w:pPr>
        <w:keepNext/>
        <w:tabs>
          <w:tab w:val="left" w:pos="567"/>
        </w:tabs>
        <w:rPr>
          <w:noProof w:val="0"/>
          <w:color w:val="000000"/>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047"/>
        <w:gridCol w:w="3048"/>
      </w:tblGrid>
      <w:tr w:rsidR="000E702C" w:rsidRPr="00DB109F" w14:paraId="2542870E" w14:textId="77777777">
        <w:tc>
          <w:tcPr>
            <w:tcW w:w="3652" w:type="dxa"/>
            <w:tcBorders>
              <w:top w:val="single" w:sz="12" w:space="0" w:color="auto"/>
              <w:left w:val="single" w:sz="12" w:space="0" w:color="auto"/>
              <w:bottom w:val="single" w:sz="4" w:space="0" w:color="auto"/>
              <w:right w:val="single" w:sz="4" w:space="0" w:color="auto"/>
            </w:tcBorders>
          </w:tcPr>
          <w:p w14:paraId="25108BEC" w14:textId="77777777" w:rsidR="000E702C" w:rsidRPr="00AA36E8" w:rsidRDefault="000E702C">
            <w:pPr>
              <w:pStyle w:val="Header"/>
              <w:keepNext/>
              <w:keepLines/>
              <w:tabs>
                <w:tab w:val="left" w:pos="567"/>
              </w:tabs>
              <w:spacing w:line="360" w:lineRule="auto"/>
              <w:rPr>
                <w:rFonts w:eastAsia="SimSun"/>
                <w:color w:val="000000"/>
                <w:sz w:val="22"/>
                <w:szCs w:val="22"/>
              </w:rPr>
            </w:pPr>
          </w:p>
        </w:tc>
        <w:tc>
          <w:tcPr>
            <w:tcW w:w="6095" w:type="dxa"/>
            <w:gridSpan w:val="2"/>
            <w:tcBorders>
              <w:top w:val="single" w:sz="12" w:space="0" w:color="auto"/>
              <w:left w:val="single" w:sz="4" w:space="0" w:color="auto"/>
              <w:bottom w:val="single" w:sz="4" w:space="0" w:color="auto"/>
              <w:right w:val="single" w:sz="12" w:space="0" w:color="auto"/>
            </w:tcBorders>
          </w:tcPr>
          <w:p w14:paraId="06D49AC7" w14:textId="77777777" w:rsidR="000E702C" w:rsidRPr="00AA36E8" w:rsidRDefault="000E702C">
            <w:pPr>
              <w:pStyle w:val="Header"/>
              <w:keepNext/>
              <w:keepLines/>
              <w:tabs>
                <w:tab w:val="left" w:pos="567"/>
              </w:tabs>
              <w:spacing w:line="360" w:lineRule="auto"/>
              <w:jc w:val="center"/>
              <w:rPr>
                <w:rFonts w:eastAsia="SimSun"/>
                <w:b/>
                <w:color w:val="000000"/>
                <w:sz w:val="22"/>
                <w:szCs w:val="22"/>
              </w:rPr>
            </w:pPr>
            <w:r w:rsidRPr="00AA36E8">
              <w:rPr>
                <w:rFonts w:eastAsia="SimSun"/>
                <w:b/>
                <w:color w:val="000000"/>
                <w:sz w:val="22"/>
                <w:szCs w:val="22"/>
              </w:rPr>
              <w:t>Tabletės</w:t>
            </w:r>
          </w:p>
        </w:tc>
      </w:tr>
      <w:tr w:rsidR="000E702C" w:rsidRPr="00DB109F" w14:paraId="6513F8CE" w14:textId="77777777">
        <w:tc>
          <w:tcPr>
            <w:tcW w:w="3652" w:type="dxa"/>
            <w:tcBorders>
              <w:top w:val="single" w:sz="4" w:space="0" w:color="auto"/>
              <w:left w:val="single" w:sz="12" w:space="0" w:color="auto"/>
              <w:bottom w:val="single" w:sz="4" w:space="0" w:color="auto"/>
              <w:right w:val="single" w:sz="4" w:space="0" w:color="auto"/>
            </w:tcBorders>
          </w:tcPr>
          <w:p w14:paraId="0443F7DC" w14:textId="77777777" w:rsidR="000E702C" w:rsidRPr="00AA36E8" w:rsidRDefault="000E702C">
            <w:pPr>
              <w:pStyle w:val="Header"/>
              <w:keepNext/>
              <w:keepLines/>
              <w:tabs>
                <w:tab w:val="left" w:pos="567"/>
              </w:tabs>
              <w:spacing w:line="360" w:lineRule="auto"/>
              <w:rPr>
                <w:rFonts w:eastAsia="SimSun"/>
                <w:color w:val="000000"/>
                <w:sz w:val="22"/>
                <w:szCs w:val="22"/>
              </w:rPr>
            </w:pPr>
          </w:p>
        </w:tc>
        <w:tc>
          <w:tcPr>
            <w:tcW w:w="3047" w:type="dxa"/>
            <w:tcBorders>
              <w:top w:val="single" w:sz="4" w:space="0" w:color="auto"/>
              <w:left w:val="single" w:sz="4" w:space="0" w:color="auto"/>
              <w:bottom w:val="single" w:sz="4" w:space="0" w:color="auto"/>
              <w:right w:val="single" w:sz="4" w:space="0" w:color="auto"/>
            </w:tcBorders>
          </w:tcPr>
          <w:p w14:paraId="3E88693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Pacientai, sveriantys 40 kg ir daugiau</w:t>
            </w:r>
          </w:p>
        </w:tc>
        <w:tc>
          <w:tcPr>
            <w:tcW w:w="3048" w:type="dxa"/>
            <w:tcBorders>
              <w:top w:val="single" w:sz="4" w:space="0" w:color="auto"/>
              <w:left w:val="single" w:sz="4" w:space="0" w:color="auto"/>
              <w:bottom w:val="single" w:sz="4" w:space="0" w:color="auto"/>
              <w:right w:val="single" w:sz="12" w:space="0" w:color="auto"/>
            </w:tcBorders>
          </w:tcPr>
          <w:p w14:paraId="123A63D1"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 xml:space="preserve">Pacientai, sveriantys mažiau kaip 40 kg </w:t>
            </w:r>
          </w:p>
        </w:tc>
      </w:tr>
      <w:tr w:rsidR="000E702C" w:rsidRPr="00DB109F" w14:paraId="400DB8DA" w14:textId="77777777">
        <w:tc>
          <w:tcPr>
            <w:tcW w:w="3652" w:type="dxa"/>
            <w:tcBorders>
              <w:top w:val="single" w:sz="4" w:space="0" w:color="auto"/>
              <w:left w:val="single" w:sz="12" w:space="0" w:color="auto"/>
              <w:bottom w:val="single" w:sz="4" w:space="0" w:color="auto"/>
              <w:right w:val="single" w:sz="4" w:space="0" w:color="auto"/>
            </w:tcBorders>
          </w:tcPr>
          <w:p w14:paraId="4A3CD34C" w14:textId="77777777" w:rsidR="000E702C" w:rsidRPr="00AA36E8" w:rsidRDefault="000E702C">
            <w:pPr>
              <w:pStyle w:val="Header"/>
              <w:tabs>
                <w:tab w:val="left" w:pos="567"/>
              </w:tabs>
              <w:rPr>
                <w:rFonts w:eastAsia="SimSun"/>
                <w:b/>
                <w:bCs/>
                <w:color w:val="000000"/>
                <w:sz w:val="22"/>
                <w:szCs w:val="22"/>
              </w:rPr>
            </w:pPr>
          </w:p>
          <w:p w14:paraId="1A82E9FF" w14:textId="77777777" w:rsidR="000E702C" w:rsidRPr="00AA36E8" w:rsidRDefault="000E702C">
            <w:pPr>
              <w:pStyle w:val="Header"/>
              <w:tabs>
                <w:tab w:val="left" w:pos="567"/>
              </w:tabs>
              <w:rPr>
                <w:rFonts w:eastAsia="SimSun"/>
                <w:b/>
                <w:color w:val="000000"/>
                <w:sz w:val="22"/>
                <w:szCs w:val="22"/>
              </w:rPr>
            </w:pPr>
            <w:r w:rsidRPr="00AA36E8">
              <w:rPr>
                <w:rFonts w:eastAsia="SimSun"/>
                <w:b/>
                <w:bCs/>
                <w:color w:val="000000"/>
                <w:sz w:val="22"/>
                <w:szCs w:val="22"/>
              </w:rPr>
              <w:t>Dozė pirmąsias 24 valandas</w:t>
            </w:r>
            <w:r w:rsidRPr="00AA36E8">
              <w:rPr>
                <w:rFonts w:eastAsia="SimSun"/>
                <w:bCs/>
                <w:color w:val="000000"/>
                <w:sz w:val="22"/>
                <w:szCs w:val="22"/>
              </w:rPr>
              <w:t xml:space="preserve"> (</w:t>
            </w:r>
            <w:r w:rsidRPr="00AA36E8">
              <w:rPr>
                <w:rFonts w:eastAsia="SimSun"/>
                <w:color w:val="000000"/>
                <w:sz w:val="22"/>
                <w:szCs w:val="22"/>
              </w:rPr>
              <w:t>Įsotinamoji dozė)</w:t>
            </w:r>
          </w:p>
        </w:tc>
        <w:tc>
          <w:tcPr>
            <w:tcW w:w="3047" w:type="dxa"/>
            <w:tcBorders>
              <w:top w:val="single" w:sz="4" w:space="0" w:color="auto"/>
              <w:left w:val="single" w:sz="4" w:space="0" w:color="auto"/>
              <w:bottom w:val="single" w:sz="4" w:space="0" w:color="auto"/>
              <w:right w:val="single" w:sz="4" w:space="0" w:color="auto"/>
            </w:tcBorders>
            <w:vAlign w:val="center"/>
          </w:tcPr>
          <w:p w14:paraId="2B5797E1"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Pirmąsias 24 valandas po 400 mg kas 12 val.</w:t>
            </w:r>
          </w:p>
        </w:tc>
        <w:tc>
          <w:tcPr>
            <w:tcW w:w="3048" w:type="dxa"/>
            <w:tcBorders>
              <w:top w:val="single" w:sz="4" w:space="0" w:color="auto"/>
              <w:left w:val="single" w:sz="4" w:space="0" w:color="auto"/>
              <w:bottom w:val="single" w:sz="4" w:space="0" w:color="auto"/>
              <w:right w:val="single" w:sz="12" w:space="0" w:color="auto"/>
            </w:tcBorders>
            <w:vAlign w:val="center"/>
          </w:tcPr>
          <w:p w14:paraId="5A6A6E13"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Pirmąsias 24 valandas po 200 mg kas 12 val.</w:t>
            </w:r>
          </w:p>
        </w:tc>
      </w:tr>
      <w:tr w:rsidR="000E702C" w:rsidRPr="00DB109F" w14:paraId="65ACADE6" w14:textId="77777777">
        <w:tc>
          <w:tcPr>
            <w:tcW w:w="3652" w:type="dxa"/>
            <w:tcBorders>
              <w:top w:val="single" w:sz="4" w:space="0" w:color="auto"/>
              <w:left w:val="single" w:sz="12" w:space="0" w:color="auto"/>
              <w:bottom w:val="single" w:sz="12" w:space="0" w:color="auto"/>
              <w:right w:val="single" w:sz="4" w:space="0" w:color="auto"/>
            </w:tcBorders>
          </w:tcPr>
          <w:p w14:paraId="697956E3" w14:textId="77777777" w:rsidR="000E702C" w:rsidRPr="00AA36E8" w:rsidRDefault="000E702C">
            <w:pPr>
              <w:pStyle w:val="Header"/>
              <w:tabs>
                <w:tab w:val="left" w:pos="567"/>
              </w:tabs>
              <w:rPr>
                <w:rFonts w:eastAsia="SimSun"/>
                <w:b/>
                <w:bCs/>
                <w:color w:val="000000"/>
                <w:sz w:val="22"/>
                <w:szCs w:val="22"/>
              </w:rPr>
            </w:pPr>
          </w:p>
          <w:p w14:paraId="6F073E8B" w14:textId="77777777" w:rsidR="000E702C" w:rsidRPr="00AA36E8" w:rsidRDefault="000E702C">
            <w:pPr>
              <w:pStyle w:val="Header"/>
              <w:tabs>
                <w:tab w:val="left" w:pos="567"/>
              </w:tabs>
              <w:rPr>
                <w:rFonts w:eastAsia="SimSun"/>
                <w:b/>
                <w:bCs/>
                <w:color w:val="000000"/>
                <w:sz w:val="22"/>
                <w:szCs w:val="22"/>
              </w:rPr>
            </w:pPr>
            <w:r w:rsidRPr="00AA36E8">
              <w:rPr>
                <w:rFonts w:eastAsia="SimSun"/>
                <w:b/>
                <w:bCs/>
                <w:color w:val="000000"/>
                <w:sz w:val="22"/>
                <w:szCs w:val="22"/>
              </w:rPr>
              <w:t>Dozė praėjus pirmosioms 24 valandoms</w:t>
            </w:r>
          </w:p>
          <w:p w14:paraId="03F752E9" w14:textId="77777777" w:rsidR="000E702C" w:rsidRPr="00AA36E8" w:rsidRDefault="000E702C">
            <w:pPr>
              <w:pStyle w:val="Header"/>
              <w:tabs>
                <w:tab w:val="left" w:pos="567"/>
              </w:tabs>
              <w:rPr>
                <w:rFonts w:eastAsia="SimSun"/>
                <w:b/>
                <w:color w:val="000000"/>
                <w:sz w:val="22"/>
                <w:szCs w:val="22"/>
              </w:rPr>
            </w:pPr>
            <w:r w:rsidRPr="00AA36E8">
              <w:rPr>
                <w:rFonts w:eastAsia="SimSun"/>
                <w:bCs/>
                <w:color w:val="000000"/>
                <w:sz w:val="22"/>
                <w:szCs w:val="22"/>
              </w:rPr>
              <w:t>(Palaikomoji dozė)</w:t>
            </w:r>
          </w:p>
        </w:tc>
        <w:tc>
          <w:tcPr>
            <w:tcW w:w="3047" w:type="dxa"/>
            <w:tcBorders>
              <w:top w:val="single" w:sz="4" w:space="0" w:color="auto"/>
              <w:left w:val="single" w:sz="4" w:space="0" w:color="auto"/>
              <w:bottom w:val="single" w:sz="12" w:space="0" w:color="auto"/>
              <w:right w:val="single" w:sz="4" w:space="0" w:color="auto"/>
            </w:tcBorders>
            <w:vAlign w:val="center"/>
          </w:tcPr>
          <w:p w14:paraId="42346439" w14:textId="77777777" w:rsidR="000E702C" w:rsidRPr="00AA36E8" w:rsidRDefault="000E702C">
            <w:pPr>
              <w:tabs>
                <w:tab w:val="left" w:pos="567"/>
              </w:tabs>
              <w:jc w:val="center"/>
              <w:rPr>
                <w:noProof w:val="0"/>
                <w:color w:val="000000"/>
                <w:sz w:val="22"/>
                <w:szCs w:val="22"/>
                <w:lang w:val="lt-LT"/>
              </w:rPr>
            </w:pPr>
            <w:r w:rsidRPr="00AA36E8">
              <w:rPr>
                <w:b w:val="0"/>
                <w:noProof w:val="0"/>
                <w:color w:val="000000"/>
                <w:sz w:val="22"/>
                <w:szCs w:val="22"/>
                <w:lang w:val="lt-LT"/>
              </w:rPr>
              <w:t>Po 200 mg du kartus per parą</w:t>
            </w:r>
          </w:p>
        </w:tc>
        <w:tc>
          <w:tcPr>
            <w:tcW w:w="3048" w:type="dxa"/>
            <w:tcBorders>
              <w:top w:val="single" w:sz="4" w:space="0" w:color="auto"/>
              <w:left w:val="single" w:sz="4" w:space="0" w:color="auto"/>
              <w:bottom w:val="single" w:sz="12" w:space="0" w:color="auto"/>
              <w:right w:val="single" w:sz="12" w:space="0" w:color="auto"/>
            </w:tcBorders>
            <w:vAlign w:val="center"/>
          </w:tcPr>
          <w:p w14:paraId="6EF5C5A8"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Po 100 mg du kartus per parą</w:t>
            </w:r>
          </w:p>
        </w:tc>
      </w:tr>
    </w:tbl>
    <w:p w14:paraId="2C9831BD" w14:textId="77777777" w:rsidR="000E702C" w:rsidRPr="00AA36E8" w:rsidRDefault="000E702C">
      <w:pPr>
        <w:tabs>
          <w:tab w:val="left" w:pos="567"/>
        </w:tabs>
        <w:rPr>
          <w:b w:val="0"/>
          <w:noProof w:val="0"/>
          <w:color w:val="000000"/>
          <w:sz w:val="22"/>
          <w:szCs w:val="22"/>
          <w:lang w:val="lt-LT"/>
        </w:rPr>
      </w:pPr>
    </w:p>
    <w:p w14:paraId="65B8E9B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Atsižvelgdamas į tai, kaip Jūsų organizmas reaguoja į gydymą, gydytojas dozę gali padidinti ir skirti vartoti po 300 mg du kartus per parą.</w:t>
      </w:r>
    </w:p>
    <w:p w14:paraId="01E9F077" w14:textId="77777777" w:rsidR="000E702C" w:rsidRPr="00AA36E8" w:rsidRDefault="000E702C">
      <w:pPr>
        <w:tabs>
          <w:tab w:val="left" w:pos="567"/>
        </w:tabs>
        <w:rPr>
          <w:b w:val="0"/>
          <w:noProof w:val="0"/>
          <w:color w:val="000000"/>
          <w:sz w:val="22"/>
          <w:szCs w:val="22"/>
          <w:lang w:val="lt-LT"/>
        </w:rPr>
      </w:pPr>
    </w:p>
    <w:p w14:paraId="06BAAB7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sergate lengva arba vidutinio sunkumo kepenų ciroze, gydytojas gali nuspręsti dozę sumažinti.</w:t>
      </w:r>
    </w:p>
    <w:p w14:paraId="42500052" w14:textId="77777777" w:rsidR="000E702C" w:rsidRPr="00AA36E8" w:rsidRDefault="000E702C">
      <w:pPr>
        <w:pStyle w:val="Header"/>
        <w:tabs>
          <w:tab w:val="left" w:pos="567"/>
        </w:tabs>
        <w:rPr>
          <w:color w:val="000000"/>
          <w:sz w:val="22"/>
          <w:szCs w:val="22"/>
        </w:rPr>
      </w:pPr>
    </w:p>
    <w:p w14:paraId="12291456" w14:textId="77777777" w:rsidR="000E702C" w:rsidRPr="00AA36E8" w:rsidRDefault="000E702C">
      <w:pPr>
        <w:pStyle w:val="Header"/>
        <w:tabs>
          <w:tab w:val="left" w:pos="567"/>
        </w:tabs>
        <w:rPr>
          <w:b/>
          <w:bCs/>
          <w:color w:val="000000"/>
          <w:sz w:val="22"/>
          <w:szCs w:val="22"/>
        </w:rPr>
      </w:pPr>
      <w:r w:rsidRPr="00AA36E8">
        <w:rPr>
          <w:b/>
          <w:bCs/>
          <w:color w:val="000000"/>
          <w:sz w:val="22"/>
          <w:szCs w:val="22"/>
        </w:rPr>
        <w:t>Vartojimas vaikams ir paaugliams</w:t>
      </w:r>
    </w:p>
    <w:p w14:paraId="4CFDE788" w14:textId="77777777" w:rsidR="000E702C" w:rsidRPr="00AA36E8" w:rsidRDefault="000E702C">
      <w:pPr>
        <w:pStyle w:val="Header"/>
        <w:tabs>
          <w:tab w:val="left" w:pos="567"/>
        </w:tabs>
        <w:rPr>
          <w:b/>
          <w:bCs/>
          <w:color w:val="000000"/>
          <w:sz w:val="22"/>
          <w:szCs w:val="22"/>
        </w:rPr>
      </w:pPr>
    </w:p>
    <w:p w14:paraId="43A82067" w14:textId="77777777" w:rsidR="000E702C" w:rsidRPr="00AA36E8" w:rsidRDefault="000E702C">
      <w:pPr>
        <w:pStyle w:val="Header"/>
        <w:tabs>
          <w:tab w:val="left" w:pos="567"/>
        </w:tabs>
        <w:rPr>
          <w:color w:val="000000"/>
          <w:sz w:val="22"/>
          <w:szCs w:val="22"/>
        </w:rPr>
      </w:pPr>
      <w:r w:rsidRPr="00AA36E8">
        <w:rPr>
          <w:color w:val="000000"/>
          <w:sz w:val="22"/>
          <w:szCs w:val="22"/>
        </w:rPr>
        <w:t>Rekomenduojama dozė vaikams ir paaugliams</w:t>
      </w:r>
    </w:p>
    <w:p w14:paraId="23EFDAA6" w14:textId="77777777" w:rsidR="000E702C" w:rsidRPr="00AA36E8" w:rsidRDefault="000E702C">
      <w:pPr>
        <w:pStyle w:val="Header"/>
        <w:tabs>
          <w:tab w:val="left" w:pos="567"/>
        </w:tabs>
        <w:rPr>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047"/>
        <w:gridCol w:w="3048"/>
      </w:tblGrid>
      <w:tr w:rsidR="000E702C" w:rsidRPr="00DB109F" w14:paraId="4E5D4259" w14:textId="77777777">
        <w:trPr>
          <w:cantSplit/>
        </w:trPr>
        <w:tc>
          <w:tcPr>
            <w:tcW w:w="3652" w:type="dxa"/>
            <w:tcBorders>
              <w:top w:val="single" w:sz="12" w:space="0" w:color="auto"/>
              <w:left w:val="single" w:sz="12" w:space="0" w:color="auto"/>
              <w:bottom w:val="single" w:sz="4" w:space="0" w:color="auto"/>
              <w:right w:val="single" w:sz="4" w:space="0" w:color="auto"/>
            </w:tcBorders>
          </w:tcPr>
          <w:p w14:paraId="43A3D3DE" w14:textId="77777777" w:rsidR="000E702C" w:rsidRPr="00AA36E8" w:rsidRDefault="000E702C">
            <w:pPr>
              <w:pStyle w:val="Header"/>
              <w:tabs>
                <w:tab w:val="left" w:pos="567"/>
              </w:tabs>
              <w:spacing w:line="360" w:lineRule="auto"/>
              <w:rPr>
                <w:rFonts w:eastAsia="SimSun"/>
                <w:color w:val="000000"/>
                <w:sz w:val="22"/>
                <w:szCs w:val="22"/>
              </w:rPr>
            </w:pPr>
          </w:p>
        </w:tc>
        <w:tc>
          <w:tcPr>
            <w:tcW w:w="6095" w:type="dxa"/>
            <w:gridSpan w:val="2"/>
            <w:tcBorders>
              <w:top w:val="single" w:sz="12" w:space="0" w:color="auto"/>
              <w:left w:val="single" w:sz="4" w:space="0" w:color="auto"/>
              <w:bottom w:val="single" w:sz="4" w:space="0" w:color="auto"/>
              <w:right w:val="single" w:sz="12" w:space="0" w:color="auto"/>
            </w:tcBorders>
          </w:tcPr>
          <w:p w14:paraId="7F03C303" w14:textId="77777777" w:rsidR="000E702C" w:rsidRPr="00AA36E8" w:rsidRDefault="000E702C">
            <w:pPr>
              <w:pStyle w:val="Header"/>
              <w:tabs>
                <w:tab w:val="left" w:pos="567"/>
              </w:tabs>
              <w:spacing w:line="360" w:lineRule="auto"/>
              <w:jc w:val="center"/>
              <w:rPr>
                <w:rFonts w:eastAsia="SimSun"/>
                <w:b/>
                <w:color w:val="000000"/>
                <w:sz w:val="22"/>
                <w:szCs w:val="22"/>
              </w:rPr>
            </w:pPr>
            <w:r w:rsidRPr="00AA36E8">
              <w:rPr>
                <w:rFonts w:eastAsia="SimSun"/>
                <w:b/>
                <w:color w:val="000000"/>
                <w:sz w:val="22"/>
                <w:szCs w:val="22"/>
              </w:rPr>
              <w:t>Tabletės</w:t>
            </w:r>
          </w:p>
        </w:tc>
      </w:tr>
      <w:tr w:rsidR="000E702C" w:rsidRPr="00DB109F" w14:paraId="5EF54617" w14:textId="77777777">
        <w:tc>
          <w:tcPr>
            <w:tcW w:w="3652" w:type="dxa"/>
            <w:tcBorders>
              <w:top w:val="single" w:sz="4" w:space="0" w:color="auto"/>
              <w:left w:val="single" w:sz="12" w:space="0" w:color="auto"/>
              <w:bottom w:val="single" w:sz="4" w:space="0" w:color="auto"/>
              <w:right w:val="single" w:sz="4" w:space="0" w:color="auto"/>
            </w:tcBorders>
          </w:tcPr>
          <w:p w14:paraId="6AC73EB3" w14:textId="77777777" w:rsidR="000E702C" w:rsidRPr="00AA36E8" w:rsidRDefault="000E702C">
            <w:pPr>
              <w:pStyle w:val="Header"/>
              <w:tabs>
                <w:tab w:val="left" w:pos="567"/>
              </w:tabs>
              <w:spacing w:line="360" w:lineRule="auto"/>
              <w:rPr>
                <w:rFonts w:eastAsia="SimSun"/>
                <w:color w:val="000000"/>
                <w:sz w:val="22"/>
                <w:szCs w:val="22"/>
              </w:rPr>
            </w:pPr>
          </w:p>
        </w:tc>
        <w:tc>
          <w:tcPr>
            <w:tcW w:w="3047" w:type="dxa"/>
            <w:tcBorders>
              <w:top w:val="single" w:sz="4" w:space="0" w:color="auto"/>
              <w:left w:val="single" w:sz="4" w:space="0" w:color="auto"/>
              <w:bottom w:val="single" w:sz="4" w:space="0" w:color="auto"/>
              <w:right w:val="single" w:sz="4" w:space="0" w:color="auto"/>
            </w:tcBorders>
          </w:tcPr>
          <w:p w14:paraId="78BD4838"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Vaikai nuo 2 iki mažiau kaip 12 metų ir paaugliai nuo 12 iki 14 metų, kurie sveria mažiau kaip 50 kg</w:t>
            </w:r>
          </w:p>
        </w:tc>
        <w:tc>
          <w:tcPr>
            <w:tcW w:w="3048" w:type="dxa"/>
            <w:tcBorders>
              <w:top w:val="single" w:sz="4" w:space="0" w:color="auto"/>
              <w:left w:val="single" w:sz="4" w:space="0" w:color="auto"/>
              <w:bottom w:val="single" w:sz="4" w:space="0" w:color="auto"/>
              <w:right w:val="single" w:sz="12" w:space="0" w:color="auto"/>
            </w:tcBorders>
          </w:tcPr>
          <w:p w14:paraId="10887B77"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Paaugliai nuo 12 iki 14 metų, kurie sveria 50 kg arba daugiau; visi kiti vyresni kaip 14 metų paaugliai</w:t>
            </w:r>
          </w:p>
        </w:tc>
      </w:tr>
      <w:tr w:rsidR="000E702C" w:rsidRPr="00DB109F" w14:paraId="7D7419E7" w14:textId="77777777">
        <w:tc>
          <w:tcPr>
            <w:tcW w:w="3652" w:type="dxa"/>
            <w:tcBorders>
              <w:top w:val="single" w:sz="4" w:space="0" w:color="auto"/>
              <w:left w:val="single" w:sz="12" w:space="0" w:color="auto"/>
              <w:bottom w:val="single" w:sz="4" w:space="0" w:color="auto"/>
              <w:right w:val="single" w:sz="4" w:space="0" w:color="auto"/>
            </w:tcBorders>
          </w:tcPr>
          <w:p w14:paraId="028ED399" w14:textId="77777777" w:rsidR="000E702C" w:rsidRPr="00AA36E8" w:rsidRDefault="000E702C">
            <w:pPr>
              <w:pStyle w:val="Header"/>
              <w:tabs>
                <w:tab w:val="left" w:pos="567"/>
              </w:tabs>
              <w:rPr>
                <w:rFonts w:eastAsia="SimSun"/>
                <w:b/>
                <w:bCs/>
                <w:color w:val="000000"/>
                <w:sz w:val="22"/>
                <w:szCs w:val="22"/>
              </w:rPr>
            </w:pPr>
          </w:p>
          <w:p w14:paraId="3C5855FF" w14:textId="77777777" w:rsidR="000E702C" w:rsidRPr="00AA36E8" w:rsidRDefault="000E702C">
            <w:pPr>
              <w:pStyle w:val="Header"/>
              <w:tabs>
                <w:tab w:val="left" w:pos="567"/>
              </w:tabs>
              <w:rPr>
                <w:rFonts w:eastAsia="SimSun"/>
                <w:b/>
                <w:color w:val="000000"/>
                <w:sz w:val="22"/>
                <w:szCs w:val="22"/>
              </w:rPr>
            </w:pPr>
            <w:r w:rsidRPr="00AA36E8">
              <w:rPr>
                <w:rFonts w:eastAsia="SimSun"/>
                <w:b/>
                <w:bCs/>
                <w:color w:val="000000"/>
                <w:sz w:val="22"/>
                <w:szCs w:val="22"/>
              </w:rPr>
              <w:t>Dozė pirmąsias 24 valandas</w:t>
            </w:r>
            <w:r w:rsidRPr="00AA36E8">
              <w:rPr>
                <w:rFonts w:eastAsia="SimSun"/>
                <w:bCs/>
                <w:color w:val="000000"/>
                <w:sz w:val="22"/>
                <w:szCs w:val="22"/>
              </w:rPr>
              <w:t xml:space="preserve"> (</w:t>
            </w:r>
            <w:r w:rsidRPr="00AA36E8">
              <w:rPr>
                <w:rFonts w:eastAsia="SimSun"/>
                <w:color w:val="000000"/>
                <w:sz w:val="22"/>
                <w:szCs w:val="22"/>
              </w:rPr>
              <w:t>Įsotinamoji dozė)</w:t>
            </w:r>
          </w:p>
        </w:tc>
        <w:tc>
          <w:tcPr>
            <w:tcW w:w="3047" w:type="dxa"/>
            <w:tcBorders>
              <w:top w:val="single" w:sz="4" w:space="0" w:color="auto"/>
              <w:left w:val="single" w:sz="4" w:space="0" w:color="auto"/>
              <w:bottom w:val="single" w:sz="4" w:space="0" w:color="auto"/>
              <w:right w:val="single" w:sz="4" w:space="0" w:color="auto"/>
            </w:tcBorders>
            <w:vAlign w:val="center"/>
          </w:tcPr>
          <w:p w14:paraId="23E7E112"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Gydymo pradžioje bus skirta infuzija</w:t>
            </w:r>
          </w:p>
        </w:tc>
        <w:tc>
          <w:tcPr>
            <w:tcW w:w="3048" w:type="dxa"/>
            <w:tcBorders>
              <w:top w:val="single" w:sz="4" w:space="0" w:color="auto"/>
              <w:left w:val="single" w:sz="4" w:space="0" w:color="auto"/>
              <w:bottom w:val="single" w:sz="4" w:space="0" w:color="auto"/>
              <w:right w:val="single" w:sz="12" w:space="0" w:color="auto"/>
            </w:tcBorders>
            <w:vAlign w:val="center"/>
          </w:tcPr>
          <w:p w14:paraId="11B23A52"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400 mg kas 12 val. pirmąsias 24 valandas</w:t>
            </w:r>
          </w:p>
        </w:tc>
      </w:tr>
      <w:tr w:rsidR="000E702C" w:rsidRPr="00DB109F" w14:paraId="1C665BD2" w14:textId="77777777">
        <w:tc>
          <w:tcPr>
            <w:tcW w:w="3652" w:type="dxa"/>
            <w:tcBorders>
              <w:top w:val="single" w:sz="4" w:space="0" w:color="auto"/>
              <w:left w:val="single" w:sz="12" w:space="0" w:color="auto"/>
              <w:bottom w:val="single" w:sz="12" w:space="0" w:color="auto"/>
              <w:right w:val="single" w:sz="4" w:space="0" w:color="auto"/>
            </w:tcBorders>
          </w:tcPr>
          <w:p w14:paraId="6A12A302" w14:textId="77777777" w:rsidR="000E702C" w:rsidRPr="00AA36E8" w:rsidRDefault="000E702C">
            <w:pPr>
              <w:pStyle w:val="Header"/>
              <w:tabs>
                <w:tab w:val="left" w:pos="567"/>
              </w:tabs>
              <w:rPr>
                <w:rFonts w:eastAsia="SimSun"/>
                <w:b/>
                <w:bCs/>
                <w:color w:val="000000"/>
                <w:sz w:val="22"/>
                <w:szCs w:val="22"/>
              </w:rPr>
            </w:pPr>
          </w:p>
          <w:p w14:paraId="680479BD" w14:textId="77777777" w:rsidR="000E702C" w:rsidRPr="00AA36E8" w:rsidRDefault="000E702C">
            <w:pPr>
              <w:pStyle w:val="Header"/>
              <w:tabs>
                <w:tab w:val="left" w:pos="567"/>
              </w:tabs>
              <w:rPr>
                <w:rFonts w:eastAsia="SimSun"/>
                <w:b/>
                <w:bCs/>
                <w:color w:val="000000"/>
                <w:sz w:val="22"/>
                <w:szCs w:val="22"/>
              </w:rPr>
            </w:pPr>
            <w:r w:rsidRPr="00AA36E8">
              <w:rPr>
                <w:rFonts w:eastAsia="SimSun"/>
                <w:b/>
                <w:bCs/>
                <w:color w:val="000000"/>
                <w:sz w:val="22"/>
                <w:szCs w:val="22"/>
              </w:rPr>
              <w:t>Dozė po pirmųjų 24 valandų</w:t>
            </w:r>
          </w:p>
          <w:p w14:paraId="0EBF24B9" w14:textId="77777777" w:rsidR="000E702C" w:rsidRPr="00AA36E8" w:rsidRDefault="000E702C">
            <w:pPr>
              <w:pStyle w:val="Header"/>
              <w:tabs>
                <w:tab w:val="left" w:pos="567"/>
              </w:tabs>
              <w:rPr>
                <w:rFonts w:eastAsia="SimSun"/>
                <w:b/>
                <w:color w:val="000000"/>
                <w:sz w:val="22"/>
                <w:szCs w:val="22"/>
              </w:rPr>
            </w:pPr>
            <w:r w:rsidRPr="00AA36E8">
              <w:rPr>
                <w:rFonts w:eastAsia="SimSun"/>
                <w:bCs/>
                <w:color w:val="000000"/>
                <w:sz w:val="22"/>
                <w:szCs w:val="22"/>
              </w:rPr>
              <w:t>(Palaikomoji dozė)</w:t>
            </w:r>
          </w:p>
        </w:tc>
        <w:tc>
          <w:tcPr>
            <w:tcW w:w="3047" w:type="dxa"/>
            <w:tcBorders>
              <w:top w:val="single" w:sz="4" w:space="0" w:color="auto"/>
              <w:left w:val="single" w:sz="4" w:space="0" w:color="auto"/>
              <w:bottom w:val="single" w:sz="12" w:space="0" w:color="auto"/>
              <w:right w:val="single" w:sz="4" w:space="0" w:color="auto"/>
            </w:tcBorders>
            <w:vAlign w:val="center"/>
          </w:tcPr>
          <w:p w14:paraId="55F0979C" w14:textId="77777777" w:rsidR="000E702C" w:rsidRPr="00AA36E8" w:rsidRDefault="000E702C">
            <w:pPr>
              <w:tabs>
                <w:tab w:val="left" w:pos="567"/>
              </w:tabs>
              <w:jc w:val="center"/>
              <w:rPr>
                <w:noProof w:val="0"/>
                <w:color w:val="000000"/>
                <w:sz w:val="22"/>
                <w:szCs w:val="22"/>
                <w:lang w:val="lt-LT"/>
              </w:rPr>
            </w:pPr>
            <w:r w:rsidRPr="00AA36E8">
              <w:rPr>
                <w:b w:val="0"/>
                <w:bCs/>
                <w:noProof w:val="0"/>
                <w:color w:val="000000"/>
                <w:sz w:val="22"/>
                <w:szCs w:val="22"/>
                <w:lang w:val="lt-LT"/>
              </w:rPr>
              <w:t>9 mg/kg du kartus per parą (didžiausia dozė 350 mg du kartus per parą)</w:t>
            </w:r>
          </w:p>
        </w:tc>
        <w:tc>
          <w:tcPr>
            <w:tcW w:w="3048" w:type="dxa"/>
            <w:tcBorders>
              <w:top w:val="single" w:sz="4" w:space="0" w:color="auto"/>
              <w:left w:val="single" w:sz="4" w:space="0" w:color="auto"/>
              <w:bottom w:val="single" w:sz="12" w:space="0" w:color="auto"/>
              <w:right w:val="single" w:sz="12" w:space="0" w:color="auto"/>
            </w:tcBorders>
            <w:vAlign w:val="center"/>
          </w:tcPr>
          <w:p w14:paraId="09F523AD"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200 mg du kartus per parą</w:t>
            </w:r>
          </w:p>
        </w:tc>
      </w:tr>
    </w:tbl>
    <w:p w14:paraId="1DDD551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Atsižvelgdamas į Jūsų organizmo reakciją į gydymą, gydytojas paros dozę gali padidinti arba sumažinti.</w:t>
      </w:r>
    </w:p>
    <w:p w14:paraId="4F15357B" w14:textId="77777777" w:rsidR="000E702C" w:rsidRPr="00AA36E8" w:rsidRDefault="000E702C">
      <w:pPr>
        <w:tabs>
          <w:tab w:val="left" w:pos="567"/>
        </w:tabs>
        <w:rPr>
          <w:b w:val="0"/>
          <w:noProof w:val="0"/>
          <w:color w:val="000000"/>
          <w:sz w:val="22"/>
          <w:szCs w:val="22"/>
          <w:lang w:val="lt-LT"/>
        </w:rPr>
      </w:pPr>
    </w:p>
    <w:p w14:paraId="7BB19462" w14:textId="77777777" w:rsidR="000E702C" w:rsidRPr="00AA36E8" w:rsidRDefault="000E702C">
      <w:pPr>
        <w:numPr>
          <w:ilvl w:val="0"/>
          <w:numId w:val="25"/>
        </w:numPr>
        <w:tabs>
          <w:tab w:val="left" w:pos="567"/>
          <w:tab w:val="num" w:pos="600"/>
        </w:tabs>
        <w:ind w:hanging="720"/>
        <w:rPr>
          <w:b w:val="0"/>
          <w:noProof w:val="0"/>
          <w:color w:val="000000"/>
          <w:sz w:val="22"/>
          <w:szCs w:val="22"/>
          <w:lang w:val="lt-LT"/>
        </w:rPr>
      </w:pPr>
      <w:r w:rsidRPr="00AA36E8">
        <w:rPr>
          <w:b w:val="0"/>
          <w:noProof w:val="0"/>
          <w:color w:val="000000"/>
          <w:sz w:val="22"/>
          <w:szCs w:val="22"/>
          <w:lang w:val="lt-LT"/>
        </w:rPr>
        <w:t>Tablečių galima skirti tik tuo atveju, jei vaikas gali nuryti tabletę.</w:t>
      </w:r>
    </w:p>
    <w:p w14:paraId="66967899" w14:textId="77777777" w:rsidR="000E702C" w:rsidRPr="00AA36E8" w:rsidRDefault="000E702C">
      <w:pPr>
        <w:tabs>
          <w:tab w:val="left" w:pos="567"/>
        </w:tabs>
        <w:rPr>
          <w:b w:val="0"/>
          <w:noProof w:val="0"/>
          <w:color w:val="000000"/>
          <w:sz w:val="22"/>
          <w:szCs w:val="22"/>
          <w:lang w:val="lt-LT"/>
        </w:rPr>
      </w:pPr>
    </w:p>
    <w:p w14:paraId="359D6F4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Tabletę reikia išgerti likus mažiausiai 1 val. prieš valgį arba praėjus 1 val. po valgio. Reikia nuryti visą tabletę užsigeriant vandeniu.</w:t>
      </w:r>
    </w:p>
    <w:p w14:paraId="73C3E87C" w14:textId="77777777" w:rsidR="000E702C" w:rsidRPr="00AA36E8" w:rsidRDefault="000E702C">
      <w:pPr>
        <w:tabs>
          <w:tab w:val="left" w:pos="567"/>
        </w:tabs>
        <w:rPr>
          <w:b w:val="0"/>
          <w:noProof w:val="0"/>
          <w:color w:val="000000"/>
          <w:sz w:val="22"/>
          <w:szCs w:val="22"/>
          <w:lang w:val="lt-LT"/>
        </w:rPr>
      </w:pPr>
    </w:p>
    <w:p w14:paraId="3DBAE57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Jūs ar Jūsų vaikas vartojate VFEND grybelių sukeliamų infekcinių ligų profilaktikai, Jūsų gydytojas gali nutraukti VFEND vartojimą, jeigu Jums ar Jūsų vaikui atsiranda su gydymu susijęs šalutinis poveikis.</w:t>
      </w:r>
    </w:p>
    <w:p w14:paraId="4602E3C5" w14:textId="77777777" w:rsidR="000E702C" w:rsidRPr="00AA36E8" w:rsidRDefault="000E702C">
      <w:pPr>
        <w:tabs>
          <w:tab w:val="left" w:pos="567"/>
        </w:tabs>
        <w:rPr>
          <w:b w:val="0"/>
          <w:noProof w:val="0"/>
          <w:color w:val="000000"/>
          <w:sz w:val="22"/>
          <w:szCs w:val="22"/>
          <w:lang w:val="lt-LT"/>
        </w:rPr>
      </w:pPr>
    </w:p>
    <w:p w14:paraId="77E8E3F7"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Ką daryti pavartojus per didelę VFEND dozę?</w:t>
      </w:r>
    </w:p>
    <w:p w14:paraId="3C7E6E0C" w14:textId="77777777" w:rsidR="000E702C" w:rsidRPr="00AA36E8" w:rsidRDefault="000E702C">
      <w:pPr>
        <w:tabs>
          <w:tab w:val="left" w:pos="567"/>
        </w:tabs>
        <w:rPr>
          <w:noProof w:val="0"/>
          <w:color w:val="000000"/>
          <w:sz w:val="22"/>
          <w:szCs w:val="22"/>
          <w:lang w:val="lt-LT"/>
        </w:rPr>
      </w:pPr>
    </w:p>
    <w:p w14:paraId="59508AD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išgėrėte per daug tablečių (arba tablečių išgėrė kas nors kitas), nedelsdami kreipkitės į gydytoją arba į artimiausios ligoninės skubios pagalbos skyrių. Kartu su savimi reikia pasiimti VFEND tablečių pakuotę. Pavartojus daugiau nei skirta VFEND, gali pasireikšti nenormalus šviesos netoleravimas.</w:t>
      </w:r>
    </w:p>
    <w:p w14:paraId="01EA4035" w14:textId="77777777" w:rsidR="000E702C" w:rsidRPr="00AA36E8" w:rsidRDefault="000E702C">
      <w:pPr>
        <w:tabs>
          <w:tab w:val="left" w:pos="567"/>
        </w:tabs>
        <w:rPr>
          <w:b w:val="0"/>
          <w:noProof w:val="0"/>
          <w:color w:val="000000"/>
          <w:sz w:val="22"/>
          <w:szCs w:val="22"/>
          <w:lang w:val="lt-LT"/>
        </w:rPr>
      </w:pPr>
    </w:p>
    <w:p w14:paraId="12ADE149"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Pamiršus pavartoti VFEND</w:t>
      </w:r>
    </w:p>
    <w:p w14:paraId="33A8718F" w14:textId="77777777" w:rsidR="000E702C" w:rsidRPr="00AA36E8" w:rsidRDefault="000E702C">
      <w:pPr>
        <w:tabs>
          <w:tab w:val="left" w:pos="567"/>
        </w:tabs>
        <w:rPr>
          <w:noProof w:val="0"/>
          <w:color w:val="000000"/>
          <w:sz w:val="22"/>
          <w:szCs w:val="22"/>
          <w:lang w:val="lt-LT"/>
        </w:rPr>
      </w:pPr>
    </w:p>
    <w:p w14:paraId="601942B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Svarbu VFEND tabletes gerti reguliariai kasdien tuo pačiu laiku. Jeigu užmiršote išgerti vieną dozę, kitą išgerkite įprastu laiku. Negalima vartoti dvigubos dozės norint kompensuoti praleistą dozę.</w:t>
      </w:r>
    </w:p>
    <w:p w14:paraId="4421DA39" w14:textId="77777777" w:rsidR="000E702C" w:rsidRPr="00AA36E8" w:rsidRDefault="000E702C">
      <w:pPr>
        <w:tabs>
          <w:tab w:val="left" w:pos="567"/>
        </w:tabs>
        <w:rPr>
          <w:b w:val="0"/>
          <w:noProof w:val="0"/>
          <w:color w:val="000000"/>
          <w:sz w:val="22"/>
          <w:szCs w:val="22"/>
          <w:lang w:val="lt-LT"/>
        </w:rPr>
      </w:pPr>
    </w:p>
    <w:p w14:paraId="61BD91D3"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Nustojus vartoti VFEND</w:t>
      </w:r>
    </w:p>
    <w:p w14:paraId="409032AE" w14:textId="77777777" w:rsidR="000E702C" w:rsidRPr="00AA36E8" w:rsidRDefault="000E702C">
      <w:pPr>
        <w:tabs>
          <w:tab w:val="left" w:pos="567"/>
        </w:tabs>
        <w:rPr>
          <w:noProof w:val="0"/>
          <w:color w:val="000000"/>
          <w:sz w:val="22"/>
          <w:szCs w:val="22"/>
          <w:lang w:val="lt-LT"/>
        </w:rPr>
      </w:pPr>
    </w:p>
    <w:p w14:paraId="76F50DAE"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Įrodyta, kad visas dozes išgėrus tinkamu laiku, gali labai padidėti vaisto veiksmingumas. Todėl svarbu VFEND vartoti tiksliai, kaip nurodyta, nebent gydytojas lieptų gydymą nutraukti.</w:t>
      </w:r>
    </w:p>
    <w:p w14:paraId="321ACF90" w14:textId="77777777" w:rsidR="000E702C" w:rsidRPr="00AA36E8" w:rsidRDefault="000E702C">
      <w:pPr>
        <w:tabs>
          <w:tab w:val="left" w:pos="567"/>
        </w:tabs>
        <w:rPr>
          <w:b w:val="0"/>
          <w:noProof w:val="0"/>
          <w:color w:val="000000"/>
          <w:sz w:val="22"/>
          <w:szCs w:val="22"/>
          <w:lang w:val="lt-LT"/>
        </w:rPr>
      </w:pPr>
    </w:p>
    <w:p w14:paraId="49998AD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Vartokite VFEND tol, kol gydytojas lieps nutraukti gydymą. Nenutraukite gydymo anksčiau, nes gali būti neišgydyta infekcinė liga. Pacientams, kurių imuninė sistema yra nusilpusi arba kurie serga sunkiomis infekcinėmis ligomis, gali prireikti ilgalaikio gydymo, kad infekcinė liga nepasikartotų.</w:t>
      </w:r>
    </w:p>
    <w:p w14:paraId="226F8D62" w14:textId="77777777" w:rsidR="000E702C" w:rsidRPr="00AA36E8" w:rsidRDefault="000E702C">
      <w:pPr>
        <w:tabs>
          <w:tab w:val="left" w:pos="567"/>
        </w:tabs>
        <w:rPr>
          <w:b w:val="0"/>
          <w:noProof w:val="0"/>
          <w:color w:val="000000"/>
          <w:sz w:val="22"/>
          <w:szCs w:val="22"/>
          <w:lang w:val="lt-LT"/>
        </w:rPr>
      </w:pPr>
    </w:p>
    <w:p w14:paraId="2C8F9C14"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Jeigu VFEND vartojimas nutraukiamas gydytojo nurodymu, jokio poveikio nepajausite.</w:t>
      </w:r>
    </w:p>
    <w:p w14:paraId="1C637CF1" w14:textId="77777777" w:rsidR="000E702C" w:rsidRPr="00AA36E8" w:rsidRDefault="000E702C">
      <w:pPr>
        <w:keepNext/>
        <w:tabs>
          <w:tab w:val="left" w:pos="567"/>
        </w:tabs>
        <w:rPr>
          <w:b w:val="0"/>
          <w:noProof w:val="0"/>
          <w:color w:val="000000"/>
          <w:sz w:val="22"/>
          <w:szCs w:val="22"/>
          <w:lang w:val="lt-LT"/>
        </w:rPr>
      </w:pPr>
    </w:p>
    <w:p w14:paraId="2FBCDC94"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Jeigu kiltų daugiau klausimų dėl šio vaisto vartojimo, kreipkitės į gydytoją, vaistininką arba slaugytoją.</w:t>
      </w:r>
    </w:p>
    <w:p w14:paraId="7B66E7FD" w14:textId="77777777" w:rsidR="000E702C" w:rsidRPr="00AA36E8" w:rsidRDefault="000E702C">
      <w:pPr>
        <w:tabs>
          <w:tab w:val="left" w:pos="567"/>
        </w:tabs>
        <w:rPr>
          <w:b w:val="0"/>
          <w:noProof w:val="0"/>
          <w:color w:val="000000"/>
          <w:sz w:val="22"/>
          <w:szCs w:val="22"/>
          <w:lang w:val="lt-LT"/>
        </w:rPr>
      </w:pPr>
    </w:p>
    <w:p w14:paraId="35DEC707" w14:textId="77777777" w:rsidR="000E702C" w:rsidRPr="00AA36E8" w:rsidRDefault="000E702C">
      <w:pPr>
        <w:tabs>
          <w:tab w:val="left" w:pos="567"/>
        </w:tabs>
        <w:rPr>
          <w:b w:val="0"/>
          <w:noProof w:val="0"/>
          <w:color w:val="000000"/>
          <w:sz w:val="22"/>
          <w:szCs w:val="22"/>
          <w:lang w:val="lt-LT"/>
        </w:rPr>
      </w:pPr>
    </w:p>
    <w:p w14:paraId="3E862398" w14:textId="77777777" w:rsidR="000E702C" w:rsidRPr="00AA36E8" w:rsidRDefault="000E702C">
      <w:pPr>
        <w:pStyle w:val="Header"/>
        <w:tabs>
          <w:tab w:val="left" w:pos="567"/>
        </w:tabs>
        <w:rPr>
          <w:b/>
          <w:caps/>
          <w:color w:val="000000"/>
          <w:sz w:val="22"/>
          <w:szCs w:val="22"/>
        </w:rPr>
      </w:pPr>
      <w:r w:rsidRPr="00AA36E8">
        <w:rPr>
          <w:b/>
          <w:caps/>
          <w:color w:val="000000"/>
          <w:sz w:val="22"/>
          <w:szCs w:val="22"/>
        </w:rPr>
        <w:t>4.</w:t>
      </w:r>
      <w:r w:rsidRPr="00AA36E8">
        <w:rPr>
          <w:b/>
          <w:caps/>
          <w:color w:val="000000"/>
          <w:sz w:val="22"/>
          <w:szCs w:val="22"/>
        </w:rPr>
        <w:tab/>
        <w:t>G</w:t>
      </w:r>
      <w:r w:rsidRPr="00AA36E8">
        <w:rPr>
          <w:b/>
          <w:bCs/>
          <w:color w:val="000000"/>
          <w:sz w:val="22"/>
          <w:szCs w:val="22"/>
        </w:rPr>
        <w:t>alimas šalutinis poveikis</w:t>
      </w:r>
    </w:p>
    <w:p w14:paraId="3B106612" w14:textId="77777777" w:rsidR="000E702C" w:rsidRPr="00AA36E8" w:rsidRDefault="000E702C">
      <w:pPr>
        <w:pStyle w:val="Header"/>
        <w:tabs>
          <w:tab w:val="left" w:pos="567"/>
        </w:tabs>
        <w:rPr>
          <w:b/>
          <w:color w:val="000000"/>
          <w:sz w:val="22"/>
          <w:szCs w:val="22"/>
        </w:rPr>
      </w:pPr>
    </w:p>
    <w:p w14:paraId="7F2890E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Šis vaistas, kaip ir visi kiti, gali sukelti šalutinį poveikį, nors jis pasireiškia ne visiems žmonėms.</w:t>
      </w:r>
    </w:p>
    <w:p w14:paraId="524D1D34" w14:textId="77777777" w:rsidR="000E702C" w:rsidRPr="00AA36E8" w:rsidRDefault="000E702C">
      <w:pPr>
        <w:tabs>
          <w:tab w:val="left" w:pos="567"/>
        </w:tabs>
        <w:rPr>
          <w:b w:val="0"/>
          <w:noProof w:val="0"/>
          <w:color w:val="000000"/>
          <w:sz w:val="22"/>
          <w:szCs w:val="22"/>
          <w:lang w:val="lt-LT"/>
        </w:rPr>
      </w:pPr>
    </w:p>
    <w:p w14:paraId="736641C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pasireiškia koks nors šalutinis poveikis, dažniausiai jis būna lengvas ir laikinas. Vis dėlto kai kuris šalutinis poveikis gali būti sunkus ir gali prireikti medicininės pagalbos.</w:t>
      </w:r>
    </w:p>
    <w:p w14:paraId="34F78DF2" w14:textId="77777777" w:rsidR="000E702C" w:rsidRPr="00AA36E8" w:rsidRDefault="000E702C">
      <w:pPr>
        <w:tabs>
          <w:tab w:val="left" w:pos="567"/>
        </w:tabs>
        <w:rPr>
          <w:b w:val="0"/>
          <w:noProof w:val="0"/>
          <w:color w:val="000000"/>
          <w:sz w:val="22"/>
          <w:szCs w:val="22"/>
          <w:lang w:val="lt-LT"/>
        </w:rPr>
      </w:pPr>
    </w:p>
    <w:p w14:paraId="180D5E8C" w14:textId="77777777" w:rsidR="000E702C" w:rsidRPr="00AA36E8" w:rsidRDefault="000E702C">
      <w:pPr>
        <w:tabs>
          <w:tab w:val="left" w:pos="567"/>
        </w:tabs>
        <w:rPr>
          <w:bCs/>
          <w:noProof w:val="0"/>
          <w:color w:val="000000"/>
          <w:sz w:val="22"/>
          <w:szCs w:val="22"/>
          <w:lang w:val="lt-LT"/>
        </w:rPr>
      </w:pPr>
      <w:r w:rsidRPr="00AA36E8">
        <w:rPr>
          <w:bCs/>
          <w:noProof w:val="0"/>
          <w:color w:val="000000"/>
          <w:sz w:val="22"/>
          <w:szCs w:val="22"/>
          <w:lang w:val="lt-LT"/>
        </w:rPr>
        <w:t>Sunkus šalutinis poveikis (nutraukite VFEND vartojimą ir nedelsdami kreipkitės į gydytoją)</w:t>
      </w:r>
    </w:p>
    <w:p w14:paraId="53F0EE56" w14:textId="77777777" w:rsidR="000E702C" w:rsidRPr="00AA36E8" w:rsidRDefault="000E702C">
      <w:pPr>
        <w:tabs>
          <w:tab w:val="left" w:pos="567"/>
        </w:tabs>
        <w:rPr>
          <w:b w:val="0"/>
          <w:noProof w:val="0"/>
          <w:color w:val="000000"/>
          <w:sz w:val="22"/>
          <w:szCs w:val="22"/>
          <w:lang w:val="lt-LT"/>
        </w:rPr>
      </w:pPr>
    </w:p>
    <w:p w14:paraId="5CF42C09" w14:textId="77777777" w:rsidR="000E702C" w:rsidRPr="00AA36E8" w:rsidRDefault="000E702C">
      <w:pPr>
        <w:tabs>
          <w:tab w:val="left" w:pos="567"/>
        </w:tabs>
        <w:ind w:left="600" w:hanging="60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Išbėrimas.</w:t>
      </w:r>
    </w:p>
    <w:p w14:paraId="1E4A4A76" w14:textId="77777777" w:rsidR="000E702C" w:rsidRPr="00AA36E8" w:rsidRDefault="000E702C">
      <w:pPr>
        <w:tabs>
          <w:tab w:val="left" w:pos="567"/>
        </w:tabs>
        <w:ind w:left="600" w:hanging="60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Gelta, kraujo tyrimuose kepenų funkciją atspindinčių rodmenų pokyčiai.</w:t>
      </w:r>
    </w:p>
    <w:p w14:paraId="231747A4" w14:textId="77777777" w:rsidR="000E702C" w:rsidRPr="00AA36E8" w:rsidRDefault="000E702C">
      <w:pPr>
        <w:tabs>
          <w:tab w:val="left" w:pos="567"/>
        </w:tabs>
        <w:ind w:left="600" w:hanging="60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Pankreatitas.</w:t>
      </w:r>
    </w:p>
    <w:p w14:paraId="4F242FF3" w14:textId="77777777" w:rsidR="000E702C" w:rsidRPr="00AA36E8" w:rsidRDefault="000E702C">
      <w:pPr>
        <w:tabs>
          <w:tab w:val="left" w:pos="567"/>
        </w:tabs>
        <w:rPr>
          <w:b w:val="0"/>
          <w:noProof w:val="0"/>
          <w:color w:val="000000"/>
          <w:sz w:val="22"/>
          <w:szCs w:val="22"/>
          <w:lang w:val="lt-LT"/>
        </w:rPr>
      </w:pPr>
    </w:p>
    <w:p w14:paraId="3A506128" w14:textId="77777777" w:rsidR="000E702C" w:rsidRPr="00AA36E8" w:rsidRDefault="000E702C">
      <w:pPr>
        <w:tabs>
          <w:tab w:val="left" w:pos="567"/>
        </w:tabs>
        <w:rPr>
          <w:bCs/>
          <w:noProof w:val="0"/>
          <w:color w:val="000000"/>
          <w:sz w:val="22"/>
          <w:szCs w:val="22"/>
          <w:lang w:val="lt-LT"/>
        </w:rPr>
      </w:pPr>
      <w:r w:rsidRPr="00AA36E8">
        <w:rPr>
          <w:bCs/>
          <w:noProof w:val="0"/>
          <w:color w:val="000000"/>
          <w:sz w:val="22"/>
          <w:szCs w:val="22"/>
          <w:lang w:val="lt-LT"/>
        </w:rPr>
        <w:t>Kitas šalutinis poveikis</w:t>
      </w:r>
    </w:p>
    <w:p w14:paraId="38AC1A3E" w14:textId="77777777" w:rsidR="000E702C" w:rsidRPr="00AA36E8" w:rsidRDefault="000E702C">
      <w:pPr>
        <w:tabs>
          <w:tab w:val="left" w:pos="567"/>
        </w:tabs>
        <w:rPr>
          <w:bCs/>
          <w:noProof w:val="0"/>
          <w:color w:val="000000"/>
          <w:sz w:val="22"/>
          <w:szCs w:val="22"/>
          <w:lang w:val="lt-LT"/>
        </w:rPr>
      </w:pPr>
    </w:p>
    <w:p w14:paraId="3D7786C7" w14:textId="60AB788F" w:rsidR="000E702C" w:rsidRPr="00AA36E8" w:rsidRDefault="000E702C">
      <w:pPr>
        <w:tabs>
          <w:tab w:val="left" w:pos="567"/>
        </w:tabs>
        <w:rPr>
          <w:b w:val="0"/>
          <w:noProof w:val="0"/>
          <w:color w:val="000000"/>
          <w:sz w:val="22"/>
          <w:szCs w:val="22"/>
          <w:lang w:val="lt-LT"/>
        </w:rPr>
      </w:pPr>
      <w:r w:rsidRPr="00DC2765">
        <w:rPr>
          <w:bCs/>
          <w:noProof w:val="0"/>
          <w:color w:val="000000"/>
          <w:sz w:val="22"/>
          <w:szCs w:val="22"/>
          <w:lang w:val="lt-LT"/>
        </w:rPr>
        <w:t>Labai dažnas</w:t>
      </w:r>
      <w:r w:rsidRPr="00AA36E8">
        <w:rPr>
          <w:b w:val="0"/>
          <w:noProof w:val="0"/>
          <w:color w:val="000000"/>
          <w:sz w:val="22"/>
          <w:szCs w:val="22"/>
          <w:lang w:val="lt-LT"/>
        </w:rPr>
        <w:t xml:space="preserve"> (gali pasireikšti </w:t>
      </w:r>
      <w:r w:rsidR="00DC2765">
        <w:rPr>
          <w:b w:val="0"/>
          <w:noProof w:val="0"/>
          <w:color w:val="000000"/>
          <w:sz w:val="22"/>
          <w:szCs w:val="22"/>
          <w:lang w:val="lt-LT"/>
        </w:rPr>
        <w:t>ne rečiau</w:t>
      </w:r>
      <w:r w:rsidRPr="00AA36E8">
        <w:rPr>
          <w:b w:val="0"/>
          <w:noProof w:val="0"/>
          <w:color w:val="000000"/>
          <w:sz w:val="22"/>
          <w:szCs w:val="22"/>
          <w:lang w:val="lt-LT"/>
        </w:rPr>
        <w:t xml:space="preserve"> kaip 1 iš 10 </w:t>
      </w:r>
      <w:r w:rsidR="00DC2765">
        <w:rPr>
          <w:b w:val="0"/>
          <w:noProof w:val="0"/>
          <w:color w:val="000000"/>
          <w:sz w:val="22"/>
          <w:szCs w:val="22"/>
          <w:lang w:val="lt-LT"/>
        </w:rPr>
        <w:t>asmen</w:t>
      </w:r>
      <w:r w:rsidRPr="00AA36E8">
        <w:rPr>
          <w:b w:val="0"/>
          <w:noProof w:val="0"/>
          <w:color w:val="000000"/>
          <w:sz w:val="22"/>
          <w:szCs w:val="22"/>
          <w:lang w:val="lt-LT"/>
        </w:rPr>
        <w:t>ų):</w:t>
      </w:r>
    </w:p>
    <w:p w14:paraId="2D7A5A5C" w14:textId="77777777" w:rsidR="000E702C" w:rsidRPr="00AA36E8" w:rsidRDefault="000E702C">
      <w:pPr>
        <w:tabs>
          <w:tab w:val="left" w:pos="567"/>
        </w:tabs>
        <w:rPr>
          <w:b w:val="0"/>
          <w:noProof w:val="0"/>
          <w:color w:val="000000"/>
          <w:sz w:val="22"/>
          <w:szCs w:val="22"/>
          <w:lang w:val="lt-LT"/>
        </w:rPr>
      </w:pPr>
    </w:p>
    <w:p w14:paraId="49E93BA3"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regos sutrikimai (regos pokyčiai, įskaitant neryškų matymą, pakitusias spalvas, neįprastą vizualinio šviesos suvokimo netoleravimą, daltonizmą, akių sutrikimą, aureolių matymą, vištakumą, svyruojantį vaizdą, žybčiojimą, vizualinę aurą, sumažėjusį matymo aštrumą, matymo ryškumą, įprasto regos lauko sumažėjimą, dėmes prieš akis);</w:t>
      </w:r>
    </w:p>
    <w:p w14:paraId="13A1A93F" w14:textId="77777777" w:rsidR="000E702C" w:rsidRPr="00AA36E8" w:rsidRDefault="000E702C">
      <w:pPr>
        <w:keepNext/>
        <w:keepLines/>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karščiavimas;</w:t>
      </w:r>
    </w:p>
    <w:p w14:paraId="3BE67EE0" w14:textId="77777777" w:rsidR="000E702C" w:rsidRPr="00AA36E8" w:rsidRDefault="000E702C">
      <w:pPr>
        <w:keepNext/>
        <w:keepLines/>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išbėrimas;</w:t>
      </w:r>
    </w:p>
    <w:p w14:paraId="149E1891" w14:textId="77777777" w:rsidR="000E702C" w:rsidRPr="00AA36E8" w:rsidRDefault="000E702C">
      <w:pPr>
        <w:keepNext/>
        <w:keepLines/>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pykinimas, vėmimas, viduriavimas;</w:t>
      </w:r>
    </w:p>
    <w:p w14:paraId="10212734" w14:textId="77777777" w:rsidR="000E702C" w:rsidRPr="00AA36E8" w:rsidRDefault="000E702C">
      <w:pPr>
        <w:keepNext/>
        <w:keepLines/>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galvos skausmas;</w:t>
      </w:r>
    </w:p>
    <w:p w14:paraId="62E9B607" w14:textId="77777777" w:rsidR="000E702C" w:rsidRPr="00AA36E8" w:rsidRDefault="000E702C">
      <w:pPr>
        <w:keepNext/>
        <w:keepLines/>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galūnių patinimas;</w:t>
      </w:r>
    </w:p>
    <w:p w14:paraId="3AF916F7" w14:textId="77777777" w:rsidR="000E702C" w:rsidRPr="00AA36E8" w:rsidRDefault="000E702C">
      <w:pPr>
        <w:keepNext/>
        <w:keepLines/>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pilvo skausmas;</w:t>
      </w:r>
    </w:p>
    <w:p w14:paraId="00F2D534" w14:textId="77777777" w:rsidR="000E702C" w:rsidRPr="00AA36E8" w:rsidRDefault="000E702C">
      <w:pPr>
        <w:keepNext/>
        <w:keepLines/>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kvėpavimo pasunkėjimas;</w:t>
      </w:r>
    </w:p>
    <w:p w14:paraId="7EE9ECB3" w14:textId="77777777" w:rsidR="000E702C" w:rsidRPr="00AA36E8" w:rsidRDefault="000E702C">
      <w:pPr>
        <w:keepNext/>
        <w:keepLines/>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kepenų fermentų aktyvumo padidėjimas.</w:t>
      </w:r>
    </w:p>
    <w:p w14:paraId="6F2A93CD" w14:textId="77777777" w:rsidR="000E702C" w:rsidRPr="00AA36E8" w:rsidRDefault="000E702C">
      <w:pPr>
        <w:keepNext/>
        <w:keepLines/>
        <w:tabs>
          <w:tab w:val="left" w:pos="567"/>
        </w:tabs>
        <w:ind w:left="540" w:hanging="540"/>
        <w:rPr>
          <w:b w:val="0"/>
          <w:noProof w:val="0"/>
          <w:color w:val="000000"/>
          <w:sz w:val="22"/>
          <w:szCs w:val="22"/>
          <w:lang w:val="lt-LT"/>
        </w:rPr>
      </w:pPr>
    </w:p>
    <w:p w14:paraId="4F74FFC1" w14:textId="39D0EAB8" w:rsidR="000E702C" w:rsidRPr="00AA36E8" w:rsidRDefault="000E702C">
      <w:pPr>
        <w:tabs>
          <w:tab w:val="left" w:pos="567"/>
        </w:tabs>
        <w:rPr>
          <w:b w:val="0"/>
          <w:noProof w:val="0"/>
          <w:color w:val="000000"/>
          <w:sz w:val="22"/>
          <w:szCs w:val="22"/>
          <w:lang w:val="lt-LT"/>
        </w:rPr>
      </w:pPr>
      <w:r w:rsidRPr="00DC2765">
        <w:rPr>
          <w:bCs/>
          <w:noProof w:val="0"/>
          <w:color w:val="000000"/>
          <w:sz w:val="22"/>
          <w:szCs w:val="22"/>
          <w:lang w:val="lt-LT"/>
        </w:rPr>
        <w:t>Dažnas</w:t>
      </w:r>
      <w:r w:rsidRPr="00AA36E8">
        <w:rPr>
          <w:b w:val="0"/>
          <w:noProof w:val="0"/>
          <w:color w:val="000000"/>
          <w:sz w:val="22"/>
          <w:szCs w:val="22"/>
          <w:lang w:val="lt-LT"/>
        </w:rPr>
        <w:t xml:space="preserve"> (gali pasireikšti </w:t>
      </w:r>
      <w:r w:rsidR="00DC2765">
        <w:rPr>
          <w:b w:val="0"/>
          <w:noProof w:val="0"/>
          <w:color w:val="000000"/>
          <w:sz w:val="22"/>
          <w:szCs w:val="22"/>
          <w:lang w:val="lt-LT"/>
        </w:rPr>
        <w:t>reč</w:t>
      </w:r>
      <w:r w:rsidRPr="00AA36E8">
        <w:rPr>
          <w:b w:val="0"/>
          <w:noProof w:val="0"/>
          <w:color w:val="000000"/>
          <w:sz w:val="22"/>
          <w:szCs w:val="22"/>
          <w:lang w:val="lt-LT"/>
        </w:rPr>
        <w:t xml:space="preserve">iau kaip 1 iš 10 </w:t>
      </w:r>
      <w:r w:rsidR="00DC2765">
        <w:rPr>
          <w:b w:val="0"/>
          <w:noProof w:val="0"/>
          <w:color w:val="000000"/>
          <w:sz w:val="22"/>
          <w:szCs w:val="22"/>
          <w:lang w:val="lt-LT"/>
        </w:rPr>
        <w:t>asmen</w:t>
      </w:r>
      <w:r w:rsidRPr="00AA36E8">
        <w:rPr>
          <w:b w:val="0"/>
          <w:noProof w:val="0"/>
          <w:color w:val="000000"/>
          <w:sz w:val="22"/>
          <w:szCs w:val="22"/>
          <w:lang w:val="lt-LT"/>
        </w:rPr>
        <w:t>ų):</w:t>
      </w:r>
    </w:p>
    <w:p w14:paraId="568478B0" w14:textId="77777777" w:rsidR="000E702C" w:rsidRPr="00AA36E8" w:rsidRDefault="000E702C">
      <w:pPr>
        <w:tabs>
          <w:tab w:val="left" w:pos="567"/>
        </w:tabs>
        <w:rPr>
          <w:b w:val="0"/>
          <w:noProof w:val="0"/>
          <w:color w:val="000000"/>
          <w:sz w:val="22"/>
          <w:szCs w:val="22"/>
          <w:lang w:val="lt-LT"/>
        </w:rPr>
      </w:pPr>
    </w:p>
    <w:p w14:paraId="3316CF28"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sinusų uždegimas, dantenų uždegimas, šaltkrėtis, silpnumas;</w:t>
      </w:r>
    </w:p>
    <w:p w14:paraId="0D15F57F" w14:textId="36FF3C1F"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 xml:space="preserve">kai kurių rūšių raudonųjų (kartais dėl imuninės sistemos) ir (arba) baltųjų (kartais su karščiavimu) kraujo ląstelių </w:t>
      </w:r>
      <w:r w:rsidR="009A5F23">
        <w:rPr>
          <w:b w:val="0"/>
          <w:noProof w:val="0"/>
          <w:color w:val="000000"/>
          <w:sz w:val="22"/>
          <w:szCs w:val="22"/>
          <w:lang w:val="lt-LT"/>
        </w:rPr>
        <w:t>skaičiaus</w:t>
      </w:r>
      <w:r w:rsidRPr="00AA36E8">
        <w:rPr>
          <w:b w:val="0"/>
          <w:noProof w:val="0"/>
          <w:color w:val="000000"/>
          <w:sz w:val="22"/>
          <w:szCs w:val="22"/>
          <w:lang w:val="lt-LT"/>
        </w:rPr>
        <w:t xml:space="preserve"> kraujyje sumažėjimas, įskaitant sunkų, kraujo ląstelių, kurios vadinamos trombocitais ir padeda krešėti kraujui, </w:t>
      </w:r>
      <w:r w:rsidR="009A5F23">
        <w:rPr>
          <w:b w:val="0"/>
          <w:noProof w:val="0"/>
          <w:color w:val="000000"/>
          <w:sz w:val="22"/>
          <w:szCs w:val="22"/>
          <w:lang w:val="lt-LT"/>
        </w:rPr>
        <w:t>skaičiaus</w:t>
      </w:r>
      <w:r w:rsidRPr="00AA36E8">
        <w:rPr>
          <w:b w:val="0"/>
          <w:noProof w:val="0"/>
          <w:color w:val="000000"/>
          <w:sz w:val="22"/>
          <w:szCs w:val="22"/>
          <w:lang w:val="lt-LT"/>
        </w:rPr>
        <w:t xml:space="preserve"> kraujyje sumažėjimas;</w:t>
      </w:r>
    </w:p>
    <w:p w14:paraId="1E77B2F3"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gliukozės koncentracijos kraujyje sumažėjimas, kalio koncentracijos kraujyje sumažėjimas, natrio koncentracijos kraujyje sumažėjimas;</w:t>
      </w:r>
    </w:p>
    <w:p w14:paraId="7118D563"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nerimas, depresija, sumišimas, susijaudinimas, nemiga, haliucinacijos;</w:t>
      </w:r>
    </w:p>
    <w:p w14:paraId="60BF313F"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traukuliai, drebulys ar nekontroliuojami raumenų judesiai, dilgčiojimas ar nuo normos nukrypę odos pojūčiai, raumenų tonuso padidėjimas, mieguistumas, galvos svaigulys;</w:t>
      </w:r>
    </w:p>
    <w:p w14:paraId="21D12883"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akių kraujavimas;</w:t>
      </w:r>
    </w:p>
    <w:p w14:paraId="700BEF45"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širdies ritmo sutrikimai, įskaitant labai greitą širdies plakimą, labai lėtą širdies plakimą, alpimą;</w:t>
      </w:r>
    </w:p>
    <w:p w14:paraId="14E7276D"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kraujospūdžio sumažėjimas, venų uždegimas (kuris gali būti susijęs su krešulių susiformavimu);</w:t>
      </w:r>
    </w:p>
    <w:p w14:paraId="02E02FBB"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ūmus kvėpavimo pasunkėjimas, krūtinės skausmas, veido (burnos, lūpų ir apie akis) patinimas, skysčių susikaupimas plaučiuose;</w:t>
      </w:r>
    </w:p>
    <w:p w14:paraId="6D93D613"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vidurių užkietėjimas, virškinimo problemos, lūpų uždegimas;</w:t>
      </w:r>
    </w:p>
    <w:p w14:paraId="5B887922"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gelta, kepenų uždegimas ir kepenų pažeidimas;</w:t>
      </w:r>
    </w:p>
    <w:p w14:paraId="1D9C0337"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odos išbėrimai, kurie kartais gali lemti plačiai išplitusį pūslinį išbėrimą ir odos lupimąsi, kuriam būdingas plokščias, paraudęs odos plotas, padengtas mažais susijungiančiais guzeliais, odos paraudimas;</w:t>
      </w:r>
    </w:p>
    <w:p w14:paraId="0534241C"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niežulys;</w:t>
      </w:r>
    </w:p>
    <w:p w14:paraId="3C59F274"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plaukų slinkimas;</w:t>
      </w:r>
    </w:p>
    <w:p w14:paraId="61B73364" w14:textId="77777777" w:rsidR="000E702C" w:rsidRPr="00AA36E8"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nugaros skausmas;</w:t>
      </w:r>
    </w:p>
    <w:p w14:paraId="4C3B68B5" w14:textId="77777777" w:rsidR="00694C7E"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inkstų funkcijos nepakankamumas, kraujas šlapime, inkstų funkcijos kraujo tyrimų rodmenų pokyčiai</w:t>
      </w:r>
      <w:r w:rsidR="00694C7E">
        <w:rPr>
          <w:b w:val="0"/>
          <w:noProof w:val="0"/>
          <w:color w:val="000000"/>
          <w:sz w:val="22"/>
          <w:szCs w:val="22"/>
          <w:lang w:val="lt-LT"/>
        </w:rPr>
        <w:t>;</w:t>
      </w:r>
    </w:p>
    <w:p w14:paraId="1E2CB861" w14:textId="77777777" w:rsidR="00694C7E" w:rsidRDefault="00694C7E">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nudegim</w:t>
      </w:r>
      <w:r>
        <w:rPr>
          <w:b w:val="0"/>
          <w:noProof w:val="0"/>
          <w:color w:val="000000"/>
          <w:sz w:val="22"/>
          <w:szCs w:val="22"/>
          <w:lang w:val="lt-LT"/>
        </w:rPr>
        <w:t>as</w:t>
      </w:r>
      <w:r w:rsidRPr="00AA36E8">
        <w:rPr>
          <w:b w:val="0"/>
          <w:noProof w:val="0"/>
          <w:color w:val="000000"/>
          <w:sz w:val="22"/>
          <w:szCs w:val="22"/>
          <w:lang w:val="lt-LT"/>
        </w:rPr>
        <w:t xml:space="preserve"> nuo saulės arba sunki</w:t>
      </w:r>
      <w:r>
        <w:rPr>
          <w:b w:val="0"/>
          <w:noProof w:val="0"/>
          <w:color w:val="000000"/>
          <w:sz w:val="22"/>
          <w:szCs w:val="22"/>
          <w:lang w:val="lt-LT"/>
        </w:rPr>
        <w:t>o</w:t>
      </w:r>
      <w:r w:rsidRPr="00AA36E8">
        <w:rPr>
          <w:b w:val="0"/>
          <w:noProof w:val="0"/>
          <w:color w:val="000000"/>
          <w:sz w:val="22"/>
          <w:szCs w:val="22"/>
          <w:lang w:val="lt-LT"/>
        </w:rPr>
        <w:t>s odos reakcij</w:t>
      </w:r>
      <w:r w:rsidR="00A346E3">
        <w:rPr>
          <w:b w:val="0"/>
          <w:noProof w:val="0"/>
          <w:color w:val="000000"/>
          <w:sz w:val="22"/>
          <w:szCs w:val="22"/>
          <w:lang w:val="lt-LT"/>
        </w:rPr>
        <w:t>o</w:t>
      </w:r>
      <w:r w:rsidRPr="00AA36E8">
        <w:rPr>
          <w:b w:val="0"/>
          <w:noProof w:val="0"/>
          <w:color w:val="000000"/>
          <w:sz w:val="22"/>
          <w:szCs w:val="22"/>
          <w:lang w:val="lt-LT"/>
        </w:rPr>
        <w:t>s po šviesos ar saulės poveikio</w:t>
      </w:r>
      <w:r>
        <w:rPr>
          <w:b w:val="0"/>
          <w:noProof w:val="0"/>
          <w:color w:val="000000"/>
          <w:sz w:val="22"/>
          <w:szCs w:val="22"/>
          <w:lang w:val="lt-LT"/>
        </w:rPr>
        <w:t>;</w:t>
      </w:r>
    </w:p>
    <w:p w14:paraId="34AA25CC" w14:textId="77777777" w:rsidR="000E702C" w:rsidRPr="00AA36E8" w:rsidRDefault="00694C7E">
      <w:pPr>
        <w:numPr>
          <w:ilvl w:val="0"/>
          <w:numId w:val="26"/>
        </w:numPr>
        <w:tabs>
          <w:tab w:val="clear" w:pos="720"/>
        </w:tabs>
        <w:ind w:left="567" w:hanging="540"/>
        <w:rPr>
          <w:b w:val="0"/>
          <w:noProof w:val="0"/>
          <w:color w:val="000000"/>
          <w:sz w:val="22"/>
          <w:szCs w:val="22"/>
          <w:lang w:val="lt-LT"/>
        </w:rPr>
      </w:pPr>
      <w:r>
        <w:rPr>
          <w:b w:val="0"/>
          <w:noProof w:val="0"/>
          <w:color w:val="000000"/>
          <w:sz w:val="22"/>
          <w:szCs w:val="22"/>
        </w:rPr>
        <w:t>odos vėžys</w:t>
      </w:r>
      <w:r w:rsidR="000E702C" w:rsidRPr="00AA36E8">
        <w:rPr>
          <w:b w:val="0"/>
          <w:noProof w:val="0"/>
          <w:color w:val="000000"/>
          <w:sz w:val="22"/>
          <w:szCs w:val="22"/>
          <w:lang w:val="lt-LT"/>
        </w:rPr>
        <w:t>.</w:t>
      </w:r>
    </w:p>
    <w:p w14:paraId="7E78E4AA" w14:textId="77777777" w:rsidR="000E702C" w:rsidRPr="00AA36E8" w:rsidRDefault="000E702C">
      <w:pPr>
        <w:tabs>
          <w:tab w:val="left" w:pos="567"/>
        </w:tabs>
        <w:rPr>
          <w:b w:val="0"/>
          <w:noProof w:val="0"/>
          <w:color w:val="000000"/>
          <w:sz w:val="22"/>
          <w:szCs w:val="22"/>
          <w:lang w:val="lt-LT"/>
        </w:rPr>
      </w:pPr>
    </w:p>
    <w:p w14:paraId="7EE93AA0" w14:textId="43C319C2" w:rsidR="000E702C" w:rsidRPr="00AA36E8" w:rsidRDefault="000E702C">
      <w:pPr>
        <w:tabs>
          <w:tab w:val="left" w:pos="567"/>
        </w:tabs>
        <w:rPr>
          <w:b w:val="0"/>
          <w:noProof w:val="0"/>
          <w:color w:val="000000"/>
          <w:sz w:val="22"/>
          <w:szCs w:val="22"/>
          <w:lang w:val="lt-LT"/>
        </w:rPr>
      </w:pPr>
      <w:r w:rsidRPr="00DC2765">
        <w:rPr>
          <w:bCs/>
          <w:noProof w:val="0"/>
          <w:color w:val="000000"/>
          <w:sz w:val="22"/>
          <w:szCs w:val="22"/>
          <w:lang w:val="lt-LT"/>
        </w:rPr>
        <w:t>Nedažnas</w:t>
      </w:r>
      <w:r w:rsidRPr="00AA36E8">
        <w:rPr>
          <w:b w:val="0"/>
          <w:noProof w:val="0"/>
          <w:color w:val="000000"/>
          <w:sz w:val="22"/>
          <w:szCs w:val="22"/>
          <w:lang w:val="lt-LT"/>
        </w:rPr>
        <w:t xml:space="preserve"> (gali pasireikšti </w:t>
      </w:r>
      <w:r w:rsidR="00DC2765">
        <w:rPr>
          <w:b w:val="0"/>
          <w:noProof w:val="0"/>
          <w:color w:val="000000"/>
          <w:sz w:val="22"/>
          <w:szCs w:val="22"/>
          <w:lang w:val="lt-LT"/>
        </w:rPr>
        <w:t>reč</w:t>
      </w:r>
      <w:r w:rsidRPr="00AA36E8">
        <w:rPr>
          <w:b w:val="0"/>
          <w:noProof w:val="0"/>
          <w:color w:val="000000"/>
          <w:sz w:val="22"/>
          <w:szCs w:val="22"/>
          <w:lang w:val="lt-LT"/>
        </w:rPr>
        <w:t xml:space="preserve">iau kaip 1 iš 100 </w:t>
      </w:r>
      <w:r w:rsidR="00DC2765">
        <w:rPr>
          <w:b w:val="0"/>
          <w:noProof w:val="0"/>
          <w:color w:val="000000"/>
          <w:sz w:val="22"/>
          <w:szCs w:val="22"/>
          <w:lang w:val="lt-LT"/>
        </w:rPr>
        <w:t>asmen</w:t>
      </w:r>
      <w:r w:rsidRPr="00AA36E8">
        <w:rPr>
          <w:b w:val="0"/>
          <w:noProof w:val="0"/>
          <w:color w:val="000000"/>
          <w:sz w:val="22"/>
          <w:szCs w:val="22"/>
          <w:lang w:val="lt-LT"/>
        </w:rPr>
        <w:t>ų):</w:t>
      </w:r>
    </w:p>
    <w:p w14:paraId="547B097B" w14:textId="77777777" w:rsidR="000E702C" w:rsidRPr="00AA36E8" w:rsidRDefault="000E702C">
      <w:pPr>
        <w:widowControl w:val="0"/>
        <w:tabs>
          <w:tab w:val="left" w:pos="567"/>
        </w:tabs>
        <w:rPr>
          <w:b w:val="0"/>
          <w:noProof w:val="0"/>
          <w:color w:val="000000"/>
          <w:sz w:val="22"/>
          <w:szCs w:val="22"/>
          <w:lang w:val="lt-LT"/>
        </w:rPr>
      </w:pPr>
    </w:p>
    <w:p w14:paraId="0F27892E" w14:textId="77777777" w:rsidR="000E702C" w:rsidRPr="00AA36E8" w:rsidRDefault="000E702C">
      <w:pPr>
        <w:widowControl w:val="0"/>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 xml:space="preserve">į gripą panašūs simptomai, virškinamojo trakto sudirginimas ir uždegimas, virškinamojo trakto uždegimas, sukeliantis su antibiotikų vartojimu susijusį viduriavimą, limfagyslių uždegimą; </w:t>
      </w:r>
    </w:p>
    <w:p w14:paraId="7AC666D9"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plono audinio, dengiančio pilvo vidinę sienelę ir pilvo organus, uždegimas;</w:t>
      </w:r>
    </w:p>
    <w:p w14:paraId="28649B6E"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limfmazgių padidėjimas (kartais skausmingas), kaulų čiulpų nepakankamumas, padidėjęs eozinofilų kiekis;</w:t>
      </w:r>
    </w:p>
    <w:p w14:paraId="36AB8388"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antinksčių funkcijos susilpnėjimas, per mažai aktyvi skydliaukė;</w:t>
      </w:r>
    </w:p>
    <w:p w14:paraId="6CE1D790"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nenormali smegenų funkcija, panašūs į Parkinsono ligos simptomai, nervų pažeidimai, lemiantys rankų ar kojų tirpimą, skausmą, dilgčiojimą ar deginimą;</w:t>
      </w:r>
    </w:p>
    <w:p w14:paraId="2F17A361"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pusiausvyros ar koordinacijos sutrikimai;</w:t>
      </w:r>
    </w:p>
    <w:p w14:paraId="38E381A7"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smegenų pabrinkimas;</w:t>
      </w:r>
    </w:p>
    <w:p w14:paraId="0AF1AD1A"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dvejinimasis akyse, sunkios akių būklės, įskaitant: akių ir akies vokų skausmą ir uždegimą, nenormalius akies judesius, regos nervo pažeidimą, lemiantį regėjimo sutrikimą, optinio disko patinimą;</w:t>
      </w:r>
    </w:p>
    <w:p w14:paraId="748A7238"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jautrumo prisilietimui sumažėjimas;</w:t>
      </w:r>
    </w:p>
    <w:p w14:paraId="7E4CBBE3"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nenormalus skonio pojūtis;</w:t>
      </w:r>
    </w:p>
    <w:p w14:paraId="60D0E2E2"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klausos pablogėjimas, spengimas ausyse, galvos svaigulys;</w:t>
      </w:r>
    </w:p>
    <w:p w14:paraId="489CD5D6"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tam tikrų vidaus organų uždegimas – kasos ir dvylikapirštės žarnos, liežuvio patinimas ir uždegimas;</w:t>
      </w:r>
    </w:p>
    <w:p w14:paraId="43C4557F"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kepenų padidėjimas, kepenų funkcijos nepakankamumas, tulžies pūslės liga, tulžies pūslės akmenligė;</w:t>
      </w:r>
    </w:p>
    <w:p w14:paraId="5E10D269"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sąnarių uždegimas, poodinių venų uždegimas (kuris gali būti susijęs su krešulių susidarymu);</w:t>
      </w:r>
    </w:p>
    <w:p w14:paraId="4664E7DA"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inkstų uždegimas, baltymai šlapime, inkstų pažeidimas;</w:t>
      </w:r>
    </w:p>
    <w:p w14:paraId="281F6AA4"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labai greitas širdies plakimas arba plakimas su pertrūkiais, kartais su neritmingais elektros impulsais;</w:t>
      </w:r>
    </w:p>
    <w:p w14:paraId="584AE440"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nenormali elektrokardiograma (EKG);</w:t>
      </w:r>
    </w:p>
    <w:p w14:paraId="4C2360D0"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padidėjęs cholesterolio kiekis kraujyje, padidėjęs šlapalo kiekis kraujyje;</w:t>
      </w:r>
    </w:p>
    <w:p w14:paraId="0445E52E" w14:textId="78B233F2"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 xml:space="preserve">alerginės odos reakcijos (kartais sunkios), įskaitant gyvybei pavojingą odos sutrikimą, sukeliantį skausmingas pūsles ir odos bei gleivinių žaizdas, ypač burnoje, odos uždegimą, dilgėlinę, odos paraudimą ir dirginimą, odos spalvos pakeitimą į raudoną arba violetinę dėl galimai nedidelio trombocitų </w:t>
      </w:r>
      <w:r w:rsidR="009A5F23">
        <w:rPr>
          <w:b w:val="0"/>
          <w:noProof w:val="0"/>
          <w:color w:val="000000"/>
          <w:sz w:val="22"/>
          <w:szCs w:val="22"/>
          <w:lang w:val="lt-LT"/>
        </w:rPr>
        <w:t>skaičiaus</w:t>
      </w:r>
      <w:r w:rsidRPr="00AA36E8">
        <w:rPr>
          <w:b w:val="0"/>
          <w:noProof w:val="0"/>
          <w:color w:val="000000"/>
          <w:sz w:val="22"/>
          <w:szCs w:val="22"/>
          <w:lang w:val="lt-LT"/>
        </w:rPr>
        <w:t>, egzemą;</w:t>
      </w:r>
    </w:p>
    <w:p w14:paraId="0875D27B"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infuzijos vietos reakcija;</w:t>
      </w:r>
    </w:p>
    <w:p w14:paraId="2B187813" w14:textId="77777777" w:rsidR="006629F7" w:rsidRDefault="000E702C">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alerginė reakcija arba perdėtas imuninis atsakas</w:t>
      </w:r>
      <w:r w:rsidR="006629F7">
        <w:rPr>
          <w:b w:val="0"/>
          <w:noProof w:val="0"/>
          <w:color w:val="000000"/>
          <w:sz w:val="22"/>
          <w:szCs w:val="22"/>
          <w:lang w:val="lt-LT"/>
        </w:rPr>
        <w:t>;</w:t>
      </w:r>
    </w:p>
    <w:p w14:paraId="64C33E00" w14:textId="77777777" w:rsidR="000E702C" w:rsidRPr="00AA36E8" w:rsidRDefault="006629F7">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kaulą supančio audinio uždegimas</w:t>
      </w:r>
      <w:r w:rsidR="000E702C" w:rsidRPr="00AA36E8">
        <w:rPr>
          <w:b w:val="0"/>
          <w:noProof w:val="0"/>
          <w:color w:val="000000"/>
          <w:sz w:val="22"/>
          <w:szCs w:val="22"/>
          <w:lang w:val="lt-LT"/>
        </w:rPr>
        <w:t>.</w:t>
      </w:r>
    </w:p>
    <w:p w14:paraId="312E82AF" w14:textId="77777777" w:rsidR="000E702C" w:rsidRPr="00AA36E8" w:rsidRDefault="000E702C">
      <w:pPr>
        <w:tabs>
          <w:tab w:val="left" w:pos="567"/>
        </w:tabs>
        <w:rPr>
          <w:b w:val="0"/>
          <w:noProof w:val="0"/>
          <w:color w:val="000000"/>
          <w:sz w:val="22"/>
          <w:szCs w:val="22"/>
          <w:lang w:val="lt-LT"/>
        </w:rPr>
      </w:pPr>
    </w:p>
    <w:p w14:paraId="605830A4" w14:textId="185DE951" w:rsidR="000E702C" w:rsidRPr="00AA36E8" w:rsidRDefault="000E702C">
      <w:pPr>
        <w:tabs>
          <w:tab w:val="left" w:pos="567"/>
        </w:tabs>
        <w:rPr>
          <w:b w:val="0"/>
          <w:noProof w:val="0"/>
          <w:color w:val="000000"/>
          <w:sz w:val="22"/>
          <w:szCs w:val="22"/>
          <w:lang w:val="lt-LT"/>
        </w:rPr>
      </w:pPr>
      <w:r w:rsidRPr="00DC2765">
        <w:rPr>
          <w:bCs/>
          <w:noProof w:val="0"/>
          <w:color w:val="000000"/>
          <w:sz w:val="22"/>
          <w:szCs w:val="22"/>
          <w:lang w:val="lt-LT"/>
        </w:rPr>
        <w:t>Retas</w:t>
      </w:r>
      <w:r w:rsidRPr="00AA36E8">
        <w:rPr>
          <w:b w:val="0"/>
          <w:noProof w:val="0"/>
          <w:color w:val="000000"/>
          <w:sz w:val="22"/>
          <w:szCs w:val="22"/>
          <w:lang w:val="lt-LT"/>
        </w:rPr>
        <w:t xml:space="preserve"> (gali pasireikšti ne </w:t>
      </w:r>
      <w:r w:rsidR="00DC2765">
        <w:rPr>
          <w:b w:val="0"/>
          <w:noProof w:val="0"/>
          <w:color w:val="000000"/>
          <w:sz w:val="22"/>
          <w:szCs w:val="22"/>
          <w:lang w:val="lt-LT"/>
        </w:rPr>
        <w:t>reč</w:t>
      </w:r>
      <w:r w:rsidRPr="00AA36E8">
        <w:rPr>
          <w:b w:val="0"/>
          <w:noProof w:val="0"/>
          <w:color w:val="000000"/>
          <w:sz w:val="22"/>
          <w:szCs w:val="22"/>
          <w:lang w:val="lt-LT"/>
        </w:rPr>
        <w:t xml:space="preserve">iau kaip 1 iš 1 000 </w:t>
      </w:r>
      <w:r w:rsidR="00DC2765">
        <w:rPr>
          <w:b w:val="0"/>
          <w:noProof w:val="0"/>
          <w:color w:val="000000"/>
          <w:sz w:val="22"/>
          <w:szCs w:val="22"/>
          <w:lang w:val="lt-LT"/>
        </w:rPr>
        <w:t>asmen</w:t>
      </w:r>
      <w:r w:rsidRPr="00AA36E8">
        <w:rPr>
          <w:b w:val="0"/>
          <w:noProof w:val="0"/>
          <w:color w:val="000000"/>
          <w:sz w:val="22"/>
          <w:szCs w:val="22"/>
          <w:lang w:val="lt-LT"/>
        </w:rPr>
        <w:t>ų):</w:t>
      </w:r>
    </w:p>
    <w:p w14:paraId="324EDED8" w14:textId="77777777" w:rsidR="000E702C" w:rsidRPr="00AA36E8" w:rsidRDefault="000E702C">
      <w:pPr>
        <w:tabs>
          <w:tab w:val="left" w:pos="567"/>
        </w:tabs>
        <w:rPr>
          <w:b w:val="0"/>
          <w:noProof w:val="0"/>
          <w:color w:val="000000"/>
          <w:sz w:val="22"/>
          <w:szCs w:val="22"/>
          <w:lang w:val="lt-LT"/>
        </w:rPr>
      </w:pPr>
    </w:p>
    <w:p w14:paraId="16C7C117"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pernelyg suaktyvėjusi skydliaukė;</w:t>
      </w:r>
    </w:p>
    <w:p w14:paraId="084740D0"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smegenų funkcijos pablogėjimas, kuris yra sunki kepenų ligos komplikacija;</w:t>
      </w:r>
    </w:p>
    <w:p w14:paraId="308E1A8B"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daugumos regos nervo skaidulų praradimas, ragenos drumstys, nevalingi akies judesiai;</w:t>
      </w:r>
    </w:p>
    <w:p w14:paraId="569D1C10"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jautrumas šviesai, dėl kurio išberia pūslėmis;</w:t>
      </w:r>
    </w:p>
    <w:p w14:paraId="644A7C49"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sutrikimas, kuriam esant kūno imuninė sistema atakuoja periferinės nervų sistemos dalį;</w:t>
      </w:r>
    </w:p>
    <w:p w14:paraId="188EDAA2"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širdies ritmo ar laidumo problemos (kartais pavojingos gyvybei);</w:t>
      </w:r>
    </w:p>
    <w:p w14:paraId="3B6631B9" w14:textId="77777777" w:rsidR="000E702C" w:rsidRPr="00AA36E8" w:rsidRDefault="000E702C">
      <w:pPr>
        <w:pStyle w:val="Default"/>
        <w:numPr>
          <w:ilvl w:val="0"/>
          <w:numId w:val="26"/>
        </w:numPr>
        <w:tabs>
          <w:tab w:val="clear" w:pos="720"/>
          <w:tab w:val="left" w:pos="567"/>
        </w:tabs>
        <w:ind w:left="630" w:hanging="630"/>
        <w:rPr>
          <w:sz w:val="22"/>
          <w:szCs w:val="22"/>
          <w:lang w:val="lt-LT"/>
        </w:rPr>
      </w:pPr>
      <w:r w:rsidRPr="00AA36E8">
        <w:rPr>
          <w:sz w:val="22"/>
          <w:szCs w:val="22"/>
          <w:lang w:val="lt-LT"/>
        </w:rPr>
        <w:t xml:space="preserve">gyvybei pavojinga alerginė reakcija; </w:t>
      </w:r>
    </w:p>
    <w:p w14:paraId="5A8E5AE0" w14:textId="77777777" w:rsidR="000E702C" w:rsidRPr="00AA36E8" w:rsidRDefault="000E702C">
      <w:pPr>
        <w:pStyle w:val="Default"/>
        <w:numPr>
          <w:ilvl w:val="0"/>
          <w:numId w:val="26"/>
        </w:numPr>
        <w:tabs>
          <w:tab w:val="clear" w:pos="720"/>
          <w:tab w:val="left" w:pos="567"/>
        </w:tabs>
        <w:ind w:left="630" w:hanging="630"/>
        <w:rPr>
          <w:sz w:val="22"/>
          <w:szCs w:val="22"/>
          <w:lang w:val="lt-LT"/>
        </w:rPr>
      </w:pPr>
      <w:r w:rsidRPr="00AA36E8">
        <w:rPr>
          <w:sz w:val="22"/>
          <w:szCs w:val="22"/>
          <w:lang w:val="lt-LT"/>
        </w:rPr>
        <w:t>kraujo krešėjimo sistemos sutrikimas;</w:t>
      </w:r>
    </w:p>
    <w:p w14:paraId="224126F5"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p>
    <w:p w14:paraId="388047D7"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rFonts w:eastAsia="Calibri"/>
          <w:b w:val="0"/>
          <w:noProof w:val="0"/>
          <w:color w:val="000000"/>
          <w:sz w:val="22"/>
          <w:szCs w:val="22"/>
          <w:lang w:val="lt-LT"/>
        </w:rPr>
        <w:t>nedideli sausos pleiskanotos odos plotai, kartais sustorėję ir padengti žvyneliais ar „rageliais“.</w:t>
      </w:r>
    </w:p>
    <w:p w14:paraId="2C50DDD8" w14:textId="77777777" w:rsidR="000E702C" w:rsidRPr="00AA36E8" w:rsidRDefault="000E702C">
      <w:pPr>
        <w:tabs>
          <w:tab w:val="left" w:pos="567"/>
        </w:tabs>
        <w:rPr>
          <w:rFonts w:eastAsia="Calibri"/>
          <w:b w:val="0"/>
          <w:noProof w:val="0"/>
          <w:color w:val="000000"/>
          <w:sz w:val="22"/>
          <w:szCs w:val="22"/>
          <w:lang w:val="lt-LT"/>
        </w:rPr>
      </w:pPr>
    </w:p>
    <w:p w14:paraId="355B8009" w14:textId="77777777" w:rsidR="000E702C" w:rsidRPr="00AA36E8" w:rsidRDefault="000E702C">
      <w:pPr>
        <w:widowControl w:val="0"/>
        <w:autoSpaceDE w:val="0"/>
        <w:autoSpaceDN w:val="0"/>
        <w:adjustRightInd w:val="0"/>
        <w:rPr>
          <w:rFonts w:eastAsia="Times New Roman"/>
          <w:b w:val="0"/>
          <w:bCs/>
          <w:noProof w:val="0"/>
          <w:color w:val="000000"/>
          <w:sz w:val="22"/>
          <w:szCs w:val="22"/>
          <w:lang w:val="lt-LT" w:eastAsia="en-GB"/>
        </w:rPr>
      </w:pPr>
      <w:r w:rsidRPr="00AA36E8">
        <w:rPr>
          <w:b w:val="0"/>
          <w:noProof w:val="0"/>
          <w:color w:val="000000"/>
          <w:sz w:val="22"/>
          <w:szCs w:val="22"/>
          <w:lang w:val="lt-LT"/>
        </w:rPr>
        <w:t xml:space="preserve">Šalutinis poveikis, kurio </w:t>
      </w:r>
      <w:r w:rsidRPr="00DC2765">
        <w:rPr>
          <w:bCs/>
          <w:noProof w:val="0"/>
          <w:color w:val="000000"/>
          <w:sz w:val="22"/>
          <w:szCs w:val="22"/>
          <w:lang w:val="lt-LT"/>
        </w:rPr>
        <w:t>dažnis nežinomas</w:t>
      </w:r>
      <w:r w:rsidRPr="00AA36E8">
        <w:rPr>
          <w:rFonts w:eastAsia="Times New Roman"/>
          <w:b w:val="0"/>
          <w:bCs/>
          <w:noProof w:val="0"/>
          <w:color w:val="000000"/>
          <w:sz w:val="22"/>
          <w:szCs w:val="22"/>
          <w:lang w:val="lt-LT" w:eastAsia="en-GB"/>
        </w:rPr>
        <w:t>:</w:t>
      </w:r>
    </w:p>
    <w:p w14:paraId="124BA793" w14:textId="77777777" w:rsidR="000E702C" w:rsidRPr="00AA36E8" w:rsidRDefault="000E702C">
      <w:pPr>
        <w:tabs>
          <w:tab w:val="left" w:pos="567"/>
        </w:tabs>
        <w:rPr>
          <w:b w:val="0"/>
          <w:noProof w:val="0"/>
          <w:color w:val="000000"/>
          <w:sz w:val="22"/>
          <w:szCs w:val="22"/>
          <w:lang w:val="lt-LT"/>
        </w:rPr>
      </w:pPr>
      <w:r w:rsidRPr="00AA36E8">
        <w:rPr>
          <w:rFonts w:eastAsia="Calibri"/>
          <w:noProof w:val="0"/>
          <w:color w:val="000000"/>
          <w:sz w:val="22"/>
          <w:szCs w:val="22"/>
          <w:lang w:val="lt-LT"/>
        </w:rPr>
        <w:t>-</w:t>
      </w:r>
      <w:r w:rsidRPr="00AA36E8">
        <w:rPr>
          <w:rFonts w:eastAsia="Calibri"/>
          <w:b w:val="0"/>
          <w:noProof w:val="0"/>
          <w:color w:val="000000"/>
          <w:sz w:val="22"/>
          <w:szCs w:val="22"/>
          <w:lang w:val="lt-LT"/>
        </w:rPr>
        <w:tab/>
        <w:t>strazdanos ir pigmentinės dėmės.</w:t>
      </w:r>
    </w:p>
    <w:p w14:paraId="7B685EC2" w14:textId="77777777" w:rsidR="000E702C" w:rsidRPr="00AA36E8" w:rsidRDefault="000E702C">
      <w:pPr>
        <w:tabs>
          <w:tab w:val="left" w:pos="567"/>
        </w:tabs>
        <w:rPr>
          <w:b w:val="0"/>
          <w:noProof w:val="0"/>
          <w:color w:val="000000"/>
          <w:sz w:val="22"/>
          <w:szCs w:val="22"/>
          <w:lang w:val="lt-LT"/>
        </w:rPr>
      </w:pPr>
    </w:p>
    <w:p w14:paraId="6E0826B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Kitas reikšmingas šalutinis poveikis, kurio dažnis nežinomas, bet apie jį reikia skubiai pranešti savo gydytojui:</w:t>
      </w:r>
    </w:p>
    <w:p w14:paraId="1EC66019"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raudoni, žvynuoti plotai arba žiedo formos odos pažeidimai, galintys būti autoimuninės ligos, vadinamos odos raudonąja vilklige, simptomais.</w:t>
      </w:r>
    </w:p>
    <w:p w14:paraId="3B61684A" w14:textId="77777777" w:rsidR="000E702C" w:rsidRPr="00AA36E8" w:rsidRDefault="000E702C">
      <w:pPr>
        <w:tabs>
          <w:tab w:val="left" w:pos="567"/>
        </w:tabs>
        <w:rPr>
          <w:b w:val="0"/>
          <w:noProof w:val="0"/>
          <w:color w:val="000000"/>
          <w:sz w:val="22"/>
          <w:szCs w:val="22"/>
          <w:lang w:val="lt-LT"/>
        </w:rPr>
      </w:pPr>
    </w:p>
    <w:p w14:paraId="22EAA41E" w14:textId="77777777" w:rsidR="000E702C" w:rsidRPr="00AA36E8" w:rsidRDefault="000E702C">
      <w:pPr>
        <w:pStyle w:val="Header"/>
        <w:tabs>
          <w:tab w:val="left" w:pos="567"/>
        </w:tabs>
        <w:rPr>
          <w:color w:val="000000"/>
          <w:sz w:val="22"/>
          <w:szCs w:val="22"/>
        </w:rPr>
      </w:pPr>
      <w:r w:rsidRPr="00AA36E8">
        <w:rPr>
          <w:color w:val="000000"/>
          <w:sz w:val="22"/>
          <w:szCs w:val="22"/>
        </w:rPr>
        <w:t>VFEND gali daryti poveikį kepenims ir inkstams, taigi gydytojas turės stebėti Jūsų inkstų ir kepenų funkciją (tirti kraują). Jeigu skauda pilvą ar pakito išmatų konsistencija, kreipkitės į gydytoją.</w:t>
      </w:r>
    </w:p>
    <w:p w14:paraId="1EA6E672" w14:textId="77777777" w:rsidR="000E702C" w:rsidRPr="00AA36E8" w:rsidRDefault="000E702C">
      <w:pPr>
        <w:pStyle w:val="Header"/>
        <w:tabs>
          <w:tab w:val="left" w:pos="567"/>
        </w:tabs>
        <w:rPr>
          <w:color w:val="000000"/>
          <w:sz w:val="22"/>
          <w:szCs w:val="22"/>
        </w:rPr>
      </w:pPr>
    </w:p>
    <w:p w14:paraId="03E36B33" w14:textId="77777777" w:rsidR="000E702C" w:rsidRPr="00AA36E8" w:rsidRDefault="000E702C">
      <w:pPr>
        <w:pStyle w:val="Header"/>
        <w:tabs>
          <w:tab w:val="left" w:pos="567"/>
        </w:tabs>
        <w:rPr>
          <w:color w:val="000000"/>
          <w:sz w:val="22"/>
          <w:szCs w:val="22"/>
        </w:rPr>
      </w:pPr>
      <w:r w:rsidRPr="00AA36E8">
        <w:rPr>
          <w:color w:val="000000"/>
          <w:sz w:val="22"/>
          <w:szCs w:val="22"/>
        </w:rPr>
        <w:t>Buvo pranešta apie odos vėžį pacientams, kurie ilgą laiką gydėsi Vfend.</w:t>
      </w:r>
    </w:p>
    <w:p w14:paraId="46943774" w14:textId="77777777" w:rsidR="000E702C" w:rsidRPr="00AA36E8" w:rsidRDefault="000E702C">
      <w:pPr>
        <w:pStyle w:val="Header"/>
        <w:tabs>
          <w:tab w:val="left" w:pos="567"/>
        </w:tabs>
        <w:rPr>
          <w:color w:val="000000"/>
          <w:sz w:val="22"/>
          <w:szCs w:val="22"/>
        </w:rPr>
      </w:pPr>
    </w:p>
    <w:p w14:paraId="3F203242" w14:textId="77777777" w:rsidR="000E702C" w:rsidRPr="00AA36E8" w:rsidRDefault="000E702C">
      <w:pPr>
        <w:pStyle w:val="Header"/>
        <w:tabs>
          <w:tab w:val="left" w:pos="567"/>
        </w:tabs>
        <w:rPr>
          <w:color w:val="000000"/>
          <w:sz w:val="22"/>
          <w:szCs w:val="22"/>
        </w:rPr>
      </w:pPr>
      <w:r w:rsidRPr="00AA36E8">
        <w:rPr>
          <w:color w:val="000000"/>
          <w:sz w:val="22"/>
          <w:szCs w:val="22"/>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 Vaikams taip pat dažniau pastebėtas kepenų fermentų aktyvumo padidėjimas.</w:t>
      </w:r>
    </w:p>
    <w:p w14:paraId="5134F501" w14:textId="77777777" w:rsidR="000E702C" w:rsidRPr="00AA36E8" w:rsidRDefault="000E702C">
      <w:pPr>
        <w:pStyle w:val="Header"/>
        <w:tabs>
          <w:tab w:val="left" w:pos="567"/>
        </w:tabs>
        <w:rPr>
          <w:color w:val="000000"/>
          <w:sz w:val="22"/>
          <w:szCs w:val="22"/>
        </w:rPr>
      </w:pPr>
    </w:p>
    <w:p w14:paraId="77A7F7D5" w14:textId="77777777" w:rsidR="000E702C" w:rsidRPr="00AA36E8" w:rsidRDefault="000E702C">
      <w:pPr>
        <w:pStyle w:val="Header"/>
        <w:tabs>
          <w:tab w:val="left" w:pos="567"/>
        </w:tabs>
        <w:rPr>
          <w:color w:val="000000"/>
          <w:sz w:val="22"/>
          <w:szCs w:val="22"/>
        </w:rPr>
      </w:pPr>
      <w:r w:rsidRPr="00AA36E8">
        <w:rPr>
          <w:color w:val="000000"/>
          <w:sz w:val="22"/>
          <w:szCs w:val="22"/>
        </w:rPr>
        <w:t>Jei bet kuris minėtas šalutinis poveikis išlieka arba sunkėja, reikia pasakyti gydytojui.</w:t>
      </w:r>
    </w:p>
    <w:p w14:paraId="01DBA9BB" w14:textId="77777777" w:rsidR="000E702C" w:rsidRPr="00DB109F" w:rsidRDefault="000E702C">
      <w:pPr>
        <w:rPr>
          <w:b w:val="0"/>
          <w:noProof w:val="0"/>
          <w:color w:val="000000"/>
          <w:szCs w:val="24"/>
          <w:lang w:val="lt-LT"/>
        </w:rPr>
      </w:pPr>
    </w:p>
    <w:p w14:paraId="630B2E71" w14:textId="77777777" w:rsidR="000E702C" w:rsidRPr="00AA36E8" w:rsidRDefault="000E702C">
      <w:pPr>
        <w:rPr>
          <w:noProof w:val="0"/>
          <w:color w:val="000000"/>
          <w:sz w:val="22"/>
          <w:szCs w:val="22"/>
          <w:lang w:val="lt-LT"/>
        </w:rPr>
      </w:pPr>
      <w:r w:rsidRPr="00AA36E8">
        <w:rPr>
          <w:noProof w:val="0"/>
          <w:color w:val="000000"/>
          <w:sz w:val="22"/>
          <w:szCs w:val="22"/>
          <w:lang w:val="lt-LT"/>
        </w:rPr>
        <w:t>Pranešimas apie šalutinį poveikį</w:t>
      </w:r>
    </w:p>
    <w:p w14:paraId="3F019825" w14:textId="76E74E5F" w:rsidR="000E702C" w:rsidRPr="00AA36E8" w:rsidRDefault="000E702C">
      <w:pPr>
        <w:ind w:right="-2"/>
        <w:rPr>
          <w:b w:val="0"/>
          <w:noProof w:val="0"/>
          <w:color w:val="000000"/>
          <w:sz w:val="22"/>
          <w:szCs w:val="22"/>
          <w:lang w:val="lt-LT"/>
        </w:rPr>
      </w:pPr>
      <w:r w:rsidRPr="00AA36E8">
        <w:rPr>
          <w:b w:val="0"/>
          <w:noProof w:val="0"/>
          <w:color w:val="000000"/>
          <w:sz w:val="22"/>
          <w:szCs w:val="22"/>
          <w:lang w:val="lt-LT"/>
        </w:rPr>
        <w:t xml:space="preserve">Jeigu pasireiškė šalutinis poveikis, įskaitant šiame lapelyje nenurodytą, pasakykite gydytojui, vaistininkui arba slaugytojui. Apie šalutinį poveikį taip pat galite pranešti tiesiogiai naudodamiesi </w:t>
      </w:r>
      <w:hyperlink r:id="rId18" w:history="1">
        <w:r w:rsidRPr="00CF6FC3">
          <w:rPr>
            <w:rStyle w:val="Hyperlink"/>
            <w:b w:val="0"/>
            <w:noProof w:val="0"/>
            <w:sz w:val="22"/>
            <w:szCs w:val="22"/>
            <w:highlight w:val="lightGray"/>
            <w:lang w:val="lt-LT"/>
          </w:rPr>
          <w:t>V priede</w:t>
        </w:r>
      </w:hyperlink>
      <w:r w:rsidRPr="00CF6FC3">
        <w:rPr>
          <w:b w:val="0"/>
          <w:noProof w:val="0"/>
          <w:color w:val="000000"/>
          <w:sz w:val="22"/>
          <w:szCs w:val="22"/>
          <w:highlight w:val="lightGray"/>
          <w:lang w:val="lt-LT"/>
        </w:rPr>
        <w:t xml:space="preserve"> nurodyta nacionaline pranešimo sistema</w:t>
      </w:r>
      <w:r w:rsidRPr="00AA36E8">
        <w:rPr>
          <w:b w:val="0"/>
          <w:noProof w:val="0"/>
          <w:color w:val="000000"/>
          <w:sz w:val="22"/>
          <w:szCs w:val="22"/>
          <w:lang w:val="lt-LT"/>
        </w:rPr>
        <w:t>. Pranešdami apie šalutinį poveikį galite mums padėti gauti daugiau informacijos apie šio vaisto saugumą.</w:t>
      </w:r>
    </w:p>
    <w:p w14:paraId="3B368DEC" w14:textId="77777777" w:rsidR="000E702C" w:rsidRPr="00AA36E8" w:rsidRDefault="000E702C">
      <w:pPr>
        <w:tabs>
          <w:tab w:val="left" w:pos="567"/>
        </w:tabs>
        <w:rPr>
          <w:b w:val="0"/>
          <w:noProof w:val="0"/>
          <w:color w:val="000000"/>
          <w:sz w:val="22"/>
          <w:szCs w:val="22"/>
          <w:lang w:val="lt-LT"/>
        </w:rPr>
      </w:pPr>
    </w:p>
    <w:p w14:paraId="36EF5F57" w14:textId="77777777" w:rsidR="000E702C" w:rsidRPr="00AA36E8" w:rsidRDefault="000E702C">
      <w:pPr>
        <w:tabs>
          <w:tab w:val="left" w:pos="567"/>
        </w:tabs>
        <w:rPr>
          <w:b w:val="0"/>
          <w:noProof w:val="0"/>
          <w:color w:val="000000"/>
          <w:sz w:val="22"/>
          <w:szCs w:val="22"/>
          <w:lang w:val="lt-LT"/>
        </w:rPr>
      </w:pPr>
    </w:p>
    <w:p w14:paraId="182966D2" w14:textId="77777777" w:rsidR="000E702C" w:rsidRPr="00AA36E8" w:rsidRDefault="000E702C">
      <w:pPr>
        <w:keepNext/>
        <w:tabs>
          <w:tab w:val="left" w:pos="567"/>
        </w:tabs>
        <w:ind w:left="600" w:hanging="600"/>
        <w:rPr>
          <w:bCs/>
          <w:noProof w:val="0"/>
          <w:color w:val="000000"/>
          <w:sz w:val="22"/>
          <w:szCs w:val="22"/>
          <w:lang w:val="lt-LT"/>
        </w:rPr>
      </w:pPr>
      <w:r w:rsidRPr="00AA36E8">
        <w:rPr>
          <w:bCs/>
          <w:noProof w:val="0"/>
          <w:color w:val="000000"/>
          <w:sz w:val="22"/>
          <w:szCs w:val="22"/>
          <w:lang w:val="lt-LT"/>
        </w:rPr>
        <w:t>5.</w:t>
      </w:r>
      <w:r w:rsidRPr="00AA36E8">
        <w:rPr>
          <w:bCs/>
          <w:noProof w:val="0"/>
          <w:color w:val="000000"/>
          <w:sz w:val="22"/>
          <w:szCs w:val="22"/>
          <w:lang w:val="lt-LT"/>
        </w:rPr>
        <w:tab/>
        <w:t>Kaip laikyti VFEND</w:t>
      </w:r>
    </w:p>
    <w:p w14:paraId="075A5471" w14:textId="77777777" w:rsidR="000E702C" w:rsidRPr="00AA36E8" w:rsidRDefault="000E702C">
      <w:pPr>
        <w:keepNext/>
        <w:tabs>
          <w:tab w:val="left" w:pos="567"/>
        </w:tabs>
        <w:rPr>
          <w:b w:val="0"/>
          <w:noProof w:val="0"/>
          <w:color w:val="000000"/>
          <w:sz w:val="22"/>
          <w:szCs w:val="22"/>
          <w:lang w:val="lt-LT"/>
        </w:rPr>
      </w:pPr>
    </w:p>
    <w:p w14:paraId="2F6637D6"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Šį vaistą laikykite vaikams nepastebimoje ir nepasiekiamoje vietoje.</w:t>
      </w:r>
    </w:p>
    <w:p w14:paraId="7F78DCD6" w14:textId="77777777" w:rsidR="000E702C" w:rsidRPr="00AA36E8" w:rsidRDefault="000E702C">
      <w:pPr>
        <w:keepNext/>
        <w:tabs>
          <w:tab w:val="left" w:pos="567"/>
        </w:tabs>
        <w:rPr>
          <w:b w:val="0"/>
          <w:noProof w:val="0"/>
          <w:color w:val="000000"/>
          <w:sz w:val="22"/>
          <w:szCs w:val="22"/>
          <w:lang w:val="lt-LT"/>
        </w:rPr>
      </w:pPr>
    </w:p>
    <w:p w14:paraId="5ABD049D"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Ant etiketės ir dėžutės po „Tinka iki“ nurodytam tinkamumo laikui pasibaigus, šio vaisto vartoti negalima. Vaistas tinkamas vartoti iki paskutinės nurodyto mėnesio dienos.</w:t>
      </w:r>
    </w:p>
    <w:p w14:paraId="2066D314" w14:textId="77777777" w:rsidR="000E702C" w:rsidRPr="00AA36E8" w:rsidRDefault="000E702C">
      <w:pPr>
        <w:tabs>
          <w:tab w:val="left" w:pos="567"/>
        </w:tabs>
        <w:rPr>
          <w:b w:val="0"/>
          <w:noProof w:val="0"/>
          <w:color w:val="000000"/>
          <w:sz w:val="22"/>
          <w:szCs w:val="22"/>
          <w:lang w:val="lt-LT"/>
        </w:rPr>
      </w:pPr>
    </w:p>
    <w:p w14:paraId="23BC6A27" w14:textId="77777777" w:rsidR="000E702C" w:rsidRPr="00AA36E8" w:rsidRDefault="000E702C">
      <w:pPr>
        <w:pStyle w:val="BodyText3"/>
        <w:tabs>
          <w:tab w:val="left" w:pos="567"/>
        </w:tabs>
        <w:rPr>
          <w:noProof w:val="0"/>
          <w:color w:val="000000"/>
          <w:sz w:val="22"/>
          <w:szCs w:val="22"/>
          <w:lang w:val="lt-LT"/>
        </w:rPr>
      </w:pPr>
      <w:r w:rsidRPr="00AA36E8">
        <w:rPr>
          <w:b/>
          <w:noProof w:val="0"/>
          <w:color w:val="000000"/>
          <w:sz w:val="22"/>
          <w:szCs w:val="22"/>
          <w:lang w:val="lt-LT"/>
        </w:rPr>
        <w:t>Šiam vaistui specialių laikymo sąlygų nereikia.</w:t>
      </w:r>
    </w:p>
    <w:p w14:paraId="0E412360" w14:textId="77777777" w:rsidR="000E702C" w:rsidRPr="00AA36E8" w:rsidRDefault="000E702C">
      <w:pPr>
        <w:tabs>
          <w:tab w:val="left" w:pos="567"/>
        </w:tabs>
        <w:rPr>
          <w:b w:val="0"/>
          <w:noProof w:val="0"/>
          <w:color w:val="000000"/>
          <w:sz w:val="22"/>
          <w:szCs w:val="22"/>
          <w:lang w:val="lt-LT"/>
        </w:rPr>
      </w:pPr>
    </w:p>
    <w:p w14:paraId="73F6DF1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Vaistų negalima išmesti į kanalizaciją arba su buitinėmis atliekomis. Kaip išmesti nereikalingus vaistus, klauskite vaistininko. Šios priemonės padės apsaugoti aplinką.</w:t>
      </w:r>
    </w:p>
    <w:p w14:paraId="60DA08B7" w14:textId="77777777" w:rsidR="000E702C" w:rsidRPr="00AA36E8" w:rsidRDefault="000E702C">
      <w:pPr>
        <w:tabs>
          <w:tab w:val="left" w:pos="567"/>
        </w:tabs>
        <w:rPr>
          <w:b w:val="0"/>
          <w:noProof w:val="0"/>
          <w:color w:val="000000"/>
          <w:sz w:val="22"/>
          <w:szCs w:val="22"/>
          <w:lang w:val="lt-LT"/>
        </w:rPr>
      </w:pPr>
    </w:p>
    <w:p w14:paraId="278D42B4" w14:textId="77777777" w:rsidR="000E702C" w:rsidRPr="00AA36E8" w:rsidRDefault="000E702C">
      <w:pPr>
        <w:tabs>
          <w:tab w:val="left" w:pos="567"/>
        </w:tabs>
        <w:rPr>
          <w:b w:val="0"/>
          <w:noProof w:val="0"/>
          <w:color w:val="000000"/>
          <w:sz w:val="22"/>
          <w:szCs w:val="22"/>
          <w:lang w:val="lt-LT"/>
        </w:rPr>
      </w:pPr>
    </w:p>
    <w:p w14:paraId="7144AE48" w14:textId="77777777" w:rsidR="000E702C" w:rsidRPr="00AA36E8" w:rsidRDefault="000E702C">
      <w:pPr>
        <w:pStyle w:val="Header"/>
        <w:keepNext/>
        <w:keepLines/>
        <w:tabs>
          <w:tab w:val="left" w:pos="567"/>
        </w:tabs>
        <w:rPr>
          <w:b/>
          <w:caps/>
          <w:color w:val="000000"/>
          <w:sz w:val="22"/>
          <w:szCs w:val="22"/>
        </w:rPr>
      </w:pPr>
      <w:r w:rsidRPr="00AA36E8">
        <w:rPr>
          <w:b/>
          <w:caps/>
          <w:color w:val="000000"/>
          <w:sz w:val="22"/>
          <w:szCs w:val="22"/>
        </w:rPr>
        <w:t>6.</w:t>
      </w:r>
      <w:r w:rsidRPr="00AA36E8">
        <w:rPr>
          <w:b/>
          <w:caps/>
          <w:color w:val="000000"/>
          <w:sz w:val="22"/>
          <w:szCs w:val="22"/>
        </w:rPr>
        <w:tab/>
      </w:r>
      <w:r w:rsidRPr="00AA36E8">
        <w:rPr>
          <w:b/>
          <w:color w:val="000000"/>
          <w:sz w:val="22"/>
        </w:rPr>
        <w:t>Pakuotės turinys ir kita informacija</w:t>
      </w:r>
    </w:p>
    <w:p w14:paraId="72DEF784" w14:textId="77777777" w:rsidR="000E702C" w:rsidRPr="00AA36E8" w:rsidRDefault="000E702C">
      <w:pPr>
        <w:pStyle w:val="Header"/>
        <w:keepNext/>
        <w:keepLines/>
        <w:tabs>
          <w:tab w:val="left" w:pos="567"/>
        </w:tabs>
        <w:rPr>
          <w:b/>
          <w:color w:val="000000"/>
          <w:sz w:val="22"/>
          <w:szCs w:val="22"/>
        </w:rPr>
      </w:pPr>
    </w:p>
    <w:p w14:paraId="6ECA6A6D" w14:textId="77777777" w:rsidR="000E702C" w:rsidRPr="00AA36E8" w:rsidRDefault="000E702C">
      <w:pPr>
        <w:keepNext/>
        <w:keepLines/>
        <w:tabs>
          <w:tab w:val="left" w:pos="567"/>
        </w:tabs>
        <w:ind w:left="540" w:hanging="540"/>
        <w:rPr>
          <w:noProof w:val="0"/>
          <w:color w:val="000000"/>
          <w:sz w:val="22"/>
          <w:szCs w:val="22"/>
          <w:lang w:val="lt-LT"/>
        </w:rPr>
      </w:pPr>
      <w:r w:rsidRPr="00AA36E8">
        <w:rPr>
          <w:noProof w:val="0"/>
          <w:color w:val="000000"/>
          <w:sz w:val="22"/>
          <w:szCs w:val="22"/>
          <w:lang w:val="lt-LT"/>
        </w:rPr>
        <w:t>VFEND sudėtis</w:t>
      </w:r>
    </w:p>
    <w:p w14:paraId="6661D1F4" w14:textId="77777777" w:rsidR="000E702C" w:rsidRPr="00AA36E8" w:rsidRDefault="000E702C">
      <w:pPr>
        <w:tabs>
          <w:tab w:val="left" w:pos="567"/>
        </w:tabs>
        <w:ind w:left="540" w:hanging="540"/>
        <w:rPr>
          <w:noProof w:val="0"/>
          <w:color w:val="000000"/>
          <w:sz w:val="22"/>
          <w:szCs w:val="22"/>
          <w:lang w:val="lt-LT"/>
        </w:rPr>
      </w:pPr>
    </w:p>
    <w:p w14:paraId="51C06F4E" w14:textId="77777777" w:rsidR="000E702C" w:rsidRPr="00AA36E8" w:rsidRDefault="000E702C">
      <w:pPr>
        <w:tabs>
          <w:tab w:val="left" w:pos="567"/>
        </w:tabs>
        <w:ind w:left="540" w:hanging="540"/>
        <w:rPr>
          <w:b w:val="0"/>
          <w:bCs/>
          <w:noProof w:val="0"/>
          <w:color w:val="000000"/>
          <w:sz w:val="22"/>
          <w:szCs w:val="22"/>
          <w:lang w:val="lt-LT"/>
        </w:rPr>
      </w:pPr>
      <w:r w:rsidRPr="00AA36E8">
        <w:rPr>
          <w:noProof w:val="0"/>
          <w:color w:val="000000"/>
          <w:sz w:val="22"/>
          <w:szCs w:val="22"/>
          <w:lang w:val="lt-LT"/>
        </w:rPr>
        <w:t>-</w:t>
      </w:r>
      <w:r w:rsidRPr="00AA36E8">
        <w:rPr>
          <w:noProof w:val="0"/>
          <w:color w:val="000000"/>
          <w:sz w:val="22"/>
          <w:szCs w:val="22"/>
          <w:lang w:val="lt-LT"/>
        </w:rPr>
        <w:tab/>
      </w:r>
      <w:r w:rsidRPr="00AA36E8">
        <w:rPr>
          <w:b w:val="0"/>
          <w:bCs/>
          <w:noProof w:val="0"/>
          <w:color w:val="000000"/>
          <w:sz w:val="22"/>
          <w:szCs w:val="22"/>
          <w:lang w:val="lt-LT"/>
        </w:rPr>
        <w:t xml:space="preserve">Veiklioji medžiaga – vorikonazolas. Vienoje tabletėje yra arba 50 mg vorikonazolo (VFEND 50 mg plėvele dengtos tabletės) arba 200 mg vorikonazolo (VFEND 200 mg plėvele dengtos tabletės). </w:t>
      </w:r>
    </w:p>
    <w:p w14:paraId="5E7AF23A" w14:textId="77777777" w:rsidR="000E702C" w:rsidRPr="00AA36E8" w:rsidRDefault="000E702C">
      <w:pPr>
        <w:tabs>
          <w:tab w:val="left" w:pos="567"/>
        </w:tabs>
        <w:ind w:left="540" w:hanging="540"/>
        <w:rPr>
          <w:b w:val="0"/>
          <w:bCs/>
          <w:noProof w:val="0"/>
          <w:color w:val="000000"/>
          <w:sz w:val="22"/>
          <w:szCs w:val="22"/>
          <w:lang w:val="lt-LT"/>
        </w:rPr>
      </w:pPr>
      <w:r w:rsidRPr="00AA36E8">
        <w:rPr>
          <w:noProof w:val="0"/>
          <w:color w:val="000000"/>
          <w:sz w:val="22"/>
          <w:szCs w:val="22"/>
          <w:lang w:val="lt-LT"/>
        </w:rPr>
        <w:t>-</w:t>
      </w:r>
      <w:r w:rsidRPr="00AA36E8">
        <w:rPr>
          <w:noProof w:val="0"/>
          <w:color w:val="000000"/>
          <w:sz w:val="22"/>
          <w:szCs w:val="22"/>
          <w:lang w:val="lt-LT"/>
        </w:rPr>
        <w:tab/>
      </w:r>
      <w:r w:rsidRPr="00AA36E8">
        <w:rPr>
          <w:b w:val="0"/>
          <w:bCs/>
          <w:noProof w:val="0"/>
          <w:color w:val="000000"/>
          <w:sz w:val="22"/>
          <w:szCs w:val="22"/>
          <w:lang w:val="lt-LT"/>
        </w:rPr>
        <w:t xml:space="preserve">Tabletės branduolio pagalbinės medžiagos: laktozė monohidratas, </w:t>
      </w:r>
      <w:r w:rsidRPr="00AA36E8">
        <w:rPr>
          <w:b w:val="0"/>
          <w:noProof w:val="0"/>
          <w:color w:val="000000"/>
          <w:sz w:val="22"/>
          <w:szCs w:val="22"/>
          <w:lang w:val="lt-LT"/>
        </w:rPr>
        <w:t>pregelifikuotas</w:t>
      </w:r>
      <w:r w:rsidRPr="00AA36E8">
        <w:rPr>
          <w:b w:val="0"/>
          <w:bCs/>
          <w:noProof w:val="0"/>
          <w:color w:val="000000"/>
          <w:sz w:val="22"/>
          <w:szCs w:val="22"/>
          <w:lang w:val="lt-LT"/>
        </w:rPr>
        <w:t xml:space="preserve"> krakmolas, kroskarmeliozės natrio druska, povidonas ir magnio stearatas. Tabletės plėvelė: hipromeliozė, titano dioksidas (E 171), laktozė monohidratas, glicerolio triacetatas (žr. 2 skyrių: VFEND 50 mg plėvele dengtų tablečių arba VFEND 200 mg plėvele dengtų tablečių sudėtyje yra laktozės ir natrio).</w:t>
      </w:r>
    </w:p>
    <w:p w14:paraId="2DAB94AE" w14:textId="77777777" w:rsidR="000E702C" w:rsidRPr="00AA36E8" w:rsidRDefault="000E702C">
      <w:pPr>
        <w:tabs>
          <w:tab w:val="left" w:pos="567"/>
        </w:tabs>
        <w:ind w:left="540" w:hanging="540"/>
        <w:rPr>
          <w:noProof w:val="0"/>
          <w:color w:val="000000"/>
          <w:sz w:val="22"/>
          <w:szCs w:val="22"/>
          <w:lang w:val="lt-LT"/>
        </w:rPr>
      </w:pPr>
    </w:p>
    <w:p w14:paraId="2A73A97C" w14:textId="77777777" w:rsidR="000E702C" w:rsidRPr="00AA36E8" w:rsidRDefault="000E702C">
      <w:pPr>
        <w:keepNext/>
        <w:keepLines/>
        <w:tabs>
          <w:tab w:val="left" w:pos="567"/>
        </w:tabs>
        <w:ind w:left="540" w:hanging="540"/>
        <w:rPr>
          <w:noProof w:val="0"/>
          <w:color w:val="000000"/>
          <w:sz w:val="22"/>
          <w:szCs w:val="22"/>
          <w:lang w:val="lt-LT"/>
        </w:rPr>
      </w:pPr>
      <w:r w:rsidRPr="00AA36E8">
        <w:rPr>
          <w:noProof w:val="0"/>
          <w:color w:val="000000"/>
          <w:sz w:val="22"/>
          <w:szCs w:val="22"/>
          <w:lang w:val="lt-LT"/>
        </w:rPr>
        <w:t>VFEND išvaizda ir kiekis pakuotėje</w:t>
      </w:r>
    </w:p>
    <w:p w14:paraId="3239BE75" w14:textId="77777777" w:rsidR="000E702C" w:rsidRPr="00AA36E8" w:rsidRDefault="000E702C">
      <w:pPr>
        <w:keepNext/>
        <w:keepLines/>
        <w:tabs>
          <w:tab w:val="left" w:pos="567"/>
        </w:tabs>
        <w:ind w:left="540" w:hanging="540"/>
        <w:rPr>
          <w:noProof w:val="0"/>
          <w:color w:val="000000"/>
          <w:sz w:val="22"/>
          <w:szCs w:val="22"/>
          <w:lang w:val="lt-LT"/>
        </w:rPr>
      </w:pPr>
    </w:p>
    <w:p w14:paraId="6C4C621F"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 xml:space="preserve">Tiekiamos baltos arba balkšvos apvalios VFEND 50 mg plėvele dengtos tabletės, kurių vienoje pusėje įspaustas ženklas ,,Pfizer”, kitoje </w:t>
      </w:r>
      <w:r w:rsidRPr="00AA36E8">
        <w:rPr>
          <w:b w:val="0"/>
          <w:noProof w:val="0"/>
          <w:color w:val="000000"/>
          <w:sz w:val="22"/>
          <w:szCs w:val="22"/>
          <w:lang w:val="lt-LT"/>
        </w:rPr>
        <w:noBreakHyphen/>
        <w:t xml:space="preserve"> ,,VOR50”.</w:t>
      </w:r>
    </w:p>
    <w:p w14:paraId="495D3460" w14:textId="77777777" w:rsidR="000E702C" w:rsidRPr="00AA36E8" w:rsidRDefault="000E702C">
      <w:pPr>
        <w:tabs>
          <w:tab w:val="left" w:pos="567"/>
        </w:tabs>
        <w:rPr>
          <w:b w:val="0"/>
          <w:noProof w:val="0"/>
          <w:color w:val="000000"/>
          <w:sz w:val="22"/>
          <w:szCs w:val="22"/>
          <w:lang w:val="lt-LT"/>
        </w:rPr>
      </w:pPr>
    </w:p>
    <w:p w14:paraId="17AF1D1F" w14:textId="77777777" w:rsidR="000E702C" w:rsidRPr="00AA36E8" w:rsidRDefault="000E702C">
      <w:pPr>
        <w:pStyle w:val="BodyText3"/>
        <w:tabs>
          <w:tab w:val="left" w:pos="567"/>
        </w:tabs>
        <w:rPr>
          <w:bCs/>
          <w:noProof w:val="0"/>
          <w:color w:val="000000"/>
          <w:sz w:val="22"/>
          <w:szCs w:val="22"/>
          <w:lang w:val="lt-LT"/>
        </w:rPr>
      </w:pPr>
      <w:r w:rsidRPr="00AA36E8">
        <w:rPr>
          <w:bCs/>
          <w:noProof w:val="0"/>
          <w:color w:val="000000"/>
          <w:sz w:val="22"/>
          <w:szCs w:val="22"/>
          <w:lang w:val="lt-LT"/>
        </w:rPr>
        <w:t xml:space="preserve">Tiekiamos baltos arba balkšvos kapsulės formos VFEND 200 mg plėvele dengtos tabletės, kurių vienoje pusėje įspaustas ženklas ,,Pfizer”, kitoje </w:t>
      </w:r>
      <w:r w:rsidRPr="00AA36E8">
        <w:rPr>
          <w:bCs/>
          <w:noProof w:val="0"/>
          <w:color w:val="000000"/>
          <w:sz w:val="22"/>
          <w:szCs w:val="22"/>
          <w:lang w:val="lt-LT"/>
        </w:rPr>
        <w:noBreakHyphen/>
        <w:t xml:space="preserve"> ,,VOR200”.</w:t>
      </w:r>
    </w:p>
    <w:p w14:paraId="33FCE45C" w14:textId="77777777" w:rsidR="000E702C" w:rsidRPr="00AA36E8" w:rsidRDefault="000E702C">
      <w:pPr>
        <w:tabs>
          <w:tab w:val="left" w:pos="567"/>
        </w:tabs>
        <w:rPr>
          <w:b w:val="0"/>
          <w:noProof w:val="0"/>
          <w:color w:val="000000"/>
          <w:sz w:val="22"/>
          <w:szCs w:val="22"/>
          <w:lang w:val="lt-LT"/>
        </w:rPr>
      </w:pPr>
    </w:p>
    <w:p w14:paraId="07D17CC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Tiekiamos 2, 10, 14, 20, 28, 30, 50, 56 ir 100 VFEND 50 mg ir VFEND 200 mg plėvele dengtų tablečių pakuotės.</w:t>
      </w:r>
    </w:p>
    <w:p w14:paraId="0AADCD72" w14:textId="77777777" w:rsidR="000E702C" w:rsidRPr="00AA36E8" w:rsidRDefault="000E702C">
      <w:pPr>
        <w:tabs>
          <w:tab w:val="left" w:pos="567"/>
        </w:tabs>
        <w:rPr>
          <w:b w:val="0"/>
          <w:noProof w:val="0"/>
          <w:color w:val="000000"/>
          <w:sz w:val="22"/>
          <w:szCs w:val="22"/>
          <w:lang w:val="lt-LT"/>
        </w:rPr>
      </w:pPr>
    </w:p>
    <w:p w14:paraId="48AF436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Gali būti tiekiamos ne visų dydžių pakuotės.</w:t>
      </w:r>
    </w:p>
    <w:p w14:paraId="06B916EB" w14:textId="77777777" w:rsidR="000E702C" w:rsidRPr="00AA36E8" w:rsidRDefault="000E702C">
      <w:pPr>
        <w:tabs>
          <w:tab w:val="left" w:pos="567"/>
        </w:tabs>
        <w:rPr>
          <w:b w:val="0"/>
          <w:noProof w:val="0"/>
          <w:color w:val="000000"/>
          <w:sz w:val="22"/>
          <w:szCs w:val="22"/>
          <w:lang w:val="lt-LT"/>
        </w:rPr>
      </w:pPr>
    </w:p>
    <w:p w14:paraId="05B0E2B5"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Registruotojas</w:t>
      </w:r>
    </w:p>
    <w:p w14:paraId="6DF5E91B" w14:textId="77777777" w:rsidR="000E702C" w:rsidRPr="00AA36E8" w:rsidRDefault="000E702C">
      <w:pPr>
        <w:tabs>
          <w:tab w:val="left" w:pos="567"/>
        </w:tabs>
        <w:rPr>
          <w:noProof w:val="0"/>
          <w:color w:val="000000"/>
          <w:sz w:val="22"/>
          <w:szCs w:val="22"/>
          <w:lang w:val="lt-LT"/>
        </w:rPr>
      </w:pPr>
    </w:p>
    <w:p w14:paraId="0DFCA93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Pfizer Europe MA EEIG, Boulevard de la Plaine 17, 1050 Bruxelles, Belgija.</w:t>
      </w:r>
    </w:p>
    <w:p w14:paraId="30F49F4A" w14:textId="77777777" w:rsidR="000E702C" w:rsidRPr="00AA36E8" w:rsidRDefault="000E702C">
      <w:pPr>
        <w:tabs>
          <w:tab w:val="left" w:pos="567"/>
        </w:tabs>
        <w:rPr>
          <w:b w:val="0"/>
          <w:noProof w:val="0"/>
          <w:color w:val="000000"/>
          <w:sz w:val="22"/>
          <w:szCs w:val="22"/>
          <w:lang w:val="lt-LT"/>
        </w:rPr>
      </w:pPr>
    </w:p>
    <w:p w14:paraId="338F9A79"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Gamintojas</w:t>
      </w:r>
    </w:p>
    <w:p w14:paraId="2725DD77" w14:textId="77777777" w:rsidR="000E702C" w:rsidRPr="00AA36E8" w:rsidRDefault="000E702C">
      <w:pPr>
        <w:tabs>
          <w:tab w:val="left" w:pos="567"/>
        </w:tabs>
        <w:rPr>
          <w:noProof w:val="0"/>
          <w:color w:val="000000"/>
          <w:sz w:val="22"/>
          <w:szCs w:val="22"/>
          <w:lang w:val="lt-LT"/>
        </w:rPr>
      </w:pPr>
    </w:p>
    <w:p w14:paraId="72ADD8F9" w14:textId="77777777" w:rsidR="000E702C" w:rsidRPr="00624975" w:rsidRDefault="000E702C">
      <w:pPr>
        <w:tabs>
          <w:tab w:val="left" w:pos="567"/>
        </w:tabs>
        <w:rPr>
          <w:b w:val="0"/>
          <w:noProof w:val="0"/>
          <w:color w:val="000000"/>
          <w:sz w:val="22"/>
          <w:szCs w:val="22"/>
          <w:lang w:val="lt-LT"/>
        </w:rPr>
      </w:pPr>
      <w:bookmarkStart w:id="370" w:name="Manuf_2"/>
      <w:bookmarkEnd w:id="370"/>
      <w:r w:rsidRPr="00AA36E8">
        <w:rPr>
          <w:b w:val="0"/>
          <w:bCs/>
          <w:noProof w:val="0"/>
          <w:color w:val="000000"/>
          <w:sz w:val="22"/>
          <w:szCs w:val="22"/>
          <w:lang w:val="lt-LT"/>
        </w:rPr>
        <w:t xml:space="preserve">R-Pharm </w:t>
      </w:r>
      <w:r w:rsidRPr="00624975">
        <w:rPr>
          <w:b w:val="0"/>
          <w:bCs/>
          <w:noProof w:val="0"/>
          <w:color w:val="000000"/>
          <w:sz w:val="22"/>
          <w:szCs w:val="22"/>
          <w:lang w:val="lt-LT"/>
        </w:rPr>
        <w:t>Germany</w:t>
      </w:r>
      <w:r w:rsidRPr="00415E92">
        <w:rPr>
          <w:bCs/>
          <w:noProof w:val="0"/>
          <w:color w:val="000000"/>
          <w:sz w:val="22"/>
          <w:szCs w:val="22"/>
          <w:lang w:val="lt-LT"/>
        </w:rPr>
        <w:t xml:space="preserve"> </w:t>
      </w:r>
      <w:r w:rsidRPr="00624975">
        <w:rPr>
          <w:b w:val="0"/>
          <w:noProof w:val="0"/>
          <w:color w:val="000000"/>
          <w:sz w:val="22"/>
          <w:szCs w:val="22"/>
          <w:lang w:val="lt-LT"/>
        </w:rPr>
        <w:t>GmbH</w:t>
      </w:r>
    </w:p>
    <w:p w14:paraId="1269B1E2" w14:textId="77777777" w:rsidR="000E702C" w:rsidRPr="00624975" w:rsidRDefault="000E702C">
      <w:pPr>
        <w:tabs>
          <w:tab w:val="left" w:pos="567"/>
        </w:tabs>
        <w:rPr>
          <w:b w:val="0"/>
          <w:noProof w:val="0"/>
          <w:color w:val="000000"/>
          <w:sz w:val="22"/>
          <w:szCs w:val="22"/>
          <w:lang w:val="lt-LT"/>
        </w:rPr>
      </w:pPr>
      <w:r w:rsidRPr="00624975">
        <w:rPr>
          <w:b w:val="0"/>
          <w:noProof w:val="0"/>
          <w:color w:val="000000"/>
          <w:sz w:val="22"/>
          <w:szCs w:val="22"/>
          <w:lang w:val="lt-LT"/>
        </w:rPr>
        <w:t>Heinrich-Mack-Str. 35, 89257 Illertissen</w:t>
      </w:r>
    </w:p>
    <w:p w14:paraId="7BD9F474" w14:textId="77777777" w:rsidR="000E702C" w:rsidRPr="00624975" w:rsidRDefault="000E702C">
      <w:pPr>
        <w:tabs>
          <w:tab w:val="left" w:pos="567"/>
        </w:tabs>
        <w:rPr>
          <w:b w:val="0"/>
          <w:noProof w:val="0"/>
          <w:color w:val="000000"/>
          <w:sz w:val="22"/>
          <w:szCs w:val="22"/>
          <w:lang w:val="lt-LT"/>
        </w:rPr>
      </w:pPr>
      <w:r w:rsidRPr="00624975">
        <w:rPr>
          <w:b w:val="0"/>
          <w:noProof w:val="0"/>
          <w:color w:val="000000"/>
          <w:sz w:val="22"/>
          <w:szCs w:val="22"/>
          <w:lang w:val="lt-LT"/>
        </w:rPr>
        <w:t>Vokietija</w:t>
      </w:r>
    </w:p>
    <w:p w14:paraId="7383FFAC" w14:textId="77777777" w:rsidR="000E702C" w:rsidRPr="00624975" w:rsidRDefault="000E702C">
      <w:pPr>
        <w:rPr>
          <w:b w:val="0"/>
          <w:noProof w:val="0"/>
          <w:color w:val="000000"/>
          <w:sz w:val="22"/>
          <w:szCs w:val="22"/>
          <w:lang w:val="lt-LT"/>
        </w:rPr>
      </w:pPr>
    </w:p>
    <w:p w14:paraId="29F45B4D" w14:textId="77777777" w:rsidR="000E702C" w:rsidRPr="00624975" w:rsidRDefault="000E702C">
      <w:pPr>
        <w:keepNext/>
        <w:rPr>
          <w:b w:val="0"/>
          <w:noProof w:val="0"/>
          <w:color w:val="000000"/>
          <w:sz w:val="22"/>
          <w:szCs w:val="22"/>
          <w:lang w:val="lt-LT"/>
        </w:rPr>
      </w:pPr>
      <w:r w:rsidRPr="00624975">
        <w:rPr>
          <w:b w:val="0"/>
          <w:noProof w:val="0"/>
          <w:color w:val="000000"/>
          <w:sz w:val="22"/>
          <w:szCs w:val="22"/>
          <w:lang w:val="lt-LT"/>
        </w:rPr>
        <w:t>Pfizer Italia S.r.l.</w:t>
      </w:r>
    </w:p>
    <w:p w14:paraId="1E5F6F84" w14:textId="77777777" w:rsidR="000E702C" w:rsidRPr="00624975" w:rsidRDefault="000E702C">
      <w:pPr>
        <w:keepNext/>
        <w:rPr>
          <w:b w:val="0"/>
          <w:noProof w:val="0"/>
          <w:color w:val="000000"/>
          <w:sz w:val="22"/>
          <w:szCs w:val="22"/>
          <w:lang w:val="lt-LT"/>
        </w:rPr>
      </w:pPr>
      <w:r w:rsidRPr="00624975">
        <w:rPr>
          <w:b w:val="0"/>
          <w:noProof w:val="0"/>
          <w:color w:val="000000"/>
          <w:sz w:val="22"/>
          <w:szCs w:val="22"/>
          <w:lang w:val="lt-LT"/>
        </w:rPr>
        <w:t>Località Marino del Tronto</w:t>
      </w:r>
    </w:p>
    <w:p w14:paraId="4E45ECED" w14:textId="77777777" w:rsidR="000E702C" w:rsidRPr="00624975" w:rsidRDefault="000E702C">
      <w:pPr>
        <w:keepNext/>
        <w:rPr>
          <w:b w:val="0"/>
          <w:noProof w:val="0"/>
          <w:color w:val="000000"/>
          <w:sz w:val="22"/>
          <w:szCs w:val="22"/>
          <w:lang w:val="lt-LT"/>
        </w:rPr>
      </w:pPr>
      <w:r w:rsidRPr="00624975">
        <w:rPr>
          <w:b w:val="0"/>
          <w:noProof w:val="0"/>
          <w:color w:val="000000"/>
          <w:sz w:val="22"/>
          <w:szCs w:val="22"/>
          <w:lang w:val="lt-LT"/>
        </w:rPr>
        <w:t>63100 Ascoli Piceno (AP)</w:t>
      </w:r>
    </w:p>
    <w:p w14:paraId="6B9F0EFF" w14:textId="77777777" w:rsidR="000E702C" w:rsidRPr="00624975" w:rsidRDefault="000E702C">
      <w:pPr>
        <w:keepNext/>
        <w:rPr>
          <w:b w:val="0"/>
          <w:noProof w:val="0"/>
          <w:color w:val="000000"/>
          <w:sz w:val="22"/>
          <w:szCs w:val="22"/>
          <w:lang w:val="lt-LT"/>
        </w:rPr>
      </w:pPr>
      <w:r w:rsidRPr="00624975">
        <w:rPr>
          <w:b w:val="0"/>
          <w:noProof w:val="0"/>
          <w:color w:val="000000"/>
          <w:sz w:val="22"/>
          <w:szCs w:val="22"/>
          <w:lang w:val="lt-LT"/>
        </w:rPr>
        <w:t>Italija</w:t>
      </w:r>
    </w:p>
    <w:p w14:paraId="500F30BE" w14:textId="77777777" w:rsidR="000E702C" w:rsidRPr="00624975" w:rsidRDefault="000E702C">
      <w:pPr>
        <w:tabs>
          <w:tab w:val="left" w:pos="567"/>
        </w:tabs>
        <w:rPr>
          <w:b w:val="0"/>
          <w:noProof w:val="0"/>
          <w:color w:val="000000"/>
          <w:sz w:val="22"/>
          <w:szCs w:val="22"/>
          <w:lang w:val="lt-LT"/>
        </w:rPr>
      </w:pPr>
    </w:p>
    <w:p w14:paraId="71CDB646" w14:textId="77777777" w:rsidR="000E702C" w:rsidRPr="00AA36E8" w:rsidRDefault="000E702C">
      <w:pPr>
        <w:pStyle w:val="BodyText3"/>
        <w:tabs>
          <w:tab w:val="left" w:pos="567"/>
        </w:tabs>
        <w:rPr>
          <w:bCs/>
          <w:noProof w:val="0"/>
          <w:color w:val="000000"/>
          <w:sz w:val="22"/>
          <w:szCs w:val="22"/>
          <w:lang w:val="lt-LT"/>
        </w:rPr>
      </w:pPr>
      <w:r w:rsidRPr="00624975">
        <w:rPr>
          <w:bCs/>
          <w:noProof w:val="0"/>
          <w:color w:val="000000"/>
          <w:sz w:val="22"/>
          <w:szCs w:val="22"/>
          <w:lang w:val="lt-LT"/>
        </w:rPr>
        <w:t>Jeigu apie šį vaistą norite sužinoti daugiau, kreipkitės į</w:t>
      </w:r>
      <w:r w:rsidRPr="00415E92">
        <w:rPr>
          <w:noProof w:val="0"/>
          <w:color w:val="000000"/>
          <w:sz w:val="22"/>
          <w:szCs w:val="22"/>
          <w:lang w:val="lt-LT"/>
        </w:rPr>
        <w:t xml:space="preserve"> </w:t>
      </w:r>
      <w:r w:rsidRPr="00624975">
        <w:rPr>
          <w:bCs/>
          <w:noProof w:val="0"/>
          <w:color w:val="000000"/>
          <w:sz w:val="22"/>
          <w:szCs w:val="22"/>
          <w:lang w:val="lt-LT"/>
        </w:rPr>
        <w:t>vietinį registruotojo</w:t>
      </w:r>
      <w:r w:rsidRPr="00AA36E8">
        <w:rPr>
          <w:bCs/>
          <w:noProof w:val="0"/>
          <w:color w:val="000000"/>
          <w:sz w:val="22"/>
          <w:szCs w:val="22"/>
          <w:lang w:val="lt-LT"/>
        </w:rPr>
        <w:t xml:space="preserve"> atstovą:</w:t>
      </w:r>
    </w:p>
    <w:p w14:paraId="7BD67FAE" w14:textId="77777777" w:rsidR="000E702C" w:rsidRPr="00AA36E8" w:rsidRDefault="000E702C">
      <w:pPr>
        <w:tabs>
          <w:tab w:val="left" w:pos="567"/>
        </w:tabs>
        <w:rPr>
          <w:b w:val="0"/>
          <w:noProof w:val="0"/>
          <w:color w:val="000000"/>
          <w:sz w:val="22"/>
          <w:szCs w:val="22"/>
          <w:lang w:val="lt-LT"/>
        </w:rPr>
      </w:pPr>
    </w:p>
    <w:tbl>
      <w:tblPr>
        <w:tblW w:w="5000" w:type="pct"/>
        <w:tblLook w:val="01E0" w:firstRow="1" w:lastRow="1" w:firstColumn="1" w:lastColumn="1" w:noHBand="0" w:noVBand="0"/>
      </w:tblPr>
      <w:tblGrid>
        <w:gridCol w:w="4536"/>
        <w:gridCol w:w="4537"/>
      </w:tblGrid>
      <w:tr w:rsidR="000E702C" w:rsidRPr="00DB109F" w14:paraId="5AE38ED6" w14:textId="77777777">
        <w:trPr>
          <w:cantSplit/>
        </w:trPr>
        <w:tc>
          <w:tcPr>
            <w:tcW w:w="4428" w:type="dxa"/>
          </w:tcPr>
          <w:p w14:paraId="6EED37E9"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België /Belgique/Belgien/</w:t>
            </w:r>
            <w:r w:rsidRPr="00AA36E8">
              <w:rPr>
                <w:rFonts w:eastAsia="Times New Roman"/>
                <w:bCs/>
                <w:noProof w:val="0"/>
                <w:color w:val="000000"/>
                <w:sz w:val="22"/>
                <w:szCs w:val="22"/>
                <w:lang w:val="lt-LT" w:eastAsia="en-GB"/>
              </w:rPr>
              <w:br/>
              <w:t>Luxembourg/Luxemburg</w:t>
            </w:r>
          </w:p>
          <w:p w14:paraId="1D86CFAC"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NV/SA  </w:t>
            </w:r>
            <w:r w:rsidRPr="00AA36E8">
              <w:rPr>
                <w:rFonts w:eastAsia="Times New Roman"/>
                <w:b w:val="0"/>
                <w:noProof w:val="0"/>
                <w:color w:val="000000"/>
                <w:sz w:val="22"/>
                <w:szCs w:val="22"/>
                <w:lang w:val="lt-LT" w:eastAsia="en-GB"/>
              </w:rPr>
              <w:br/>
              <w:t>Tél/Tel: +32 (0)2 554 62 11</w:t>
            </w:r>
          </w:p>
          <w:p w14:paraId="57D9ADDC" w14:textId="77777777" w:rsidR="000E702C" w:rsidRPr="00AA36E8" w:rsidRDefault="000E702C">
            <w:pPr>
              <w:autoSpaceDE w:val="0"/>
              <w:autoSpaceDN w:val="0"/>
              <w:adjustRightInd w:val="0"/>
              <w:rPr>
                <w:rFonts w:eastAsia="Times New Roman"/>
                <w:bCs/>
                <w:noProof w:val="0"/>
                <w:color w:val="000000"/>
                <w:sz w:val="22"/>
                <w:szCs w:val="22"/>
                <w:lang w:val="lt-LT" w:eastAsia="en-GB"/>
              </w:rPr>
            </w:pPr>
          </w:p>
        </w:tc>
        <w:tc>
          <w:tcPr>
            <w:tcW w:w="4428" w:type="dxa"/>
          </w:tcPr>
          <w:p w14:paraId="54EFA97C"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Lietuva </w:t>
            </w:r>
          </w:p>
          <w:p w14:paraId="0945EEB7"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w:t>
            </w:r>
            <w:r w:rsidRPr="00AA36E8">
              <w:rPr>
                <w:rFonts w:eastAsia="Times New Roman"/>
                <w:b w:val="0"/>
                <w:noProof w:val="0"/>
                <w:color w:val="000000"/>
                <w:sz w:val="22"/>
                <w:szCs w:val="22"/>
                <w:lang w:val="lt-LT" w:eastAsia="en-GB"/>
              </w:rPr>
              <w:br/>
              <w:t xml:space="preserve">Filialas Lietuvoje </w:t>
            </w:r>
            <w:r w:rsidRPr="00AA36E8">
              <w:rPr>
                <w:rFonts w:eastAsia="Times New Roman"/>
                <w:b w:val="0"/>
                <w:noProof w:val="0"/>
                <w:color w:val="000000"/>
                <w:sz w:val="22"/>
                <w:szCs w:val="22"/>
                <w:lang w:val="lt-LT" w:eastAsia="en-GB"/>
              </w:rPr>
              <w:br/>
              <w:t>Tel. +3705 2514000</w:t>
            </w:r>
          </w:p>
        </w:tc>
      </w:tr>
      <w:tr w:rsidR="000E702C" w:rsidRPr="00DB109F" w14:paraId="67C3C094" w14:textId="77777777">
        <w:trPr>
          <w:cantSplit/>
        </w:trPr>
        <w:tc>
          <w:tcPr>
            <w:tcW w:w="4428" w:type="dxa"/>
          </w:tcPr>
          <w:p w14:paraId="66EB95F6"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България </w:t>
            </w:r>
          </w:p>
          <w:p w14:paraId="76E4DF9F"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Пфайзер Люксембург САРЛ, Клон България </w:t>
            </w:r>
            <w:r w:rsidRPr="00AA36E8">
              <w:rPr>
                <w:rFonts w:eastAsia="Times New Roman"/>
                <w:b w:val="0"/>
                <w:noProof w:val="0"/>
                <w:color w:val="000000"/>
                <w:sz w:val="22"/>
                <w:szCs w:val="22"/>
                <w:lang w:val="lt-LT" w:eastAsia="en-GB"/>
              </w:rPr>
              <w:br/>
              <w:t xml:space="preserve">Тел.: +359 2 970 4333 </w:t>
            </w:r>
          </w:p>
        </w:tc>
        <w:tc>
          <w:tcPr>
            <w:tcW w:w="4428" w:type="dxa"/>
          </w:tcPr>
          <w:p w14:paraId="4563CE1F"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Magyarország </w:t>
            </w:r>
          </w:p>
          <w:p w14:paraId="20E762BD"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Kft. </w:t>
            </w:r>
            <w:r w:rsidRPr="00AA36E8">
              <w:rPr>
                <w:rFonts w:eastAsia="Times New Roman"/>
                <w:b w:val="0"/>
                <w:noProof w:val="0"/>
                <w:color w:val="000000"/>
                <w:sz w:val="22"/>
                <w:szCs w:val="22"/>
                <w:lang w:val="lt-LT" w:eastAsia="en-GB"/>
              </w:rPr>
              <w:br/>
              <w:t>Tel. + 36 1 488 37 00</w:t>
            </w:r>
          </w:p>
        </w:tc>
      </w:tr>
      <w:tr w:rsidR="000E702C" w:rsidRPr="00DB109F" w14:paraId="46D213E5" w14:textId="77777777">
        <w:trPr>
          <w:cantSplit/>
        </w:trPr>
        <w:tc>
          <w:tcPr>
            <w:tcW w:w="4428" w:type="dxa"/>
          </w:tcPr>
          <w:p w14:paraId="5BBFD863"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Česká republika </w:t>
            </w:r>
          </w:p>
          <w:p w14:paraId="69DD3A02"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Pfizer, spol. s.r.o.</w:t>
            </w:r>
            <w:r w:rsidRPr="00AA36E8">
              <w:rPr>
                <w:rFonts w:eastAsia="Times New Roman"/>
                <w:b w:val="0"/>
                <w:noProof w:val="0"/>
                <w:color w:val="000000"/>
                <w:sz w:val="22"/>
                <w:szCs w:val="22"/>
                <w:lang w:val="lt-LT" w:eastAsia="en-GB"/>
              </w:rPr>
              <w:br/>
              <w:t>Tel: +420-283-004-111</w:t>
            </w:r>
          </w:p>
        </w:tc>
        <w:tc>
          <w:tcPr>
            <w:tcW w:w="4428" w:type="dxa"/>
          </w:tcPr>
          <w:p w14:paraId="67075C14"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Malta </w:t>
            </w:r>
          </w:p>
          <w:p w14:paraId="2064670D" w14:textId="77777777" w:rsidR="000E702C" w:rsidRPr="00AA36E8" w:rsidRDefault="000E702C">
            <w:pPr>
              <w:autoSpaceDE w:val="0"/>
              <w:autoSpaceDN w:val="0"/>
              <w:adjustRightInd w:val="0"/>
              <w:spacing w:after="243" w:line="243" w:lineRule="atLeast"/>
              <w:ind w:right="132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Vivian Corporation Ltd. </w:t>
            </w:r>
            <w:r w:rsidRPr="00AA36E8">
              <w:rPr>
                <w:rFonts w:eastAsia="Times New Roman"/>
                <w:b w:val="0"/>
                <w:noProof w:val="0"/>
                <w:color w:val="000000"/>
                <w:sz w:val="22"/>
                <w:szCs w:val="22"/>
                <w:lang w:val="lt-LT" w:eastAsia="en-GB"/>
              </w:rPr>
              <w:br/>
              <w:t>Tel : +356 21344610</w:t>
            </w:r>
          </w:p>
        </w:tc>
      </w:tr>
      <w:tr w:rsidR="000E702C" w:rsidRPr="00DB109F" w14:paraId="0482BDDB" w14:textId="77777777">
        <w:trPr>
          <w:cantSplit/>
        </w:trPr>
        <w:tc>
          <w:tcPr>
            <w:tcW w:w="4428" w:type="dxa"/>
          </w:tcPr>
          <w:p w14:paraId="04521E8C"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Danmark </w:t>
            </w:r>
          </w:p>
          <w:p w14:paraId="7A9FE9B6" w14:textId="77777777" w:rsidR="00AC3229" w:rsidRDefault="000E702C" w:rsidP="00AC3229">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ApS </w:t>
            </w:r>
          </w:p>
          <w:p w14:paraId="5D6A98FB" w14:textId="2CA92DFB" w:rsidR="000E702C" w:rsidRPr="00AA36E8" w:rsidRDefault="000E702C" w:rsidP="00AC3229">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Tlf</w:t>
            </w:r>
            <w:r w:rsidR="00AC3229">
              <w:rPr>
                <w:rFonts w:eastAsia="Times New Roman"/>
                <w:b w:val="0"/>
                <w:noProof w:val="0"/>
                <w:color w:val="000000"/>
                <w:sz w:val="22"/>
                <w:szCs w:val="22"/>
                <w:lang w:val="lt-LT" w:eastAsia="en-GB"/>
              </w:rPr>
              <w:t>.</w:t>
            </w:r>
            <w:r w:rsidRPr="00AA36E8">
              <w:rPr>
                <w:rFonts w:eastAsia="Times New Roman"/>
                <w:b w:val="0"/>
                <w:noProof w:val="0"/>
                <w:color w:val="000000"/>
                <w:sz w:val="22"/>
                <w:szCs w:val="22"/>
                <w:lang w:val="lt-LT" w:eastAsia="en-GB"/>
              </w:rPr>
              <w:t xml:space="preserve">: +45 44 20 11 00 </w:t>
            </w:r>
          </w:p>
        </w:tc>
        <w:tc>
          <w:tcPr>
            <w:tcW w:w="4428" w:type="dxa"/>
          </w:tcPr>
          <w:p w14:paraId="5D7BB0E5"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Nederland </w:t>
            </w:r>
          </w:p>
          <w:p w14:paraId="6D3E279E"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bv </w:t>
            </w:r>
            <w:r w:rsidRPr="00AA36E8">
              <w:rPr>
                <w:rFonts w:eastAsia="Times New Roman"/>
                <w:b w:val="0"/>
                <w:noProof w:val="0"/>
                <w:color w:val="000000"/>
                <w:sz w:val="22"/>
                <w:szCs w:val="22"/>
                <w:lang w:val="lt-LT" w:eastAsia="en-GB"/>
              </w:rPr>
              <w:br/>
              <w:t>Tel: +31 (0)</w:t>
            </w:r>
            <w:r w:rsidR="007D7246" w:rsidRPr="00AA36E8">
              <w:rPr>
                <w:rFonts w:eastAsia="Times New Roman"/>
                <w:b w:val="0"/>
                <w:noProof w:val="0"/>
                <w:color w:val="000000"/>
                <w:sz w:val="22"/>
                <w:szCs w:val="22"/>
                <w:lang w:val="lt-LT" w:eastAsia="en-GB"/>
              </w:rPr>
              <w:t>800 63 34 636</w:t>
            </w:r>
          </w:p>
        </w:tc>
      </w:tr>
      <w:tr w:rsidR="000E702C" w:rsidRPr="00DB109F" w14:paraId="0AE1F4B8" w14:textId="77777777">
        <w:trPr>
          <w:cantSplit/>
        </w:trPr>
        <w:tc>
          <w:tcPr>
            <w:tcW w:w="4428" w:type="dxa"/>
          </w:tcPr>
          <w:p w14:paraId="26BA2BF0"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Deutschland </w:t>
            </w:r>
          </w:p>
          <w:p w14:paraId="4F346490"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PHARMA GmbH </w:t>
            </w:r>
            <w:r w:rsidRPr="00AA36E8">
              <w:rPr>
                <w:rFonts w:eastAsia="Times New Roman"/>
                <w:b w:val="0"/>
                <w:noProof w:val="0"/>
                <w:color w:val="000000"/>
                <w:sz w:val="22"/>
                <w:szCs w:val="22"/>
                <w:lang w:val="lt-LT" w:eastAsia="en-GB"/>
              </w:rPr>
              <w:br/>
              <w:t>Tel: +49 (0)30 550055-51000</w:t>
            </w:r>
          </w:p>
        </w:tc>
        <w:tc>
          <w:tcPr>
            <w:tcW w:w="4428" w:type="dxa"/>
          </w:tcPr>
          <w:p w14:paraId="2802C201"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Norge </w:t>
            </w:r>
          </w:p>
          <w:p w14:paraId="0CD9641A"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AS </w:t>
            </w:r>
            <w:r w:rsidRPr="00AA36E8">
              <w:rPr>
                <w:rFonts w:eastAsia="Times New Roman"/>
                <w:b w:val="0"/>
                <w:noProof w:val="0"/>
                <w:color w:val="000000"/>
                <w:sz w:val="22"/>
                <w:szCs w:val="22"/>
                <w:lang w:val="lt-LT" w:eastAsia="en-GB"/>
              </w:rPr>
              <w:br/>
              <w:t>Tlf: +47 67 52 61 00</w:t>
            </w:r>
          </w:p>
        </w:tc>
      </w:tr>
      <w:tr w:rsidR="000E702C" w:rsidRPr="00DB109F" w14:paraId="3874C9C2" w14:textId="77777777">
        <w:trPr>
          <w:cantSplit/>
        </w:trPr>
        <w:tc>
          <w:tcPr>
            <w:tcW w:w="4428" w:type="dxa"/>
          </w:tcPr>
          <w:p w14:paraId="1975DDF6"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Eesti </w:t>
            </w:r>
          </w:p>
          <w:p w14:paraId="59D0D2CC" w14:textId="77777777" w:rsidR="000E702C" w:rsidRPr="00AA36E8" w:rsidRDefault="000E702C">
            <w:pPr>
              <w:autoSpaceDE w:val="0"/>
              <w:autoSpaceDN w:val="0"/>
              <w:adjustRightInd w:val="0"/>
              <w:spacing w:after="243" w:line="246" w:lineRule="atLeast"/>
              <w:ind w:right="713"/>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Eesti filiaal </w:t>
            </w:r>
            <w:r w:rsidRPr="00AA36E8">
              <w:rPr>
                <w:rFonts w:eastAsia="Times New Roman"/>
                <w:b w:val="0"/>
                <w:noProof w:val="0"/>
                <w:color w:val="000000"/>
                <w:sz w:val="22"/>
                <w:szCs w:val="22"/>
                <w:lang w:val="lt-LT" w:eastAsia="en-GB"/>
              </w:rPr>
              <w:br/>
              <w:t xml:space="preserve">Tel: +372 666 7500 </w:t>
            </w:r>
          </w:p>
        </w:tc>
        <w:tc>
          <w:tcPr>
            <w:tcW w:w="4428" w:type="dxa"/>
          </w:tcPr>
          <w:p w14:paraId="3B33D14C"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Österreich </w:t>
            </w:r>
          </w:p>
          <w:p w14:paraId="57D5F5E9" w14:textId="77777777" w:rsidR="00AC3229" w:rsidRDefault="000E702C" w:rsidP="00AC3229">
            <w:pPr>
              <w:autoSpaceDE w:val="0"/>
              <w:autoSpaceDN w:val="0"/>
              <w:adjustRightInd w:val="0"/>
              <w:spacing w:line="246" w:lineRule="atLeast"/>
              <w:ind w:right="408"/>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Corporation Austria Ges.m.b.H. </w:t>
            </w:r>
          </w:p>
          <w:p w14:paraId="4DF12DBF" w14:textId="0A5772A6" w:rsidR="000E702C" w:rsidRPr="00AA36E8" w:rsidRDefault="000E702C" w:rsidP="00AC3229">
            <w:pPr>
              <w:autoSpaceDE w:val="0"/>
              <w:autoSpaceDN w:val="0"/>
              <w:adjustRightInd w:val="0"/>
              <w:spacing w:line="246" w:lineRule="atLeast"/>
              <w:ind w:right="408"/>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Tel: +43 (0)1 521 15-0</w:t>
            </w:r>
          </w:p>
        </w:tc>
      </w:tr>
      <w:tr w:rsidR="000E702C" w:rsidRPr="00DB109F" w14:paraId="3603DE75" w14:textId="77777777">
        <w:trPr>
          <w:cantSplit/>
        </w:trPr>
        <w:tc>
          <w:tcPr>
            <w:tcW w:w="4428" w:type="dxa"/>
          </w:tcPr>
          <w:p w14:paraId="736CFB5A" w14:textId="77777777" w:rsidR="000E702C" w:rsidRPr="00AA36E8" w:rsidRDefault="000E702C">
            <w:pPr>
              <w:spacing w:line="276" w:lineRule="auto"/>
              <w:rPr>
                <w:rFonts w:eastAsia="Times New Roman"/>
                <w:b w:val="0"/>
                <w:noProof w:val="0"/>
                <w:color w:val="000000"/>
                <w:sz w:val="22"/>
                <w:lang w:val="lt-LT"/>
              </w:rPr>
            </w:pPr>
            <w:r w:rsidRPr="00AA36E8">
              <w:rPr>
                <w:rFonts w:eastAsia="Times New Roman"/>
                <w:bCs/>
                <w:noProof w:val="0"/>
                <w:color w:val="000000"/>
                <w:sz w:val="22"/>
                <w:lang w:val="lt-LT"/>
              </w:rPr>
              <w:t>Ελλάδα</w:t>
            </w:r>
            <w:r w:rsidRPr="00AA36E8">
              <w:rPr>
                <w:rFonts w:eastAsia="Times New Roman"/>
                <w:b w:val="0"/>
                <w:noProof w:val="0"/>
                <w:color w:val="000000"/>
                <w:sz w:val="22"/>
                <w:lang w:val="lt-LT"/>
              </w:rPr>
              <w:t xml:space="preserve"> </w:t>
            </w:r>
          </w:p>
          <w:p w14:paraId="36F3B0C5" w14:textId="77777777" w:rsidR="000E702C" w:rsidRPr="00AA36E8" w:rsidRDefault="000E702C">
            <w:pPr>
              <w:spacing w:line="276" w:lineRule="auto"/>
              <w:rPr>
                <w:rFonts w:eastAsia="Times New Roman"/>
                <w:b w:val="0"/>
                <w:noProof w:val="0"/>
                <w:color w:val="000000"/>
                <w:sz w:val="22"/>
                <w:lang w:val="lt-LT"/>
              </w:rPr>
            </w:pPr>
            <w:r w:rsidRPr="00AA36E8">
              <w:rPr>
                <w:rFonts w:eastAsia="Times New Roman"/>
                <w:b w:val="0"/>
                <w:noProof w:val="0"/>
                <w:color w:val="000000"/>
                <w:sz w:val="22"/>
                <w:lang w:val="lt-LT"/>
              </w:rPr>
              <w:t>Pfizer ΕΛΛΑΣ A.E.</w:t>
            </w:r>
            <w:r w:rsidRPr="00AA36E8">
              <w:rPr>
                <w:rFonts w:eastAsia="Times New Roman"/>
                <w:b w:val="0"/>
                <w:noProof w:val="0"/>
                <w:color w:val="000000"/>
                <w:sz w:val="22"/>
                <w:lang w:val="lt-LT"/>
              </w:rPr>
              <w:br/>
              <w:t>Τηλ.: +30 210 6785 800</w:t>
            </w:r>
          </w:p>
          <w:p w14:paraId="3DD13FD2" w14:textId="77777777" w:rsidR="000E702C" w:rsidRPr="00AA36E8" w:rsidRDefault="000E702C">
            <w:pPr>
              <w:spacing w:line="276" w:lineRule="auto"/>
              <w:rPr>
                <w:rFonts w:eastAsia="Times New Roman"/>
                <w:b w:val="0"/>
                <w:noProof w:val="0"/>
                <w:color w:val="000000"/>
                <w:sz w:val="22"/>
                <w:lang w:val="lt-LT"/>
              </w:rPr>
            </w:pPr>
          </w:p>
        </w:tc>
        <w:tc>
          <w:tcPr>
            <w:tcW w:w="4428" w:type="dxa"/>
          </w:tcPr>
          <w:p w14:paraId="1F8A355B"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Polska </w:t>
            </w:r>
          </w:p>
          <w:p w14:paraId="142DA446" w14:textId="77777777" w:rsidR="000E702C" w:rsidRPr="00AA36E8" w:rsidRDefault="000E702C">
            <w:pPr>
              <w:autoSpaceDE w:val="0"/>
              <w:autoSpaceDN w:val="0"/>
              <w:adjustRightInd w:val="0"/>
              <w:spacing w:after="243" w:line="246" w:lineRule="atLeast"/>
              <w:ind w:right="163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Polska Sp. z o.o., </w:t>
            </w:r>
            <w:r w:rsidRPr="00AA36E8">
              <w:rPr>
                <w:rFonts w:eastAsia="Times New Roman"/>
                <w:b w:val="0"/>
                <w:noProof w:val="0"/>
                <w:color w:val="000000"/>
                <w:sz w:val="22"/>
                <w:szCs w:val="22"/>
                <w:lang w:val="lt-LT" w:eastAsia="en-GB"/>
              </w:rPr>
              <w:br/>
              <w:t>Tel.: +48 22 335 61 00</w:t>
            </w:r>
          </w:p>
        </w:tc>
      </w:tr>
      <w:tr w:rsidR="000E702C" w:rsidRPr="00DB109F" w14:paraId="2159B793" w14:textId="77777777">
        <w:trPr>
          <w:cantSplit/>
        </w:trPr>
        <w:tc>
          <w:tcPr>
            <w:tcW w:w="4428" w:type="dxa"/>
          </w:tcPr>
          <w:p w14:paraId="4D79FDDA"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España </w:t>
            </w:r>
          </w:p>
          <w:p w14:paraId="5C0C7BBF"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Pfizer, S.L.</w:t>
            </w:r>
            <w:r w:rsidRPr="00AA36E8">
              <w:rPr>
                <w:rFonts w:eastAsia="Times New Roman"/>
                <w:b w:val="0"/>
                <w:noProof w:val="0"/>
                <w:color w:val="000000"/>
                <w:sz w:val="22"/>
                <w:szCs w:val="22"/>
                <w:lang w:val="lt-LT" w:eastAsia="en-GB"/>
              </w:rPr>
              <w:br/>
              <w:t>Tel: +34 91 490 99 00</w:t>
            </w:r>
          </w:p>
          <w:p w14:paraId="65F42946" w14:textId="77777777" w:rsidR="000E702C" w:rsidRPr="00AA36E8" w:rsidRDefault="000E702C">
            <w:pPr>
              <w:autoSpaceDE w:val="0"/>
              <w:autoSpaceDN w:val="0"/>
              <w:adjustRightInd w:val="0"/>
              <w:rPr>
                <w:rFonts w:eastAsia="Times New Roman"/>
                <w:bCs/>
                <w:noProof w:val="0"/>
                <w:color w:val="000000"/>
                <w:sz w:val="22"/>
                <w:szCs w:val="22"/>
                <w:lang w:val="lt-LT" w:eastAsia="en-GB"/>
              </w:rPr>
            </w:pPr>
          </w:p>
        </w:tc>
        <w:tc>
          <w:tcPr>
            <w:tcW w:w="4428" w:type="dxa"/>
          </w:tcPr>
          <w:p w14:paraId="62E048EE"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Portugal </w:t>
            </w:r>
          </w:p>
          <w:p w14:paraId="515ABEE2" w14:textId="77777777" w:rsidR="000E702C" w:rsidRPr="00AA36E8" w:rsidRDefault="000E702C">
            <w:pPr>
              <w:autoSpaceDE w:val="0"/>
              <w:autoSpaceDN w:val="0"/>
              <w:adjustRightInd w:val="0"/>
              <w:spacing w:after="243" w:line="246" w:lineRule="atLeast"/>
              <w:ind w:right="1515"/>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Laboratórios Pfizer, Lda. </w:t>
            </w:r>
            <w:r w:rsidRPr="00AA36E8">
              <w:rPr>
                <w:rFonts w:eastAsia="Times New Roman"/>
                <w:b w:val="0"/>
                <w:noProof w:val="0"/>
                <w:color w:val="000000"/>
                <w:sz w:val="22"/>
                <w:szCs w:val="22"/>
                <w:lang w:val="lt-LT" w:eastAsia="en-GB"/>
              </w:rPr>
              <w:br/>
              <w:t>Tel: + 351 214 235 500</w:t>
            </w:r>
          </w:p>
        </w:tc>
      </w:tr>
      <w:tr w:rsidR="000E702C" w:rsidRPr="00DB109F" w14:paraId="65C79212" w14:textId="77777777">
        <w:trPr>
          <w:cantSplit/>
        </w:trPr>
        <w:tc>
          <w:tcPr>
            <w:tcW w:w="4428" w:type="dxa"/>
          </w:tcPr>
          <w:p w14:paraId="09E44338"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France</w:t>
            </w:r>
          </w:p>
          <w:p w14:paraId="14F37365"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Pfizer</w:t>
            </w:r>
            <w:r w:rsidRPr="00AA36E8">
              <w:rPr>
                <w:rFonts w:eastAsia="Times New Roman"/>
                <w:b w:val="0"/>
                <w:noProof w:val="0"/>
                <w:color w:val="000000"/>
                <w:sz w:val="22"/>
                <w:szCs w:val="22"/>
                <w:lang w:val="lt-LT" w:eastAsia="en-GB"/>
              </w:rPr>
              <w:br/>
              <w:t xml:space="preserve">Tél: +33 (0)1 58 07 34 40 </w:t>
            </w:r>
          </w:p>
        </w:tc>
        <w:tc>
          <w:tcPr>
            <w:tcW w:w="4428" w:type="dxa"/>
          </w:tcPr>
          <w:p w14:paraId="5A9E9812"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România </w:t>
            </w:r>
          </w:p>
          <w:p w14:paraId="113CD517" w14:textId="77777777" w:rsidR="000E702C" w:rsidRPr="00AA36E8" w:rsidRDefault="000E702C">
            <w:pPr>
              <w:autoSpaceDE w:val="0"/>
              <w:autoSpaceDN w:val="0"/>
              <w:adjustRightInd w:val="0"/>
              <w:spacing w:after="243" w:line="246" w:lineRule="atLeast"/>
              <w:ind w:right="1515"/>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România S.R.L </w:t>
            </w:r>
            <w:r w:rsidRPr="00AA36E8">
              <w:rPr>
                <w:rFonts w:eastAsia="Times New Roman"/>
                <w:b w:val="0"/>
                <w:noProof w:val="0"/>
                <w:color w:val="000000"/>
                <w:sz w:val="22"/>
                <w:szCs w:val="22"/>
                <w:lang w:val="lt-LT" w:eastAsia="en-GB"/>
              </w:rPr>
              <w:br/>
              <w:t>Tel: +40 (0)21 207 28 00</w:t>
            </w:r>
          </w:p>
        </w:tc>
      </w:tr>
      <w:tr w:rsidR="000E702C" w:rsidRPr="00DB109F" w14:paraId="49079CCB" w14:textId="77777777">
        <w:trPr>
          <w:cantSplit/>
        </w:trPr>
        <w:tc>
          <w:tcPr>
            <w:tcW w:w="4428" w:type="dxa"/>
          </w:tcPr>
          <w:p w14:paraId="343B97A7"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Hrvatska</w:t>
            </w:r>
          </w:p>
          <w:p w14:paraId="6D35B6B6" w14:textId="77777777" w:rsidR="000E702C" w:rsidRPr="00AA36E8" w:rsidRDefault="000E702C">
            <w:pPr>
              <w:numPr>
                <w:ilvl w:val="12"/>
                <w:numId w:val="0"/>
              </w:numPr>
              <w:ind w:right="-2"/>
              <w:rPr>
                <w:rFonts w:eastAsia="Times New Roman"/>
                <w:b w:val="0"/>
                <w:noProof w:val="0"/>
                <w:color w:val="000000"/>
                <w:sz w:val="22"/>
                <w:szCs w:val="22"/>
                <w:lang w:val="lt-LT"/>
              </w:rPr>
            </w:pPr>
            <w:r w:rsidRPr="00AA36E8">
              <w:rPr>
                <w:rFonts w:eastAsia="Times New Roman"/>
                <w:b w:val="0"/>
                <w:noProof w:val="0"/>
                <w:color w:val="000000"/>
                <w:sz w:val="22"/>
                <w:szCs w:val="22"/>
                <w:lang w:val="lt-LT"/>
              </w:rPr>
              <w:t>Pfizer Croatia d.o.o.</w:t>
            </w:r>
          </w:p>
          <w:p w14:paraId="40AF442D"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Tel: + 385 1 3908 777</w:t>
            </w:r>
          </w:p>
          <w:p w14:paraId="1ED74718"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p>
        </w:tc>
        <w:tc>
          <w:tcPr>
            <w:tcW w:w="4428" w:type="dxa"/>
          </w:tcPr>
          <w:p w14:paraId="43CF27E7" w14:textId="77777777"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Slovenija </w:t>
            </w:r>
          </w:p>
          <w:p w14:paraId="7D3AADFE" w14:textId="77777777"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w:t>
            </w:r>
            <w:r w:rsidRPr="00AA36E8">
              <w:rPr>
                <w:rFonts w:eastAsia="Times New Roman"/>
                <w:b w:val="0"/>
                <w:noProof w:val="0"/>
                <w:color w:val="000000"/>
                <w:sz w:val="22"/>
                <w:szCs w:val="22"/>
                <w:lang w:val="lt-LT" w:eastAsia="en-GB"/>
              </w:rPr>
              <w:br/>
              <w:t xml:space="preserve">Pfizer, podružnica za svetovanje s področja farmacevtske dejavnosti, Ljubljana </w:t>
            </w:r>
            <w:r w:rsidRPr="00AA36E8">
              <w:rPr>
                <w:rFonts w:eastAsia="Times New Roman"/>
                <w:b w:val="0"/>
                <w:noProof w:val="0"/>
                <w:color w:val="000000"/>
                <w:sz w:val="22"/>
                <w:szCs w:val="22"/>
                <w:lang w:val="lt-LT" w:eastAsia="en-GB"/>
              </w:rPr>
              <w:br/>
              <w:t xml:space="preserve">Tel: + 386 (0)152 11 400 </w:t>
            </w:r>
          </w:p>
          <w:p w14:paraId="4F31EAC0"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p>
        </w:tc>
      </w:tr>
      <w:tr w:rsidR="000E702C" w:rsidRPr="00DB109F" w14:paraId="031F761C" w14:textId="77777777">
        <w:trPr>
          <w:cantSplit/>
        </w:trPr>
        <w:tc>
          <w:tcPr>
            <w:tcW w:w="4428" w:type="dxa"/>
          </w:tcPr>
          <w:p w14:paraId="4416F7CE" w14:textId="77777777"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Ireland </w:t>
            </w:r>
          </w:p>
          <w:p w14:paraId="402D6E6E" w14:textId="007CE87B"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Healthcare Ireland </w:t>
            </w:r>
            <w:r w:rsidR="000040E7" w:rsidRPr="000040E7">
              <w:rPr>
                <w:rFonts w:eastAsia="Times New Roman"/>
                <w:b w:val="0"/>
                <w:noProof w:val="0"/>
                <w:color w:val="000000"/>
                <w:sz w:val="22"/>
                <w:szCs w:val="22"/>
                <w:lang w:val="lt-LT" w:eastAsia="en-GB"/>
              </w:rPr>
              <w:t xml:space="preserve">Unlimited Company </w:t>
            </w:r>
            <w:r w:rsidRPr="00AA36E8">
              <w:rPr>
                <w:rFonts w:eastAsia="Times New Roman"/>
                <w:b w:val="0"/>
                <w:noProof w:val="0"/>
                <w:color w:val="000000"/>
                <w:sz w:val="22"/>
                <w:szCs w:val="22"/>
                <w:lang w:val="lt-LT" w:eastAsia="en-GB"/>
              </w:rPr>
              <w:br/>
              <w:t>Tel: 1800 633 363 (toll free)</w:t>
            </w:r>
          </w:p>
          <w:p w14:paraId="29F24E93" w14:textId="77777777" w:rsidR="000E702C" w:rsidRPr="00AA36E8" w:rsidRDefault="000E702C">
            <w:pPr>
              <w:keepNext/>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+44 (0)1304 616161</w:t>
            </w:r>
          </w:p>
          <w:p w14:paraId="4FBD245C" w14:textId="77777777" w:rsidR="000E702C" w:rsidRPr="00AA36E8" w:rsidRDefault="000E702C">
            <w:pPr>
              <w:keepNext/>
              <w:autoSpaceDE w:val="0"/>
              <w:autoSpaceDN w:val="0"/>
              <w:adjustRightInd w:val="0"/>
              <w:rPr>
                <w:rFonts w:eastAsia="Times New Roman"/>
                <w:b w:val="0"/>
                <w:noProof w:val="0"/>
                <w:color w:val="000000"/>
                <w:sz w:val="22"/>
                <w:szCs w:val="22"/>
                <w:lang w:val="lt-LT" w:eastAsia="en-GB"/>
              </w:rPr>
            </w:pPr>
          </w:p>
        </w:tc>
        <w:tc>
          <w:tcPr>
            <w:tcW w:w="4428" w:type="dxa"/>
          </w:tcPr>
          <w:p w14:paraId="2628B7CA" w14:textId="77777777" w:rsidR="000E702C" w:rsidRPr="00AA36E8" w:rsidRDefault="000E702C">
            <w:pPr>
              <w:keepNext/>
              <w:autoSpaceDE w:val="0"/>
              <w:autoSpaceDN w:val="0"/>
              <w:adjustRightInd w:val="0"/>
              <w:spacing w:line="243" w:lineRule="atLeast"/>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Slovenská republika</w:t>
            </w:r>
            <w:r w:rsidRPr="00AA36E8">
              <w:rPr>
                <w:rFonts w:eastAsia="Times New Roman"/>
                <w:b w:val="0"/>
                <w:noProof w:val="0"/>
                <w:color w:val="000000"/>
                <w:sz w:val="22"/>
                <w:szCs w:val="22"/>
                <w:lang w:val="lt-LT" w:eastAsia="en-GB"/>
              </w:rPr>
              <w:t xml:space="preserve"> </w:t>
            </w:r>
            <w:r w:rsidRPr="00AA36E8">
              <w:rPr>
                <w:rFonts w:eastAsia="Times New Roman"/>
                <w:b w:val="0"/>
                <w:noProof w:val="0"/>
                <w:color w:val="000000"/>
                <w:sz w:val="22"/>
                <w:szCs w:val="22"/>
                <w:lang w:val="lt-LT" w:eastAsia="en-GB"/>
              </w:rPr>
              <w:br/>
              <w:t>Pfizer Luxembourg SARL, organizačná zložka</w:t>
            </w:r>
            <w:r w:rsidRPr="00AA36E8">
              <w:rPr>
                <w:rFonts w:eastAsia="Times New Roman"/>
                <w:b w:val="0"/>
                <w:noProof w:val="0"/>
                <w:color w:val="000000"/>
                <w:sz w:val="22"/>
                <w:szCs w:val="22"/>
                <w:lang w:val="lt-LT" w:eastAsia="en-GB"/>
              </w:rPr>
              <w:br/>
              <w:t>Tel: +421-2-3355 5500</w:t>
            </w:r>
          </w:p>
        </w:tc>
      </w:tr>
      <w:tr w:rsidR="000E702C" w:rsidRPr="00DB109F" w14:paraId="38FE1C6E" w14:textId="77777777">
        <w:trPr>
          <w:cantSplit/>
        </w:trPr>
        <w:tc>
          <w:tcPr>
            <w:tcW w:w="4428" w:type="dxa"/>
          </w:tcPr>
          <w:p w14:paraId="6902CCB6"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Ísland </w:t>
            </w:r>
          </w:p>
          <w:p w14:paraId="2B745955" w14:textId="77777777" w:rsidR="000E702C" w:rsidRPr="00AA36E8" w:rsidRDefault="000E702C">
            <w:pPr>
              <w:autoSpaceDE w:val="0"/>
              <w:autoSpaceDN w:val="0"/>
              <w:adjustRightInd w:val="0"/>
              <w:spacing w:line="243" w:lineRule="atLeast"/>
              <w:ind w:right="248"/>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Icepharma hf., </w:t>
            </w:r>
            <w:r w:rsidRPr="00AA36E8">
              <w:rPr>
                <w:rFonts w:eastAsia="Times New Roman"/>
                <w:b w:val="0"/>
                <w:noProof w:val="0"/>
                <w:color w:val="000000"/>
                <w:sz w:val="22"/>
                <w:szCs w:val="22"/>
                <w:lang w:val="lt-LT" w:eastAsia="en-GB"/>
              </w:rPr>
              <w:br/>
              <w:t xml:space="preserve">Sími: + 354 540 8000 </w:t>
            </w:r>
          </w:p>
        </w:tc>
        <w:tc>
          <w:tcPr>
            <w:tcW w:w="4428" w:type="dxa"/>
          </w:tcPr>
          <w:p w14:paraId="2993DBFC"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Suomi/Finland</w:t>
            </w:r>
            <w:r w:rsidRPr="00AA36E8">
              <w:rPr>
                <w:rFonts w:eastAsia="Times New Roman"/>
                <w:b w:val="0"/>
                <w:noProof w:val="0"/>
                <w:color w:val="000000"/>
                <w:sz w:val="22"/>
                <w:szCs w:val="22"/>
                <w:lang w:val="lt-LT" w:eastAsia="en-GB"/>
              </w:rPr>
              <w:t xml:space="preserve"> </w:t>
            </w:r>
          </w:p>
          <w:p w14:paraId="286B1EAD"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Oy </w:t>
            </w:r>
          </w:p>
          <w:p w14:paraId="30849B4E"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Puh/Tel: +358(0)9 43 00 40</w:t>
            </w:r>
          </w:p>
          <w:p w14:paraId="6A46CB9C" w14:textId="77777777" w:rsidR="000E702C" w:rsidRPr="00AA36E8" w:rsidRDefault="000E702C">
            <w:pPr>
              <w:autoSpaceDE w:val="0"/>
              <w:autoSpaceDN w:val="0"/>
              <w:adjustRightInd w:val="0"/>
              <w:rPr>
                <w:rFonts w:eastAsia="Times New Roman"/>
                <w:bCs/>
                <w:noProof w:val="0"/>
                <w:color w:val="000000"/>
                <w:sz w:val="22"/>
                <w:szCs w:val="22"/>
                <w:lang w:val="lt-LT" w:eastAsia="en-GB"/>
              </w:rPr>
            </w:pPr>
          </w:p>
        </w:tc>
      </w:tr>
      <w:tr w:rsidR="000E702C" w:rsidRPr="00DB109F" w14:paraId="21B8C19A" w14:textId="77777777">
        <w:trPr>
          <w:cantSplit/>
        </w:trPr>
        <w:tc>
          <w:tcPr>
            <w:tcW w:w="4428" w:type="dxa"/>
          </w:tcPr>
          <w:p w14:paraId="07956C00"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Italia </w:t>
            </w:r>
          </w:p>
          <w:p w14:paraId="0A5CECC8"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S.r.l. </w:t>
            </w:r>
            <w:r w:rsidRPr="00AA36E8">
              <w:rPr>
                <w:rFonts w:eastAsia="Times New Roman"/>
                <w:b w:val="0"/>
                <w:noProof w:val="0"/>
                <w:color w:val="000000"/>
                <w:sz w:val="22"/>
                <w:szCs w:val="22"/>
                <w:lang w:val="lt-LT" w:eastAsia="en-GB"/>
              </w:rPr>
              <w:br/>
              <w:t xml:space="preserve">Tel: +39 06 33 18 21 </w:t>
            </w:r>
          </w:p>
        </w:tc>
        <w:tc>
          <w:tcPr>
            <w:tcW w:w="4428" w:type="dxa"/>
          </w:tcPr>
          <w:p w14:paraId="29F471A6"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Sverige</w:t>
            </w:r>
            <w:r w:rsidRPr="00AA36E8">
              <w:rPr>
                <w:rFonts w:eastAsia="Times New Roman"/>
                <w:b w:val="0"/>
                <w:noProof w:val="0"/>
                <w:color w:val="000000"/>
                <w:sz w:val="22"/>
                <w:szCs w:val="22"/>
                <w:lang w:val="lt-LT" w:eastAsia="en-GB"/>
              </w:rPr>
              <w:t xml:space="preserve">  </w:t>
            </w:r>
            <w:r w:rsidRPr="00AA36E8">
              <w:rPr>
                <w:rFonts w:eastAsia="Times New Roman"/>
                <w:b w:val="0"/>
                <w:noProof w:val="0"/>
                <w:color w:val="000000"/>
                <w:sz w:val="22"/>
                <w:szCs w:val="22"/>
                <w:lang w:val="lt-LT" w:eastAsia="en-GB"/>
              </w:rPr>
              <w:br/>
              <w:t xml:space="preserve">Pfizer AB </w:t>
            </w:r>
            <w:r w:rsidRPr="00AA36E8">
              <w:rPr>
                <w:rFonts w:eastAsia="Times New Roman"/>
                <w:b w:val="0"/>
                <w:noProof w:val="0"/>
                <w:color w:val="000000"/>
                <w:sz w:val="22"/>
                <w:szCs w:val="22"/>
                <w:lang w:val="lt-LT" w:eastAsia="en-GB"/>
              </w:rPr>
              <w:br/>
              <w:t>Tel: +46 (0)8 5505 2000</w:t>
            </w:r>
          </w:p>
        </w:tc>
      </w:tr>
      <w:tr w:rsidR="000E702C" w:rsidRPr="00DB109F" w14:paraId="7084F221" w14:textId="77777777">
        <w:trPr>
          <w:cantSplit/>
        </w:trPr>
        <w:tc>
          <w:tcPr>
            <w:tcW w:w="4428" w:type="dxa"/>
          </w:tcPr>
          <w:p w14:paraId="47E7F1AF" w14:textId="77777777" w:rsidR="000E702C" w:rsidRPr="00AA36E8" w:rsidRDefault="000E702C">
            <w:pPr>
              <w:keepNext/>
              <w:spacing w:line="276" w:lineRule="auto"/>
              <w:rPr>
                <w:rFonts w:eastAsia="Times New Roman"/>
                <w:bCs/>
                <w:noProof w:val="0"/>
                <w:color w:val="000000"/>
                <w:sz w:val="22"/>
                <w:lang w:val="lt-LT"/>
              </w:rPr>
            </w:pPr>
            <w:r w:rsidRPr="00AA36E8">
              <w:rPr>
                <w:rFonts w:eastAsia="Times New Roman"/>
                <w:bCs/>
                <w:noProof w:val="0"/>
                <w:color w:val="000000"/>
                <w:sz w:val="22"/>
                <w:lang w:val="lt-LT"/>
              </w:rPr>
              <w:t>Kύπρος</w:t>
            </w:r>
          </w:p>
          <w:p w14:paraId="282F9E04" w14:textId="77777777" w:rsidR="000E702C" w:rsidRPr="00AA36E8" w:rsidRDefault="000E702C">
            <w:pPr>
              <w:spacing w:line="276" w:lineRule="auto"/>
              <w:rPr>
                <w:rFonts w:eastAsia="Times New Roman"/>
                <w:b w:val="0"/>
                <w:noProof w:val="0"/>
                <w:color w:val="000000"/>
                <w:sz w:val="22"/>
                <w:lang w:val="lt-LT"/>
              </w:rPr>
            </w:pPr>
            <w:r w:rsidRPr="00AA36E8">
              <w:rPr>
                <w:rFonts w:eastAsia="Times New Roman"/>
                <w:b w:val="0"/>
                <w:noProof w:val="0"/>
                <w:color w:val="000000"/>
                <w:sz w:val="22"/>
                <w:lang w:val="lt-LT"/>
              </w:rPr>
              <w:t xml:space="preserve">Pfizer ΕΛΛΑΣ Α.Ε. (Cyprus Branch) </w:t>
            </w:r>
          </w:p>
          <w:p w14:paraId="45CDD851" w14:textId="77777777" w:rsidR="000E702C" w:rsidRPr="00AA36E8" w:rsidRDefault="000E702C">
            <w:pPr>
              <w:keepNext/>
              <w:autoSpaceDE w:val="0"/>
              <w:autoSpaceDN w:val="0"/>
              <w:spacing w:line="276" w:lineRule="auto"/>
              <w:rPr>
                <w:rFonts w:eastAsia="Times New Roman"/>
                <w:b w:val="0"/>
                <w:noProof w:val="0"/>
                <w:color w:val="000000"/>
                <w:sz w:val="22"/>
                <w:lang w:val="lt-LT"/>
              </w:rPr>
            </w:pPr>
            <w:r w:rsidRPr="00AA36E8">
              <w:rPr>
                <w:rFonts w:eastAsia="Times New Roman"/>
                <w:b w:val="0"/>
                <w:noProof w:val="0"/>
                <w:color w:val="000000"/>
                <w:sz w:val="22"/>
                <w:lang w:val="lt-LT"/>
              </w:rPr>
              <w:t>Τηλ: +357 22 817690</w:t>
            </w:r>
          </w:p>
          <w:p w14:paraId="04F0859A"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p>
        </w:tc>
        <w:tc>
          <w:tcPr>
            <w:tcW w:w="4428" w:type="dxa"/>
          </w:tcPr>
          <w:p w14:paraId="76E5FF6D" w14:textId="347D89CC"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p>
        </w:tc>
      </w:tr>
      <w:tr w:rsidR="000E702C" w:rsidRPr="00DB109F" w14:paraId="1EAD73B4" w14:textId="77777777">
        <w:trPr>
          <w:cantSplit/>
        </w:trPr>
        <w:tc>
          <w:tcPr>
            <w:tcW w:w="4428" w:type="dxa"/>
          </w:tcPr>
          <w:p w14:paraId="3749CDCE"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Latvija</w:t>
            </w:r>
            <w:r w:rsidRPr="00AA36E8">
              <w:rPr>
                <w:rFonts w:eastAsia="Times New Roman"/>
                <w:b w:val="0"/>
                <w:noProof w:val="0"/>
                <w:color w:val="000000"/>
                <w:sz w:val="22"/>
                <w:szCs w:val="22"/>
                <w:lang w:val="lt-LT" w:eastAsia="en-GB"/>
              </w:rPr>
              <w:t xml:space="preserve"> </w:t>
            </w:r>
          </w:p>
          <w:p w14:paraId="25692E61"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w:t>
            </w:r>
          </w:p>
          <w:p w14:paraId="4F251136"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Filiāle Latvijā </w:t>
            </w:r>
          </w:p>
          <w:p w14:paraId="5C121384"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Tel: +371 670 35 775</w:t>
            </w:r>
            <w:r w:rsidRPr="00AA36E8">
              <w:rPr>
                <w:rFonts w:eastAsia="Times New Roman"/>
                <w:b w:val="0"/>
                <w:noProof w:val="0"/>
                <w:color w:val="000000"/>
                <w:sz w:val="22"/>
                <w:szCs w:val="22"/>
                <w:lang w:val="lt-LT" w:eastAsia="en-GB"/>
              </w:rPr>
              <w:br/>
            </w:r>
          </w:p>
        </w:tc>
        <w:tc>
          <w:tcPr>
            <w:tcW w:w="4428" w:type="dxa"/>
          </w:tcPr>
          <w:p w14:paraId="3C83930F"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 </w:t>
            </w:r>
          </w:p>
        </w:tc>
      </w:tr>
    </w:tbl>
    <w:p w14:paraId="7F3C7E47" w14:textId="77777777" w:rsidR="000E702C" w:rsidRPr="00AA36E8" w:rsidRDefault="000E702C">
      <w:pPr>
        <w:widowControl w:val="0"/>
        <w:tabs>
          <w:tab w:val="left" w:pos="567"/>
        </w:tabs>
        <w:rPr>
          <w:b w:val="0"/>
          <w:noProof w:val="0"/>
          <w:color w:val="000000"/>
          <w:sz w:val="22"/>
          <w:szCs w:val="22"/>
          <w:lang w:val="lt-LT"/>
        </w:rPr>
      </w:pPr>
      <w:r w:rsidRPr="00AA36E8">
        <w:rPr>
          <w:bCs/>
          <w:noProof w:val="0"/>
          <w:color w:val="000000"/>
          <w:sz w:val="22"/>
          <w:szCs w:val="22"/>
          <w:lang w:val="lt-LT"/>
        </w:rPr>
        <w:t xml:space="preserve">Šis pakuotės lapelis paskutinį kartą peržiūrėtas </w:t>
      </w:r>
      <w:r w:rsidRPr="00AA36E8">
        <w:rPr>
          <w:b w:val="0"/>
          <w:noProof w:val="0"/>
          <w:color w:val="000000"/>
          <w:sz w:val="22"/>
          <w:szCs w:val="22"/>
          <w:lang w:val="lt-LT"/>
        </w:rPr>
        <w:t>{MMMM m. {mėnesio} mėn.}.</w:t>
      </w:r>
    </w:p>
    <w:p w14:paraId="4EC56B58" w14:textId="77777777" w:rsidR="000E702C" w:rsidRPr="00AA36E8" w:rsidRDefault="000E702C">
      <w:pPr>
        <w:widowControl w:val="0"/>
        <w:tabs>
          <w:tab w:val="left" w:pos="567"/>
        </w:tabs>
        <w:rPr>
          <w:b w:val="0"/>
          <w:noProof w:val="0"/>
          <w:color w:val="000000"/>
          <w:sz w:val="22"/>
          <w:szCs w:val="22"/>
          <w:lang w:val="lt-LT"/>
        </w:rPr>
      </w:pPr>
    </w:p>
    <w:p w14:paraId="06B3EB0F" w14:textId="4A246451" w:rsidR="000E702C" w:rsidRDefault="000E702C">
      <w:pPr>
        <w:widowControl w:val="0"/>
        <w:tabs>
          <w:tab w:val="left" w:pos="567"/>
        </w:tabs>
        <w:rPr>
          <w:b w:val="0"/>
          <w:bCs/>
          <w:noProof w:val="0"/>
          <w:color w:val="000000"/>
          <w:sz w:val="22"/>
          <w:szCs w:val="22"/>
          <w:lang w:val="lt-LT"/>
        </w:rPr>
      </w:pPr>
      <w:r w:rsidRPr="00AA36E8">
        <w:rPr>
          <w:b w:val="0"/>
          <w:noProof w:val="0"/>
          <w:color w:val="000000"/>
          <w:sz w:val="22"/>
          <w:szCs w:val="22"/>
          <w:lang w:val="lt-LT"/>
        </w:rPr>
        <w:t xml:space="preserve">Išsami informacija apie šį vaistą pateikiama Europos vaistų agentūros tinklalapyje </w:t>
      </w:r>
      <w:bookmarkStart w:id="371" w:name="_Hlk188284010"/>
      <w:r w:rsidR="00CF6FC3" w:rsidRPr="00CF6FC3">
        <w:rPr>
          <w:color w:val="000000" w:themeColor="text1"/>
          <w:sz w:val="22"/>
          <w:szCs w:val="22"/>
          <w:lang w:val="lt-LT"/>
        </w:rPr>
        <w:fldChar w:fldCharType="begin"/>
      </w:r>
      <w:r w:rsidR="00CF6FC3" w:rsidRPr="00CF6FC3">
        <w:rPr>
          <w:color w:val="000000" w:themeColor="text1"/>
          <w:sz w:val="22"/>
          <w:szCs w:val="22"/>
          <w:lang w:val="lt-LT"/>
        </w:rPr>
        <w:instrText>HYPERLINK "https://www.ema.europa.eu"</w:instrText>
      </w:r>
      <w:r w:rsidR="00CF6FC3" w:rsidRPr="00CF6FC3">
        <w:rPr>
          <w:color w:val="000000" w:themeColor="text1"/>
          <w:sz w:val="22"/>
          <w:szCs w:val="22"/>
          <w:lang w:val="lt-LT"/>
        </w:rPr>
      </w:r>
      <w:r w:rsidR="00CF6FC3" w:rsidRPr="00CF6FC3">
        <w:rPr>
          <w:color w:val="000000" w:themeColor="text1"/>
          <w:sz w:val="22"/>
          <w:szCs w:val="22"/>
          <w:lang w:val="lt-LT"/>
        </w:rPr>
        <w:fldChar w:fldCharType="separate"/>
      </w:r>
      <w:r w:rsidR="003F49EC" w:rsidRPr="00CF6FC3">
        <w:rPr>
          <w:rStyle w:val="Hyperlink"/>
          <w:sz w:val="22"/>
          <w:szCs w:val="22"/>
          <w:lang w:val="lt-LT"/>
        </w:rPr>
        <w:t>https://www.ema.europa.eu</w:t>
      </w:r>
      <w:r w:rsidR="00CF6FC3" w:rsidRPr="00CF6FC3">
        <w:rPr>
          <w:color w:val="000000" w:themeColor="text1"/>
          <w:sz w:val="22"/>
          <w:szCs w:val="22"/>
          <w:lang w:val="lt-LT"/>
        </w:rPr>
        <w:fldChar w:fldCharType="end"/>
      </w:r>
      <w:r w:rsidR="003F49EC" w:rsidRPr="00DD414A">
        <w:rPr>
          <w:sz w:val="22"/>
          <w:szCs w:val="22"/>
          <w:lang w:val="lt-LT"/>
        </w:rPr>
        <w:t>.</w:t>
      </w:r>
    </w:p>
    <w:bookmarkEnd w:id="371"/>
    <w:p w14:paraId="3F4D5AFE" w14:textId="77777777" w:rsidR="000E702C" w:rsidRPr="00AA36E8" w:rsidRDefault="000E702C">
      <w:pPr>
        <w:jc w:val="center"/>
        <w:rPr>
          <w:noProof w:val="0"/>
          <w:color w:val="000000"/>
          <w:sz w:val="22"/>
          <w:lang w:val="lt-LT"/>
        </w:rPr>
      </w:pPr>
      <w:r w:rsidRPr="00AA36E8">
        <w:rPr>
          <w:noProof w:val="0"/>
          <w:color w:val="000000"/>
          <w:sz w:val="22"/>
          <w:lang w:val="lt-LT"/>
        </w:rPr>
        <w:br w:type="page"/>
        <w:t>Pakuotės lapelis: informacija vartotojui</w:t>
      </w:r>
    </w:p>
    <w:p w14:paraId="15A89320" w14:textId="77777777" w:rsidR="000E702C" w:rsidRPr="00AA36E8" w:rsidRDefault="000E702C">
      <w:pPr>
        <w:tabs>
          <w:tab w:val="left" w:pos="567"/>
        </w:tabs>
        <w:rPr>
          <w:noProof w:val="0"/>
          <w:color w:val="000000"/>
          <w:sz w:val="22"/>
          <w:lang w:val="lt-LT"/>
        </w:rPr>
      </w:pPr>
    </w:p>
    <w:p w14:paraId="7F20E5B9" w14:textId="77777777" w:rsidR="000E702C" w:rsidRPr="00AA36E8" w:rsidRDefault="000E702C">
      <w:pPr>
        <w:tabs>
          <w:tab w:val="left" w:pos="567"/>
        </w:tabs>
        <w:jc w:val="center"/>
        <w:rPr>
          <w:noProof w:val="0"/>
          <w:color w:val="000000"/>
          <w:sz w:val="22"/>
          <w:szCs w:val="22"/>
          <w:lang w:val="lt-LT"/>
        </w:rPr>
      </w:pPr>
      <w:r w:rsidRPr="00AA36E8">
        <w:rPr>
          <w:bCs/>
          <w:noProof w:val="0"/>
          <w:color w:val="000000"/>
          <w:sz w:val="22"/>
          <w:szCs w:val="22"/>
          <w:lang w:val="lt-LT"/>
        </w:rPr>
        <w:t>VFEND</w:t>
      </w:r>
      <w:r w:rsidRPr="00AA36E8">
        <w:rPr>
          <w:noProof w:val="0"/>
          <w:color w:val="000000"/>
          <w:sz w:val="22"/>
          <w:szCs w:val="22"/>
          <w:lang w:val="lt-LT"/>
        </w:rPr>
        <w:t xml:space="preserve"> 200 mg milteliai infuziniam tirpalui</w:t>
      </w:r>
    </w:p>
    <w:p w14:paraId="2C19E5C4" w14:textId="77777777" w:rsidR="000E702C" w:rsidRPr="00AA36E8" w:rsidRDefault="000E702C">
      <w:pPr>
        <w:tabs>
          <w:tab w:val="left" w:pos="567"/>
        </w:tabs>
        <w:jc w:val="center"/>
        <w:rPr>
          <w:b w:val="0"/>
          <w:noProof w:val="0"/>
          <w:color w:val="000000"/>
          <w:sz w:val="22"/>
          <w:lang w:val="lt-LT"/>
        </w:rPr>
      </w:pPr>
      <w:r w:rsidRPr="00AA36E8">
        <w:rPr>
          <w:b w:val="0"/>
          <w:bCs/>
          <w:iCs/>
          <w:noProof w:val="0"/>
          <w:color w:val="000000"/>
          <w:sz w:val="22"/>
          <w:szCs w:val="22"/>
          <w:lang w:val="lt-LT"/>
        </w:rPr>
        <w:t>vorikonazolas</w:t>
      </w:r>
    </w:p>
    <w:p w14:paraId="789057E8" w14:textId="77777777" w:rsidR="000E702C" w:rsidRPr="00AA36E8" w:rsidRDefault="000E702C">
      <w:pPr>
        <w:tabs>
          <w:tab w:val="left" w:pos="567"/>
        </w:tabs>
        <w:rPr>
          <w:noProof w:val="0"/>
          <w:color w:val="000000"/>
          <w:sz w:val="22"/>
          <w:szCs w:val="22"/>
          <w:lang w:val="lt-LT"/>
        </w:rPr>
      </w:pPr>
    </w:p>
    <w:p w14:paraId="548958F7" w14:textId="77777777" w:rsidR="000E702C" w:rsidRPr="00AA36E8" w:rsidRDefault="000E702C">
      <w:pPr>
        <w:pStyle w:val="BodyText3"/>
        <w:tabs>
          <w:tab w:val="left" w:pos="567"/>
        </w:tabs>
        <w:rPr>
          <w:b/>
          <w:bCs/>
          <w:noProof w:val="0"/>
          <w:color w:val="000000"/>
          <w:sz w:val="22"/>
          <w:szCs w:val="22"/>
          <w:lang w:val="lt-LT"/>
        </w:rPr>
      </w:pPr>
      <w:r w:rsidRPr="00AA36E8">
        <w:rPr>
          <w:b/>
          <w:bCs/>
          <w:noProof w:val="0"/>
          <w:color w:val="000000"/>
          <w:sz w:val="22"/>
          <w:szCs w:val="22"/>
          <w:lang w:val="lt-LT"/>
        </w:rPr>
        <w:t>Atidžiai perskaitykite visą šį lapelį, prieš pradėdami vartoti vaistą, nes jame pateikiama Jums svarbi informacija.</w:t>
      </w:r>
    </w:p>
    <w:p w14:paraId="3426D4F9" w14:textId="77777777" w:rsidR="000E702C" w:rsidRPr="00AA36E8" w:rsidRDefault="000E702C">
      <w:pPr>
        <w:pStyle w:val="BodyText3"/>
        <w:tabs>
          <w:tab w:val="left" w:pos="567"/>
        </w:tabs>
        <w:rPr>
          <w:b/>
          <w:bCs/>
          <w:noProof w:val="0"/>
          <w:color w:val="000000"/>
          <w:sz w:val="22"/>
          <w:szCs w:val="22"/>
          <w:lang w:val="lt-LT"/>
        </w:rPr>
      </w:pPr>
    </w:p>
    <w:p w14:paraId="50C514BF" w14:textId="77777777" w:rsidR="000E702C" w:rsidRPr="00AA36E8" w:rsidRDefault="000E702C">
      <w:pPr>
        <w:pStyle w:val="BodyText3"/>
        <w:tabs>
          <w:tab w:val="left" w:pos="567"/>
        </w:tabs>
        <w:ind w:left="540" w:hanging="540"/>
        <w:rPr>
          <w:bCs/>
          <w:noProof w:val="0"/>
          <w:color w:val="000000"/>
          <w:sz w:val="22"/>
          <w:szCs w:val="22"/>
          <w:lang w:val="lt-LT"/>
        </w:rPr>
      </w:pPr>
      <w:r w:rsidRPr="00AA36E8">
        <w:rPr>
          <w:bCs/>
          <w:noProof w:val="0"/>
          <w:color w:val="000000"/>
          <w:sz w:val="22"/>
          <w:szCs w:val="22"/>
          <w:lang w:val="lt-LT"/>
        </w:rPr>
        <w:t>-</w:t>
      </w:r>
      <w:r w:rsidRPr="00AA36E8">
        <w:rPr>
          <w:bCs/>
          <w:noProof w:val="0"/>
          <w:color w:val="000000"/>
          <w:sz w:val="22"/>
          <w:szCs w:val="22"/>
          <w:lang w:val="lt-LT"/>
        </w:rPr>
        <w:tab/>
        <w:t>Neišmeskite šio lapelio, nes vėl gali prireikti jį perskaityti.</w:t>
      </w:r>
    </w:p>
    <w:p w14:paraId="33B9B762"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w:t>
      </w:r>
      <w:r w:rsidRPr="00AA36E8">
        <w:rPr>
          <w:b w:val="0"/>
          <w:bCs/>
          <w:noProof w:val="0"/>
          <w:color w:val="000000"/>
          <w:sz w:val="22"/>
          <w:szCs w:val="22"/>
          <w:lang w:val="lt-LT"/>
        </w:rPr>
        <w:tab/>
        <w:t>Jeigu kiltų daugiau klausimų, kreipkitės į gydytoją, vaistininką arba slaugytoją.</w:t>
      </w:r>
    </w:p>
    <w:p w14:paraId="76BCF5D4"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w:t>
      </w:r>
      <w:r w:rsidRPr="00AA36E8">
        <w:rPr>
          <w:b w:val="0"/>
          <w:bCs/>
          <w:noProof w:val="0"/>
          <w:color w:val="000000"/>
          <w:sz w:val="22"/>
          <w:szCs w:val="22"/>
          <w:lang w:val="lt-LT"/>
        </w:rPr>
        <w:tab/>
        <w:t>Šis vaistas skirtas tik Jums, todėl kitiems žmonėms jo duoti negalima. Vaistas gali jiems pakenkti (net tiems, kurių ligos požymiai yra tokie patys kaip Jūsų).</w:t>
      </w:r>
    </w:p>
    <w:p w14:paraId="4A2FADF1" w14:textId="77777777" w:rsidR="000E702C" w:rsidRPr="00AA36E8" w:rsidRDefault="000E702C">
      <w:pPr>
        <w:tabs>
          <w:tab w:val="left" w:pos="567"/>
        </w:tabs>
        <w:ind w:left="540" w:hanging="540"/>
        <w:rPr>
          <w:b w:val="0"/>
          <w:noProof w:val="0"/>
          <w:color w:val="000000"/>
          <w:sz w:val="22"/>
          <w:lang w:val="lt-LT"/>
        </w:rPr>
      </w:pPr>
      <w:r w:rsidRPr="00AA36E8">
        <w:rPr>
          <w:b w:val="0"/>
          <w:bCs/>
          <w:noProof w:val="0"/>
          <w:color w:val="000000"/>
          <w:sz w:val="22"/>
          <w:szCs w:val="22"/>
          <w:lang w:val="lt-LT"/>
        </w:rPr>
        <w:t>-</w:t>
      </w:r>
      <w:r w:rsidRPr="00AA36E8">
        <w:rPr>
          <w:b w:val="0"/>
          <w:bCs/>
          <w:noProof w:val="0"/>
          <w:color w:val="000000"/>
          <w:sz w:val="22"/>
          <w:szCs w:val="22"/>
          <w:lang w:val="lt-LT"/>
        </w:rPr>
        <w:tab/>
        <w:t>Jeigu pasireiškė šalutinis poveikis (net jeigu jis šiame lapelyje nenurodytas), kreipkitės į gydytoją,vaistininką arba slaugytoją. Žr. 4 skyrių.</w:t>
      </w:r>
    </w:p>
    <w:p w14:paraId="2230CDFF" w14:textId="77777777" w:rsidR="000E702C" w:rsidRPr="00AA36E8" w:rsidRDefault="000E702C">
      <w:pPr>
        <w:tabs>
          <w:tab w:val="left" w:pos="567"/>
        </w:tabs>
        <w:ind w:left="540" w:hanging="540"/>
        <w:rPr>
          <w:noProof w:val="0"/>
          <w:color w:val="000000"/>
          <w:sz w:val="22"/>
          <w:szCs w:val="22"/>
          <w:lang w:val="lt-LT"/>
        </w:rPr>
      </w:pPr>
    </w:p>
    <w:p w14:paraId="455B6223"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Apie ką rašoma šiame lapelyje?</w:t>
      </w:r>
    </w:p>
    <w:p w14:paraId="5DD0C2E3" w14:textId="77777777" w:rsidR="000E702C" w:rsidRPr="00AA36E8" w:rsidRDefault="000E702C">
      <w:pPr>
        <w:tabs>
          <w:tab w:val="left" w:pos="567"/>
        </w:tabs>
        <w:rPr>
          <w:noProof w:val="0"/>
          <w:color w:val="000000"/>
          <w:sz w:val="22"/>
          <w:szCs w:val="22"/>
          <w:lang w:val="lt-LT"/>
        </w:rPr>
      </w:pPr>
    </w:p>
    <w:p w14:paraId="2CD16711" w14:textId="77777777" w:rsidR="000E702C" w:rsidRPr="00AA36E8" w:rsidRDefault="000E702C">
      <w:pPr>
        <w:pStyle w:val="Header"/>
        <w:tabs>
          <w:tab w:val="left" w:pos="567"/>
        </w:tabs>
        <w:ind w:left="540" w:hanging="540"/>
        <w:rPr>
          <w:color w:val="000000"/>
          <w:sz w:val="22"/>
          <w:szCs w:val="22"/>
        </w:rPr>
      </w:pPr>
      <w:r w:rsidRPr="00AA36E8">
        <w:rPr>
          <w:color w:val="000000"/>
          <w:sz w:val="22"/>
          <w:szCs w:val="22"/>
        </w:rPr>
        <w:t>1.</w:t>
      </w:r>
      <w:r w:rsidRPr="00AA36E8">
        <w:rPr>
          <w:color w:val="000000"/>
          <w:sz w:val="22"/>
          <w:szCs w:val="22"/>
        </w:rPr>
        <w:tab/>
        <w:t xml:space="preserve">Kas yra </w:t>
      </w:r>
      <w:r w:rsidRPr="00AA36E8">
        <w:rPr>
          <w:bCs/>
          <w:color w:val="000000"/>
          <w:sz w:val="22"/>
          <w:szCs w:val="22"/>
        </w:rPr>
        <w:t>VFEND</w:t>
      </w:r>
      <w:r w:rsidRPr="00AA36E8">
        <w:rPr>
          <w:color w:val="000000"/>
          <w:sz w:val="22"/>
          <w:szCs w:val="22"/>
        </w:rPr>
        <w:t xml:space="preserve"> ir kam jis vartojamas</w:t>
      </w:r>
    </w:p>
    <w:p w14:paraId="786BC087" w14:textId="77777777" w:rsidR="000E702C" w:rsidRPr="00AA36E8" w:rsidRDefault="000E702C">
      <w:pPr>
        <w:pStyle w:val="Header"/>
        <w:tabs>
          <w:tab w:val="left" w:pos="567"/>
        </w:tabs>
        <w:ind w:left="540" w:hanging="540"/>
        <w:rPr>
          <w:bCs/>
          <w:color w:val="000000"/>
          <w:sz w:val="22"/>
          <w:szCs w:val="22"/>
        </w:rPr>
      </w:pPr>
      <w:r w:rsidRPr="00AA36E8">
        <w:rPr>
          <w:bCs/>
          <w:color w:val="000000"/>
          <w:sz w:val="22"/>
          <w:szCs w:val="22"/>
        </w:rPr>
        <w:t>2.</w:t>
      </w:r>
      <w:r w:rsidRPr="00AA36E8">
        <w:rPr>
          <w:bCs/>
          <w:color w:val="000000"/>
          <w:sz w:val="22"/>
          <w:szCs w:val="22"/>
        </w:rPr>
        <w:tab/>
        <w:t>Kas žinotina prieš vartojant VFEND</w:t>
      </w:r>
    </w:p>
    <w:p w14:paraId="58C5F493"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3.</w:t>
      </w:r>
      <w:r w:rsidRPr="00AA36E8">
        <w:rPr>
          <w:b w:val="0"/>
          <w:bCs/>
          <w:noProof w:val="0"/>
          <w:color w:val="000000"/>
          <w:sz w:val="22"/>
          <w:szCs w:val="22"/>
          <w:lang w:val="lt-LT"/>
        </w:rPr>
        <w:tab/>
        <w:t>Kaip vartoti VFEND</w:t>
      </w:r>
    </w:p>
    <w:p w14:paraId="3D449D38"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4.</w:t>
      </w:r>
      <w:r w:rsidRPr="00AA36E8">
        <w:rPr>
          <w:b w:val="0"/>
          <w:bCs/>
          <w:noProof w:val="0"/>
          <w:color w:val="000000"/>
          <w:sz w:val="22"/>
          <w:szCs w:val="22"/>
          <w:lang w:val="lt-LT"/>
        </w:rPr>
        <w:tab/>
        <w:t>Galimas šalutinis poveikis</w:t>
      </w:r>
    </w:p>
    <w:p w14:paraId="0C5043D1"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5.</w:t>
      </w:r>
      <w:r w:rsidRPr="00AA36E8">
        <w:rPr>
          <w:b w:val="0"/>
          <w:bCs/>
          <w:noProof w:val="0"/>
          <w:color w:val="000000"/>
          <w:sz w:val="22"/>
          <w:szCs w:val="22"/>
          <w:lang w:val="lt-LT"/>
        </w:rPr>
        <w:tab/>
        <w:t>Kaip laikyti VFEND</w:t>
      </w:r>
    </w:p>
    <w:p w14:paraId="7E464D90"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6.</w:t>
      </w:r>
      <w:r w:rsidRPr="00AA36E8">
        <w:rPr>
          <w:b w:val="0"/>
          <w:bCs/>
          <w:noProof w:val="0"/>
          <w:color w:val="000000"/>
          <w:sz w:val="22"/>
          <w:szCs w:val="22"/>
          <w:lang w:val="lt-LT"/>
        </w:rPr>
        <w:tab/>
        <w:t>Pakuotės turinys ir kita informacija</w:t>
      </w:r>
    </w:p>
    <w:p w14:paraId="6A1A86B2" w14:textId="77777777" w:rsidR="000E702C" w:rsidRPr="00AA36E8" w:rsidRDefault="000E702C">
      <w:pPr>
        <w:tabs>
          <w:tab w:val="left" w:pos="567"/>
        </w:tabs>
        <w:rPr>
          <w:noProof w:val="0"/>
          <w:color w:val="000000"/>
          <w:sz w:val="22"/>
          <w:szCs w:val="22"/>
          <w:lang w:val="lt-LT"/>
        </w:rPr>
      </w:pPr>
    </w:p>
    <w:p w14:paraId="16AE3E65" w14:textId="77777777" w:rsidR="000E702C" w:rsidRPr="00AA36E8" w:rsidRDefault="000E702C">
      <w:pPr>
        <w:tabs>
          <w:tab w:val="left" w:pos="567"/>
        </w:tabs>
        <w:rPr>
          <w:noProof w:val="0"/>
          <w:color w:val="000000"/>
          <w:sz w:val="22"/>
          <w:lang w:val="lt-LT"/>
        </w:rPr>
      </w:pPr>
    </w:p>
    <w:p w14:paraId="359C7977" w14:textId="77777777" w:rsidR="000E702C" w:rsidRPr="00AA36E8" w:rsidRDefault="000E702C">
      <w:pPr>
        <w:pStyle w:val="Header"/>
        <w:numPr>
          <w:ilvl w:val="0"/>
          <w:numId w:val="27"/>
        </w:numPr>
        <w:tabs>
          <w:tab w:val="left" w:pos="567"/>
        </w:tabs>
        <w:ind w:left="540" w:hanging="540"/>
        <w:rPr>
          <w:b/>
          <w:caps/>
          <w:color w:val="000000"/>
          <w:sz w:val="22"/>
          <w:szCs w:val="22"/>
        </w:rPr>
      </w:pPr>
      <w:r w:rsidRPr="00AA36E8">
        <w:rPr>
          <w:b/>
          <w:caps/>
          <w:color w:val="000000"/>
          <w:sz w:val="22"/>
          <w:szCs w:val="22"/>
        </w:rPr>
        <w:t>K</w:t>
      </w:r>
      <w:r w:rsidRPr="00AA36E8">
        <w:rPr>
          <w:b/>
          <w:bCs/>
          <w:color w:val="000000"/>
          <w:sz w:val="22"/>
          <w:szCs w:val="22"/>
        </w:rPr>
        <w:t>as yra</w:t>
      </w:r>
      <w:r w:rsidRPr="00AA36E8">
        <w:rPr>
          <w:color w:val="000000"/>
          <w:sz w:val="22"/>
        </w:rPr>
        <w:t xml:space="preserve"> </w:t>
      </w:r>
      <w:r w:rsidRPr="00AA36E8">
        <w:rPr>
          <w:b/>
          <w:caps/>
          <w:color w:val="000000"/>
          <w:sz w:val="22"/>
          <w:szCs w:val="22"/>
        </w:rPr>
        <w:t xml:space="preserve">VFEND </w:t>
      </w:r>
      <w:r w:rsidRPr="00AA36E8">
        <w:rPr>
          <w:b/>
          <w:bCs/>
          <w:color w:val="000000"/>
          <w:sz w:val="22"/>
          <w:szCs w:val="22"/>
        </w:rPr>
        <w:t>ir kam jis vartojamas</w:t>
      </w:r>
    </w:p>
    <w:p w14:paraId="4EEC9CBA" w14:textId="77777777" w:rsidR="000E702C" w:rsidRPr="00AA36E8" w:rsidRDefault="000E702C">
      <w:pPr>
        <w:pStyle w:val="BodyText3"/>
        <w:tabs>
          <w:tab w:val="left" w:pos="567"/>
        </w:tabs>
        <w:rPr>
          <w:noProof w:val="0"/>
          <w:color w:val="000000"/>
          <w:sz w:val="22"/>
          <w:lang w:val="lt-LT"/>
        </w:rPr>
      </w:pPr>
    </w:p>
    <w:p w14:paraId="664564E2"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VFEND sudėtyje yra veikliosios medžiagos vorikonazolo. VFEND yra priešgrybelinis vaistas. Jis sunaikina užkrečiamąsias ligas sukeliančius grybelius arba stabdo jų augimą.</w:t>
      </w:r>
    </w:p>
    <w:p w14:paraId="0F3C1FBA" w14:textId="77777777" w:rsidR="000E702C" w:rsidRPr="00AA36E8" w:rsidRDefault="000E702C">
      <w:pPr>
        <w:tabs>
          <w:tab w:val="left" w:pos="567"/>
        </w:tabs>
        <w:rPr>
          <w:b w:val="0"/>
          <w:noProof w:val="0"/>
          <w:color w:val="000000"/>
          <w:sz w:val="22"/>
          <w:lang w:val="lt-LT"/>
        </w:rPr>
      </w:pPr>
    </w:p>
    <w:p w14:paraId="1099CC1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Šiuo vaistu gydomi pacientai (suaugusieji ir vyresni kaip 2 metų vaikai), kuriems yra diagnozuota:</w:t>
      </w:r>
    </w:p>
    <w:p w14:paraId="77370D3A" w14:textId="77777777" w:rsidR="000E702C" w:rsidRPr="00AA36E8" w:rsidRDefault="000E702C">
      <w:pPr>
        <w:numPr>
          <w:ilvl w:val="0"/>
          <w:numId w:val="22"/>
        </w:numPr>
        <w:tabs>
          <w:tab w:val="clear" w:pos="360"/>
        </w:tabs>
        <w:ind w:left="567" w:hanging="567"/>
        <w:rPr>
          <w:b w:val="0"/>
          <w:noProof w:val="0"/>
          <w:color w:val="000000"/>
          <w:sz w:val="22"/>
          <w:szCs w:val="22"/>
          <w:lang w:val="lt-LT"/>
        </w:rPr>
      </w:pPr>
      <w:r w:rsidRPr="00AA36E8">
        <w:rPr>
          <w:b w:val="0"/>
          <w:noProof w:val="0"/>
          <w:color w:val="000000"/>
          <w:sz w:val="22"/>
          <w:szCs w:val="22"/>
          <w:lang w:val="lt-LT"/>
        </w:rPr>
        <w:t>invazinė aspergiliozė (</w:t>
      </w:r>
      <w:r w:rsidRPr="00AA36E8">
        <w:rPr>
          <w:b w:val="0"/>
          <w:i/>
          <w:noProof w:val="0"/>
          <w:color w:val="000000"/>
          <w:sz w:val="22"/>
          <w:szCs w:val="22"/>
          <w:lang w:val="lt-LT"/>
        </w:rPr>
        <w:t>Aspergillus</w:t>
      </w:r>
      <w:r w:rsidRPr="00AA36E8">
        <w:rPr>
          <w:b w:val="0"/>
          <w:noProof w:val="0"/>
          <w:color w:val="000000"/>
          <w:sz w:val="22"/>
          <w:szCs w:val="22"/>
          <w:lang w:val="lt-LT"/>
        </w:rPr>
        <w:t xml:space="preserve"> rūšių grybelių sukelta infekcinė liga);</w:t>
      </w:r>
    </w:p>
    <w:p w14:paraId="160374D7" w14:textId="77777777" w:rsidR="000E702C" w:rsidRPr="00AA36E8" w:rsidRDefault="000E702C">
      <w:pPr>
        <w:numPr>
          <w:ilvl w:val="0"/>
          <w:numId w:val="22"/>
        </w:numPr>
        <w:tabs>
          <w:tab w:val="clear" w:pos="360"/>
        </w:tabs>
        <w:ind w:left="567" w:hanging="567"/>
        <w:rPr>
          <w:b w:val="0"/>
          <w:noProof w:val="0"/>
          <w:color w:val="000000"/>
          <w:sz w:val="22"/>
          <w:szCs w:val="22"/>
          <w:lang w:val="lt-LT"/>
        </w:rPr>
      </w:pPr>
      <w:r w:rsidRPr="00AA36E8">
        <w:rPr>
          <w:b w:val="0"/>
          <w:noProof w:val="0"/>
          <w:color w:val="000000"/>
          <w:sz w:val="22"/>
          <w:szCs w:val="22"/>
          <w:lang w:val="lt-LT"/>
        </w:rPr>
        <w:t>kandidemija (kitos rūšies (</w:t>
      </w:r>
      <w:r w:rsidRPr="00AA36E8">
        <w:rPr>
          <w:b w:val="0"/>
          <w:i/>
          <w:noProof w:val="0"/>
          <w:color w:val="000000"/>
          <w:sz w:val="22"/>
          <w:szCs w:val="22"/>
          <w:lang w:val="lt-LT"/>
        </w:rPr>
        <w:t>Candida</w:t>
      </w:r>
      <w:r w:rsidRPr="00AA36E8">
        <w:rPr>
          <w:b w:val="0"/>
          <w:noProof w:val="0"/>
          <w:color w:val="000000"/>
          <w:sz w:val="22"/>
          <w:szCs w:val="22"/>
          <w:lang w:val="lt-LT"/>
        </w:rPr>
        <w:t>) grybelių sukelta infekcinė liga) pacientams, kuriems nėra neutropenijos (pacientai, kurių kraujyje nėra nenormaliai mažo baltųjų kraujo ląstelių (leukocitų) kiekio);</w:t>
      </w:r>
    </w:p>
    <w:p w14:paraId="1DA61EDE" w14:textId="77777777" w:rsidR="000E702C" w:rsidRPr="00AA36E8" w:rsidRDefault="000E702C">
      <w:pPr>
        <w:numPr>
          <w:ilvl w:val="0"/>
          <w:numId w:val="22"/>
        </w:numPr>
        <w:tabs>
          <w:tab w:val="clear" w:pos="360"/>
        </w:tabs>
        <w:ind w:left="567" w:hanging="567"/>
        <w:rPr>
          <w:b w:val="0"/>
          <w:noProof w:val="0"/>
          <w:color w:val="000000"/>
          <w:sz w:val="22"/>
          <w:szCs w:val="22"/>
          <w:lang w:val="lt-LT"/>
        </w:rPr>
      </w:pPr>
      <w:r w:rsidRPr="00AA36E8">
        <w:rPr>
          <w:b w:val="0"/>
          <w:iCs/>
          <w:noProof w:val="0"/>
          <w:color w:val="000000"/>
          <w:sz w:val="22"/>
          <w:szCs w:val="22"/>
          <w:lang w:val="lt-LT"/>
        </w:rPr>
        <w:t>sunki invazinė</w:t>
      </w:r>
      <w:r w:rsidRPr="00AA36E8">
        <w:rPr>
          <w:b w:val="0"/>
          <w:i/>
          <w:noProof w:val="0"/>
          <w:color w:val="000000"/>
          <w:sz w:val="22"/>
          <w:szCs w:val="22"/>
          <w:lang w:val="lt-LT"/>
        </w:rPr>
        <w:t xml:space="preserve"> </w:t>
      </w:r>
      <w:r w:rsidRPr="00AA36E8">
        <w:rPr>
          <w:b w:val="0"/>
          <w:noProof w:val="0"/>
          <w:color w:val="000000"/>
          <w:sz w:val="22"/>
          <w:szCs w:val="22"/>
          <w:lang w:val="lt-LT"/>
        </w:rPr>
        <w:t xml:space="preserve">flukonazolui (kitam priešgrybeliniam vaistui) atsparių </w:t>
      </w:r>
      <w:r w:rsidRPr="00AA36E8">
        <w:rPr>
          <w:b w:val="0"/>
          <w:i/>
          <w:noProof w:val="0"/>
          <w:color w:val="000000"/>
          <w:sz w:val="22"/>
          <w:szCs w:val="22"/>
          <w:lang w:val="lt-LT"/>
        </w:rPr>
        <w:t>Candida</w:t>
      </w:r>
      <w:r w:rsidRPr="00AA36E8">
        <w:rPr>
          <w:b w:val="0"/>
          <w:noProof w:val="0"/>
          <w:color w:val="000000"/>
          <w:sz w:val="22"/>
          <w:szCs w:val="22"/>
          <w:lang w:val="lt-LT"/>
        </w:rPr>
        <w:t xml:space="preserve"> rūšies grybelių sukelta infekcinė liga;</w:t>
      </w:r>
    </w:p>
    <w:p w14:paraId="08FAFE6C" w14:textId="77777777" w:rsidR="000E702C" w:rsidRPr="00AA36E8" w:rsidRDefault="000E702C">
      <w:pPr>
        <w:numPr>
          <w:ilvl w:val="0"/>
          <w:numId w:val="22"/>
        </w:numPr>
        <w:tabs>
          <w:tab w:val="clear" w:pos="360"/>
        </w:tabs>
        <w:ind w:left="567" w:hanging="567"/>
        <w:rPr>
          <w:b w:val="0"/>
          <w:noProof w:val="0"/>
          <w:color w:val="000000"/>
          <w:sz w:val="22"/>
          <w:szCs w:val="22"/>
          <w:lang w:val="lt-LT"/>
        </w:rPr>
      </w:pPr>
      <w:r w:rsidRPr="00AA36E8">
        <w:rPr>
          <w:b w:val="0"/>
          <w:iCs/>
          <w:noProof w:val="0"/>
          <w:color w:val="000000"/>
          <w:sz w:val="22"/>
          <w:szCs w:val="22"/>
          <w:lang w:val="lt-LT"/>
        </w:rPr>
        <w:t>sunkios</w:t>
      </w:r>
      <w:r w:rsidRPr="00AA36E8">
        <w:rPr>
          <w:b w:val="0"/>
          <w:noProof w:val="0"/>
          <w:color w:val="000000"/>
          <w:sz w:val="22"/>
          <w:szCs w:val="22"/>
          <w:lang w:val="lt-LT"/>
        </w:rPr>
        <w:t xml:space="preserve"> grybelių sukeltos infekcinės ligos, kurias sukėlė</w:t>
      </w:r>
      <w:r w:rsidRPr="00AA36E8">
        <w:rPr>
          <w:b w:val="0"/>
          <w:i/>
          <w:noProof w:val="0"/>
          <w:color w:val="000000"/>
          <w:sz w:val="22"/>
          <w:szCs w:val="22"/>
          <w:lang w:val="lt-LT"/>
        </w:rPr>
        <w:t xml:space="preserve"> Scedosporium</w:t>
      </w:r>
      <w:r w:rsidRPr="00AA36E8">
        <w:rPr>
          <w:b w:val="0"/>
          <w:iCs/>
          <w:noProof w:val="0"/>
          <w:color w:val="000000"/>
          <w:sz w:val="22"/>
          <w:szCs w:val="22"/>
          <w:lang w:val="lt-LT"/>
        </w:rPr>
        <w:t xml:space="preserve"> arba</w:t>
      </w:r>
      <w:r w:rsidRPr="00AA36E8">
        <w:rPr>
          <w:b w:val="0"/>
          <w:noProof w:val="0"/>
          <w:color w:val="000000"/>
          <w:sz w:val="22"/>
          <w:szCs w:val="22"/>
          <w:lang w:val="lt-LT"/>
        </w:rPr>
        <w:t xml:space="preserve"> </w:t>
      </w:r>
      <w:r w:rsidRPr="00AA36E8">
        <w:rPr>
          <w:b w:val="0"/>
          <w:i/>
          <w:noProof w:val="0"/>
          <w:color w:val="000000"/>
          <w:sz w:val="22"/>
          <w:szCs w:val="22"/>
          <w:lang w:val="lt-LT"/>
        </w:rPr>
        <w:t xml:space="preserve">Fusarium </w:t>
      </w:r>
      <w:r w:rsidRPr="00AA36E8">
        <w:rPr>
          <w:b w:val="0"/>
          <w:noProof w:val="0"/>
          <w:color w:val="000000"/>
          <w:sz w:val="22"/>
          <w:szCs w:val="22"/>
          <w:lang w:val="lt-LT"/>
        </w:rPr>
        <w:t>rūšių grybeliai (kitos dvi skirtingos</w:t>
      </w:r>
      <w:r w:rsidRPr="00AA36E8">
        <w:rPr>
          <w:b w:val="0"/>
          <w:i/>
          <w:noProof w:val="0"/>
          <w:color w:val="000000"/>
          <w:sz w:val="22"/>
          <w:szCs w:val="22"/>
          <w:lang w:val="lt-LT"/>
        </w:rPr>
        <w:t xml:space="preserve"> </w:t>
      </w:r>
      <w:r w:rsidRPr="00AA36E8">
        <w:rPr>
          <w:b w:val="0"/>
          <w:noProof w:val="0"/>
          <w:color w:val="000000"/>
          <w:sz w:val="22"/>
          <w:szCs w:val="22"/>
          <w:lang w:val="lt-LT"/>
        </w:rPr>
        <w:t>grybelių rūšys).</w:t>
      </w:r>
    </w:p>
    <w:p w14:paraId="1FFF2B8F" w14:textId="77777777" w:rsidR="000E702C" w:rsidRPr="00AA36E8" w:rsidRDefault="000E702C">
      <w:pPr>
        <w:tabs>
          <w:tab w:val="left" w:pos="567"/>
        </w:tabs>
        <w:rPr>
          <w:b w:val="0"/>
          <w:noProof w:val="0"/>
          <w:color w:val="000000"/>
          <w:sz w:val="22"/>
          <w:szCs w:val="22"/>
          <w:lang w:val="lt-LT"/>
        </w:rPr>
      </w:pPr>
    </w:p>
    <w:p w14:paraId="1B36DAE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skirtas gydyti pacientus, kuriems diagnozuotas grybelių sukeltos infekcinės ligos pasunkėjimas, kuris gali būti pavojingas gyvybei.</w:t>
      </w:r>
    </w:p>
    <w:p w14:paraId="2277999F" w14:textId="77777777" w:rsidR="000E702C" w:rsidRPr="00AA36E8" w:rsidRDefault="000E702C">
      <w:pPr>
        <w:tabs>
          <w:tab w:val="left" w:pos="567"/>
        </w:tabs>
        <w:rPr>
          <w:b w:val="0"/>
          <w:noProof w:val="0"/>
          <w:color w:val="000000"/>
          <w:sz w:val="22"/>
          <w:szCs w:val="22"/>
          <w:lang w:val="lt-LT"/>
        </w:rPr>
      </w:pPr>
    </w:p>
    <w:p w14:paraId="614D1ED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Grybelių sukeltų infekcinių ligų profilaktikai didelės rizikos pacientams, kuriems buvo atlikta kaulų čiulpų transplantacija.</w:t>
      </w:r>
    </w:p>
    <w:p w14:paraId="66A5BD4E" w14:textId="77777777" w:rsidR="000E702C" w:rsidRPr="00AA36E8" w:rsidRDefault="000E702C">
      <w:pPr>
        <w:tabs>
          <w:tab w:val="left" w:pos="567"/>
        </w:tabs>
        <w:rPr>
          <w:b w:val="0"/>
          <w:noProof w:val="0"/>
          <w:color w:val="000000"/>
          <w:sz w:val="22"/>
          <w:szCs w:val="22"/>
          <w:lang w:val="lt-LT"/>
        </w:rPr>
      </w:pPr>
    </w:p>
    <w:p w14:paraId="7F5C3BF0"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Šį vaistą galima vartoti tik prižiūrint gydytojui.</w:t>
      </w:r>
    </w:p>
    <w:p w14:paraId="107467E4" w14:textId="77777777" w:rsidR="000E702C" w:rsidRPr="00AA36E8" w:rsidRDefault="000E702C">
      <w:pPr>
        <w:tabs>
          <w:tab w:val="left" w:pos="567"/>
        </w:tabs>
        <w:rPr>
          <w:b w:val="0"/>
          <w:noProof w:val="0"/>
          <w:color w:val="000000"/>
          <w:sz w:val="22"/>
          <w:lang w:val="lt-LT"/>
        </w:rPr>
      </w:pPr>
    </w:p>
    <w:p w14:paraId="5CC2597D" w14:textId="77777777" w:rsidR="000E702C" w:rsidRPr="00AA36E8" w:rsidRDefault="000E702C">
      <w:pPr>
        <w:tabs>
          <w:tab w:val="left" w:pos="567"/>
        </w:tabs>
        <w:rPr>
          <w:b w:val="0"/>
          <w:noProof w:val="0"/>
          <w:color w:val="000000"/>
          <w:sz w:val="22"/>
          <w:lang w:val="lt-LT"/>
        </w:rPr>
      </w:pPr>
    </w:p>
    <w:p w14:paraId="26EFEB13" w14:textId="77777777" w:rsidR="000E702C" w:rsidRPr="00AA36E8" w:rsidRDefault="000E702C">
      <w:pPr>
        <w:pStyle w:val="Header"/>
        <w:numPr>
          <w:ilvl w:val="0"/>
          <w:numId w:val="27"/>
        </w:numPr>
        <w:tabs>
          <w:tab w:val="left" w:pos="567"/>
        </w:tabs>
        <w:ind w:left="540" w:hanging="540"/>
        <w:rPr>
          <w:b/>
          <w:color w:val="000000"/>
          <w:sz w:val="22"/>
        </w:rPr>
      </w:pPr>
      <w:r w:rsidRPr="00AA36E8">
        <w:rPr>
          <w:b/>
          <w:color w:val="000000"/>
          <w:sz w:val="22"/>
          <w:szCs w:val="22"/>
        </w:rPr>
        <w:t>Kas žinotina prieš vartojant</w:t>
      </w:r>
      <w:r w:rsidRPr="00AA36E8">
        <w:rPr>
          <w:bCs/>
          <w:color w:val="000000"/>
          <w:sz w:val="22"/>
          <w:szCs w:val="22"/>
        </w:rPr>
        <w:t xml:space="preserve"> </w:t>
      </w:r>
      <w:r w:rsidRPr="00AA36E8">
        <w:rPr>
          <w:b/>
          <w:bCs/>
          <w:caps/>
          <w:color w:val="000000"/>
          <w:sz w:val="22"/>
          <w:szCs w:val="22"/>
        </w:rPr>
        <w:t>vfenD</w:t>
      </w:r>
    </w:p>
    <w:p w14:paraId="5D1A097F" w14:textId="77777777" w:rsidR="000E702C" w:rsidRPr="00AA36E8" w:rsidRDefault="000E702C">
      <w:pPr>
        <w:tabs>
          <w:tab w:val="left" w:pos="567"/>
        </w:tabs>
        <w:rPr>
          <w:b w:val="0"/>
          <w:noProof w:val="0"/>
          <w:color w:val="000000"/>
          <w:sz w:val="22"/>
          <w:szCs w:val="22"/>
          <w:lang w:val="lt-LT"/>
        </w:rPr>
      </w:pPr>
    </w:p>
    <w:p w14:paraId="4AEB45EC" w14:textId="619859FD"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 xml:space="preserve">VFEND vartoti </w:t>
      </w:r>
      <w:r w:rsidR="00DC2765">
        <w:rPr>
          <w:noProof w:val="0"/>
          <w:color w:val="000000"/>
          <w:sz w:val="22"/>
          <w:szCs w:val="22"/>
          <w:lang w:val="lt-LT"/>
        </w:rPr>
        <w:t>draudžia</w:t>
      </w:r>
      <w:r w:rsidRPr="00AA36E8">
        <w:rPr>
          <w:noProof w:val="0"/>
          <w:color w:val="000000"/>
          <w:sz w:val="22"/>
          <w:szCs w:val="22"/>
          <w:lang w:val="lt-LT"/>
        </w:rPr>
        <w:t>ma</w:t>
      </w:r>
    </w:p>
    <w:p w14:paraId="3EE64115" w14:textId="77777777" w:rsidR="000E702C" w:rsidRPr="00AA36E8" w:rsidRDefault="000E702C">
      <w:pPr>
        <w:tabs>
          <w:tab w:val="left" w:pos="567"/>
        </w:tabs>
        <w:rPr>
          <w:noProof w:val="0"/>
          <w:color w:val="000000"/>
          <w:sz w:val="22"/>
          <w:szCs w:val="22"/>
          <w:lang w:val="lt-LT"/>
        </w:rPr>
      </w:pPr>
    </w:p>
    <w:p w14:paraId="225B8E02"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Jeigu yra alergija vorikonazolui arba bet kuriai pagalbinei VFEND medžiagai (jos išvardytos 6 skyriuje).</w:t>
      </w:r>
    </w:p>
    <w:p w14:paraId="2D63B23A" w14:textId="77777777" w:rsidR="000E702C" w:rsidRPr="00AA36E8" w:rsidRDefault="000E702C">
      <w:pPr>
        <w:tabs>
          <w:tab w:val="left" w:pos="567"/>
        </w:tabs>
        <w:rPr>
          <w:b w:val="0"/>
          <w:noProof w:val="0"/>
          <w:color w:val="000000"/>
          <w:sz w:val="22"/>
          <w:szCs w:val="22"/>
          <w:lang w:val="lt-LT"/>
        </w:rPr>
      </w:pPr>
    </w:p>
    <w:p w14:paraId="64B92A3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Labai svarbu pasakyti gydytojui arba vaistininkui, jei vartojate arba vartojote kokių nors kitų vaistų, net ir įsigytų be recepto arba vaistažolių preparatų.</w:t>
      </w:r>
    </w:p>
    <w:p w14:paraId="2E9492D0" w14:textId="77777777" w:rsidR="000E702C" w:rsidRPr="00AA36E8" w:rsidRDefault="000E702C">
      <w:pPr>
        <w:tabs>
          <w:tab w:val="left" w:pos="567"/>
        </w:tabs>
        <w:rPr>
          <w:b w:val="0"/>
          <w:noProof w:val="0"/>
          <w:color w:val="000000"/>
          <w:sz w:val="22"/>
          <w:szCs w:val="22"/>
          <w:lang w:val="lt-LT"/>
        </w:rPr>
      </w:pPr>
    </w:p>
    <w:p w14:paraId="14D0F67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Toliau išvardyti vaistai, kurių negalima vartoti VFEND vartojimo metu:</w:t>
      </w:r>
    </w:p>
    <w:p w14:paraId="2F8B7F28" w14:textId="77777777" w:rsidR="000E702C" w:rsidRPr="00AA36E8" w:rsidRDefault="000E702C">
      <w:pPr>
        <w:tabs>
          <w:tab w:val="left" w:pos="567"/>
        </w:tabs>
        <w:rPr>
          <w:b w:val="0"/>
          <w:noProof w:val="0"/>
          <w:color w:val="000000"/>
          <w:sz w:val="22"/>
          <w:szCs w:val="22"/>
          <w:lang w:val="lt-LT"/>
        </w:rPr>
      </w:pPr>
    </w:p>
    <w:p w14:paraId="1599F228"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terfenadinas (gydoma alergija);</w:t>
      </w:r>
    </w:p>
    <w:p w14:paraId="4DEBAD17"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astemizolas (gydoma alergija);</w:t>
      </w:r>
    </w:p>
    <w:p w14:paraId="655C2CE9"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cisapridas (gydomi skrandžio sutrikimai);</w:t>
      </w:r>
    </w:p>
    <w:p w14:paraId="1C33D38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pimozidas (gydoma psichikos ligos);</w:t>
      </w:r>
    </w:p>
    <w:p w14:paraId="0B4645E0"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chinidinas (gydomi širdies ritmo sutrikimai);</w:t>
      </w:r>
    </w:p>
    <w:p w14:paraId="21F34A77" w14:textId="77777777" w:rsidR="000E702C" w:rsidRPr="00AA36E8" w:rsidRDefault="000E702C">
      <w:pPr>
        <w:numPr>
          <w:ilvl w:val="0"/>
          <w:numId w:val="24"/>
        </w:numPr>
        <w:tabs>
          <w:tab w:val="left" w:pos="567"/>
        </w:tabs>
        <w:ind w:hanging="900"/>
        <w:rPr>
          <w:b w:val="0"/>
          <w:noProof w:val="0"/>
          <w:color w:val="000000"/>
          <w:sz w:val="22"/>
          <w:szCs w:val="22"/>
          <w:lang w:val="lt-LT"/>
        </w:rPr>
      </w:pPr>
      <w:r w:rsidRPr="00AA36E8">
        <w:rPr>
          <w:b w:val="0"/>
          <w:noProof w:val="0"/>
          <w:color w:val="000000"/>
          <w:sz w:val="22"/>
          <w:szCs w:val="22"/>
          <w:lang w:val="lt-LT"/>
        </w:rPr>
        <w:t>ivabradinas (gydomi lėtinio širdies nepakankamumo simptomai);</w:t>
      </w:r>
    </w:p>
    <w:p w14:paraId="0D7C7187"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rifampicinas (gydoma tuberkuliozė);</w:t>
      </w:r>
    </w:p>
    <w:p w14:paraId="7A1C07A7"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400 mg efavirenzo ir didesnės (vartojamas ŽIV gydyti) dozės vieną kartą per parą;</w:t>
      </w:r>
    </w:p>
    <w:p w14:paraId="205E9A0A"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karbamazepinas (gydomi priepuoliai);</w:t>
      </w:r>
    </w:p>
    <w:p w14:paraId="68483B96"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fenobarbitalis (gydoma sunki nemiga bei priepuoliai);</w:t>
      </w:r>
    </w:p>
    <w:p w14:paraId="3622CE0C"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skalsių alkaloidai (pvz., ergotaminas, dihidroergotaminas, kuriais gydoma migrena);</w:t>
      </w:r>
    </w:p>
    <w:p w14:paraId="7047730E"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sirolimuzas (vartojamas po organų persodinimo);</w:t>
      </w:r>
    </w:p>
    <w:p w14:paraId="0015D1FB"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ritonaviras (gydoma ŽIV liga), vartojamas 400 mg ir didesnėmis dozėmis du kartus per parą;</w:t>
      </w:r>
    </w:p>
    <w:p w14:paraId="6025414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jonažolės (vaistažolių) preparatai;</w:t>
      </w:r>
    </w:p>
    <w:p w14:paraId="104547DD" w14:textId="77777777" w:rsidR="000E702C" w:rsidRPr="00AA36E8"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r>
      <w:r w:rsidRPr="00AA36E8">
        <w:rPr>
          <w:b w:val="0"/>
          <w:iCs/>
          <w:noProof w:val="0"/>
          <w:color w:val="000000"/>
          <w:sz w:val="22"/>
          <w:szCs w:val="22"/>
          <w:lang w:val="lt-LT"/>
        </w:rPr>
        <w:t>naloksegolas (vartojamas vidurių užkietėjimui gydyti, ypač, kai jį sukėlė skausmą malšinantys vaistai, vadinami opioidais (pvz., morfinas, oksikodonas, fentanilis, tramadolis, kodeinas);</w:t>
      </w:r>
    </w:p>
    <w:p w14:paraId="4CE2A3F4" w14:textId="77777777" w:rsidR="000E702C" w:rsidRPr="00AA36E8"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tolvaptanas (vartojamas hiponatremijai (mažam natrio kiekiui kraujyje) gydyti arba inkstų funkcijos silpnėjimui policistine inkstų liga sergantiems pacientams sulėtinti);</w:t>
      </w:r>
    </w:p>
    <w:p w14:paraId="2DB8AA19" w14:textId="77777777" w:rsidR="000E702C"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lurazidonas (vartojamas depresijai gydyti);</w:t>
      </w:r>
    </w:p>
    <w:p w14:paraId="30861B7F" w14:textId="3223B161" w:rsidR="000040E7" w:rsidRDefault="000040E7">
      <w:pPr>
        <w:tabs>
          <w:tab w:val="left" w:pos="567"/>
        </w:tabs>
        <w:ind w:left="567" w:hanging="567"/>
        <w:rPr>
          <w:ins w:id="372" w:author="RWS_1" w:date="2025-11-24T17:58:00Z"/>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r>
      <w:r>
        <w:rPr>
          <w:b w:val="0"/>
          <w:noProof w:val="0"/>
          <w:color w:val="000000"/>
          <w:sz w:val="22"/>
          <w:szCs w:val="22"/>
          <w:lang w:val="lt-LT"/>
        </w:rPr>
        <w:t>finerenonas (vartojamas lėtinei inkstų ligai gydyti);</w:t>
      </w:r>
    </w:p>
    <w:p w14:paraId="7E1E3849" w14:textId="77777777" w:rsidR="00CF5C96" w:rsidRPr="009B3E11" w:rsidRDefault="00CF5C96" w:rsidP="00CF5C96">
      <w:pPr>
        <w:pStyle w:val="Default"/>
        <w:widowControl/>
        <w:numPr>
          <w:ilvl w:val="0"/>
          <w:numId w:val="66"/>
        </w:numPr>
        <w:rPr>
          <w:ins w:id="373" w:author="RWS_1" w:date="2025-11-24T17:59:00Z"/>
          <w:color w:val="auto"/>
          <w:sz w:val="22"/>
          <w:szCs w:val="22"/>
          <w:lang w:val="lt-LT"/>
        </w:rPr>
      </w:pPr>
      <w:ins w:id="374" w:author="RWS_1" w:date="2025-11-24T17:59:00Z">
        <w:r w:rsidRPr="009B3E11">
          <w:rPr>
            <w:sz w:val="22"/>
            <w:szCs w:val="22"/>
            <w:lang w:val="lt-LT"/>
          </w:rPr>
          <w:t>eplerenonas (</w:t>
        </w:r>
        <w:r w:rsidRPr="00AA36E8">
          <w:rPr>
            <w:sz w:val="22"/>
            <w:szCs w:val="22"/>
            <w:lang w:val="lt-LT"/>
          </w:rPr>
          <w:t xml:space="preserve">vartojamas </w:t>
        </w:r>
        <w:r w:rsidRPr="009B3E11">
          <w:rPr>
            <w:sz w:val="22"/>
            <w:szCs w:val="22"/>
            <w:lang w:val="lt-LT"/>
          </w:rPr>
          <w:t>širdies ir (arba) kraujagyslių sutrikimams gydyti);</w:t>
        </w:r>
      </w:ins>
    </w:p>
    <w:p w14:paraId="686244AC" w14:textId="77777777" w:rsidR="00CF5C96" w:rsidRPr="00CF7F73" w:rsidRDefault="00CF5C96" w:rsidP="00CF5C96">
      <w:pPr>
        <w:pStyle w:val="Default"/>
        <w:widowControl/>
        <w:numPr>
          <w:ilvl w:val="0"/>
          <w:numId w:val="66"/>
        </w:numPr>
        <w:rPr>
          <w:ins w:id="375" w:author="RWS_1" w:date="2025-11-24T17:59:00Z"/>
          <w:sz w:val="22"/>
          <w:szCs w:val="22"/>
          <w:lang w:val="lt-LT"/>
        </w:rPr>
      </w:pPr>
      <w:ins w:id="376" w:author="RWS_1" w:date="2025-11-24T17:59:00Z">
        <w:r w:rsidRPr="009B3E11">
          <w:rPr>
            <w:sz w:val="22"/>
            <w:szCs w:val="22"/>
            <w:lang w:val="lt-LT"/>
          </w:rPr>
          <w:t>voklosporinas (</w:t>
        </w:r>
        <w:r w:rsidRPr="00AA36E8">
          <w:rPr>
            <w:sz w:val="22"/>
            <w:szCs w:val="22"/>
            <w:lang w:val="lt-LT"/>
          </w:rPr>
          <w:t xml:space="preserve">vartojamas </w:t>
        </w:r>
        <w:r w:rsidRPr="009B3E11">
          <w:rPr>
            <w:sz w:val="22"/>
            <w:szCs w:val="22"/>
            <w:lang w:val="lt-LT"/>
          </w:rPr>
          <w:t>imuniteto sutrikimams gydyti);</w:t>
        </w:r>
      </w:ins>
    </w:p>
    <w:p w14:paraId="20624E7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venetoklaksas (vartojamas pacientų, sergančių lėtine limfocitine leukemija (LLL), gydymui).</w:t>
      </w:r>
    </w:p>
    <w:p w14:paraId="7669B6DF" w14:textId="77777777" w:rsidR="000E702C" w:rsidRPr="00AA36E8" w:rsidRDefault="000E702C">
      <w:pPr>
        <w:tabs>
          <w:tab w:val="left" w:pos="567"/>
        </w:tabs>
        <w:rPr>
          <w:b w:val="0"/>
          <w:noProof w:val="0"/>
          <w:color w:val="000000"/>
          <w:sz w:val="22"/>
          <w:szCs w:val="22"/>
          <w:lang w:val="lt-LT"/>
        </w:rPr>
      </w:pPr>
    </w:p>
    <w:p w14:paraId="50998252"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Įspėjimai ir atsargumo priemonės</w:t>
      </w:r>
    </w:p>
    <w:p w14:paraId="2C2960A0" w14:textId="77777777" w:rsidR="000E702C" w:rsidRPr="00AA36E8" w:rsidRDefault="000E702C">
      <w:pPr>
        <w:tabs>
          <w:tab w:val="left" w:pos="567"/>
        </w:tabs>
        <w:rPr>
          <w:noProof w:val="0"/>
          <w:color w:val="000000"/>
          <w:sz w:val="22"/>
          <w:szCs w:val="22"/>
          <w:lang w:val="lt-LT"/>
        </w:rPr>
      </w:pPr>
    </w:p>
    <w:p w14:paraId="4A6CB5F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Pasitarkite su gydytoju, vaistininku arba slaugytoju prieš pradėdami vartoti VFEND, jeigu</w:t>
      </w:r>
    </w:p>
    <w:p w14:paraId="478E78E9" w14:textId="77777777" w:rsidR="000E702C" w:rsidRPr="00AA36E8" w:rsidRDefault="000E702C">
      <w:pPr>
        <w:tabs>
          <w:tab w:val="left" w:pos="567"/>
        </w:tabs>
        <w:rPr>
          <w:b w:val="0"/>
          <w:noProof w:val="0"/>
          <w:color w:val="000000"/>
          <w:sz w:val="22"/>
          <w:szCs w:val="22"/>
          <w:lang w:val="lt-LT"/>
        </w:rPr>
      </w:pPr>
    </w:p>
    <w:p w14:paraId="3FC15FDB"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buvo pasireiškusi alerginė reakcija kitiems azolams;</w:t>
      </w:r>
    </w:p>
    <w:p w14:paraId="78872CE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sergate arba anksčiau sirgote kepenų liga. Jeigu sergate kepenų liga, gydytojas gali skirti mažesnę VFEND dozę. Be to, gydymo VFEND metu gydytojas turės stebėti Jūsų kepenų veiklą, atlikdamas kraujo tyrimus;</w:t>
      </w:r>
    </w:p>
    <w:p w14:paraId="74D2534F"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Jums yra diagnozuota kardiomiopatija, neritmiškas širdies plakimas ar retas širdies plakimas arba pagal užrašytą elektrokardiogramą (EKG) diagnozuotas vadinamasis ilgo QTc sindromas.</w:t>
      </w:r>
    </w:p>
    <w:p w14:paraId="43D3034C" w14:textId="77777777" w:rsidR="000E702C" w:rsidRPr="00AA36E8" w:rsidRDefault="000E702C">
      <w:pPr>
        <w:tabs>
          <w:tab w:val="left" w:pos="567"/>
        </w:tabs>
        <w:ind w:left="540" w:hanging="540"/>
        <w:rPr>
          <w:b w:val="0"/>
          <w:noProof w:val="0"/>
          <w:color w:val="000000"/>
          <w:sz w:val="22"/>
          <w:szCs w:val="22"/>
          <w:lang w:val="lt-LT"/>
        </w:rPr>
      </w:pPr>
    </w:p>
    <w:p w14:paraId="11324F5B" w14:textId="4FA69F3E"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 xml:space="preserve">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w:t>
      </w:r>
      <w:r w:rsidR="00DC2765" w:rsidRPr="00DC2765">
        <w:rPr>
          <w:b w:val="0"/>
          <w:noProof w:val="0"/>
          <w:color w:val="000000"/>
          <w:sz w:val="22"/>
          <w:szCs w:val="22"/>
          <w:lang w:val="lt-LT"/>
        </w:rPr>
        <w:t>Dar labiau tai padidinti gali kiti vaistai, kaip metotreksatas, kurie didina odos jautrumą saulės šviesai.</w:t>
      </w:r>
      <w:r w:rsidR="00DC2765">
        <w:rPr>
          <w:b w:val="0"/>
          <w:noProof w:val="0"/>
          <w:color w:val="000000"/>
          <w:sz w:val="22"/>
          <w:szCs w:val="22"/>
          <w:lang w:val="lt-LT"/>
        </w:rPr>
        <w:t xml:space="preserve"> </w:t>
      </w:r>
      <w:r w:rsidRPr="00AA36E8">
        <w:rPr>
          <w:b w:val="0"/>
          <w:noProof w:val="0"/>
          <w:color w:val="000000"/>
          <w:sz w:val="22"/>
          <w:szCs w:val="22"/>
          <w:lang w:val="lt-LT"/>
        </w:rPr>
        <w:t>Šios atsargumo priemonės taip pat taikytinos vaikams.</w:t>
      </w:r>
    </w:p>
    <w:p w14:paraId="521B1A3E" w14:textId="77777777" w:rsidR="000E702C" w:rsidRPr="00AA36E8" w:rsidRDefault="000E702C">
      <w:pPr>
        <w:tabs>
          <w:tab w:val="left" w:pos="0"/>
        </w:tabs>
        <w:rPr>
          <w:b w:val="0"/>
          <w:noProof w:val="0"/>
          <w:color w:val="000000"/>
          <w:sz w:val="22"/>
          <w:szCs w:val="22"/>
          <w:lang w:val="lt-LT"/>
        </w:rPr>
      </w:pPr>
    </w:p>
    <w:p w14:paraId="74CAA199"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Gydymo VFEND metu:</w:t>
      </w:r>
    </w:p>
    <w:p w14:paraId="1CA66C10" w14:textId="77777777" w:rsidR="000E702C" w:rsidRPr="00AA36E8" w:rsidRDefault="000E702C">
      <w:pPr>
        <w:tabs>
          <w:tab w:val="left" w:pos="0"/>
        </w:tabs>
        <w:rPr>
          <w:noProof w:val="0"/>
          <w:color w:val="000000"/>
          <w:sz w:val="22"/>
          <w:lang w:val="lt-LT"/>
        </w:rPr>
      </w:pPr>
    </w:p>
    <w:p w14:paraId="378C507E"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nedelsdami pasakykite gydytojui, jeigu pasireiškia:</w:t>
      </w:r>
    </w:p>
    <w:p w14:paraId="1CF8D1D5" w14:textId="77777777" w:rsidR="000E702C" w:rsidRPr="00AA36E8" w:rsidRDefault="000E702C">
      <w:pPr>
        <w:pStyle w:val="CM55"/>
        <w:numPr>
          <w:ilvl w:val="1"/>
          <w:numId w:val="46"/>
        </w:numPr>
        <w:tabs>
          <w:tab w:val="clear" w:pos="1440"/>
        </w:tabs>
        <w:spacing w:after="0"/>
        <w:ind w:left="1134" w:hanging="567"/>
        <w:rPr>
          <w:color w:val="000000"/>
          <w:sz w:val="22"/>
          <w:szCs w:val="22"/>
          <w:lang w:val="lt-LT"/>
        </w:rPr>
      </w:pPr>
      <w:r w:rsidRPr="00AA36E8">
        <w:rPr>
          <w:color w:val="000000"/>
          <w:sz w:val="22"/>
          <w:szCs w:val="22"/>
          <w:lang w:val="lt-LT"/>
        </w:rPr>
        <w:t xml:space="preserve">   nudegimas nuo saulės;</w:t>
      </w:r>
    </w:p>
    <w:p w14:paraId="1096ACFA" w14:textId="77777777" w:rsidR="000E702C" w:rsidRPr="00AA36E8" w:rsidRDefault="000E702C">
      <w:pPr>
        <w:pStyle w:val="CM55"/>
        <w:numPr>
          <w:ilvl w:val="1"/>
          <w:numId w:val="46"/>
        </w:numPr>
        <w:tabs>
          <w:tab w:val="clear" w:pos="1440"/>
        </w:tabs>
        <w:spacing w:after="0"/>
        <w:ind w:left="1134" w:hanging="567"/>
        <w:rPr>
          <w:color w:val="000000"/>
          <w:sz w:val="22"/>
          <w:szCs w:val="22"/>
          <w:lang w:val="lt-LT"/>
        </w:rPr>
      </w:pPr>
      <w:r w:rsidRPr="00AA36E8">
        <w:rPr>
          <w:color w:val="000000"/>
          <w:sz w:val="22"/>
          <w:szCs w:val="22"/>
          <w:lang w:val="lt-LT"/>
        </w:rPr>
        <w:t xml:space="preserve">   sunkus odos bėrimas arba pūslės; </w:t>
      </w:r>
    </w:p>
    <w:p w14:paraId="7F76A911" w14:textId="77777777" w:rsidR="000E702C" w:rsidRPr="00AA36E8" w:rsidRDefault="000E702C">
      <w:pPr>
        <w:pStyle w:val="CM55"/>
        <w:numPr>
          <w:ilvl w:val="1"/>
          <w:numId w:val="46"/>
        </w:numPr>
        <w:tabs>
          <w:tab w:val="clear" w:pos="1440"/>
        </w:tabs>
        <w:spacing w:after="0"/>
        <w:ind w:left="1134" w:hanging="567"/>
        <w:rPr>
          <w:color w:val="000000"/>
          <w:sz w:val="22"/>
          <w:szCs w:val="22"/>
          <w:lang w:val="lt-LT"/>
        </w:rPr>
      </w:pPr>
      <w:r w:rsidRPr="00AA36E8">
        <w:rPr>
          <w:color w:val="000000"/>
          <w:sz w:val="22"/>
          <w:szCs w:val="22"/>
          <w:lang w:val="lt-LT"/>
        </w:rPr>
        <w:t xml:space="preserve">   kaulų skausmas.</w:t>
      </w:r>
    </w:p>
    <w:p w14:paraId="0640DE80" w14:textId="77777777" w:rsidR="000E702C" w:rsidRPr="00AA36E8" w:rsidRDefault="000E702C" w:rsidP="00624975">
      <w:pPr>
        <w:tabs>
          <w:tab w:val="left" w:pos="0"/>
        </w:tabs>
        <w:ind w:left="540" w:hanging="540"/>
        <w:rPr>
          <w:b w:val="0"/>
          <w:noProof w:val="0"/>
          <w:color w:val="000000"/>
          <w:sz w:val="22"/>
          <w:szCs w:val="22"/>
          <w:lang w:val="lt-LT"/>
        </w:rPr>
      </w:pPr>
    </w:p>
    <w:p w14:paraId="01A48894"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 xml:space="preserve">Jei atsiras minėtų odos pažeidimų, gydytojas gali nusiųsti </w:t>
      </w:r>
      <w:r w:rsidRPr="00AA36E8">
        <w:rPr>
          <w:b w:val="0"/>
          <w:noProof w:val="0"/>
          <w:color w:val="000000"/>
          <w:sz w:val="22"/>
          <w:lang w:val="lt-LT"/>
        </w:rPr>
        <w:t>J</w:t>
      </w:r>
      <w:r w:rsidRPr="00AA36E8">
        <w:rPr>
          <w:b w:val="0"/>
          <w:noProof w:val="0"/>
          <w:color w:val="000000"/>
          <w:sz w:val="22"/>
          <w:szCs w:val="22"/>
          <w:lang w:val="lt-LT"/>
        </w:rPr>
        <w:t>us pas dermatologą, kuris po konsultacijos gali nuspręsti, kad būtinos reguliarios konsultacijos. Yra nedidelė tikimybė, kad ilgai vartojant VFEND gali išsivystyti odos vėžys.</w:t>
      </w:r>
    </w:p>
    <w:p w14:paraId="20185276" w14:textId="77777777" w:rsidR="000E702C" w:rsidRPr="00AA36E8" w:rsidRDefault="000E702C">
      <w:pPr>
        <w:tabs>
          <w:tab w:val="left" w:pos="567"/>
        </w:tabs>
        <w:ind w:left="540" w:hanging="540"/>
        <w:rPr>
          <w:b w:val="0"/>
          <w:noProof w:val="0"/>
          <w:color w:val="000000"/>
          <w:sz w:val="22"/>
          <w:szCs w:val="22"/>
          <w:lang w:val="lt-LT"/>
        </w:rPr>
      </w:pPr>
    </w:p>
    <w:p w14:paraId="6020314A" w14:textId="77777777" w:rsidR="000E702C" w:rsidRPr="00AA36E8" w:rsidRDefault="000E702C">
      <w:pPr>
        <w:pStyle w:val="Default"/>
        <w:widowControl/>
        <w:rPr>
          <w:sz w:val="22"/>
          <w:szCs w:val="22"/>
          <w:lang w:val="lt-LT"/>
        </w:rPr>
      </w:pPr>
      <w:r w:rsidRPr="00AA36E8">
        <w:rPr>
          <w:sz w:val="22"/>
          <w:szCs w:val="22"/>
          <w:lang w:val="lt-LT"/>
        </w:rPr>
        <w:t>Jeigu pasireiškia antinksčių nepakankamumo požymių, kai antinksčiai nepajėgia gaminti pakankamo kiekio tam tikrų steroidinių hormonų, pvz., kortizolio (tai gali pasireikšti šiais simptomais: lėtiniu arba ilgalaikiu nuovargiu, raumenų silpnumu, apetito praradimu, kūno masės mažėjimu, pilvo skausmu), pasakykite gydytojui.</w:t>
      </w:r>
    </w:p>
    <w:p w14:paraId="4E0FC09B" w14:textId="77777777" w:rsidR="000E702C" w:rsidRPr="00AA36E8" w:rsidRDefault="000E702C">
      <w:pPr>
        <w:tabs>
          <w:tab w:val="left" w:pos="567"/>
        </w:tabs>
        <w:rPr>
          <w:b w:val="0"/>
          <w:noProof w:val="0"/>
          <w:color w:val="000000"/>
          <w:sz w:val="22"/>
          <w:szCs w:val="22"/>
          <w:lang w:val="lt-LT"/>
        </w:rPr>
      </w:pPr>
    </w:p>
    <w:p w14:paraId="4D5CDED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išsivysto Kušingo sindromas, kuriam esant organizmas gamina per daug hormono kortizolio ir dėl to gali atsirasti tokių simptomų: kūno svorio augimas, riebalų kupra ant sprando, suapvalėjęs veidas, patamsėjusi oda ant pilvo, sustandėjusios krūtys ir rankos, plonėjanti oda, lengvai atsiranda mėlynių, didelė cukraus (gliukozės) koncentracija kraujyje, pagausėjęs plaukų augimas, pagausėjęs prakaitavimas.</w:t>
      </w:r>
    </w:p>
    <w:p w14:paraId="7EDE94FB" w14:textId="77777777" w:rsidR="000E702C" w:rsidRPr="00AA36E8" w:rsidRDefault="000E702C">
      <w:pPr>
        <w:tabs>
          <w:tab w:val="left" w:pos="567"/>
        </w:tabs>
        <w:ind w:left="540" w:hanging="540"/>
        <w:rPr>
          <w:b w:val="0"/>
          <w:noProof w:val="0"/>
          <w:color w:val="000000"/>
          <w:sz w:val="22"/>
          <w:szCs w:val="22"/>
          <w:lang w:val="lt-LT"/>
        </w:rPr>
      </w:pPr>
    </w:p>
    <w:p w14:paraId="3C065313"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Gydytojas turės stebėti Jūsų kepenų ir inkstų veiklą, atlikdamas kraujo tyrimus.</w:t>
      </w:r>
    </w:p>
    <w:p w14:paraId="59ADDD56" w14:textId="77777777" w:rsidR="000E702C" w:rsidRPr="00AA36E8" w:rsidRDefault="000E702C">
      <w:pPr>
        <w:keepNext/>
        <w:tabs>
          <w:tab w:val="left" w:pos="567"/>
        </w:tabs>
        <w:rPr>
          <w:b w:val="0"/>
          <w:noProof w:val="0"/>
          <w:color w:val="000000"/>
          <w:sz w:val="22"/>
          <w:szCs w:val="22"/>
          <w:lang w:val="lt-LT"/>
        </w:rPr>
      </w:pPr>
    </w:p>
    <w:p w14:paraId="7E11197C"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Vaikams ir paaugliamas</w:t>
      </w:r>
    </w:p>
    <w:p w14:paraId="710BA3CD" w14:textId="77777777" w:rsidR="000E702C" w:rsidRPr="00AA36E8" w:rsidRDefault="000E702C">
      <w:pPr>
        <w:keepNext/>
        <w:tabs>
          <w:tab w:val="left" w:pos="567"/>
        </w:tabs>
        <w:rPr>
          <w:noProof w:val="0"/>
          <w:color w:val="000000"/>
          <w:sz w:val="22"/>
          <w:szCs w:val="22"/>
          <w:lang w:val="lt-LT"/>
        </w:rPr>
      </w:pPr>
    </w:p>
    <w:p w14:paraId="6697F61E"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VFEND negalima vartoti jaunesniems kaip 2 metų vaikams.</w:t>
      </w:r>
    </w:p>
    <w:p w14:paraId="6EC9C678" w14:textId="77777777" w:rsidR="000E702C" w:rsidRPr="00AA36E8" w:rsidRDefault="000E702C">
      <w:pPr>
        <w:keepNext/>
        <w:tabs>
          <w:tab w:val="left" w:pos="567"/>
        </w:tabs>
        <w:rPr>
          <w:noProof w:val="0"/>
          <w:color w:val="000000"/>
          <w:sz w:val="22"/>
          <w:lang w:val="lt-LT"/>
        </w:rPr>
      </w:pPr>
    </w:p>
    <w:p w14:paraId="4DCFE72C"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Kiti vaistai ir VFEND</w:t>
      </w:r>
    </w:p>
    <w:p w14:paraId="3BE46D4F" w14:textId="77777777" w:rsidR="000E702C" w:rsidRPr="00AA36E8" w:rsidRDefault="000E702C">
      <w:pPr>
        <w:tabs>
          <w:tab w:val="left" w:pos="567"/>
        </w:tabs>
        <w:rPr>
          <w:noProof w:val="0"/>
          <w:color w:val="000000"/>
          <w:sz w:val="22"/>
          <w:szCs w:val="22"/>
          <w:lang w:val="lt-LT"/>
        </w:rPr>
      </w:pPr>
    </w:p>
    <w:p w14:paraId="45423FD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vartojate arba neseniai vartojote kitų vaistų arba dėl to nesate tikri, įskaitant įsigytus be recepto, apie tai pasakykite gydytojui arba vaistininkui.</w:t>
      </w:r>
    </w:p>
    <w:p w14:paraId="1999357E" w14:textId="77777777" w:rsidR="000E702C" w:rsidRPr="00AA36E8" w:rsidRDefault="000E702C">
      <w:pPr>
        <w:tabs>
          <w:tab w:val="left" w:pos="567"/>
        </w:tabs>
        <w:rPr>
          <w:b w:val="0"/>
          <w:noProof w:val="0"/>
          <w:color w:val="000000"/>
          <w:sz w:val="22"/>
          <w:szCs w:val="22"/>
          <w:lang w:val="lt-LT"/>
        </w:rPr>
      </w:pPr>
    </w:p>
    <w:p w14:paraId="25A5D05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Kai kurie kartu vartojami vaistai gali daryti įtaką VFEND poveikiui arba VFEND gali turėti įtakos šių vaistų veikimui.</w:t>
      </w:r>
    </w:p>
    <w:p w14:paraId="65361123" w14:textId="77777777" w:rsidR="000E702C" w:rsidRPr="00AA36E8" w:rsidRDefault="000E702C">
      <w:pPr>
        <w:tabs>
          <w:tab w:val="left" w:pos="567"/>
        </w:tabs>
        <w:rPr>
          <w:b w:val="0"/>
          <w:noProof w:val="0"/>
          <w:color w:val="000000"/>
          <w:sz w:val="22"/>
          <w:szCs w:val="22"/>
          <w:lang w:val="lt-LT"/>
        </w:rPr>
      </w:pPr>
    </w:p>
    <w:p w14:paraId="663C57C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vartojate šių vaistų, nes jų, jeigu įmanoma, gydymo VFEND metu patariama kartu nevartoti:</w:t>
      </w:r>
    </w:p>
    <w:p w14:paraId="33FFAAD5" w14:textId="77777777" w:rsidR="000E702C" w:rsidRPr="00AA36E8" w:rsidRDefault="000E702C">
      <w:pPr>
        <w:tabs>
          <w:tab w:val="left" w:pos="567"/>
        </w:tabs>
        <w:rPr>
          <w:b w:val="0"/>
          <w:noProof w:val="0"/>
          <w:color w:val="000000"/>
          <w:sz w:val="22"/>
          <w:szCs w:val="22"/>
          <w:lang w:val="lt-LT"/>
        </w:rPr>
      </w:pPr>
    </w:p>
    <w:p w14:paraId="724982CB"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100 mg ritonaviro (gydoma ŽIV liga) dozės du kartus per parą;</w:t>
      </w:r>
    </w:p>
    <w:p w14:paraId="092BA8A6"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glasdegibas (vartojamas vėžiui gydyti) – jei reikia vartoti abu vaistus, gydytojas dažnai stebės Jūsų širdies ritmą.</w:t>
      </w:r>
    </w:p>
    <w:p w14:paraId="6AF1A85E" w14:textId="77777777" w:rsidR="000E702C" w:rsidRPr="00AA36E8" w:rsidRDefault="000E702C">
      <w:pPr>
        <w:tabs>
          <w:tab w:val="left" w:pos="567"/>
        </w:tabs>
        <w:rPr>
          <w:b w:val="0"/>
          <w:noProof w:val="0"/>
          <w:color w:val="000000"/>
          <w:sz w:val="22"/>
          <w:szCs w:val="22"/>
          <w:lang w:val="lt-LT"/>
        </w:rPr>
      </w:pPr>
    </w:p>
    <w:p w14:paraId="53D5039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vartojate nors vieną iš šių vaistų, nes vartojant šių vaistų, jei įmanoma, VFEND patariama kartu nevartoti arba gali prireikti keisti vorikonazolo dozę:</w:t>
      </w:r>
    </w:p>
    <w:p w14:paraId="2DF802B0"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rifabutinas (gydoma tuberkuliozė). Jeigu jau esate gydomas rifabutinu, teks skaičiuoti kraujo ląstelių skaičių ir stebėti, ar nepasireiškia rifabutino šalutinis poveikis;</w:t>
      </w:r>
    </w:p>
    <w:p w14:paraId="1E8BE851"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fenitoinas (gydoma epilepsija). Jeigu jau esate gydomas fenitoinu, gydymo VFEND metu teks stebėti fenitoino koncentraciją kraujyje ir gali tekti keisti dozę.</w:t>
      </w:r>
    </w:p>
    <w:p w14:paraId="785C1EC0" w14:textId="77777777" w:rsidR="000E702C" w:rsidRPr="00AA36E8" w:rsidRDefault="000E702C">
      <w:pPr>
        <w:tabs>
          <w:tab w:val="left" w:pos="567"/>
        </w:tabs>
        <w:ind w:left="540" w:hanging="540"/>
        <w:rPr>
          <w:b w:val="0"/>
          <w:noProof w:val="0"/>
          <w:color w:val="000000"/>
          <w:sz w:val="22"/>
          <w:szCs w:val="22"/>
          <w:lang w:val="lt-LT"/>
        </w:rPr>
      </w:pPr>
    </w:p>
    <w:p w14:paraId="011495D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vartojate nors vieną iš šių vaistų, nes gali prireikti keisti dozę arba stebėti, ar pasireiškia gydomasis šių vaistų ir (arba) VFEND poveikis:</w:t>
      </w:r>
    </w:p>
    <w:p w14:paraId="0DC58778" w14:textId="77777777" w:rsidR="000E702C" w:rsidRPr="00AA36E8" w:rsidRDefault="000E702C">
      <w:pPr>
        <w:tabs>
          <w:tab w:val="left" w:pos="567"/>
        </w:tabs>
        <w:rPr>
          <w:b w:val="0"/>
          <w:noProof w:val="0"/>
          <w:color w:val="000000"/>
          <w:sz w:val="22"/>
          <w:szCs w:val="22"/>
          <w:lang w:val="lt-LT"/>
        </w:rPr>
      </w:pPr>
    </w:p>
    <w:p w14:paraId="6DEAADB4"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varfarinas ir kiti antikoaguliantai (pvz., fenprokumonas, acenokumarolas, kurie mažina kraujo krešėjimą);</w:t>
      </w:r>
    </w:p>
    <w:p w14:paraId="5F16D70D"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ciklosporinas (vartojamas po organų persodinimo);</w:t>
      </w:r>
    </w:p>
    <w:p w14:paraId="0A44EB50"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takrolimuzas (vartojamas po organų persodinimo);</w:t>
      </w:r>
    </w:p>
    <w:p w14:paraId="11040A85"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sulfonilkarbamido dariniai (pvz., tolbutamidas, glipizidas ir gliburidas, kuriais gydomas diabetas);</w:t>
      </w:r>
    </w:p>
    <w:p w14:paraId="63145B78"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statinai (pvz., atorvastatinas, simvastatinas, kurie mažina cholesterolio koncentraciją);</w:t>
      </w:r>
    </w:p>
    <w:p w14:paraId="1F05EB8E"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benzodiazepinai (pvz., midazolamas, triazolamas, kuriais gydoma sunki nemiga ir stresas);</w:t>
      </w:r>
    </w:p>
    <w:p w14:paraId="412A5BB6"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omeprazolas (gydomos opos);</w:t>
      </w:r>
    </w:p>
    <w:p w14:paraId="110D26A4"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geriamieji kontraceptikai (jeigu vartojant geriamuosius kontraceptikus vartojamas VFEND, gali pasireikšti šalutinis poveikis, pavyzdžiui, pykinimas ir mėnesinių sutrikimas);</w:t>
      </w:r>
    </w:p>
    <w:p w14:paraId="40902D08"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žiemės alkaloidai (pvz., vikristinas ir vinblastinas, kuriais gydomas vėžys);</w:t>
      </w:r>
    </w:p>
    <w:p w14:paraId="761C625F" w14:textId="2A10BF14"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tirozinkinazės inhibitoriai (pvz., aksitinibas, bo</w:t>
      </w:r>
      <w:r w:rsidR="0086491C">
        <w:rPr>
          <w:b w:val="0"/>
          <w:noProof w:val="0"/>
          <w:color w:val="000000"/>
          <w:sz w:val="22"/>
          <w:szCs w:val="22"/>
          <w:lang w:val="lt-LT"/>
        </w:rPr>
        <w:t>z</w:t>
      </w:r>
      <w:r w:rsidRPr="00AA36E8">
        <w:rPr>
          <w:b w:val="0"/>
          <w:noProof w:val="0"/>
          <w:color w:val="000000"/>
          <w:sz w:val="22"/>
          <w:szCs w:val="22"/>
          <w:lang w:val="lt-LT"/>
        </w:rPr>
        <w:t>utinibas, kabozantinibas, ceritinibas, kobimetinibas, dabrafenibas, dazatinibas, nilotinibas, sunitinibas, ibrutinibas, ribociklibas) (vartojami vėžiui gydyti);</w:t>
      </w:r>
    </w:p>
    <w:p w14:paraId="39F6C7E1"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tretinoinas (vartojamas leukemijai gydyti);</w:t>
      </w:r>
    </w:p>
    <w:p w14:paraId="4B5ED5D5"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indinaviras ir kiti ŽIV proteazės inhibitoriai (gydoma ŽIV liga);</w:t>
      </w:r>
    </w:p>
    <w:p w14:paraId="103E3714"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nenukleozidinės atvirkštinės transkriptazės inhibitoriai (pvz., efavirenzas, delaviridas, nevirapinas, kuriais gydoma ŽIV liga) (kai kurių efavirenzo dozių NEGALIMA vartoti kartu su VFEND);</w:t>
      </w:r>
    </w:p>
    <w:p w14:paraId="3DD3C6EB"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metadonas (gydoma priklausomybė nuo heroino);</w:t>
      </w:r>
    </w:p>
    <w:p w14:paraId="0082F83F"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alfentanilis ir fentanilis, kiti trumpai veikiantys opioidai, pavyzdžiui, sufentanilis (vaistai nuo skausmo, kurie vartojami chirurginių procedūrų metu);</w:t>
      </w:r>
    </w:p>
    <w:p w14:paraId="3B7A3851"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oksikodonas ir kiti ilgai veikiantys opioidai, pavyzdžiui, hidrokodonas (malšinamas vidutinio stiprumo ir stiprus skausmas);</w:t>
      </w:r>
    </w:p>
    <w:p w14:paraId="5ACF5471" w14:textId="77777777" w:rsidR="000E702C" w:rsidRPr="00AA36E8" w:rsidRDefault="000E702C">
      <w:pPr>
        <w:ind w:left="567"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nesteroidiniai vaistai nuo uždegimo (pvz., ibuprofenas, diklofenakas, kuriais malšinamas skausmas ir slopinamas uždegimas);</w:t>
      </w:r>
    </w:p>
    <w:p w14:paraId="5EE75043" w14:textId="77777777" w:rsidR="000E702C" w:rsidRPr="00AA36E8" w:rsidRDefault="000E702C">
      <w:pPr>
        <w:numPr>
          <w:ilvl w:val="0"/>
          <w:numId w:val="24"/>
        </w:numPr>
        <w:tabs>
          <w:tab w:val="clear" w:pos="900"/>
        </w:tabs>
        <w:ind w:left="567" w:hanging="567"/>
        <w:rPr>
          <w:b w:val="0"/>
          <w:noProof w:val="0"/>
          <w:color w:val="000000"/>
          <w:sz w:val="22"/>
          <w:szCs w:val="22"/>
          <w:lang w:val="lt-LT"/>
        </w:rPr>
      </w:pPr>
      <w:r w:rsidRPr="00AA36E8">
        <w:rPr>
          <w:b w:val="0"/>
          <w:noProof w:val="0"/>
          <w:color w:val="000000"/>
          <w:sz w:val="22"/>
          <w:szCs w:val="22"/>
          <w:lang w:val="lt-LT"/>
        </w:rPr>
        <w:t>flukonazolas (gydoma grybelių sukelta infekcija);</w:t>
      </w:r>
    </w:p>
    <w:p w14:paraId="6AFEF2AE" w14:textId="77777777" w:rsidR="000E702C" w:rsidRPr="00AA36E8" w:rsidRDefault="000E702C">
      <w:pPr>
        <w:numPr>
          <w:ilvl w:val="0"/>
          <w:numId w:val="24"/>
        </w:numPr>
        <w:tabs>
          <w:tab w:val="clear" w:pos="900"/>
        </w:tabs>
        <w:ind w:left="567" w:hanging="600"/>
        <w:rPr>
          <w:b w:val="0"/>
          <w:noProof w:val="0"/>
          <w:color w:val="000000"/>
          <w:sz w:val="22"/>
          <w:szCs w:val="22"/>
          <w:lang w:val="lt-LT"/>
        </w:rPr>
      </w:pPr>
      <w:r w:rsidRPr="00AA36E8">
        <w:rPr>
          <w:b w:val="0"/>
          <w:iCs/>
          <w:noProof w:val="0"/>
          <w:color w:val="000000"/>
          <w:sz w:val="22"/>
          <w:szCs w:val="22"/>
          <w:lang w:val="lt-LT"/>
        </w:rPr>
        <w:t>everolimuzas (vartojamas išplitusiam inkstų vėžiui gydyti ir pacientams po organo persodinimo);</w:t>
      </w:r>
    </w:p>
    <w:p w14:paraId="51B0DCF8" w14:textId="77777777" w:rsidR="000E702C" w:rsidRPr="00C85166" w:rsidRDefault="000E702C">
      <w:pPr>
        <w:numPr>
          <w:ilvl w:val="0"/>
          <w:numId w:val="24"/>
        </w:numPr>
        <w:tabs>
          <w:tab w:val="left" w:pos="567"/>
          <w:tab w:val="num" w:pos="600"/>
        </w:tabs>
        <w:ind w:left="600" w:hanging="600"/>
        <w:rPr>
          <w:b w:val="0"/>
          <w:noProof w:val="0"/>
          <w:color w:val="000000"/>
          <w:sz w:val="22"/>
          <w:szCs w:val="22"/>
          <w:lang w:val="lt-LT"/>
        </w:rPr>
      </w:pPr>
      <w:r w:rsidRPr="00AA36E8">
        <w:rPr>
          <w:b w:val="0"/>
          <w:iCs/>
          <w:noProof w:val="0"/>
          <w:color w:val="000000"/>
          <w:sz w:val="22"/>
          <w:szCs w:val="22"/>
          <w:lang w:val="lt-LT"/>
        </w:rPr>
        <w:t xml:space="preserve">letermoviras (vartojamas po kaulų čiulpų persodinimo, siekiant išvengti citomegalo viruso (CMV) </w:t>
      </w:r>
      <w:r w:rsidRPr="00C85166">
        <w:rPr>
          <w:b w:val="0"/>
          <w:iCs/>
          <w:noProof w:val="0"/>
          <w:color w:val="000000"/>
          <w:sz w:val="22"/>
          <w:szCs w:val="22"/>
          <w:lang w:val="lt-LT"/>
        </w:rPr>
        <w:t>sukeliamos ligos);</w:t>
      </w:r>
    </w:p>
    <w:p w14:paraId="0919F555" w14:textId="77777777" w:rsidR="00694C7E" w:rsidRPr="00C85166" w:rsidRDefault="000E702C">
      <w:pPr>
        <w:numPr>
          <w:ilvl w:val="0"/>
          <w:numId w:val="24"/>
        </w:numPr>
        <w:tabs>
          <w:tab w:val="clear" w:pos="900"/>
        </w:tabs>
        <w:ind w:left="567" w:hanging="567"/>
        <w:rPr>
          <w:b w:val="0"/>
          <w:noProof w:val="0"/>
          <w:color w:val="000000"/>
          <w:sz w:val="22"/>
          <w:szCs w:val="22"/>
          <w:lang w:val="lt-LT"/>
        </w:rPr>
      </w:pPr>
      <w:r w:rsidRPr="00C85166">
        <w:rPr>
          <w:b w:val="0"/>
          <w:iCs/>
          <w:noProof w:val="0"/>
          <w:color w:val="000000"/>
          <w:sz w:val="22"/>
          <w:szCs w:val="22"/>
          <w:lang w:val="lt-LT"/>
        </w:rPr>
        <w:t>ivakaftoras (vartojamas cistinei fibrozei gydyti)</w:t>
      </w:r>
      <w:r w:rsidR="00694C7E" w:rsidRPr="00C85166">
        <w:rPr>
          <w:b w:val="0"/>
          <w:iCs/>
          <w:noProof w:val="0"/>
          <w:color w:val="000000"/>
          <w:sz w:val="22"/>
          <w:szCs w:val="22"/>
          <w:lang w:val="lt-LT"/>
        </w:rPr>
        <w:t>;</w:t>
      </w:r>
    </w:p>
    <w:p w14:paraId="43E56C2F" w14:textId="77777777" w:rsidR="000E702C" w:rsidRPr="00C85166" w:rsidRDefault="00694C7E">
      <w:pPr>
        <w:numPr>
          <w:ilvl w:val="0"/>
          <w:numId w:val="24"/>
        </w:numPr>
        <w:tabs>
          <w:tab w:val="clear" w:pos="900"/>
        </w:tabs>
        <w:ind w:left="567" w:hanging="567"/>
        <w:rPr>
          <w:b w:val="0"/>
          <w:noProof w:val="0"/>
          <w:color w:val="000000"/>
          <w:sz w:val="22"/>
          <w:szCs w:val="22"/>
          <w:lang w:val="lt-LT"/>
        </w:rPr>
      </w:pPr>
      <w:r w:rsidRPr="001C3604">
        <w:rPr>
          <w:b w:val="0"/>
          <w:iCs/>
          <w:noProof w:val="0"/>
          <w:color w:val="000000"/>
          <w:sz w:val="22"/>
          <w:szCs w:val="22"/>
          <w:lang w:val="lt-LT"/>
        </w:rPr>
        <w:t>flukloksacilinas (antibiotikas nuo bakterinių infekcijų</w:t>
      </w:r>
      <w:r w:rsidR="00A346E3" w:rsidRPr="001C3604">
        <w:rPr>
          <w:b w:val="0"/>
          <w:iCs/>
          <w:noProof w:val="0"/>
          <w:color w:val="000000"/>
          <w:sz w:val="22"/>
          <w:szCs w:val="22"/>
          <w:lang w:val="lt-LT"/>
        </w:rPr>
        <w:t>)</w:t>
      </w:r>
      <w:r w:rsidR="000E702C" w:rsidRPr="00C85166">
        <w:rPr>
          <w:b w:val="0"/>
          <w:iCs/>
          <w:noProof w:val="0"/>
          <w:color w:val="000000"/>
          <w:sz w:val="22"/>
          <w:szCs w:val="22"/>
          <w:lang w:val="lt-LT"/>
        </w:rPr>
        <w:t>.</w:t>
      </w:r>
    </w:p>
    <w:p w14:paraId="53742AA7" w14:textId="77777777" w:rsidR="000E702C" w:rsidRPr="00AA36E8" w:rsidRDefault="000E702C">
      <w:pPr>
        <w:tabs>
          <w:tab w:val="left" w:pos="567"/>
        </w:tabs>
        <w:ind w:left="540" w:hanging="540"/>
        <w:rPr>
          <w:b w:val="0"/>
          <w:noProof w:val="0"/>
          <w:color w:val="000000"/>
          <w:sz w:val="22"/>
          <w:szCs w:val="22"/>
          <w:lang w:val="lt-LT"/>
        </w:rPr>
      </w:pPr>
    </w:p>
    <w:p w14:paraId="2A9531DE"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Nėštumas ir žindymo laikotarpis</w:t>
      </w:r>
    </w:p>
    <w:p w14:paraId="38A6EC63" w14:textId="77777777" w:rsidR="000E702C" w:rsidRPr="00AA36E8" w:rsidRDefault="000E702C">
      <w:pPr>
        <w:tabs>
          <w:tab w:val="left" w:pos="567"/>
        </w:tabs>
        <w:rPr>
          <w:noProof w:val="0"/>
          <w:color w:val="000000"/>
          <w:sz w:val="22"/>
          <w:szCs w:val="22"/>
          <w:lang w:val="lt-LT"/>
        </w:rPr>
      </w:pPr>
    </w:p>
    <w:p w14:paraId="76C76A8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nėštumo metu vartoti draudžiama, išskyrus atvejus, kai vaistą skiria vartoti gydytojas. Vaisingoms moterims gydantis VFEND reikia naudoti veiksmingas kontraceptines priemones. Jeigu pastojote vartodama VFEND, nedelsdama kreipkitės į gydytoją.</w:t>
      </w:r>
    </w:p>
    <w:p w14:paraId="5B4EB1B4" w14:textId="77777777" w:rsidR="000E702C" w:rsidRPr="00AA36E8" w:rsidRDefault="000E702C">
      <w:pPr>
        <w:tabs>
          <w:tab w:val="left" w:pos="567"/>
        </w:tabs>
        <w:rPr>
          <w:b w:val="0"/>
          <w:noProof w:val="0"/>
          <w:color w:val="000000"/>
          <w:sz w:val="22"/>
          <w:szCs w:val="22"/>
          <w:lang w:val="lt-LT"/>
        </w:rPr>
      </w:pPr>
    </w:p>
    <w:p w14:paraId="75043F8C"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esate nėščia, žindote kūdikį, manote, kad galbūt esate nėščia arba planuojate pastoti, tai prieš vartodama šį vaistą pasitarkite su gydytoju arba vaistininku.</w:t>
      </w:r>
    </w:p>
    <w:p w14:paraId="3F06D30C" w14:textId="77777777" w:rsidR="000E702C" w:rsidRPr="00AA36E8" w:rsidRDefault="000E702C">
      <w:pPr>
        <w:tabs>
          <w:tab w:val="left" w:pos="567"/>
        </w:tabs>
        <w:rPr>
          <w:b w:val="0"/>
          <w:noProof w:val="0"/>
          <w:color w:val="000000"/>
          <w:sz w:val="22"/>
          <w:szCs w:val="22"/>
          <w:lang w:val="lt-LT"/>
        </w:rPr>
      </w:pPr>
    </w:p>
    <w:p w14:paraId="03DB5080"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Vairavimas ir mechanizmų valdymas</w:t>
      </w:r>
    </w:p>
    <w:p w14:paraId="0FABE983" w14:textId="77777777" w:rsidR="000E702C" w:rsidRPr="00AA36E8" w:rsidRDefault="000E702C">
      <w:pPr>
        <w:keepNext/>
        <w:tabs>
          <w:tab w:val="left" w:pos="567"/>
        </w:tabs>
        <w:rPr>
          <w:noProof w:val="0"/>
          <w:color w:val="000000"/>
          <w:sz w:val="22"/>
          <w:szCs w:val="22"/>
          <w:lang w:val="lt-LT"/>
        </w:rPr>
      </w:pPr>
    </w:p>
    <w:p w14:paraId="512A041B"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Vartojant VFEND, regėjimas gali tapti miglotas, atsirasti nemalonus jautrumas šviesai. Jeigu jaučiate tokį poveikį, vairuoti ir valdyti mechanizmų negalima. Jei taip atsitinka, reikia kreiptis į gydytoją.</w:t>
      </w:r>
    </w:p>
    <w:p w14:paraId="53EC5E84" w14:textId="77777777" w:rsidR="000E702C" w:rsidRPr="00AA36E8" w:rsidRDefault="000E702C">
      <w:pPr>
        <w:tabs>
          <w:tab w:val="left" w:pos="567"/>
        </w:tabs>
        <w:rPr>
          <w:b w:val="0"/>
          <w:noProof w:val="0"/>
          <w:color w:val="000000"/>
          <w:sz w:val="22"/>
          <w:szCs w:val="22"/>
          <w:lang w:val="lt-LT"/>
        </w:rPr>
      </w:pPr>
    </w:p>
    <w:p w14:paraId="2DF2DE92"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VFEND sudėtyje yra natrio</w:t>
      </w:r>
    </w:p>
    <w:p w14:paraId="5951611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Kiekviename šio vaisto flakone yra 221 mg natrio (valgomosios druskos sudedamosios dalies). Tai atitinka 11 % didžiausios rekomenduojamos natrio paros normos suaugusiesiems.</w:t>
      </w:r>
    </w:p>
    <w:p w14:paraId="22070906" w14:textId="77777777" w:rsidR="000E702C" w:rsidRPr="00AA36E8" w:rsidRDefault="000E702C">
      <w:pPr>
        <w:tabs>
          <w:tab w:val="left" w:pos="567"/>
        </w:tabs>
        <w:rPr>
          <w:b w:val="0"/>
          <w:noProof w:val="0"/>
          <w:color w:val="000000"/>
          <w:sz w:val="22"/>
          <w:szCs w:val="22"/>
          <w:lang w:val="lt-LT"/>
        </w:rPr>
      </w:pPr>
    </w:p>
    <w:p w14:paraId="02F1F836" w14:textId="77777777" w:rsidR="000E702C" w:rsidRPr="00AA36E8" w:rsidRDefault="000E702C">
      <w:pPr>
        <w:keepNext/>
        <w:autoSpaceDE w:val="0"/>
        <w:autoSpaceDN w:val="0"/>
        <w:adjustRightInd w:val="0"/>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VFEND sudėtyje yra ciklodekstrino</w:t>
      </w:r>
    </w:p>
    <w:p w14:paraId="17CBD89B" w14:textId="77777777" w:rsidR="000E702C" w:rsidRPr="00AA36E8" w:rsidRDefault="000E702C">
      <w:pPr>
        <w:autoSpaceDE w:val="0"/>
        <w:autoSpaceDN w:val="0"/>
        <w:adjustRightInd w:val="0"/>
        <w:rPr>
          <w:rFonts w:eastAsia="Times New Roman"/>
          <w:b w:val="0"/>
          <w:noProof w:val="0"/>
          <w:color w:val="000000"/>
          <w:sz w:val="22"/>
          <w:szCs w:val="22"/>
          <w:lang w:val="lt-LT"/>
        </w:rPr>
      </w:pPr>
      <w:r w:rsidRPr="00AA36E8">
        <w:rPr>
          <w:rFonts w:eastAsia="Times New Roman"/>
          <w:b w:val="0"/>
          <w:noProof w:val="0"/>
          <w:color w:val="000000"/>
          <w:sz w:val="22"/>
          <w:lang w:val="lt-LT"/>
        </w:rPr>
        <w:t>Kiekviename šio vaisto flakone yra 3 200 mg ciklodekstrino, tai atitinka 160 mg/ml praskiedus su 20 ml. Jei sergate inkstų liga, prieš vartojant šio vaisto pasitarkite su gydytoju.</w:t>
      </w:r>
    </w:p>
    <w:p w14:paraId="02417381" w14:textId="77777777" w:rsidR="000E702C" w:rsidRPr="00AA36E8" w:rsidRDefault="000E702C">
      <w:pPr>
        <w:tabs>
          <w:tab w:val="left" w:pos="567"/>
        </w:tabs>
        <w:rPr>
          <w:b w:val="0"/>
          <w:noProof w:val="0"/>
          <w:color w:val="000000"/>
          <w:sz w:val="22"/>
          <w:szCs w:val="22"/>
          <w:lang w:val="lt-LT"/>
        </w:rPr>
      </w:pPr>
    </w:p>
    <w:p w14:paraId="23F8C108" w14:textId="77777777" w:rsidR="000E702C" w:rsidRPr="00AA36E8" w:rsidRDefault="000E702C">
      <w:pPr>
        <w:tabs>
          <w:tab w:val="left" w:pos="567"/>
        </w:tabs>
        <w:rPr>
          <w:b w:val="0"/>
          <w:noProof w:val="0"/>
          <w:color w:val="000000"/>
          <w:sz w:val="22"/>
          <w:szCs w:val="22"/>
          <w:lang w:val="lt-LT"/>
        </w:rPr>
      </w:pPr>
    </w:p>
    <w:p w14:paraId="191206FC" w14:textId="77777777" w:rsidR="000E702C" w:rsidRPr="00AA36E8" w:rsidRDefault="000E702C">
      <w:pPr>
        <w:pStyle w:val="Header"/>
        <w:tabs>
          <w:tab w:val="left" w:pos="567"/>
        </w:tabs>
        <w:rPr>
          <w:b/>
          <w:color w:val="000000"/>
          <w:sz w:val="22"/>
          <w:szCs w:val="22"/>
        </w:rPr>
      </w:pPr>
      <w:r w:rsidRPr="00AA36E8">
        <w:rPr>
          <w:b/>
          <w:color w:val="000000"/>
          <w:sz w:val="22"/>
          <w:szCs w:val="22"/>
        </w:rPr>
        <w:t>3.</w:t>
      </w:r>
      <w:r w:rsidRPr="00AA36E8">
        <w:rPr>
          <w:b/>
          <w:color w:val="000000"/>
          <w:sz w:val="22"/>
          <w:szCs w:val="22"/>
        </w:rPr>
        <w:tab/>
        <w:t xml:space="preserve">Kaip vartoti </w:t>
      </w:r>
      <w:r w:rsidRPr="00AA36E8">
        <w:rPr>
          <w:b/>
          <w:caps/>
          <w:color w:val="000000"/>
          <w:sz w:val="22"/>
          <w:szCs w:val="22"/>
        </w:rPr>
        <w:t>VFEND</w:t>
      </w:r>
    </w:p>
    <w:p w14:paraId="63A2A911" w14:textId="77777777" w:rsidR="000E702C" w:rsidRPr="00AA36E8" w:rsidRDefault="000E702C">
      <w:pPr>
        <w:pStyle w:val="Header"/>
        <w:tabs>
          <w:tab w:val="left" w:pos="567"/>
        </w:tabs>
        <w:rPr>
          <w:b/>
          <w:color w:val="000000"/>
          <w:sz w:val="22"/>
          <w:szCs w:val="22"/>
        </w:rPr>
      </w:pPr>
    </w:p>
    <w:p w14:paraId="723CE1DD" w14:textId="77777777" w:rsidR="000E702C" w:rsidRPr="00AA36E8" w:rsidRDefault="000E702C">
      <w:pPr>
        <w:pStyle w:val="Header"/>
        <w:tabs>
          <w:tab w:val="left" w:pos="567"/>
        </w:tabs>
        <w:rPr>
          <w:color w:val="000000"/>
          <w:sz w:val="22"/>
          <w:szCs w:val="22"/>
        </w:rPr>
      </w:pPr>
      <w:r w:rsidRPr="00AA36E8">
        <w:rPr>
          <w:bCs/>
          <w:color w:val="000000"/>
          <w:sz w:val="22"/>
          <w:szCs w:val="22"/>
        </w:rPr>
        <w:t>V</w:t>
      </w:r>
      <w:r w:rsidRPr="00AA36E8">
        <w:rPr>
          <w:color w:val="000000"/>
          <w:sz w:val="22"/>
          <w:szCs w:val="22"/>
        </w:rPr>
        <w:t>isada vartokite šį vaistą tiksliai, kaip nurodė gydytojas. Jeigu abejojate, kreipkitės į gydytoją arba vaistininką.</w:t>
      </w:r>
    </w:p>
    <w:p w14:paraId="24B1E2AF" w14:textId="77777777" w:rsidR="000E702C" w:rsidRPr="00AA36E8" w:rsidRDefault="000E702C">
      <w:pPr>
        <w:pStyle w:val="Header"/>
        <w:tabs>
          <w:tab w:val="left" w:pos="567"/>
        </w:tabs>
        <w:rPr>
          <w:color w:val="000000"/>
          <w:sz w:val="22"/>
          <w:szCs w:val="22"/>
        </w:rPr>
      </w:pPr>
    </w:p>
    <w:p w14:paraId="57520FBE" w14:textId="77777777" w:rsidR="000E702C" w:rsidRPr="00AA36E8" w:rsidRDefault="000E702C">
      <w:pPr>
        <w:pStyle w:val="Header"/>
        <w:tabs>
          <w:tab w:val="left" w:pos="567"/>
        </w:tabs>
        <w:rPr>
          <w:color w:val="000000"/>
          <w:sz w:val="22"/>
          <w:szCs w:val="22"/>
        </w:rPr>
      </w:pPr>
      <w:r w:rsidRPr="00AA36E8">
        <w:rPr>
          <w:color w:val="000000"/>
          <w:sz w:val="22"/>
          <w:szCs w:val="22"/>
        </w:rPr>
        <w:t>Gydytojas nustatys dozę, atsižvelgdamas į Jūsų kūno masę ir infekcijos rūšį.</w:t>
      </w:r>
    </w:p>
    <w:p w14:paraId="0232C066" w14:textId="77777777" w:rsidR="000E702C" w:rsidRPr="00AA36E8" w:rsidRDefault="000E702C">
      <w:pPr>
        <w:pStyle w:val="Header"/>
        <w:tabs>
          <w:tab w:val="left" w:pos="567"/>
        </w:tabs>
        <w:rPr>
          <w:color w:val="000000"/>
          <w:sz w:val="22"/>
          <w:szCs w:val="22"/>
        </w:rPr>
      </w:pPr>
    </w:p>
    <w:p w14:paraId="700BAA65" w14:textId="77777777" w:rsidR="000E702C" w:rsidRPr="00AA36E8" w:rsidRDefault="000E702C">
      <w:pPr>
        <w:keepNext/>
        <w:tabs>
          <w:tab w:val="left" w:pos="567"/>
        </w:tabs>
        <w:rPr>
          <w:b w:val="0"/>
          <w:noProof w:val="0"/>
          <w:color w:val="000000"/>
          <w:sz w:val="22"/>
          <w:lang w:val="lt-LT"/>
        </w:rPr>
      </w:pPr>
      <w:r w:rsidRPr="00AA36E8">
        <w:rPr>
          <w:b w:val="0"/>
          <w:noProof w:val="0"/>
          <w:color w:val="000000"/>
          <w:sz w:val="22"/>
          <w:lang w:val="lt-LT"/>
        </w:rPr>
        <w:t>Rekomenduojama dozė suaugusiam žmogui (įskaitant senyvus pacientus)</w:t>
      </w:r>
    </w:p>
    <w:p w14:paraId="0A94DE62" w14:textId="77777777" w:rsidR="000E702C" w:rsidRPr="00AA36E8" w:rsidRDefault="000E702C">
      <w:pPr>
        <w:keepNext/>
        <w:tabs>
          <w:tab w:val="left" w:pos="567"/>
        </w:tabs>
        <w:rPr>
          <w:b w:val="0"/>
          <w:noProof w:val="0"/>
          <w:color w:val="000000"/>
          <w:sz w:val="22"/>
          <w:lang w:val="lt-LT"/>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6"/>
        <w:gridCol w:w="4264"/>
      </w:tblGrid>
      <w:tr w:rsidR="000E702C" w:rsidRPr="00DB109F" w14:paraId="506FC0C1" w14:textId="77777777">
        <w:tc>
          <w:tcPr>
            <w:tcW w:w="4336" w:type="dxa"/>
            <w:tcBorders>
              <w:top w:val="single" w:sz="12" w:space="0" w:color="auto"/>
              <w:left w:val="single" w:sz="12" w:space="0" w:color="auto"/>
              <w:bottom w:val="single" w:sz="4" w:space="0" w:color="auto"/>
              <w:right w:val="single" w:sz="4" w:space="0" w:color="auto"/>
            </w:tcBorders>
          </w:tcPr>
          <w:p w14:paraId="0C23F932" w14:textId="77777777" w:rsidR="000E702C" w:rsidRPr="00AA36E8" w:rsidRDefault="000E702C">
            <w:pPr>
              <w:pStyle w:val="Header"/>
              <w:keepNext/>
              <w:keepLines/>
              <w:tabs>
                <w:tab w:val="left" w:pos="567"/>
              </w:tabs>
              <w:rPr>
                <w:rFonts w:eastAsia="SimSun"/>
                <w:color w:val="000000"/>
                <w:sz w:val="22"/>
                <w:szCs w:val="22"/>
              </w:rPr>
            </w:pPr>
          </w:p>
        </w:tc>
        <w:tc>
          <w:tcPr>
            <w:tcW w:w="4264" w:type="dxa"/>
            <w:tcBorders>
              <w:top w:val="single" w:sz="12" w:space="0" w:color="auto"/>
              <w:left w:val="single" w:sz="4" w:space="0" w:color="auto"/>
              <w:bottom w:val="single" w:sz="4" w:space="0" w:color="auto"/>
              <w:right w:val="single" w:sz="12" w:space="0" w:color="auto"/>
            </w:tcBorders>
          </w:tcPr>
          <w:p w14:paraId="5B1BB15A"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color w:val="000000"/>
                <w:sz w:val="22"/>
                <w:szCs w:val="22"/>
              </w:rPr>
              <w:t>Į veną</w:t>
            </w:r>
          </w:p>
        </w:tc>
      </w:tr>
      <w:tr w:rsidR="000E702C" w:rsidRPr="00DB109F" w14:paraId="5F630CDC" w14:textId="77777777">
        <w:tc>
          <w:tcPr>
            <w:tcW w:w="4336" w:type="dxa"/>
            <w:tcBorders>
              <w:top w:val="single" w:sz="4" w:space="0" w:color="auto"/>
              <w:left w:val="single" w:sz="12" w:space="0" w:color="auto"/>
              <w:bottom w:val="single" w:sz="4" w:space="0" w:color="auto"/>
              <w:right w:val="single" w:sz="4" w:space="0" w:color="auto"/>
            </w:tcBorders>
          </w:tcPr>
          <w:p w14:paraId="6A429E01" w14:textId="77777777" w:rsidR="000E702C" w:rsidRPr="00AA36E8" w:rsidRDefault="000E702C">
            <w:pPr>
              <w:pStyle w:val="Header"/>
              <w:keepNext/>
              <w:keepLines/>
              <w:tabs>
                <w:tab w:val="left" w:pos="567"/>
              </w:tabs>
              <w:rPr>
                <w:rFonts w:eastAsia="SimSun"/>
                <w:b/>
                <w:bCs/>
                <w:color w:val="000000"/>
                <w:sz w:val="22"/>
                <w:szCs w:val="22"/>
              </w:rPr>
            </w:pPr>
          </w:p>
          <w:p w14:paraId="18B469CD" w14:textId="77777777" w:rsidR="000E702C" w:rsidRPr="00AA36E8" w:rsidRDefault="000E702C">
            <w:pPr>
              <w:pStyle w:val="Header"/>
              <w:keepNext/>
              <w:keepLines/>
              <w:tabs>
                <w:tab w:val="left" w:pos="567"/>
              </w:tabs>
              <w:rPr>
                <w:rFonts w:eastAsia="SimSun"/>
                <w:bCs/>
                <w:color w:val="000000"/>
                <w:sz w:val="22"/>
                <w:szCs w:val="22"/>
              </w:rPr>
            </w:pPr>
            <w:r w:rsidRPr="00AA36E8">
              <w:rPr>
                <w:rFonts w:eastAsia="SimSun"/>
                <w:b/>
                <w:bCs/>
                <w:color w:val="000000"/>
                <w:sz w:val="22"/>
                <w:szCs w:val="22"/>
              </w:rPr>
              <w:t>Dozė pirmąsias 24 valandas</w:t>
            </w:r>
            <w:r w:rsidRPr="00AA36E8">
              <w:rPr>
                <w:rFonts w:eastAsia="SimSun"/>
                <w:bCs/>
                <w:color w:val="000000"/>
                <w:sz w:val="22"/>
                <w:szCs w:val="22"/>
              </w:rPr>
              <w:t xml:space="preserve"> </w:t>
            </w:r>
          </w:p>
          <w:p w14:paraId="5C4BA45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bCs/>
                <w:color w:val="000000"/>
                <w:sz w:val="22"/>
                <w:szCs w:val="22"/>
              </w:rPr>
              <w:t>(</w:t>
            </w:r>
            <w:r w:rsidRPr="00AA36E8">
              <w:rPr>
                <w:rFonts w:eastAsia="SimSun"/>
                <w:color w:val="000000"/>
                <w:sz w:val="22"/>
                <w:szCs w:val="22"/>
              </w:rPr>
              <w:t>Įsotinamoji dozė)</w:t>
            </w:r>
          </w:p>
        </w:tc>
        <w:tc>
          <w:tcPr>
            <w:tcW w:w="4264" w:type="dxa"/>
            <w:tcBorders>
              <w:top w:val="single" w:sz="4" w:space="0" w:color="auto"/>
              <w:left w:val="single" w:sz="4" w:space="0" w:color="auto"/>
              <w:bottom w:val="single" w:sz="4" w:space="0" w:color="auto"/>
              <w:right w:val="single" w:sz="12" w:space="0" w:color="auto"/>
            </w:tcBorders>
          </w:tcPr>
          <w:p w14:paraId="5CED0A74" w14:textId="77777777" w:rsidR="000E702C" w:rsidRPr="00AA36E8" w:rsidRDefault="000E702C">
            <w:pPr>
              <w:pStyle w:val="Header"/>
              <w:keepNext/>
              <w:keepLines/>
              <w:tabs>
                <w:tab w:val="left" w:pos="567"/>
              </w:tabs>
              <w:rPr>
                <w:rFonts w:eastAsia="SimSun"/>
                <w:color w:val="000000"/>
                <w:sz w:val="22"/>
                <w:szCs w:val="22"/>
              </w:rPr>
            </w:pPr>
          </w:p>
          <w:p w14:paraId="0CB6E45A"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6 mg/kg kas 12 val. (pirmąsias 24 val.)</w:t>
            </w:r>
          </w:p>
        </w:tc>
      </w:tr>
      <w:tr w:rsidR="000E702C" w:rsidRPr="00DB109F" w14:paraId="737192A9" w14:textId="77777777">
        <w:tc>
          <w:tcPr>
            <w:tcW w:w="4336" w:type="dxa"/>
            <w:tcBorders>
              <w:top w:val="single" w:sz="4" w:space="0" w:color="auto"/>
              <w:left w:val="single" w:sz="12" w:space="0" w:color="auto"/>
              <w:bottom w:val="single" w:sz="12" w:space="0" w:color="auto"/>
              <w:right w:val="single" w:sz="4" w:space="0" w:color="auto"/>
            </w:tcBorders>
          </w:tcPr>
          <w:p w14:paraId="75F14EA7" w14:textId="77777777" w:rsidR="000E702C" w:rsidRPr="00AA36E8" w:rsidRDefault="000E702C">
            <w:pPr>
              <w:pStyle w:val="Header"/>
              <w:keepNext/>
              <w:keepLines/>
              <w:tabs>
                <w:tab w:val="left" w:pos="567"/>
              </w:tabs>
              <w:rPr>
                <w:rFonts w:eastAsia="SimSun"/>
                <w:b/>
                <w:bCs/>
                <w:color w:val="000000"/>
                <w:sz w:val="22"/>
                <w:szCs w:val="22"/>
              </w:rPr>
            </w:pPr>
          </w:p>
          <w:p w14:paraId="45634ABD" w14:textId="77777777" w:rsidR="000E702C" w:rsidRPr="00AA36E8" w:rsidRDefault="000E702C">
            <w:pPr>
              <w:pStyle w:val="Header"/>
              <w:keepNext/>
              <w:keepLines/>
              <w:tabs>
                <w:tab w:val="left" w:pos="567"/>
              </w:tabs>
              <w:rPr>
                <w:rFonts w:eastAsia="SimSun"/>
                <w:b/>
                <w:bCs/>
                <w:color w:val="000000"/>
                <w:sz w:val="22"/>
                <w:szCs w:val="22"/>
              </w:rPr>
            </w:pPr>
            <w:r w:rsidRPr="00AA36E8">
              <w:rPr>
                <w:rFonts w:eastAsia="SimSun"/>
                <w:b/>
                <w:bCs/>
                <w:color w:val="000000"/>
                <w:sz w:val="22"/>
                <w:szCs w:val="22"/>
              </w:rPr>
              <w:t>Dozė praėjus pirmosioms 24 valandoms</w:t>
            </w:r>
          </w:p>
          <w:p w14:paraId="0D37080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bCs/>
                <w:color w:val="000000"/>
                <w:sz w:val="22"/>
                <w:szCs w:val="22"/>
              </w:rPr>
              <w:t>(Palaikomoji dozė)</w:t>
            </w:r>
          </w:p>
        </w:tc>
        <w:tc>
          <w:tcPr>
            <w:tcW w:w="4264" w:type="dxa"/>
            <w:tcBorders>
              <w:top w:val="single" w:sz="4" w:space="0" w:color="auto"/>
              <w:left w:val="single" w:sz="4" w:space="0" w:color="auto"/>
              <w:bottom w:val="single" w:sz="12" w:space="0" w:color="auto"/>
              <w:right w:val="single" w:sz="12" w:space="0" w:color="auto"/>
            </w:tcBorders>
          </w:tcPr>
          <w:p w14:paraId="133CE14C" w14:textId="77777777" w:rsidR="000E702C" w:rsidRPr="00AA36E8" w:rsidRDefault="000E702C">
            <w:pPr>
              <w:pStyle w:val="Header"/>
              <w:keepNext/>
              <w:keepLines/>
              <w:tabs>
                <w:tab w:val="left" w:pos="567"/>
              </w:tabs>
              <w:rPr>
                <w:rFonts w:eastAsia="SimSun"/>
                <w:color w:val="000000"/>
                <w:sz w:val="22"/>
                <w:szCs w:val="22"/>
              </w:rPr>
            </w:pPr>
          </w:p>
          <w:p w14:paraId="219BDCC7"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4 mg/kg du kartus per parą</w:t>
            </w:r>
          </w:p>
        </w:tc>
      </w:tr>
    </w:tbl>
    <w:p w14:paraId="67144B76" w14:textId="77777777" w:rsidR="000E702C" w:rsidRPr="00AA36E8" w:rsidRDefault="000E702C">
      <w:pPr>
        <w:tabs>
          <w:tab w:val="left" w:pos="567"/>
        </w:tabs>
        <w:rPr>
          <w:b w:val="0"/>
          <w:noProof w:val="0"/>
          <w:color w:val="000000"/>
          <w:sz w:val="22"/>
          <w:lang w:val="lt-LT"/>
        </w:rPr>
      </w:pPr>
    </w:p>
    <w:p w14:paraId="109FE7A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Atsižvelgdamas į tai, kaip Jūsų organizmas reaguoja į gydymą, gydytojas dozę gali sumažinti ir skirti vartoti 3 mg/kg dozę du kartus per parą.</w:t>
      </w:r>
    </w:p>
    <w:p w14:paraId="6185C555" w14:textId="77777777" w:rsidR="000E702C" w:rsidRPr="00AA36E8" w:rsidRDefault="000E702C">
      <w:pPr>
        <w:tabs>
          <w:tab w:val="left" w:pos="567"/>
        </w:tabs>
        <w:rPr>
          <w:b w:val="0"/>
          <w:noProof w:val="0"/>
          <w:color w:val="000000"/>
          <w:sz w:val="22"/>
          <w:szCs w:val="22"/>
          <w:lang w:val="lt-LT"/>
        </w:rPr>
      </w:pPr>
    </w:p>
    <w:p w14:paraId="63F0306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sergate lengva arba vidutinio sunkumo kepenų ciroze, gydytojas gali nuspręsti dozę sumažinti.</w:t>
      </w:r>
    </w:p>
    <w:p w14:paraId="107E0084" w14:textId="77777777" w:rsidR="000E702C" w:rsidRPr="00AA36E8" w:rsidRDefault="000E702C">
      <w:pPr>
        <w:pStyle w:val="Header"/>
        <w:tabs>
          <w:tab w:val="left" w:pos="567"/>
        </w:tabs>
        <w:rPr>
          <w:color w:val="000000"/>
          <w:sz w:val="22"/>
          <w:szCs w:val="22"/>
        </w:rPr>
      </w:pPr>
    </w:p>
    <w:p w14:paraId="4CE68FA9" w14:textId="77777777" w:rsidR="000E702C" w:rsidRPr="00AA36E8" w:rsidRDefault="000E702C">
      <w:pPr>
        <w:pStyle w:val="Header"/>
        <w:keepNext/>
        <w:keepLines/>
        <w:widowControl w:val="0"/>
        <w:tabs>
          <w:tab w:val="left" w:pos="567"/>
        </w:tabs>
        <w:rPr>
          <w:b/>
          <w:bCs/>
          <w:color w:val="000000"/>
          <w:sz w:val="22"/>
          <w:szCs w:val="22"/>
        </w:rPr>
      </w:pPr>
      <w:r w:rsidRPr="00AA36E8">
        <w:rPr>
          <w:b/>
          <w:bCs/>
          <w:color w:val="000000"/>
          <w:sz w:val="22"/>
          <w:szCs w:val="22"/>
        </w:rPr>
        <w:t>Vartojimas vaikams ir paaugliams</w:t>
      </w:r>
    </w:p>
    <w:p w14:paraId="442219B7" w14:textId="77777777" w:rsidR="000E702C" w:rsidRPr="00AA36E8" w:rsidRDefault="000E702C">
      <w:pPr>
        <w:pStyle w:val="Header"/>
        <w:keepNext/>
        <w:keepLines/>
        <w:widowControl w:val="0"/>
        <w:tabs>
          <w:tab w:val="left" w:pos="567"/>
        </w:tabs>
        <w:rPr>
          <w:b/>
          <w:bCs/>
          <w:color w:val="000000"/>
          <w:sz w:val="22"/>
          <w:szCs w:val="22"/>
        </w:rPr>
      </w:pPr>
    </w:p>
    <w:p w14:paraId="6B415AB8" w14:textId="77777777" w:rsidR="000E702C" w:rsidRPr="00AA36E8" w:rsidRDefault="000E702C">
      <w:pPr>
        <w:pStyle w:val="Header"/>
        <w:keepNext/>
        <w:keepLines/>
        <w:widowControl w:val="0"/>
        <w:tabs>
          <w:tab w:val="left" w:pos="567"/>
        </w:tabs>
        <w:rPr>
          <w:color w:val="000000"/>
          <w:sz w:val="22"/>
          <w:szCs w:val="22"/>
        </w:rPr>
      </w:pPr>
      <w:r w:rsidRPr="00AA36E8">
        <w:rPr>
          <w:color w:val="000000"/>
          <w:sz w:val="22"/>
          <w:szCs w:val="22"/>
        </w:rPr>
        <w:t>Rekomenduojama dozė vaikams ir paaugliams</w:t>
      </w:r>
    </w:p>
    <w:p w14:paraId="45422B7F" w14:textId="77777777" w:rsidR="000E702C" w:rsidRPr="00AA36E8" w:rsidRDefault="000E702C">
      <w:pPr>
        <w:pStyle w:val="Header"/>
        <w:keepNext/>
        <w:keepLines/>
        <w:widowControl w:val="0"/>
        <w:tabs>
          <w:tab w:val="left" w:pos="567"/>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842"/>
        <w:gridCol w:w="2842"/>
      </w:tblGrid>
      <w:tr w:rsidR="000E702C" w:rsidRPr="00DB109F" w14:paraId="6733F378" w14:textId="77777777">
        <w:trPr>
          <w:cantSplit/>
        </w:trPr>
        <w:tc>
          <w:tcPr>
            <w:tcW w:w="2842" w:type="dxa"/>
            <w:tcBorders>
              <w:top w:val="single" w:sz="12" w:space="0" w:color="auto"/>
              <w:left w:val="single" w:sz="12" w:space="0" w:color="auto"/>
              <w:bottom w:val="single" w:sz="4" w:space="0" w:color="auto"/>
              <w:right w:val="single" w:sz="4" w:space="0" w:color="auto"/>
            </w:tcBorders>
          </w:tcPr>
          <w:p w14:paraId="168B7B49" w14:textId="77777777" w:rsidR="000E702C" w:rsidRPr="00AA36E8" w:rsidRDefault="000E702C">
            <w:pPr>
              <w:pStyle w:val="Header"/>
              <w:keepNext/>
              <w:keepLines/>
              <w:widowControl w:val="0"/>
              <w:tabs>
                <w:tab w:val="left" w:pos="567"/>
              </w:tabs>
              <w:spacing w:line="360" w:lineRule="auto"/>
              <w:rPr>
                <w:rFonts w:eastAsia="SimSun"/>
                <w:color w:val="000000"/>
                <w:sz w:val="22"/>
                <w:szCs w:val="22"/>
              </w:rPr>
            </w:pPr>
          </w:p>
        </w:tc>
        <w:tc>
          <w:tcPr>
            <w:tcW w:w="5684" w:type="dxa"/>
            <w:gridSpan w:val="2"/>
            <w:tcBorders>
              <w:top w:val="single" w:sz="12" w:space="0" w:color="auto"/>
              <w:left w:val="single" w:sz="4" w:space="0" w:color="auto"/>
              <w:bottom w:val="single" w:sz="4" w:space="0" w:color="auto"/>
              <w:right w:val="single" w:sz="12" w:space="0" w:color="auto"/>
            </w:tcBorders>
          </w:tcPr>
          <w:p w14:paraId="00055253" w14:textId="77777777" w:rsidR="000E702C" w:rsidRPr="00AA36E8" w:rsidRDefault="000E702C">
            <w:pPr>
              <w:pStyle w:val="Header"/>
              <w:keepNext/>
              <w:keepLines/>
              <w:widowControl w:val="0"/>
              <w:tabs>
                <w:tab w:val="left" w:pos="567"/>
              </w:tabs>
              <w:spacing w:line="360" w:lineRule="auto"/>
              <w:jc w:val="center"/>
              <w:rPr>
                <w:rFonts w:eastAsia="SimSun"/>
                <w:b/>
                <w:color w:val="000000"/>
                <w:sz w:val="22"/>
                <w:szCs w:val="22"/>
              </w:rPr>
            </w:pPr>
            <w:r w:rsidRPr="00AA36E8">
              <w:rPr>
                <w:rFonts w:eastAsia="SimSun"/>
                <w:b/>
                <w:color w:val="000000"/>
                <w:sz w:val="22"/>
                <w:szCs w:val="22"/>
              </w:rPr>
              <w:t>Į veną</w:t>
            </w:r>
          </w:p>
        </w:tc>
      </w:tr>
      <w:tr w:rsidR="000E702C" w:rsidRPr="00DB109F" w14:paraId="18D93AB2" w14:textId="77777777">
        <w:tc>
          <w:tcPr>
            <w:tcW w:w="2842" w:type="dxa"/>
            <w:tcBorders>
              <w:top w:val="single" w:sz="4" w:space="0" w:color="auto"/>
              <w:left w:val="single" w:sz="12" w:space="0" w:color="auto"/>
              <w:bottom w:val="single" w:sz="4" w:space="0" w:color="auto"/>
              <w:right w:val="single" w:sz="4" w:space="0" w:color="auto"/>
            </w:tcBorders>
          </w:tcPr>
          <w:p w14:paraId="4F104113" w14:textId="77777777" w:rsidR="000E702C" w:rsidRPr="00AA36E8" w:rsidRDefault="000E702C">
            <w:pPr>
              <w:pStyle w:val="Header"/>
              <w:keepNext/>
              <w:keepLines/>
              <w:widowControl w:val="0"/>
              <w:tabs>
                <w:tab w:val="left" w:pos="567"/>
              </w:tabs>
              <w:spacing w:line="360" w:lineRule="auto"/>
              <w:rPr>
                <w:rFonts w:eastAsia="SimSun"/>
                <w:color w:val="000000"/>
                <w:sz w:val="22"/>
                <w:szCs w:val="22"/>
              </w:rPr>
            </w:pPr>
          </w:p>
        </w:tc>
        <w:tc>
          <w:tcPr>
            <w:tcW w:w="2842" w:type="dxa"/>
            <w:tcBorders>
              <w:top w:val="single" w:sz="4" w:space="0" w:color="auto"/>
              <w:left w:val="single" w:sz="4" w:space="0" w:color="auto"/>
              <w:bottom w:val="single" w:sz="4" w:space="0" w:color="auto"/>
              <w:right w:val="single" w:sz="4" w:space="0" w:color="auto"/>
            </w:tcBorders>
          </w:tcPr>
          <w:p w14:paraId="3D9D4E9E" w14:textId="77777777" w:rsidR="000E702C" w:rsidRPr="00AA36E8" w:rsidRDefault="000E702C">
            <w:pPr>
              <w:pStyle w:val="Header"/>
              <w:keepNext/>
              <w:keepLines/>
              <w:widowControl w:val="0"/>
              <w:tabs>
                <w:tab w:val="left" w:pos="567"/>
              </w:tabs>
              <w:rPr>
                <w:rFonts w:eastAsia="SimSun"/>
                <w:color w:val="000000"/>
                <w:sz w:val="22"/>
                <w:szCs w:val="22"/>
              </w:rPr>
            </w:pPr>
            <w:r w:rsidRPr="00AA36E8">
              <w:rPr>
                <w:rFonts w:eastAsia="SimSun"/>
                <w:color w:val="000000"/>
                <w:sz w:val="22"/>
                <w:szCs w:val="22"/>
              </w:rPr>
              <w:t>Vaikai nuo 2 iki mažiau kaip 12 metų ir paaugliai nuo 12 iki 14 metų, kurie sveria mažiau kaip 50 kg</w:t>
            </w:r>
          </w:p>
        </w:tc>
        <w:tc>
          <w:tcPr>
            <w:tcW w:w="2842" w:type="dxa"/>
            <w:tcBorders>
              <w:top w:val="single" w:sz="4" w:space="0" w:color="auto"/>
              <w:left w:val="single" w:sz="4" w:space="0" w:color="auto"/>
              <w:bottom w:val="single" w:sz="4" w:space="0" w:color="auto"/>
              <w:right w:val="single" w:sz="12" w:space="0" w:color="auto"/>
            </w:tcBorders>
          </w:tcPr>
          <w:p w14:paraId="56DDDFA2" w14:textId="77777777" w:rsidR="000E702C" w:rsidRPr="00AA36E8" w:rsidRDefault="000E702C">
            <w:pPr>
              <w:pStyle w:val="Header"/>
              <w:keepNext/>
              <w:keepLines/>
              <w:widowControl w:val="0"/>
              <w:tabs>
                <w:tab w:val="left" w:pos="567"/>
              </w:tabs>
              <w:rPr>
                <w:rFonts w:eastAsia="SimSun"/>
                <w:color w:val="000000"/>
                <w:sz w:val="22"/>
                <w:szCs w:val="22"/>
              </w:rPr>
            </w:pPr>
            <w:r w:rsidRPr="00AA36E8">
              <w:rPr>
                <w:rFonts w:eastAsia="SimSun"/>
                <w:color w:val="000000"/>
                <w:sz w:val="22"/>
                <w:szCs w:val="22"/>
              </w:rPr>
              <w:t>Paaugliai nuo 12 iki 14 metų, kurie sveria 50 kg arba daugiau; visi kiti vyresni kaip 14 metų paaugliai</w:t>
            </w:r>
          </w:p>
        </w:tc>
      </w:tr>
      <w:tr w:rsidR="000E702C" w:rsidRPr="00DB109F" w14:paraId="25252DD7" w14:textId="77777777">
        <w:tc>
          <w:tcPr>
            <w:tcW w:w="2842" w:type="dxa"/>
            <w:tcBorders>
              <w:top w:val="single" w:sz="4" w:space="0" w:color="auto"/>
              <w:left w:val="single" w:sz="12" w:space="0" w:color="auto"/>
              <w:bottom w:val="single" w:sz="4" w:space="0" w:color="auto"/>
              <w:right w:val="single" w:sz="4" w:space="0" w:color="auto"/>
            </w:tcBorders>
          </w:tcPr>
          <w:p w14:paraId="60AD8745" w14:textId="77777777" w:rsidR="000E702C" w:rsidRPr="00AA36E8" w:rsidRDefault="000E702C">
            <w:pPr>
              <w:pStyle w:val="Header"/>
              <w:keepNext/>
              <w:keepLines/>
              <w:widowControl w:val="0"/>
              <w:tabs>
                <w:tab w:val="left" w:pos="567"/>
              </w:tabs>
              <w:rPr>
                <w:rFonts w:eastAsia="SimSun"/>
                <w:b/>
                <w:bCs/>
                <w:color w:val="000000"/>
                <w:sz w:val="22"/>
                <w:szCs w:val="22"/>
              </w:rPr>
            </w:pPr>
          </w:p>
          <w:p w14:paraId="7C2B3C47" w14:textId="77777777" w:rsidR="000E702C" w:rsidRPr="00AA36E8" w:rsidRDefault="000E702C">
            <w:pPr>
              <w:pStyle w:val="Header"/>
              <w:keepNext/>
              <w:keepLines/>
              <w:widowControl w:val="0"/>
              <w:tabs>
                <w:tab w:val="left" w:pos="567"/>
              </w:tabs>
              <w:rPr>
                <w:rFonts w:eastAsia="SimSun"/>
                <w:b/>
                <w:color w:val="000000"/>
                <w:sz w:val="22"/>
                <w:szCs w:val="22"/>
              </w:rPr>
            </w:pPr>
            <w:r w:rsidRPr="00AA36E8">
              <w:rPr>
                <w:rFonts w:eastAsia="SimSun"/>
                <w:b/>
                <w:bCs/>
                <w:color w:val="000000"/>
                <w:sz w:val="22"/>
                <w:szCs w:val="22"/>
              </w:rPr>
              <w:t>Dozė pirmąsias 24 valandas</w:t>
            </w:r>
            <w:r w:rsidRPr="00AA36E8">
              <w:rPr>
                <w:rFonts w:eastAsia="SimSun"/>
                <w:bCs/>
                <w:color w:val="000000"/>
                <w:sz w:val="22"/>
                <w:szCs w:val="22"/>
              </w:rPr>
              <w:t xml:space="preserve"> (</w:t>
            </w:r>
            <w:r w:rsidRPr="00AA36E8">
              <w:rPr>
                <w:rFonts w:eastAsia="SimSun"/>
                <w:color w:val="000000"/>
                <w:sz w:val="22"/>
                <w:szCs w:val="22"/>
              </w:rPr>
              <w:t>Įsotinamoji dozė)</w:t>
            </w:r>
          </w:p>
          <w:p w14:paraId="21B4644F" w14:textId="77777777" w:rsidR="000E702C" w:rsidRPr="00AA36E8" w:rsidRDefault="000E702C">
            <w:pPr>
              <w:pStyle w:val="Header"/>
              <w:keepNext/>
              <w:keepLines/>
              <w:widowControl w:val="0"/>
              <w:tabs>
                <w:tab w:val="left" w:pos="567"/>
              </w:tabs>
              <w:rPr>
                <w:rFonts w:eastAsia="SimSun"/>
                <w:b/>
                <w:color w:val="000000"/>
                <w:sz w:val="22"/>
                <w:szCs w:val="22"/>
              </w:rPr>
            </w:pPr>
          </w:p>
        </w:tc>
        <w:tc>
          <w:tcPr>
            <w:tcW w:w="2842" w:type="dxa"/>
            <w:tcBorders>
              <w:top w:val="single" w:sz="4" w:space="0" w:color="auto"/>
              <w:left w:val="single" w:sz="4" w:space="0" w:color="auto"/>
              <w:bottom w:val="single" w:sz="4" w:space="0" w:color="auto"/>
              <w:right w:val="single" w:sz="4" w:space="0" w:color="auto"/>
            </w:tcBorders>
            <w:vAlign w:val="center"/>
          </w:tcPr>
          <w:p w14:paraId="2078EF90" w14:textId="77777777" w:rsidR="000E702C" w:rsidRPr="00AA36E8" w:rsidRDefault="000E702C">
            <w:pPr>
              <w:keepNext/>
              <w:keepLines/>
              <w:widowControl w:val="0"/>
              <w:tabs>
                <w:tab w:val="left" w:pos="567"/>
              </w:tabs>
              <w:jc w:val="center"/>
              <w:rPr>
                <w:b w:val="0"/>
                <w:noProof w:val="0"/>
                <w:color w:val="000000"/>
                <w:sz w:val="22"/>
                <w:szCs w:val="22"/>
                <w:lang w:val="lt-LT"/>
              </w:rPr>
            </w:pPr>
            <w:r w:rsidRPr="00AA36E8">
              <w:rPr>
                <w:b w:val="0"/>
                <w:bCs/>
                <w:noProof w:val="0"/>
                <w:color w:val="000000"/>
                <w:sz w:val="22"/>
                <w:szCs w:val="22"/>
                <w:lang w:val="lt-LT"/>
              </w:rPr>
              <w:t xml:space="preserve">9 mg/kg </w:t>
            </w:r>
            <w:r w:rsidRPr="00AA36E8">
              <w:rPr>
                <w:b w:val="0"/>
                <w:noProof w:val="0"/>
                <w:color w:val="000000"/>
                <w:sz w:val="22"/>
                <w:szCs w:val="22"/>
                <w:lang w:val="lt-LT"/>
              </w:rPr>
              <w:t>kas 12 val. pirmąsias 24 valandas</w:t>
            </w:r>
          </w:p>
        </w:tc>
        <w:tc>
          <w:tcPr>
            <w:tcW w:w="2842" w:type="dxa"/>
            <w:tcBorders>
              <w:top w:val="single" w:sz="4" w:space="0" w:color="auto"/>
              <w:left w:val="single" w:sz="4" w:space="0" w:color="auto"/>
              <w:bottom w:val="single" w:sz="4" w:space="0" w:color="auto"/>
              <w:right w:val="single" w:sz="12" w:space="0" w:color="auto"/>
            </w:tcBorders>
            <w:vAlign w:val="center"/>
          </w:tcPr>
          <w:p w14:paraId="5A8B1804" w14:textId="77777777" w:rsidR="000E702C" w:rsidRPr="00AA36E8" w:rsidRDefault="000E702C">
            <w:pPr>
              <w:keepNext/>
              <w:keepLines/>
              <w:widowControl w:val="0"/>
              <w:tabs>
                <w:tab w:val="left" w:pos="567"/>
              </w:tabs>
              <w:jc w:val="center"/>
              <w:rPr>
                <w:b w:val="0"/>
                <w:noProof w:val="0"/>
                <w:color w:val="000000"/>
                <w:sz w:val="22"/>
                <w:szCs w:val="22"/>
                <w:lang w:val="lt-LT"/>
              </w:rPr>
            </w:pPr>
            <w:r w:rsidRPr="00AA36E8">
              <w:rPr>
                <w:b w:val="0"/>
                <w:noProof w:val="0"/>
                <w:color w:val="000000"/>
                <w:sz w:val="22"/>
                <w:szCs w:val="22"/>
                <w:lang w:val="lt-LT"/>
              </w:rPr>
              <w:t>6 mg/kg kas 12 val. pirmąsias 24 valandas</w:t>
            </w:r>
          </w:p>
        </w:tc>
      </w:tr>
      <w:tr w:rsidR="000E702C" w:rsidRPr="00DB109F" w14:paraId="7EEDD6F1" w14:textId="77777777">
        <w:tc>
          <w:tcPr>
            <w:tcW w:w="2842" w:type="dxa"/>
            <w:tcBorders>
              <w:top w:val="single" w:sz="4" w:space="0" w:color="auto"/>
              <w:left w:val="single" w:sz="12" w:space="0" w:color="auto"/>
              <w:bottom w:val="single" w:sz="12" w:space="0" w:color="auto"/>
              <w:right w:val="single" w:sz="4" w:space="0" w:color="auto"/>
            </w:tcBorders>
          </w:tcPr>
          <w:p w14:paraId="1E5C6986" w14:textId="77777777" w:rsidR="000E702C" w:rsidRPr="00AA36E8" w:rsidRDefault="000E702C">
            <w:pPr>
              <w:pStyle w:val="Header"/>
              <w:tabs>
                <w:tab w:val="left" w:pos="567"/>
              </w:tabs>
              <w:rPr>
                <w:rFonts w:eastAsia="SimSun"/>
                <w:b/>
                <w:bCs/>
                <w:color w:val="000000"/>
                <w:sz w:val="22"/>
                <w:szCs w:val="22"/>
              </w:rPr>
            </w:pPr>
          </w:p>
          <w:p w14:paraId="5A48FA0B" w14:textId="77777777" w:rsidR="000E702C" w:rsidRPr="00AA36E8" w:rsidRDefault="000E702C">
            <w:pPr>
              <w:pStyle w:val="Header"/>
              <w:tabs>
                <w:tab w:val="left" w:pos="567"/>
              </w:tabs>
              <w:rPr>
                <w:rFonts w:eastAsia="SimSun"/>
                <w:b/>
                <w:bCs/>
                <w:color w:val="000000"/>
                <w:sz w:val="22"/>
                <w:szCs w:val="22"/>
              </w:rPr>
            </w:pPr>
            <w:r w:rsidRPr="00AA36E8">
              <w:rPr>
                <w:rFonts w:eastAsia="SimSun"/>
                <w:b/>
                <w:bCs/>
                <w:color w:val="000000"/>
                <w:sz w:val="22"/>
                <w:szCs w:val="22"/>
              </w:rPr>
              <w:t>Dozė po pirmųjų 24 valandų</w:t>
            </w:r>
          </w:p>
          <w:p w14:paraId="3CAD52F6" w14:textId="77777777" w:rsidR="000E702C" w:rsidRPr="00AA36E8" w:rsidRDefault="000E702C">
            <w:pPr>
              <w:pStyle w:val="Header"/>
              <w:tabs>
                <w:tab w:val="left" w:pos="567"/>
              </w:tabs>
              <w:rPr>
                <w:rFonts w:eastAsia="SimSun"/>
                <w:bCs/>
                <w:color w:val="000000"/>
                <w:sz w:val="22"/>
                <w:szCs w:val="22"/>
              </w:rPr>
            </w:pPr>
            <w:r w:rsidRPr="00AA36E8">
              <w:rPr>
                <w:rFonts w:eastAsia="SimSun"/>
                <w:bCs/>
                <w:color w:val="000000"/>
                <w:sz w:val="22"/>
                <w:szCs w:val="22"/>
              </w:rPr>
              <w:t>(Palaikomoji dozė)</w:t>
            </w:r>
          </w:p>
          <w:p w14:paraId="60546E79" w14:textId="77777777" w:rsidR="000E702C" w:rsidRPr="00AA36E8" w:rsidRDefault="000E702C">
            <w:pPr>
              <w:pStyle w:val="Header"/>
              <w:tabs>
                <w:tab w:val="left" w:pos="567"/>
              </w:tabs>
              <w:rPr>
                <w:rFonts w:eastAsia="SimSun"/>
                <w:b/>
                <w:color w:val="000000"/>
                <w:sz w:val="22"/>
                <w:szCs w:val="22"/>
              </w:rPr>
            </w:pPr>
          </w:p>
        </w:tc>
        <w:tc>
          <w:tcPr>
            <w:tcW w:w="2842" w:type="dxa"/>
            <w:tcBorders>
              <w:top w:val="single" w:sz="4" w:space="0" w:color="auto"/>
              <w:left w:val="single" w:sz="4" w:space="0" w:color="auto"/>
              <w:bottom w:val="single" w:sz="12" w:space="0" w:color="auto"/>
              <w:right w:val="single" w:sz="4" w:space="0" w:color="auto"/>
            </w:tcBorders>
            <w:vAlign w:val="center"/>
          </w:tcPr>
          <w:p w14:paraId="221F0042" w14:textId="77777777" w:rsidR="000E702C" w:rsidRPr="00AA36E8" w:rsidRDefault="000E702C">
            <w:pPr>
              <w:tabs>
                <w:tab w:val="left" w:pos="567"/>
              </w:tabs>
              <w:jc w:val="center"/>
              <w:rPr>
                <w:noProof w:val="0"/>
                <w:color w:val="000000"/>
                <w:sz w:val="22"/>
                <w:szCs w:val="22"/>
                <w:lang w:val="lt-LT"/>
              </w:rPr>
            </w:pPr>
            <w:r w:rsidRPr="00AA36E8">
              <w:rPr>
                <w:b w:val="0"/>
                <w:bCs/>
                <w:noProof w:val="0"/>
                <w:color w:val="000000"/>
                <w:sz w:val="22"/>
                <w:szCs w:val="22"/>
                <w:lang w:val="lt-LT"/>
              </w:rPr>
              <w:t xml:space="preserve">8 mg/kg du kartus per parą </w:t>
            </w:r>
          </w:p>
        </w:tc>
        <w:tc>
          <w:tcPr>
            <w:tcW w:w="2842" w:type="dxa"/>
            <w:tcBorders>
              <w:top w:val="single" w:sz="4" w:space="0" w:color="auto"/>
              <w:left w:val="single" w:sz="4" w:space="0" w:color="auto"/>
              <w:bottom w:val="single" w:sz="12" w:space="0" w:color="auto"/>
              <w:right w:val="single" w:sz="12" w:space="0" w:color="auto"/>
            </w:tcBorders>
            <w:vAlign w:val="center"/>
          </w:tcPr>
          <w:p w14:paraId="1A59B7D3"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4 mg/kg du kartus per parą</w:t>
            </w:r>
          </w:p>
        </w:tc>
      </w:tr>
    </w:tbl>
    <w:p w14:paraId="055BCBB9" w14:textId="77777777" w:rsidR="000E702C" w:rsidRPr="00AA36E8" w:rsidRDefault="000E702C">
      <w:pPr>
        <w:tabs>
          <w:tab w:val="left" w:pos="567"/>
        </w:tabs>
        <w:rPr>
          <w:b w:val="0"/>
          <w:noProof w:val="0"/>
          <w:color w:val="000000"/>
          <w:sz w:val="22"/>
          <w:szCs w:val="22"/>
          <w:lang w:val="lt-LT"/>
        </w:rPr>
      </w:pPr>
    </w:p>
    <w:p w14:paraId="2DA3288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Atsižvelgdamas į Jūsų organizmo reakciją į gydymą, gydytojas paros dozę gali padidinti arba sumažinti.</w:t>
      </w:r>
    </w:p>
    <w:p w14:paraId="6756EFAD" w14:textId="77777777" w:rsidR="000E702C" w:rsidRPr="00AA36E8" w:rsidRDefault="000E702C">
      <w:pPr>
        <w:tabs>
          <w:tab w:val="left" w:pos="567"/>
        </w:tabs>
        <w:rPr>
          <w:b w:val="0"/>
          <w:noProof w:val="0"/>
          <w:color w:val="000000"/>
          <w:sz w:val="22"/>
          <w:szCs w:val="22"/>
          <w:lang w:val="lt-LT"/>
        </w:rPr>
      </w:pPr>
    </w:p>
    <w:p w14:paraId="0D35ACDF" w14:textId="77777777" w:rsidR="000E702C" w:rsidRPr="00AA36E8" w:rsidRDefault="000E702C">
      <w:pPr>
        <w:pStyle w:val="Header"/>
        <w:tabs>
          <w:tab w:val="left" w:pos="567"/>
        </w:tabs>
        <w:rPr>
          <w:color w:val="000000"/>
          <w:sz w:val="22"/>
          <w:szCs w:val="22"/>
        </w:rPr>
      </w:pPr>
      <w:r w:rsidRPr="00AA36E8">
        <w:rPr>
          <w:color w:val="000000"/>
          <w:sz w:val="22"/>
          <w:szCs w:val="22"/>
        </w:rPr>
        <w:t>VFEND miltelius infuziniam tirpalui reikia ištirpinti ir praskiesti iki reikiamos koncentracijos, laikantis klinikinio farmakologo ar slaugytojo nurodymų (žr. informaciją, pateiktą šio lapelio pabaigoje).</w:t>
      </w:r>
    </w:p>
    <w:p w14:paraId="5F35A580" w14:textId="77777777" w:rsidR="000E702C" w:rsidRPr="00AA36E8" w:rsidRDefault="000E702C">
      <w:pPr>
        <w:pStyle w:val="Header"/>
        <w:tabs>
          <w:tab w:val="left" w:pos="567"/>
        </w:tabs>
        <w:rPr>
          <w:color w:val="000000"/>
          <w:sz w:val="22"/>
          <w:szCs w:val="22"/>
        </w:rPr>
      </w:pPr>
    </w:p>
    <w:p w14:paraId="281B0C13" w14:textId="77777777" w:rsidR="000E702C" w:rsidRPr="00AA36E8" w:rsidRDefault="000E702C">
      <w:pPr>
        <w:pStyle w:val="Header"/>
        <w:tabs>
          <w:tab w:val="left" w:pos="567"/>
        </w:tabs>
        <w:rPr>
          <w:color w:val="000000"/>
          <w:sz w:val="22"/>
          <w:szCs w:val="22"/>
        </w:rPr>
      </w:pPr>
      <w:r w:rsidRPr="00AA36E8">
        <w:rPr>
          <w:color w:val="000000"/>
          <w:sz w:val="22"/>
          <w:szCs w:val="22"/>
        </w:rPr>
        <w:t xml:space="preserve">Paruoštą tirpalą galima infuzuoti į veną ne greičiau kaip po 3 mg/kg kūno masės per valandą, infuzijos trukmė </w:t>
      </w:r>
      <w:r w:rsidRPr="00AA36E8">
        <w:rPr>
          <w:color w:val="000000"/>
          <w:sz w:val="22"/>
          <w:szCs w:val="22"/>
        </w:rPr>
        <w:noBreakHyphen/>
        <w:t xml:space="preserve"> 1</w:t>
      </w:r>
      <w:r w:rsidRPr="00AA36E8">
        <w:rPr>
          <w:color w:val="000000"/>
          <w:sz w:val="22"/>
          <w:szCs w:val="22"/>
        </w:rPr>
        <w:noBreakHyphen/>
        <w:t>3</w:t>
      </w:r>
      <w:r w:rsidR="007D7246" w:rsidRPr="00AA36E8">
        <w:rPr>
          <w:color w:val="000000"/>
          <w:sz w:val="22"/>
          <w:szCs w:val="22"/>
        </w:rPr>
        <w:t> </w:t>
      </w:r>
      <w:r w:rsidRPr="00AA36E8">
        <w:rPr>
          <w:color w:val="000000"/>
          <w:sz w:val="22"/>
          <w:szCs w:val="22"/>
        </w:rPr>
        <w:t>valandos.</w:t>
      </w:r>
    </w:p>
    <w:p w14:paraId="30AAEFF2" w14:textId="77777777" w:rsidR="000E702C" w:rsidRPr="00AA36E8" w:rsidRDefault="000E702C">
      <w:pPr>
        <w:tabs>
          <w:tab w:val="left" w:pos="567"/>
        </w:tabs>
        <w:rPr>
          <w:b w:val="0"/>
          <w:noProof w:val="0"/>
          <w:color w:val="000000"/>
          <w:sz w:val="22"/>
          <w:szCs w:val="22"/>
          <w:lang w:val="lt-LT"/>
        </w:rPr>
      </w:pPr>
    </w:p>
    <w:p w14:paraId="28C3F5D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Jūs ar Jūsų vaikas vartojate VFEND grybelių sukeliamų infekcinių ligų profilaktikai, Jūsų gydytojas gali nutraukti VFEND vartojimą, jeigu Jums ar Jūsų vaikui atsiranda su gydymu susijęs šalutinis poveikis.</w:t>
      </w:r>
    </w:p>
    <w:p w14:paraId="00BB64FF" w14:textId="77777777" w:rsidR="000E702C" w:rsidRPr="00AA36E8" w:rsidRDefault="000E702C">
      <w:pPr>
        <w:tabs>
          <w:tab w:val="left" w:pos="567"/>
        </w:tabs>
        <w:rPr>
          <w:b w:val="0"/>
          <w:noProof w:val="0"/>
          <w:color w:val="000000"/>
          <w:sz w:val="22"/>
          <w:lang w:val="lt-LT"/>
        </w:rPr>
      </w:pPr>
    </w:p>
    <w:p w14:paraId="301E31FA" w14:textId="77777777" w:rsidR="000E702C" w:rsidRPr="00AA36E8" w:rsidRDefault="000E702C">
      <w:pPr>
        <w:tabs>
          <w:tab w:val="left" w:pos="567"/>
        </w:tabs>
        <w:rPr>
          <w:noProof w:val="0"/>
          <w:color w:val="000000"/>
          <w:sz w:val="22"/>
          <w:lang w:val="lt-LT"/>
        </w:rPr>
      </w:pPr>
      <w:r w:rsidRPr="00AA36E8">
        <w:rPr>
          <w:noProof w:val="0"/>
          <w:color w:val="000000"/>
          <w:sz w:val="22"/>
          <w:lang w:val="lt-LT"/>
        </w:rPr>
        <w:t>Pamiršus pavartoti VFEND</w:t>
      </w:r>
    </w:p>
    <w:p w14:paraId="1170052A" w14:textId="77777777" w:rsidR="000E702C" w:rsidRPr="00AA36E8" w:rsidRDefault="000E702C">
      <w:pPr>
        <w:tabs>
          <w:tab w:val="left" w:pos="567"/>
        </w:tabs>
        <w:rPr>
          <w:noProof w:val="0"/>
          <w:color w:val="000000"/>
          <w:sz w:val="22"/>
          <w:lang w:val="lt-LT"/>
        </w:rPr>
      </w:pPr>
    </w:p>
    <w:p w14:paraId="1182C3DC" w14:textId="77777777" w:rsidR="000E702C" w:rsidRPr="00AA36E8" w:rsidRDefault="000E702C">
      <w:pPr>
        <w:pStyle w:val="Header"/>
        <w:tabs>
          <w:tab w:val="left" w:pos="567"/>
        </w:tabs>
        <w:rPr>
          <w:color w:val="000000"/>
          <w:sz w:val="22"/>
          <w:szCs w:val="22"/>
        </w:rPr>
      </w:pPr>
      <w:r w:rsidRPr="00AA36E8">
        <w:rPr>
          <w:color w:val="000000"/>
          <w:sz w:val="22"/>
          <w:szCs w:val="22"/>
        </w:rPr>
        <w:t>Kadangi vaistas yra vartojamas atidžiai prižiūrint medicinos personalui, tikimybė, kad dozė bus praleista, maža. Visgi, jeigu manote, kad dozė buvo praleista, apie tai pasakykite gydytojui arba vaistininkui.</w:t>
      </w:r>
    </w:p>
    <w:p w14:paraId="60A09577" w14:textId="77777777" w:rsidR="000E702C" w:rsidRPr="00AA36E8" w:rsidRDefault="000E702C">
      <w:pPr>
        <w:tabs>
          <w:tab w:val="left" w:pos="567"/>
        </w:tabs>
        <w:rPr>
          <w:b w:val="0"/>
          <w:noProof w:val="0"/>
          <w:color w:val="000000"/>
          <w:sz w:val="22"/>
          <w:lang w:val="lt-LT"/>
        </w:rPr>
      </w:pPr>
    </w:p>
    <w:p w14:paraId="0B92E3D1" w14:textId="77777777" w:rsidR="000E702C" w:rsidRPr="00AA36E8" w:rsidRDefault="000E702C">
      <w:pPr>
        <w:keepNext/>
        <w:tabs>
          <w:tab w:val="left" w:pos="567"/>
        </w:tabs>
        <w:rPr>
          <w:noProof w:val="0"/>
          <w:color w:val="000000"/>
          <w:sz w:val="22"/>
          <w:lang w:val="lt-LT"/>
        </w:rPr>
      </w:pPr>
      <w:r w:rsidRPr="00AA36E8">
        <w:rPr>
          <w:noProof w:val="0"/>
          <w:color w:val="000000"/>
          <w:sz w:val="22"/>
          <w:lang w:val="lt-LT"/>
        </w:rPr>
        <w:t>Nustojus vartoti VFEND</w:t>
      </w:r>
    </w:p>
    <w:p w14:paraId="1D3A822C" w14:textId="77777777" w:rsidR="000E702C" w:rsidRPr="00AA36E8" w:rsidRDefault="000E702C">
      <w:pPr>
        <w:keepNext/>
        <w:tabs>
          <w:tab w:val="left" w:pos="567"/>
        </w:tabs>
        <w:rPr>
          <w:noProof w:val="0"/>
          <w:color w:val="000000"/>
          <w:sz w:val="22"/>
          <w:lang w:val="lt-LT"/>
        </w:rPr>
      </w:pPr>
    </w:p>
    <w:p w14:paraId="68A0A32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Gydymas VFEND turi būti tęsiamas visą gydytojo nurodytą laiką, vis dėlto gydymą VFEND milteliais infuziniam tirpalui galima tęsti ne ilgiau kaip 6 mėnesius.</w:t>
      </w:r>
    </w:p>
    <w:p w14:paraId="759F1E53" w14:textId="77777777" w:rsidR="000E702C" w:rsidRPr="00AA36E8" w:rsidRDefault="000E702C">
      <w:pPr>
        <w:tabs>
          <w:tab w:val="left" w:pos="567"/>
        </w:tabs>
        <w:rPr>
          <w:b w:val="0"/>
          <w:noProof w:val="0"/>
          <w:color w:val="000000"/>
          <w:sz w:val="22"/>
          <w:szCs w:val="22"/>
          <w:lang w:val="lt-LT"/>
        </w:rPr>
      </w:pPr>
    </w:p>
    <w:p w14:paraId="745B413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Pacientams, kurių imuninė sistema yra nusilpusi arba kurie serga sunkiomis infekcinėmis ligomis, gali prireikti ilgalaikio gydymo, kad infekcinė liga nepasikartotų. Kai tik būklė pagerėja, gydymas infuzijomis į veną gali būti pakeistas į gydymą tabletėmis.</w:t>
      </w:r>
    </w:p>
    <w:p w14:paraId="6BE21746" w14:textId="77777777" w:rsidR="000E702C" w:rsidRPr="00AA36E8" w:rsidRDefault="000E702C">
      <w:pPr>
        <w:tabs>
          <w:tab w:val="left" w:pos="567"/>
        </w:tabs>
        <w:rPr>
          <w:b w:val="0"/>
          <w:noProof w:val="0"/>
          <w:color w:val="000000"/>
          <w:sz w:val="22"/>
          <w:szCs w:val="22"/>
          <w:lang w:val="lt-LT"/>
        </w:rPr>
      </w:pPr>
    </w:p>
    <w:p w14:paraId="5BA3C41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VFEND vartojimas nutraukiamas gydytojo nurodymu, jokio poveikio</w:t>
      </w:r>
      <w:r w:rsidRPr="00AA36E8">
        <w:rPr>
          <w:b w:val="0"/>
          <w:noProof w:val="0"/>
          <w:color w:val="000000"/>
          <w:sz w:val="22"/>
          <w:lang w:val="lt-LT"/>
        </w:rPr>
        <w:t xml:space="preserve"> </w:t>
      </w:r>
      <w:r w:rsidRPr="00AA36E8">
        <w:rPr>
          <w:b w:val="0"/>
          <w:noProof w:val="0"/>
          <w:color w:val="000000"/>
          <w:sz w:val="22"/>
          <w:szCs w:val="22"/>
          <w:lang w:val="lt-LT"/>
        </w:rPr>
        <w:t>nepajausite.</w:t>
      </w:r>
    </w:p>
    <w:p w14:paraId="34A6F409" w14:textId="77777777" w:rsidR="000E702C" w:rsidRPr="00AA36E8" w:rsidRDefault="000E702C">
      <w:pPr>
        <w:tabs>
          <w:tab w:val="left" w:pos="567"/>
        </w:tabs>
        <w:rPr>
          <w:b w:val="0"/>
          <w:noProof w:val="0"/>
          <w:color w:val="000000"/>
          <w:sz w:val="22"/>
          <w:szCs w:val="22"/>
          <w:lang w:val="lt-LT"/>
        </w:rPr>
      </w:pPr>
    </w:p>
    <w:p w14:paraId="03ECC7E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kiltų daugiau klausimų dėl šio vaisto vartojimo, kreipkitės į gydytoją, vaistininką arba slaugytoją.</w:t>
      </w:r>
    </w:p>
    <w:p w14:paraId="2DBD9919" w14:textId="77777777" w:rsidR="000E702C" w:rsidRPr="00AA36E8" w:rsidRDefault="000E702C">
      <w:pPr>
        <w:tabs>
          <w:tab w:val="left" w:pos="567"/>
        </w:tabs>
        <w:rPr>
          <w:b w:val="0"/>
          <w:noProof w:val="0"/>
          <w:color w:val="000000"/>
          <w:sz w:val="22"/>
          <w:lang w:val="lt-LT"/>
        </w:rPr>
      </w:pPr>
    </w:p>
    <w:p w14:paraId="5DA7260D" w14:textId="77777777" w:rsidR="000E702C" w:rsidRPr="00AA36E8" w:rsidRDefault="000E702C">
      <w:pPr>
        <w:keepNext/>
        <w:tabs>
          <w:tab w:val="left" w:pos="567"/>
        </w:tabs>
        <w:rPr>
          <w:b w:val="0"/>
          <w:noProof w:val="0"/>
          <w:color w:val="000000"/>
          <w:sz w:val="22"/>
          <w:lang w:val="lt-LT"/>
        </w:rPr>
      </w:pPr>
    </w:p>
    <w:p w14:paraId="706BB5FC" w14:textId="77777777" w:rsidR="000E702C" w:rsidRPr="00AA36E8" w:rsidRDefault="000E702C">
      <w:pPr>
        <w:pStyle w:val="Header"/>
        <w:keepNext/>
        <w:tabs>
          <w:tab w:val="left" w:pos="567"/>
        </w:tabs>
        <w:rPr>
          <w:b/>
          <w:caps/>
          <w:color w:val="000000"/>
          <w:sz w:val="22"/>
        </w:rPr>
      </w:pPr>
      <w:r w:rsidRPr="00AA36E8">
        <w:rPr>
          <w:b/>
          <w:caps/>
          <w:color w:val="000000"/>
          <w:sz w:val="22"/>
          <w:szCs w:val="22"/>
        </w:rPr>
        <w:t>4.</w:t>
      </w:r>
      <w:r w:rsidRPr="00AA36E8">
        <w:rPr>
          <w:b/>
          <w:caps/>
          <w:color w:val="000000"/>
          <w:sz w:val="22"/>
          <w:szCs w:val="22"/>
        </w:rPr>
        <w:tab/>
        <w:t>G</w:t>
      </w:r>
      <w:r w:rsidRPr="00AA36E8">
        <w:rPr>
          <w:b/>
          <w:bCs/>
          <w:color w:val="000000"/>
          <w:sz w:val="22"/>
          <w:szCs w:val="22"/>
        </w:rPr>
        <w:t>alimas šalutinis poveikis</w:t>
      </w:r>
    </w:p>
    <w:p w14:paraId="6F3168A6" w14:textId="77777777" w:rsidR="000E702C" w:rsidRPr="00AA36E8" w:rsidRDefault="000E702C">
      <w:pPr>
        <w:pStyle w:val="Header"/>
        <w:keepNext/>
        <w:tabs>
          <w:tab w:val="left" w:pos="567"/>
        </w:tabs>
        <w:rPr>
          <w:b/>
          <w:color w:val="000000"/>
          <w:sz w:val="22"/>
          <w:szCs w:val="22"/>
        </w:rPr>
      </w:pPr>
    </w:p>
    <w:p w14:paraId="55889BEB"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Šis vaistas, kaip ir visi kiti, gali sukelti šalutinį poveikį, nors jis pasireiškia ne visiems žmonėms.</w:t>
      </w:r>
    </w:p>
    <w:p w14:paraId="74D26AB2" w14:textId="77777777" w:rsidR="000E702C" w:rsidRPr="00AA36E8" w:rsidRDefault="000E702C">
      <w:pPr>
        <w:tabs>
          <w:tab w:val="left" w:pos="567"/>
        </w:tabs>
        <w:rPr>
          <w:b w:val="0"/>
          <w:noProof w:val="0"/>
          <w:color w:val="000000"/>
          <w:sz w:val="22"/>
          <w:szCs w:val="22"/>
          <w:lang w:val="lt-LT"/>
        </w:rPr>
      </w:pPr>
    </w:p>
    <w:p w14:paraId="4754372F"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pasireiškia koks nors šalutinis poveikis, dažniausiai jis būna lengvas ir laikinas. Vis dėlto kai kuris šalutinis poveikis gali būti sunkus ir gali prireikti medicininės pagalbos.</w:t>
      </w:r>
    </w:p>
    <w:p w14:paraId="04D5DE1E" w14:textId="77777777" w:rsidR="000E702C" w:rsidRPr="00AA36E8" w:rsidRDefault="000E702C">
      <w:pPr>
        <w:tabs>
          <w:tab w:val="left" w:pos="567"/>
        </w:tabs>
        <w:rPr>
          <w:b w:val="0"/>
          <w:noProof w:val="0"/>
          <w:color w:val="000000"/>
          <w:sz w:val="22"/>
          <w:szCs w:val="22"/>
          <w:lang w:val="lt-LT"/>
        </w:rPr>
      </w:pPr>
    </w:p>
    <w:p w14:paraId="1BB6E8C9" w14:textId="77777777" w:rsidR="000E702C" w:rsidRPr="00AA36E8" w:rsidRDefault="000E702C">
      <w:pPr>
        <w:tabs>
          <w:tab w:val="left" w:pos="567"/>
        </w:tabs>
        <w:rPr>
          <w:bCs/>
          <w:noProof w:val="0"/>
          <w:color w:val="000000"/>
          <w:sz w:val="22"/>
          <w:szCs w:val="22"/>
          <w:lang w:val="lt-LT"/>
        </w:rPr>
      </w:pPr>
      <w:r w:rsidRPr="00AA36E8">
        <w:rPr>
          <w:bCs/>
          <w:noProof w:val="0"/>
          <w:color w:val="000000"/>
          <w:sz w:val="22"/>
          <w:szCs w:val="22"/>
          <w:lang w:val="lt-LT"/>
        </w:rPr>
        <w:t>Sunkus šalutinis poveikis (nutraukite VFEND vartojimą ir nedelsdami kreipkitės į gydytoją)</w:t>
      </w:r>
    </w:p>
    <w:p w14:paraId="530D3039" w14:textId="77777777" w:rsidR="000E702C" w:rsidRPr="00AA36E8" w:rsidRDefault="000E702C">
      <w:pPr>
        <w:tabs>
          <w:tab w:val="left" w:pos="567"/>
        </w:tabs>
        <w:rPr>
          <w:b w:val="0"/>
          <w:noProof w:val="0"/>
          <w:color w:val="000000"/>
          <w:sz w:val="22"/>
          <w:szCs w:val="22"/>
          <w:lang w:val="lt-LT"/>
        </w:rPr>
      </w:pPr>
    </w:p>
    <w:p w14:paraId="3BFFE64E" w14:textId="77777777" w:rsidR="000E702C" w:rsidRPr="00AA36E8" w:rsidRDefault="000E702C">
      <w:pPr>
        <w:tabs>
          <w:tab w:val="left" w:pos="567"/>
        </w:tabs>
        <w:ind w:left="600" w:hanging="60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Išbėrimas.</w:t>
      </w:r>
    </w:p>
    <w:p w14:paraId="633311E1" w14:textId="77777777" w:rsidR="000E702C" w:rsidRPr="00AA36E8" w:rsidRDefault="000E702C">
      <w:pPr>
        <w:tabs>
          <w:tab w:val="left" w:pos="567"/>
        </w:tabs>
        <w:ind w:left="600" w:hanging="60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Gelta, kraujo tyrimuose kepenų funkciją atspindinčių rodmenų pokyčiai.</w:t>
      </w:r>
    </w:p>
    <w:p w14:paraId="3941D2E2" w14:textId="77777777" w:rsidR="000E702C" w:rsidRPr="00AA36E8" w:rsidRDefault="000E702C">
      <w:pPr>
        <w:tabs>
          <w:tab w:val="left" w:pos="567"/>
        </w:tabs>
        <w:ind w:left="600" w:hanging="60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Pankreatitas.</w:t>
      </w:r>
    </w:p>
    <w:p w14:paraId="2D440264" w14:textId="77777777" w:rsidR="000E702C" w:rsidRPr="00AA36E8" w:rsidRDefault="000E702C">
      <w:pPr>
        <w:tabs>
          <w:tab w:val="left" w:pos="567"/>
        </w:tabs>
        <w:rPr>
          <w:b w:val="0"/>
          <w:noProof w:val="0"/>
          <w:color w:val="000000"/>
          <w:sz w:val="22"/>
          <w:szCs w:val="22"/>
          <w:lang w:val="lt-LT"/>
        </w:rPr>
      </w:pPr>
    </w:p>
    <w:p w14:paraId="251C8B73" w14:textId="77777777" w:rsidR="000E702C" w:rsidRPr="00AA36E8" w:rsidRDefault="000E702C">
      <w:pPr>
        <w:tabs>
          <w:tab w:val="left" w:pos="567"/>
        </w:tabs>
        <w:rPr>
          <w:bCs/>
          <w:noProof w:val="0"/>
          <w:color w:val="000000"/>
          <w:sz w:val="22"/>
          <w:szCs w:val="22"/>
          <w:lang w:val="lt-LT"/>
        </w:rPr>
      </w:pPr>
      <w:r w:rsidRPr="00AA36E8">
        <w:rPr>
          <w:bCs/>
          <w:noProof w:val="0"/>
          <w:color w:val="000000"/>
          <w:sz w:val="22"/>
          <w:szCs w:val="22"/>
          <w:lang w:val="lt-LT"/>
        </w:rPr>
        <w:t>Kitas šalutinis poveikis</w:t>
      </w:r>
    </w:p>
    <w:p w14:paraId="531E7B71" w14:textId="77777777" w:rsidR="000E702C" w:rsidRPr="00AA36E8" w:rsidRDefault="000E702C">
      <w:pPr>
        <w:tabs>
          <w:tab w:val="left" w:pos="567"/>
        </w:tabs>
        <w:rPr>
          <w:bCs/>
          <w:noProof w:val="0"/>
          <w:color w:val="000000"/>
          <w:sz w:val="22"/>
          <w:szCs w:val="22"/>
          <w:lang w:val="lt-LT"/>
        </w:rPr>
      </w:pPr>
    </w:p>
    <w:p w14:paraId="53726E86" w14:textId="716F2AEB" w:rsidR="000E702C" w:rsidRPr="00AA36E8" w:rsidRDefault="000E702C">
      <w:pPr>
        <w:tabs>
          <w:tab w:val="left" w:pos="567"/>
        </w:tabs>
        <w:rPr>
          <w:b w:val="0"/>
          <w:noProof w:val="0"/>
          <w:color w:val="000000"/>
          <w:sz w:val="22"/>
          <w:szCs w:val="22"/>
          <w:lang w:val="lt-LT"/>
        </w:rPr>
      </w:pPr>
      <w:r w:rsidRPr="00DC2765">
        <w:rPr>
          <w:bCs/>
          <w:noProof w:val="0"/>
          <w:color w:val="000000"/>
          <w:sz w:val="22"/>
          <w:szCs w:val="22"/>
          <w:lang w:val="lt-LT"/>
        </w:rPr>
        <w:t>Labai dažnas</w:t>
      </w:r>
      <w:r w:rsidRPr="00AA36E8">
        <w:rPr>
          <w:b w:val="0"/>
          <w:noProof w:val="0"/>
          <w:color w:val="000000"/>
          <w:sz w:val="22"/>
          <w:szCs w:val="22"/>
          <w:lang w:val="lt-LT"/>
        </w:rPr>
        <w:t xml:space="preserve"> (gali pasireikšti </w:t>
      </w:r>
      <w:r w:rsidR="00DC2765">
        <w:rPr>
          <w:b w:val="0"/>
          <w:noProof w:val="0"/>
          <w:color w:val="000000"/>
          <w:sz w:val="22"/>
          <w:szCs w:val="22"/>
          <w:lang w:val="lt-LT"/>
        </w:rPr>
        <w:t>ne reč</w:t>
      </w:r>
      <w:r w:rsidRPr="00AA36E8">
        <w:rPr>
          <w:b w:val="0"/>
          <w:noProof w:val="0"/>
          <w:color w:val="000000"/>
          <w:sz w:val="22"/>
          <w:szCs w:val="22"/>
          <w:lang w:val="lt-LT"/>
        </w:rPr>
        <w:t xml:space="preserve">iau kaip 1 iš 10 </w:t>
      </w:r>
      <w:r w:rsidR="00DC2765">
        <w:rPr>
          <w:b w:val="0"/>
          <w:noProof w:val="0"/>
          <w:color w:val="000000"/>
          <w:sz w:val="22"/>
          <w:szCs w:val="22"/>
          <w:lang w:val="lt-LT"/>
        </w:rPr>
        <w:t>asmen</w:t>
      </w:r>
      <w:r w:rsidRPr="00AA36E8">
        <w:rPr>
          <w:b w:val="0"/>
          <w:noProof w:val="0"/>
          <w:color w:val="000000"/>
          <w:sz w:val="22"/>
          <w:szCs w:val="22"/>
          <w:lang w:val="lt-LT"/>
        </w:rPr>
        <w:t>ų):</w:t>
      </w:r>
    </w:p>
    <w:p w14:paraId="6806E7AA" w14:textId="77777777" w:rsidR="000E702C" w:rsidRPr="00AA36E8" w:rsidRDefault="000E702C">
      <w:pPr>
        <w:tabs>
          <w:tab w:val="left" w:pos="567"/>
        </w:tabs>
        <w:rPr>
          <w:b w:val="0"/>
          <w:noProof w:val="0"/>
          <w:color w:val="000000"/>
          <w:sz w:val="22"/>
          <w:szCs w:val="22"/>
          <w:lang w:val="lt-LT"/>
        </w:rPr>
      </w:pPr>
    </w:p>
    <w:p w14:paraId="6BF24E8E"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regos sutrikimai (regos pokyčiai, įskaitant neryškų matymą, pakitusias spalvas, neįprastą vizualinio šviesos suvokimo netoleravimą, daltonizmą, akių sutrikimą, aureolių matymą, vištakumą, svyruojantį vaizdą, žybčiojimą, vizualinę aurą, sumažėjusį matymo aštrumą, matymo ryškumą, įprasto regos lauko sumažėjimą, dėmes prieš akis);</w:t>
      </w:r>
    </w:p>
    <w:p w14:paraId="49BC89B5" w14:textId="77777777" w:rsidR="000E702C" w:rsidRPr="00AA36E8" w:rsidRDefault="000E702C">
      <w:pPr>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karščiavimas;</w:t>
      </w:r>
    </w:p>
    <w:p w14:paraId="60FBC2CA" w14:textId="77777777" w:rsidR="000E702C" w:rsidRPr="00AA36E8" w:rsidRDefault="000E702C">
      <w:pPr>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išbėrimas;</w:t>
      </w:r>
    </w:p>
    <w:p w14:paraId="356C97A6" w14:textId="77777777" w:rsidR="000E702C" w:rsidRPr="00AA36E8" w:rsidRDefault="000E702C">
      <w:pPr>
        <w:keepNext/>
        <w:keepLine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pykinimas, vėmimas, viduriavimas;</w:t>
      </w:r>
    </w:p>
    <w:p w14:paraId="22029419" w14:textId="77777777" w:rsidR="000E702C" w:rsidRPr="00AA36E8" w:rsidRDefault="000E702C">
      <w:pPr>
        <w:keepNext/>
        <w:keepLine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galvos skausmas;</w:t>
      </w:r>
    </w:p>
    <w:p w14:paraId="57F83FEC" w14:textId="77777777" w:rsidR="000E702C" w:rsidRPr="00AA36E8" w:rsidRDefault="000E702C">
      <w:pPr>
        <w:keepNext/>
        <w:keepLine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galūnių patinimas;</w:t>
      </w:r>
    </w:p>
    <w:p w14:paraId="69B92D74" w14:textId="77777777" w:rsidR="000E702C" w:rsidRPr="00AA36E8" w:rsidRDefault="000E702C">
      <w:pPr>
        <w:keepNext/>
        <w:keepLine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pilvo skausmas;</w:t>
      </w:r>
    </w:p>
    <w:p w14:paraId="0011AA7D" w14:textId="77777777" w:rsidR="000E702C" w:rsidRPr="00AA36E8" w:rsidRDefault="000E702C">
      <w:pPr>
        <w:keepNext/>
        <w:keepLines/>
        <w:ind w:left="567" w:hanging="567"/>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kvėpavimo pasunkėjimas;</w:t>
      </w:r>
    </w:p>
    <w:p w14:paraId="40C62DBD" w14:textId="77777777" w:rsidR="000E702C" w:rsidRPr="00AA36E8" w:rsidRDefault="000E702C">
      <w:pPr>
        <w:keepNext/>
        <w:keepLines/>
        <w:ind w:left="567" w:hanging="567"/>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kepenų fermentų aktyvumo padidėjimas.</w:t>
      </w:r>
    </w:p>
    <w:p w14:paraId="0DD58B93" w14:textId="77777777" w:rsidR="000E702C" w:rsidRPr="00AA36E8" w:rsidRDefault="000E702C">
      <w:pPr>
        <w:tabs>
          <w:tab w:val="left" w:pos="567"/>
        </w:tabs>
        <w:rPr>
          <w:b w:val="0"/>
          <w:noProof w:val="0"/>
          <w:color w:val="000000"/>
          <w:sz w:val="22"/>
          <w:szCs w:val="22"/>
          <w:lang w:val="lt-LT"/>
        </w:rPr>
      </w:pPr>
    </w:p>
    <w:p w14:paraId="54583455" w14:textId="4E9BA641" w:rsidR="000E702C" w:rsidRPr="00AA36E8" w:rsidRDefault="000E702C">
      <w:pPr>
        <w:tabs>
          <w:tab w:val="left" w:pos="567"/>
        </w:tabs>
        <w:rPr>
          <w:b w:val="0"/>
          <w:noProof w:val="0"/>
          <w:color w:val="000000"/>
          <w:sz w:val="22"/>
          <w:szCs w:val="22"/>
          <w:lang w:val="lt-LT"/>
        </w:rPr>
      </w:pPr>
      <w:r w:rsidRPr="00DC2765">
        <w:rPr>
          <w:bCs/>
          <w:noProof w:val="0"/>
          <w:color w:val="000000"/>
          <w:sz w:val="22"/>
          <w:szCs w:val="22"/>
          <w:lang w:val="lt-LT"/>
        </w:rPr>
        <w:t>Dažnas</w:t>
      </w:r>
      <w:r w:rsidRPr="00AA36E8">
        <w:rPr>
          <w:b w:val="0"/>
          <w:noProof w:val="0"/>
          <w:color w:val="000000"/>
          <w:sz w:val="22"/>
          <w:szCs w:val="22"/>
          <w:lang w:val="lt-LT"/>
        </w:rPr>
        <w:t xml:space="preserve"> (gali pasireikšti </w:t>
      </w:r>
      <w:r w:rsidR="00DC2765">
        <w:rPr>
          <w:b w:val="0"/>
          <w:noProof w:val="0"/>
          <w:color w:val="000000"/>
          <w:sz w:val="22"/>
          <w:szCs w:val="22"/>
          <w:lang w:val="lt-LT"/>
        </w:rPr>
        <w:t>reč</w:t>
      </w:r>
      <w:r w:rsidRPr="00AA36E8">
        <w:rPr>
          <w:b w:val="0"/>
          <w:noProof w:val="0"/>
          <w:color w:val="000000"/>
          <w:sz w:val="22"/>
          <w:szCs w:val="22"/>
          <w:lang w:val="lt-LT"/>
        </w:rPr>
        <w:t xml:space="preserve">iau kaip 1 iš 10 </w:t>
      </w:r>
      <w:r w:rsidR="00DC2765">
        <w:rPr>
          <w:b w:val="0"/>
          <w:noProof w:val="0"/>
          <w:color w:val="000000"/>
          <w:sz w:val="22"/>
          <w:szCs w:val="22"/>
          <w:lang w:val="lt-LT"/>
        </w:rPr>
        <w:t>asmen</w:t>
      </w:r>
      <w:r w:rsidRPr="00AA36E8">
        <w:rPr>
          <w:b w:val="0"/>
          <w:noProof w:val="0"/>
          <w:color w:val="000000"/>
          <w:sz w:val="22"/>
          <w:szCs w:val="22"/>
          <w:lang w:val="lt-LT"/>
        </w:rPr>
        <w:t>ų):</w:t>
      </w:r>
    </w:p>
    <w:p w14:paraId="56DC87FB" w14:textId="77777777" w:rsidR="000E702C" w:rsidRPr="00AA36E8" w:rsidRDefault="000E702C">
      <w:pPr>
        <w:tabs>
          <w:tab w:val="left" w:pos="567"/>
        </w:tabs>
        <w:rPr>
          <w:b w:val="0"/>
          <w:noProof w:val="0"/>
          <w:color w:val="000000"/>
          <w:sz w:val="22"/>
          <w:szCs w:val="22"/>
          <w:lang w:val="lt-LT"/>
        </w:rPr>
      </w:pPr>
    </w:p>
    <w:p w14:paraId="65597F9F" w14:textId="77777777" w:rsidR="000E702C" w:rsidRPr="00AA36E8" w:rsidRDefault="000E702C">
      <w:pPr>
        <w:ind w:left="567" w:hanging="567"/>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sinusų uždegimas, dantenų uždegimas, šaltkrėtis, silpnumas;</w:t>
      </w:r>
    </w:p>
    <w:p w14:paraId="3581F5FE" w14:textId="2C6E894C" w:rsidR="000E702C" w:rsidRPr="00AA36E8" w:rsidRDefault="000E702C">
      <w:pPr>
        <w:numPr>
          <w:ilvl w:val="0"/>
          <w:numId w:val="26"/>
        </w:numPr>
        <w:tabs>
          <w:tab w:val="clear" w:pos="720"/>
        </w:tabs>
        <w:ind w:left="567" w:hanging="567"/>
        <w:rPr>
          <w:b w:val="0"/>
          <w:noProof w:val="0"/>
          <w:color w:val="000000"/>
          <w:sz w:val="22"/>
          <w:szCs w:val="22"/>
          <w:lang w:val="lt-LT"/>
        </w:rPr>
      </w:pPr>
      <w:r w:rsidRPr="00AA36E8">
        <w:rPr>
          <w:b w:val="0"/>
          <w:noProof w:val="0"/>
          <w:color w:val="000000"/>
          <w:sz w:val="22"/>
          <w:szCs w:val="22"/>
          <w:lang w:val="lt-LT"/>
        </w:rPr>
        <w:t xml:space="preserve">kai kurių rūšių raudonųjų (kartais dėl imuninės sistemos) ir (arba) baltųjų (kartais su karščiavimu) kraujo ląstelių </w:t>
      </w:r>
      <w:r w:rsidR="009A5F23">
        <w:rPr>
          <w:b w:val="0"/>
          <w:noProof w:val="0"/>
          <w:color w:val="000000"/>
          <w:sz w:val="22"/>
          <w:szCs w:val="22"/>
          <w:lang w:val="lt-LT"/>
        </w:rPr>
        <w:t>skaičiaus</w:t>
      </w:r>
      <w:r w:rsidRPr="00AA36E8">
        <w:rPr>
          <w:b w:val="0"/>
          <w:noProof w:val="0"/>
          <w:color w:val="000000"/>
          <w:sz w:val="22"/>
          <w:szCs w:val="22"/>
          <w:lang w:val="lt-LT"/>
        </w:rPr>
        <w:t xml:space="preserve"> kraujyje sumažėjimas, įskaitant sunkų, kraujo ląstelių, kurios vadinamos trombocitais ir padeda krešėti kraujui, </w:t>
      </w:r>
      <w:r w:rsidR="009A5F23">
        <w:rPr>
          <w:b w:val="0"/>
          <w:noProof w:val="0"/>
          <w:color w:val="000000"/>
          <w:sz w:val="22"/>
          <w:szCs w:val="22"/>
          <w:lang w:val="lt-LT"/>
        </w:rPr>
        <w:t>skaičiaus</w:t>
      </w:r>
      <w:r w:rsidRPr="00AA36E8">
        <w:rPr>
          <w:b w:val="0"/>
          <w:noProof w:val="0"/>
          <w:color w:val="000000"/>
          <w:sz w:val="22"/>
          <w:szCs w:val="22"/>
          <w:lang w:val="lt-LT"/>
        </w:rPr>
        <w:t xml:space="preserve"> kraujyje sumažėjimas;</w:t>
      </w:r>
    </w:p>
    <w:p w14:paraId="55C6D515"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gliukozės koncentracijos kraujyje sumažėjimas, kalio koncentracijos kraujyje sumažėjimas, natrio koncentracijos kraujyje sumažėjimas;</w:t>
      </w:r>
    </w:p>
    <w:p w14:paraId="47E96F3B"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nerimas, depresija, sumišimas, susijaudinimas, nemiga, haliucinacijos;</w:t>
      </w:r>
    </w:p>
    <w:p w14:paraId="615CF3C9"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traukuliai, drebulys ar nekontroliuojami raumenų judesiai, dilgčiojimas ar nuo normos nukrypę odos pojūčiai, raumenų tonuso padidėjimas, mieguistumas, galvos svaigulys;</w:t>
      </w:r>
    </w:p>
    <w:p w14:paraId="46015F8E"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akių kraujavimas;</w:t>
      </w:r>
    </w:p>
    <w:p w14:paraId="3DBB95E4"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širdies ritmo sutrikimai, įskaitant labai greitą širdies plakimą, labai lėtą širdies plakimą, alpimą;</w:t>
      </w:r>
    </w:p>
    <w:p w14:paraId="6072145B"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kraujospūdžio sumažėjimas, venų uždegimas (kuris gali būti susijęs su krešulių susiformavimu);</w:t>
      </w:r>
    </w:p>
    <w:p w14:paraId="1383E0AC"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ūmus kvėpavimo pasunkėjimas, krūtinės skausmas, veido (burnos, lūpų ir apie akis) patinimas, skysčių susikaupimas plaučiuose;</w:t>
      </w:r>
    </w:p>
    <w:p w14:paraId="454ED264"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vidurių užkietėjimas, virškinimo problemos, lūpų uždegimas;</w:t>
      </w:r>
    </w:p>
    <w:p w14:paraId="7BEA3119"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gelta, kepenų uždegimas ir kepenų pažeidimas;</w:t>
      </w:r>
    </w:p>
    <w:p w14:paraId="626A8610"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odos išbėrimai, kurie kartais gali lemti plačiai išplitusį pūslinį išbėrimą ir odos lupimąsi, kuriam būdingas plokščias, paraudęs odos plotas, padengtas mažais susijungiančiais guzeliais, odos paraudimas;</w:t>
      </w:r>
    </w:p>
    <w:p w14:paraId="2BA608ED"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niežulys;</w:t>
      </w:r>
    </w:p>
    <w:p w14:paraId="1BB14245"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plaukų slinkimas;</w:t>
      </w:r>
    </w:p>
    <w:p w14:paraId="7A480031" w14:textId="77777777" w:rsidR="000E702C" w:rsidRPr="00AA36E8"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nugaros skausmas;</w:t>
      </w:r>
    </w:p>
    <w:p w14:paraId="373C61AB" w14:textId="77777777" w:rsidR="006629F7" w:rsidRDefault="000E702C">
      <w:pPr>
        <w:numPr>
          <w:ilvl w:val="0"/>
          <w:numId w:val="26"/>
        </w:numPr>
        <w:tabs>
          <w:tab w:val="left" w:pos="567"/>
        </w:tabs>
        <w:ind w:left="567" w:hanging="567"/>
        <w:rPr>
          <w:b w:val="0"/>
          <w:noProof w:val="0"/>
          <w:color w:val="000000"/>
          <w:sz w:val="22"/>
          <w:szCs w:val="22"/>
          <w:lang w:val="lt-LT"/>
        </w:rPr>
      </w:pPr>
      <w:r w:rsidRPr="00AA36E8">
        <w:rPr>
          <w:b w:val="0"/>
          <w:noProof w:val="0"/>
          <w:color w:val="000000"/>
          <w:sz w:val="22"/>
          <w:szCs w:val="22"/>
          <w:lang w:val="lt-LT"/>
        </w:rPr>
        <w:t>inkstų funkcijos nepakankamumas, kraujas šlapime, inkstų funkcijos kraujo tyrimų rodmenų pokyčiai</w:t>
      </w:r>
      <w:r w:rsidR="006629F7">
        <w:rPr>
          <w:b w:val="0"/>
          <w:noProof w:val="0"/>
          <w:color w:val="000000"/>
          <w:sz w:val="22"/>
          <w:szCs w:val="22"/>
          <w:lang w:val="lt-LT"/>
        </w:rPr>
        <w:t>;</w:t>
      </w:r>
    </w:p>
    <w:p w14:paraId="227BBF5B" w14:textId="77777777" w:rsidR="006629F7" w:rsidRDefault="006629F7" w:rsidP="006629F7">
      <w:pPr>
        <w:numPr>
          <w:ilvl w:val="0"/>
          <w:numId w:val="26"/>
        </w:numPr>
        <w:tabs>
          <w:tab w:val="clear" w:pos="720"/>
        </w:tabs>
        <w:ind w:left="567" w:hanging="540"/>
        <w:rPr>
          <w:b w:val="0"/>
          <w:noProof w:val="0"/>
          <w:color w:val="000000"/>
          <w:sz w:val="22"/>
          <w:szCs w:val="22"/>
          <w:lang w:val="lt-LT"/>
        </w:rPr>
      </w:pPr>
      <w:r w:rsidRPr="00AA36E8">
        <w:rPr>
          <w:b w:val="0"/>
          <w:noProof w:val="0"/>
          <w:color w:val="000000"/>
          <w:sz w:val="22"/>
          <w:szCs w:val="22"/>
          <w:lang w:val="lt-LT"/>
        </w:rPr>
        <w:t>nudegim</w:t>
      </w:r>
      <w:r>
        <w:rPr>
          <w:b w:val="0"/>
          <w:noProof w:val="0"/>
          <w:color w:val="000000"/>
          <w:sz w:val="22"/>
          <w:szCs w:val="22"/>
          <w:lang w:val="lt-LT"/>
        </w:rPr>
        <w:t>as</w:t>
      </w:r>
      <w:r w:rsidRPr="00AA36E8">
        <w:rPr>
          <w:b w:val="0"/>
          <w:noProof w:val="0"/>
          <w:color w:val="000000"/>
          <w:sz w:val="22"/>
          <w:szCs w:val="22"/>
          <w:lang w:val="lt-LT"/>
        </w:rPr>
        <w:t xml:space="preserve"> nuo saulės arba sunki</w:t>
      </w:r>
      <w:r>
        <w:rPr>
          <w:b w:val="0"/>
          <w:noProof w:val="0"/>
          <w:color w:val="000000"/>
          <w:sz w:val="22"/>
          <w:szCs w:val="22"/>
          <w:lang w:val="lt-LT"/>
        </w:rPr>
        <w:t>o</w:t>
      </w:r>
      <w:r w:rsidRPr="00AA36E8">
        <w:rPr>
          <w:b w:val="0"/>
          <w:noProof w:val="0"/>
          <w:color w:val="000000"/>
          <w:sz w:val="22"/>
          <w:szCs w:val="22"/>
          <w:lang w:val="lt-LT"/>
        </w:rPr>
        <w:t>s odos reakcij</w:t>
      </w:r>
      <w:r w:rsidR="00A346E3">
        <w:rPr>
          <w:b w:val="0"/>
          <w:noProof w:val="0"/>
          <w:color w:val="000000"/>
          <w:sz w:val="22"/>
          <w:szCs w:val="22"/>
          <w:lang w:val="lt-LT"/>
        </w:rPr>
        <w:t>o</w:t>
      </w:r>
      <w:r w:rsidRPr="00AA36E8">
        <w:rPr>
          <w:b w:val="0"/>
          <w:noProof w:val="0"/>
          <w:color w:val="000000"/>
          <w:sz w:val="22"/>
          <w:szCs w:val="22"/>
          <w:lang w:val="lt-LT"/>
        </w:rPr>
        <w:t>s po šviesos ar saulės poveikio</w:t>
      </w:r>
      <w:r>
        <w:rPr>
          <w:b w:val="0"/>
          <w:noProof w:val="0"/>
          <w:color w:val="000000"/>
          <w:sz w:val="22"/>
          <w:szCs w:val="22"/>
          <w:lang w:val="lt-LT"/>
        </w:rPr>
        <w:t>;</w:t>
      </w:r>
    </w:p>
    <w:p w14:paraId="0068BE8F" w14:textId="77777777" w:rsidR="000E702C" w:rsidRPr="00AA36E8" w:rsidRDefault="006629F7" w:rsidP="006629F7">
      <w:pPr>
        <w:numPr>
          <w:ilvl w:val="0"/>
          <w:numId w:val="26"/>
        </w:numPr>
        <w:tabs>
          <w:tab w:val="left" w:pos="567"/>
        </w:tabs>
        <w:ind w:left="567" w:hanging="567"/>
        <w:rPr>
          <w:b w:val="0"/>
          <w:noProof w:val="0"/>
          <w:color w:val="000000"/>
          <w:sz w:val="22"/>
          <w:szCs w:val="22"/>
          <w:lang w:val="lt-LT"/>
        </w:rPr>
      </w:pPr>
      <w:r>
        <w:rPr>
          <w:b w:val="0"/>
          <w:noProof w:val="0"/>
          <w:color w:val="000000"/>
          <w:sz w:val="22"/>
          <w:szCs w:val="22"/>
        </w:rPr>
        <w:t>odos vėžys</w:t>
      </w:r>
      <w:r w:rsidR="000E702C" w:rsidRPr="00AA36E8">
        <w:rPr>
          <w:b w:val="0"/>
          <w:noProof w:val="0"/>
          <w:color w:val="000000"/>
          <w:sz w:val="22"/>
          <w:szCs w:val="22"/>
          <w:lang w:val="lt-LT"/>
        </w:rPr>
        <w:t>.</w:t>
      </w:r>
    </w:p>
    <w:p w14:paraId="4D6325C7" w14:textId="77777777" w:rsidR="000E702C" w:rsidRPr="00AA36E8" w:rsidRDefault="000E702C">
      <w:pPr>
        <w:tabs>
          <w:tab w:val="left" w:pos="567"/>
        </w:tabs>
        <w:rPr>
          <w:b w:val="0"/>
          <w:noProof w:val="0"/>
          <w:color w:val="000000"/>
          <w:sz w:val="22"/>
          <w:szCs w:val="22"/>
          <w:lang w:val="lt-LT"/>
        </w:rPr>
      </w:pPr>
    </w:p>
    <w:p w14:paraId="6FAD151D" w14:textId="72187D28" w:rsidR="000E702C" w:rsidRPr="00AA36E8" w:rsidRDefault="000E702C">
      <w:pPr>
        <w:widowControl w:val="0"/>
        <w:tabs>
          <w:tab w:val="left" w:pos="567"/>
        </w:tabs>
        <w:rPr>
          <w:b w:val="0"/>
          <w:noProof w:val="0"/>
          <w:color w:val="000000"/>
          <w:sz w:val="22"/>
          <w:szCs w:val="22"/>
          <w:lang w:val="lt-LT"/>
        </w:rPr>
      </w:pPr>
      <w:r w:rsidRPr="00DC2765">
        <w:rPr>
          <w:bCs/>
          <w:noProof w:val="0"/>
          <w:color w:val="000000"/>
          <w:sz w:val="22"/>
          <w:szCs w:val="22"/>
          <w:lang w:val="lt-LT"/>
        </w:rPr>
        <w:t>Nedažnas</w:t>
      </w:r>
      <w:r w:rsidRPr="00AA36E8">
        <w:rPr>
          <w:b w:val="0"/>
          <w:noProof w:val="0"/>
          <w:color w:val="000000"/>
          <w:sz w:val="22"/>
          <w:szCs w:val="22"/>
          <w:lang w:val="lt-LT"/>
        </w:rPr>
        <w:t xml:space="preserve"> (gali pasireikšti </w:t>
      </w:r>
      <w:r w:rsidR="00DC2765">
        <w:rPr>
          <w:b w:val="0"/>
          <w:noProof w:val="0"/>
          <w:color w:val="000000"/>
          <w:sz w:val="22"/>
          <w:szCs w:val="22"/>
          <w:lang w:val="lt-LT"/>
        </w:rPr>
        <w:t>reč</w:t>
      </w:r>
      <w:r w:rsidRPr="00AA36E8">
        <w:rPr>
          <w:b w:val="0"/>
          <w:noProof w:val="0"/>
          <w:color w:val="000000"/>
          <w:sz w:val="22"/>
          <w:szCs w:val="22"/>
          <w:lang w:val="lt-LT"/>
        </w:rPr>
        <w:t xml:space="preserve">iau kaip 1 iš 100 </w:t>
      </w:r>
      <w:r w:rsidR="00DC2765">
        <w:rPr>
          <w:b w:val="0"/>
          <w:noProof w:val="0"/>
          <w:color w:val="000000"/>
          <w:sz w:val="22"/>
          <w:szCs w:val="22"/>
          <w:lang w:val="lt-LT"/>
        </w:rPr>
        <w:t>asmen</w:t>
      </w:r>
      <w:r w:rsidRPr="00AA36E8">
        <w:rPr>
          <w:b w:val="0"/>
          <w:noProof w:val="0"/>
          <w:color w:val="000000"/>
          <w:sz w:val="22"/>
          <w:szCs w:val="22"/>
          <w:lang w:val="lt-LT"/>
        </w:rPr>
        <w:t>ų):</w:t>
      </w:r>
    </w:p>
    <w:p w14:paraId="5E0FEF3F" w14:textId="77777777" w:rsidR="000E702C" w:rsidRPr="00AA36E8" w:rsidRDefault="000E702C">
      <w:pPr>
        <w:widowControl w:val="0"/>
        <w:tabs>
          <w:tab w:val="left" w:pos="567"/>
        </w:tabs>
        <w:rPr>
          <w:b w:val="0"/>
          <w:noProof w:val="0"/>
          <w:color w:val="000000"/>
          <w:sz w:val="22"/>
          <w:szCs w:val="22"/>
          <w:lang w:val="lt-LT"/>
        </w:rPr>
      </w:pPr>
    </w:p>
    <w:p w14:paraId="245A2B84" w14:textId="77777777" w:rsidR="000E702C" w:rsidRPr="00AA36E8" w:rsidRDefault="000E702C">
      <w:pPr>
        <w:widowControl w:val="0"/>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 xml:space="preserve">į gripą panašūs simptomai, virškinamojo trakto sudirginimas ir uždegimas, virškinamojo trakto uždegimas, sukeliantis su antibiotikų vartojimu susijusį viduriavimą, limfagyslių uždegimą; </w:t>
      </w:r>
    </w:p>
    <w:p w14:paraId="32442273"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plono audinio, dengiančio pilvo vidinę sienelę ir pilvo organus, uždegimas;</w:t>
      </w:r>
    </w:p>
    <w:p w14:paraId="7AEA51CB"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limfmazgių padidėjimas (kartais skausmingas), kaulų čiulpų nepakankamumas, padidėjęs eozinofilų kiekis;</w:t>
      </w:r>
    </w:p>
    <w:p w14:paraId="0A50C58C"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antinksčių funkcijos susilpnėjimas, per mažai aktyvi skydliaukė;</w:t>
      </w:r>
    </w:p>
    <w:p w14:paraId="57B73572"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nenormali smegenų funkcija, panašūs į Parkinsono ligos simptomai, nervų pažeidimai, lemiantys rankų ar kojų tirpimą, skausmą, dilgčiojimą ar deginimą;</w:t>
      </w:r>
    </w:p>
    <w:p w14:paraId="2A8A28FD"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pusiausvyros ar koordinacijos sutrikimai;</w:t>
      </w:r>
    </w:p>
    <w:p w14:paraId="11532BD5"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smegenų pabrinkimas;</w:t>
      </w:r>
    </w:p>
    <w:p w14:paraId="3EC54D84"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dvejinimasis akyse, sunkios akių būklės, įskaitant: akių ir akies vokų skausmą ir uždegimą, nenormalius akies judesius, regos nervo pažeidimą, lemiantį regėjimo sutrikimą, optinio disko patinimą;</w:t>
      </w:r>
    </w:p>
    <w:p w14:paraId="323B9134"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jautrumo prisilietimui sumažėjimas;</w:t>
      </w:r>
    </w:p>
    <w:p w14:paraId="323E3FF9"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nenormalus skonio pojūtis;</w:t>
      </w:r>
    </w:p>
    <w:p w14:paraId="19290342"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klausos pablogėjimas, spengimas ausyse, galvos svaigulys;</w:t>
      </w:r>
    </w:p>
    <w:p w14:paraId="556EBF9C"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tam tikrų vidaus organų uždegimas – kasos ir dvylikapirštės žarnos, liežuvio patinimas ir uždegimas;</w:t>
      </w:r>
    </w:p>
    <w:p w14:paraId="14B9AC33"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kepenų padidėjimas, kepenų funkcijos nepakankamumas, tulžies pūslės liga, tulžies pūslės akmenligė;</w:t>
      </w:r>
    </w:p>
    <w:p w14:paraId="320FE2EA"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sąnarių uždegimas, poodinių venų uždegimas (kuris gali būti susijęs su krešulių susidarymu);</w:t>
      </w:r>
    </w:p>
    <w:p w14:paraId="2681024D"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inkstų uždegimas, baltymai šlapime, inkstų pažeidimas;</w:t>
      </w:r>
    </w:p>
    <w:p w14:paraId="3E420EE7"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labai greitas širdies plakimas arba plakimas su pertrūkiais, kartais su neritmingais elektros impulsais;</w:t>
      </w:r>
    </w:p>
    <w:p w14:paraId="07427FF9"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nenormali elektrokardiograma (EKG);</w:t>
      </w:r>
    </w:p>
    <w:p w14:paraId="1D3434F2"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padidėjęs cholesterolio kiekis kraujyje, padidėjęs šlapalo kiekis kraujyje;</w:t>
      </w:r>
    </w:p>
    <w:p w14:paraId="76DFF84F" w14:textId="2795EBF9"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 xml:space="preserve">alerginės odos reakcijos (kartais sunkios), įskaitant gyvybei pavojingą odos sutrikimą, sukeliantį skausmingas pūsles ir odos bei gleivinių žaizdas, ypač burnoje, odos uždegimą, dilgėlinę, odos paraudimą ir dirginimą, odos spalvos pakeitimą į raudoną arba violetinę dėl galimai nedidelio trombocitų </w:t>
      </w:r>
      <w:r w:rsidR="00B83BC2">
        <w:rPr>
          <w:b w:val="0"/>
          <w:noProof w:val="0"/>
          <w:color w:val="000000"/>
          <w:sz w:val="22"/>
          <w:szCs w:val="22"/>
          <w:lang w:val="lt-LT"/>
        </w:rPr>
        <w:t>skaičiaus</w:t>
      </w:r>
      <w:r w:rsidRPr="00AA36E8">
        <w:rPr>
          <w:b w:val="0"/>
          <w:noProof w:val="0"/>
          <w:color w:val="000000"/>
          <w:sz w:val="22"/>
          <w:szCs w:val="22"/>
          <w:lang w:val="lt-LT"/>
        </w:rPr>
        <w:t>, egzemą;</w:t>
      </w:r>
    </w:p>
    <w:p w14:paraId="0945EB15" w14:textId="77777777" w:rsidR="000E702C" w:rsidRPr="00AA36E8" w:rsidRDefault="000E702C">
      <w:pPr>
        <w:numPr>
          <w:ilvl w:val="0"/>
          <w:numId w:val="26"/>
        </w:numPr>
        <w:tabs>
          <w:tab w:val="clear" w:pos="720"/>
        </w:tabs>
        <w:ind w:left="540" w:hanging="540"/>
        <w:rPr>
          <w:b w:val="0"/>
          <w:noProof w:val="0"/>
          <w:color w:val="000000"/>
          <w:sz w:val="22"/>
          <w:szCs w:val="22"/>
          <w:lang w:val="lt-LT"/>
        </w:rPr>
      </w:pPr>
      <w:r w:rsidRPr="00AA36E8">
        <w:rPr>
          <w:b w:val="0"/>
          <w:noProof w:val="0"/>
          <w:color w:val="000000"/>
          <w:sz w:val="22"/>
          <w:szCs w:val="22"/>
          <w:lang w:val="lt-LT"/>
        </w:rPr>
        <w:t>infuzijos vietos reakcija;</w:t>
      </w:r>
    </w:p>
    <w:p w14:paraId="5A584C2F" w14:textId="77777777" w:rsidR="006629F7"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alerginė reakcija arba perdėtas imuninis atsakas</w:t>
      </w:r>
      <w:r w:rsidR="006629F7">
        <w:rPr>
          <w:b w:val="0"/>
          <w:noProof w:val="0"/>
          <w:color w:val="000000"/>
          <w:sz w:val="22"/>
          <w:szCs w:val="22"/>
          <w:lang w:val="lt-LT"/>
        </w:rPr>
        <w:t>;</w:t>
      </w:r>
    </w:p>
    <w:p w14:paraId="086F92D3" w14:textId="77777777" w:rsidR="000E702C" w:rsidRPr="00AA36E8" w:rsidRDefault="006629F7">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kaulą supančio audinio uždegimas</w:t>
      </w:r>
      <w:r w:rsidR="000E702C" w:rsidRPr="00AA36E8">
        <w:rPr>
          <w:b w:val="0"/>
          <w:noProof w:val="0"/>
          <w:color w:val="000000"/>
          <w:sz w:val="22"/>
          <w:szCs w:val="22"/>
          <w:lang w:val="lt-LT"/>
        </w:rPr>
        <w:t>.</w:t>
      </w:r>
    </w:p>
    <w:p w14:paraId="3B6063C5" w14:textId="77777777" w:rsidR="000E702C" w:rsidRPr="00AA36E8" w:rsidRDefault="000E702C">
      <w:pPr>
        <w:tabs>
          <w:tab w:val="left" w:pos="567"/>
        </w:tabs>
        <w:rPr>
          <w:b w:val="0"/>
          <w:noProof w:val="0"/>
          <w:color w:val="000000"/>
          <w:sz w:val="22"/>
          <w:szCs w:val="22"/>
          <w:lang w:val="lt-LT"/>
        </w:rPr>
      </w:pPr>
    </w:p>
    <w:p w14:paraId="7BE06277" w14:textId="6CB86435" w:rsidR="000E702C" w:rsidRPr="00AA36E8" w:rsidRDefault="000E702C">
      <w:pPr>
        <w:tabs>
          <w:tab w:val="left" w:pos="567"/>
        </w:tabs>
        <w:rPr>
          <w:b w:val="0"/>
          <w:noProof w:val="0"/>
          <w:color w:val="000000"/>
          <w:sz w:val="22"/>
          <w:szCs w:val="22"/>
          <w:lang w:val="lt-LT"/>
        </w:rPr>
      </w:pPr>
      <w:r w:rsidRPr="00DC2765">
        <w:rPr>
          <w:bCs/>
          <w:noProof w:val="0"/>
          <w:color w:val="000000"/>
          <w:sz w:val="22"/>
          <w:szCs w:val="22"/>
          <w:lang w:val="lt-LT"/>
        </w:rPr>
        <w:t>Retas</w:t>
      </w:r>
      <w:r w:rsidRPr="00AA36E8">
        <w:rPr>
          <w:b w:val="0"/>
          <w:noProof w:val="0"/>
          <w:color w:val="000000"/>
          <w:sz w:val="22"/>
          <w:szCs w:val="22"/>
          <w:lang w:val="lt-LT"/>
        </w:rPr>
        <w:t xml:space="preserve"> (gali pasireikšti </w:t>
      </w:r>
      <w:r w:rsidR="00DC2765">
        <w:rPr>
          <w:b w:val="0"/>
          <w:noProof w:val="0"/>
          <w:color w:val="000000"/>
          <w:sz w:val="22"/>
          <w:szCs w:val="22"/>
          <w:lang w:val="lt-LT"/>
        </w:rPr>
        <w:t>reč</w:t>
      </w:r>
      <w:r w:rsidRPr="00AA36E8">
        <w:rPr>
          <w:b w:val="0"/>
          <w:noProof w:val="0"/>
          <w:color w:val="000000"/>
          <w:sz w:val="22"/>
          <w:szCs w:val="22"/>
          <w:lang w:val="lt-LT"/>
        </w:rPr>
        <w:t xml:space="preserve">iau kaip 1 iš 1 000 </w:t>
      </w:r>
      <w:r w:rsidR="00DC2765">
        <w:rPr>
          <w:b w:val="0"/>
          <w:noProof w:val="0"/>
          <w:color w:val="000000"/>
          <w:sz w:val="22"/>
          <w:szCs w:val="22"/>
          <w:lang w:val="lt-LT"/>
        </w:rPr>
        <w:t>asmen</w:t>
      </w:r>
      <w:r w:rsidRPr="00AA36E8">
        <w:rPr>
          <w:b w:val="0"/>
          <w:noProof w:val="0"/>
          <w:color w:val="000000"/>
          <w:sz w:val="22"/>
          <w:szCs w:val="22"/>
          <w:lang w:val="lt-LT"/>
        </w:rPr>
        <w:t>ų):</w:t>
      </w:r>
    </w:p>
    <w:p w14:paraId="6A2E70A1" w14:textId="77777777" w:rsidR="000E702C" w:rsidRPr="00AA36E8" w:rsidRDefault="000E702C">
      <w:pPr>
        <w:tabs>
          <w:tab w:val="left" w:pos="567"/>
        </w:tabs>
        <w:rPr>
          <w:b w:val="0"/>
          <w:noProof w:val="0"/>
          <w:color w:val="000000"/>
          <w:sz w:val="22"/>
          <w:szCs w:val="22"/>
          <w:lang w:val="lt-LT"/>
        </w:rPr>
      </w:pPr>
    </w:p>
    <w:p w14:paraId="12A3C501"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pernelyg suaktyvėjusi skydliaukė;</w:t>
      </w:r>
    </w:p>
    <w:p w14:paraId="2FC97C26"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smegenų funkcijos pablogėjimas, kuris yra sunki kepenų ligos komplikacija;</w:t>
      </w:r>
    </w:p>
    <w:p w14:paraId="5FAC8DE7"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daugumos regos nervo skaidulų praradimas, ragenos drumstys, nevalingi akies judesiai;</w:t>
      </w:r>
    </w:p>
    <w:p w14:paraId="79CCB76C"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jautrumas šviesai, dėl kurio išberia pūslėmis;</w:t>
      </w:r>
    </w:p>
    <w:p w14:paraId="3DA5A8A4"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sutrikimas, kuriam esant kūno imuninė sistema atakuoja periferinės nervų sistemos dalį;</w:t>
      </w:r>
    </w:p>
    <w:p w14:paraId="17435F8A" w14:textId="77777777" w:rsidR="000E702C" w:rsidRPr="00AA36E8" w:rsidRDefault="000E702C">
      <w:pPr>
        <w:pStyle w:val="Default"/>
        <w:numPr>
          <w:ilvl w:val="0"/>
          <w:numId w:val="26"/>
        </w:numPr>
        <w:tabs>
          <w:tab w:val="clear" w:pos="720"/>
          <w:tab w:val="left" w:pos="567"/>
        </w:tabs>
        <w:ind w:left="630" w:hanging="630"/>
        <w:rPr>
          <w:sz w:val="22"/>
          <w:szCs w:val="22"/>
          <w:lang w:val="lt-LT"/>
        </w:rPr>
      </w:pPr>
      <w:r w:rsidRPr="00AA36E8">
        <w:rPr>
          <w:sz w:val="22"/>
          <w:szCs w:val="22"/>
          <w:lang w:val="lt-LT"/>
        </w:rPr>
        <w:t>širdies ritmo ar laidumo problemos (kartais pavojingos gyvybei);</w:t>
      </w:r>
    </w:p>
    <w:p w14:paraId="0EB5014F" w14:textId="77777777" w:rsidR="000E702C" w:rsidRPr="00AA36E8" w:rsidRDefault="000E702C">
      <w:pPr>
        <w:pStyle w:val="Default"/>
        <w:numPr>
          <w:ilvl w:val="0"/>
          <w:numId w:val="26"/>
        </w:numPr>
        <w:tabs>
          <w:tab w:val="clear" w:pos="720"/>
          <w:tab w:val="left" w:pos="567"/>
        </w:tabs>
        <w:ind w:left="630" w:hanging="630"/>
        <w:rPr>
          <w:sz w:val="22"/>
          <w:szCs w:val="22"/>
          <w:lang w:val="lt-LT"/>
        </w:rPr>
      </w:pPr>
      <w:r w:rsidRPr="00AA36E8">
        <w:rPr>
          <w:sz w:val="22"/>
          <w:szCs w:val="22"/>
          <w:lang w:val="lt-LT"/>
        </w:rPr>
        <w:t xml:space="preserve">gyvybei pavojinga alerginė reakcija; </w:t>
      </w:r>
    </w:p>
    <w:p w14:paraId="50FFF4D0" w14:textId="77777777" w:rsidR="000E702C" w:rsidRPr="00AA36E8" w:rsidRDefault="000E702C">
      <w:pPr>
        <w:pStyle w:val="Default"/>
        <w:numPr>
          <w:ilvl w:val="0"/>
          <w:numId w:val="26"/>
        </w:numPr>
        <w:tabs>
          <w:tab w:val="clear" w:pos="720"/>
          <w:tab w:val="left" w:pos="567"/>
        </w:tabs>
        <w:ind w:left="630" w:hanging="630"/>
        <w:rPr>
          <w:sz w:val="22"/>
          <w:szCs w:val="22"/>
          <w:lang w:val="lt-LT"/>
        </w:rPr>
      </w:pPr>
      <w:r w:rsidRPr="00AA36E8">
        <w:rPr>
          <w:sz w:val="22"/>
          <w:szCs w:val="22"/>
          <w:lang w:val="lt-LT"/>
        </w:rPr>
        <w:t>kraujo krešėjimo sistemos sutrikimas;</w:t>
      </w:r>
    </w:p>
    <w:p w14:paraId="065FA37C"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p>
    <w:p w14:paraId="1E0F904F"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rFonts w:eastAsia="Calibri"/>
          <w:b w:val="0"/>
          <w:noProof w:val="0"/>
          <w:color w:val="000000"/>
          <w:sz w:val="22"/>
          <w:szCs w:val="22"/>
          <w:lang w:val="lt-LT"/>
        </w:rPr>
        <w:t>nedideli sausos pleiskanotos odos plotai, kartais sustorėję ir padengti žvyneliais ar „rageliais“.</w:t>
      </w:r>
    </w:p>
    <w:p w14:paraId="561FEC62" w14:textId="77777777" w:rsidR="000E702C" w:rsidRPr="00AA36E8" w:rsidRDefault="000E702C">
      <w:pPr>
        <w:tabs>
          <w:tab w:val="left" w:pos="567"/>
        </w:tabs>
        <w:rPr>
          <w:rFonts w:eastAsia="Calibri"/>
          <w:b w:val="0"/>
          <w:noProof w:val="0"/>
          <w:color w:val="000000"/>
          <w:sz w:val="22"/>
          <w:szCs w:val="22"/>
          <w:lang w:val="lt-LT"/>
        </w:rPr>
      </w:pPr>
    </w:p>
    <w:p w14:paraId="21BC4298" w14:textId="77777777" w:rsidR="000E702C" w:rsidRPr="00AA36E8" w:rsidRDefault="000E702C">
      <w:pPr>
        <w:widowControl w:val="0"/>
        <w:autoSpaceDE w:val="0"/>
        <w:autoSpaceDN w:val="0"/>
        <w:adjustRightInd w:val="0"/>
        <w:rPr>
          <w:rFonts w:eastAsia="Times New Roman"/>
          <w:b w:val="0"/>
          <w:bCs/>
          <w:noProof w:val="0"/>
          <w:color w:val="000000"/>
          <w:sz w:val="22"/>
          <w:szCs w:val="22"/>
          <w:lang w:val="lt-LT" w:eastAsia="en-GB"/>
        </w:rPr>
      </w:pPr>
      <w:r w:rsidRPr="00AA36E8">
        <w:rPr>
          <w:b w:val="0"/>
          <w:noProof w:val="0"/>
          <w:color w:val="000000"/>
          <w:sz w:val="22"/>
          <w:szCs w:val="22"/>
          <w:lang w:val="lt-LT"/>
        </w:rPr>
        <w:t xml:space="preserve">Šalutinis poveikis, kurio </w:t>
      </w:r>
      <w:r w:rsidRPr="00DC2765">
        <w:rPr>
          <w:bCs/>
          <w:noProof w:val="0"/>
          <w:color w:val="000000"/>
          <w:sz w:val="22"/>
          <w:szCs w:val="22"/>
          <w:lang w:val="lt-LT"/>
        </w:rPr>
        <w:t>dažnis nežinomas</w:t>
      </w:r>
      <w:r w:rsidRPr="00AA36E8">
        <w:rPr>
          <w:rFonts w:eastAsia="Times New Roman"/>
          <w:b w:val="0"/>
          <w:bCs/>
          <w:noProof w:val="0"/>
          <w:color w:val="000000"/>
          <w:sz w:val="22"/>
          <w:szCs w:val="22"/>
          <w:lang w:val="lt-LT" w:eastAsia="en-GB"/>
        </w:rPr>
        <w:t>:</w:t>
      </w:r>
    </w:p>
    <w:p w14:paraId="4E5396A3"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rFonts w:eastAsia="Calibri"/>
          <w:noProof w:val="0"/>
          <w:color w:val="000000"/>
          <w:sz w:val="22"/>
          <w:szCs w:val="22"/>
          <w:lang w:val="lt-LT"/>
        </w:rPr>
        <w:t>-</w:t>
      </w:r>
      <w:r w:rsidRPr="00AA36E8">
        <w:rPr>
          <w:rFonts w:eastAsia="Calibri"/>
          <w:b w:val="0"/>
          <w:noProof w:val="0"/>
          <w:color w:val="000000"/>
          <w:sz w:val="22"/>
          <w:szCs w:val="22"/>
          <w:lang w:val="lt-LT"/>
        </w:rPr>
        <w:tab/>
        <w:t>strazdanos ir pigmentinės dėmės.</w:t>
      </w:r>
    </w:p>
    <w:p w14:paraId="77C6C7C0" w14:textId="77777777" w:rsidR="000E702C" w:rsidRPr="00AA36E8" w:rsidRDefault="000E702C">
      <w:pPr>
        <w:tabs>
          <w:tab w:val="left" w:pos="567"/>
        </w:tabs>
        <w:rPr>
          <w:b w:val="0"/>
          <w:noProof w:val="0"/>
          <w:color w:val="000000"/>
          <w:sz w:val="22"/>
          <w:szCs w:val="22"/>
          <w:lang w:val="lt-LT"/>
        </w:rPr>
      </w:pPr>
    </w:p>
    <w:p w14:paraId="1FE9F71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Kitas reikšmingas šalutinis poveikis, kurio dažnis nežinomas, bet apie jį reikia skubiai pranešti savo gydytojui:</w:t>
      </w:r>
    </w:p>
    <w:p w14:paraId="6DB97F14" w14:textId="77777777" w:rsidR="000E702C" w:rsidRPr="00AA36E8" w:rsidRDefault="000E702C">
      <w:pPr>
        <w:tabs>
          <w:tab w:val="left" w:pos="567"/>
        </w:tabs>
        <w:rPr>
          <w:b w:val="0"/>
          <w:noProof w:val="0"/>
          <w:color w:val="000000"/>
          <w:sz w:val="22"/>
          <w:szCs w:val="22"/>
          <w:lang w:val="lt-LT"/>
        </w:rPr>
      </w:pPr>
    </w:p>
    <w:p w14:paraId="6B9A73BE"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raudoni, žvynuoti plotai arba žiedo formos odos pažeidimai, galintys būti autoimuninės ligos, vadinamos odos raudonąja vilklige, simptomais.</w:t>
      </w:r>
    </w:p>
    <w:p w14:paraId="1F573D15" w14:textId="77777777" w:rsidR="000E702C" w:rsidRPr="00AA36E8" w:rsidRDefault="000E702C">
      <w:pPr>
        <w:tabs>
          <w:tab w:val="left" w:pos="567"/>
        </w:tabs>
        <w:rPr>
          <w:b w:val="0"/>
          <w:noProof w:val="0"/>
          <w:color w:val="000000"/>
          <w:sz w:val="22"/>
          <w:szCs w:val="22"/>
          <w:lang w:val="lt-LT"/>
        </w:rPr>
      </w:pPr>
    </w:p>
    <w:p w14:paraId="70CF083F" w14:textId="77777777" w:rsidR="000E702C" w:rsidRPr="00AA36E8" w:rsidRDefault="000E702C">
      <w:pPr>
        <w:pStyle w:val="Header"/>
        <w:tabs>
          <w:tab w:val="left" w:pos="567"/>
        </w:tabs>
        <w:rPr>
          <w:color w:val="000000"/>
          <w:sz w:val="22"/>
          <w:szCs w:val="22"/>
        </w:rPr>
      </w:pPr>
      <w:r w:rsidRPr="00AA36E8">
        <w:rPr>
          <w:color w:val="000000"/>
          <w:sz w:val="22"/>
          <w:szCs w:val="22"/>
        </w:rPr>
        <w:t>VFEND infuzijos metu nedažnai pasireiškė reakcijų (įskaitant veido ir kaklo paraudimą, karščiavimą, prakaitavimą, širdies plakimo padažnėjimą ir kvėpavimo pasunkėjimą). Jeigu taip atsitiktų, gydytojas gali nutraukti infuziją.</w:t>
      </w:r>
    </w:p>
    <w:p w14:paraId="517C4CE0" w14:textId="77777777" w:rsidR="000E702C" w:rsidRPr="00AA36E8" w:rsidRDefault="000E702C">
      <w:pPr>
        <w:tabs>
          <w:tab w:val="left" w:pos="567"/>
        </w:tabs>
        <w:rPr>
          <w:b w:val="0"/>
          <w:noProof w:val="0"/>
          <w:color w:val="000000"/>
          <w:sz w:val="22"/>
          <w:szCs w:val="22"/>
          <w:lang w:val="lt-LT"/>
        </w:rPr>
      </w:pPr>
    </w:p>
    <w:p w14:paraId="289E0E1C" w14:textId="77777777" w:rsidR="000E702C" w:rsidRPr="00AA36E8" w:rsidRDefault="000E702C">
      <w:pPr>
        <w:pStyle w:val="Header"/>
        <w:tabs>
          <w:tab w:val="left" w:pos="567"/>
        </w:tabs>
        <w:rPr>
          <w:color w:val="000000"/>
          <w:sz w:val="22"/>
          <w:szCs w:val="22"/>
        </w:rPr>
      </w:pPr>
      <w:r w:rsidRPr="00AA36E8">
        <w:rPr>
          <w:color w:val="000000"/>
          <w:sz w:val="22"/>
          <w:szCs w:val="22"/>
        </w:rPr>
        <w:t>VFEND gali daryti poveikį kepenims ir inkstams, taigi gydytojas turės stebėti Jūsų inkstų ir kepenų funkciją (tirti kraują). Jeigu skauda pilvą ar pakito išmatų konsistencija, kreipkitės į gydytoją.</w:t>
      </w:r>
    </w:p>
    <w:p w14:paraId="52900EC1" w14:textId="77777777" w:rsidR="000E702C" w:rsidRPr="00AA36E8" w:rsidRDefault="000E702C">
      <w:pPr>
        <w:pStyle w:val="Header"/>
        <w:tabs>
          <w:tab w:val="left" w:pos="567"/>
        </w:tabs>
        <w:rPr>
          <w:color w:val="000000"/>
          <w:sz w:val="22"/>
          <w:szCs w:val="22"/>
        </w:rPr>
      </w:pPr>
    </w:p>
    <w:p w14:paraId="7B92DFFF" w14:textId="77777777" w:rsidR="000E702C" w:rsidRPr="00AA36E8" w:rsidRDefault="000E702C">
      <w:pPr>
        <w:pStyle w:val="Header"/>
        <w:tabs>
          <w:tab w:val="left" w:pos="567"/>
        </w:tabs>
        <w:rPr>
          <w:color w:val="000000"/>
          <w:sz w:val="22"/>
          <w:szCs w:val="22"/>
        </w:rPr>
      </w:pPr>
      <w:r w:rsidRPr="00AA36E8">
        <w:rPr>
          <w:color w:val="000000"/>
          <w:sz w:val="22"/>
          <w:szCs w:val="22"/>
        </w:rPr>
        <w:t>Buvo pranešta apie odos vėžį pacientams, kurie ilgą laiką gydėsi Vfend.</w:t>
      </w:r>
    </w:p>
    <w:p w14:paraId="4CA82A54" w14:textId="77777777" w:rsidR="000E702C" w:rsidRPr="00AA36E8" w:rsidRDefault="000E702C">
      <w:pPr>
        <w:pStyle w:val="Header"/>
        <w:tabs>
          <w:tab w:val="left" w:pos="567"/>
        </w:tabs>
        <w:rPr>
          <w:color w:val="000000"/>
          <w:sz w:val="22"/>
          <w:szCs w:val="22"/>
        </w:rPr>
      </w:pPr>
    </w:p>
    <w:p w14:paraId="6A6CB98C" w14:textId="77777777" w:rsidR="000E702C" w:rsidRPr="00AA36E8" w:rsidRDefault="000E702C">
      <w:pPr>
        <w:pStyle w:val="Header"/>
        <w:tabs>
          <w:tab w:val="left" w:pos="567"/>
        </w:tabs>
        <w:rPr>
          <w:color w:val="000000"/>
          <w:sz w:val="22"/>
          <w:szCs w:val="22"/>
        </w:rPr>
      </w:pPr>
      <w:r w:rsidRPr="00AA36E8">
        <w:rPr>
          <w:color w:val="000000"/>
          <w:sz w:val="22"/>
          <w:szCs w:val="22"/>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 Vaikams taip pat dažniau pastebėtas kepenų fermentų aktyvumo padidėjimas.</w:t>
      </w:r>
    </w:p>
    <w:p w14:paraId="68171250" w14:textId="77777777" w:rsidR="000E702C" w:rsidRPr="00AA36E8" w:rsidRDefault="000E702C">
      <w:pPr>
        <w:pStyle w:val="Header"/>
        <w:tabs>
          <w:tab w:val="left" w:pos="567"/>
        </w:tabs>
        <w:rPr>
          <w:color w:val="000000"/>
          <w:sz w:val="22"/>
          <w:szCs w:val="22"/>
        </w:rPr>
      </w:pPr>
    </w:p>
    <w:p w14:paraId="58267AD3" w14:textId="77777777" w:rsidR="000E702C" w:rsidRPr="00AA36E8" w:rsidRDefault="000E702C">
      <w:pPr>
        <w:pStyle w:val="Header"/>
        <w:tabs>
          <w:tab w:val="left" w:pos="567"/>
        </w:tabs>
        <w:rPr>
          <w:color w:val="000000"/>
          <w:sz w:val="22"/>
          <w:szCs w:val="22"/>
        </w:rPr>
      </w:pPr>
      <w:r w:rsidRPr="00AA36E8">
        <w:rPr>
          <w:color w:val="000000"/>
          <w:sz w:val="22"/>
          <w:szCs w:val="22"/>
        </w:rPr>
        <w:t>Jei bet kuris minėtas šalutinis poveikis išlieka arba sunkėja, reikia pasakyti gydytojui.</w:t>
      </w:r>
    </w:p>
    <w:p w14:paraId="5742E2D8" w14:textId="77777777" w:rsidR="000E702C" w:rsidRPr="00AA36E8" w:rsidRDefault="000E702C">
      <w:pPr>
        <w:pStyle w:val="Header"/>
        <w:tabs>
          <w:tab w:val="left" w:pos="567"/>
        </w:tabs>
        <w:rPr>
          <w:color w:val="000000"/>
          <w:sz w:val="22"/>
          <w:szCs w:val="22"/>
        </w:rPr>
      </w:pPr>
    </w:p>
    <w:p w14:paraId="3C054B6A" w14:textId="77777777" w:rsidR="000E702C" w:rsidRPr="00AA36E8" w:rsidRDefault="000E702C">
      <w:pPr>
        <w:keepNext/>
        <w:rPr>
          <w:noProof w:val="0"/>
          <w:color w:val="000000"/>
          <w:sz w:val="22"/>
          <w:szCs w:val="22"/>
          <w:lang w:val="lt-LT"/>
        </w:rPr>
      </w:pPr>
      <w:r w:rsidRPr="00AA36E8">
        <w:rPr>
          <w:noProof w:val="0"/>
          <w:color w:val="000000"/>
          <w:sz w:val="22"/>
          <w:szCs w:val="22"/>
          <w:lang w:val="lt-LT"/>
        </w:rPr>
        <w:t>Pranešimas apie šalutinį poveikį</w:t>
      </w:r>
    </w:p>
    <w:p w14:paraId="322AFE45" w14:textId="4232FC7D" w:rsidR="000E702C" w:rsidRPr="00AA36E8" w:rsidRDefault="000E702C">
      <w:pPr>
        <w:keepNext/>
        <w:ind w:right="-2"/>
        <w:rPr>
          <w:b w:val="0"/>
          <w:noProof w:val="0"/>
          <w:color w:val="000000"/>
          <w:sz w:val="22"/>
          <w:szCs w:val="22"/>
          <w:lang w:val="lt-LT"/>
        </w:rPr>
      </w:pPr>
      <w:r w:rsidRPr="00AA36E8">
        <w:rPr>
          <w:b w:val="0"/>
          <w:noProof w:val="0"/>
          <w:color w:val="000000"/>
          <w:sz w:val="22"/>
          <w:szCs w:val="22"/>
          <w:lang w:val="lt-LT"/>
        </w:rPr>
        <w:t xml:space="preserve">Jeigu pasireiškė šalutinis poveikis, įskaitant šiame lapelyje nenurodytą, pasakykite gydytojui, vaistininkui arba slaugytojui. Apie šalutinį poveikį taip pat galite pranešti tiesiogiai naudodamiesi </w:t>
      </w:r>
      <w:hyperlink r:id="rId19" w:history="1">
        <w:r w:rsidRPr="00CF6FC3">
          <w:rPr>
            <w:rStyle w:val="Hyperlink"/>
            <w:b w:val="0"/>
            <w:noProof w:val="0"/>
            <w:sz w:val="22"/>
            <w:highlight w:val="lightGray"/>
            <w:lang w:val="lt-LT"/>
          </w:rPr>
          <w:t>V priede</w:t>
        </w:r>
      </w:hyperlink>
      <w:r w:rsidRPr="00CF6FC3">
        <w:rPr>
          <w:b w:val="0"/>
          <w:noProof w:val="0"/>
          <w:color w:val="000000"/>
          <w:sz w:val="22"/>
          <w:szCs w:val="22"/>
          <w:highlight w:val="lightGray"/>
          <w:shd w:val="clear" w:color="auto" w:fill="BFBFBF"/>
          <w:lang w:val="lt-LT"/>
        </w:rPr>
        <w:t xml:space="preserve"> nurodyta nacionaline pranešimo sistema</w:t>
      </w:r>
      <w:r w:rsidRPr="00AA36E8">
        <w:rPr>
          <w:b w:val="0"/>
          <w:noProof w:val="0"/>
          <w:color w:val="000000"/>
          <w:sz w:val="22"/>
          <w:szCs w:val="22"/>
          <w:lang w:val="lt-LT"/>
        </w:rPr>
        <w:t>. Pranešdami apie šalutinį poveikį galite mums padėti gauti daugiau informacijos apie šio vaisto saugumą.</w:t>
      </w:r>
    </w:p>
    <w:p w14:paraId="366971F6" w14:textId="77777777" w:rsidR="000E702C" w:rsidRPr="00AA36E8" w:rsidRDefault="000E702C">
      <w:pPr>
        <w:tabs>
          <w:tab w:val="left" w:pos="567"/>
        </w:tabs>
        <w:rPr>
          <w:b w:val="0"/>
          <w:noProof w:val="0"/>
          <w:color w:val="000000"/>
          <w:sz w:val="22"/>
          <w:lang w:val="lt-LT"/>
        </w:rPr>
      </w:pPr>
    </w:p>
    <w:p w14:paraId="0645BC7E" w14:textId="77777777" w:rsidR="000E702C" w:rsidRPr="00AA36E8" w:rsidRDefault="000E702C">
      <w:pPr>
        <w:tabs>
          <w:tab w:val="left" w:pos="567"/>
        </w:tabs>
        <w:rPr>
          <w:b w:val="0"/>
          <w:noProof w:val="0"/>
          <w:color w:val="000000"/>
          <w:sz w:val="22"/>
          <w:szCs w:val="22"/>
          <w:lang w:val="lt-LT"/>
        </w:rPr>
      </w:pPr>
    </w:p>
    <w:p w14:paraId="3C5CE43F" w14:textId="77777777" w:rsidR="000E702C" w:rsidRPr="00AA36E8" w:rsidRDefault="000E702C">
      <w:pPr>
        <w:keepNext/>
        <w:tabs>
          <w:tab w:val="left" w:pos="567"/>
        </w:tabs>
        <w:ind w:left="600" w:hanging="600"/>
        <w:rPr>
          <w:noProof w:val="0"/>
          <w:color w:val="000000"/>
          <w:sz w:val="22"/>
          <w:lang w:val="lt-LT"/>
        </w:rPr>
      </w:pPr>
      <w:r w:rsidRPr="00AA36E8">
        <w:rPr>
          <w:bCs/>
          <w:noProof w:val="0"/>
          <w:color w:val="000000"/>
          <w:sz w:val="22"/>
          <w:szCs w:val="22"/>
          <w:lang w:val="lt-LT"/>
        </w:rPr>
        <w:t>5.</w:t>
      </w:r>
      <w:r w:rsidRPr="00AA36E8">
        <w:rPr>
          <w:bCs/>
          <w:noProof w:val="0"/>
          <w:color w:val="000000"/>
          <w:sz w:val="22"/>
          <w:szCs w:val="22"/>
          <w:lang w:val="lt-LT"/>
        </w:rPr>
        <w:tab/>
      </w:r>
      <w:r w:rsidRPr="00AA36E8">
        <w:rPr>
          <w:noProof w:val="0"/>
          <w:color w:val="000000"/>
          <w:sz w:val="22"/>
          <w:lang w:val="lt-LT"/>
        </w:rPr>
        <w:t>Kaip laikyti VFEND</w:t>
      </w:r>
    </w:p>
    <w:p w14:paraId="52AD20BF" w14:textId="77777777" w:rsidR="000E702C" w:rsidRPr="00AA36E8" w:rsidRDefault="000E702C">
      <w:pPr>
        <w:keepNext/>
        <w:tabs>
          <w:tab w:val="left" w:pos="567"/>
        </w:tabs>
        <w:rPr>
          <w:b w:val="0"/>
          <w:noProof w:val="0"/>
          <w:color w:val="000000"/>
          <w:sz w:val="22"/>
          <w:lang w:val="lt-LT"/>
        </w:rPr>
      </w:pPr>
    </w:p>
    <w:p w14:paraId="56CE33C0" w14:textId="77777777" w:rsidR="000E702C" w:rsidRPr="00AA36E8" w:rsidRDefault="000E702C">
      <w:pPr>
        <w:keepNext/>
        <w:tabs>
          <w:tab w:val="left" w:pos="567"/>
        </w:tabs>
        <w:rPr>
          <w:b w:val="0"/>
          <w:noProof w:val="0"/>
          <w:color w:val="000000"/>
          <w:sz w:val="22"/>
          <w:lang w:val="lt-LT"/>
        </w:rPr>
      </w:pPr>
      <w:r w:rsidRPr="00AA36E8">
        <w:rPr>
          <w:b w:val="0"/>
          <w:noProof w:val="0"/>
          <w:color w:val="000000"/>
          <w:sz w:val="22"/>
          <w:lang w:val="lt-LT"/>
        </w:rPr>
        <w:t>Šį vaistą laikykite vaikams nepastebimoje ir nepasiekiamoje vietoje.</w:t>
      </w:r>
    </w:p>
    <w:p w14:paraId="3FA429F6" w14:textId="77777777" w:rsidR="000E702C" w:rsidRPr="00AA36E8" w:rsidRDefault="000E702C">
      <w:pPr>
        <w:keepNext/>
        <w:tabs>
          <w:tab w:val="left" w:pos="567"/>
        </w:tabs>
        <w:rPr>
          <w:b w:val="0"/>
          <w:noProof w:val="0"/>
          <w:color w:val="000000"/>
          <w:sz w:val="22"/>
          <w:lang w:val="lt-LT"/>
        </w:rPr>
      </w:pPr>
    </w:p>
    <w:p w14:paraId="17EA9AB6"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Ant etiketės ir dėžutės po „Tinka iki“ nurodytam tinkamumo laikui pasibaigus, šio vaisto vartoti negalima. Vaistas tinkamas vartoti iki paskutinės nurodyto mėnesio dienos.</w:t>
      </w:r>
    </w:p>
    <w:p w14:paraId="1E3DF184" w14:textId="77777777" w:rsidR="000E702C" w:rsidRPr="00AA36E8" w:rsidRDefault="000E702C">
      <w:pPr>
        <w:tabs>
          <w:tab w:val="left" w:pos="567"/>
        </w:tabs>
        <w:rPr>
          <w:b w:val="0"/>
          <w:noProof w:val="0"/>
          <w:color w:val="000000"/>
          <w:sz w:val="22"/>
          <w:szCs w:val="22"/>
          <w:lang w:val="lt-LT"/>
        </w:rPr>
      </w:pPr>
    </w:p>
    <w:p w14:paraId="49670DAC" w14:textId="77777777" w:rsidR="000E702C" w:rsidRPr="00AA36E8" w:rsidRDefault="000E702C">
      <w:pPr>
        <w:pStyle w:val="Header"/>
        <w:tabs>
          <w:tab w:val="left" w:pos="567"/>
        </w:tabs>
        <w:rPr>
          <w:color w:val="000000"/>
          <w:sz w:val="22"/>
          <w:szCs w:val="22"/>
        </w:rPr>
      </w:pPr>
      <w:r w:rsidRPr="00AA36E8">
        <w:rPr>
          <w:color w:val="000000"/>
          <w:sz w:val="22"/>
          <w:szCs w:val="22"/>
        </w:rPr>
        <w:t>Paruoštą vaistą reikia vartoti nedelsiant, tačiau, jei būtina, jį galima 24</w:t>
      </w:r>
      <w:r w:rsidR="007D7246" w:rsidRPr="00AA36E8">
        <w:rPr>
          <w:color w:val="000000"/>
          <w:sz w:val="22"/>
          <w:szCs w:val="22"/>
        </w:rPr>
        <w:t> </w:t>
      </w:r>
      <w:r w:rsidRPr="00AA36E8">
        <w:rPr>
          <w:color w:val="000000"/>
          <w:sz w:val="22"/>
          <w:szCs w:val="22"/>
        </w:rPr>
        <w:t>valandas laikyti šaldytuve (2°C – 8</w:t>
      </w:r>
      <w:r w:rsidRPr="00AA36E8">
        <w:rPr>
          <w:color w:val="000000"/>
          <w:sz w:val="22"/>
          <w:szCs w:val="22"/>
        </w:rPr>
        <w:sym w:font="Symbol" w:char="00B0"/>
      </w:r>
      <w:r w:rsidRPr="00AA36E8">
        <w:rPr>
          <w:color w:val="000000"/>
          <w:sz w:val="22"/>
          <w:szCs w:val="22"/>
        </w:rPr>
        <w:t>C). Paruoštą VFEND prieš infuziją būtina praskiesti infuziniu tirpalu, kurio suderinamumas nustatytas (žr. informaciją šio lapelio pabaigoje).</w:t>
      </w:r>
    </w:p>
    <w:p w14:paraId="11846C95" w14:textId="77777777" w:rsidR="000E702C" w:rsidRPr="00AA36E8" w:rsidRDefault="000E702C">
      <w:pPr>
        <w:tabs>
          <w:tab w:val="left" w:pos="567"/>
        </w:tabs>
        <w:rPr>
          <w:b w:val="0"/>
          <w:noProof w:val="0"/>
          <w:color w:val="000000"/>
          <w:sz w:val="22"/>
          <w:szCs w:val="22"/>
          <w:lang w:val="lt-LT"/>
        </w:rPr>
      </w:pPr>
    </w:p>
    <w:p w14:paraId="20465597"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Vaistų negalima išmesti į kanalizaciją arba su buitinėmis atliekomis. Kaip išmesti nereikalingus vaistus, klauskite vaistininko. Šios priemonės padės apsaugoti aplinką.</w:t>
      </w:r>
    </w:p>
    <w:p w14:paraId="454E43F1" w14:textId="77777777" w:rsidR="000E702C" w:rsidRPr="00AA36E8" w:rsidRDefault="000E702C">
      <w:pPr>
        <w:tabs>
          <w:tab w:val="left" w:pos="567"/>
        </w:tabs>
        <w:rPr>
          <w:b w:val="0"/>
          <w:noProof w:val="0"/>
          <w:color w:val="000000"/>
          <w:sz w:val="22"/>
          <w:lang w:val="lt-LT"/>
        </w:rPr>
      </w:pPr>
    </w:p>
    <w:p w14:paraId="66915655" w14:textId="77777777" w:rsidR="000E702C" w:rsidRPr="00AA36E8" w:rsidRDefault="000E702C">
      <w:pPr>
        <w:tabs>
          <w:tab w:val="left" w:pos="567"/>
        </w:tabs>
        <w:rPr>
          <w:b w:val="0"/>
          <w:noProof w:val="0"/>
          <w:color w:val="000000"/>
          <w:sz w:val="22"/>
          <w:lang w:val="lt-LT"/>
        </w:rPr>
      </w:pPr>
    </w:p>
    <w:p w14:paraId="70A9D64A" w14:textId="77777777" w:rsidR="000E702C" w:rsidRPr="00AA36E8" w:rsidRDefault="000E702C">
      <w:pPr>
        <w:pStyle w:val="Header"/>
        <w:tabs>
          <w:tab w:val="left" w:pos="567"/>
        </w:tabs>
        <w:rPr>
          <w:b/>
          <w:caps/>
          <w:color w:val="000000"/>
          <w:sz w:val="22"/>
          <w:szCs w:val="22"/>
        </w:rPr>
      </w:pPr>
      <w:r w:rsidRPr="00AA36E8">
        <w:rPr>
          <w:b/>
          <w:caps/>
          <w:color w:val="000000"/>
          <w:sz w:val="22"/>
          <w:szCs w:val="22"/>
        </w:rPr>
        <w:t>6.</w:t>
      </w:r>
      <w:r w:rsidRPr="00AA36E8">
        <w:rPr>
          <w:b/>
          <w:caps/>
          <w:color w:val="000000"/>
          <w:sz w:val="22"/>
          <w:szCs w:val="22"/>
        </w:rPr>
        <w:tab/>
      </w:r>
      <w:r w:rsidRPr="00AA36E8">
        <w:rPr>
          <w:b/>
          <w:color w:val="000000"/>
          <w:sz w:val="22"/>
        </w:rPr>
        <w:t>Pakuotės turinys ir kita informacija</w:t>
      </w:r>
    </w:p>
    <w:p w14:paraId="3E8EC5CD" w14:textId="77777777" w:rsidR="000E702C" w:rsidRPr="00AA36E8" w:rsidRDefault="000E702C">
      <w:pPr>
        <w:pStyle w:val="Header"/>
        <w:tabs>
          <w:tab w:val="left" w:pos="567"/>
        </w:tabs>
        <w:rPr>
          <w:b/>
          <w:color w:val="000000"/>
          <w:sz w:val="22"/>
        </w:rPr>
      </w:pPr>
    </w:p>
    <w:p w14:paraId="06471920" w14:textId="77777777" w:rsidR="000E702C" w:rsidRPr="00AA36E8" w:rsidRDefault="000E702C">
      <w:pPr>
        <w:tabs>
          <w:tab w:val="left" w:pos="567"/>
        </w:tabs>
        <w:ind w:left="540" w:hanging="540"/>
        <w:rPr>
          <w:noProof w:val="0"/>
          <w:color w:val="000000"/>
          <w:sz w:val="22"/>
          <w:szCs w:val="22"/>
          <w:lang w:val="lt-LT"/>
        </w:rPr>
      </w:pPr>
      <w:r w:rsidRPr="00AA36E8">
        <w:rPr>
          <w:noProof w:val="0"/>
          <w:color w:val="000000"/>
          <w:sz w:val="22"/>
          <w:szCs w:val="22"/>
          <w:lang w:val="lt-LT"/>
        </w:rPr>
        <w:t>VFEND sudėtis</w:t>
      </w:r>
    </w:p>
    <w:p w14:paraId="709B9752" w14:textId="77777777" w:rsidR="000E702C" w:rsidRPr="00AA36E8" w:rsidRDefault="000E702C">
      <w:pPr>
        <w:tabs>
          <w:tab w:val="left" w:pos="567"/>
        </w:tabs>
        <w:ind w:left="540" w:hanging="540"/>
        <w:rPr>
          <w:noProof w:val="0"/>
          <w:color w:val="000000"/>
          <w:sz w:val="22"/>
          <w:szCs w:val="22"/>
          <w:lang w:val="lt-LT"/>
        </w:rPr>
      </w:pPr>
    </w:p>
    <w:p w14:paraId="1C09158F" w14:textId="77777777" w:rsidR="000E702C" w:rsidRPr="00AA36E8" w:rsidRDefault="000E702C">
      <w:pPr>
        <w:tabs>
          <w:tab w:val="left" w:pos="567"/>
        </w:tabs>
        <w:ind w:left="540" w:hanging="540"/>
        <w:rPr>
          <w:b w:val="0"/>
          <w:bCs/>
          <w:noProof w:val="0"/>
          <w:color w:val="000000"/>
          <w:sz w:val="22"/>
          <w:szCs w:val="22"/>
          <w:lang w:val="lt-LT"/>
        </w:rPr>
      </w:pPr>
      <w:r w:rsidRPr="00AA36E8">
        <w:rPr>
          <w:noProof w:val="0"/>
          <w:color w:val="000000"/>
          <w:sz w:val="22"/>
          <w:szCs w:val="22"/>
          <w:lang w:val="lt-LT"/>
        </w:rPr>
        <w:t>-</w:t>
      </w:r>
      <w:r w:rsidRPr="00AA36E8">
        <w:rPr>
          <w:noProof w:val="0"/>
          <w:color w:val="000000"/>
          <w:sz w:val="22"/>
          <w:szCs w:val="22"/>
          <w:lang w:val="lt-LT"/>
        </w:rPr>
        <w:tab/>
      </w:r>
      <w:r w:rsidRPr="00AA36E8">
        <w:rPr>
          <w:b w:val="0"/>
          <w:bCs/>
          <w:noProof w:val="0"/>
          <w:color w:val="000000"/>
          <w:sz w:val="22"/>
          <w:szCs w:val="22"/>
          <w:lang w:val="lt-LT"/>
        </w:rPr>
        <w:t>Veiklioji medžiaga – vorikonazolas.</w:t>
      </w:r>
    </w:p>
    <w:p w14:paraId="238CD0AA" w14:textId="77777777" w:rsidR="000E702C" w:rsidRPr="00AA36E8" w:rsidRDefault="000E702C">
      <w:pPr>
        <w:ind w:left="567" w:hanging="540"/>
        <w:rPr>
          <w:b w:val="0"/>
          <w:bCs/>
          <w:noProof w:val="0"/>
          <w:color w:val="000000"/>
          <w:sz w:val="22"/>
          <w:szCs w:val="22"/>
          <w:lang w:val="lt-LT"/>
        </w:rPr>
      </w:pPr>
      <w:r w:rsidRPr="00AA36E8">
        <w:rPr>
          <w:bCs/>
          <w:noProof w:val="0"/>
          <w:color w:val="000000"/>
          <w:sz w:val="22"/>
          <w:szCs w:val="22"/>
          <w:lang w:val="lt-LT"/>
        </w:rPr>
        <w:t>-</w:t>
      </w:r>
      <w:r w:rsidRPr="00AA36E8">
        <w:rPr>
          <w:bCs/>
          <w:noProof w:val="0"/>
          <w:color w:val="000000"/>
          <w:sz w:val="22"/>
          <w:szCs w:val="22"/>
          <w:lang w:val="lt-LT"/>
        </w:rPr>
        <w:tab/>
      </w:r>
      <w:r w:rsidRPr="00AA36E8">
        <w:rPr>
          <w:b w:val="0"/>
          <w:bCs/>
          <w:noProof w:val="0"/>
          <w:color w:val="000000"/>
          <w:sz w:val="22"/>
          <w:szCs w:val="22"/>
          <w:lang w:val="lt-LT"/>
        </w:rPr>
        <w:t xml:space="preserve">Pagalbinė medžiaga: sulfobutileterio beta ciklodekstrino natrio druska (SBECD) (žr. 2 skyrių: VFEND 200 mg miltelių infuziniam tirpalui sudėtyje yra ciklodekstrino ir natrio). </w:t>
      </w:r>
    </w:p>
    <w:p w14:paraId="6C2DC8B2" w14:textId="77777777" w:rsidR="000E702C" w:rsidRPr="00AA36E8" w:rsidRDefault="000E702C">
      <w:pPr>
        <w:ind w:left="567" w:hanging="540"/>
        <w:rPr>
          <w:b w:val="0"/>
          <w:noProof w:val="0"/>
          <w:color w:val="000000"/>
          <w:sz w:val="22"/>
          <w:szCs w:val="22"/>
          <w:lang w:val="lt-LT"/>
        </w:rPr>
      </w:pPr>
    </w:p>
    <w:p w14:paraId="337944AF" w14:textId="77777777" w:rsidR="000E702C" w:rsidRPr="00AA36E8" w:rsidRDefault="000E702C">
      <w:pPr>
        <w:rPr>
          <w:b w:val="0"/>
          <w:bCs/>
          <w:noProof w:val="0"/>
          <w:color w:val="000000"/>
          <w:sz w:val="22"/>
          <w:szCs w:val="22"/>
          <w:lang w:val="lt-LT"/>
        </w:rPr>
      </w:pPr>
      <w:r w:rsidRPr="00AA36E8">
        <w:rPr>
          <w:b w:val="0"/>
          <w:noProof w:val="0"/>
          <w:color w:val="000000"/>
          <w:sz w:val="22"/>
          <w:szCs w:val="22"/>
          <w:lang w:val="lt-LT"/>
        </w:rPr>
        <w:t>Viename buteliuke</w:t>
      </w:r>
      <w:r w:rsidRPr="00AA36E8">
        <w:rPr>
          <w:b w:val="0"/>
          <w:bCs/>
          <w:noProof w:val="0"/>
          <w:color w:val="000000"/>
          <w:sz w:val="22"/>
          <w:szCs w:val="22"/>
          <w:lang w:val="lt-LT"/>
        </w:rPr>
        <w:t xml:space="preserve"> yra 200 mg vorikonazolo</w:t>
      </w:r>
      <w:r w:rsidRPr="00AA36E8">
        <w:rPr>
          <w:b w:val="0"/>
          <w:noProof w:val="0"/>
          <w:color w:val="000000"/>
          <w:sz w:val="22"/>
          <w:szCs w:val="22"/>
          <w:lang w:val="lt-LT"/>
        </w:rPr>
        <w:t>, kai ligoninės vaistininkas ar slaugytojas jį paruošia, gaunamas 10 mg/ml tirpalas (žr. informaciją šio pakuotės lapelio pabaigoje).</w:t>
      </w:r>
    </w:p>
    <w:p w14:paraId="4E4CB654" w14:textId="77777777" w:rsidR="000E702C" w:rsidRPr="00AA36E8" w:rsidRDefault="000E702C">
      <w:pPr>
        <w:tabs>
          <w:tab w:val="left" w:pos="567"/>
        </w:tabs>
        <w:ind w:left="540" w:hanging="540"/>
        <w:rPr>
          <w:noProof w:val="0"/>
          <w:color w:val="000000"/>
          <w:sz w:val="22"/>
          <w:lang w:val="lt-LT"/>
        </w:rPr>
      </w:pPr>
    </w:p>
    <w:p w14:paraId="6FFB9CAA" w14:textId="77777777" w:rsidR="000E702C" w:rsidRPr="00AA36E8" w:rsidRDefault="000E702C">
      <w:pPr>
        <w:keepNext/>
        <w:keepLines/>
        <w:tabs>
          <w:tab w:val="left" w:pos="567"/>
        </w:tabs>
        <w:ind w:left="540" w:hanging="540"/>
        <w:rPr>
          <w:noProof w:val="0"/>
          <w:color w:val="000000"/>
          <w:sz w:val="22"/>
          <w:szCs w:val="22"/>
          <w:lang w:val="lt-LT"/>
        </w:rPr>
      </w:pPr>
      <w:r w:rsidRPr="00AA36E8">
        <w:rPr>
          <w:noProof w:val="0"/>
          <w:color w:val="000000"/>
          <w:sz w:val="22"/>
          <w:szCs w:val="22"/>
          <w:lang w:val="lt-LT"/>
        </w:rPr>
        <w:t>VFEND išvaizda ir kiekis pakuotėje</w:t>
      </w:r>
    </w:p>
    <w:p w14:paraId="22B61208" w14:textId="77777777" w:rsidR="000E702C" w:rsidRPr="00AA36E8" w:rsidRDefault="000E702C">
      <w:pPr>
        <w:keepNext/>
        <w:keepLines/>
        <w:tabs>
          <w:tab w:val="left" w:pos="567"/>
        </w:tabs>
        <w:ind w:left="540" w:hanging="540"/>
        <w:rPr>
          <w:noProof w:val="0"/>
          <w:color w:val="000000"/>
          <w:sz w:val="22"/>
          <w:szCs w:val="22"/>
          <w:lang w:val="lt-LT"/>
        </w:rPr>
      </w:pPr>
    </w:p>
    <w:p w14:paraId="3DDE828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Tiekiami VFEND miltelių infuziniam tirpalui vienkartiniai stiklo flakonai.</w:t>
      </w:r>
    </w:p>
    <w:p w14:paraId="1C41D1FB" w14:textId="77777777" w:rsidR="000E702C" w:rsidRPr="00AA36E8" w:rsidRDefault="000E702C">
      <w:pPr>
        <w:tabs>
          <w:tab w:val="left" w:pos="567"/>
        </w:tabs>
        <w:rPr>
          <w:noProof w:val="0"/>
          <w:color w:val="000000"/>
          <w:sz w:val="22"/>
          <w:szCs w:val="22"/>
          <w:lang w:val="lt-LT"/>
        </w:rPr>
      </w:pPr>
    </w:p>
    <w:p w14:paraId="24213D5D"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Registruotojas</w:t>
      </w:r>
    </w:p>
    <w:p w14:paraId="2A3BCE96" w14:textId="77777777" w:rsidR="000E702C" w:rsidRPr="00AA36E8" w:rsidRDefault="000E702C">
      <w:pPr>
        <w:tabs>
          <w:tab w:val="left" w:pos="567"/>
        </w:tabs>
        <w:rPr>
          <w:noProof w:val="0"/>
          <w:color w:val="000000"/>
          <w:sz w:val="22"/>
          <w:szCs w:val="22"/>
          <w:lang w:val="lt-LT"/>
        </w:rPr>
      </w:pPr>
    </w:p>
    <w:p w14:paraId="5371140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Pfizer Europe MA EEIG, Boulevard de la Plaine 17, 1050 Bruxelles, Belgija.</w:t>
      </w:r>
    </w:p>
    <w:p w14:paraId="34193717" w14:textId="77777777" w:rsidR="000E702C" w:rsidRPr="00AA36E8" w:rsidRDefault="000E702C">
      <w:pPr>
        <w:tabs>
          <w:tab w:val="left" w:pos="567"/>
        </w:tabs>
        <w:rPr>
          <w:b w:val="0"/>
          <w:noProof w:val="0"/>
          <w:color w:val="000000"/>
          <w:sz w:val="22"/>
          <w:lang w:val="lt-LT"/>
        </w:rPr>
      </w:pPr>
    </w:p>
    <w:p w14:paraId="46634732"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Gamintojas</w:t>
      </w:r>
    </w:p>
    <w:p w14:paraId="69AF1AD5" w14:textId="77777777" w:rsidR="000E702C" w:rsidRPr="00AA36E8" w:rsidRDefault="000E702C">
      <w:pPr>
        <w:tabs>
          <w:tab w:val="left" w:pos="567"/>
        </w:tabs>
        <w:rPr>
          <w:noProof w:val="0"/>
          <w:color w:val="000000"/>
          <w:sz w:val="22"/>
          <w:szCs w:val="22"/>
          <w:lang w:val="lt-LT"/>
        </w:rPr>
      </w:pPr>
    </w:p>
    <w:p w14:paraId="7DA55D2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Fareva Amboise, Zone Industrielle, 29 route des Industries, 37530 Poce-sur-Cisse, Prancūzija</w:t>
      </w:r>
    </w:p>
    <w:p w14:paraId="4BF2AF94" w14:textId="77777777" w:rsidR="000E702C" w:rsidRPr="00AA36E8" w:rsidRDefault="000E702C">
      <w:pPr>
        <w:tabs>
          <w:tab w:val="left" w:pos="567"/>
        </w:tabs>
        <w:rPr>
          <w:b w:val="0"/>
          <w:noProof w:val="0"/>
          <w:color w:val="000000"/>
          <w:sz w:val="22"/>
          <w:szCs w:val="22"/>
          <w:lang w:val="lt-LT"/>
        </w:rPr>
      </w:pPr>
    </w:p>
    <w:p w14:paraId="38468C85" w14:textId="77777777" w:rsidR="000E702C" w:rsidRPr="00AA36E8" w:rsidRDefault="000E702C">
      <w:pPr>
        <w:pStyle w:val="BodyText3"/>
        <w:tabs>
          <w:tab w:val="left" w:pos="567"/>
        </w:tabs>
        <w:rPr>
          <w:bCs/>
          <w:noProof w:val="0"/>
          <w:color w:val="000000"/>
          <w:sz w:val="22"/>
          <w:szCs w:val="22"/>
          <w:lang w:val="lt-LT"/>
        </w:rPr>
      </w:pPr>
      <w:r w:rsidRPr="00AA36E8">
        <w:rPr>
          <w:bCs/>
          <w:noProof w:val="0"/>
          <w:color w:val="000000"/>
          <w:sz w:val="22"/>
          <w:szCs w:val="22"/>
          <w:lang w:val="lt-LT"/>
        </w:rPr>
        <w:t>Jeigu apie šį vaistą norite sužinoti daugiau, kreipkitės į</w:t>
      </w:r>
      <w:r w:rsidRPr="00AA36E8">
        <w:rPr>
          <w:noProof w:val="0"/>
          <w:color w:val="000000"/>
          <w:sz w:val="22"/>
          <w:szCs w:val="22"/>
          <w:lang w:val="lt-LT"/>
        </w:rPr>
        <w:t xml:space="preserve"> </w:t>
      </w:r>
      <w:r w:rsidRPr="00AA36E8">
        <w:rPr>
          <w:bCs/>
          <w:noProof w:val="0"/>
          <w:color w:val="000000"/>
          <w:sz w:val="22"/>
          <w:szCs w:val="22"/>
          <w:lang w:val="lt-LT"/>
        </w:rPr>
        <w:t>vietinį registruotojo atstovą:</w:t>
      </w:r>
    </w:p>
    <w:p w14:paraId="0589964C" w14:textId="77777777" w:rsidR="000E702C" w:rsidRPr="00AA36E8" w:rsidRDefault="000E702C">
      <w:pPr>
        <w:tabs>
          <w:tab w:val="left" w:pos="567"/>
        </w:tabs>
        <w:rPr>
          <w:b w:val="0"/>
          <w:noProof w:val="0"/>
          <w:color w:val="000000"/>
          <w:sz w:val="22"/>
          <w:szCs w:val="22"/>
          <w:lang w:val="lt-LT"/>
        </w:rPr>
      </w:pPr>
    </w:p>
    <w:tbl>
      <w:tblPr>
        <w:tblW w:w="5000" w:type="pct"/>
        <w:tblLook w:val="01E0" w:firstRow="1" w:lastRow="1" w:firstColumn="1" w:lastColumn="1" w:noHBand="0" w:noVBand="0"/>
      </w:tblPr>
      <w:tblGrid>
        <w:gridCol w:w="4536"/>
        <w:gridCol w:w="4537"/>
      </w:tblGrid>
      <w:tr w:rsidR="000E702C" w:rsidRPr="00DB109F" w14:paraId="426DB394" w14:textId="77777777">
        <w:trPr>
          <w:cantSplit/>
        </w:trPr>
        <w:tc>
          <w:tcPr>
            <w:tcW w:w="4428" w:type="dxa"/>
          </w:tcPr>
          <w:p w14:paraId="0A579C22"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België /Belgique/Belgien/</w:t>
            </w:r>
            <w:r w:rsidRPr="00AA36E8">
              <w:rPr>
                <w:rFonts w:eastAsia="Times New Roman"/>
                <w:bCs/>
                <w:noProof w:val="0"/>
                <w:color w:val="000000"/>
                <w:sz w:val="22"/>
                <w:szCs w:val="22"/>
                <w:lang w:val="lt-LT" w:eastAsia="en-GB"/>
              </w:rPr>
              <w:br/>
              <w:t>Luxembourg/Luxemburg</w:t>
            </w:r>
          </w:p>
          <w:p w14:paraId="5E0D7282"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NV/SA  </w:t>
            </w:r>
            <w:r w:rsidRPr="00AA36E8">
              <w:rPr>
                <w:rFonts w:eastAsia="Times New Roman"/>
                <w:b w:val="0"/>
                <w:noProof w:val="0"/>
                <w:color w:val="000000"/>
                <w:sz w:val="22"/>
                <w:szCs w:val="22"/>
                <w:lang w:val="lt-LT" w:eastAsia="en-GB"/>
              </w:rPr>
              <w:br/>
              <w:t>Tél/Tel: +32 (0)2 554 62 11</w:t>
            </w:r>
          </w:p>
          <w:p w14:paraId="44EEBADF" w14:textId="77777777" w:rsidR="000E702C" w:rsidRPr="00AA36E8" w:rsidRDefault="000E702C">
            <w:pPr>
              <w:autoSpaceDE w:val="0"/>
              <w:autoSpaceDN w:val="0"/>
              <w:adjustRightInd w:val="0"/>
              <w:rPr>
                <w:rFonts w:eastAsia="Times New Roman"/>
                <w:bCs/>
                <w:noProof w:val="0"/>
                <w:color w:val="000000"/>
                <w:sz w:val="22"/>
                <w:szCs w:val="22"/>
                <w:lang w:val="lt-LT" w:eastAsia="en-GB"/>
              </w:rPr>
            </w:pPr>
          </w:p>
        </w:tc>
        <w:tc>
          <w:tcPr>
            <w:tcW w:w="4428" w:type="dxa"/>
          </w:tcPr>
          <w:p w14:paraId="1583C818"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Lietuva </w:t>
            </w:r>
          </w:p>
          <w:p w14:paraId="7B9FF457"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w:t>
            </w:r>
            <w:r w:rsidRPr="00AA36E8">
              <w:rPr>
                <w:rFonts w:eastAsia="Times New Roman"/>
                <w:b w:val="0"/>
                <w:noProof w:val="0"/>
                <w:color w:val="000000"/>
                <w:sz w:val="22"/>
                <w:szCs w:val="22"/>
                <w:lang w:val="lt-LT" w:eastAsia="en-GB"/>
              </w:rPr>
              <w:br/>
              <w:t xml:space="preserve">Filialas Lietuvoje </w:t>
            </w:r>
            <w:r w:rsidRPr="00AA36E8">
              <w:rPr>
                <w:rFonts w:eastAsia="Times New Roman"/>
                <w:b w:val="0"/>
                <w:noProof w:val="0"/>
                <w:color w:val="000000"/>
                <w:sz w:val="22"/>
                <w:szCs w:val="22"/>
                <w:lang w:val="lt-LT" w:eastAsia="en-GB"/>
              </w:rPr>
              <w:br/>
              <w:t>Tel. +3705 2514000</w:t>
            </w:r>
          </w:p>
        </w:tc>
      </w:tr>
      <w:tr w:rsidR="000E702C" w:rsidRPr="00DB109F" w14:paraId="60FE0170" w14:textId="77777777">
        <w:trPr>
          <w:cantSplit/>
        </w:trPr>
        <w:tc>
          <w:tcPr>
            <w:tcW w:w="4428" w:type="dxa"/>
          </w:tcPr>
          <w:p w14:paraId="058F05EB"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България </w:t>
            </w:r>
          </w:p>
          <w:p w14:paraId="5AE2B0FB"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Пфайзер Люксембург САРЛ, Клон България </w:t>
            </w:r>
            <w:r w:rsidRPr="00AA36E8">
              <w:rPr>
                <w:rFonts w:eastAsia="Times New Roman"/>
                <w:b w:val="0"/>
                <w:noProof w:val="0"/>
                <w:color w:val="000000"/>
                <w:sz w:val="22"/>
                <w:szCs w:val="22"/>
                <w:lang w:val="lt-LT" w:eastAsia="en-GB"/>
              </w:rPr>
              <w:br/>
              <w:t xml:space="preserve">Тел.: +359 2 970 4333 </w:t>
            </w:r>
          </w:p>
        </w:tc>
        <w:tc>
          <w:tcPr>
            <w:tcW w:w="4428" w:type="dxa"/>
          </w:tcPr>
          <w:p w14:paraId="45AC7842"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Magyarország </w:t>
            </w:r>
          </w:p>
          <w:p w14:paraId="048E451C"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Kft. </w:t>
            </w:r>
            <w:r w:rsidRPr="00AA36E8">
              <w:rPr>
                <w:rFonts w:eastAsia="Times New Roman"/>
                <w:b w:val="0"/>
                <w:noProof w:val="0"/>
                <w:color w:val="000000"/>
                <w:sz w:val="22"/>
                <w:szCs w:val="22"/>
                <w:lang w:val="lt-LT" w:eastAsia="en-GB"/>
              </w:rPr>
              <w:br/>
              <w:t>Tel. + 36 1 488 37 00</w:t>
            </w:r>
          </w:p>
        </w:tc>
      </w:tr>
      <w:tr w:rsidR="000E702C" w:rsidRPr="00DB109F" w14:paraId="2DF4D737" w14:textId="77777777">
        <w:trPr>
          <w:cantSplit/>
        </w:trPr>
        <w:tc>
          <w:tcPr>
            <w:tcW w:w="4428" w:type="dxa"/>
          </w:tcPr>
          <w:p w14:paraId="0B89FD5B"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Česká republika </w:t>
            </w:r>
          </w:p>
          <w:p w14:paraId="47C95377"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Pfizer, spol. s.r.o.</w:t>
            </w:r>
            <w:r w:rsidRPr="00AA36E8">
              <w:rPr>
                <w:rFonts w:eastAsia="Times New Roman"/>
                <w:b w:val="0"/>
                <w:noProof w:val="0"/>
                <w:color w:val="000000"/>
                <w:sz w:val="22"/>
                <w:szCs w:val="22"/>
                <w:lang w:val="lt-LT" w:eastAsia="en-GB"/>
              </w:rPr>
              <w:br/>
              <w:t>Tel: +420-283-004-111</w:t>
            </w:r>
          </w:p>
        </w:tc>
        <w:tc>
          <w:tcPr>
            <w:tcW w:w="4428" w:type="dxa"/>
          </w:tcPr>
          <w:p w14:paraId="1193DA0B"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Malta </w:t>
            </w:r>
          </w:p>
          <w:p w14:paraId="70209B5B" w14:textId="77777777" w:rsidR="000E702C" w:rsidRPr="00AA36E8" w:rsidRDefault="000E702C">
            <w:pPr>
              <w:autoSpaceDE w:val="0"/>
              <w:autoSpaceDN w:val="0"/>
              <w:adjustRightInd w:val="0"/>
              <w:spacing w:after="243" w:line="243" w:lineRule="atLeast"/>
              <w:ind w:right="132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Vivian Corporation Ltd. </w:t>
            </w:r>
            <w:r w:rsidRPr="00AA36E8">
              <w:rPr>
                <w:rFonts w:eastAsia="Times New Roman"/>
                <w:b w:val="0"/>
                <w:noProof w:val="0"/>
                <w:color w:val="000000"/>
                <w:sz w:val="22"/>
                <w:szCs w:val="22"/>
                <w:lang w:val="lt-LT" w:eastAsia="en-GB"/>
              </w:rPr>
              <w:br/>
              <w:t>Tel : +356 21344610</w:t>
            </w:r>
          </w:p>
        </w:tc>
      </w:tr>
      <w:tr w:rsidR="000E702C" w:rsidRPr="00DB109F" w14:paraId="6CA0C68B" w14:textId="77777777">
        <w:trPr>
          <w:cantSplit/>
        </w:trPr>
        <w:tc>
          <w:tcPr>
            <w:tcW w:w="4428" w:type="dxa"/>
          </w:tcPr>
          <w:p w14:paraId="24F114DA"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Danmark </w:t>
            </w:r>
          </w:p>
          <w:p w14:paraId="49DB506A" w14:textId="77777777" w:rsidR="00DD36EA" w:rsidRDefault="000E702C" w:rsidP="00DD36EA">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ApS </w:t>
            </w:r>
          </w:p>
          <w:p w14:paraId="4FB9A7B1" w14:textId="090A3617" w:rsidR="000E702C" w:rsidRPr="00AA36E8" w:rsidRDefault="000E702C" w:rsidP="00DD36EA">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Tlf</w:t>
            </w:r>
            <w:r w:rsidR="00DD36EA">
              <w:rPr>
                <w:rFonts w:eastAsia="Times New Roman"/>
                <w:b w:val="0"/>
                <w:noProof w:val="0"/>
                <w:color w:val="000000"/>
                <w:sz w:val="22"/>
                <w:szCs w:val="22"/>
                <w:lang w:val="lt-LT" w:eastAsia="en-GB"/>
              </w:rPr>
              <w:t>.</w:t>
            </w:r>
            <w:r w:rsidRPr="00AA36E8">
              <w:rPr>
                <w:rFonts w:eastAsia="Times New Roman"/>
                <w:b w:val="0"/>
                <w:noProof w:val="0"/>
                <w:color w:val="000000"/>
                <w:sz w:val="22"/>
                <w:szCs w:val="22"/>
                <w:lang w:val="lt-LT" w:eastAsia="en-GB"/>
              </w:rPr>
              <w:t xml:space="preserve">: +45 44 20 11 00 </w:t>
            </w:r>
          </w:p>
        </w:tc>
        <w:tc>
          <w:tcPr>
            <w:tcW w:w="4428" w:type="dxa"/>
          </w:tcPr>
          <w:p w14:paraId="2063097E"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Nederland </w:t>
            </w:r>
          </w:p>
          <w:p w14:paraId="126FF899"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bv </w:t>
            </w:r>
            <w:r w:rsidRPr="00AA36E8">
              <w:rPr>
                <w:rFonts w:eastAsia="Times New Roman"/>
                <w:b w:val="0"/>
                <w:noProof w:val="0"/>
                <w:color w:val="000000"/>
                <w:sz w:val="22"/>
                <w:szCs w:val="22"/>
                <w:lang w:val="lt-LT" w:eastAsia="en-GB"/>
              </w:rPr>
              <w:br/>
              <w:t>Tel: +31 (0)</w:t>
            </w:r>
            <w:r w:rsidR="007D7246" w:rsidRPr="00AA36E8">
              <w:rPr>
                <w:rFonts w:eastAsia="Times New Roman"/>
                <w:b w:val="0"/>
                <w:noProof w:val="0"/>
                <w:color w:val="000000"/>
                <w:sz w:val="22"/>
                <w:szCs w:val="22"/>
                <w:lang w:val="lt-LT" w:eastAsia="en-GB"/>
              </w:rPr>
              <w:t>800 63 34 636</w:t>
            </w:r>
          </w:p>
        </w:tc>
      </w:tr>
      <w:tr w:rsidR="000E702C" w:rsidRPr="00DB109F" w14:paraId="6A066158" w14:textId="77777777">
        <w:trPr>
          <w:cantSplit/>
        </w:trPr>
        <w:tc>
          <w:tcPr>
            <w:tcW w:w="4428" w:type="dxa"/>
          </w:tcPr>
          <w:p w14:paraId="6EEDAED7"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Deutschland </w:t>
            </w:r>
          </w:p>
          <w:p w14:paraId="2F59611F"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PHARMA GmbH </w:t>
            </w:r>
            <w:r w:rsidRPr="00AA36E8">
              <w:rPr>
                <w:rFonts w:eastAsia="Times New Roman"/>
                <w:b w:val="0"/>
                <w:noProof w:val="0"/>
                <w:color w:val="000000"/>
                <w:sz w:val="22"/>
                <w:szCs w:val="22"/>
                <w:lang w:val="lt-LT" w:eastAsia="en-GB"/>
              </w:rPr>
              <w:br/>
              <w:t>Tel: +49 (0)30 550055-51000</w:t>
            </w:r>
          </w:p>
        </w:tc>
        <w:tc>
          <w:tcPr>
            <w:tcW w:w="4428" w:type="dxa"/>
          </w:tcPr>
          <w:p w14:paraId="12EFB536"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Norge </w:t>
            </w:r>
          </w:p>
          <w:p w14:paraId="11078F05"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AS </w:t>
            </w:r>
            <w:r w:rsidRPr="00AA36E8">
              <w:rPr>
                <w:rFonts w:eastAsia="Times New Roman"/>
                <w:b w:val="0"/>
                <w:noProof w:val="0"/>
                <w:color w:val="000000"/>
                <w:sz w:val="22"/>
                <w:szCs w:val="22"/>
                <w:lang w:val="lt-LT" w:eastAsia="en-GB"/>
              </w:rPr>
              <w:br/>
              <w:t>Tlf: +47 67 52 61 00</w:t>
            </w:r>
          </w:p>
        </w:tc>
      </w:tr>
      <w:tr w:rsidR="000E702C" w:rsidRPr="00DB109F" w14:paraId="20047C9E" w14:textId="77777777">
        <w:trPr>
          <w:cantSplit/>
        </w:trPr>
        <w:tc>
          <w:tcPr>
            <w:tcW w:w="4428" w:type="dxa"/>
          </w:tcPr>
          <w:p w14:paraId="11D16575"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Eesti </w:t>
            </w:r>
          </w:p>
          <w:p w14:paraId="292DEFFA" w14:textId="77777777" w:rsidR="000E702C" w:rsidRPr="00AA36E8" w:rsidRDefault="000E702C">
            <w:pPr>
              <w:autoSpaceDE w:val="0"/>
              <w:autoSpaceDN w:val="0"/>
              <w:adjustRightInd w:val="0"/>
              <w:spacing w:after="243" w:line="246" w:lineRule="atLeast"/>
              <w:ind w:right="713"/>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Eesti filiaal </w:t>
            </w:r>
            <w:r w:rsidRPr="00AA36E8">
              <w:rPr>
                <w:rFonts w:eastAsia="Times New Roman"/>
                <w:b w:val="0"/>
                <w:noProof w:val="0"/>
                <w:color w:val="000000"/>
                <w:sz w:val="22"/>
                <w:szCs w:val="22"/>
                <w:lang w:val="lt-LT" w:eastAsia="en-GB"/>
              </w:rPr>
              <w:br/>
              <w:t xml:space="preserve">Tel: +372 666 7500 </w:t>
            </w:r>
          </w:p>
        </w:tc>
        <w:tc>
          <w:tcPr>
            <w:tcW w:w="4428" w:type="dxa"/>
          </w:tcPr>
          <w:p w14:paraId="625C25AE"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Österreich </w:t>
            </w:r>
          </w:p>
          <w:p w14:paraId="3DA321BF" w14:textId="77777777" w:rsidR="00DD36EA" w:rsidRDefault="000E702C" w:rsidP="00DD36EA">
            <w:pPr>
              <w:autoSpaceDE w:val="0"/>
              <w:autoSpaceDN w:val="0"/>
              <w:adjustRightInd w:val="0"/>
              <w:spacing w:line="246" w:lineRule="atLeast"/>
              <w:ind w:right="408"/>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Corporation Austria Ges.m.b.H. </w:t>
            </w:r>
          </w:p>
          <w:p w14:paraId="041E7894" w14:textId="7D47916E" w:rsidR="000E702C" w:rsidRPr="00AA36E8" w:rsidRDefault="000E702C" w:rsidP="00DD36EA">
            <w:pPr>
              <w:autoSpaceDE w:val="0"/>
              <w:autoSpaceDN w:val="0"/>
              <w:adjustRightInd w:val="0"/>
              <w:spacing w:line="246" w:lineRule="atLeast"/>
              <w:ind w:right="408"/>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Tel: +43 (0)1 521 15-0</w:t>
            </w:r>
          </w:p>
        </w:tc>
      </w:tr>
      <w:tr w:rsidR="000E702C" w:rsidRPr="00DB109F" w14:paraId="76A1063F" w14:textId="77777777">
        <w:trPr>
          <w:cantSplit/>
        </w:trPr>
        <w:tc>
          <w:tcPr>
            <w:tcW w:w="4428" w:type="dxa"/>
          </w:tcPr>
          <w:p w14:paraId="672D6B60" w14:textId="77777777" w:rsidR="000E702C" w:rsidRPr="00AA36E8" w:rsidRDefault="000E702C">
            <w:pPr>
              <w:spacing w:line="276" w:lineRule="auto"/>
              <w:rPr>
                <w:rFonts w:eastAsia="Times New Roman"/>
                <w:b w:val="0"/>
                <w:noProof w:val="0"/>
                <w:color w:val="000000"/>
                <w:sz w:val="22"/>
                <w:lang w:val="lt-LT"/>
              </w:rPr>
            </w:pPr>
            <w:r w:rsidRPr="00AA36E8">
              <w:rPr>
                <w:rFonts w:eastAsia="Times New Roman"/>
                <w:bCs/>
                <w:noProof w:val="0"/>
                <w:color w:val="000000"/>
                <w:sz w:val="22"/>
                <w:lang w:val="lt-LT"/>
              </w:rPr>
              <w:t>Ελλάδα</w:t>
            </w:r>
            <w:r w:rsidRPr="00AA36E8">
              <w:rPr>
                <w:rFonts w:eastAsia="Times New Roman"/>
                <w:b w:val="0"/>
                <w:noProof w:val="0"/>
                <w:color w:val="000000"/>
                <w:sz w:val="22"/>
                <w:lang w:val="lt-LT"/>
              </w:rPr>
              <w:t xml:space="preserve"> </w:t>
            </w:r>
          </w:p>
          <w:p w14:paraId="547D21A2" w14:textId="77777777" w:rsidR="000E702C" w:rsidRPr="00AA36E8" w:rsidRDefault="000E702C">
            <w:pPr>
              <w:spacing w:line="276" w:lineRule="auto"/>
              <w:rPr>
                <w:rFonts w:eastAsia="Times New Roman"/>
                <w:b w:val="0"/>
                <w:noProof w:val="0"/>
                <w:color w:val="000000"/>
                <w:sz w:val="22"/>
                <w:lang w:val="lt-LT"/>
              </w:rPr>
            </w:pPr>
            <w:r w:rsidRPr="00AA36E8">
              <w:rPr>
                <w:rFonts w:eastAsia="Times New Roman"/>
                <w:b w:val="0"/>
                <w:noProof w:val="0"/>
                <w:color w:val="000000"/>
                <w:sz w:val="22"/>
                <w:lang w:val="lt-LT"/>
              </w:rPr>
              <w:t>Pfizer ΕΛΛΑΣ A.E.</w:t>
            </w:r>
            <w:r w:rsidRPr="00AA36E8">
              <w:rPr>
                <w:rFonts w:eastAsia="Times New Roman"/>
                <w:b w:val="0"/>
                <w:noProof w:val="0"/>
                <w:color w:val="000000"/>
                <w:sz w:val="22"/>
                <w:lang w:val="lt-LT"/>
              </w:rPr>
              <w:br/>
              <w:t>Τηλ.: +30 210 6785 800</w:t>
            </w:r>
          </w:p>
          <w:p w14:paraId="5F8022EF" w14:textId="77777777" w:rsidR="000E702C" w:rsidRPr="00AA36E8" w:rsidRDefault="000E702C">
            <w:pPr>
              <w:spacing w:line="276" w:lineRule="auto"/>
              <w:rPr>
                <w:rFonts w:eastAsia="Times New Roman"/>
                <w:b w:val="0"/>
                <w:noProof w:val="0"/>
                <w:color w:val="000000"/>
                <w:sz w:val="22"/>
                <w:lang w:val="lt-LT"/>
              </w:rPr>
            </w:pPr>
          </w:p>
        </w:tc>
        <w:tc>
          <w:tcPr>
            <w:tcW w:w="4428" w:type="dxa"/>
          </w:tcPr>
          <w:p w14:paraId="51C917EB"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Polska </w:t>
            </w:r>
          </w:p>
          <w:p w14:paraId="2AA77E32" w14:textId="77777777" w:rsidR="000E702C" w:rsidRPr="00AA36E8" w:rsidRDefault="000E702C">
            <w:pPr>
              <w:autoSpaceDE w:val="0"/>
              <w:autoSpaceDN w:val="0"/>
              <w:adjustRightInd w:val="0"/>
              <w:spacing w:after="243" w:line="246" w:lineRule="atLeast"/>
              <w:ind w:right="163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Polska Sp. z o.o., </w:t>
            </w:r>
            <w:r w:rsidRPr="00AA36E8">
              <w:rPr>
                <w:rFonts w:eastAsia="Times New Roman"/>
                <w:b w:val="0"/>
                <w:noProof w:val="0"/>
                <w:color w:val="000000"/>
                <w:sz w:val="22"/>
                <w:szCs w:val="22"/>
                <w:lang w:val="lt-LT" w:eastAsia="en-GB"/>
              </w:rPr>
              <w:br/>
              <w:t>Tel.: +48 22 335 61 00</w:t>
            </w:r>
          </w:p>
        </w:tc>
      </w:tr>
      <w:tr w:rsidR="000E702C" w:rsidRPr="00DB109F" w14:paraId="2A63ACC0" w14:textId="77777777">
        <w:trPr>
          <w:cantSplit/>
        </w:trPr>
        <w:tc>
          <w:tcPr>
            <w:tcW w:w="4428" w:type="dxa"/>
          </w:tcPr>
          <w:p w14:paraId="1A79A709"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España </w:t>
            </w:r>
          </w:p>
          <w:p w14:paraId="4809B965"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Pfizer, S.L.</w:t>
            </w:r>
            <w:r w:rsidRPr="00AA36E8">
              <w:rPr>
                <w:rFonts w:eastAsia="Times New Roman"/>
                <w:b w:val="0"/>
                <w:noProof w:val="0"/>
                <w:color w:val="000000"/>
                <w:sz w:val="22"/>
                <w:szCs w:val="22"/>
                <w:lang w:val="lt-LT" w:eastAsia="en-GB"/>
              </w:rPr>
              <w:br/>
              <w:t>Tel: +34 91 490 99 00</w:t>
            </w:r>
          </w:p>
          <w:p w14:paraId="381A2937" w14:textId="77777777" w:rsidR="000E702C" w:rsidRPr="00AA36E8" w:rsidRDefault="000E702C">
            <w:pPr>
              <w:autoSpaceDE w:val="0"/>
              <w:autoSpaceDN w:val="0"/>
              <w:adjustRightInd w:val="0"/>
              <w:rPr>
                <w:rFonts w:eastAsia="Times New Roman"/>
                <w:bCs/>
                <w:noProof w:val="0"/>
                <w:color w:val="000000"/>
                <w:sz w:val="22"/>
                <w:szCs w:val="22"/>
                <w:lang w:val="lt-LT" w:eastAsia="en-GB"/>
              </w:rPr>
            </w:pPr>
          </w:p>
        </w:tc>
        <w:tc>
          <w:tcPr>
            <w:tcW w:w="4428" w:type="dxa"/>
          </w:tcPr>
          <w:p w14:paraId="5EABEE6F"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Portugal </w:t>
            </w:r>
          </w:p>
          <w:p w14:paraId="04E6EECC" w14:textId="77777777" w:rsidR="000E702C" w:rsidRPr="00AA36E8" w:rsidRDefault="000E702C">
            <w:pPr>
              <w:autoSpaceDE w:val="0"/>
              <w:autoSpaceDN w:val="0"/>
              <w:adjustRightInd w:val="0"/>
              <w:spacing w:after="243" w:line="246" w:lineRule="atLeast"/>
              <w:ind w:right="1515"/>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Laboratórios Pfizer, Lda. </w:t>
            </w:r>
            <w:r w:rsidRPr="00AA36E8">
              <w:rPr>
                <w:rFonts w:eastAsia="Times New Roman"/>
                <w:b w:val="0"/>
                <w:noProof w:val="0"/>
                <w:color w:val="000000"/>
                <w:sz w:val="22"/>
                <w:szCs w:val="22"/>
                <w:lang w:val="lt-LT" w:eastAsia="en-GB"/>
              </w:rPr>
              <w:br/>
              <w:t>Tel: + 351 214 235 500</w:t>
            </w:r>
          </w:p>
        </w:tc>
      </w:tr>
      <w:tr w:rsidR="000E702C" w:rsidRPr="00DB109F" w14:paraId="704F0765" w14:textId="77777777">
        <w:trPr>
          <w:cantSplit/>
        </w:trPr>
        <w:tc>
          <w:tcPr>
            <w:tcW w:w="4428" w:type="dxa"/>
          </w:tcPr>
          <w:p w14:paraId="4CE714C5"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France</w:t>
            </w:r>
          </w:p>
          <w:p w14:paraId="5814AD4B"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Pfizer</w:t>
            </w:r>
            <w:r w:rsidRPr="00AA36E8">
              <w:rPr>
                <w:rFonts w:eastAsia="Times New Roman"/>
                <w:b w:val="0"/>
                <w:noProof w:val="0"/>
                <w:color w:val="000000"/>
                <w:sz w:val="22"/>
                <w:szCs w:val="22"/>
                <w:lang w:val="lt-LT" w:eastAsia="en-GB"/>
              </w:rPr>
              <w:br/>
              <w:t xml:space="preserve">Tél: +33 (0)1 58 07 34 40 </w:t>
            </w:r>
          </w:p>
        </w:tc>
        <w:tc>
          <w:tcPr>
            <w:tcW w:w="4428" w:type="dxa"/>
          </w:tcPr>
          <w:p w14:paraId="2C490D62"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România </w:t>
            </w:r>
          </w:p>
          <w:p w14:paraId="09933B1A" w14:textId="77777777" w:rsidR="000E702C" w:rsidRPr="00AA36E8" w:rsidRDefault="000E702C">
            <w:pPr>
              <w:autoSpaceDE w:val="0"/>
              <w:autoSpaceDN w:val="0"/>
              <w:adjustRightInd w:val="0"/>
              <w:spacing w:after="243" w:line="246" w:lineRule="atLeast"/>
              <w:ind w:right="1515"/>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România S.R.L </w:t>
            </w:r>
            <w:r w:rsidRPr="00AA36E8">
              <w:rPr>
                <w:rFonts w:eastAsia="Times New Roman"/>
                <w:b w:val="0"/>
                <w:noProof w:val="0"/>
                <w:color w:val="000000"/>
                <w:sz w:val="22"/>
                <w:szCs w:val="22"/>
                <w:lang w:val="lt-LT" w:eastAsia="en-GB"/>
              </w:rPr>
              <w:br/>
              <w:t>Tel: +40 (0)21 207 28 00</w:t>
            </w:r>
          </w:p>
        </w:tc>
      </w:tr>
      <w:tr w:rsidR="000E702C" w:rsidRPr="00DB109F" w14:paraId="6404576A" w14:textId="77777777">
        <w:trPr>
          <w:cantSplit/>
        </w:trPr>
        <w:tc>
          <w:tcPr>
            <w:tcW w:w="4428" w:type="dxa"/>
          </w:tcPr>
          <w:p w14:paraId="22DB9B50"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Hrvatska</w:t>
            </w:r>
          </w:p>
          <w:p w14:paraId="5DE21C02" w14:textId="77777777" w:rsidR="000E702C" w:rsidRPr="00AA36E8" w:rsidRDefault="000E702C">
            <w:pPr>
              <w:numPr>
                <w:ilvl w:val="12"/>
                <w:numId w:val="0"/>
              </w:numPr>
              <w:ind w:right="-2"/>
              <w:rPr>
                <w:rFonts w:eastAsia="Times New Roman"/>
                <w:b w:val="0"/>
                <w:noProof w:val="0"/>
                <w:color w:val="000000"/>
                <w:sz w:val="22"/>
                <w:szCs w:val="22"/>
                <w:lang w:val="lt-LT"/>
              </w:rPr>
            </w:pPr>
            <w:r w:rsidRPr="00AA36E8">
              <w:rPr>
                <w:rFonts w:eastAsia="Times New Roman"/>
                <w:b w:val="0"/>
                <w:noProof w:val="0"/>
                <w:color w:val="000000"/>
                <w:sz w:val="22"/>
                <w:szCs w:val="22"/>
                <w:lang w:val="lt-LT"/>
              </w:rPr>
              <w:t>Pfizer Croatia d.o.o.</w:t>
            </w:r>
          </w:p>
          <w:p w14:paraId="465971A9"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Tel: + 385 1 3908 777</w:t>
            </w:r>
          </w:p>
          <w:p w14:paraId="706A40AD"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p>
        </w:tc>
        <w:tc>
          <w:tcPr>
            <w:tcW w:w="4428" w:type="dxa"/>
          </w:tcPr>
          <w:p w14:paraId="37401659" w14:textId="77777777"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Slovenija </w:t>
            </w:r>
          </w:p>
          <w:p w14:paraId="30A62495" w14:textId="77777777"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w:t>
            </w:r>
            <w:r w:rsidRPr="00AA36E8">
              <w:rPr>
                <w:rFonts w:eastAsia="Times New Roman"/>
                <w:b w:val="0"/>
                <w:noProof w:val="0"/>
                <w:color w:val="000000"/>
                <w:sz w:val="22"/>
                <w:szCs w:val="22"/>
                <w:lang w:val="lt-LT" w:eastAsia="en-GB"/>
              </w:rPr>
              <w:br/>
              <w:t xml:space="preserve">Pfizer, podružnica za svetovanje s področja farmacevtske dejavnosti, Ljubljana </w:t>
            </w:r>
            <w:r w:rsidRPr="00AA36E8">
              <w:rPr>
                <w:rFonts w:eastAsia="Times New Roman"/>
                <w:b w:val="0"/>
                <w:noProof w:val="0"/>
                <w:color w:val="000000"/>
                <w:sz w:val="22"/>
                <w:szCs w:val="22"/>
                <w:lang w:val="lt-LT" w:eastAsia="en-GB"/>
              </w:rPr>
              <w:br/>
              <w:t xml:space="preserve">Tel: + 386 (0)152 11 400 </w:t>
            </w:r>
          </w:p>
          <w:p w14:paraId="70D63035"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p>
        </w:tc>
      </w:tr>
      <w:tr w:rsidR="000E702C" w:rsidRPr="00DB109F" w14:paraId="38C24AF5" w14:textId="77777777">
        <w:trPr>
          <w:cantSplit/>
        </w:trPr>
        <w:tc>
          <w:tcPr>
            <w:tcW w:w="4428" w:type="dxa"/>
          </w:tcPr>
          <w:p w14:paraId="159A6895" w14:textId="77777777"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Ireland </w:t>
            </w:r>
          </w:p>
          <w:p w14:paraId="5FAAE542" w14:textId="4ECDCA37"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Healthcare Ireland </w:t>
            </w:r>
            <w:r w:rsidR="000040E7" w:rsidRPr="000040E7">
              <w:rPr>
                <w:rFonts w:eastAsia="Times New Roman"/>
                <w:b w:val="0"/>
                <w:noProof w:val="0"/>
                <w:color w:val="000000"/>
                <w:sz w:val="22"/>
                <w:szCs w:val="22"/>
                <w:lang w:val="lt-LT" w:eastAsia="en-GB"/>
              </w:rPr>
              <w:t xml:space="preserve">Unlimited Company </w:t>
            </w:r>
            <w:r w:rsidRPr="00AA36E8">
              <w:rPr>
                <w:rFonts w:eastAsia="Times New Roman"/>
                <w:b w:val="0"/>
                <w:noProof w:val="0"/>
                <w:color w:val="000000"/>
                <w:sz w:val="22"/>
                <w:szCs w:val="22"/>
                <w:lang w:val="lt-LT" w:eastAsia="en-GB"/>
              </w:rPr>
              <w:br/>
              <w:t>Tel: 1800 633 363 (toll free)</w:t>
            </w:r>
          </w:p>
          <w:p w14:paraId="3A29F99B" w14:textId="77777777" w:rsidR="000E702C" w:rsidRPr="00AA36E8" w:rsidRDefault="000E702C">
            <w:pPr>
              <w:keepNext/>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+44 (0)1304 616161</w:t>
            </w:r>
          </w:p>
          <w:p w14:paraId="775986F9" w14:textId="77777777" w:rsidR="000E702C" w:rsidRPr="00AA36E8" w:rsidRDefault="000E702C">
            <w:pPr>
              <w:keepNext/>
              <w:autoSpaceDE w:val="0"/>
              <w:autoSpaceDN w:val="0"/>
              <w:adjustRightInd w:val="0"/>
              <w:rPr>
                <w:rFonts w:eastAsia="Times New Roman"/>
                <w:b w:val="0"/>
                <w:noProof w:val="0"/>
                <w:color w:val="000000"/>
                <w:sz w:val="22"/>
                <w:szCs w:val="22"/>
                <w:lang w:val="lt-LT" w:eastAsia="en-GB"/>
              </w:rPr>
            </w:pPr>
          </w:p>
        </w:tc>
        <w:tc>
          <w:tcPr>
            <w:tcW w:w="4428" w:type="dxa"/>
          </w:tcPr>
          <w:p w14:paraId="409BEC3A" w14:textId="77777777" w:rsidR="000E702C" w:rsidRPr="00AA36E8" w:rsidRDefault="000E702C">
            <w:pPr>
              <w:keepNext/>
              <w:autoSpaceDE w:val="0"/>
              <w:autoSpaceDN w:val="0"/>
              <w:adjustRightInd w:val="0"/>
              <w:spacing w:line="243" w:lineRule="atLeast"/>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Slovenská republika</w:t>
            </w:r>
            <w:r w:rsidRPr="00AA36E8">
              <w:rPr>
                <w:rFonts w:eastAsia="Times New Roman"/>
                <w:b w:val="0"/>
                <w:noProof w:val="0"/>
                <w:color w:val="000000"/>
                <w:sz w:val="22"/>
                <w:szCs w:val="22"/>
                <w:lang w:val="lt-LT" w:eastAsia="en-GB"/>
              </w:rPr>
              <w:t xml:space="preserve"> </w:t>
            </w:r>
            <w:r w:rsidRPr="00AA36E8">
              <w:rPr>
                <w:rFonts w:eastAsia="Times New Roman"/>
                <w:b w:val="0"/>
                <w:noProof w:val="0"/>
                <w:color w:val="000000"/>
                <w:sz w:val="22"/>
                <w:szCs w:val="22"/>
                <w:lang w:val="lt-LT" w:eastAsia="en-GB"/>
              </w:rPr>
              <w:br/>
              <w:t>Pfizer Luxembourg SARL, organizačná zložka</w:t>
            </w:r>
            <w:r w:rsidRPr="00AA36E8">
              <w:rPr>
                <w:rFonts w:eastAsia="Times New Roman"/>
                <w:b w:val="0"/>
                <w:noProof w:val="0"/>
                <w:color w:val="000000"/>
                <w:sz w:val="22"/>
                <w:szCs w:val="22"/>
                <w:lang w:val="lt-LT" w:eastAsia="en-GB"/>
              </w:rPr>
              <w:br/>
              <w:t>Tel: +421-2-3355 5500</w:t>
            </w:r>
          </w:p>
        </w:tc>
      </w:tr>
      <w:tr w:rsidR="000E702C" w:rsidRPr="00DB109F" w14:paraId="09D6CD58" w14:textId="77777777">
        <w:trPr>
          <w:cantSplit/>
        </w:trPr>
        <w:tc>
          <w:tcPr>
            <w:tcW w:w="4428" w:type="dxa"/>
          </w:tcPr>
          <w:p w14:paraId="10C26356"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Ísland </w:t>
            </w:r>
          </w:p>
          <w:p w14:paraId="0C6994EA" w14:textId="77777777" w:rsidR="000E702C" w:rsidRPr="00AA36E8" w:rsidRDefault="000E702C">
            <w:pPr>
              <w:autoSpaceDE w:val="0"/>
              <w:autoSpaceDN w:val="0"/>
              <w:adjustRightInd w:val="0"/>
              <w:spacing w:after="505" w:line="243" w:lineRule="atLeast"/>
              <w:ind w:right="248"/>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Icepharma hf., </w:t>
            </w:r>
            <w:r w:rsidRPr="00AA36E8">
              <w:rPr>
                <w:rFonts w:eastAsia="Times New Roman"/>
                <w:b w:val="0"/>
                <w:noProof w:val="0"/>
                <w:color w:val="000000"/>
                <w:sz w:val="22"/>
                <w:szCs w:val="22"/>
                <w:lang w:val="lt-LT" w:eastAsia="en-GB"/>
              </w:rPr>
              <w:br/>
              <w:t xml:space="preserve">Sími: + 354 540 8000 </w:t>
            </w:r>
          </w:p>
        </w:tc>
        <w:tc>
          <w:tcPr>
            <w:tcW w:w="4428" w:type="dxa"/>
          </w:tcPr>
          <w:p w14:paraId="4982911A"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Suomi/Finland</w:t>
            </w:r>
            <w:r w:rsidRPr="00AA36E8">
              <w:rPr>
                <w:rFonts w:eastAsia="Times New Roman"/>
                <w:b w:val="0"/>
                <w:noProof w:val="0"/>
                <w:color w:val="000000"/>
                <w:sz w:val="22"/>
                <w:szCs w:val="22"/>
                <w:lang w:val="lt-LT" w:eastAsia="en-GB"/>
              </w:rPr>
              <w:t xml:space="preserve"> </w:t>
            </w:r>
          </w:p>
          <w:p w14:paraId="31055FD9"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Oy </w:t>
            </w:r>
          </w:p>
          <w:p w14:paraId="363AD3A9"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Puh/Tel: +358(0)9 43 00 40</w:t>
            </w:r>
          </w:p>
        </w:tc>
      </w:tr>
      <w:tr w:rsidR="000E702C" w:rsidRPr="00DB109F" w14:paraId="7BCE51BB" w14:textId="77777777">
        <w:trPr>
          <w:cantSplit/>
        </w:trPr>
        <w:tc>
          <w:tcPr>
            <w:tcW w:w="4428" w:type="dxa"/>
          </w:tcPr>
          <w:p w14:paraId="10905F5F"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Italia </w:t>
            </w:r>
          </w:p>
          <w:p w14:paraId="0DA76E0C"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S.r.l. </w:t>
            </w:r>
            <w:r w:rsidRPr="00AA36E8">
              <w:rPr>
                <w:rFonts w:eastAsia="Times New Roman"/>
                <w:b w:val="0"/>
                <w:noProof w:val="0"/>
                <w:color w:val="000000"/>
                <w:sz w:val="22"/>
                <w:szCs w:val="22"/>
                <w:lang w:val="lt-LT" w:eastAsia="en-GB"/>
              </w:rPr>
              <w:br/>
              <w:t xml:space="preserve">Tel: +39 06 33 18 21 </w:t>
            </w:r>
          </w:p>
        </w:tc>
        <w:tc>
          <w:tcPr>
            <w:tcW w:w="4428" w:type="dxa"/>
          </w:tcPr>
          <w:p w14:paraId="6B356E1D"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Sverige</w:t>
            </w:r>
            <w:r w:rsidRPr="00AA36E8">
              <w:rPr>
                <w:rFonts w:eastAsia="Times New Roman"/>
                <w:b w:val="0"/>
                <w:noProof w:val="0"/>
                <w:color w:val="000000"/>
                <w:sz w:val="22"/>
                <w:szCs w:val="22"/>
                <w:lang w:val="lt-LT" w:eastAsia="en-GB"/>
              </w:rPr>
              <w:t xml:space="preserve">  </w:t>
            </w:r>
            <w:r w:rsidRPr="00AA36E8">
              <w:rPr>
                <w:rFonts w:eastAsia="Times New Roman"/>
                <w:b w:val="0"/>
                <w:noProof w:val="0"/>
                <w:color w:val="000000"/>
                <w:sz w:val="22"/>
                <w:szCs w:val="22"/>
                <w:lang w:val="lt-LT" w:eastAsia="en-GB"/>
              </w:rPr>
              <w:br/>
              <w:t xml:space="preserve">Pfizer AB </w:t>
            </w:r>
            <w:r w:rsidRPr="00AA36E8">
              <w:rPr>
                <w:rFonts w:eastAsia="Times New Roman"/>
                <w:b w:val="0"/>
                <w:noProof w:val="0"/>
                <w:color w:val="000000"/>
                <w:sz w:val="22"/>
                <w:szCs w:val="22"/>
                <w:lang w:val="lt-LT" w:eastAsia="en-GB"/>
              </w:rPr>
              <w:br/>
              <w:t>Tel: +46 (0)8 5505 2000</w:t>
            </w:r>
          </w:p>
        </w:tc>
      </w:tr>
      <w:tr w:rsidR="000E702C" w:rsidRPr="00DB109F" w14:paraId="4D96FDE5" w14:textId="77777777">
        <w:trPr>
          <w:cantSplit/>
        </w:trPr>
        <w:tc>
          <w:tcPr>
            <w:tcW w:w="4428" w:type="dxa"/>
          </w:tcPr>
          <w:p w14:paraId="3522753C" w14:textId="77777777" w:rsidR="000E702C" w:rsidRPr="00AA36E8" w:rsidRDefault="000E702C">
            <w:pPr>
              <w:keepNext/>
              <w:spacing w:line="276" w:lineRule="auto"/>
              <w:rPr>
                <w:rFonts w:eastAsia="Times New Roman"/>
                <w:bCs/>
                <w:noProof w:val="0"/>
                <w:color w:val="000000"/>
                <w:sz w:val="22"/>
                <w:lang w:val="lt-LT"/>
              </w:rPr>
            </w:pPr>
            <w:r w:rsidRPr="00AA36E8">
              <w:rPr>
                <w:rFonts w:eastAsia="Times New Roman"/>
                <w:bCs/>
                <w:noProof w:val="0"/>
                <w:color w:val="000000"/>
                <w:sz w:val="22"/>
                <w:lang w:val="lt-LT"/>
              </w:rPr>
              <w:t>Kύπρος</w:t>
            </w:r>
          </w:p>
          <w:p w14:paraId="05F853D8" w14:textId="77777777" w:rsidR="000E702C" w:rsidRPr="00AA36E8" w:rsidRDefault="000E702C">
            <w:pPr>
              <w:spacing w:line="276" w:lineRule="auto"/>
              <w:rPr>
                <w:rFonts w:eastAsia="Times New Roman"/>
                <w:b w:val="0"/>
                <w:noProof w:val="0"/>
                <w:color w:val="000000"/>
                <w:sz w:val="22"/>
                <w:lang w:val="lt-LT"/>
              </w:rPr>
            </w:pPr>
            <w:r w:rsidRPr="00AA36E8">
              <w:rPr>
                <w:rFonts w:eastAsia="Times New Roman"/>
                <w:b w:val="0"/>
                <w:noProof w:val="0"/>
                <w:color w:val="000000"/>
                <w:sz w:val="22"/>
                <w:lang w:val="lt-LT"/>
              </w:rPr>
              <w:t xml:space="preserve">Pfizer ΕΛΛΑΣ Α.Ε. (Cyprus Branch) </w:t>
            </w:r>
          </w:p>
          <w:p w14:paraId="22B53F2A" w14:textId="77777777" w:rsidR="000E702C" w:rsidRPr="00AA36E8" w:rsidRDefault="000E702C">
            <w:pPr>
              <w:keepNext/>
              <w:autoSpaceDE w:val="0"/>
              <w:autoSpaceDN w:val="0"/>
              <w:spacing w:line="276" w:lineRule="auto"/>
              <w:rPr>
                <w:rFonts w:eastAsia="Times New Roman"/>
                <w:b w:val="0"/>
                <w:noProof w:val="0"/>
                <w:color w:val="000000"/>
                <w:sz w:val="22"/>
                <w:lang w:val="lt-LT"/>
              </w:rPr>
            </w:pPr>
            <w:r w:rsidRPr="00AA36E8">
              <w:rPr>
                <w:rFonts w:eastAsia="Times New Roman"/>
                <w:b w:val="0"/>
                <w:noProof w:val="0"/>
                <w:color w:val="000000"/>
                <w:sz w:val="22"/>
                <w:lang w:val="lt-LT"/>
              </w:rPr>
              <w:t>Τηλ: +357 22 817690</w:t>
            </w:r>
          </w:p>
          <w:p w14:paraId="1E4502DB"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p>
        </w:tc>
        <w:tc>
          <w:tcPr>
            <w:tcW w:w="4428" w:type="dxa"/>
          </w:tcPr>
          <w:p w14:paraId="71686927" w14:textId="325C5C8B"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p>
        </w:tc>
      </w:tr>
      <w:tr w:rsidR="000E702C" w:rsidRPr="00DB109F" w14:paraId="3227BD6B" w14:textId="77777777">
        <w:trPr>
          <w:cantSplit/>
        </w:trPr>
        <w:tc>
          <w:tcPr>
            <w:tcW w:w="4428" w:type="dxa"/>
          </w:tcPr>
          <w:p w14:paraId="3497166E"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Latvija</w:t>
            </w:r>
            <w:r w:rsidRPr="00AA36E8">
              <w:rPr>
                <w:rFonts w:eastAsia="Times New Roman"/>
                <w:b w:val="0"/>
                <w:noProof w:val="0"/>
                <w:color w:val="000000"/>
                <w:sz w:val="22"/>
                <w:szCs w:val="22"/>
                <w:lang w:val="lt-LT" w:eastAsia="en-GB"/>
              </w:rPr>
              <w:t xml:space="preserve"> </w:t>
            </w:r>
          </w:p>
          <w:p w14:paraId="23444471"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w:t>
            </w:r>
          </w:p>
          <w:p w14:paraId="0D026BA9"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Filiāle Latvijā </w:t>
            </w:r>
          </w:p>
          <w:p w14:paraId="30E8E63F"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Tel: +371 670 35 775</w:t>
            </w:r>
            <w:r w:rsidRPr="00AA36E8">
              <w:rPr>
                <w:rFonts w:eastAsia="Times New Roman"/>
                <w:b w:val="0"/>
                <w:noProof w:val="0"/>
                <w:color w:val="000000"/>
                <w:sz w:val="22"/>
                <w:szCs w:val="22"/>
                <w:lang w:val="lt-LT" w:eastAsia="en-GB"/>
              </w:rPr>
              <w:br/>
            </w:r>
          </w:p>
        </w:tc>
        <w:tc>
          <w:tcPr>
            <w:tcW w:w="4428" w:type="dxa"/>
          </w:tcPr>
          <w:p w14:paraId="71D5CD09"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 </w:t>
            </w:r>
          </w:p>
        </w:tc>
      </w:tr>
    </w:tbl>
    <w:p w14:paraId="399A821F" w14:textId="77777777" w:rsidR="000E702C" w:rsidRPr="00AA36E8" w:rsidRDefault="000E702C">
      <w:pPr>
        <w:tabs>
          <w:tab w:val="left" w:pos="567"/>
        </w:tabs>
        <w:rPr>
          <w:b w:val="0"/>
          <w:noProof w:val="0"/>
          <w:color w:val="000000"/>
          <w:sz w:val="22"/>
          <w:szCs w:val="22"/>
          <w:lang w:val="lt-LT"/>
        </w:rPr>
      </w:pPr>
    </w:p>
    <w:p w14:paraId="777EA757" w14:textId="77777777" w:rsidR="000E702C" w:rsidRPr="00AA36E8" w:rsidRDefault="000E702C">
      <w:pPr>
        <w:keepNext/>
        <w:tabs>
          <w:tab w:val="left" w:pos="567"/>
        </w:tabs>
        <w:rPr>
          <w:b w:val="0"/>
          <w:noProof w:val="0"/>
          <w:color w:val="000000"/>
          <w:sz w:val="22"/>
          <w:szCs w:val="22"/>
          <w:lang w:val="lt-LT"/>
        </w:rPr>
      </w:pPr>
      <w:r w:rsidRPr="00AA36E8">
        <w:rPr>
          <w:bCs/>
          <w:noProof w:val="0"/>
          <w:color w:val="000000"/>
          <w:sz w:val="22"/>
          <w:szCs w:val="22"/>
          <w:lang w:val="lt-LT"/>
        </w:rPr>
        <w:t>Šis pakuotės lapelis paskutinį kartą peržiūrėtas</w:t>
      </w:r>
      <w:r w:rsidRPr="00AA36E8">
        <w:rPr>
          <w:b w:val="0"/>
          <w:noProof w:val="0"/>
          <w:color w:val="000000"/>
          <w:sz w:val="22"/>
          <w:szCs w:val="22"/>
          <w:lang w:val="lt-LT"/>
        </w:rPr>
        <w:t xml:space="preserve"> {MMMM m. {mėnesio} mėn.}.</w:t>
      </w:r>
    </w:p>
    <w:p w14:paraId="50E6AAC4" w14:textId="77777777" w:rsidR="000E702C" w:rsidRPr="00AA36E8" w:rsidRDefault="000E702C">
      <w:pPr>
        <w:keepNext/>
        <w:tabs>
          <w:tab w:val="left" w:pos="567"/>
        </w:tabs>
        <w:rPr>
          <w:b w:val="0"/>
          <w:noProof w:val="0"/>
          <w:color w:val="000000"/>
          <w:sz w:val="22"/>
          <w:szCs w:val="22"/>
          <w:lang w:val="lt-LT"/>
        </w:rPr>
      </w:pPr>
    </w:p>
    <w:p w14:paraId="3C320C47" w14:textId="00AE715A" w:rsidR="000E702C" w:rsidRDefault="000E702C">
      <w:pPr>
        <w:keepNext/>
        <w:tabs>
          <w:tab w:val="left" w:pos="567"/>
        </w:tabs>
        <w:rPr>
          <w:noProof w:val="0"/>
          <w:color w:val="000000"/>
          <w:sz w:val="22"/>
          <w:lang w:val="lt-LT"/>
        </w:rPr>
      </w:pPr>
      <w:r w:rsidRPr="00AA36E8">
        <w:rPr>
          <w:b w:val="0"/>
          <w:noProof w:val="0"/>
          <w:color w:val="000000"/>
          <w:sz w:val="22"/>
          <w:szCs w:val="22"/>
          <w:lang w:val="lt-LT"/>
        </w:rPr>
        <w:t xml:space="preserve">Išsami informaciją apie šį vaistą pateikiama Europos vaistų agentūros tinklalapyje </w:t>
      </w:r>
      <w:hyperlink r:id="rId20" w:history="1">
        <w:r w:rsidR="003F49EC" w:rsidRPr="00CF6FC3">
          <w:rPr>
            <w:rStyle w:val="Hyperlink"/>
            <w:b w:val="0"/>
            <w:noProof w:val="0"/>
            <w:sz w:val="22"/>
            <w:szCs w:val="22"/>
            <w:lang w:val="lt-LT"/>
          </w:rPr>
          <w:t>https://www.ema.europa.eu</w:t>
        </w:r>
      </w:hyperlink>
      <w:r w:rsidR="003F49EC" w:rsidRPr="003F49EC">
        <w:rPr>
          <w:b w:val="0"/>
          <w:noProof w:val="0"/>
          <w:color w:val="000000"/>
          <w:sz w:val="22"/>
          <w:szCs w:val="22"/>
          <w:lang w:val="lt-LT"/>
        </w:rPr>
        <w:t>.</w:t>
      </w:r>
    </w:p>
    <w:p w14:paraId="670DC8EC" w14:textId="77777777" w:rsidR="000E702C" w:rsidRPr="00AA36E8" w:rsidRDefault="000E702C">
      <w:pPr>
        <w:numPr>
          <w:ilvl w:val="12"/>
          <w:numId w:val="0"/>
        </w:numPr>
        <w:tabs>
          <w:tab w:val="left" w:pos="567"/>
        </w:tabs>
        <w:ind w:right="-2"/>
        <w:rPr>
          <w:bCs/>
          <w:noProof w:val="0"/>
          <w:color w:val="000000"/>
          <w:sz w:val="22"/>
          <w:szCs w:val="22"/>
          <w:lang w:val="lt-LT"/>
        </w:rPr>
      </w:pPr>
    </w:p>
    <w:p w14:paraId="16E1EA5E" w14:textId="77777777" w:rsidR="000E702C" w:rsidRPr="00AA36E8" w:rsidRDefault="000E702C">
      <w:pPr>
        <w:numPr>
          <w:ilvl w:val="12"/>
          <w:numId w:val="0"/>
        </w:numPr>
        <w:tabs>
          <w:tab w:val="left" w:pos="567"/>
        </w:tabs>
        <w:ind w:right="-2"/>
        <w:rPr>
          <w:b w:val="0"/>
          <w:noProof w:val="0"/>
          <w:color w:val="000000"/>
          <w:sz w:val="22"/>
          <w:szCs w:val="22"/>
          <w:lang w:val="lt-LT"/>
        </w:rPr>
      </w:pPr>
      <w:r w:rsidRPr="00AA36E8">
        <w:rPr>
          <w:noProof w:val="0"/>
          <w:color w:val="000000"/>
          <w:sz w:val="22"/>
          <w:szCs w:val="22"/>
          <w:lang w:val="lt-LT"/>
        </w:rPr>
        <w:t>&lt;-----------------------------------------------------------------------------------------------------------------</w:t>
      </w:r>
      <w:r w:rsidRPr="00AA36E8">
        <w:rPr>
          <w:noProof w:val="0"/>
          <w:color w:val="000000"/>
          <w:sz w:val="22"/>
          <w:szCs w:val="22"/>
          <w:lang w:val="lt-LT"/>
        </w:rPr>
        <w:br/>
      </w:r>
    </w:p>
    <w:p w14:paraId="73E8C973" w14:textId="77777777" w:rsidR="000E702C" w:rsidRPr="00AA36E8" w:rsidRDefault="000E702C">
      <w:pPr>
        <w:numPr>
          <w:ilvl w:val="12"/>
          <w:numId w:val="0"/>
        </w:numPr>
        <w:tabs>
          <w:tab w:val="left" w:pos="567"/>
        </w:tabs>
        <w:ind w:right="-2"/>
        <w:rPr>
          <w:b w:val="0"/>
          <w:noProof w:val="0"/>
          <w:color w:val="000000"/>
          <w:sz w:val="22"/>
          <w:szCs w:val="22"/>
          <w:lang w:val="lt-LT"/>
        </w:rPr>
      </w:pPr>
      <w:r w:rsidRPr="00AA36E8">
        <w:rPr>
          <w:b w:val="0"/>
          <w:noProof w:val="0"/>
          <w:color w:val="000000"/>
          <w:sz w:val="22"/>
          <w:szCs w:val="22"/>
          <w:lang w:val="lt-LT"/>
        </w:rPr>
        <w:t>Toliau pateikta informacija skirta tik sveikatos priežiūros specialistams.</w:t>
      </w:r>
    </w:p>
    <w:p w14:paraId="44852E8C" w14:textId="77777777" w:rsidR="000E702C" w:rsidRPr="00AA36E8" w:rsidRDefault="000E702C">
      <w:pPr>
        <w:keepNext/>
        <w:tabs>
          <w:tab w:val="left" w:pos="567"/>
        </w:tabs>
        <w:rPr>
          <w:noProof w:val="0"/>
          <w:color w:val="000000"/>
          <w:sz w:val="22"/>
          <w:szCs w:val="22"/>
          <w:lang w:val="lt-LT"/>
        </w:rPr>
      </w:pPr>
    </w:p>
    <w:p w14:paraId="44578EBF" w14:textId="77777777" w:rsidR="000E702C" w:rsidRPr="00AA36E8" w:rsidRDefault="000E702C">
      <w:pPr>
        <w:keepNext/>
        <w:tabs>
          <w:tab w:val="left" w:pos="567"/>
        </w:tabs>
        <w:rPr>
          <w:bCs/>
          <w:noProof w:val="0"/>
          <w:color w:val="000000"/>
          <w:sz w:val="22"/>
          <w:szCs w:val="22"/>
          <w:lang w:val="lt-LT"/>
        </w:rPr>
      </w:pPr>
      <w:r w:rsidRPr="00AA36E8">
        <w:rPr>
          <w:bCs/>
          <w:noProof w:val="0"/>
          <w:color w:val="000000"/>
          <w:sz w:val="22"/>
          <w:szCs w:val="22"/>
          <w:lang w:val="lt-LT"/>
        </w:rPr>
        <w:t>Ruošimo ir skiedimo informacija</w:t>
      </w:r>
    </w:p>
    <w:p w14:paraId="6E0BFFB7" w14:textId="77777777" w:rsidR="000E702C" w:rsidRPr="00AA36E8" w:rsidRDefault="000E702C">
      <w:pPr>
        <w:numPr>
          <w:ilvl w:val="0"/>
          <w:numId w:val="46"/>
        </w:numPr>
        <w:autoSpaceDE w:val="0"/>
        <w:autoSpaceDN w:val="0"/>
        <w:adjustRightInd w:val="0"/>
        <w:rPr>
          <w:b w:val="0"/>
          <w:noProof w:val="0"/>
          <w:color w:val="000000"/>
          <w:sz w:val="22"/>
          <w:szCs w:val="22"/>
          <w:lang w:val="lt-LT"/>
        </w:rPr>
      </w:pPr>
      <w:r w:rsidRPr="00AA36E8">
        <w:rPr>
          <w:b w:val="0"/>
          <w:noProof w:val="0"/>
          <w:color w:val="000000"/>
          <w:sz w:val="22"/>
          <w:szCs w:val="22"/>
          <w:lang w:val="lt-LT"/>
        </w:rPr>
        <w:t>VFEND miltelius infuziniam tirpalui pirmiausiai reikia ištirpinti arba 19 ml injekcinio vandens, arba 19 ml natrio chlorido 9 mg/ml (0,9 %) infuzinio tirpalo, norint paruošti ir ištraukti 20 ml skaidraus koncentrato, kurio 1 ml yra 10 mg vorikonazolo.</w:t>
      </w:r>
    </w:p>
    <w:p w14:paraId="5D5DF083" w14:textId="77777777" w:rsidR="000E702C" w:rsidRPr="00AA36E8" w:rsidRDefault="000E702C">
      <w:pPr>
        <w:numPr>
          <w:ilvl w:val="0"/>
          <w:numId w:val="46"/>
        </w:numPr>
        <w:autoSpaceDE w:val="0"/>
        <w:autoSpaceDN w:val="0"/>
        <w:adjustRightInd w:val="0"/>
        <w:rPr>
          <w:b w:val="0"/>
          <w:noProof w:val="0"/>
          <w:color w:val="000000"/>
          <w:sz w:val="22"/>
          <w:szCs w:val="22"/>
          <w:lang w:val="lt-LT"/>
        </w:rPr>
      </w:pPr>
      <w:r w:rsidRPr="00AA36E8">
        <w:rPr>
          <w:b w:val="0"/>
          <w:noProof w:val="0"/>
          <w:color w:val="000000"/>
          <w:sz w:val="22"/>
          <w:szCs w:val="22"/>
          <w:lang w:val="lt-LT"/>
        </w:rPr>
        <w:t>Jeigu vakuumas neįtraukia tirpiklio į flakoną, VFEND flakoną reikia išmesti.</w:t>
      </w:r>
    </w:p>
    <w:p w14:paraId="77E0B41E" w14:textId="77777777" w:rsidR="000E702C" w:rsidRPr="00AA36E8" w:rsidRDefault="000E702C">
      <w:pPr>
        <w:pStyle w:val="Header"/>
        <w:numPr>
          <w:ilvl w:val="0"/>
          <w:numId w:val="46"/>
        </w:numPr>
        <w:rPr>
          <w:color w:val="000000"/>
          <w:sz w:val="22"/>
          <w:szCs w:val="22"/>
        </w:rPr>
      </w:pPr>
      <w:r w:rsidRPr="00AA36E8">
        <w:rPr>
          <w:color w:val="000000"/>
          <w:sz w:val="22"/>
          <w:szCs w:val="22"/>
        </w:rPr>
        <w:t>Rekomenduojama naudoti įprastinį (neautomatinį) 20 ml švirkštą, kad būtų paimtas tikslus kiekis (19 ml) injekcinio vandens arba natrio chlorido (9 mg/ml [0,9 %]) infuzinio tirpalo.</w:t>
      </w:r>
    </w:p>
    <w:p w14:paraId="026ADDA3" w14:textId="77777777" w:rsidR="000E702C" w:rsidRPr="00AA36E8" w:rsidRDefault="000E702C">
      <w:pPr>
        <w:pStyle w:val="Header"/>
        <w:tabs>
          <w:tab w:val="left" w:pos="567"/>
        </w:tabs>
        <w:ind w:left="600" w:hanging="600"/>
        <w:rPr>
          <w:color w:val="000000"/>
          <w:sz w:val="22"/>
          <w:szCs w:val="22"/>
        </w:rPr>
      </w:pPr>
      <w:r w:rsidRPr="00AA36E8">
        <w:rPr>
          <w:color w:val="000000"/>
          <w:sz w:val="22"/>
          <w:szCs w:val="22"/>
        </w:rPr>
        <w:sym w:font="Symbol" w:char="00B7"/>
      </w:r>
      <w:r w:rsidRPr="00AA36E8">
        <w:rPr>
          <w:color w:val="000000"/>
          <w:sz w:val="22"/>
          <w:szCs w:val="22"/>
        </w:rPr>
        <w:tab/>
        <w:t>Reikiamas koncentrato kiekis įpilamas į rekomenduojamą infuzinį tirpalą, kurio suderinamumas nustatytas. Galutinis vorikonazolo kiekis VFEND infuziniame tirpale būna 0,5</w:t>
      </w:r>
      <w:r w:rsidRPr="00AA36E8">
        <w:rPr>
          <w:color w:val="000000"/>
          <w:sz w:val="22"/>
          <w:szCs w:val="22"/>
        </w:rPr>
        <w:noBreakHyphen/>
        <w:t>5 mg/ml.</w:t>
      </w:r>
    </w:p>
    <w:p w14:paraId="58C557B5" w14:textId="5E4CF9ED" w:rsidR="000E702C" w:rsidRPr="00AA36E8" w:rsidRDefault="000E702C">
      <w:pPr>
        <w:pStyle w:val="Header"/>
        <w:tabs>
          <w:tab w:val="left" w:pos="567"/>
        </w:tabs>
        <w:ind w:left="600" w:hanging="600"/>
        <w:rPr>
          <w:color w:val="000000"/>
          <w:sz w:val="22"/>
          <w:szCs w:val="22"/>
        </w:rPr>
      </w:pPr>
      <w:r w:rsidRPr="00AA36E8">
        <w:rPr>
          <w:color w:val="000000"/>
          <w:sz w:val="22"/>
          <w:szCs w:val="22"/>
        </w:rPr>
        <w:sym w:font="Symbol" w:char="00B7"/>
      </w:r>
      <w:r w:rsidRPr="00AA36E8">
        <w:rPr>
          <w:color w:val="000000"/>
          <w:sz w:val="22"/>
          <w:szCs w:val="22"/>
        </w:rPr>
        <w:tab/>
        <w:t xml:space="preserve">Šis vaistinis preparatas skirtas vienkartiniam vartojimui, </w:t>
      </w:r>
      <w:r w:rsidR="00DC2765">
        <w:rPr>
          <w:color w:val="000000"/>
          <w:sz w:val="22"/>
          <w:szCs w:val="22"/>
        </w:rPr>
        <w:t xml:space="preserve">vaistinio </w:t>
      </w:r>
      <w:r w:rsidRPr="00AA36E8">
        <w:rPr>
          <w:color w:val="000000"/>
          <w:sz w:val="22"/>
          <w:szCs w:val="22"/>
        </w:rPr>
        <w:t>preparato likučius būtina išpilti. Vartoti galima tik skaidrų tirpalą, kuriame nėra kietųjų dalelių.</w:t>
      </w:r>
    </w:p>
    <w:p w14:paraId="25C29C04" w14:textId="77777777" w:rsidR="000E702C" w:rsidRPr="00AA36E8" w:rsidRDefault="000E702C">
      <w:pPr>
        <w:pStyle w:val="Header"/>
        <w:tabs>
          <w:tab w:val="left" w:pos="567"/>
        </w:tabs>
        <w:ind w:left="600" w:hanging="600"/>
        <w:rPr>
          <w:color w:val="000000"/>
          <w:sz w:val="22"/>
          <w:szCs w:val="22"/>
        </w:rPr>
      </w:pPr>
      <w:r w:rsidRPr="00AA36E8">
        <w:rPr>
          <w:color w:val="000000"/>
          <w:sz w:val="22"/>
          <w:szCs w:val="22"/>
        </w:rPr>
        <w:sym w:font="Symbol" w:char="00B7"/>
      </w:r>
      <w:r w:rsidRPr="00AA36E8">
        <w:rPr>
          <w:color w:val="000000"/>
          <w:sz w:val="22"/>
          <w:szCs w:val="22"/>
        </w:rPr>
        <w:tab/>
        <w:t>Iš karto visos dozės injekuoti negalima.</w:t>
      </w:r>
    </w:p>
    <w:p w14:paraId="35E80717" w14:textId="77777777" w:rsidR="000E702C" w:rsidRPr="00AA36E8" w:rsidRDefault="000E702C">
      <w:pPr>
        <w:pStyle w:val="Header"/>
        <w:tabs>
          <w:tab w:val="left" w:pos="567"/>
        </w:tabs>
        <w:ind w:left="600" w:hanging="600"/>
        <w:rPr>
          <w:color w:val="000000"/>
          <w:sz w:val="22"/>
        </w:rPr>
      </w:pPr>
      <w:r w:rsidRPr="00AA36E8">
        <w:rPr>
          <w:color w:val="000000"/>
          <w:sz w:val="22"/>
        </w:rPr>
        <w:sym w:font="Symbol" w:char="00B7"/>
      </w:r>
      <w:r w:rsidRPr="00AA36E8">
        <w:rPr>
          <w:color w:val="000000"/>
          <w:sz w:val="22"/>
        </w:rPr>
        <w:tab/>
        <w:t>Laikymo informaciją žr.5 skyriuje „Kaip laikyti VFEND“.</w:t>
      </w:r>
    </w:p>
    <w:p w14:paraId="2164DBB1" w14:textId="77777777" w:rsidR="000E702C" w:rsidRPr="00AA36E8" w:rsidRDefault="000E702C">
      <w:pPr>
        <w:pStyle w:val="Header"/>
        <w:tabs>
          <w:tab w:val="left" w:pos="567"/>
        </w:tabs>
        <w:ind w:left="360" w:hanging="360"/>
        <w:rPr>
          <w:color w:val="000000"/>
          <w:sz w:val="22"/>
        </w:rPr>
      </w:pPr>
    </w:p>
    <w:p w14:paraId="354CE314" w14:textId="77777777" w:rsidR="000E702C" w:rsidRPr="00AA36E8" w:rsidRDefault="000E702C">
      <w:pPr>
        <w:pStyle w:val="Header"/>
        <w:keepNext/>
        <w:keepLines/>
        <w:widowControl w:val="0"/>
        <w:tabs>
          <w:tab w:val="left" w:pos="567"/>
        </w:tabs>
        <w:rPr>
          <w:i/>
          <w:iCs/>
          <w:color w:val="000000"/>
          <w:sz w:val="22"/>
          <w:szCs w:val="22"/>
        </w:rPr>
      </w:pPr>
      <w:r w:rsidRPr="00AA36E8">
        <w:rPr>
          <w:i/>
          <w:iCs/>
          <w:color w:val="000000"/>
          <w:sz w:val="22"/>
          <w:szCs w:val="22"/>
        </w:rPr>
        <w:t xml:space="preserve">Reikalingi VFEND koncentrato 10 mg/ml kiekiai </w:t>
      </w:r>
    </w:p>
    <w:p w14:paraId="61B03E92" w14:textId="77777777" w:rsidR="000E702C" w:rsidRPr="00AA36E8" w:rsidRDefault="000E702C">
      <w:pPr>
        <w:keepNext/>
        <w:keepLines/>
        <w:widowControl w:val="0"/>
        <w:tabs>
          <w:tab w:val="left" w:pos="567"/>
        </w:tabs>
        <w:rPr>
          <w:noProof w:val="0"/>
          <w:color w:val="000000"/>
          <w:sz w:val="22"/>
          <w:lang w:val="lt-LT"/>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98"/>
        <w:gridCol w:w="1985"/>
        <w:gridCol w:w="1559"/>
        <w:gridCol w:w="1843"/>
        <w:gridCol w:w="1559"/>
      </w:tblGrid>
      <w:tr w:rsidR="000E702C" w:rsidRPr="00DB109F" w14:paraId="684AC9E4" w14:textId="77777777">
        <w:trPr>
          <w:cantSplit/>
          <w:trHeight w:val="20"/>
        </w:trPr>
        <w:tc>
          <w:tcPr>
            <w:tcW w:w="1134" w:type="dxa"/>
            <w:vMerge w:val="restart"/>
            <w:tcBorders>
              <w:top w:val="single" w:sz="4" w:space="0" w:color="auto"/>
              <w:left w:val="single" w:sz="4" w:space="0" w:color="auto"/>
              <w:bottom w:val="single" w:sz="4" w:space="0" w:color="auto"/>
              <w:right w:val="single" w:sz="4" w:space="0" w:color="auto"/>
            </w:tcBorders>
          </w:tcPr>
          <w:p w14:paraId="415D4BBE" w14:textId="77777777" w:rsidR="000E702C" w:rsidRPr="00AA36E8" w:rsidRDefault="000E702C">
            <w:pPr>
              <w:keepNext/>
              <w:keepLines/>
              <w:widowControl w:val="0"/>
              <w:tabs>
                <w:tab w:val="left" w:pos="567"/>
              </w:tabs>
              <w:jc w:val="center"/>
              <w:rPr>
                <w:bCs/>
                <w:noProof w:val="0"/>
                <w:color w:val="000000"/>
                <w:sz w:val="22"/>
                <w:szCs w:val="18"/>
                <w:lang w:val="lt-LT"/>
              </w:rPr>
            </w:pPr>
          </w:p>
          <w:p w14:paraId="332F96A9"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Kūno masė</w:t>
            </w:r>
          </w:p>
          <w:p w14:paraId="43B394AE" w14:textId="77777777" w:rsidR="000E702C" w:rsidRPr="00AA36E8" w:rsidRDefault="000E702C">
            <w:pPr>
              <w:keepNext/>
              <w:keepLines/>
              <w:widowControl w:val="0"/>
              <w:tabs>
                <w:tab w:val="left" w:pos="567"/>
              </w:tabs>
              <w:jc w:val="center"/>
              <w:rPr>
                <w:bCs/>
                <w:noProof w:val="0"/>
                <w:color w:val="000000"/>
                <w:sz w:val="22"/>
                <w:szCs w:val="16"/>
                <w:lang w:val="lt-LT"/>
              </w:rPr>
            </w:pPr>
            <w:r w:rsidRPr="00AA36E8">
              <w:rPr>
                <w:bCs/>
                <w:noProof w:val="0"/>
                <w:color w:val="000000"/>
                <w:sz w:val="22"/>
                <w:szCs w:val="16"/>
                <w:lang w:val="lt-LT"/>
              </w:rPr>
              <w:t>(kg)</w:t>
            </w:r>
          </w:p>
        </w:tc>
        <w:tc>
          <w:tcPr>
            <w:tcW w:w="8944" w:type="dxa"/>
            <w:gridSpan w:val="5"/>
            <w:tcBorders>
              <w:top w:val="single" w:sz="4" w:space="0" w:color="auto"/>
              <w:left w:val="single" w:sz="4" w:space="0" w:color="auto"/>
              <w:bottom w:val="single" w:sz="4" w:space="0" w:color="auto"/>
              <w:right w:val="single" w:sz="4" w:space="0" w:color="auto"/>
            </w:tcBorders>
          </w:tcPr>
          <w:p w14:paraId="5B5BB565" w14:textId="77777777" w:rsidR="000E702C" w:rsidRPr="00AA36E8" w:rsidRDefault="000E702C">
            <w:pPr>
              <w:keepNext/>
              <w:keepLines/>
              <w:widowControl w:val="0"/>
              <w:tabs>
                <w:tab w:val="left" w:pos="567"/>
              </w:tabs>
              <w:rPr>
                <w:bCs/>
                <w:noProof w:val="0"/>
                <w:color w:val="000000"/>
                <w:sz w:val="22"/>
                <w:szCs w:val="18"/>
                <w:lang w:val="lt-LT"/>
              </w:rPr>
            </w:pPr>
            <w:r w:rsidRPr="00AA36E8">
              <w:rPr>
                <w:bCs/>
                <w:noProof w:val="0"/>
                <w:color w:val="000000"/>
                <w:sz w:val="22"/>
                <w:szCs w:val="18"/>
                <w:lang w:val="lt-LT"/>
              </w:rPr>
              <w:t>VFEND koncentrato (10 mg/ml) tūris, kurio reikia:</w:t>
            </w:r>
          </w:p>
        </w:tc>
      </w:tr>
      <w:tr w:rsidR="000E702C" w:rsidRPr="00DB109F" w14:paraId="293F792B" w14:textId="77777777">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14:paraId="183026BE" w14:textId="77777777" w:rsidR="000E702C" w:rsidRPr="00AA36E8" w:rsidRDefault="000E702C">
            <w:pPr>
              <w:keepNext/>
              <w:keepLines/>
              <w:widowControl w:val="0"/>
              <w:rPr>
                <w:bCs/>
                <w:noProof w:val="0"/>
                <w:color w:val="000000"/>
                <w:sz w:val="22"/>
                <w:szCs w:val="16"/>
                <w:lang w:val="lt-LT"/>
              </w:rPr>
            </w:pPr>
          </w:p>
        </w:tc>
        <w:tc>
          <w:tcPr>
            <w:tcW w:w="1998" w:type="dxa"/>
            <w:tcBorders>
              <w:top w:val="single" w:sz="4" w:space="0" w:color="auto"/>
              <w:left w:val="single" w:sz="4" w:space="0" w:color="auto"/>
              <w:bottom w:val="single" w:sz="4" w:space="0" w:color="auto"/>
              <w:right w:val="single" w:sz="4" w:space="0" w:color="auto"/>
            </w:tcBorders>
          </w:tcPr>
          <w:p w14:paraId="0A4B049E"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3 mg/kg dozė</w:t>
            </w:r>
          </w:p>
          <w:p w14:paraId="7AFCE0B6"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c>
          <w:tcPr>
            <w:tcW w:w="1985" w:type="dxa"/>
            <w:tcBorders>
              <w:top w:val="single" w:sz="4" w:space="0" w:color="auto"/>
              <w:left w:val="single" w:sz="4" w:space="0" w:color="auto"/>
              <w:bottom w:val="single" w:sz="4" w:space="0" w:color="auto"/>
              <w:right w:val="single" w:sz="4" w:space="0" w:color="auto"/>
            </w:tcBorders>
          </w:tcPr>
          <w:p w14:paraId="5245929D"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4 mg/kg dozė</w:t>
            </w:r>
          </w:p>
          <w:p w14:paraId="52166B79"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c>
          <w:tcPr>
            <w:tcW w:w="1559" w:type="dxa"/>
            <w:tcBorders>
              <w:top w:val="single" w:sz="4" w:space="0" w:color="auto"/>
              <w:left w:val="single" w:sz="4" w:space="0" w:color="auto"/>
              <w:bottom w:val="single" w:sz="4" w:space="0" w:color="auto"/>
              <w:right w:val="single" w:sz="4" w:space="0" w:color="auto"/>
            </w:tcBorders>
          </w:tcPr>
          <w:p w14:paraId="4125E403"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6 mg/kg dozė</w:t>
            </w:r>
          </w:p>
          <w:p w14:paraId="65A925DF"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c>
          <w:tcPr>
            <w:tcW w:w="1843" w:type="dxa"/>
            <w:tcBorders>
              <w:top w:val="single" w:sz="4" w:space="0" w:color="auto"/>
              <w:left w:val="single" w:sz="4" w:space="0" w:color="auto"/>
              <w:bottom w:val="single" w:sz="4" w:space="0" w:color="auto"/>
              <w:right w:val="single" w:sz="4" w:space="0" w:color="auto"/>
            </w:tcBorders>
          </w:tcPr>
          <w:p w14:paraId="251ED399"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8 mg/kg dozė</w:t>
            </w:r>
          </w:p>
          <w:p w14:paraId="2AA86A87"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c>
          <w:tcPr>
            <w:tcW w:w="1559" w:type="dxa"/>
            <w:tcBorders>
              <w:top w:val="single" w:sz="4" w:space="0" w:color="auto"/>
              <w:left w:val="single" w:sz="4" w:space="0" w:color="auto"/>
              <w:bottom w:val="single" w:sz="4" w:space="0" w:color="auto"/>
              <w:right w:val="single" w:sz="4" w:space="0" w:color="auto"/>
            </w:tcBorders>
          </w:tcPr>
          <w:p w14:paraId="1A0B7DA2"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9 mg/kg dozė</w:t>
            </w:r>
          </w:p>
          <w:p w14:paraId="45DF795B" w14:textId="77777777" w:rsidR="000E702C" w:rsidRPr="00AA36E8" w:rsidRDefault="000E702C">
            <w:pPr>
              <w:keepNext/>
              <w:keepLines/>
              <w:widowControl w:val="0"/>
              <w:tabs>
                <w:tab w:val="left" w:pos="567"/>
              </w:tabs>
              <w:jc w:val="center"/>
              <w:rPr>
                <w:bCs/>
                <w:noProof w:val="0"/>
                <w:color w:val="000000"/>
                <w:sz w:val="22"/>
                <w:szCs w:val="18"/>
                <w:lang w:val="lt-LT"/>
              </w:rPr>
            </w:pPr>
            <w:r w:rsidRPr="00AA36E8">
              <w:rPr>
                <w:bCs/>
                <w:noProof w:val="0"/>
                <w:color w:val="000000"/>
                <w:sz w:val="22"/>
                <w:szCs w:val="18"/>
                <w:lang w:val="lt-LT"/>
              </w:rPr>
              <w:t>(flakonų skaičius)</w:t>
            </w:r>
          </w:p>
        </w:tc>
      </w:tr>
      <w:tr w:rsidR="000E702C" w:rsidRPr="00DB109F" w14:paraId="7EBF330F" w14:textId="77777777">
        <w:tc>
          <w:tcPr>
            <w:tcW w:w="1134" w:type="dxa"/>
            <w:tcBorders>
              <w:top w:val="single" w:sz="4" w:space="0" w:color="auto"/>
              <w:left w:val="single" w:sz="4" w:space="0" w:color="auto"/>
              <w:bottom w:val="single" w:sz="4" w:space="0" w:color="auto"/>
              <w:right w:val="single" w:sz="4" w:space="0" w:color="auto"/>
            </w:tcBorders>
          </w:tcPr>
          <w:p w14:paraId="031829B0"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10</w:t>
            </w:r>
          </w:p>
        </w:tc>
        <w:tc>
          <w:tcPr>
            <w:tcW w:w="1998" w:type="dxa"/>
            <w:tcBorders>
              <w:top w:val="single" w:sz="4" w:space="0" w:color="auto"/>
              <w:left w:val="single" w:sz="4" w:space="0" w:color="auto"/>
              <w:bottom w:val="single" w:sz="4" w:space="0" w:color="auto"/>
              <w:right w:val="single" w:sz="4" w:space="0" w:color="auto"/>
            </w:tcBorders>
          </w:tcPr>
          <w:p w14:paraId="5103E7DA"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985" w:type="dxa"/>
            <w:tcBorders>
              <w:top w:val="single" w:sz="4" w:space="0" w:color="auto"/>
              <w:left w:val="single" w:sz="4" w:space="0" w:color="auto"/>
              <w:bottom w:val="single" w:sz="4" w:space="0" w:color="auto"/>
              <w:right w:val="single" w:sz="4" w:space="0" w:color="auto"/>
            </w:tcBorders>
          </w:tcPr>
          <w:p w14:paraId="1DE288C4"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4,0 ml (1)</w:t>
            </w:r>
          </w:p>
        </w:tc>
        <w:tc>
          <w:tcPr>
            <w:tcW w:w="1559" w:type="dxa"/>
            <w:tcBorders>
              <w:top w:val="single" w:sz="4" w:space="0" w:color="auto"/>
              <w:left w:val="single" w:sz="4" w:space="0" w:color="auto"/>
              <w:bottom w:val="single" w:sz="4" w:space="0" w:color="auto"/>
              <w:right w:val="single" w:sz="4" w:space="0" w:color="auto"/>
            </w:tcBorders>
          </w:tcPr>
          <w:p w14:paraId="16A58745"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843" w:type="dxa"/>
            <w:tcBorders>
              <w:top w:val="single" w:sz="4" w:space="0" w:color="auto"/>
              <w:left w:val="single" w:sz="4" w:space="0" w:color="auto"/>
              <w:bottom w:val="single" w:sz="4" w:space="0" w:color="auto"/>
              <w:right w:val="single" w:sz="4" w:space="0" w:color="auto"/>
            </w:tcBorders>
            <w:vAlign w:val="bottom"/>
          </w:tcPr>
          <w:p w14:paraId="67432127"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bCs/>
                <w:noProof w:val="0"/>
                <w:color w:val="000000"/>
                <w:sz w:val="22"/>
                <w:szCs w:val="22"/>
                <w:lang w:val="lt-LT"/>
              </w:rPr>
              <w:t xml:space="preserve">8,0 ml (1) </w:t>
            </w:r>
          </w:p>
        </w:tc>
        <w:tc>
          <w:tcPr>
            <w:tcW w:w="1559" w:type="dxa"/>
            <w:tcBorders>
              <w:top w:val="single" w:sz="4" w:space="0" w:color="auto"/>
              <w:left w:val="single" w:sz="4" w:space="0" w:color="auto"/>
              <w:bottom w:val="single" w:sz="4" w:space="0" w:color="auto"/>
              <w:right w:val="single" w:sz="4" w:space="0" w:color="auto"/>
            </w:tcBorders>
            <w:vAlign w:val="bottom"/>
          </w:tcPr>
          <w:p w14:paraId="155BD320" w14:textId="77777777" w:rsidR="000E702C" w:rsidRPr="00AA36E8" w:rsidRDefault="000E702C">
            <w:pPr>
              <w:keepNext/>
              <w:keepLines/>
              <w:widowControl w:val="0"/>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9,0 ml (1) </w:t>
            </w:r>
          </w:p>
        </w:tc>
      </w:tr>
      <w:tr w:rsidR="000E702C" w:rsidRPr="00DB109F" w14:paraId="6A3D7C70" w14:textId="77777777">
        <w:tc>
          <w:tcPr>
            <w:tcW w:w="1134" w:type="dxa"/>
            <w:tcBorders>
              <w:top w:val="single" w:sz="4" w:space="0" w:color="auto"/>
              <w:left w:val="single" w:sz="4" w:space="0" w:color="auto"/>
              <w:bottom w:val="single" w:sz="4" w:space="0" w:color="auto"/>
              <w:right w:val="single" w:sz="4" w:space="0" w:color="auto"/>
            </w:tcBorders>
          </w:tcPr>
          <w:p w14:paraId="0816CEBF"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15</w:t>
            </w:r>
          </w:p>
        </w:tc>
        <w:tc>
          <w:tcPr>
            <w:tcW w:w="1998" w:type="dxa"/>
            <w:tcBorders>
              <w:top w:val="single" w:sz="4" w:space="0" w:color="auto"/>
              <w:left w:val="single" w:sz="4" w:space="0" w:color="auto"/>
              <w:bottom w:val="single" w:sz="4" w:space="0" w:color="auto"/>
              <w:right w:val="single" w:sz="4" w:space="0" w:color="auto"/>
            </w:tcBorders>
          </w:tcPr>
          <w:p w14:paraId="6E063872"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985" w:type="dxa"/>
            <w:tcBorders>
              <w:top w:val="single" w:sz="4" w:space="0" w:color="auto"/>
              <w:left w:val="single" w:sz="4" w:space="0" w:color="auto"/>
              <w:bottom w:val="single" w:sz="4" w:space="0" w:color="auto"/>
              <w:right w:val="single" w:sz="4" w:space="0" w:color="auto"/>
            </w:tcBorders>
          </w:tcPr>
          <w:p w14:paraId="7FB05D0E"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6,0 ml (1)</w:t>
            </w:r>
          </w:p>
        </w:tc>
        <w:tc>
          <w:tcPr>
            <w:tcW w:w="1559" w:type="dxa"/>
            <w:tcBorders>
              <w:top w:val="single" w:sz="4" w:space="0" w:color="auto"/>
              <w:left w:val="single" w:sz="4" w:space="0" w:color="auto"/>
              <w:bottom w:val="single" w:sz="4" w:space="0" w:color="auto"/>
              <w:right w:val="single" w:sz="4" w:space="0" w:color="auto"/>
            </w:tcBorders>
          </w:tcPr>
          <w:p w14:paraId="2BEED4CD"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843" w:type="dxa"/>
            <w:tcBorders>
              <w:top w:val="single" w:sz="4" w:space="0" w:color="auto"/>
              <w:left w:val="single" w:sz="4" w:space="0" w:color="auto"/>
              <w:bottom w:val="single" w:sz="4" w:space="0" w:color="auto"/>
              <w:right w:val="single" w:sz="4" w:space="0" w:color="auto"/>
            </w:tcBorders>
            <w:vAlign w:val="bottom"/>
          </w:tcPr>
          <w:p w14:paraId="046699EA"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bCs/>
                <w:noProof w:val="0"/>
                <w:color w:val="000000"/>
                <w:sz w:val="22"/>
                <w:szCs w:val="22"/>
                <w:lang w:val="lt-LT"/>
              </w:rPr>
              <w:t xml:space="preserve">12,0 ml (1) </w:t>
            </w:r>
          </w:p>
        </w:tc>
        <w:tc>
          <w:tcPr>
            <w:tcW w:w="1559" w:type="dxa"/>
            <w:tcBorders>
              <w:top w:val="single" w:sz="4" w:space="0" w:color="auto"/>
              <w:left w:val="single" w:sz="4" w:space="0" w:color="auto"/>
              <w:bottom w:val="single" w:sz="4" w:space="0" w:color="auto"/>
              <w:right w:val="single" w:sz="4" w:space="0" w:color="auto"/>
            </w:tcBorders>
            <w:vAlign w:val="bottom"/>
          </w:tcPr>
          <w:p w14:paraId="6F2B4686" w14:textId="77777777" w:rsidR="000E702C" w:rsidRPr="00AA36E8" w:rsidRDefault="000E702C">
            <w:pPr>
              <w:keepNext/>
              <w:keepLines/>
              <w:widowControl w:val="0"/>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13,5 ml (1) </w:t>
            </w:r>
          </w:p>
        </w:tc>
      </w:tr>
      <w:tr w:rsidR="000E702C" w:rsidRPr="00DB109F" w14:paraId="733050B6" w14:textId="77777777">
        <w:tc>
          <w:tcPr>
            <w:tcW w:w="1134" w:type="dxa"/>
            <w:tcBorders>
              <w:top w:val="single" w:sz="4" w:space="0" w:color="auto"/>
              <w:left w:val="single" w:sz="4" w:space="0" w:color="auto"/>
              <w:bottom w:val="single" w:sz="4" w:space="0" w:color="auto"/>
              <w:right w:val="single" w:sz="4" w:space="0" w:color="auto"/>
            </w:tcBorders>
          </w:tcPr>
          <w:p w14:paraId="53DBB4F8"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20</w:t>
            </w:r>
          </w:p>
        </w:tc>
        <w:tc>
          <w:tcPr>
            <w:tcW w:w="1998" w:type="dxa"/>
            <w:tcBorders>
              <w:top w:val="single" w:sz="4" w:space="0" w:color="auto"/>
              <w:left w:val="single" w:sz="4" w:space="0" w:color="auto"/>
              <w:bottom w:val="single" w:sz="4" w:space="0" w:color="auto"/>
              <w:right w:val="single" w:sz="4" w:space="0" w:color="auto"/>
            </w:tcBorders>
          </w:tcPr>
          <w:p w14:paraId="2EBA7798"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985" w:type="dxa"/>
            <w:tcBorders>
              <w:top w:val="single" w:sz="4" w:space="0" w:color="auto"/>
              <w:left w:val="single" w:sz="4" w:space="0" w:color="auto"/>
              <w:bottom w:val="single" w:sz="4" w:space="0" w:color="auto"/>
              <w:right w:val="single" w:sz="4" w:space="0" w:color="auto"/>
            </w:tcBorders>
          </w:tcPr>
          <w:p w14:paraId="428AD278"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8,0 ml (1)</w:t>
            </w:r>
          </w:p>
        </w:tc>
        <w:tc>
          <w:tcPr>
            <w:tcW w:w="1559" w:type="dxa"/>
            <w:tcBorders>
              <w:top w:val="single" w:sz="4" w:space="0" w:color="auto"/>
              <w:left w:val="single" w:sz="4" w:space="0" w:color="auto"/>
              <w:bottom w:val="single" w:sz="4" w:space="0" w:color="auto"/>
              <w:right w:val="single" w:sz="4" w:space="0" w:color="auto"/>
            </w:tcBorders>
          </w:tcPr>
          <w:p w14:paraId="62B90DAC"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843" w:type="dxa"/>
            <w:tcBorders>
              <w:top w:val="single" w:sz="4" w:space="0" w:color="auto"/>
              <w:left w:val="single" w:sz="4" w:space="0" w:color="auto"/>
              <w:bottom w:val="single" w:sz="4" w:space="0" w:color="auto"/>
              <w:right w:val="single" w:sz="4" w:space="0" w:color="auto"/>
            </w:tcBorders>
            <w:vAlign w:val="bottom"/>
          </w:tcPr>
          <w:p w14:paraId="704E75A5" w14:textId="77777777" w:rsidR="000E702C" w:rsidRPr="00AA36E8" w:rsidRDefault="000E702C">
            <w:pPr>
              <w:keepNext/>
              <w:keepLines/>
              <w:widowControl w:val="0"/>
              <w:tabs>
                <w:tab w:val="left" w:pos="567"/>
              </w:tabs>
              <w:jc w:val="center"/>
              <w:rPr>
                <w:b w:val="0"/>
                <w:noProof w:val="0"/>
                <w:color w:val="000000"/>
                <w:sz w:val="22"/>
                <w:szCs w:val="18"/>
                <w:lang w:val="lt-LT"/>
              </w:rPr>
            </w:pPr>
            <w:r w:rsidRPr="00AA36E8">
              <w:rPr>
                <w:b w:val="0"/>
                <w:bCs/>
                <w:noProof w:val="0"/>
                <w:color w:val="000000"/>
                <w:sz w:val="22"/>
                <w:szCs w:val="22"/>
                <w:lang w:val="lt-LT"/>
              </w:rPr>
              <w:t xml:space="preserve">16,0 ml (1) </w:t>
            </w:r>
          </w:p>
        </w:tc>
        <w:tc>
          <w:tcPr>
            <w:tcW w:w="1559" w:type="dxa"/>
            <w:tcBorders>
              <w:top w:val="single" w:sz="4" w:space="0" w:color="auto"/>
              <w:left w:val="single" w:sz="4" w:space="0" w:color="auto"/>
              <w:bottom w:val="single" w:sz="4" w:space="0" w:color="auto"/>
              <w:right w:val="single" w:sz="4" w:space="0" w:color="auto"/>
            </w:tcBorders>
            <w:vAlign w:val="bottom"/>
          </w:tcPr>
          <w:p w14:paraId="0D0425F1" w14:textId="77777777" w:rsidR="000E702C" w:rsidRPr="00AA36E8" w:rsidRDefault="000E702C">
            <w:pPr>
              <w:keepNext/>
              <w:keepLines/>
              <w:widowControl w:val="0"/>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18,0 ml (1) </w:t>
            </w:r>
          </w:p>
        </w:tc>
      </w:tr>
      <w:tr w:rsidR="000E702C" w:rsidRPr="00DB109F" w14:paraId="5C92ABB8" w14:textId="77777777">
        <w:tc>
          <w:tcPr>
            <w:tcW w:w="1134" w:type="dxa"/>
            <w:tcBorders>
              <w:top w:val="single" w:sz="4" w:space="0" w:color="auto"/>
              <w:left w:val="single" w:sz="4" w:space="0" w:color="auto"/>
              <w:bottom w:val="single" w:sz="4" w:space="0" w:color="auto"/>
              <w:right w:val="single" w:sz="4" w:space="0" w:color="auto"/>
            </w:tcBorders>
          </w:tcPr>
          <w:p w14:paraId="1F953EDF"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25</w:t>
            </w:r>
          </w:p>
        </w:tc>
        <w:tc>
          <w:tcPr>
            <w:tcW w:w="1998" w:type="dxa"/>
            <w:tcBorders>
              <w:top w:val="single" w:sz="4" w:space="0" w:color="auto"/>
              <w:left w:val="single" w:sz="4" w:space="0" w:color="auto"/>
              <w:bottom w:val="single" w:sz="4" w:space="0" w:color="auto"/>
              <w:right w:val="single" w:sz="4" w:space="0" w:color="auto"/>
            </w:tcBorders>
          </w:tcPr>
          <w:p w14:paraId="3B99A217"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985" w:type="dxa"/>
            <w:tcBorders>
              <w:top w:val="single" w:sz="4" w:space="0" w:color="auto"/>
              <w:left w:val="single" w:sz="4" w:space="0" w:color="auto"/>
              <w:bottom w:val="single" w:sz="4" w:space="0" w:color="auto"/>
              <w:right w:val="single" w:sz="4" w:space="0" w:color="auto"/>
            </w:tcBorders>
          </w:tcPr>
          <w:p w14:paraId="0FEC2539"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10,0 ml (1)</w:t>
            </w:r>
          </w:p>
        </w:tc>
        <w:tc>
          <w:tcPr>
            <w:tcW w:w="1559" w:type="dxa"/>
            <w:tcBorders>
              <w:top w:val="single" w:sz="4" w:space="0" w:color="auto"/>
              <w:left w:val="single" w:sz="4" w:space="0" w:color="auto"/>
              <w:bottom w:val="single" w:sz="4" w:space="0" w:color="auto"/>
              <w:right w:val="single" w:sz="4" w:space="0" w:color="auto"/>
            </w:tcBorders>
          </w:tcPr>
          <w:p w14:paraId="715CBF84"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843" w:type="dxa"/>
            <w:tcBorders>
              <w:top w:val="single" w:sz="4" w:space="0" w:color="auto"/>
              <w:left w:val="single" w:sz="4" w:space="0" w:color="auto"/>
              <w:bottom w:val="single" w:sz="4" w:space="0" w:color="auto"/>
              <w:right w:val="single" w:sz="4" w:space="0" w:color="auto"/>
            </w:tcBorders>
            <w:vAlign w:val="bottom"/>
          </w:tcPr>
          <w:p w14:paraId="0E2C138E" w14:textId="77777777" w:rsidR="000E702C" w:rsidRPr="00AA36E8" w:rsidRDefault="000E702C">
            <w:pPr>
              <w:keepNext/>
              <w:tabs>
                <w:tab w:val="left" w:pos="567"/>
              </w:tabs>
              <w:jc w:val="center"/>
              <w:rPr>
                <w:b w:val="0"/>
                <w:noProof w:val="0"/>
                <w:color w:val="000000"/>
                <w:sz w:val="22"/>
                <w:szCs w:val="18"/>
                <w:lang w:val="lt-LT"/>
              </w:rPr>
            </w:pPr>
            <w:r w:rsidRPr="00AA36E8">
              <w:rPr>
                <w:b w:val="0"/>
                <w:bCs/>
                <w:noProof w:val="0"/>
                <w:color w:val="000000"/>
                <w:sz w:val="22"/>
                <w:szCs w:val="22"/>
                <w:lang w:val="lt-LT"/>
              </w:rPr>
              <w:t xml:space="preserve">20,0 ml (1) </w:t>
            </w:r>
          </w:p>
        </w:tc>
        <w:tc>
          <w:tcPr>
            <w:tcW w:w="1559" w:type="dxa"/>
            <w:tcBorders>
              <w:top w:val="single" w:sz="4" w:space="0" w:color="auto"/>
              <w:left w:val="single" w:sz="4" w:space="0" w:color="auto"/>
              <w:bottom w:val="single" w:sz="4" w:space="0" w:color="auto"/>
              <w:right w:val="single" w:sz="4" w:space="0" w:color="auto"/>
            </w:tcBorders>
            <w:vAlign w:val="bottom"/>
          </w:tcPr>
          <w:p w14:paraId="4BF6F7F1" w14:textId="77777777" w:rsidR="000E702C" w:rsidRPr="00AA36E8" w:rsidRDefault="000E702C">
            <w:pPr>
              <w:keepNext/>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22,5 ml (2) </w:t>
            </w:r>
          </w:p>
        </w:tc>
      </w:tr>
      <w:tr w:rsidR="000E702C" w:rsidRPr="00DB109F" w14:paraId="4F52C9F8" w14:textId="77777777">
        <w:tc>
          <w:tcPr>
            <w:tcW w:w="1134" w:type="dxa"/>
            <w:tcBorders>
              <w:top w:val="single" w:sz="4" w:space="0" w:color="auto"/>
              <w:left w:val="single" w:sz="4" w:space="0" w:color="auto"/>
              <w:bottom w:val="single" w:sz="4" w:space="0" w:color="auto"/>
              <w:right w:val="single" w:sz="4" w:space="0" w:color="auto"/>
            </w:tcBorders>
          </w:tcPr>
          <w:p w14:paraId="01D2A384"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30</w:t>
            </w:r>
          </w:p>
        </w:tc>
        <w:tc>
          <w:tcPr>
            <w:tcW w:w="1998" w:type="dxa"/>
            <w:tcBorders>
              <w:top w:val="single" w:sz="4" w:space="0" w:color="auto"/>
              <w:left w:val="single" w:sz="4" w:space="0" w:color="auto"/>
              <w:bottom w:val="single" w:sz="4" w:space="0" w:color="auto"/>
              <w:right w:val="single" w:sz="4" w:space="0" w:color="auto"/>
            </w:tcBorders>
          </w:tcPr>
          <w:p w14:paraId="08D7A120"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9,0 ml (1)</w:t>
            </w:r>
          </w:p>
        </w:tc>
        <w:tc>
          <w:tcPr>
            <w:tcW w:w="1985" w:type="dxa"/>
            <w:tcBorders>
              <w:top w:val="single" w:sz="4" w:space="0" w:color="auto"/>
              <w:left w:val="single" w:sz="4" w:space="0" w:color="auto"/>
              <w:bottom w:val="single" w:sz="4" w:space="0" w:color="auto"/>
              <w:right w:val="single" w:sz="4" w:space="0" w:color="auto"/>
            </w:tcBorders>
          </w:tcPr>
          <w:p w14:paraId="534CF582"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12,0 ml (1)</w:t>
            </w:r>
          </w:p>
        </w:tc>
        <w:tc>
          <w:tcPr>
            <w:tcW w:w="1559" w:type="dxa"/>
            <w:tcBorders>
              <w:top w:val="single" w:sz="4" w:space="0" w:color="auto"/>
              <w:left w:val="single" w:sz="4" w:space="0" w:color="auto"/>
              <w:bottom w:val="single" w:sz="4" w:space="0" w:color="auto"/>
              <w:right w:val="single" w:sz="4" w:space="0" w:color="auto"/>
            </w:tcBorders>
          </w:tcPr>
          <w:p w14:paraId="4A73657E"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18,0 ml (1)</w:t>
            </w:r>
          </w:p>
        </w:tc>
        <w:tc>
          <w:tcPr>
            <w:tcW w:w="1843" w:type="dxa"/>
            <w:tcBorders>
              <w:top w:val="single" w:sz="4" w:space="0" w:color="auto"/>
              <w:left w:val="single" w:sz="4" w:space="0" w:color="auto"/>
              <w:bottom w:val="single" w:sz="4" w:space="0" w:color="auto"/>
              <w:right w:val="single" w:sz="4" w:space="0" w:color="auto"/>
            </w:tcBorders>
            <w:vAlign w:val="bottom"/>
          </w:tcPr>
          <w:p w14:paraId="48096532" w14:textId="77777777" w:rsidR="000E702C" w:rsidRPr="00AA36E8" w:rsidRDefault="000E702C">
            <w:pPr>
              <w:keepNext/>
              <w:tabs>
                <w:tab w:val="left" w:pos="567"/>
              </w:tabs>
              <w:jc w:val="center"/>
              <w:rPr>
                <w:b w:val="0"/>
                <w:noProof w:val="0"/>
                <w:color w:val="000000"/>
                <w:sz w:val="22"/>
                <w:szCs w:val="18"/>
                <w:lang w:val="lt-LT"/>
              </w:rPr>
            </w:pPr>
            <w:r w:rsidRPr="00AA36E8">
              <w:rPr>
                <w:b w:val="0"/>
                <w:bCs/>
                <w:noProof w:val="0"/>
                <w:color w:val="000000"/>
                <w:sz w:val="22"/>
                <w:szCs w:val="22"/>
                <w:lang w:val="lt-LT"/>
              </w:rPr>
              <w:t xml:space="preserve">24,0 ml (2) </w:t>
            </w:r>
          </w:p>
        </w:tc>
        <w:tc>
          <w:tcPr>
            <w:tcW w:w="1559" w:type="dxa"/>
            <w:tcBorders>
              <w:top w:val="single" w:sz="4" w:space="0" w:color="auto"/>
              <w:left w:val="single" w:sz="4" w:space="0" w:color="auto"/>
              <w:bottom w:val="single" w:sz="4" w:space="0" w:color="auto"/>
              <w:right w:val="single" w:sz="4" w:space="0" w:color="auto"/>
            </w:tcBorders>
            <w:vAlign w:val="bottom"/>
          </w:tcPr>
          <w:p w14:paraId="2B7C0183" w14:textId="77777777" w:rsidR="000E702C" w:rsidRPr="00AA36E8" w:rsidRDefault="000E702C">
            <w:pPr>
              <w:keepNext/>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27,0 ml (2) </w:t>
            </w:r>
          </w:p>
        </w:tc>
      </w:tr>
      <w:tr w:rsidR="000E702C" w:rsidRPr="00DB109F" w14:paraId="2AB48246" w14:textId="77777777">
        <w:tc>
          <w:tcPr>
            <w:tcW w:w="1134" w:type="dxa"/>
            <w:tcBorders>
              <w:top w:val="single" w:sz="4" w:space="0" w:color="auto"/>
              <w:left w:val="single" w:sz="4" w:space="0" w:color="auto"/>
              <w:bottom w:val="single" w:sz="4" w:space="0" w:color="auto"/>
              <w:right w:val="single" w:sz="4" w:space="0" w:color="auto"/>
            </w:tcBorders>
          </w:tcPr>
          <w:p w14:paraId="361AFE98"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35</w:t>
            </w:r>
          </w:p>
        </w:tc>
        <w:tc>
          <w:tcPr>
            <w:tcW w:w="1998" w:type="dxa"/>
            <w:tcBorders>
              <w:top w:val="single" w:sz="4" w:space="0" w:color="auto"/>
              <w:left w:val="single" w:sz="4" w:space="0" w:color="auto"/>
              <w:bottom w:val="single" w:sz="4" w:space="0" w:color="auto"/>
              <w:right w:val="single" w:sz="4" w:space="0" w:color="auto"/>
            </w:tcBorders>
          </w:tcPr>
          <w:p w14:paraId="44A5DC58"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10,5 ml (1)</w:t>
            </w:r>
          </w:p>
        </w:tc>
        <w:tc>
          <w:tcPr>
            <w:tcW w:w="1985" w:type="dxa"/>
            <w:tcBorders>
              <w:top w:val="single" w:sz="4" w:space="0" w:color="auto"/>
              <w:left w:val="single" w:sz="4" w:space="0" w:color="auto"/>
              <w:bottom w:val="single" w:sz="4" w:space="0" w:color="auto"/>
              <w:right w:val="single" w:sz="4" w:space="0" w:color="auto"/>
            </w:tcBorders>
          </w:tcPr>
          <w:p w14:paraId="2A02EE9E"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14,0 ml (1)</w:t>
            </w:r>
          </w:p>
        </w:tc>
        <w:tc>
          <w:tcPr>
            <w:tcW w:w="1559" w:type="dxa"/>
            <w:tcBorders>
              <w:top w:val="single" w:sz="4" w:space="0" w:color="auto"/>
              <w:left w:val="single" w:sz="4" w:space="0" w:color="auto"/>
              <w:bottom w:val="single" w:sz="4" w:space="0" w:color="auto"/>
              <w:right w:val="single" w:sz="4" w:space="0" w:color="auto"/>
            </w:tcBorders>
          </w:tcPr>
          <w:p w14:paraId="4D88E449"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21,0 ml (2)</w:t>
            </w:r>
          </w:p>
        </w:tc>
        <w:tc>
          <w:tcPr>
            <w:tcW w:w="1843" w:type="dxa"/>
            <w:tcBorders>
              <w:top w:val="single" w:sz="4" w:space="0" w:color="auto"/>
              <w:left w:val="single" w:sz="4" w:space="0" w:color="auto"/>
              <w:bottom w:val="single" w:sz="4" w:space="0" w:color="auto"/>
              <w:right w:val="single" w:sz="4" w:space="0" w:color="auto"/>
            </w:tcBorders>
            <w:vAlign w:val="bottom"/>
          </w:tcPr>
          <w:p w14:paraId="17AAA9E6" w14:textId="77777777" w:rsidR="000E702C" w:rsidRPr="00AA36E8" w:rsidRDefault="000E702C">
            <w:pPr>
              <w:keepNext/>
              <w:tabs>
                <w:tab w:val="left" w:pos="567"/>
              </w:tabs>
              <w:jc w:val="center"/>
              <w:rPr>
                <w:b w:val="0"/>
                <w:noProof w:val="0"/>
                <w:color w:val="000000"/>
                <w:sz w:val="22"/>
                <w:szCs w:val="18"/>
                <w:lang w:val="lt-LT"/>
              </w:rPr>
            </w:pPr>
            <w:r w:rsidRPr="00AA36E8">
              <w:rPr>
                <w:b w:val="0"/>
                <w:bCs/>
                <w:noProof w:val="0"/>
                <w:color w:val="000000"/>
                <w:sz w:val="22"/>
                <w:szCs w:val="22"/>
                <w:lang w:val="lt-LT"/>
              </w:rPr>
              <w:t xml:space="preserve">28,0 ml (2) </w:t>
            </w:r>
          </w:p>
        </w:tc>
        <w:tc>
          <w:tcPr>
            <w:tcW w:w="1559" w:type="dxa"/>
            <w:tcBorders>
              <w:top w:val="single" w:sz="4" w:space="0" w:color="auto"/>
              <w:left w:val="single" w:sz="4" w:space="0" w:color="auto"/>
              <w:bottom w:val="single" w:sz="4" w:space="0" w:color="auto"/>
              <w:right w:val="single" w:sz="4" w:space="0" w:color="auto"/>
            </w:tcBorders>
            <w:vAlign w:val="bottom"/>
          </w:tcPr>
          <w:p w14:paraId="0944AD2E" w14:textId="77777777" w:rsidR="000E702C" w:rsidRPr="00AA36E8" w:rsidRDefault="000E702C">
            <w:pPr>
              <w:keepNext/>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31,5 ml (2) </w:t>
            </w:r>
          </w:p>
        </w:tc>
      </w:tr>
      <w:tr w:rsidR="000E702C" w:rsidRPr="00DB109F" w14:paraId="2BA148D1" w14:textId="77777777">
        <w:tc>
          <w:tcPr>
            <w:tcW w:w="1134" w:type="dxa"/>
            <w:tcBorders>
              <w:top w:val="single" w:sz="4" w:space="0" w:color="auto"/>
              <w:left w:val="single" w:sz="4" w:space="0" w:color="auto"/>
              <w:bottom w:val="single" w:sz="4" w:space="0" w:color="auto"/>
              <w:right w:val="single" w:sz="4" w:space="0" w:color="auto"/>
            </w:tcBorders>
          </w:tcPr>
          <w:p w14:paraId="69F6729F"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40</w:t>
            </w:r>
          </w:p>
        </w:tc>
        <w:tc>
          <w:tcPr>
            <w:tcW w:w="1998" w:type="dxa"/>
            <w:tcBorders>
              <w:top w:val="single" w:sz="4" w:space="0" w:color="auto"/>
              <w:left w:val="single" w:sz="4" w:space="0" w:color="auto"/>
              <w:bottom w:val="single" w:sz="4" w:space="0" w:color="auto"/>
              <w:right w:val="single" w:sz="4" w:space="0" w:color="auto"/>
            </w:tcBorders>
          </w:tcPr>
          <w:p w14:paraId="2E982AA2"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12,0 ml (1)</w:t>
            </w:r>
          </w:p>
        </w:tc>
        <w:tc>
          <w:tcPr>
            <w:tcW w:w="1985" w:type="dxa"/>
            <w:tcBorders>
              <w:top w:val="single" w:sz="4" w:space="0" w:color="auto"/>
              <w:left w:val="single" w:sz="4" w:space="0" w:color="auto"/>
              <w:bottom w:val="single" w:sz="4" w:space="0" w:color="auto"/>
              <w:right w:val="single" w:sz="4" w:space="0" w:color="auto"/>
            </w:tcBorders>
          </w:tcPr>
          <w:p w14:paraId="1EA85FC5"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16,0 ml (1)</w:t>
            </w:r>
          </w:p>
        </w:tc>
        <w:tc>
          <w:tcPr>
            <w:tcW w:w="1559" w:type="dxa"/>
            <w:tcBorders>
              <w:top w:val="single" w:sz="4" w:space="0" w:color="auto"/>
              <w:left w:val="single" w:sz="4" w:space="0" w:color="auto"/>
              <w:bottom w:val="single" w:sz="4" w:space="0" w:color="auto"/>
              <w:right w:val="single" w:sz="4" w:space="0" w:color="auto"/>
            </w:tcBorders>
          </w:tcPr>
          <w:p w14:paraId="3C6ED704"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24,0 ml (2)</w:t>
            </w:r>
          </w:p>
        </w:tc>
        <w:tc>
          <w:tcPr>
            <w:tcW w:w="1843" w:type="dxa"/>
            <w:tcBorders>
              <w:top w:val="single" w:sz="4" w:space="0" w:color="auto"/>
              <w:left w:val="single" w:sz="4" w:space="0" w:color="auto"/>
              <w:bottom w:val="single" w:sz="4" w:space="0" w:color="auto"/>
              <w:right w:val="single" w:sz="4" w:space="0" w:color="auto"/>
            </w:tcBorders>
            <w:vAlign w:val="bottom"/>
          </w:tcPr>
          <w:p w14:paraId="033B951D" w14:textId="77777777" w:rsidR="000E702C" w:rsidRPr="00AA36E8" w:rsidRDefault="000E702C">
            <w:pPr>
              <w:keepNext/>
              <w:tabs>
                <w:tab w:val="left" w:pos="567"/>
              </w:tabs>
              <w:jc w:val="center"/>
              <w:rPr>
                <w:b w:val="0"/>
                <w:noProof w:val="0"/>
                <w:color w:val="000000"/>
                <w:sz w:val="22"/>
                <w:szCs w:val="18"/>
                <w:lang w:val="lt-LT"/>
              </w:rPr>
            </w:pPr>
            <w:r w:rsidRPr="00AA36E8">
              <w:rPr>
                <w:b w:val="0"/>
                <w:bCs/>
                <w:noProof w:val="0"/>
                <w:color w:val="000000"/>
                <w:sz w:val="22"/>
                <w:szCs w:val="22"/>
                <w:lang w:val="lt-LT"/>
              </w:rPr>
              <w:t xml:space="preserve">32,0 ml (2) </w:t>
            </w:r>
          </w:p>
        </w:tc>
        <w:tc>
          <w:tcPr>
            <w:tcW w:w="1559" w:type="dxa"/>
            <w:tcBorders>
              <w:top w:val="single" w:sz="4" w:space="0" w:color="auto"/>
              <w:left w:val="single" w:sz="4" w:space="0" w:color="auto"/>
              <w:bottom w:val="single" w:sz="4" w:space="0" w:color="auto"/>
              <w:right w:val="single" w:sz="4" w:space="0" w:color="auto"/>
            </w:tcBorders>
            <w:vAlign w:val="bottom"/>
          </w:tcPr>
          <w:p w14:paraId="1FD43927" w14:textId="77777777" w:rsidR="000E702C" w:rsidRPr="00AA36E8" w:rsidRDefault="000E702C">
            <w:pPr>
              <w:keepNext/>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36,0 ml (2) </w:t>
            </w:r>
          </w:p>
        </w:tc>
      </w:tr>
      <w:tr w:rsidR="000E702C" w:rsidRPr="00DB109F" w14:paraId="002C75FB" w14:textId="77777777">
        <w:tc>
          <w:tcPr>
            <w:tcW w:w="1134" w:type="dxa"/>
            <w:tcBorders>
              <w:top w:val="single" w:sz="4" w:space="0" w:color="auto"/>
              <w:left w:val="single" w:sz="4" w:space="0" w:color="auto"/>
              <w:bottom w:val="single" w:sz="4" w:space="0" w:color="auto"/>
              <w:right w:val="single" w:sz="4" w:space="0" w:color="auto"/>
            </w:tcBorders>
          </w:tcPr>
          <w:p w14:paraId="65733485"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45</w:t>
            </w:r>
          </w:p>
        </w:tc>
        <w:tc>
          <w:tcPr>
            <w:tcW w:w="1998" w:type="dxa"/>
            <w:tcBorders>
              <w:top w:val="single" w:sz="4" w:space="0" w:color="auto"/>
              <w:left w:val="single" w:sz="4" w:space="0" w:color="auto"/>
              <w:bottom w:val="single" w:sz="4" w:space="0" w:color="auto"/>
              <w:right w:val="single" w:sz="4" w:space="0" w:color="auto"/>
            </w:tcBorders>
          </w:tcPr>
          <w:p w14:paraId="0FB2ADCF"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13,5 ml (1)</w:t>
            </w:r>
          </w:p>
        </w:tc>
        <w:tc>
          <w:tcPr>
            <w:tcW w:w="1985" w:type="dxa"/>
            <w:tcBorders>
              <w:top w:val="single" w:sz="4" w:space="0" w:color="auto"/>
              <w:left w:val="single" w:sz="4" w:space="0" w:color="auto"/>
              <w:bottom w:val="single" w:sz="4" w:space="0" w:color="auto"/>
              <w:right w:val="single" w:sz="4" w:space="0" w:color="auto"/>
            </w:tcBorders>
          </w:tcPr>
          <w:p w14:paraId="54C2895B"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18,0 ml (1)</w:t>
            </w:r>
          </w:p>
        </w:tc>
        <w:tc>
          <w:tcPr>
            <w:tcW w:w="1559" w:type="dxa"/>
            <w:tcBorders>
              <w:top w:val="single" w:sz="4" w:space="0" w:color="auto"/>
              <w:left w:val="single" w:sz="4" w:space="0" w:color="auto"/>
              <w:bottom w:val="single" w:sz="4" w:space="0" w:color="auto"/>
              <w:right w:val="single" w:sz="4" w:space="0" w:color="auto"/>
            </w:tcBorders>
          </w:tcPr>
          <w:p w14:paraId="461C59E0"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27,0 ml (2)</w:t>
            </w:r>
          </w:p>
        </w:tc>
        <w:tc>
          <w:tcPr>
            <w:tcW w:w="1843" w:type="dxa"/>
            <w:tcBorders>
              <w:top w:val="single" w:sz="4" w:space="0" w:color="auto"/>
              <w:left w:val="single" w:sz="4" w:space="0" w:color="auto"/>
              <w:bottom w:val="single" w:sz="4" w:space="0" w:color="auto"/>
              <w:right w:val="single" w:sz="4" w:space="0" w:color="auto"/>
            </w:tcBorders>
            <w:vAlign w:val="bottom"/>
          </w:tcPr>
          <w:p w14:paraId="48B0BCD8" w14:textId="77777777" w:rsidR="000E702C" w:rsidRPr="00AA36E8" w:rsidRDefault="000E702C">
            <w:pPr>
              <w:keepNext/>
              <w:tabs>
                <w:tab w:val="left" w:pos="567"/>
              </w:tabs>
              <w:jc w:val="center"/>
              <w:rPr>
                <w:b w:val="0"/>
                <w:noProof w:val="0"/>
                <w:color w:val="000000"/>
                <w:sz w:val="22"/>
                <w:szCs w:val="18"/>
                <w:lang w:val="lt-LT"/>
              </w:rPr>
            </w:pPr>
            <w:r w:rsidRPr="00AA36E8">
              <w:rPr>
                <w:b w:val="0"/>
                <w:bCs/>
                <w:noProof w:val="0"/>
                <w:color w:val="000000"/>
                <w:sz w:val="22"/>
                <w:szCs w:val="22"/>
                <w:lang w:val="lt-LT"/>
              </w:rPr>
              <w:t xml:space="preserve">36,0 ml (2) </w:t>
            </w:r>
          </w:p>
        </w:tc>
        <w:tc>
          <w:tcPr>
            <w:tcW w:w="1559" w:type="dxa"/>
            <w:tcBorders>
              <w:top w:val="single" w:sz="4" w:space="0" w:color="auto"/>
              <w:left w:val="single" w:sz="4" w:space="0" w:color="auto"/>
              <w:bottom w:val="single" w:sz="4" w:space="0" w:color="auto"/>
              <w:right w:val="single" w:sz="4" w:space="0" w:color="auto"/>
            </w:tcBorders>
            <w:vAlign w:val="bottom"/>
          </w:tcPr>
          <w:p w14:paraId="3F497579" w14:textId="77777777" w:rsidR="000E702C" w:rsidRPr="00AA36E8" w:rsidRDefault="000E702C">
            <w:pPr>
              <w:keepNext/>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40,5 ml (3) </w:t>
            </w:r>
          </w:p>
        </w:tc>
      </w:tr>
      <w:tr w:rsidR="000E702C" w:rsidRPr="00DB109F" w14:paraId="742B4CDA" w14:textId="77777777">
        <w:tc>
          <w:tcPr>
            <w:tcW w:w="1134" w:type="dxa"/>
            <w:tcBorders>
              <w:top w:val="single" w:sz="4" w:space="0" w:color="auto"/>
              <w:left w:val="single" w:sz="4" w:space="0" w:color="auto"/>
              <w:bottom w:val="single" w:sz="4" w:space="0" w:color="auto"/>
              <w:right w:val="single" w:sz="4" w:space="0" w:color="auto"/>
            </w:tcBorders>
          </w:tcPr>
          <w:p w14:paraId="44B6DB8D"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50</w:t>
            </w:r>
          </w:p>
        </w:tc>
        <w:tc>
          <w:tcPr>
            <w:tcW w:w="1998" w:type="dxa"/>
            <w:tcBorders>
              <w:top w:val="single" w:sz="4" w:space="0" w:color="auto"/>
              <w:left w:val="single" w:sz="4" w:space="0" w:color="auto"/>
              <w:bottom w:val="single" w:sz="4" w:space="0" w:color="auto"/>
              <w:right w:val="single" w:sz="4" w:space="0" w:color="auto"/>
            </w:tcBorders>
          </w:tcPr>
          <w:p w14:paraId="361180FF"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15,0 ml (1)</w:t>
            </w:r>
          </w:p>
        </w:tc>
        <w:tc>
          <w:tcPr>
            <w:tcW w:w="1985" w:type="dxa"/>
            <w:tcBorders>
              <w:top w:val="single" w:sz="4" w:space="0" w:color="auto"/>
              <w:left w:val="single" w:sz="4" w:space="0" w:color="auto"/>
              <w:bottom w:val="single" w:sz="4" w:space="0" w:color="auto"/>
              <w:right w:val="single" w:sz="4" w:space="0" w:color="auto"/>
            </w:tcBorders>
          </w:tcPr>
          <w:p w14:paraId="588E9785"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20,0 ml (1)</w:t>
            </w:r>
          </w:p>
        </w:tc>
        <w:tc>
          <w:tcPr>
            <w:tcW w:w="1559" w:type="dxa"/>
            <w:tcBorders>
              <w:top w:val="single" w:sz="4" w:space="0" w:color="auto"/>
              <w:left w:val="single" w:sz="4" w:space="0" w:color="auto"/>
              <w:bottom w:val="single" w:sz="4" w:space="0" w:color="auto"/>
              <w:right w:val="single" w:sz="4" w:space="0" w:color="auto"/>
            </w:tcBorders>
          </w:tcPr>
          <w:p w14:paraId="71579DD5"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30,0 ml (2)</w:t>
            </w:r>
          </w:p>
        </w:tc>
        <w:tc>
          <w:tcPr>
            <w:tcW w:w="1843" w:type="dxa"/>
            <w:tcBorders>
              <w:top w:val="single" w:sz="4" w:space="0" w:color="auto"/>
              <w:left w:val="single" w:sz="4" w:space="0" w:color="auto"/>
              <w:bottom w:val="single" w:sz="4" w:space="0" w:color="auto"/>
              <w:right w:val="single" w:sz="4" w:space="0" w:color="auto"/>
            </w:tcBorders>
            <w:vAlign w:val="bottom"/>
          </w:tcPr>
          <w:p w14:paraId="494EF063" w14:textId="77777777" w:rsidR="000E702C" w:rsidRPr="00AA36E8" w:rsidRDefault="000E702C">
            <w:pPr>
              <w:keepNext/>
              <w:tabs>
                <w:tab w:val="left" w:pos="567"/>
              </w:tabs>
              <w:jc w:val="center"/>
              <w:rPr>
                <w:b w:val="0"/>
                <w:noProof w:val="0"/>
                <w:color w:val="000000"/>
                <w:sz w:val="22"/>
                <w:szCs w:val="18"/>
                <w:lang w:val="lt-LT"/>
              </w:rPr>
            </w:pPr>
            <w:r w:rsidRPr="00AA36E8">
              <w:rPr>
                <w:b w:val="0"/>
                <w:bCs/>
                <w:noProof w:val="0"/>
                <w:color w:val="000000"/>
                <w:sz w:val="22"/>
                <w:szCs w:val="22"/>
                <w:lang w:val="lt-LT"/>
              </w:rPr>
              <w:t xml:space="preserve">40,0 ml (2) </w:t>
            </w:r>
          </w:p>
        </w:tc>
        <w:tc>
          <w:tcPr>
            <w:tcW w:w="1559" w:type="dxa"/>
            <w:tcBorders>
              <w:top w:val="single" w:sz="4" w:space="0" w:color="auto"/>
              <w:left w:val="single" w:sz="4" w:space="0" w:color="auto"/>
              <w:bottom w:val="single" w:sz="4" w:space="0" w:color="auto"/>
              <w:right w:val="single" w:sz="4" w:space="0" w:color="auto"/>
            </w:tcBorders>
            <w:vAlign w:val="bottom"/>
          </w:tcPr>
          <w:p w14:paraId="7468D11D" w14:textId="77777777" w:rsidR="000E702C" w:rsidRPr="00AA36E8" w:rsidRDefault="000E702C">
            <w:pPr>
              <w:keepNext/>
              <w:tabs>
                <w:tab w:val="left" w:pos="567"/>
              </w:tabs>
              <w:jc w:val="center"/>
              <w:rPr>
                <w:b w:val="0"/>
                <w:bCs/>
                <w:noProof w:val="0"/>
                <w:color w:val="000000"/>
                <w:sz w:val="22"/>
                <w:szCs w:val="18"/>
                <w:lang w:val="lt-LT"/>
              </w:rPr>
            </w:pPr>
            <w:r w:rsidRPr="00AA36E8">
              <w:rPr>
                <w:b w:val="0"/>
                <w:bCs/>
                <w:noProof w:val="0"/>
                <w:color w:val="000000"/>
                <w:sz w:val="22"/>
                <w:szCs w:val="22"/>
                <w:lang w:val="lt-LT"/>
              </w:rPr>
              <w:t xml:space="preserve">45,0 ml (3) </w:t>
            </w:r>
          </w:p>
        </w:tc>
      </w:tr>
      <w:tr w:rsidR="000E702C" w:rsidRPr="00DB109F" w14:paraId="78E327D2" w14:textId="77777777">
        <w:tc>
          <w:tcPr>
            <w:tcW w:w="1134" w:type="dxa"/>
            <w:tcBorders>
              <w:top w:val="single" w:sz="4" w:space="0" w:color="auto"/>
              <w:left w:val="single" w:sz="4" w:space="0" w:color="auto"/>
              <w:bottom w:val="single" w:sz="4" w:space="0" w:color="auto"/>
              <w:right w:val="single" w:sz="4" w:space="0" w:color="auto"/>
            </w:tcBorders>
          </w:tcPr>
          <w:p w14:paraId="3C304932"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55</w:t>
            </w:r>
          </w:p>
        </w:tc>
        <w:tc>
          <w:tcPr>
            <w:tcW w:w="1998" w:type="dxa"/>
            <w:tcBorders>
              <w:top w:val="single" w:sz="4" w:space="0" w:color="auto"/>
              <w:left w:val="single" w:sz="4" w:space="0" w:color="auto"/>
              <w:bottom w:val="single" w:sz="4" w:space="0" w:color="auto"/>
              <w:right w:val="single" w:sz="4" w:space="0" w:color="auto"/>
            </w:tcBorders>
          </w:tcPr>
          <w:p w14:paraId="2374E2B3"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16,5 ml (1)</w:t>
            </w:r>
          </w:p>
        </w:tc>
        <w:tc>
          <w:tcPr>
            <w:tcW w:w="1985" w:type="dxa"/>
            <w:tcBorders>
              <w:top w:val="single" w:sz="4" w:space="0" w:color="auto"/>
              <w:left w:val="single" w:sz="4" w:space="0" w:color="auto"/>
              <w:bottom w:val="single" w:sz="4" w:space="0" w:color="auto"/>
              <w:right w:val="single" w:sz="4" w:space="0" w:color="auto"/>
            </w:tcBorders>
          </w:tcPr>
          <w:p w14:paraId="5629B735"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22,0 ml (2)</w:t>
            </w:r>
          </w:p>
        </w:tc>
        <w:tc>
          <w:tcPr>
            <w:tcW w:w="1559" w:type="dxa"/>
            <w:tcBorders>
              <w:top w:val="single" w:sz="4" w:space="0" w:color="auto"/>
              <w:left w:val="single" w:sz="4" w:space="0" w:color="auto"/>
              <w:bottom w:val="single" w:sz="4" w:space="0" w:color="auto"/>
              <w:right w:val="single" w:sz="4" w:space="0" w:color="auto"/>
            </w:tcBorders>
          </w:tcPr>
          <w:p w14:paraId="19663F5A"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33,0 ml (2)</w:t>
            </w:r>
          </w:p>
        </w:tc>
        <w:tc>
          <w:tcPr>
            <w:tcW w:w="1843" w:type="dxa"/>
            <w:tcBorders>
              <w:top w:val="single" w:sz="4" w:space="0" w:color="auto"/>
              <w:left w:val="single" w:sz="4" w:space="0" w:color="auto"/>
              <w:bottom w:val="single" w:sz="4" w:space="0" w:color="auto"/>
              <w:right w:val="single" w:sz="4" w:space="0" w:color="auto"/>
            </w:tcBorders>
          </w:tcPr>
          <w:p w14:paraId="02992409"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22"/>
                <w:lang w:val="lt-LT"/>
              </w:rPr>
              <w:t>44,0 ml (3)</w:t>
            </w:r>
          </w:p>
        </w:tc>
        <w:tc>
          <w:tcPr>
            <w:tcW w:w="1559" w:type="dxa"/>
            <w:tcBorders>
              <w:top w:val="single" w:sz="4" w:space="0" w:color="auto"/>
              <w:left w:val="single" w:sz="4" w:space="0" w:color="auto"/>
              <w:bottom w:val="single" w:sz="4" w:space="0" w:color="auto"/>
              <w:right w:val="single" w:sz="4" w:space="0" w:color="auto"/>
            </w:tcBorders>
          </w:tcPr>
          <w:p w14:paraId="4808138F"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22"/>
                <w:lang w:val="lt-LT"/>
              </w:rPr>
              <w:t>49,5 ml (3)</w:t>
            </w:r>
          </w:p>
        </w:tc>
      </w:tr>
      <w:tr w:rsidR="000E702C" w:rsidRPr="00DB109F" w14:paraId="7433F78B" w14:textId="77777777">
        <w:tc>
          <w:tcPr>
            <w:tcW w:w="1134" w:type="dxa"/>
            <w:tcBorders>
              <w:top w:val="single" w:sz="4" w:space="0" w:color="auto"/>
              <w:left w:val="single" w:sz="4" w:space="0" w:color="auto"/>
              <w:bottom w:val="single" w:sz="4" w:space="0" w:color="auto"/>
              <w:right w:val="single" w:sz="4" w:space="0" w:color="auto"/>
            </w:tcBorders>
          </w:tcPr>
          <w:p w14:paraId="3D7B9016"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60</w:t>
            </w:r>
          </w:p>
        </w:tc>
        <w:tc>
          <w:tcPr>
            <w:tcW w:w="1998" w:type="dxa"/>
            <w:tcBorders>
              <w:top w:val="single" w:sz="4" w:space="0" w:color="auto"/>
              <w:left w:val="single" w:sz="4" w:space="0" w:color="auto"/>
              <w:bottom w:val="single" w:sz="4" w:space="0" w:color="auto"/>
              <w:right w:val="single" w:sz="4" w:space="0" w:color="auto"/>
            </w:tcBorders>
          </w:tcPr>
          <w:p w14:paraId="48536BF1"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18,0 ml (1)</w:t>
            </w:r>
          </w:p>
        </w:tc>
        <w:tc>
          <w:tcPr>
            <w:tcW w:w="1985" w:type="dxa"/>
            <w:tcBorders>
              <w:top w:val="single" w:sz="4" w:space="0" w:color="auto"/>
              <w:left w:val="single" w:sz="4" w:space="0" w:color="auto"/>
              <w:bottom w:val="single" w:sz="4" w:space="0" w:color="auto"/>
              <w:right w:val="single" w:sz="4" w:space="0" w:color="auto"/>
            </w:tcBorders>
          </w:tcPr>
          <w:p w14:paraId="4360CF1F"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24,0 ml (2)</w:t>
            </w:r>
          </w:p>
        </w:tc>
        <w:tc>
          <w:tcPr>
            <w:tcW w:w="1559" w:type="dxa"/>
            <w:tcBorders>
              <w:top w:val="single" w:sz="4" w:space="0" w:color="auto"/>
              <w:left w:val="single" w:sz="4" w:space="0" w:color="auto"/>
              <w:bottom w:val="single" w:sz="4" w:space="0" w:color="auto"/>
              <w:right w:val="single" w:sz="4" w:space="0" w:color="auto"/>
            </w:tcBorders>
          </w:tcPr>
          <w:p w14:paraId="73F6B88B"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36,0 ml (2)</w:t>
            </w:r>
          </w:p>
        </w:tc>
        <w:tc>
          <w:tcPr>
            <w:tcW w:w="1843" w:type="dxa"/>
            <w:tcBorders>
              <w:top w:val="single" w:sz="4" w:space="0" w:color="auto"/>
              <w:left w:val="single" w:sz="4" w:space="0" w:color="auto"/>
              <w:bottom w:val="single" w:sz="4" w:space="0" w:color="auto"/>
              <w:right w:val="single" w:sz="4" w:space="0" w:color="auto"/>
            </w:tcBorders>
          </w:tcPr>
          <w:p w14:paraId="5B1295FE"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22"/>
                <w:lang w:val="lt-LT"/>
              </w:rPr>
              <w:t>48,0 ml (3)</w:t>
            </w:r>
          </w:p>
        </w:tc>
        <w:tc>
          <w:tcPr>
            <w:tcW w:w="1559" w:type="dxa"/>
            <w:tcBorders>
              <w:top w:val="single" w:sz="4" w:space="0" w:color="auto"/>
              <w:left w:val="single" w:sz="4" w:space="0" w:color="auto"/>
              <w:bottom w:val="single" w:sz="4" w:space="0" w:color="auto"/>
              <w:right w:val="single" w:sz="4" w:space="0" w:color="auto"/>
            </w:tcBorders>
          </w:tcPr>
          <w:p w14:paraId="731127E2"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22"/>
                <w:lang w:val="lt-LT"/>
              </w:rPr>
              <w:t>54,0 ml (3)</w:t>
            </w:r>
          </w:p>
        </w:tc>
      </w:tr>
      <w:tr w:rsidR="000E702C" w:rsidRPr="00DB109F" w14:paraId="5720AF3E" w14:textId="77777777">
        <w:tc>
          <w:tcPr>
            <w:tcW w:w="1134" w:type="dxa"/>
            <w:tcBorders>
              <w:top w:val="single" w:sz="4" w:space="0" w:color="auto"/>
              <w:left w:val="single" w:sz="4" w:space="0" w:color="auto"/>
              <w:bottom w:val="single" w:sz="4" w:space="0" w:color="auto"/>
              <w:right w:val="single" w:sz="4" w:space="0" w:color="auto"/>
            </w:tcBorders>
          </w:tcPr>
          <w:p w14:paraId="08AC85D0"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65</w:t>
            </w:r>
          </w:p>
        </w:tc>
        <w:tc>
          <w:tcPr>
            <w:tcW w:w="1998" w:type="dxa"/>
            <w:tcBorders>
              <w:top w:val="single" w:sz="4" w:space="0" w:color="auto"/>
              <w:left w:val="single" w:sz="4" w:space="0" w:color="auto"/>
              <w:bottom w:val="single" w:sz="4" w:space="0" w:color="auto"/>
              <w:right w:val="single" w:sz="4" w:space="0" w:color="auto"/>
            </w:tcBorders>
          </w:tcPr>
          <w:p w14:paraId="5D9628D8"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19,5 ml (1)</w:t>
            </w:r>
          </w:p>
        </w:tc>
        <w:tc>
          <w:tcPr>
            <w:tcW w:w="1985" w:type="dxa"/>
            <w:tcBorders>
              <w:top w:val="single" w:sz="4" w:space="0" w:color="auto"/>
              <w:left w:val="single" w:sz="4" w:space="0" w:color="auto"/>
              <w:bottom w:val="single" w:sz="4" w:space="0" w:color="auto"/>
              <w:right w:val="single" w:sz="4" w:space="0" w:color="auto"/>
            </w:tcBorders>
          </w:tcPr>
          <w:p w14:paraId="64A9CDB8"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26,0 ml (2)</w:t>
            </w:r>
          </w:p>
        </w:tc>
        <w:tc>
          <w:tcPr>
            <w:tcW w:w="1559" w:type="dxa"/>
            <w:tcBorders>
              <w:top w:val="single" w:sz="4" w:space="0" w:color="auto"/>
              <w:left w:val="single" w:sz="4" w:space="0" w:color="auto"/>
              <w:bottom w:val="single" w:sz="4" w:space="0" w:color="auto"/>
              <w:right w:val="single" w:sz="4" w:space="0" w:color="auto"/>
            </w:tcBorders>
          </w:tcPr>
          <w:p w14:paraId="6145F138"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39,0 ml (2)</w:t>
            </w:r>
          </w:p>
        </w:tc>
        <w:tc>
          <w:tcPr>
            <w:tcW w:w="1843" w:type="dxa"/>
            <w:tcBorders>
              <w:top w:val="single" w:sz="4" w:space="0" w:color="auto"/>
              <w:left w:val="single" w:sz="4" w:space="0" w:color="auto"/>
              <w:bottom w:val="single" w:sz="4" w:space="0" w:color="auto"/>
              <w:right w:val="single" w:sz="4" w:space="0" w:color="auto"/>
            </w:tcBorders>
          </w:tcPr>
          <w:p w14:paraId="5343E854"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22"/>
                <w:lang w:val="lt-LT"/>
              </w:rPr>
              <w:t>52,0 ml (3)</w:t>
            </w:r>
          </w:p>
        </w:tc>
        <w:tc>
          <w:tcPr>
            <w:tcW w:w="1559" w:type="dxa"/>
            <w:tcBorders>
              <w:top w:val="single" w:sz="4" w:space="0" w:color="auto"/>
              <w:left w:val="single" w:sz="4" w:space="0" w:color="auto"/>
              <w:bottom w:val="single" w:sz="4" w:space="0" w:color="auto"/>
              <w:right w:val="single" w:sz="4" w:space="0" w:color="auto"/>
            </w:tcBorders>
          </w:tcPr>
          <w:p w14:paraId="6F34C970"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22"/>
                <w:lang w:val="lt-LT"/>
              </w:rPr>
              <w:t>58,5 ml (3)</w:t>
            </w:r>
          </w:p>
        </w:tc>
      </w:tr>
      <w:tr w:rsidR="000E702C" w:rsidRPr="00DB109F" w14:paraId="1F4B87BE" w14:textId="77777777">
        <w:tc>
          <w:tcPr>
            <w:tcW w:w="1134" w:type="dxa"/>
            <w:tcBorders>
              <w:top w:val="single" w:sz="4" w:space="0" w:color="auto"/>
              <w:left w:val="single" w:sz="4" w:space="0" w:color="auto"/>
              <w:bottom w:val="single" w:sz="4" w:space="0" w:color="auto"/>
              <w:right w:val="single" w:sz="4" w:space="0" w:color="auto"/>
            </w:tcBorders>
          </w:tcPr>
          <w:p w14:paraId="1BEFCA8C"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70</w:t>
            </w:r>
          </w:p>
        </w:tc>
        <w:tc>
          <w:tcPr>
            <w:tcW w:w="1998" w:type="dxa"/>
            <w:tcBorders>
              <w:top w:val="single" w:sz="4" w:space="0" w:color="auto"/>
              <w:left w:val="single" w:sz="4" w:space="0" w:color="auto"/>
              <w:bottom w:val="single" w:sz="4" w:space="0" w:color="auto"/>
              <w:right w:val="single" w:sz="4" w:space="0" w:color="auto"/>
            </w:tcBorders>
          </w:tcPr>
          <w:p w14:paraId="593A1B59"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21,0 ml (2)</w:t>
            </w:r>
          </w:p>
        </w:tc>
        <w:tc>
          <w:tcPr>
            <w:tcW w:w="1985" w:type="dxa"/>
            <w:tcBorders>
              <w:top w:val="single" w:sz="4" w:space="0" w:color="auto"/>
              <w:left w:val="single" w:sz="4" w:space="0" w:color="auto"/>
              <w:bottom w:val="single" w:sz="4" w:space="0" w:color="auto"/>
              <w:right w:val="single" w:sz="4" w:space="0" w:color="auto"/>
            </w:tcBorders>
          </w:tcPr>
          <w:p w14:paraId="253811E8"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28,0 ml (2)</w:t>
            </w:r>
          </w:p>
        </w:tc>
        <w:tc>
          <w:tcPr>
            <w:tcW w:w="1559" w:type="dxa"/>
            <w:tcBorders>
              <w:top w:val="single" w:sz="4" w:space="0" w:color="auto"/>
              <w:left w:val="single" w:sz="4" w:space="0" w:color="auto"/>
              <w:bottom w:val="single" w:sz="4" w:space="0" w:color="auto"/>
              <w:right w:val="single" w:sz="4" w:space="0" w:color="auto"/>
            </w:tcBorders>
          </w:tcPr>
          <w:p w14:paraId="7313AC52"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42,0 ml (3)</w:t>
            </w:r>
          </w:p>
        </w:tc>
        <w:tc>
          <w:tcPr>
            <w:tcW w:w="1843" w:type="dxa"/>
            <w:tcBorders>
              <w:top w:val="single" w:sz="4" w:space="0" w:color="auto"/>
              <w:left w:val="single" w:sz="4" w:space="0" w:color="auto"/>
              <w:bottom w:val="single" w:sz="4" w:space="0" w:color="auto"/>
              <w:right w:val="single" w:sz="4" w:space="0" w:color="auto"/>
            </w:tcBorders>
          </w:tcPr>
          <w:p w14:paraId="54C6CB16"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559" w:type="dxa"/>
            <w:tcBorders>
              <w:top w:val="single" w:sz="4" w:space="0" w:color="auto"/>
              <w:left w:val="single" w:sz="4" w:space="0" w:color="auto"/>
              <w:bottom w:val="single" w:sz="4" w:space="0" w:color="auto"/>
              <w:right w:val="single" w:sz="4" w:space="0" w:color="auto"/>
            </w:tcBorders>
          </w:tcPr>
          <w:p w14:paraId="6969EA39" w14:textId="77777777" w:rsidR="000E702C" w:rsidRPr="00AA36E8" w:rsidRDefault="000E702C">
            <w:pPr>
              <w:keepNext/>
              <w:tabs>
                <w:tab w:val="left" w:pos="567"/>
              </w:tabs>
              <w:jc w:val="center"/>
              <w:rPr>
                <w:b w:val="0"/>
                <w:noProof w:val="0"/>
                <w:color w:val="000000"/>
                <w:sz w:val="22"/>
                <w:szCs w:val="18"/>
                <w:lang w:val="lt-LT"/>
              </w:rPr>
            </w:pPr>
          </w:p>
        </w:tc>
      </w:tr>
      <w:tr w:rsidR="000E702C" w:rsidRPr="00DB109F" w14:paraId="45E507D3" w14:textId="77777777">
        <w:tc>
          <w:tcPr>
            <w:tcW w:w="1134" w:type="dxa"/>
            <w:tcBorders>
              <w:top w:val="single" w:sz="4" w:space="0" w:color="auto"/>
              <w:left w:val="single" w:sz="4" w:space="0" w:color="auto"/>
              <w:bottom w:val="single" w:sz="4" w:space="0" w:color="auto"/>
              <w:right w:val="single" w:sz="4" w:space="0" w:color="auto"/>
            </w:tcBorders>
          </w:tcPr>
          <w:p w14:paraId="2FA3413E"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75</w:t>
            </w:r>
          </w:p>
        </w:tc>
        <w:tc>
          <w:tcPr>
            <w:tcW w:w="1998" w:type="dxa"/>
            <w:tcBorders>
              <w:top w:val="single" w:sz="4" w:space="0" w:color="auto"/>
              <w:left w:val="single" w:sz="4" w:space="0" w:color="auto"/>
              <w:bottom w:val="single" w:sz="4" w:space="0" w:color="auto"/>
              <w:right w:val="single" w:sz="4" w:space="0" w:color="auto"/>
            </w:tcBorders>
          </w:tcPr>
          <w:p w14:paraId="250AAA5D"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22,5 ml (2)</w:t>
            </w:r>
          </w:p>
        </w:tc>
        <w:tc>
          <w:tcPr>
            <w:tcW w:w="1985" w:type="dxa"/>
            <w:tcBorders>
              <w:top w:val="single" w:sz="4" w:space="0" w:color="auto"/>
              <w:left w:val="single" w:sz="4" w:space="0" w:color="auto"/>
              <w:bottom w:val="single" w:sz="4" w:space="0" w:color="auto"/>
              <w:right w:val="single" w:sz="4" w:space="0" w:color="auto"/>
            </w:tcBorders>
          </w:tcPr>
          <w:p w14:paraId="25366629"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30,0 ml (2)</w:t>
            </w:r>
          </w:p>
        </w:tc>
        <w:tc>
          <w:tcPr>
            <w:tcW w:w="1559" w:type="dxa"/>
            <w:tcBorders>
              <w:top w:val="single" w:sz="4" w:space="0" w:color="auto"/>
              <w:left w:val="single" w:sz="4" w:space="0" w:color="auto"/>
              <w:bottom w:val="single" w:sz="4" w:space="0" w:color="auto"/>
              <w:right w:val="single" w:sz="4" w:space="0" w:color="auto"/>
            </w:tcBorders>
          </w:tcPr>
          <w:p w14:paraId="32FA0B76"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45,0 ml (3)</w:t>
            </w:r>
          </w:p>
        </w:tc>
        <w:tc>
          <w:tcPr>
            <w:tcW w:w="1843" w:type="dxa"/>
            <w:tcBorders>
              <w:top w:val="single" w:sz="4" w:space="0" w:color="auto"/>
              <w:left w:val="single" w:sz="4" w:space="0" w:color="auto"/>
              <w:bottom w:val="single" w:sz="4" w:space="0" w:color="auto"/>
              <w:right w:val="single" w:sz="4" w:space="0" w:color="auto"/>
            </w:tcBorders>
          </w:tcPr>
          <w:p w14:paraId="3D967C2B"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559" w:type="dxa"/>
            <w:tcBorders>
              <w:top w:val="single" w:sz="4" w:space="0" w:color="auto"/>
              <w:left w:val="single" w:sz="4" w:space="0" w:color="auto"/>
              <w:bottom w:val="single" w:sz="4" w:space="0" w:color="auto"/>
              <w:right w:val="single" w:sz="4" w:space="0" w:color="auto"/>
            </w:tcBorders>
          </w:tcPr>
          <w:p w14:paraId="51265057" w14:textId="77777777" w:rsidR="000E702C" w:rsidRPr="00AA36E8" w:rsidRDefault="000E702C">
            <w:pPr>
              <w:keepNext/>
              <w:tabs>
                <w:tab w:val="left" w:pos="567"/>
              </w:tabs>
              <w:jc w:val="center"/>
              <w:rPr>
                <w:b w:val="0"/>
                <w:noProof w:val="0"/>
                <w:color w:val="000000"/>
                <w:sz w:val="22"/>
                <w:szCs w:val="18"/>
                <w:lang w:val="lt-LT"/>
              </w:rPr>
            </w:pPr>
          </w:p>
        </w:tc>
      </w:tr>
      <w:tr w:rsidR="000E702C" w:rsidRPr="00DB109F" w14:paraId="7F20E65B" w14:textId="77777777">
        <w:tc>
          <w:tcPr>
            <w:tcW w:w="1134" w:type="dxa"/>
            <w:tcBorders>
              <w:top w:val="single" w:sz="4" w:space="0" w:color="auto"/>
              <w:left w:val="single" w:sz="4" w:space="0" w:color="auto"/>
              <w:bottom w:val="single" w:sz="4" w:space="0" w:color="auto"/>
              <w:right w:val="single" w:sz="4" w:space="0" w:color="auto"/>
            </w:tcBorders>
          </w:tcPr>
          <w:p w14:paraId="7E6A0AE8"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80</w:t>
            </w:r>
          </w:p>
        </w:tc>
        <w:tc>
          <w:tcPr>
            <w:tcW w:w="1998" w:type="dxa"/>
            <w:tcBorders>
              <w:top w:val="single" w:sz="4" w:space="0" w:color="auto"/>
              <w:left w:val="single" w:sz="4" w:space="0" w:color="auto"/>
              <w:bottom w:val="single" w:sz="4" w:space="0" w:color="auto"/>
              <w:right w:val="single" w:sz="4" w:space="0" w:color="auto"/>
            </w:tcBorders>
          </w:tcPr>
          <w:p w14:paraId="45315DA4"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24,0 ml (2)</w:t>
            </w:r>
          </w:p>
        </w:tc>
        <w:tc>
          <w:tcPr>
            <w:tcW w:w="1985" w:type="dxa"/>
            <w:tcBorders>
              <w:top w:val="single" w:sz="4" w:space="0" w:color="auto"/>
              <w:left w:val="single" w:sz="4" w:space="0" w:color="auto"/>
              <w:bottom w:val="single" w:sz="4" w:space="0" w:color="auto"/>
              <w:right w:val="single" w:sz="4" w:space="0" w:color="auto"/>
            </w:tcBorders>
          </w:tcPr>
          <w:p w14:paraId="11E2440F"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32,0 ml (2)</w:t>
            </w:r>
          </w:p>
        </w:tc>
        <w:tc>
          <w:tcPr>
            <w:tcW w:w="1559" w:type="dxa"/>
            <w:tcBorders>
              <w:top w:val="single" w:sz="4" w:space="0" w:color="auto"/>
              <w:left w:val="single" w:sz="4" w:space="0" w:color="auto"/>
              <w:bottom w:val="single" w:sz="4" w:space="0" w:color="auto"/>
              <w:right w:val="single" w:sz="4" w:space="0" w:color="auto"/>
            </w:tcBorders>
          </w:tcPr>
          <w:p w14:paraId="3059A102"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48,0 ml (3)</w:t>
            </w:r>
          </w:p>
        </w:tc>
        <w:tc>
          <w:tcPr>
            <w:tcW w:w="1843" w:type="dxa"/>
            <w:tcBorders>
              <w:top w:val="single" w:sz="4" w:space="0" w:color="auto"/>
              <w:left w:val="single" w:sz="4" w:space="0" w:color="auto"/>
              <w:bottom w:val="single" w:sz="4" w:space="0" w:color="auto"/>
              <w:right w:val="single" w:sz="4" w:space="0" w:color="auto"/>
            </w:tcBorders>
          </w:tcPr>
          <w:p w14:paraId="79828DFC"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559" w:type="dxa"/>
            <w:tcBorders>
              <w:top w:val="single" w:sz="4" w:space="0" w:color="auto"/>
              <w:left w:val="single" w:sz="4" w:space="0" w:color="auto"/>
              <w:bottom w:val="single" w:sz="4" w:space="0" w:color="auto"/>
              <w:right w:val="single" w:sz="4" w:space="0" w:color="auto"/>
            </w:tcBorders>
          </w:tcPr>
          <w:p w14:paraId="208DE899" w14:textId="77777777" w:rsidR="000E702C" w:rsidRPr="00AA36E8" w:rsidRDefault="000E702C">
            <w:pPr>
              <w:keepNext/>
              <w:tabs>
                <w:tab w:val="left" w:pos="567"/>
              </w:tabs>
              <w:jc w:val="center"/>
              <w:rPr>
                <w:b w:val="0"/>
                <w:noProof w:val="0"/>
                <w:color w:val="000000"/>
                <w:sz w:val="22"/>
                <w:szCs w:val="18"/>
                <w:lang w:val="lt-LT"/>
              </w:rPr>
            </w:pPr>
          </w:p>
        </w:tc>
      </w:tr>
      <w:tr w:rsidR="000E702C" w:rsidRPr="00DB109F" w14:paraId="60A72137" w14:textId="77777777">
        <w:tc>
          <w:tcPr>
            <w:tcW w:w="1134" w:type="dxa"/>
            <w:tcBorders>
              <w:top w:val="single" w:sz="4" w:space="0" w:color="auto"/>
              <w:left w:val="single" w:sz="4" w:space="0" w:color="auto"/>
              <w:bottom w:val="single" w:sz="4" w:space="0" w:color="auto"/>
              <w:right w:val="single" w:sz="4" w:space="0" w:color="auto"/>
            </w:tcBorders>
          </w:tcPr>
          <w:p w14:paraId="2C323AC7"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85</w:t>
            </w:r>
          </w:p>
        </w:tc>
        <w:tc>
          <w:tcPr>
            <w:tcW w:w="1998" w:type="dxa"/>
            <w:tcBorders>
              <w:top w:val="single" w:sz="4" w:space="0" w:color="auto"/>
              <w:left w:val="single" w:sz="4" w:space="0" w:color="auto"/>
              <w:bottom w:val="single" w:sz="4" w:space="0" w:color="auto"/>
              <w:right w:val="single" w:sz="4" w:space="0" w:color="auto"/>
            </w:tcBorders>
          </w:tcPr>
          <w:p w14:paraId="1E05B8BD"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25,5 ml (2)</w:t>
            </w:r>
          </w:p>
        </w:tc>
        <w:tc>
          <w:tcPr>
            <w:tcW w:w="1985" w:type="dxa"/>
            <w:tcBorders>
              <w:top w:val="single" w:sz="4" w:space="0" w:color="auto"/>
              <w:left w:val="single" w:sz="4" w:space="0" w:color="auto"/>
              <w:bottom w:val="single" w:sz="4" w:space="0" w:color="auto"/>
              <w:right w:val="single" w:sz="4" w:space="0" w:color="auto"/>
            </w:tcBorders>
          </w:tcPr>
          <w:p w14:paraId="5C8CF955"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34,0 ml (2)</w:t>
            </w:r>
          </w:p>
        </w:tc>
        <w:tc>
          <w:tcPr>
            <w:tcW w:w="1559" w:type="dxa"/>
            <w:tcBorders>
              <w:top w:val="single" w:sz="4" w:space="0" w:color="auto"/>
              <w:left w:val="single" w:sz="4" w:space="0" w:color="auto"/>
              <w:bottom w:val="single" w:sz="4" w:space="0" w:color="auto"/>
              <w:right w:val="single" w:sz="4" w:space="0" w:color="auto"/>
            </w:tcBorders>
          </w:tcPr>
          <w:p w14:paraId="27462771"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51,0 ml (3)</w:t>
            </w:r>
          </w:p>
        </w:tc>
        <w:tc>
          <w:tcPr>
            <w:tcW w:w="1843" w:type="dxa"/>
            <w:tcBorders>
              <w:top w:val="single" w:sz="4" w:space="0" w:color="auto"/>
              <w:left w:val="single" w:sz="4" w:space="0" w:color="auto"/>
              <w:bottom w:val="single" w:sz="4" w:space="0" w:color="auto"/>
              <w:right w:val="single" w:sz="4" w:space="0" w:color="auto"/>
            </w:tcBorders>
          </w:tcPr>
          <w:p w14:paraId="4963F3AA"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559" w:type="dxa"/>
            <w:tcBorders>
              <w:top w:val="single" w:sz="4" w:space="0" w:color="auto"/>
              <w:left w:val="single" w:sz="4" w:space="0" w:color="auto"/>
              <w:bottom w:val="single" w:sz="4" w:space="0" w:color="auto"/>
              <w:right w:val="single" w:sz="4" w:space="0" w:color="auto"/>
            </w:tcBorders>
          </w:tcPr>
          <w:p w14:paraId="1A87A3E4" w14:textId="77777777" w:rsidR="000E702C" w:rsidRPr="00AA36E8" w:rsidRDefault="000E702C">
            <w:pPr>
              <w:keepNext/>
              <w:tabs>
                <w:tab w:val="left" w:pos="567"/>
              </w:tabs>
              <w:jc w:val="center"/>
              <w:rPr>
                <w:b w:val="0"/>
                <w:noProof w:val="0"/>
                <w:color w:val="000000"/>
                <w:sz w:val="22"/>
                <w:szCs w:val="18"/>
                <w:lang w:val="lt-LT"/>
              </w:rPr>
            </w:pPr>
          </w:p>
        </w:tc>
      </w:tr>
      <w:tr w:rsidR="000E702C" w:rsidRPr="00DB109F" w14:paraId="1E40C13F" w14:textId="77777777">
        <w:tc>
          <w:tcPr>
            <w:tcW w:w="1134" w:type="dxa"/>
            <w:tcBorders>
              <w:top w:val="single" w:sz="4" w:space="0" w:color="auto"/>
              <w:left w:val="single" w:sz="4" w:space="0" w:color="auto"/>
              <w:bottom w:val="single" w:sz="4" w:space="0" w:color="auto"/>
              <w:right w:val="single" w:sz="4" w:space="0" w:color="auto"/>
            </w:tcBorders>
          </w:tcPr>
          <w:p w14:paraId="06B22E73"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90</w:t>
            </w:r>
          </w:p>
        </w:tc>
        <w:tc>
          <w:tcPr>
            <w:tcW w:w="1998" w:type="dxa"/>
            <w:tcBorders>
              <w:top w:val="single" w:sz="4" w:space="0" w:color="auto"/>
              <w:left w:val="single" w:sz="4" w:space="0" w:color="auto"/>
              <w:bottom w:val="single" w:sz="4" w:space="0" w:color="auto"/>
              <w:right w:val="single" w:sz="4" w:space="0" w:color="auto"/>
            </w:tcBorders>
          </w:tcPr>
          <w:p w14:paraId="7CACA1BA"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27,0 ml (2)</w:t>
            </w:r>
          </w:p>
        </w:tc>
        <w:tc>
          <w:tcPr>
            <w:tcW w:w="1985" w:type="dxa"/>
            <w:tcBorders>
              <w:top w:val="single" w:sz="4" w:space="0" w:color="auto"/>
              <w:left w:val="single" w:sz="4" w:space="0" w:color="auto"/>
              <w:bottom w:val="single" w:sz="4" w:space="0" w:color="auto"/>
              <w:right w:val="single" w:sz="4" w:space="0" w:color="auto"/>
            </w:tcBorders>
          </w:tcPr>
          <w:p w14:paraId="05C5665E"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36,0 ml (2)</w:t>
            </w:r>
          </w:p>
        </w:tc>
        <w:tc>
          <w:tcPr>
            <w:tcW w:w="1559" w:type="dxa"/>
            <w:tcBorders>
              <w:top w:val="single" w:sz="4" w:space="0" w:color="auto"/>
              <w:left w:val="single" w:sz="4" w:space="0" w:color="auto"/>
              <w:bottom w:val="single" w:sz="4" w:space="0" w:color="auto"/>
              <w:right w:val="single" w:sz="4" w:space="0" w:color="auto"/>
            </w:tcBorders>
          </w:tcPr>
          <w:p w14:paraId="00F4D920"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54,0 ml (3)</w:t>
            </w:r>
          </w:p>
        </w:tc>
        <w:tc>
          <w:tcPr>
            <w:tcW w:w="1843" w:type="dxa"/>
            <w:tcBorders>
              <w:top w:val="single" w:sz="4" w:space="0" w:color="auto"/>
              <w:left w:val="single" w:sz="4" w:space="0" w:color="auto"/>
              <w:bottom w:val="single" w:sz="4" w:space="0" w:color="auto"/>
              <w:right w:val="single" w:sz="4" w:space="0" w:color="auto"/>
            </w:tcBorders>
          </w:tcPr>
          <w:p w14:paraId="4C3A6436"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559" w:type="dxa"/>
            <w:tcBorders>
              <w:top w:val="single" w:sz="4" w:space="0" w:color="auto"/>
              <w:left w:val="single" w:sz="4" w:space="0" w:color="auto"/>
              <w:bottom w:val="single" w:sz="4" w:space="0" w:color="auto"/>
              <w:right w:val="single" w:sz="4" w:space="0" w:color="auto"/>
            </w:tcBorders>
          </w:tcPr>
          <w:p w14:paraId="77233F4F" w14:textId="77777777" w:rsidR="000E702C" w:rsidRPr="00AA36E8" w:rsidRDefault="000E702C">
            <w:pPr>
              <w:keepNext/>
              <w:tabs>
                <w:tab w:val="left" w:pos="567"/>
              </w:tabs>
              <w:jc w:val="center"/>
              <w:rPr>
                <w:b w:val="0"/>
                <w:noProof w:val="0"/>
                <w:color w:val="000000"/>
                <w:sz w:val="22"/>
                <w:szCs w:val="18"/>
                <w:lang w:val="lt-LT"/>
              </w:rPr>
            </w:pPr>
          </w:p>
        </w:tc>
      </w:tr>
      <w:tr w:rsidR="000E702C" w:rsidRPr="00DB109F" w14:paraId="7832A8F8" w14:textId="77777777">
        <w:tc>
          <w:tcPr>
            <w:tcW w:w="1134" w:type="dxa"/>
            <w:tcBorders>
              <w:top w:val="single" w:sz="4" w:space="0" w:color="auto"/>
              <w:left w:val="single" w:sz="4" w:space="0" w:color="auto"/>
              <w:bottom w:val="single" w:sz="4" w:space="0" w:color="auto"/>
              <w:right w:val="single" w:sz="4" w:space="0" w:color="auto"/>
            </w:tcBorders>
          </w:tcPr>
          <w:p w14:paraId="354257FE"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95</w:t>
            </w:r>
          </w:p>
        </w:tc>
        <w:tc>
          <w:tcPr>
            <w:tcW w:w="1998" w:type="dxa"/>
            <w:tcBorders>
              <w:top w:val="single" w:sz="4" w:space="0" w:color="auto"/>
              <w:left w:val="single" w:sz="4" w:space="0" w:color="auto"/>
              <w:bottom w:val="single" w:sz="4" w:space="0" w:color="auto"/>
              <w:right w:val="single" w:sz="4" w:space="0" w:color="auto"/>
            </w:tcBorders>
          </w:tcPr>
          <w:p w14:paraId="4D367766"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28,5 ml (2)</w:t>
            </w:r>
          </w:p>
        </w:tc>
        <w:tc>
          <w:tcPr>
            <w:tcW w:w="1985" w:type="dxa"/>
            <w:tcBorders>
              <w:top w:val="single" w:sz="4" w:space="0" w:color="auto"/>
              <w:left w:val="single" w:sz="4" w:space="0" w:color="auto"/>
              <w:bottom w:val="single" w:sz="4" w:space="0" w:color="auto"/>
              <w:right w:val="single" w:sz="4" w:space="0" w:color="auto"/>
            </w:tcBorders>
          </w:tcPr>
          <w:p w14:paraId="3D8F72E0"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38,0 ml (2)</w:t>
            </w:r>
          </w:p>
        </w:tc>
        <w:tc>
          <w:tcPr>
            <w:tcW w:w="1559" w:type="dxa"/>
            <w:tcBorders>
              <w:top w:val="single" w:sz="4" w:space="0" w:color="auto"/>
              <w:left w:val="single" w:sz="4" w:space="0" w:color="auto"/>
              <w:bottom w:val="single" w:sz="4" w:space="0" w:color="auto"/>
              <w:right w:val="single" w:sz="4" w:space="0" w:color="auto"/>
            </w:tcBorders>
          </w:tcPr>
          <w:p w14:paraId="4336C7A7"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57,0 ml (3)</w:t>
            </w:r>
          </w:p>
        </w:tc>
        <w:tc>
          <w:tcPr>
            <w:tcW w:w="1843" w:type="dxa"/>
            <w:tcBorders>
              <w:top w:val="single" w:sz="4" w:space="0" w:color="auto"/>
              <w:left w:val="single" w:sz="4" w:space="0" w:color="auto"/>
              <w:bottom w:val="single" w:sz="4" w:space="0" w:color="auto"/>
              <w:right w:val="single" w:sz="4" w:space="0" w:color="auto"/>
            </w:tcBorders>
          </w:tcPr>
          <w:p w14:paraId="27962810"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559" w:type="dxa"/>
            <w:tcBorders>
              <w:top w:val="single" w:sz="4" w:space="0" w:color="auto"/>
              <w:left w:val="single" w:sz="4" w:space="0" w:color="auto"/>
              <w:bottom w:val="single" w:sz="4" w:space="0" w:color="auto"/>
              <w:right w:val="single" w:sz="4" w:space="0" w:color="auto"/>
            </w:tcBorders>
          </w:tcPr>
          <w:p w14:paraId="468BB1D9" w14:textId="77777777" w:rsidR="000E702C" w:rsidRPr="00AA36E8" w:rsidRDefault="000E702C">
            <w:pPr>
              <w:keepNext/>
              <w:tabs>
                <w:tab w:val="left" w:pos="567"/>
              </w:tabs>
              <w:jc w:val="center"/>
              <w:rPr>
                <w:b w:val="0"/>
                <w:noProof w:val="0"/>
                <w:color w:val="000000"/>
                <w:sz w:val="22"/>
                <w:szCs w:val="18"/>
                <w:lang w:val="lt-LT"/>
              </w:rPr>
            </w:pPr>
          </w:p>
        </w:tc>
      </w:tr>
      <w:tr w:rsidR="000E702C" w:rsidRPr="00DB109F" w14:paraId="3DAA8B19" w14:textId="77777777">
        <w:tc>
          <w:tcPr>
            <w:tcW w:w="1134" w:type="dxa"/>
            <w:tcBorders>
              <w:top w:val="single" w:sz="4" w:space="0" w:color="auto"/>
              <w:left w:val="single" w:sz="4" w:space="0" w:color="auto"/>
              <w:bottom w:val="single" w:sz="4" w:space="0" w:color="auto"/>
              <w:right w:val="single" w:sz="4" w:space="0" w:color="auto"/>
            </w:tcBorders>
          </w:tcPr>
          <w:p w14:paraId="4A893BD0"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100</w:t>
            </w:r>
          </w:p>
        </w:tc>
        <w:tc>
          <w:tcPr>
            <w:tcW w:w="1998" w:type="dxa"/>
            <w:tcBorders>
              <w:top w:val="single" w:sz="4" w:space="0" w:color="auto"/>
              <w:left w:val="single" w:sz="4" w:space="0" w:color="auto"/>
              <w:bottom w:val="single" w:sz="4" w:space="0" w:color="auto"/>
              <w:right w:val="single" w:sz="4" w:space="0" w:color="auto"/>
            </w:tcBorders>
          </w:tcPr>
          <w:p w14:paraId="0DC86F03"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30,0ml (2)</w:t>
            </w:r>
          </w:p>
        </w:tc>
        <w:tc>
          <w:tcPr>
            <w:tcW w:w="1985" w:type="dxa"/>
            <w:tcBorders>
              <w:top w:val="single" w:sz="4" w:space="0" w:color="auto"/>
              <w:left w:val="single" w:sz="4" w:space="0" w:color="auto"/>
              <w:bottom w:val="single" w:sz="4" w:space="0" w:color="auto"/>
              <w:right w:val="single" w:sz="4" w:space="0" w:color="auto"/>
            </w:tcBorders>
          </w:tcPr>
          <w:p w14:paraId="5D576E66"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40,0 ml (2)</w:t>
            </w:r>
          </w:p>
        </w:tc>
        <w:tc>
          <w:tcPr>
            <w:tcW w:w="1559" w:type="dxa"/>
            <w:tcBorders>
              <w:top w:val="single" w:sz="4" w:space="0" w:color="auto"/>
              <w:left w:val="single" w:sz="4" w:space="0" w:color="auto"/>
              <w:bottom w:val="single" w:sz="4" w:space="0" w:color="auto"/>
              <w:right w:val="single" w:sz="4" w:space="0" w:color="auto"/>
            </w:tcBorders>
          </w:tcPr>
          <w:p w14:paraId="7E33349D"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60,0 ml (3)</w:t>
            </w:r>
          </w:p>
        </w:tc>
        <w:tc>
          <w:tcPr>
            <w:tcW w:w="1843" w:type="dxa"/>
            <w:tcBorders>
              <w:top w:val="single" w:sz="4" w:space="0" w:color="auto"/>
              <w:left w:val="single" w:sz="4" w:space="0" w:color="auto"/>
              <w:bottom w:val="single" w:sz="4" w:space="0" w:color="auto"/>
              <w:right w:val="single" w:sz="4" w:space="0" w:color="auto"/>
            </w:tcBorders>
          </w:tcPr>
          <w:p w14:paraId="0D766B04" w14:textId="77777777" w:rsidR="000E702C" w:rsidRPr="00AA36E8" w:rsidRDefault="000E702C">
            <w:pPr>
              <w:keepNext/>
              <w:tabs>
                <w:tab w:val="left" w:pos="567"/>
              </w:tabs>
              <w:jc w:val="center"/>
              <w:rPr>
                <w:b w:val="0"/>
                <w:noProof w:val="0"/>
                <w:color w:val="000000"/>
                <w:sz w:val="22"/>
                <w:szCs w:val="18"/>
                <w:lang w:val="lt-LT"/>
              </w:rPr>
            </w:pPr>
            <w:r w:rsidRPr="00AA36E8">
              <w:rPr>
                <w:b w:val="0"/>
                <w:noProof w:val="0"/>
                <w:color w:val="000000"/>
                <w:sz w:val="22"/>
                <w:szCs w:val="18"/>
                <w:lang w:val="lt-LT"/>
              </w:rPr>
              <w:t>-</w:t>
            </w:r>
          </w:p>
        </w:tc>
        <w:tc>
          <w:tcPr>
            <w:tcW w:w="1559" w:type="dxa"/>
            <w:tcBorders>
              <w:top w:val="single" w:sz="4" w:space="0" w:color="auto"/>
              <w:left w:val="single" w:sz="4" w:space="0" w:color="auto"/>
              <w:bottom w:val="single" w:sz="4" w:space="0" w:color="auto"/>
              <w:right w:val="single" w:sz="4" w:space="0" w:color="auto"/>
            </w:tcBorders>
          </w:tcPr>
          <w:p w14:paraId="12F43539" w14:textId="77777777" w:rsidR="000E702C" w:rsidRPr="00AA36E8" w:rsidRDefault="000E702C">
            <w:pPr>
              <w:keepNext/>
              <w:tabs>
                <w:tab w:val="left" w:pos="567"/>
              </w:tabs>
              <w:jc w:val="center"/>
              <w:rPr>
                <w:b w:val="0"/>
                <w:noProof w:val="0"/>
                <w:color w:val="000000"/>
                <w:sz w:val="22"/>
                <w:szCs w:val="18"/>
                <w:lang w:val="lt-LT"/>
              </w:rPr>
            </w:pPr>
          </w:p>
        </w:tc>
      </w:tr>
    </w:tbl>
    <w:p w14:paraId="52A70B2F" w14:textId="77777777" w:rsidR="000E702C" w:rsidRPr="00AA36E8" w:rsidRDefault="000E702C">
      <w:pPr>
        <w:pStyle w:val="EndnoteText"/>
        <w:rPr>
          <w:noProof w:val="0"/>
          <w:color w:val="000000"/>
          <w:lang w:val="lt-LT"/>
        </w:rPr>
      </w:pPr>
    </w:p>
    <w:p w14:paraId="6D64E064" w14:textId="2A93BF96" w:rsidR="000E702C" w:rsidRPr="00AA36E8" w:rsidRDefault="000E702C">
      <w:pPr>
        <w:pStyle w:val="BodyText3"/>
        <w:tabs>
          <w:tab w:val="left" w:pos="567"/>
        </w:tabs>
        <w:rPr>
          <w:noProof w:val="0"/>
          <w:color w:val="000000"/>
          <w:sz w:val="22"/>
          <w:szCs w:val="22"/>
          <w:lang w:val="lt-LT"/>
        </w:rPr>
      </w:pPr>
      <w:r w:rsidRPr="00AA36E8">
        <w:rPr>
          <w:noProof w:val="0"/>
          <w:color w:val="000000"/>
          <w:sz w:val="22"/>
          <w:szCs w:val="22"/>
          <w:lang w:val="lt-LT"/>
        </w:rPr>
        <w:t xml:space="preserve">VFEND </w:t>
      </w:r>
      <w:r w:rsidRPr="00AA36E8">
        <w:rPr>
          <w:noProof w:val="0"/>
          <w:color w:val="000000"/>
          <w:sz w:val="22"/>
          <w:szCs w:val="22"/>
          <w:lang w:val="lt-LT"/>
        </w:rPr>
        <w:noBreakHyphen/>
        <w:t xml:space="preserve"> tai sterilūs liofilizuoti milteliai be konservantų. Pakuotėje yra vienkartinė dozė. Kad į </w:t>
      </w:r>
      <w:r w:rsidR="00DC2765">
        <w:rPr>
          <w:noProof w:val="0"/>
          <w:color w:val="000000"/>
          <w:sz w:val="22"/>
          <w:szCs w:val="22"/>
          <w:lang w:val="lt-LT"/>
        </w:rPr>
        <w:t xml:space="preserve">vaistinį </w:t>
      </w:r>
      <w:r w:rsidRPr="00AA36E8">
        <w:rPr>
          <w:noProof w:val="0"/>
          <w:color w:val="000000"/>
          <w:sz w:val="22"/>
          <w:szCs w:val="22"/>
          <w:lang w:val="lt-LT"/>
        </w:rPr>
        <w:t>preparatą nepatektų mikroorganizmų, miltelius ištirpinus tirpalą būtina vartoti nedelsiant. Jei tai neįmanoma, atsakomybė dėl vaist</w:t>
      </w:r>
      <w:r w:rsidR="00DC2765">
        <w:rPr>
          <w:noProof w:val="0"/>
          <w:color w:val="000000"/>
          <w:sz w:val="22"/>
          <w:szCs w:val="22"/>
          <w:lang w:val="lt-LT"/>
        </w:rPr>
        <w:t>inio preparato</w:t>
      </w:r>
      <w:r w:rsidRPr="00AA36E8">
        <w:rPr>
          <w:noProof w:val="0"/>
          <w:color w:val="000000"/>
          <w:sz w:val="22"/>
          <w:szCs w:val="22"/>
          <w:lang w:val="lt-LT"/>
        </w:rPr>
        <w:t xml:space="preserve"> laikymo laiko ir sąlygų tenka vartotojui ir jis gali būti laikomas 2</w:t>
      </w:r>
      <w:r w:rsidR="00A75882" w:rsidRPr="00AA36E8">
        <w:rPr>
          <w:noProof w:val="0"/>
          <w:color w:val="000000"/>
          <w:sz w:val="22"/>
          <w:szCs w:val="22"/>
          <w:lang w:val="lt-LT"/>
        </w:rPr>
        <w:t> </w:t>
      </w:r>
      <w:r w:rsidRPr="00AA36E8">
        <w:rPr>
          <w:noProof w:val="0"/>
          <w:color w:val="000000"/>
          <w:sz w:val="22"/>
          <w:szCs w:val="22"/>
          <w:lang w:val="lt-LT"/>
        </w:rPr>
        <w:t>°C</w:t>
      </w:r>
      <w:r w:rsidRPr="00AA36E8">
        <w:rPr>
          <w:noProof w:val="0"/>
          <w:color w:val="000000"/>
          <w:sz w:val="22"/>
          <w:szCs w:val="22"/>
          <w:lang w:val="lt-LT"/>
        </w:rPr>
        <w:noBreakHyphen/>
        <w:t>8</w:t>
      </w:r>
      <w:r w:rsidRPr="00AA36E8">
        <w:rPr>
          <w:noProof w:val="0"/>
          <w:color w:val="000000"/>
          <w:sz w:val="22"/>
          <w:szCs w:val="22"/>
          <w:lang w:val="lt-LT"/>
        </w:rPr>
        <w:sym w:font="Symbol" w:char="00B0"/>
      </w:r>
      <w:r w:rsidRPr="00AA36E8">
        <w:rPr>
          <w:noProof w:val="0"/>
          <w:color w:val="000000"/>
          <w:sz w:val="22"/>
          <w:szCs w:val="22"/>
          <w:lang w:val="lt-LT"/>
        </w:rPr>
        <w:t>C temperatūroje ne ilgesniau kaip 24</w:t>
      </w:r>
      <w:r w:rsidR="00A75882" w:rsidRPr="00AA36E8">
        <w:rPr>
          <w:noProof w:val="0"/>
          <w:color w:val="000000"/>
          <w:sz w:val="22"/>
          <w:szCs w:val="22"/>
          <w:lang w:val="lt-LT"/>
        </w:rPr>
        <w:t> </w:t>
      </w:r>
      <w:r w:rsidRPr="00AA36E8">
        <w:rPr>
          <w:noProof w:val="0"/>
          <w:color w:val="000000"/>
          <w:sz w:val="22"/>
          <w:szCs w:val="22"/>
          <w:lang w:val="lt-LT"/>
        </w:rPr>
        <w:t xml:space="preserve">val., nebent </w:t>
      </w:r>
      <w:r w:rsidR="00750694">
        <w:rPr>
          <w:noProof w:val="0"/>
          <w:color w:val="000000"/>
          <w:sz w:val="22"/>
          <w:szCs w:val="22"/>
          <w:lang w:val="lt-LT"/>
        </w:rPr>
        <w:t xml:space="preserve">vaistinio </w:t>
      </w:r>
      <w:r w:rsidRPr="00AA36E8">
        <w:rPr>
          <w:noProof w:val="0"/>
          <w:color w:val="000000"/>
          <w:sz w:val="22"/>
          <w:szCs w:val="22"/>
          <w:lang w:val="lt-LT"/>
        </w:rPr>
        <w:t>preparato ruošimo sąlygos buvo kontroliuojamos ir validuotos.</w:t>
      </w:r>
    </w:p>
    <w:p w14:paraId="52013FC2" w14:textId="77777777" w:rsidR="000E702C" w:rsidRPr="00AA36E8" w:rsidRDefault="000E702C">
      <w:pPr>
        <w:pStyle w:val="Header"/>
        <w:tabs>
          <w:tab w:val="left" w:pos="567"/>
        </w:tabs>
        <w:rPr>
          <w:color w:val="000000"/>
          <w:sz w:val="22"/>
          <w:szCs w:val="22"/>
        </w:rPr>
      </w:pPr>
    </w:p>
    <w:p w14:paraId="14F7D0D1" w14:textId="77777777" w:rsidR="000E702C" w:rsidRPr="00AA36E8" w:rsidRDefault="000E702C">
      <w:pPr>
        <w:pStyle w:val="Header"/>
        <w:keepNext/>
        <w:keepLines/>
        <w:tabs>
          <w:tab w:val="left" w:pos="567"/>
        </w:tabs>
        <w:rPr>
          <w:b/>
          <w:color w:val="000000"/>
          <w:sz w:val="22"/>
          <w:szCs w:val="22"/>
        </w:rPr>
      </w:pPr>
      <w:r w:rsidRPr="00AA36E8">
        <w:rPr>
          <w:b/>
          <w:color w:val="000000"/>
          <w:sz w:val="22"/>
          <w:szCs w:val="22"/>
        </w:rPr>
        <w:t>Infuzijų tirpalai, kurių suderinamumas nustatytas:</w:t>
      </w:r>
    </w:p>
    <w:p w14:paraId="0212A584" w14:textId="77777777" w:rsidR="000E702C" w:rsidRPr="00AA36E8" w:rsidRDefault="000E702C">
      <w:pPr>
        <w:pStyle w:val="Header"/>
        <w:keepNext/>
        <w:keepLines/>
        <w:tabs>
          <w:tab w:val="left" w:pos="567"/>
        </w:tabs>
        <w:rPr>
          <w:b/>
          <w:color w:val="000000"/>
          <w:sz w:val="22"/>
          <w:szCs w:val="22"/>
        </w:rPr>
      </w:pPr>
    </w:p>
    <w:p w14:paraId="20646649" w14:textId="77777777" w:rsidR="000E702C" w:rsidRPr="00AA36E8" w:rsidRDefault="000E702C">
      <w:pPr>
        <w:pStyle w:val="BodyText3"/>
        <w:keepNext/>
        <w:keepLines/>
        <w:tabs>
          <w:tab w:val="left" w:pos="567"/>
        </w:tabs>
        <w:rPr>
          <w:bCs/>
          <w:noProof w:val="0"/>
          <w:color w:val="000000"/>
          <w:sz w:val="22"/>
          <w:szCs w:val="22"/>
          <w:lang w:val="lt-LT"/>
        </w:rPr>
      </w:pPr>
      <w:r w:rsidRPr="00AA36E8">
        <w:rPr>
          <w:bCs/>
          <w:noProof w:val="0"/>
          <w:color w:val="000000"/>
          <w:sz w:val="22"/>
          <w:szCs w:val="22"/>
          <w:lang w:val="lt-LT"/>
        </w:rPr>
        <w:t>Paruošus miltelius, koncentratą galima skiesti su šiais tirpalais:</w:t>
      </w:r>
    </w:p>
    <w:p w14:paraId="46B4D43D" w14:textId="77777777" w:rsidR="000E702C" w:rsidRPr="00AA36E8" w:rsidRDefault="000E702C">
      <w:pPr>
        <w:tabs>
          <w:tab w:val="left" w:pos="567"/>
        </w:tabs>
        <w:rPr>
          <w:noProof w:val="0"/>
          <w:color w:val="000000"/>
          <w:sz w:val="22"/>
          <w:szCs w:val="22"/>
          <w:lang w:val="lt-LT"/>
        </w:rPr>
      </w:pPr>
    </w:p>
    <w:p w14:paraId="223F1136"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0,9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(9 mg/ml) natrio chlorido infuziniu tirpalu;</w:t>
      </w:r>
    </w:p>
    <w:p w14:paraId="6884116B"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natrio laktato mišinio intraveniniu infuziniu tirpalu;</w:t>
      </w:r>
    </w:p>
    <w:p w14:paraId="2D9D16AE"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ir natrio laktato mišinio </w:t>
      </w:r>
      <w:r w:rsidRPr="00AA36E8">
        <w:rPr>
          <w:b w:val="0"/>
          <w:noProof w:val="0"/>
          <w:color w:val="000000"/>
          <w:sz w:val="22"/>
          <w:szCs w:val="22"/>
          <w:lang w:val="lt-LT"/>
        </w:rPr>
        <w:t xml:space="preserve">(Ringerio) </w:t>
      </w:r>
      <w:r w:rsidRPr="00AA36E8">
        <w:rPr>
          <w:b w:val="0"/>
          <w:bCs/>
          <w:noProof w:val="0"/>
          <w:color w:val="000000"/>
          <w:sz w:val="22"/>
          <w:szCs w:val="22"/>
          <w:lang w:val="lt-LT"/>
        </w:rPr>
        <w:t>intraveniniu infuziniu tirpalu;</w:t>
      </w:r>
    </w:p>
    <w:p w14:paraId="7E7BDEC2"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ir 0,45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natrio laktato mišinio intraveniniu infuziniu tirpalu;</w:t>
      </w:r>
    </w:p>
    <w:p w14:paraId="711DB89A"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intraveniniu infuziniu tirpalu;</w:t>
      </w:r>
    </w:p>
    <w:p w14:paraId="1C3FDD2A"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ir 20 mEq kalio chlorido intraveniniu infuziniu tirpalu;</w:t>
      </w:r>
    </w:p>
    <w:p w14:paraId="5914596A"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0,45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natrio chlorido intraveniniu infuziniu tirpalu;</w:t>
      </w:r>
    </w:p>
    <w:p w14:paraId="7CB72A72"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 xml:space="preserve">5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gliukozės ir 0,9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natrio chlorido intraveniniu infuziniu tirpalu.</w:t>
      </w:r>
    </w:p>
    <w:p w14:paraId="19E449AF" w14:textId="77777777" w:rsidR="000E702C" w:rsidRPr="00AA36E8" w:rsidRDefault="000E702C">
      <w:pPr>
        <w:tabs>
          <w:tab w:val="left" w:pos="567"/>
        </w:tabs>
        <w:rPr>
          <w:b w:val="0"/>
          <w:bCs/>
          <w:noProof w:val="0"/>
          <w:color w:val="000000"/>
          <w:sz w:val="22"/>
          <w:szCs w:val="22"/>
          <w:lang w:val="lt-LT"/>
        </w:rPr>
      </w:pPr>
    </w:p>
    <w:p w14:paraId="65EB7233" w14:textId="77777777" w:rsidR="000E702C" w:rsidRPr="00AA36E8" w:rsidRDefault="000E702C">
      <w:pPr>
        <w:tabs>
          <w:tab w:val="left" w:pos="567"/>
        </w:tabs>
        <w:rPr>
          <w:b w:val="0"/>
          <w:bCs/>
          <w:noProof w:val="0"/>
          <w:color w:val="000000"/>
          <w:sz w:val="22"/>
          <w:szCs w:val="22"/>
          <w:lang w:val="lt-LT"/>
        </w:rPr>
      </w:pPr>
      <w:r w:rsidRPr="00AA36E8">
        <w:rPr>
          <w:b w:val="0"/>
          <w:bCs/>
          <w:noProof w:val="0"/>
          <w:color w:val="000000"/>
          <w:sz w:val="22"/>
          <w:szCs w:val="22"/>
          <w:lang w:val="lt-LT"/>
        </w:rPr>
        <w:t>VFEND suderinamumas su kitokiais nei aukščiau arba toliau skyrelyje ,,</w:t>
      </w:r>
      <w:r w:rsidRPr="00AA36E8">
        <w:rPr>
          <w:b w:val="0"/>
          <w:bCs/>
          <w:i/>
          <w:noProof w:val="0"/>
          <w:color w:val="000000"/>
          <w:sz w:val="22"/>
          <w:szCs w:val="22"/>
          <w:lang w:val="lt-LT"/>
        </w:rPr>
        <w:t>Nesuderinamumas</w:t>
      </w:r>
      <w:r w:rsidRPr="00AA36E8">
        <w:rPr>
          <w:b w:val="0"/>
          <w:bCs/>
          <w:noProof w:val="0"/>
          <w:color w:val="000000"/>
          <w:sz w:val="22"/>
          <w:szCs w:val="22"/>
          <w:lang w:val="lt-LT"/>
        </w:rPr>
        <w:t>” išvardytais tirpalais nežinomas.</w:t>
      </w:r>
    </w:p>
    <w:p w14:paraId="1488EE24" w14:textId="77777777" w:rsidR="000E702C" w:rsidRPr="00AA36E8" w:rsidRDefault="000E702C">
      <w:pPr>
        <w:widowControl w:val="0"/>
        <w:tabs>
          <w:tab w:val="left" w:pos="567"/>
        </w:tabs>
        <w:rPr>
          <w:b w:val="0"/>
          <w:bCs/>
          <w:noProof w:val="0"/>
          <w:color w:val="000000"/>
          <w:sz w:val="22"/>
          <w:szCs w:val="22"/>
          <w:lang w:val="lt-LT"/>
        </w:rPr>
      </w:pPr>
    </w:p>
    <w:p w14:paraId="642485DC" w14:textId="77777777" w:rsidR="000E702C" w:rsidRPr="00AA36E8" w:rsidRDefault="000E702C">
      <w:pPr>
        <w:pStyle w:val="Header"/>
        <w:widowControl w:val="0"/>
        <w:tabs>
          <w:tab w:val="left" w:pos="567"/>
        </w:tabs>
        <w:rPr>
          <w:b/>
          <w:color w:val="000000"/>
          <w:sz w:val="22"/>
          <w:szCs w:val="22"/>
        </w:rPr>
      </w:pPr>
      <w:r w:rsidRPr="00AA36E8">
        <w:rPr>
          <w:b/>
          <w:color w:val="000000"/>
          <w:sz w:val="22"/>
          <w:szCs w:val="22"/>
        </w:rPr>
        <w:t>Nesuderinamumas</w:t>
      </w:r>
    </w:p>
    <w:p w14:paraId="68303E42" w14:textId="77777777" w:rsidR="000E702C" w:rsidRPr="00AA36E8" w:rsidRDefault="000E702C">
      <w:pPr>
        <w:widowControl w:val="0"/>
        <w:tabs>
          <w:tab w:val="left" w:pos="567"/>
        </w:tabs>
        <w:rPr>
          <w:b w:val="0"/>
          <w:bCs/>
          <w:noProof w:val="0"/>
          <w:color w:val="000000"/>
          <w:sz w:val="22"/>
          <w:szCs w:val="22"/>
          <w:lang w:val="lt-LT"/>
        </w:rPr>
      </w:pPr>
    </w:p>
    <w:p w14:paraId="1DD1550D" w14:textId="77777777" w:rsidR="000E702C" w:rsidRPr="00AA36E8" w:rsidRDefault="000E702C">
      <w:pPr>
        <w:widowControl w:val="0"/>
        <w:tabs>
          <w:tab w:val="left" w:pos="567"/>
        </w:tabs>
        <w:rPr>
          <w:b w:val="0"/>
          <w:bCs/>
          <w:noProof w:val="0"/>
          <w:color w:val="000000"/>
          <w:sz w:val="22"/>
          <w:szCs w:val="22"/>
          <w:lang w:val="lt-LT"/>
        </w:rPr>
      </w:pPr>
      <w:r w:rsidRPr="00AA36E8">
        <w:rPr>
          <w:b w:val="0"/>
          <w:bCs/>
          <w:noProof w:val="0"/>
          <w:color w:val="000000"/>
          <w:sz w:val="22"/>
          <w:szCs w:val="22"/>
          <w:lang w:val="lt-LT"/>
        </w:rPr>
        <w:t xml:space="preserve">VFEND negalima infuzuoti per tą pačią infuzinę sistemą arba naudojant tą pačią kaniulę kartu su kitų vaistų infuziniais tirpalais, įskaitant skirtais parenterinei mitybai (pvz., 10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aminofuzinu).</w:t>
      </w:r>
    </w:p>
    <w:p w14:paraId="02B89CDB" w14:textId="77777777" w:rsidR="000E702C" w:rsidRPr="00AA36E8" w:rsidRDefault="000E702C">
      <w:pPr>
        <w:widowControl w:val="0"/>
        <w:tabs>
          <w:tab w:val="left" w:pos="567"/>
        </w:tabs>
        <w:rPr>
          <w:b w:val="0"/>
          <w:bCs/>
          <w:noProof w:val="0"/>
          <w:color w:val="000000"/>
          <w:sz w:val="22"/>
          <w:szCs w:val="22"/>
          <w:lang w:val="lt-LT"/>
        </w:rPr>
      </w:pPr>
    </w:p>
    <w:p w14:paraId="7F663BD2" w14:textId="77777777" w:rsidR="000E702C" w:rsidRPr="00AA36E8" w:rsidRDefault="000E702C">
      <w:pPr>
        <w:widowControl w:val="0"/>
        <w:tabs>
          <w:tab w:val="left" w:pos="567"/>
        </w:tabs>
        <w:rPr>
          <w:b w:val="0"/>
          <w:bCs/>
          <w:noProof w:val="0"/>
          <w:color w:val="000000"/>
          <w:sz w:val="22"/>
          <w:szCs w:val="22"/>
          <w:lang w:val="lt-LT"/>
        </w:rPr>
      </w:pPr>
      <w:r w:rsidRPr="00AA36E8">
        <w:rPr>
          <w:b w:val="0"/>
          <w:bCs/>
          <w:noProof w:val="0"/>
          <w:color w:val="000000"/>
          <w:sz w:val="22"/>
          <w:szCs w:val="22"/>
          <w:lang w:val="lt-LT"/>
        </w:rPr>
        <w:t>Kraujo pakaitalų negalima infuzuoti kartu su VFEND.</w:t>
      </w:r>
    </w:p>
    <w:p w14:paraId="1011E553" w14:textId="77777777" w:rsidR="000E702C" w:rsidRPr="00AA36E8" w:rsidRDefault="000E702C">
      <w:pPr>
        <w:keepNext/>
        <w:tabs>
          <w:tab w:val="left" w:pos="567"/>
        </w:tabs>
        <w:rPr>
          <w:b w:val="0"/>
          <w:bCs/>
          <w:noProof w:val="0"/>
          <w:color w:val="000000"/>
          <w:sz w:val="22"/>
          <w:szCs w:val="22"/>
          <w:lang w:val="lt-LT"/>
        </w:rPr>
      </w:pPr>
    </w:p>
    <w:p w14:paraId="19975947" w14:textId="77777777" w:rsidR="000E702C" w:rsidRPr="00AA36E8" w:rsidRDefault="000E702C">
      <w:pPr>
        <w:keepNext/>
        <w:tabs>
          <w:tab w:val="left" w:pos="567"/>
        </w:tabs>
        <w:rPr>
          <w:b w:val="0"/>
          <w:bCs/>
          <w:noProof w:val="0"/>
          <w:color w:val="000000"/>
          <w:sz w:val="22"/>
          <w:szCs w:val="22"/>
          <w:lang w:val="lt-LT"/>
        </w:rPr>
      </w:pPr>
      <w:r w:rsidRPr="00AA36E8">
        <w:rPr>
          <w:b w:val="0"/>
          <w:bCs/>
          <w:noProof w:val="0"/>
          <w:color w:val="000000"/>
          <w:sz w:val="22"/>
          <w:szCs w:val="22"/>
          <w:lang w:val="lt-LT"/>
        </w:rPr>
        <w:t>Parenterinės mitybos tirpalus galima infuzuoti tuo pačiu metu su VFEND, bet turi būti naudojama kita infuzinė sistema ir kaniulė.</w:t>
      </w:r>
    </w:p>
    <w:p w14:paraId="5E48AE24" w14:textId="77777777" w:rsidR="000E702C" w:rsidRPr="00AA36E8" w:rsidRDefault="000E702C">
      <w:pPr>
        <w:keepNext/>
        <w:tabs>
          <w:tab w:val="left" w:pos="567"/>
        </w:tabs>
        <w:rPr>
          <w:b w:val="0"/>
          <w:bCs/>
          <w:noProof w:val="0"/>
          <w:color w:val="000000"/>
          <w:sz w:val="22"/>
          <w:szCs w:val="22"/>
          <w:lang w:val="lt-LT"/>
        </w:rPr>
      </w:pPr>
    </w:p>
    <w:p w14:paraId="254D8182" w14:textId="77777777" w:rsidR="000E702C" w:rsidRPr="00DB109F" w:rsidRDefault="000E702C">
      <w:pPr>
        <w:rPr>
          <w:b w:val="0"/>
          <w:noProof w:val="0"/>
          <w:color w:val="000000"/>
          <w:lang w:val="lt-LT"/>
        </w:rPr>
      </w:pPr>
      <w:r w:rsidRPr="00AA36E8">
        <w:rPr>
          <w:b w:val="0"/>
          <w:noProof w:val="0"/>
          <w:color w:val="000000"/>
          <w:sz w:val="22"/>
          <w:szCs w:val="22"/>
          <w:lang w:val="lt-LT"/>
        </w:rPr>
        <w:t>VFEND</w:t>
      </w:r>
      <w:r w:rsidRPr="00AA36E8">
        <w:rPr>
          <w:b w:val="0"/>
          <w:bCs/>
          <w:noProof w:val="0"/>
          <w:color w:val="000000"/>
          <w:sz w:val="22"/>
          <w:szCs w:val="22"/>
          <w:lang w:val="lt-LT"/>
        </w:rPr>
        <w:t xml:space="preserve"> negalima skiesti 4,2 </w:t>
      </w:r>
      <w:r w:rsidRPr="00AA36E8">
        <w:rPr>
          <w:b w:val="0"/>
          <w:bCs/>
          <w:noProof w:val="0"/>
          <w:color w:val="000000"/>
          <w:sz w:val="22"/>
          <w:szCs w:val="22"/>
          <w:lang w:val="lt-LT"/>
        </w:rPr>
        <w:sym w:font="Symbol" w:char="0025"/>
      </w:r>
      <w:r w:rsidRPr="00AA36E8">
        <w:rPr>
          <w:b w:val="0"/>
          <w:bCs/>
          <w:noProof w:val="0"/>
          <w:color w:val="000000"/>
          <w:sz w:val="22"/>
          <w:szCs w:val="22"/>
          <w:lang w:val="lt-LT"/>
        </w:rPr>
        <w:t xml:space="preserve"> natrio-vandenilio karbonato tirpalu.</w:t>
      </w:r>
    </w:p>
    <w:p w14:paraId="296E1751" w14:textId="77777777" w:rsidR="000E702C" w:rsidRPr="00AA36E8" w:rsidRDefault="000E702C">
      <w:pPr>
        <w:pStyle w:val="BodyText3"/>
        <w:keepNext/>
        <w:tabs>
          <w:tab w:val="left" w:pos="567"/>
        </w:tabs>
        <w:rPr>
          <w:bCs/>
          <w:noProof w:val="0"/>
          <w:color w:val="000000"/>
          <w:sz w:val="22"/>
          <w:szCs w:val="22"/>
          <w:lang w:val="lt-LT"/>
        </w:rPr>
      </w:pPr>
    </w:p>
    <w:p w14:paraId="7F815603" w14:textId="77777777" w:rsidR="000E702C" w:rsidRPr="00AA36E8" w:rsidRDefault="000E702C" w:rsidP="00A75882">
      <w:pPr>
        <w:jc w:val="center"/>
        <w:rPr>
          <w:noProof w:val="0"/>
          <w:color w:val="000000"/>
          <w:sz w:val="22"/>
          <w:lang w:val="lt-LT"/>
        </w:rPr>
      </w:pPr>
      <w:r w:rsidRPr="00AA36E8">
        <w:rPr>
          <w:noProof w:val="0"/>
          <w:color w:val="000000"/>
          <w:sz w:val="22"/>
          <w:lang w:val="lt-LT"/>
        </w:rPr>
        <w:br w:type="page"/>
        <w:t>Pakuotės lapelis: informacija vartotojui</w:t>
      </w:r>
    </w:p>
    <w:p w14:paraId="1FCDBE42" w14:textId="77777777" w:rsidR="000E702C" w:rsidRPr="00AA36E8" w:rsidRDefault="000E702C">
      <w:pPr>
        <w:tabs>
          <w:tab w:val="left" w:pos="567"/>
        </w:tabs>
        <w:rPr>
          <w:noProof w:val="0"/>
          <w:color w:val="000000"/>
          <w:sz w:val="22"/>
          <w:lang w:val="lt-LT"/>
        </w:rPr>
      </w:pPr>
    </w:p>
    <w:p w14:paraId="3308A58C" w14:textId="77777777" w:rsidR="000E702C" w:rsidRPr="00AA36E8" w:rsidRDefault="000E702C">
      <w:pPr>
        <w:tabs>
          <w:tab w:val="left" w:pos="567"/>
        </w:tabs>
        <w:jc w:val="center"/>
        <w:rPr>
          <w:noProof w:val="0"/>
          <w:color w:val="000000"/>
          <w:sz w:val="22"/>
          <w:szCs w:val="22"/>
          <w:lang w:val="lt-LT"/>
        </w:rPr>
      </w:pPr>
      <w:r w:rsidRPr="00AA36E8">
        <w:rPr>
          <w:bCs/>
          <w:noProof w:val="0"/>
          <w:color w:val="000000"/>
          <w:sz w:val="22"/>
          <w:szCs w:val="22"/>
          <w:lang w:val="lt-LT"/>
        </w:rPr>
        <w:t>VFEND</w:t>
      </w:r>
      <w:r w:rsidRPr="00AA36E8">
        <w:rPr>
          <w:noProof w:val="0"/>
          <w:color w:val="000000"/>
          <w:sz w:val="22"/>
          <w:szCs w:val="22"/>
          <w:lang w:val="lt-LT"/>
        </w:rPr>
        <w:t xml:space="preserve"> 40 mg/ml milteliai geriamajai suspensijai</w:t>
      </w:r>
    </w:p>
    <w:p w14:paraId="6DC3AED8" w14:textId="77777777" w:rsidR="000E702C" w:rsidRPr="00AA36E8" w:rsidRDefault="000E702C">
      <w:pPr>
        <w:tabs>
          <w:tab w:val="left" w:pos="567"/>
        </w:tabs>
        <w:jc w:val="center"/>
        <w:rPr>
          <w:b w:val="0"/>
          <w:bCs/>
          <w:iCs/>
          <w:noProof w:val="0"/>
          <w:color w:val="000000"/>
          <w:sz w:val="22"/>
          <w:szCs w:val="22"/>
          <w:lang w:val="lt-LT"/>
        </w:rPr>
      </w:pPr>
      <w:r w:rsidRPr="00AA36E8">
        <w:rPr>
          <w:b w:val="0"/>
          <w:bCs/>
          <w:iCs/>
          <w:noProof w:val="0"/>
          <w:color w:val="000000"/>
          <w:sz w:val="22"/>
          <w:szCs w:val="22"/>
          <w:lang w:val="lt-LT"/>
        </w:rPr>
        <w:t>vorikonazolas</w:t>
      </w:r>
    </w:p>
    <w:p w14:paraId="07177D26" w14:textId="77777777" w:rsidR="000E702C" w:rsidRPr="00AA36E8" w:rsidRDefault="000E702C">
      <w:pPr>
        <w:tabs>
          <w:tab w:val="left" w:pos="567"/>
        </w:tabs>
        <w:rPr>
          <w:noProof w:val="0"/>
          <w:color w:val="000000"/>
          <w:sz w:val="22"/>
          <w:szCs w:val="22"/>
          <w:lang w:val="lt-LT"/>
        </w:rPr>
      </w:pPr>
    </w:p>
    <w:p w14:paraId="2B28C4D7" w14:textId="77777777" w:rsidR="000E702C" w:rsidRPr="00AA36E8" w:rsidRDefault="000E702C">
      <w:pPr>
        <w:pStyle w:val="BodyText3"/>
        <w:tabs>
          <w:tab w:val="left" w:pos="567"/>
        </w:tabs>
        <w:rPr>
          <w:b/>
          <w:bCs/>
          <w:noProof w:val="0"/>
          <w:color w:val="000000"/>
          <w:sz w:val="22"/>
          <w:szCs w:val="22"/>
          <w:lang w:val="lt-LT"/>
        </w:rPr>
      </w:pPr>
      <w:r w:rsidRPr="00AA36E8">
        <w:rPr>
          <w:b/>
          <w:bCs/>
          <w:noProof w:val="0"/>
          <w:color w:val="000000"/>
          <w:sz w:val="22"/>
          <w:szCs w:val="22"/>
          <w:lang w:val="lt-LT"/>
        </w:rPr>
        <w:t>Atidžiai perskaitykite visą šį lapelį, prieš pradėdami vartoti vaistą, nes jame pateikiama Jums svarbi informacija.</w:t>
      </w:r>
    </w:p>
    <w:p w14:paraId="5614421F" w14:textId="77777777" w:rsidR="000E702C" w:rsidRPr="00AA36E8" w:rsidRDefault="000E702C">
      <w:pPr>
        <w:pStyle w:val="BodyText3"/>
        <w:tabs>
          <w:tab w:val="left" w:pos="567"/>
        </w:tabs>
        <w:rPr>
          <w:b/>
          <w:bCs/>
          <w:noProof w:val="0"/>
          <w:color w:val="000000"/>
          <w:sz w:val="22"/>
          <w:szCs w:val="22"/>
          <w:lang w:val="lt-LT"/>
        </w:rPr>
      </w:pPr>
    </w:p>
    <w:p w14:paraId="62398D2E" w14:textId="77777777" w:rsidR="000E702C" w:rsidRPr="00AA36E8" w:rsidRDefault="000E702C">
      <w:pPr>
        <w:pStyle w:val="BodyText3"/>
        <w:tabs>
          <w:tab w:val="left" w:pos="567"/>
        </w:tabs>
        <w:ind w:left="540" w:hanging="540"/>
        <w:rPr>
          <w:bCs/>
          <w:noProof w:val="0"/>
          <w:color w:val="000000"/>
          <w:sz w:val="22"/>
          <w:szCs w:val="22"/>
          <w:lang w:val="lt-LT"/>
        </w:rPr>
      </w:pPr>
      <w:r w:rsidRPr="00AA36E8">
        <w:rPr>
          <w:bCs/>
          <w:noProof w:val="0"/>
          <w:color w:val="000000"/>
          <w:sz w:val="22"/>
          <w:szCs w:val="22"/>
          <w:lang w:val="lt-LT"/>
        </w:rPr>
        <w:t>-</w:t>
      </w:r>
      <w:r w:rsidRPr="00AA36E8">
        <w:rPr>
          <w:bCs/>
          <w:noProof w:val="0"/>
          <w:color w:val="000000"/>
          <w:sz w:val="22"/>
          <w:szCs w:val="22"/>
          <w:lang w:val="lt-LT"/>
        </w:rPr>
        <w:tab/>
        <w:t>Neišmeskite šio lapelio, nes vėl gali prireikti jį perskaityti.</w:t>
      </w:r>
    </w:p>
    <w:p w14:paraId="54EA0975"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w:t>
      </w:r>
      <w:r w:rsidRPr="00AA36E8">
        <w:rPr>
          <w:b w:val="0"/>
          <w:bCs/>
          <w:noProof w:val="0"/>
          <w:color w:val="000000"/>
          <w:sz w:val="22"/>
          <w:szCs w:val="22"/>
          <w:lang w:val="lt-LT"/>
        </w:rPr>
        <w:tab/>
        <w:t>Jeigu kiltų daugiau klausimų, kreipkitės į gydytoją, vaistininką arba slaugytoją.</w:t>
      </w:r>
    </w:p>
    <w:p w14:paraId="3179AEFD"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w:t>
      </w:r>
      <w:r w:rsidRPr="00AA36E8">
        <w:rPr>
          <w:b w:val="0"/>
          <w:bCs/>
          <w:noProof w:val="0"/>
          <w:color w:val="000000"/>
          <w:sz w:val="22"/>
          <w:szCs w:val="22"/>
          <w:lang w:val="lt-LT"/>
        </w:rPr>
        <w:tab/>
        <w:t>Šis vaistas skirtas tik Jums, todėl kitiems žmonėms jo duoti negalima. Vaistas gali jiems pakenkti (net tiems, kurių ligos požymiai yra tokie patys kaip Jūsų).</w:t>
      </w:r>
    </w:p>
    <w:p w14:paraId="243ADF74"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w:t>
      </w:r>
      <w:r w:rsidRPr="00AA36E8">
        <w:rPr>
          <w:b w:val="0"/>
          <w:bCs/>
          <w:noProof w:val="0"/>
          <w:color w:val="000000"/>
          <w:sz w:val="22"/>
          <w:szCs w:val="22"/>
          <w:lang w:val="lt-LT"/>
        </w:rPr>
        <w:tab/>
        <w:t xml:space="preserve">Jeigu pasireiškė šalutinis poveikis (net jeigu jis šiame lapelyje nenurodytas), kreipkitės į gydytoją,vaistininką arba slaugytoją. </w:t>
      </w:r>
      <w:r w:rsidRPr="00AA36E8">
        <w:rPr>
          <w:b w:val="0"/>
          <w:noProof w:val="0"/>
          <w:color w:val="000000"/>
          <w:sz w:val="22"/>
          <w:szCs w:val="22"/>
          <w:lang w:val="lt-LT"/>
        </w:rPr>
        <w:t>Ž</w:t>
      </w:r>
      <w:r w:rsidRPr="00AA36E8">
        <w:rPr>
          <w:b w:val="0"/>
          <w:bCs/>
          <w:noProof w:val="0"/>
          <w:color w:val="000000"/>
          <w:sz w:val="22"/>
          <w:szCs w:val="22"/>
          <w:lang w:val="lt-LT"/>
        </w:rPr>
        <w:t>r. 4 skyrių.</w:t>
      </w:r>
    </w:p>
    <w:p w14:paraId="019B19D2" w14:textId="77777777" w:rsidR="000E702C" w:rsidRPr="00AA36E8" w:rsidRDefault="000E702C">
      <w:pPr>
        <w:tabs>
          <w:tab w:val="left" w:pos="567"/>
        </w:tabs>
        <w:ind w:left="540" w:hanging="540"/>
        <w:rPr>
          <w:noProof w:val="0"/>
          <w:color w:val="000000"/>
          <w:sz w:val="22"/>
          <w:szCs w:val="22"/>
          <w:lang w:val="lt-LT"/>
        </w:rPr>
      </w:pPr>
    </w:p>
    <w:p w14:paraId="363A3501"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Apie ką rašoma šiame lapelyje?</w:t>
      </w:r>
    </w:p>
    <w:p w14:paraId="7210252D" w14:textId="77777777" w:rsidR="000E702C" w:rsidRPr="00AA36E8" w:rsidRDefault="000E702C">
      <w:pPr>
        <w:tabs>
          <w:tab w:val="left" w:pos="567"/>
        </w:tabs>
        <w:rPr>
          <w:noProof w:val="0"/>
          <w:color w:val="000000"/>
          <w:sz w:val="22"/>
          <w:szCs w:val="22"/>
          <w:lang w:val="lt-LT"/>
        </w:rPr>
      </w:pPr>
    </w:p>
    <w:p w14:paraId="706F3564" w14:textId="77777777" w:rsidR="000E702C" w:rsidRPr="00AA36E8" w:rsidRDefault="000E702C">
      <w:pPr>
        <w:pStyle w:val="Header"/>
        <w:tabs>
          <w:tab w:val="left" w:pos="567"/>
        </w:tabs>
        <w:ind w:left="540" w:hanging="540"/>
        <w:rPr>
          <w:color w:val="000000"/>
          <w:sz w:val="22"/>
          <w:szCs w:val="22"/>
        </w:rPr>
      </w:pPr>
      <w:r w:rsidRPr="00AA36E8">
        <w:rPr>
          <w:color w:val="000000"/>
          <w:sz w:val="22"/>
          <w:szCs w:val="22"/>
        </w:rPr>
        <w:t>1.</w:t>
      </w:r>
      <w:r w:rsidRPr="00AA36E8">
        <w:rPr>
          <w:color w:val="000000"/>
          <w:sz w:val="22"/>
          <w:szCs w:val="22"/>
        </w:rPr>
        <w:tab/>
        <w:t xml:space="preserve">Kas yra </w:t>
      </w:r>
      <w:r w:rsidRPr="00AA36E8">
        <w:rPr>
          <w:bCs/>
          <w:color w:val="000000"/>
          <w:sz w:val="22"/>
          <w:szCs w:val="22"/>
        </w:rPr>
        <w:t>VFEND</w:t>
      </w:r>
      <w:r w:rsidRPr="00AA36E8">
        <w:rPr>
          <w:color w:val="000000"/>
          <w:sz w:val="22"/>
          <w:szCs w:val="22"/>
        </w:rPr>
        <w:t xml:space="preserve"> ir kam jis vartojamas</w:t>
      </w:r>
    </w:p>
    <w:p w14:paraId="75603BE1" w14:textId="77777777" w:rsidR="000E702C" w:rsidRPr="00AA36E8" w:rsidRDefault="000E702C">
      <w:pPr>
        <w:pStyle w:val="Header"/>
        <w:tabs>
          <w:tab w:val="left" w:pos="567"/>
        </w:tabs>
        <w:ind w:left="540" w:hanging="540"/>
        <w:rPr>
          <w:bCs/>
          <w:color w:val="000000"/>
          <w:sz w:val="22"/>
          <w:szCs w:val="22"/>
        </w:rPr>
      </w:pPr>
      <w:r w:rsidRPr="00AA36E8">
        <w:rPr>
          <w:bCs/>
          <w:color w:val="000000"/>
          <w:sz w:val="22"/>
          <w:szCs w:val="22"/>
        </w:rPr>
        <w:t>2.</w:t>
      </w:r>
      <w:r w:rsidRPr="00AA36E8">
        <w:rPr>
          <w:bCs/>
          <w:color w:val="000000"/>
          <w:sz w:val="22"/>
          <w:szCs w:val="22"/>
        </w:rPr>
        <w:tab/>
        <w:t>Kas žinotina prieš vartojant VFEND</w:t>
      </w:r>
    </w:p>
    <w:p w14:paraId="07E61F00"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3.</w:t>
      </w:r>
      <w:r w:rsidRPr="00AA36E8">
        <w:rPr>
          <w:b w:val="0"/>
          <w:bCs/>
          <w:noProof w:val="0"/>
          <w:color w:val="000000"/>
          <w:sz w:val="22"/>
          <w:szCs w:val="22"/>
          <w:lang w:val="lt-LT"/>
        </w:rPr>
        <w:tab/>
        <w:t>Kaip vartoti VFEND</w:t>
      </w:r>
    </w:p>
    <w:p w14:paraId="22400B02"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4.</w:t>
      </w:r>
      <w:r w:rsidRPr="00AA36E8">
        <w:rPr>
          <w:b w:val="0"/>
          <w:bCs/>
          <w:noProof w:val="0"/>
          <w:color w:val="000000"/>
          <w:sz w:val="22"/>
          <w:szCs w:val="22"/>
          <w:lang w:val="lt-LT"/>
        </w:rPr>
        <w:tab/>
        <w:t>Galimas šalutinis poveikis</w:t>
      </w:r>
    </w:p>
    <w:p w14:paraId="0DF3148F"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5.</w:t>
      </w:r>
      <w:r w:rsidRPr="00AA36E8">
        <w:rPr>
          <w:b w:val="0"/>
          <w:bCs/>
          <w:noProof w:val="0"/>
          <w:color w:val="000000"/>
          <w:sz w:val="22"/>
          <w:szCs w:val="22"/>
          <w:lang w:val="lt-LT"/>
        </w:rPr>
        <w:tab/>
        <w:t>Kaip laikyti VFEND</w:t>
      </w:r>
    </w:p>
    <w:p w14:paraId="41687AB4" w14:textId="77777777" w:rsidR="000E702C" w:rsidRPr="00AA36E8" w:rsidRDefault="000E702C">
      <w:pPr>
        <w:tabs>
          <w:tab w:val="left" w:pos="567"/>
        </w:tabs>
        <w:ind w:left="540" w:hanging="540"/>
        <w:rPr>
          <w:b w:val="0"/>
          <w:bCs/>
          <w:noProof w:val="0"/>
          <w:color w:val="000000"/>
          <w:sz w:val="22"/>
          <w:szCs w:val="22"/>
          <w:lang w:val="lt-LT"/>
        </w:rPr>
      </w:pPr>
      <w:r w:rsidRPr="00AA36E8">
        <w:rPr>
          <w:b w:val="0"/>
          <w:bCs/>
          <w:noProof w:val="0"/>
          <w:color w:val="000000"/>
          <w:sz w:val="22"/>
          <w:szCs w:val="22"/>
          <w:lang w:val="lt-LT"/>
        </w:rPr>
        <w:t>6.</w:t>
      </w:r>
      <w:r w:rsidRPr="00AA36E8">
        <w:rPr>
          <w:b w:val="0"/>
          <w:bCs/>
          <w:noProof w:val="0"/>
          <w:color w:val="000000"/>
          <w:sz w:val="22"/>
          <w:szCs w:val="22"/>
          <w:lang w:val="lt-LT"/>
        </w:rPr>
        <w:tab/>
        <w:t>Pakuotės turinys ir kita informacija</w:t>
      </w:r>
    </w:p>
    <w:p w14:paraId="6038338A" w14:textId="77777777" w:rsidR="000E702C" w:rsidRPr="00AA36E8" w:rsidRDefault="000E702C">
      <w:pPr>
        <w:tabs>
          <w:tab w:val="left" w:pos="567"/>
        </w:tabs>
        <w:rPr>
          <w:noProof w:val="0"/>
          <w:color w:val="000000"/>
          <w:sz w:val="22"/>
          <w:szCs w:val="22"/>
          <w:lang w:val="lt-LT"/>
        </w:rPr>
      </w:pPr>
    </w:p>
    <w:p w14:paraId="671E2167" w14:textId="77777777" w:rsidR="000E702C" w:rsidRPr="00AA36E8" w:rsidRDefault="000E702C">
      <w:pPr>
        <w:tabs>
          <w:tab w:val="left" w:pos="567"/>
        </w:tabs>
        <w:rPr>
          <w:noProof w:val="0"/>
          <w:color w:val="000000"/>
          <w:sz w:val="22"/>
          <w:szCs w:val="22"/>
          <w:lang w:val="lt-LT"/>
        </w:rPr>
      </w:pPr>
    </w:p>
    <w:p w14:paraId="09F45851" w14:textId="77777777" w:rsidR="000E702C" w:rsidRPr="00AA36E8" w:rsidRDefault="000E702C">
      <w:pPr>
        <w:pStyle w:val="Header"/>
        <w:numPr>
          <w:ilvl w:val="0"/>
          <w:numId w:val="34"/>
        </w:numPr>
        <w:tabs>
          <w:tab w:val="left" w:pos="567"/>
        </w:tabs>
        <w:ind w:left="540" w:hanging="540"/>
        <w:rPr>
          <w:b/>
          <w:caps/>
          <w:color w:val="000000"/>
          <w:sz w:val="22"/>
          <w:szCs w:val="22"/>
        </w:rPr>
      </w:pPr>
      <w:r w:rsidRPr="00AA36E8">
        <w:rPr>
          <w:b/>
          <w:caps/>
          <w:color w:val="000000"/>
          <w:sz w:val="22"/>
          <w:szCs w:val="22"/>
        </w:rPr>
        <w:t>K</w:t>
      </w:r>
      <w:r w:rsidRPr="00AA36E8">
        <w:rPr>
          <w:b/>
          <w:bCs/>
          <w:color w:val="000000"/>
          <w:sz w:val="22"/>
          <w:szCs w:val="22"/>
        </w:rPr>
        <w:t>as yra</w:t>
      </w:r>
      <w:r w:rsidRPr="00AA36E8">
        <w:rPr>
          <w:color w:val="000000"/>
          <w:sz w:val="22"/>
          <w:szCs w:val="22"/>
        </w:rPr>
        <w:t xml:space="preserve"> </w:t>
      </w:r>
      <w:r w:rsidRPr="00AA36E8">
        <w:rPr>
          <w:b/>
          <w:caps/>
          <w:color w:val="000000"/>
          <w:sz w:val="22"/>
          <w:szCs w:val="22"/>
        </w:rPr>
        <w:t xml:space="preserve">VFEND </w:t>
      </w:r>
      <w:r w:rsidRPr="00AA36E8">
        <w:rPr>
          <w:b/>
          <w:bCs/>
          <w:color w:val="000000"/>
          <w:sz w:val="22"/>
          <w:szCs w:val="22"/>
        </w:rPr>
        <w:t>ir kam jis vartojamas</w:t>
      </w:r>
    </w:p>
    <w:p w14:paraId="7DECE47A" w14:textId="77777777" w:rsidR="000E702C" w:rsidRPr="00AA36E8" w:rsidRDefault="000E702C">
      <w:pPr>
        <w:pStyle w:val="BodyText3"/>
        <w:tabs>
          <w:tab w:val="left" w:pos="567"/>
        </w:tabs>
        <w:rPr>
          <w:noProof w:val="0"/>
          <w:color w:val="000000"/>
          <w:sz w:val="22"/>
          <w:lang w:val="lt-LT"/>
        </w:rPr>
      </w:pPr>
    </w:p>
    <w:p w14:paraId="0406205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sudėtyje yra veikliosios medžiagos vorikonazolo. VFEND yra priešgrybelinis vaistas. Jis sunaikina užkrečiamąsias ligas sukeliančius grybelius arba stabdo jų augimą.</w:t>
      </w:r>
    </w:p>
    <w:p w14:paraId="7A13ABE7" w14:textId="77777777" w:rsidR="000E702C" w:rsidRPr="00AA36E8" w:rsidRDefault="000E702C">
      <w:pPr>
        <w:tabs>
          <w:tab w:val="left" w:pos="567"/>
        </w:tabs>
        <w:rPr>
          <w:b w:val="0"/>
          <w:noProof w:val="0"/>
          <w:color w:val="000000"/>
          <w:sz w:val="22"/>
          <w:szCs w:val="22"/>
          <w:lang w:val="lt-LT"/>
        </w:rPr>
      </w:pPr>
    </w:p>
    <w:p w14:paraId="5FB6B84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Šiuo vaistu gydomi pacientai (suaugusieji ir vyresni kaip 2 metų vaikai), kuriems yra diagnozuota:</w:t>
      </w:r>
    </w:p>
    <w:p w14:paraId="7FC7487C" w14:textId="77777777" w:rsidR="000E702C" w:rsidRPr="00AA36E8" w:rsidRDefault="000E702C">
      <w:pPr>
        <w:numPr>
          <w:ilvl w:val="0"/>
          <w:numId w:val="41"/>
        </w:numPr>
        <w:ind w:left="567" w:hanging="567"/>
        <w:rPr>
          <w:b w:val="0"/>
          <w:noProof w:val="0"/>
          <w:color w:val="000000"/>
          <w:sz w:val="22"/>
          <w:szCs w:val="22"/>
          <w:lang w:val="lt-LT"/>
        </w:rPr>
      </w:pPr>
      <w:r w:rsidRPr="00AA36E8">
        <w:rPr>
          <w:b w:val="0"/>
          <w:noProof w:val="0"/>
          <w:color w:val="000000"/>
          <w:sz w:val="22"/>
          <w:szCs w:val="22"/>
          <w:lang w:val="lt-LT"/>
        </w:rPr>
        <w:t>invazinė aspergiliozė (</w:t>
      </w:r>
      <w:r w:rsidRPr="00AA36E8">
        <w:rPr>
          <w:b w:val="0"/>
          <w:i/>
          <w:noProof w:val="0"/>
          <w:color w:val="000000"/>
          <w:sz w:val="22"/>
          <w:szCs w:val="22"/>
          <w:lang w:val="lt-LT"/>
        </w:rPr>
        <w:t>Aspergillus</w:t>
      </w:r>
      <w:r w:rsidRPr="00AA36E8">
        <w:rPr>
          <w:b w:val="0"/>
          <w:noProof w:val="0"/>
          <w:color w:val="000000"/>
          <w:sz w:val="22"/>
          <w:szCs w:val="22"/>
          <w:lang w:val="lt-LT"/>
        </w:rPr>
        <w:t xml:space="preserve"> rūšių grybelių sukelta infekcinė liga);</w:t>
      </w:r>
    </w:p>
    <w:p w14:paraId="1B34CA11" w14:textId="77777777" w:rsidR="000E702C" w:rsidRPr="00AA36E8" w:rsidRDefault="000E702C">
      <w:pPr>
        <w:numPr>
          <w:ilvl w:val="0"/>
          <w:numId w:val="41"/>
        </w:numPr>
        <w:ind w:left="567" w:hanging="567"/>
        <w:rPr>
          <w:b w:val="0"/>
          <w:noProof w:val="0"/>
          <w:color w:val="000000"/>
          <w:sz w:val="22"/>
          <w:szCs w:val="22"/>
          <w:lang w:val="lt-LT"/>
        </w:rPr>
      </w:pPr>
      <w:r w:rsidRPr="00AA36E8">
        <w:rPr>
          <w:b w:val="0"/>
          <w:noProof w:val="0"/>
          <w:color w:val="000000"/>
          <w:sz w:val="22"/>
          <w:szCs w:val="22"/>
          <w:lang w:val="lt-LT"/>
        </w:rPr>
        <w:t>kandidemija (kitos rūšies (</w:t>
      </w:r>
      <w:r w:rsidRPr="00AA36E8">
        <w:rPr>
          <w:b w:val="0"/>
          <w:i/>
          <w:noProof w:val="0"/>
          <w:color w:val="000000"/>
          <w:sz w:val="22"/>
          <w:szCs w:val="22"/>
          <w:lang w:val="lt-LT"/>
        </w:rPr>
        <w:t>Candida</w:t>
      </w:r>
      <w:r w:rsidRPr="00AA36E8">
        <w:rPr>
          <w:b w:val="0"/>
          <w:noProof w:val="0"/>
          <w:color w:val="000000"/>
          <w:sz w:val="22"/>
          <w:szCs w:val="22"/>
          <w:lang w:val="lt-LT"/>
        </w:rPr>
        <w:t>) grybelių sukelta infekcinė liga) pacientams, kuriems nėra neutropenijos (pacientai, kurių kraujyje nėra nenormaliai mažo baltųjų kraujo ląstelių (leukocitų) kiekio);</w:t>
      </w:r>
    </w:p>
    <w:p w14:paraId="53389BF5" w14:textId="77777777" w:rsidR="000E702C" w:rsidRPr="00AA36E8" w:rsidRDefault="000E702C">
      <w:pPr>
        <w:numPr>
          <w:ilvl w:val="0"/>
          <w:numId w:val="41"/>
        </w:numPr>
        <w:ind w:left="567" w:hanging="567"/>
        <w:rPr>
          <w:b w:val="0"/>
          <w:noProof w:val="0"/>
          <w:color w:val="000000"/>
          <w:sz w:val="22"/>
          <w:szCs w:val="22"/>
          <w:lang w:val="lt-LT"/>
        </w:rPr>
      </w:pPr>
      <w:r w:rsidRPr="00AA36E8">
        <w:rPr>
          <w:b w:val="0"/>
          <w:iCs/>
          <w:noProof w:val="0"/>
          <w:color w:val="000000"/>
          <w:sz w:val="22"/>
          <w:szCs w:val="22"/>
          <w:lang w:val="lt-LT"/>
        </w:rPr>
        <w:t>sunki invazinė</w:t>
      </w:r>
      <w:r w:rsidRPr="00AA36E8">
        <w:rPr>
          <w:b w:val="0"/>
          <w:i/>
          <w:noProof w:val="0"/>
          <w:color w:val="000000"/>
          <w:sz w:val="22"/>
          <w:szCs w:val="22"/>
          <w:lang w:val="lt-LT"/>
        </w:rPr>
        <w:t xml:space="preserve"> </w:t>
      </w:r>
      <w:r w:rsidRPr="00AA36E8">
        <w:rPr>
          <w:b w:val="0"/>
          <w:noProof w:val="0"/>
          <w:color w:val="000000"/>
          <w:sz w:val="22"/>
          <w:szCs w:val="22"/>
          <w:lang w:val="lt-LT"/>
        </w:rPr>
        <w:t xml:space="preserve">flukonazolui (kitam priešgrybeliniam vaistui) atsparių </w:t>
      </w:r>
      <w:r w:rsidRPr="00AA36E8">
        <w:rPr>
          <w:b w:val="0"/>
          <w:i/>
          <w:noProof w:val="0"/>
          <w:color w:val="000000"/>
          <w:sz w:val="22"/>
          <w:szCs w:val="22"/>
          <w:lang w:val="lt-LT"/>
        </w:rPr>
        <w:t>Candida</w:t>
      </w:r>
      <w:r w:rsidRPr="00AA36E8">
        <w:rPr>
          <w:b w:val="0"/>
          <w:noProof w:val="0"/>
          <w:color w:val="000000"/>
          <w:sz w:val="22"/>
          <w:szCs w:val="22"/>
          <w:lang w:val="lt-LT"/>
        </w:rPr>
        <w:t xml:space="preserve"> rūšies grybelių sukelta infekcinė liga;</w:t>
      </w:r>
    </w:p>
    <w:p w14:paraId="3DC3DF2B" w14:textId="77777777" w:rsidR="000E702C" w:rsidRPr="00AA36E8" w:rsidRDefault="000E702C">
      <w:pPr>
        <w:numPr>
          <w:ilvl w:val="0"/>
          <w:numId w:val="41"/>
        </w:numPr>
        <w:ind w:left="567" w:hanging="567"/>
        <w:rPr>
          <w:b w:val="0"/>
          <w:noProof w:val="0"/>
          <w:color w:val="000000"/>
          <w:sz w:val="22"/>
          <w:szCs w:val="22"/>
          <w:lang w:val="lt-LT"/>
        </w:rPr>
      </w:pPr>
      <w:r w:rsidRPr="00AA36E8">
        <w:rPr>
          <w:b w:val="0"/>
          <w:iCs/>
          <w:noProof w:val="0"/>
          <w:color w:val="000000"/>
          <w:sz w:val="22"/>
          <w:szCs w:val="22"/>
          <w:lang w:val="lt-LT"/>
        </w:rPr>
        <w:t>sunki</w:t>
      </w:r>
      <w:r w:rsidRPr="00AA36E8">
        <w:rPr>
          <w:b w:val="0"/>
          <w:noProof w:val="0"/>
          <w:color w:val="000000"/>
          <w:sz w:val="22"/>
          <w:szCs w:val="22"/>
          <w:lang w:val="lt-LT"/>
        </w:rPr>
        <w:t xml:space="preserve"> grybelių sukelta infekcinė liga, kurią sukėlė</w:t>
      </w:r>
      <w:r w:rsidRPr="00AA36E8">
        <w:rPr>
          <w:b w:val="0"/>
          <w:i/>
          <w:noProof w:val="0"/>
          <w:color w:val="000000"/>
          <w:sz w:val="22"/>
          <w:szCs w:val="22"/>
          <w:lang w:val="lt-LT"/>
        </w:rPr>
        <w:t xml:space="preserve"> Scedosporium</w:t>
      </w:r>
      <w:r w:rsidRPr="00AA36E8">
        <w:rPr>
          <w:b w:val="0"/>
          <w:iCs/>
          <w:noProof w:val="0"/>
          <w:color w:val="000000"/>
          <w:sz w:val="22"/>
          <w:szCs w:val="22"/>
          <w:lang w:val="lt-LT"/>
        </w:rPr>
        <w:t xml:space="preserve"> arba</w:t>
      </w:r>
      <w:r w:rsidRPr="00AA36E8">
        <w:rPr>
          <w:b w:val="0"/>
          <w:noProof w:val="0"/>
          <w:color w:val="000000"/>
          <w:sz w:val="22"/>
          <w:szCs w:val="22"/>
          <w:lang w:val="lt-LT"/>
        </w:rPr>
        <w:t xml:space="preserve"> </w:t>
      </w:r>
      <w:r w:rsidRPr="00AA36E8">
        <w:rPr>
          <w:b w:val="0"/>
          <w:i/>
          <w:noProof w:val="0"/>
          <w:color w:val="000000"/>
          <w:sz w:val="22"/>
          <w:szCs w:val="22"/>
          <w:lang w:val="lt-LT"/>
        </w:rPr>
        <w:t xml:space="preserve">Fusarium </w:t>
      </w:r>
      <w:r w:rsidRPr="00AA36E8">
        <w:rPr>
          <w:b w:val="0"/>
          <w:noProof w:val="0"/>
          <w:color w:val="000000"/>
          <w:sz w:val="22"/>
          <w:szCs w:val="22"/>
          <w:lang w:val="lt-LT"/>
        </w:rPr>
        <w:t>rūšių grybeliai (kitos dvi skirtingos</w:t>
      </w:r>
      <w:r w:rsidRPr="00AA36E8">
        <w:rPr>
          <w:b w:val="0"/>
          <w:i/>
          <w:noProof w:val="0"/>
          <w:color w:val="000000"/>
          <w:sz w:val="22"/>
          <w:szCs w:val="22"/>
          <w:lang w:val="lt-LT"/>
        </w:rPr>
        <w:t xml:space="preserve"> </w:t>
      </w:r>
      <w:r w:rsidRPr="00AA36E8">
        <w:rPr>
          <w:b w:val="0"/>
          <w:noProof w:val="0"/>
          <w:color w:val="000000"/>
          <w:sz w:val="22"/>
          <w:szCs w:val="22"/>
          <w:lang w:val="lt-LT"/>
        </w:rPr>
        <w:t>grybelių rūšys).</w:t>
      </w:r>
    </w:p>
    <w:p w14:paraId="1E55544F" w14:textId="77777777" w:rsidR="000E702C" w:rsidRPr="00AA36E8" w:rsidRDefault="000E702C">
      <w:pPr>
        <w:tabs>
          <w:tab w:val="left" w:pos="567"/>
        </w:tabs>
        <w:rPr>
          <w:b w:val="0"/>
          <w:noProof w:val="0"/>
          <w:color w:val="000000"/>
          <w:sz w:val="22"/>
          <w:szCs w:val="22"/>
          <w:lang w:val="lt-LT"/>
        </w:rPr>
      </w:pPr>
    </w:p>
    <w:p w14:paraId="4A900C74"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skirtas gydyti pacientus, kuriems diagnozuotas grybelių sukeltos infekcinės ligos pasunkėjimas, kuris gali būti pavojingas gyvybei.</w:t>
      </w:r>
    </w:p>
    <w:p w14:paraId="133A88FF" w14:textId="77777777" w:rsidR="000E702C" w:rsidRPr="00AA36E8" w:rsidRDefault="000E702C">
      <w:pPr>
        <w:tabs>
          <w:tab w:val="left" w:pos="567"/>
        </w:tabs>
        <w:rPr>
          <w:b w:val="0"/>
          <w:noProof w:val="0"/>
          <w:color w:val="000000"/>
          <w:sz w:val="22"/>
          <w:szCs w:val="22"/>
          <w:lang w:val="lt-LT"/>
        </w:rPr>
      </w:pPr>
    </w:p>
    <w:p w14:paraId="47A663B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Grybelių sukeltų infekcinių ligų profilaktikai didelės rizikos pacientams, kuriems buvo atlikta kaulų čiulpų transplantacija.</w:t>
      </w:r>
    </w:p>
    <w:p w14:paraId="554C75D0" w14:textId="77777777" w:rsidR="000E702C" w:rsidRPr="00AA36E8" w:rsidRDefault="000E702C">
      <w:pPr>
        <w:tabs>
          <w:tab w:val="left" w:pos="567"/>
        </w:tabs>
        <w:rPr>
          <w:b w:val="0"/>
          <w:noProof w:val="0"/>
          <w:color w:val="000000"/>
          <w:sz w:val="22"/>
          <w:szCs w:val="22"/>
          <w:lang w:val="lt-LT"/>
        </w:rPr>
      </w:pPr>
    </w:p>
    <w:p w14:paraId="7150A2F2"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Šį vaistą galima vartoti tik prižiūrint gydytojui.</w:t>
      </w:r>
    </w:p>
    <w:p w14:paraId="3D881DD1" w14:textId="77777777" w:rsidR="000E702C" w:rsidRPr="00AA36E8" w:rsidRDefault="000E702C">
      <w:pPr>
        <w:tabs>
          <w:tab w:val="left" w:pos="567"/>
        </w:tabs>
        <w:rPr>
          <w:b w:val="0"/>
          <w:noProof w:val="0"/>
          <w:color w:val="000000"/>
          <w:sz w:val="22"/>
          <w:szCs w:val="22"/>
          <w:lang w:val="lt-LT"/>
        </w:rPr>
      </w:pPr>
    </w:p>
    <w:p w14:paraId="29ECB72A" w14:textId="77777777" w:rsidR="000E702C" w:rsidRPr="00AA36E8" w:rsidRDefault="000E702C">
      <w:pPr>
        <w:tabs>
          <w:tab w:val="left" w:pos="567"/>
        </w:tabs>
        <w:rPr>
          <w:b w:val="0"/>
          <w:noProof w:val="0"/>
          <w:color w:val="000000"/>
          <w:sz w:val="22"/>
          <w:lang w:val="lt-LT"/>
        </w:rPr>
      </w:pPr>
    </w:p>
    <w:p w14:paraId="793B90BC" w14:textId="77777777" w:rsidR="000E702C" w:rsidRPr="00AA36E8" w:rsidRDefault="000E702C">
      <w:pPr>
        <w:pStyle w:val="Header"/>
        <w:numPr>
          <w:ilvl w:val="0"/>
          <w:numId w:val="34"/>
        </w:numPr>
        <w:tabs>
          <w:tab w:val="left" w:pos="567"/>
        </w:tabs>
        <w:ind w:left="540" w:hanging="540"/>
        <w:rPr>
          <w:b/>
          <w:bCs/>
          <w:color w:val="000000"/>
          <w:sz w:val="22"/>
          <w:szCs w:val="22"/>
        </w:rPr>
      </w:pPr>
      <w:r w:rsidRPr="00AA36E8">
        <w:rPr>
          <w:b/>
          <w:color w:val="000000"/>
          <w:sz w:val="22"/>
          <w:szCs w:val="22"/>
        </w:rPr>
        <w:t>Kas žinotina prieš vartojant</w:t>
      </w:r>
      <w:r w:rsidRPr="00AA36E8">
        <w:rPr>
          <w:bCs/>
          <w:color w:val="000000"/>
          <w:sz w:val="22"/>
          <w:szCs w:val="22"/>
        </w:rPr>
        <w:t xml:space="preserve"> </w:t>
      </w:r>
      <w:r w:rsidRPr="00AA36E8">
        <w:rPr>
          <w:b/>
          <w:bCs/>
          <w:caps/>
          <w:color w:val="000000"/>
          <w:sz w:val="22"/>
          <w:szCs w:val="22"/>
        </w:rPr>
        <w:t>VFEND</w:t>
      </w:r>
    </w:p>
    <w:p w14:paraId="7D2C6B43" w14:textId="77777777" w:rsidR="000E702C" w:rsidRPr="00AA36E8" w:rsidRDefault="000E702C">
      <w:pPr>
        <w:tabs>
          <w:tab w:val="left" w:pos="567"/>
        </w:tabs>
        <w:rPr>
          <w:b w:val="0"/>
          <w:noProof w:val="0"/>
          <w:color w:val="000000"/>
          <w:sz w:val="22"/>
          <w:szCs w:val="22"/>
          <w:lang w:val="lt-LT"/>
        </w:rPr>
      </w:pPr>
    </w:p>
    <w:p w14:paraId="2C1BE9FE" w14:textId="2C6FC9D7" w:rsidR="000E702C" w:rsidRPr="00AA36E8" w:rsidRDefault="000E702C">
      <w:pPr>
        <w:tabs>
          <w:tab w:val="left" w:pos="567"/>
        </w:tabs>
        <w:rPr>
          <w:noProof w:val="0"/>
          <w:color w:val="000000"/>
          <w:sz w:val="22"/>
          <w:lang w:val="lt-LT"/>
        </w:rPr>
      </w:pPr>
      <w:r w:rsidRPr="00AA36E8">
        <w:rPr>
          <w:noProof w:val="0"/>
          <w:color w:val="000000"/>
          <w:sz w:val="22"/>
          <w:lang w:val="lt-LT"/>
        </w:rPr>
        <w:t xml:space="preserve">VFEND vartoti </w:t>
      </w:r>
      <w:r w:rsidR="00D937B0">
        <w:rPr>
          <w:noProof w:val="0"/>
          <w:color w:val="000000"/>
          <w:sz w:val="22"/>
          <w:lang w:val="lt-LT"/>
        </w:rPr>
        <w:t>draudžia</w:t>
      </w:r>
      <w:r w:rsidRPr="00AA36E8">
        <w:rPr>
          <w:noProof w:val="0"/>
          <w:color w:val="000000"/>
          <w:sz w:val="22"/>
          <w:lang w:val="lt-LT"/>
        </w:rPr>
        <w:t>ma</w:t>
      </w:r>
    </w:p>
    <w:p w14:paraId="45EC8A78" w14:textId="77777777" w:rsidR="000E702C" w:rsidRPr="00AA36E8" w:rsidRDefault="000E702C">
      <w:pPr>
        <w:tabs>
          <w:tab w:val="left" w:pos="567"/>
        </w:tabs>
        <w:rPr>
          <w:noProof w:val="0"/>
          <w:color w:val="000000"/>
          <w:sz w:val="22"/>
          <w:lang w:val="lt-LT"/>
        </w:rPr>
      </w:pPr>
    </w:p>
    <w:p w14:paraId="1E88E53A"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Jeigu yra alergija vorikonazolui arba bet kuriai pagalbinei šio vaisto medžiagai (jos išvardytos 6 skyriuje).</w:t>
      </w:r>
    </w:p>
    <w:p w14:paraId="04CEAE6D" w14:textId="77777777" w:rsidR="000E702C" w:rsidRPr="00AA36E8" w:rsidRDefault="000E702C">
      <w:pPr>
        <w:tabs>
          <w:tab w:val="left" w:pos="567"/>
        </w:tabs>
        <w:rPr>
          <w:b w:val="0"/>
          <w:noProof w:val="0"/>
          <w:color w:val="000000"/>
          <w:sz w:val="22"/>
          <w:szCs w:val="22"/>
          <w:lang w:val="lt-LT"/>
        </w:rPr>
      </w:pPr>
    </w:p>
    <w:p w14:paraId="0806429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Labai svarbu pasakyti gydytojui arba vaistininkui, jei vartojate arba vartojote kokių nors kitų vaistų, net ir įsigytų be recepto arba vaistažolių preparatų.</w:t>
      </w:r>
    </w:p>
    <w:p w14:paraId="7335A77E" w14:textId="77777777" w:rsidR="000E702C" w:rsidRPr="00AA36E8" w:rsidRDefault="000E702C">
      <w:pPr>
        <w:tabs>
          <w:tab w:val="left" w:pos="567"/>
        </w:tabs>
        <w:rPr>
          <w:b w:val="0"/>
          <w:noProof w:val="0"/>
          <w:color w:val="000000"/>
          <w:sz w:val="22"/>
          <w:szCs w:val="22"/>
          <w:lang w:val="lt-LT"/>
        </w:rPr>
      </w:pPr>
    </w:p>
    <w:p w14:paraId="6C678AA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Toliau išvardyti vaistai, kurių negalima vartoti VFEND vartojimo metu:</w:t>
      </w:r>
    </w:p>
    <w:p w14:paraId="5B3F0880" w14:textId="77777777" w:rsidR="000E702C" w:rsidRPr="00AA36E8" w:rsidRDefault="000E702C">
      <w:pPr>
        <w:tabs>
          <w:tab w:val="left" w:pos="567"/>
        </w:tabs>
        <w:rPr>
          <w:b w:val="0"/>
          <w:noProof w:val="0"/>
          <w:color w:val="000000"/>
          <w:sz w:val="22"/>
          <w:szCs w:val="22"/>
          <w:lang w:val="lt-LT"/>
        </w:rPr>
      </w:pPr>
    </w:p>
    <w:p w14:paraId="1C35FCA1"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terfenadinas (gydoma alergija);</w:t>
      </w:r>
    </w:p>
    <w:p w14:paraId="5E297611"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astemizolas (gydoma alergija);</w:t>
      </w:r>
    </w:p>
    <w:p w14:paraId="77A35240"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cisapridas (gydomi skrandžio sutrikimai);</w:t>
      </w:r>
    </w:p>
    <w:p w14:paraId="4F97468D"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pimozidas (gydoma psichikos ligos);</w:t>
      </w:r>
    </w:p>
    <w:p w14:paraId="797A7F3D"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chinidinas (gydomi širdies ritmo sutrikimai);</w:t>
      </w:r>
    </w:p>
    <w:p w14:paraId="6B703634" w14:textId="77777777" w:rsidR="000E702C" w:rsidRPr="00AA36E8" w:rsidRDefault="000E702C">
      <w:pPr>
        <w:numPr>
          <w:ilvl w:val="0"/>
          <w:numId w:val="24"/>
        </w:numPr>
        <w:tabs>
          <w:tab w:val="left" w:pos="567"/>
        </w:tabs>
        <w:ind w:hanging="900"/>
        <w:rPr>
          <w:b w:val="0"/>
          <w:noProof w:val="0"/>
          <w:color w:val="000000"/>
          <w:sz w:val="22"/>
          <w:szCs w:val="22"/>
          <w:lang w:val="lt-LT"/>
        </w:rPr>
      </w:pPr>
      <w:r w:rsidRPr="00AA36E8">
        <w:rPr>
          <w:b w:val="0"/>
          <w:noProof w:val="0"/>
          <w:color w:val="000000"/>
          <w:sz w:val="22"/>
          <w:szCs w:val="22"/>
          <w:lang w:val="lt-LT"/>
        </w:rPr>
        <w:t>ivabradinas (gydomi lėtinio širdies nepakankamumo simptomai);</w:t>
      </w:r>
    </w:p>
    <w:p w14:paraId="4ADC4A39"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rifampicinas (gydoma tuberkuliozė);</w:t>
      </w:r>
    </w:p>
    <w:p w14:paraId="001844C1"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400 mg efavirenzo ir didesnės (vartojamas ŽIV gydyti) dozės vieną kartą per parą;</w:t>
      </w:r>
    </w:p>
    <w:p w14:paraId="3E123DA3"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karbamazepinas (gydomi priepuoliai);</w:t>
      </w:r>
    </w:p>
    <w:p w14:paraId="5CD35F6B"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fenobarbitalis (gydoma sunki nemiga bei priepuoliai);</w:t>
      </w:r>
    </w:p>
    <w:p w14:paraId="3400851B"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skalsių alkaloidai (pvz., ergotaminas, dihidroergotaminas, kuriais gydoma migrena);</w:t>
      </w:r>
    </w:p>
    <w:p w14:paraId="12FF329B"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sirolimuzas (vartojamas po organų persodinimo);</w:t>
      </w:r>
    </w:p>
    <w:p w14:paraId="634516F5"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ritonaviras (gydoma ŽIV liga), vartojamas 400 mg ir didesnėmis dozėmis du kartus per parą;</w:t>
      </w:r>
    </w:p>
    <w:p w14:paraId="6C8EAD1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jonažolės (vaistažolių) preparatai;</w:t>
      </w:r>
    </w:p>
    <w:p w14:paraId="389411E5" w14:textId="77777777" w:rsidR="000E702C" w:rsidRPr="00AA36E8"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r>
      <w:r w:rsidRPr="00AA36E8">
        <w:rPr>
          <w:b w:val="0"/>
          <w:iCs/>
          <w:noProof w:val="0"/>
          <w:color w:val="000000"/>
          <w:sz w:val="22"/>
          <w:szCs w:val="22"/>
          <w:lang w:val="lt-LT"/>
        </w:rPr>
        <w:t>naloksegolas (vartojamas vidurių užkietėjimui gydyti, ypač, kai jį sukėlė skausmą malšinantys vaistai, vadinami opioidais (pvz., morfinas, oksikodonas, fentanilis, tramadolis, kodeinas);</w:t>
      </w:r>
    </w:p>
    <w:p w14:paraId="237F4873" w14:textId="77777777" w:rsidR="000E702C" w:rsidRPr="00AA36E8"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tolvaptanas (vartojamas hiponatremijai (mažam natrio kiekiui kraujyje) gydyti arba inkstų funkcijos silpnėjimui policistine inkstų liga sergantiems pacientams sulėtinti);</w:t>
      </w:r>
    </w:p>
    <w:p w14:paraId="650B177A" w14:textId="77777777" w:rsidR="000E702C" w:rsidRDefault="000E702C">
      <w:pPr>
        <w:tabs>
          <w:tab w:val="left" w:pos="567"/>
        </w:tabs>
        <w:ind w:left="567" w:hanging="567"/>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lurazidonas (vartojamas depresijai gydyti);</w:t>
      </w:r>
    </w:p>
    <w:p w14:paraId="171D9F03" w14:textId="511796E8" w:rsidR="000040E7" w:rsidRDefault="000040E7">
      <w:pPr>
        <w:tabs>
          <w:tab w:val="left" w:pos="567"/>
        </w:tabs>
        <w:ind w:left="567" w:hanging="567"/>
        <w:rPr>
          <w:ins w:id="377" w:author="RWS_1" w:date="2025-11-24T18:00:00Z"/>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r>
      <w:r>
        <w:rPr>
          <w:b w:val="0"/>
          <w:noProof w:val="0"/>
          <w:color w:val="000000"/>
          <w:sz w:val="22"/>
          <w:szCs w:val="22"/>
          <w:lang w:val="lt-LT"/>
        </w:rPr>
        <w:t>finerenonas (vartojamas lėtinei inkstų ligai gydyti);</w:t>
      </w:r>
    </w:p>
    <w:p w14:paraId="7CFCF655" w14:textId="77777777" w:rsidR="003C7C82" w:rsidRPr="009B3E11" w:rsidRDefault="003C7C82" w:rsidP="003C7C82">
      <w:pPr>
        <w:pStyle w:val="Default"/>
        <w:widowControl/>
        <w:numPr>
          <w:ilvl w:val="0"/>
          <w:numId w:val="66"/>
        </w:numPr>
        <w:rPr>
          <w:ins w:id="378" w:author="RWS_1" w:date="2025-11-24T18:00:00Z"/>
          <w:color w:val="auto"/>
          <w:sz w:val="22"/>
          <w:szCs w:val="22"/>
          <w:lang w:val="lt-LT"/>
        </w:rPr>
      </w:pPr>
      <w:ins w:id="379" w:author="RWS_1" w:date="2025-11-24T18:00:00Z">
        <w:r w:rsidRPr="009B3E11">
          <w:rPr>
            <w:sz w:val="22"/>
            <w:szCs w:val="22"/>
            <w:lang w:val="lt-LT"/>
          </w:rPr>
          <w:t>eplerenonas (</w:t>
        </w:r>
        <w:r w:rsidRPr="00AA36E8">
          <w:rPr>
            <w:sz w:val="22"/>
            <w:szCs w:val="22"/>
            <w:lang w:val="lt-LT"/>
          </w:rPr>
          <w:t xml:space="preserve">vartojamas </w:t>
        </w:r>
        <w:r w:rsidRPr="009B3E11">
          <w:rPr>
            <w:sz w:val="22"/>
            <w:szCs w:val="22"/>
            <w:lang w:val="lt-LT"/>
          </w:rPr>
          <w:t>širdies ir (arba) kraujagyslių sutrikimams gydyti);</w:t>
        </w:r>
      </w:ins>
    </w:p>
    <w:p w14:paraId="171D4A3C" w14:textId="7CA664DF" w:rsidR="003C7C82" w:rsidRPr="003C7C82" w:rsidRDefault="003C7C82">
      <w:pPr>
        <w:pStyle w:val="Default"/>
        <w:widowControl/>
        <w:numPr>
          <w:ilvl w:val="0"/>
          <w:numId w:val="66"/>
        </w:numPr>
        <w:tabs>
          <w:tab w:val="left" w:pos="567"/>
        </w:tabs>
        <w:rPr>
          <w:sz w:val="22"/>
          <w:szCs w:val="22"/>
          <w:lang w:val="lt-LT"/>
        </w:rPr>
        <w:pPrChange w:id="380" w:author="RWS_1" w:date="2025-11-24T18:01:00Z">
          <w:pPr>
            <w:tabs>
              <w:tab w:val="left" w:pos="567"/>
            </w:tabs>
            <w:ind w:left="567" w:hanging="567"/>
          </w:pPr>
        </w:pPrChange>
      </w:pPr>
      <w:ins w:id="381" w:author="RWS_1" w:date="2025-11-24T18:00:00Z">
        <w:r w:rsidRPr="003C7C82">
          <w:rPr>
            <w:sz w:val="22"/>
            <w:szCs w:val="22"/>
            <w:lang w:val="lt-LT"/>
          </w:rPr>
          <w:t>voklosporinas (vartojamas imuniteto sutrikimams gydyti);</w:t>
        </w:r>
      </w:ins>
    </w:p>
    <w:p w14:paraId="759089E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venetoklaksas (vartojamas pacientų, sergančių lėtine limfocitine leukemija (LLL), gydymui).</w:t>
      </w:r>
    </w:p>
    <w:p w14:paraId="45070995" w14:textId="77777777" w:rsidR="000E702C" w:rsidRPr="00AA36E8" w:rsidRDefault="000E702C">
      <w:pPr>
        <w:tabs>
          <w:tab w:val="left" w:pos="567"/>
        </w:tabs>
        <w:rPr>
          <w:b w:val="0"/>
          <w:noProof w:val="0"/>
          <w:color w:val="000000"/>
          <w:sz w:val="22"/>
          <w:szCs w:val="22"/>
          <w:lang w:val="lt-LT"/>
        </w:rPr>
      </w:pPr>
    </w:p>
    <w:p w14:paraId="3A07687B"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Įspėjimai ir atsargumo priemonės</w:t>
      </w:r>
    </w:p>
    <w:p w14:paraId="493FF7DF" w14:textId="77777777" w:rsidR="000E702C" w:rsidRPr="00AA36E8" w:rsidRDefault="000E702C">
      <w:pPr>
        <w:tabs>
          <w:tab w:val="left" w:pos="567"/>
        </w:tabs>
        <w:rPr>
          <w:noProof w:val="0"/>
          <w:color w:val="000000"/>
          <w:sz w:val="22"/>
          <w:szCs w:val="22"/>
          <w:lang w:val="lt-LT"/>
        </w:rPr>
      </w:pPr>
    </w:p>
    <w:p w14:paraId="361500E7"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Pasitarkite su gydytoju, vaistininku arba slaugytoju prieš pradėdami vartoti VFEND, jeigu</w:t>
      </w:r>
    </w:p>
    <w:p w14:paraId="5ED05E0E" w14:textId="77777777" w:rsidR="000E702C" w:rsidRPr="00AA36E8" w:rsidRDefault="000E702C">
      <w:pPr>
        <w:tabs>
          <w:tab w:val="left" w:pos="567"/>
        </w:tabs>
        <w:rPr>
          <w:b w:val="0"/>
          <w:noProof w:val="0"/>
          <w:color w:val="000000"/>
          <w:sz w:val="22"/>
          <w:szCs w:val="22"/>
          <w:lang w:val="lt-LT"/>
        </w:rPr>
      </w:pPr>
    </w:p>
    <w:p w14:paraId="7AB52B81" w14:textId="77777777" w:rsidR="000E702C" w:rsidRPr="00AA36E8" w:rsidRDefault="000E702C">
      <w:pPr>
        <w:numPr>
          <w:ilvl w:val="0"/>
          <w:numId w:val="42"/>
        </w:numPr>
        <w:ind w:left="567" w:hanging="567"/>
        <w:rPr>
          <w:b w:val="0"/>
          <w:noProof w:val="0"/>
          <w:color w:val="000000"/>
          <w:sz w:val="22"/>
          <w:szCs w:val="22"/>
          <w:lang w:val="lt-LT"/>
        </w:rPr>
      </w:pPr>
      <w:r w:rsidRPr="00AA36E8">
        <w:rPr>
          <w:b w:val="0"/>
          <w:noProof w:val="0"/>
          <w:color w:val="000000"/>
          <w:sz w:val="22"/>
          <w:szCs w:val="22"/>
          <w:lang w:val="lt-LT"/>
        </w:rPr>
        <w:t>buvo pasireiškusi alerginė reakcija kitiems azolams;</w:t>
      </w:r>
    </w:p>
    <w:p w14:paraId="1352EDB3" w14:textId="77777777" w:rsidR="000E702C" w:rsidRPr="00AA36E8" w:rsidRDefault="000E702C">
      <w:pPr>
        <w:numPr>
          <w:ilvl w:val="0"/>
          <w:numId w:val="42"/>
        </w:numPr>
        <w:ind w:left="567" w:hanging="567"/>
        <w:rPr>
          <w:b w:val="0"/>
          <w:noProof w:val="0"/>
          <w:color w:val="000000"/>
          <w:sz w:val="22"/>
          <w:szCs w:val="22"/>
          <w:lang w:val="lt-LT"/>
        </w:rPr>
      </w:pPr>
      <w:r w:rsidRPr="00AA36E8">
        <w:rPr>
          <w:b w:val="0"/>
          <w:noProof w:val="0"/>
          <w:color w:val="000000"/>
          <w:sz w:val="22"/>
          <w:szCs w:val="22"/>
          <w:lang w:val="lt-LT"/>
        </w:rPr>
        <w:t>sergate arba anksčiau sirgote kepenų liga. Jeigu sergate kepenų liga, gydytojas gali skirti mažesnę VFEND dozę. Be to, gydymo VFEND metu gydytojas turės stebėti Jūsų kepenų veiklą, atlikdamas kraujo tyrimus;</w:t>
      </w:r>
    </w:p>
    <w:p w14:paraId="6F75ACFD" w14:textId="77777777" w:rsidR="000E702C" w:rsidRPr="00AA36E8" w:rsidRDefault="000E702C">
      <w:pPr>
        <w:numPr>
          <w:ilvl w:val="0"/>
          <w:numId w:val="42"/>
        </w:numPr>
        <w:ind w:left="567" w:hanging="567"/>
        <w:rPr>
          <w:b w:val="0"/>
          <w:noProof w:val="0"/>
          <w:color w:val="000000"/>
          <w:sz w:val="22"/>
          <w:szCs w:val="22"/>
          <w:lang w:val="lt-LT"/>
        </w:rPr>
      </w:pPr>
      <w:r w:rsidRPr="00AA36E8">
        <w:rPr>
          <w:b w:val="0"/>
          <w:noProof w:val="0"/>
          <w:color w:val="000000"/>
          <w:sz w:val="22"/>
          <w:szCs w:val="22"/>
          <w:lang w:val="lt-LT"/>
        </w:rPr>
        <w:t>Jums yra diagnozuota kardiomiopatija, neritmiškas širdies plakimas ar retas širdies plakimas arba pagal užrašytą elektrokardiogramą (EKG) diagnozuotas vadinamasis ilgo QTc sindromas.</w:t>
      </w:r>
    </w:p>
    <w:p w14:paraId="107A5242" w14:textId="77777777" w:rsidR="000E702C" w:rsidRPr="00AA36E8" w:rsidRDefault="000E702C">
      <w:pPr>
        <w:tabs>
          <w:tab w:val="left" w:pos="567"/>
        </w:tabs>
        <w:ind w:left="540" w:hanging="540"/>
        <w:rPr>
          <w:b w:val="0"/>
          <w:noProof w:val="0"/>
          <w:color w:val="000000"/>
          <w:sz w:val="22"/>
          <w:szCs w:val="22"/>
          <w:lang w:val="lt-LT"/>
        </w:rPr>
      </w:pPr>
    </w:p>
    <w:p w14:paraId="3FB27AA1" w14:textId="52CD16E3"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 xml:space="preserve">Gydymo metu turite vengti bet kokių saulės spindulių ir buvimo saulėje. Labai svarbu uždengti saulės veikiamas odos sritis ir naudoti kosmetines priemones nuo saulės, kurių apsaugos nuo saulės koeficientas (SPF) didelis, nes gali pasireikšti padidėjęs jautrumas saulės UV spinduliavimui. </w:t>
      </w:r>
      <w:r w:rsidR="00D937B0" w:rsidRPr="00D937B0">
        <w:rPr>
          <w:b w:val="0"/>
          <w:noProof w:val="0"/>
          <w:color w:val="000000"/>
          <w:sz w:val="22"/>
          <w:szCs w:val="22"/>
          <w:lang w:val="lt-LT"/>
        </w:rPr>
        <w:t xml:space="preserve">Dar labiau tai padidinti gali kiti vaistai, kaip metotreksatas, kurie didina odos jautrumą saulės šviesai. </w:t>
      </w:r>
      <w:r w:rsidRPr="00AA36E8">
        <w:rPr>
          <w:b w:val="0"/>
          <w:noProof w:val="0"/>
          <w:color w:val="000000"/>
          <w:sz w:val="22"/>
          <w:szCs w:val="22"/>
          <w:lang w:val="lt-LT"/>
        </w:rPr>
        <w:t>Šios atsargumo priemonės taip pat taikytinos vaikams.</w:t>
      </w:r>
    </w:p>
    <w:p w14:paraId="3D17455C" w14:textId="77777777" w:rsidR="000E702C" w:rsidRPr="00AA36E8" w:rsidRDefault="000E702C">
      <w:pPr>
        <w:tabs>
          <w:tab w:val="left" w:pos="0"/>
        </w:tabs>
        <w:rPr>
          <w:b w:val="0"/>
          <w:noProof w:val="0"/>
          <w:color w:val="000000"/>
          <w:sz w:val="22"/>
          <w:szCs w:val="22"/>
          <w:lang w:val="lt-LT"/>
        </w:rPr>
      </w:pPr>
    </w:p>
    <w:p w14:paraId="40CCB037"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Gydymo VFEND metu:</w:t>
      </w:r>
    </w:p>
    <w:p w14:paraId="07910700" w14:textId="77777777" w:rsidR="000E702C" w:rsidRPr="00AA36E8" w:rsidRDefault="000E702C">
      <w:pPr>
        <w:tabs>
          <w:tab w:val="left" w:pos="0"/>
        </w:tabs>
        <w:rPr>
          <w:noProof w:val="0"/>
          <w:color w:val="000000"/>
          <w:sz w:val="22"/>
          <w:szCs w:val="22"/>
          <w:lang w:val="lt-LT"/>
        </w:rPr>
      </w:pPr>
    </w:p>
    <w:p w14:paraId="61C63662" w14:textId="77777777" w:rsidR="000E702C" w:rsidRPr="00AA36E8" w:rsidRDefault="000E702C">
      <w:pPr>
        <w:numPr>
          <w:ilvl w:val="0"/>
          <w:numId w:val="43"/>
        </w:numPr>
        <w:ind w:left="567" w:hanging="567"/>
        <w:rPr>
          <w:b w:val="0"/>
          <w:noProof w:val="0"/>
          <w:color w:val="000000"/>
          <w:sz w:val="22"/>
          <w:szCs w:val="22"/>
          <w:lang w:val="lt-LT"/>
        </w:rPr>
      </w:pPr>
      <w:r w:rsidRPr="00AA36E8">
        <w:rPr>
          <w:b w:val="0"/>
          <w:noProof w:val="0"/>
          <w:color w:val="000000"/>
          <w:sz w:val="22"/>
          <w:szCs w:val="22"/>
          <w:lang w:val="lt-LT"/>
        </w:rPr>
        <w:t>nedelsdami pasakykite gydytojui, jeigu pasireiškia:</w:t>
      </w:r>
    </w:p>
    <w:p w14:paraId="0C212DF6" w14:textId="77777777" w:rsidR="000E702C" w:rsidRPr="00AA36E8" w:rsidRDefault="000E702C">
      <w:pPr>
        <w:pStyle w:val="CM55"/>
        <w:numPr>
          <w:ilvl w:val="0"/>
          <w:numId w:val="44"/>
        </w:numPr>
        <w:spacing w:after="0"/>
        <w:ind w:left="1134" w:hanging="567"/>
        <w:rPr>
          <w:color w:val="000000"/>
          <w:sz w:val="22"/>
          <w:szCs w:val="22"/>
          <w:lang w:val="lt-LT"/>
        </w:rPr>
      </w:pPr>
      <w:r w:rsidRPr="00AA36E8">
        <w:rPr>
          <w:color w:val="000000"/>
          <w:sz w:val="22"/>
          <w:szCs w:val="22"/>
          <w:lang w:val="lt-LT"/>
        </w:rPr>
        <w:t xml:space="preserve"> </w:t>
      </w:r>
      <w:r w:rsidRPr="00AA36E8">
        <w:rPr>
          <w:color w:val="000000"/>
          <w:sz w:val="22"/>
          <w:szCs w:val="22"/>
          <w:lang w:val="lt-LT"/>
        </w:rPr>
        <w:tab/>
        <w:t>nudegimas nuo saulės;</w:t>
      </w:r>
    </w:p>
    <w:p w14:paraId="6FED0078" w14:textId="77777777" w:rsidR="000E702C" w:rsidRPr="00AA36E8" w:rsidRDefault="000E702C">
      <w:pPr>
        <w:pStyle w:val="CM55"/>
        <w:numPr>
          <w:ilvl w:val="0"/>
          <w:numId w:val="44"/>
        </w:numPr>
        <w:spacing w:after="0"/>
        <w:ind w:left="1134" w:hanging="567"/>
        <w:rPr>
          <w:color w:val="000000"/>
          <w:sz w:val="22"/>
          <w:szCs w:val="22"/>
          <w:lang w:val="lt-LT"/>
        </w:rPr>
      </w:pPr>
      <w:r w:rsidRPr="00AA36E8">
        <w:rPr>
          <w:color w:val="000000"/>
          <w:sz w:val="22"/>
          <w:szCs w:val="22"/>
          <w:lang w:val="lt-LT"/>
        </w:rPr>
        <w:t xml:space="preserve"> </w:t>
      </w:r>
      <w:r w:rsidRPr="00AA36E8">
        <w:rPr>
          <w:color w:val="000000"/>
          <w:sz w:val="22"/>
          <w:szCs w:val="22"/>
          <w:lang w:val="lt-LT"/>
        </w:rPr>
        <w:tab/>
        <w:t xml:space="preserve">sunkus odos bėrimas arba pūslės; </w:t>
      </w:r>
    </w:p>
    <w:p w14:paraId="7237EE15" w14:textId="77777777" w:rsidR="000E702C" w:rsidRPr="00AA36E8" w:rsidRDefault="000E702C">
      <w:pPr>
        <w:pStyle w:val="CM55"/>
        <w:numPr>
          <w:ilvl w:val="0"/>
          <w:numId w:val="44"/>
        </w:numPr>
        <w:spacing w:after="0"/>
        <w:ind w:left="1134" w:hanging="567"/>
        <w:rPr>
          <w:color w:val="000000"/>
          <w:sz w:val="22"/>
          <w:szCs w:val="22"/>
          <w:lang w:val="lt-LT"/>
        </w:rPr>
      </w:pPr>
      <w:r w:rsidRPr="00AA36E8">
        <w:rPr>
          <w:color w:val="000000"/>
          <w:sz w:val="22"/>
          <w:szCs w:val="22"/>
          <w:lang w:val="lt-LT"/>
        </w:rPr>
        <w:t xml:space="preserve"> </w:t>
      </w:r>
      <w:r w:rsidRPr="00AA36E8">
        <w:rPr>
          <w:color w:val="000000"/>
          <w:sz w:val="22"/>
          <w:szCs w:val="22"/>
          <w:lang w:val="lt-LT"/>
        </w:rPr>
        <w:tab/>
        <w:t>kaulų skausmas.</w:t>
      </w:r>
    </w:p>
    <w:p w14:paraId="66B58A72" w14:textId="77777777" w:rsidR="000E702C" w:rsidRPr="00AA36E8" w:rsidRDefault="000E702C">
      <w:pPr>
        <w:tabs>
          <w:tab w:val="left" w:pos="0"/>
        </w:tabs>
        <w:rPr>
          <w:b w:val="0"/>
          <w:noProof w:val="0"/>
          <w:color w:val="000000"/>
          <w:sz w:val="22"/>
          <w:szCs w:val="22"/>
          <w:lang w:val="lt-LT"/>
        </w:rPr>
      </w:pPr>
    </w:p>
    <w:p w14:paraId="5D8D2A21" w14:textId="77777777" w:rsidR="000E702C" w:rsidRPr="00AA36E8" w:rsidRDefault="000E702C">
      <w:pPr>
        <w:tabs>
          <w:tab w:val="left" w:pos="0"/>
        </w:tabs>
        <w:rPr>
          <w:b w:val="0"/>
          <w:noProof w:val="0"/>
          <w:color w:val="000000"/>
          <w:sz w:val="22"/>
          <w:szCs w:val="22"/>
          <w:lang w:val="lt-LT"/>
        </w:rPr>
      </w:pPr>
      <w:r w:rsidRPr="00AA36E8">
        <w:rPr>
          <w:b w:val="0"/>
          <w:noProof w:val="0"/>
          <w:color w:val="000000"/>
          <w:sz w:val="22"/>
          <w:szCs w:val="22"/>
          <w:lang w:val="lt-LT"/>
        </w:rPr>
        <w:t>Jei atsiras minėtų odos pažeidimų, gydytojas gali nusiųsti Jus pas dermatologą, kuris po konsultacijos gali nuspręsti, kad būtinos reguliarios konsultacijos. Yra nedidelė tikimybė, kad ilgai vartojant VFEND gali išsivystyti odos vėžys.</w:t>
      </w:r>
    </w:p>
    <w:p w14:paraId="0B96115A" w14:textId="77777777" w:rsidR="000E702C" w:rsidRPr="00AA36E8" w:rsidRDefault="000E702C">
      <w:pPr>
        <w:pStyle w:val="Default"/>
        <w:widowControl/>
        <w:rPr>
          <w:sz w:val="22"/>
          <w:szCs w:val="22"/>
          <w:lang w:val="lt-LT"/>
        </w:rPr>
      </w:pPr>
    </w:p>
    <w:p w14:paraId="1724699D" w14:textId="77777777" w:rsidR="000E702C" w:rsidRPr="00AA36E8" w:rsidRDefault="000E702C">
      <w:pPr>
        <w:pStyle w:val="Default"/>
        <w:widowControl/>
        <w:rPr>
          <w:sz w:val="22"/>
          <w:szCs w:val="22"/>
          <w:lang w:val="lt-LT"/>
        </w:rPr>
      </w:pPr>
      <w:r w:rsidRPr="00AA36E8">
        <w:rPr>
          <w:sz w:val="22"/>
          <w:szCs w:val="22"/>
          <w:lang w:val="lt-LT"/>
        </w:rPr>
        <w:t>Jeigu pasireiškia antinksčių nepakankamumo požymių, kai antinksčiai nepajėgia gaminti pakankamo kiekio tam tikrų steroidinių hormonų, pvz., kortizolio (tai gali pasireikšti šiais simptomais: lėtiniu arba ilgalaikiu nuovargiu, raumenų silpnumu, apetito praradimu, kūno masės mažėjimu, pilvo skausmu), pasakykite gydytojui.</w:t>
      </w:r>
    </w:p>
    <w:p w14:paraId="6AF45D30" w14:textId="77777777" w:rsidR="000E702C" w:rsidRPr="00AA36E8" w:rsidRDefault="000E702C">
      <w:pPr>
        <w:tabs>
          <w:tab w:val="left" w:pos="567"/>
        </w:tabs>
        <w:rPr>
          <w:b w:val="0"/>
          <w:noProof w:val="0"/>
          <w:color w:val="000000"/>
          <w:sz w:val="22"/>
          <w:szCs w:val="22"/>
          <w:lang w:val="lt-LT"/>
        </w:rPr>
      </w:pPr>
    </w:p>
    <w:p w14:paraId="3BA7DA45"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išsivysto Kušingo sindromas, kuriam esant organizmas gamina per daug hormono kortizolio ir dėl to gali atsirasti tokių simptomų: kūno svorio augimas, riebalų kupra ant sprando, suapvalėjęs veidas, patamsėjusi oda ant pilvo, sustandėjusios krūtys ir rankos, plonėjanti oda, lengvai atsiranda mėlynių, didelė cukraus (gliukozės) koncentracija kraujyje, pagausėjęs plaukų augimas, pagausėjęs prakaitavimas.</w:t>
      </w:r>
    </w:p>
    <w:p w14:paraId="316D6F32" w14:textId="77777777" w:rsidR="000E702C" w:rsidRPr="00AA36E8" w:rsidRDefault="000E702C">
      <w:pPr>
        <w:tabs>
          <w:tab w:val="left" w:pos="567"/>
        </w:tabs>
        <w:ind w:left="540" w:hanging="540"/>
        <w:rPr>
          <w:b w:val="0"/>
          <w:noProof w:val="0"/>
          <w:color w:val="000000"/>
          <w:sz w:val="22"/>
          <w:szCs w:val="22"/>
          <w:lang w:val="lt-LT"/>
        </w:rPr>
      </w:pPr>
    </w:p>
    <w:p w14:paraId="4E4F9ABE"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Gydytojas turės stebėti Jūsų kepenų ir inkstų veiklą, atlikdamas kraujo tyrimus.</w:t>
      </w:r>
    </w:p>
    <w:p w14:paraId="5EF05319" w14:textId="77777777" w:rsidR="000E702C" w:rsidRPr="00AA36E8" w:rsidRDefault="000E702C">
      <w:pPr>
        <w:keepNext/>
        <w:tabs>
          <w:tab w:val="left" w:pos="567"/>
        </w:tabs>
        <w:rPr>
          <w:b w:val="0"/>
          <w:noProof w:val="0"/>
          <w:color w:val="000000"/>
          <w:sz w:val="22"/>
          <w:szCs w:val="22"/>
          <w:lang w:val="lt-LT"/>
        </w:rPr>
      </w:pPr>
    </w:p>
    <w:p w14:paraId="44B0CB63"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Vaikams ir paaugliamas</w:t>
      </w:r>
    </w:p>
    <w:p w14:paraId="4D775E9E" w14:textId="77777777" w:rsidR="000E702C" w:rsidRPr="00AA36E8" w:rsidRDefault="000E702C">
      <w:pPr>
        <w:keepNext/>
        <w:tabs>
          <w:tab w:val="left" w:pos="567"/>
        </w:tabs>
        <w:rPr>
          <w:noProof w:val="0"/>
          <w:color w:val="000000"/>
          <w:sz w:val="22"/>
          <w:szCs w:val="22"/>
          <w:lang w:val="lt-LT"/>
        </w:rPr>
      </w:pPr>
    </w:p>
    <w:p w14:paraId="7775C270"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VFEND negalima vartoti jaunesniems kaip 2 metų vaikams.</w:t>
      </w:r>
    </w:p>
    <w:p w14:paraId="7BB14A3B" w14:textId="77777777" w:rsidR="000E702C" w:rsidRPr="00AA36E8" w:rsidRDefault="000E702C">
      <w:pPr>
        <w:tabs>
          <w:tab w:val="left" w:pos="567"/>
        </w:tabs>
        <w:rPr>
          <w:noProof w:val="0"/>
          <w:color w:val="000000"/>
          <w:sz w:val="22"/>
          <w:lang w:val="lt-LT"/>
        </w:rPr>
      </w:pPr>
    </w:p>
    <w:p w14:paraId="5B79A9E6"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Kiti vaistai ir VFEND</w:t>
      </w:r>
    </w:p>
    <w:p w14:paraId="6577CF1E" w14:textId="77777777" w:rsidR="000E702C" w:rsidRPr="00AA36E8" w:rsidRDefault="000E702C">
      <w:pPr>
        <w:tabs>
          <w:tab w:val="left" w:pos="567"/>
        </w:tabs>
        <w:rPr>
          <w:noProof w:val="0"/>
          <w:color w:val="000000"/>
          <w:sz w:val="22"/>
          <w:szCs w:val="22"/>
          <w:lang w:val="lt-LT"/>
        </w:rPr>
      </w:pPr>
    </w:p>
    <w:p w14:paraId="4051A7B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vartojate arba neseniai vartojote kitų vaistų arba dėl to nesate tikri, įskaitant įsigytus be recepto, apie tai pasakykite gydytojui arba vaistininkui.</w:t>
      </w:r>
    </w:p>
    <w:p w14:paraId="179AD319" w14:textId="77777777" w:rsidR="000E702C" w:rsidRPr="00AA36E8" w:rsidRDefault="000E702C">
      <w:pPr>
        <w:tabs>
          <w:tab w:val="left" w:pos="567"/>
        </w:tabs>
        <w:rPr>
          <w:b w:val="0"/>
          <w:noProof w:val="0"/>
          <w:color w:val="000000"/>
          <w:sz w:val="22"/>
          <w:szCs w:val="22"/>
          <w:lang w:val="lt-LT"/>
        </w:rPr>
      </w:pPr>
    </w:p>
    <w:p w14:paraId="29A1167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Kai kurie kartu vartojami vaistai gali daryti įtaką VFEND poveikiui arba VFEND gali turėti įtakos šių vaistų veikimui.</w:t>
      </w:r>
    </w:p>
    <w:p w14:paraId="23E879ED" w14:textId="77777777" w:rsidR="000E702C" w:rsidRPr="00AA36E8" w:rsidRDefault="000E702C">
      <w:pPr>
        <w:tabs>
          <w:tab w:val="left" w:pos="567"/>
        </w:tabs>
        <w:rPr>
          <w:b w:val="0"/>
          <w:noProof w:val="0"/>
          <w:color w:val="000000"/>
          <w:sz w:val="22"/>
          <w:szCs w:val="22"/>
          <w:lang w:val="lt-LT"/>
        </w:rPr>
      </w:pPr>
    </w:p>
    <w:p w14:paraId="289A3BA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vartojate šių vaistų, nes jų, jeigu įmanoma, gydymo VFEND metu patariama kartu nevartoti:</w:t>
      </w:r>
    </w:p>
    <w:p w14:paraId="3FEE9B14" w14:textId="77777777" w:rsidR="000E702C" w:rsidRPr="00AA36E8" w:rsidRDefault="000E702C">
      <w:pPr>
        <w:tabs>
          <w:tab w:val="left" w:pos="567"/>
        </w:tabs>
        <w:rPr>
          <w:b w:val="0"/>
          <w:noProof w:val="0"/>
          <w:color w:val="000000"/>
          <w:sz w:val="22"/>
          <w:szCs w:val="22"/>
          <w:lang w:val="lt-LT"/>
        </w:rPr>
      </w:pPr>
    </w:p>
    <w:p w14:paraId="3FC03751" w14:textId="77777777" w:rsidR="000E702C" w:rsidRPr="00AA36E8" w:rsidRDefault="000E702C">
      <w:pPr>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100 mg ritonaviro (gydoma ŽIV liga) dozės du kartus per parą;</w:t>
      </w:r>
    </w:p>
    <w:p w14:paraId="4C16EB3A" w14:textId="77777777" w:rsidR="000E702C" w:rsidRPr="00AA36E8" w:rsidRDefault="000E702C">
      <w:pPr>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glasdegibas (vartojamas vėžiui gydyti) – jei reikia vartoti abu vaistus, gydytojas dažnai stebės Jūsų širdies ritmą.</w:t>
      </w:r>
    </w:p>
    <w:p w14:paraId="264AF0E1" w14:textId="77777777" w:rsidR="000E702C" w:rsidRPr="00AA36E8" w:rsidRDefault="000E702C">
      <w:pPr>
        <w:tabs>
          <w:tab w:val="left" w:pos="567"/>
        </w:tabs>
        <w:rPr>
          <w:b w:val="0"/>
          <w:noProof w:val="0"/>
          <w:color w:val="000000"/>
          <w:sz w:val="22"/>
          <w:szCs w:val="22"/>
          <w:lang w:val="lt-LT"/>
        </w:rPr>
      </w:pPr>
    </w:p>
    <w:p w14:paraId="2407B54B"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vartojate nors vieną iš šių vaistų, nes vartojant šių vaistų, jei įmanoma, VFEND patariama kartu nevartoti arba gali prireikti keisti vorikonazolo dozę:</w:t>
      </w:r>
    </w:p>
    <w:p w14:paraId="56C2B1A5" w14:textId="77777777" w:rsidR="000E702C" w:rsidRPr="00AA36E8" w:rsidRDefault="000E702C">
      <w:pPr>
        <w:tabs>
          <w:tab w:val="left" w:pos="567"/>
        </w:tabs>
        <w:rPr>
          <w:b w:val="0"/>
          <w:noProof w:val="0"/>
          <w:color w:val="000000"/>
          <w:sz w:val="22"/>
          <w:szCs w:val="22"/>
          <w:lang w:val="lt-LT"/>
        </w:rPr>
      </w:pPr>
    </w:p>
    <w:p w14:paraId="0625F803"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rifabutinas (gydoma tuberkuliozė). Jeigu jau esate gydomas rifabutinu, teks skaičiuoti kraujo ląstelių skaičių ir stebėti, ar nepasireiškia rifabutino šalutinis poveikis;</w:t>
      </w:r>
    </w:p>
    <w:p w14:paraId="79A8423C"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fenitoinas (gydoma epilepsija). Jeigu jau esate gydomas fenitoinu, gydymo VFEND metu teks stebėti fenitoino koncentraciją kraujyje ir gali tekti keisti dozę.</w:t>
      </w:r>
    </w:p>
    <w:p w14:paraId="4701EC03" w14:textId="77777777" w:rsidR="000E702C" w:rsidRPr="00AA36E8" w:rsidRDefault="000E702C">
      <w:pPr>
        <w:tabs>
          <w:tab w:val="left" w:pos="567"/>
        </w:tabs>
        <w:ind w:left="540" w:hanging="540"/>
        <w:rPr>
          <w:b w:val="0"/>
          <w:noProof w:val="0"/>
          <w:color w:val="000000"/>
          <w:sz w:val="22"/>
          <w:szCs w:val="22"/>
          <w:lang w:val="lt-LT"/>
        </w:rPr>
      </w:pPr>
    </w:p>
    <w:p w14:paraId="2FC7FE7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Pasakykite gydytojui, jeigu vartojate nors vieną iš šių vaistų, nes gali prireikti keisti dozę arba stebėti, ar pasireiškia gydomasis šių vaistų ir (arba) VFEND poveikis:</w:t>
      </w:r>
    </w:p>
    <w:p w14:paraId="2678F63E"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varfarinas ir kiti antikoaguliantai (pvz., fenprokumonas, acenokumarolas, kurie mažina kraujo krešėjimą);</w:t>
      </w:r>
    </w:p>
    <w:p w14:paraId="098B5D0D"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ciklosporinas (vartojamas po organų persodinimo);</w:t>
      </w:r>
    </w:p>
    <w:p w14:paraId="427D7BDD"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takrolimuzas (vartojamas po organų persodinimo);</w:t>
      </w:r>
    </w:p>
    <w:p w14:paraId="63059357"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sulfonilkarbamido dariniai (pvz., tolbutamidas, glipizidas ir gliburidas, kuriais gydomas diabetas);</w:t>
      </w:r>
    </w:p>
    <w:p w14:paraId="67F26A70"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statinai (pvz., atorvastatinas, simvastatinas, kurie mažina cholesterolio koncentraciją);</w:t>
      </w:r>
    </w:p>
    <w:p w14:paraId="59EA31DD"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benzodiazepinai (pvz., midazolamas, triazolamas, kuriais gydoma sunki nemiga ir stresas);</w:t>
      </w:r>
    </w:p>
    <w:p w14:paraId="0887C9B3"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omeprazolas (gydomos opos);</w:t>
      </w:r>
    </w:p>
    <w:p w14:paraId="5C518668"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geriamieji kontraceptikai (jeigu vartojant geriamuosius kontraceptikus vartojamas VFEND, gali pasireikšti šalutinis poveikis, pavyzdžiui, pykinimas ir mėnesinių sutrikimas);</w:t>
      </w:r>
    </w:p>
    <w:p w14:paraId="3E9E2E54"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žiemės alkaloidai (pvz., vikristinas ir vinblastinas, kuriais gydomas vėžys);</w:t>
      </w:r>
    </w:p>
    <w:p w14:paraId="55643198" w14:textId="5092355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tirozinkinazės inhibitoriai (pvz., aksitinibas, bo</w:t>
      </w:r>
      <w:r w:rsidR="0086491C">
        <w:rPr>
          <w:b w:val="0"/>
          <w:noProof w:val="0"/>
          <w:color w:val="000000"/>
          <w:sz w:val="22"/>
          <w:szCs w:val="22"/>
          <w:lang w:val="lt-LT"/>
        </w:rPr>
        <w:t>z</w:t>
      </w:r>
      <w:r w:rsidRPr="00AA36E8">
        <w:rPr>
          <w:b w:val="0"/>
          <w:noProof w:val="0"/>
          <w:color w:val="000000"/>
          <w:sz w:val="22"/>
          <w:szCs w:val="22"/>
          <w:lang w:val="lt-LT"/>
        </w:rPr>
        <w:t>utinibas, kabozantinibas, ceritinibas, kobimetinibas, dabrafenibas, dazatinibas, nilotinibas, sunitinibas, ibrutinibas, ribociklibas) (vartojami vėžiui gydyti);</w:t>
      </w:r>
    </w:p>
    <w:p w14:paraId="7FCF6F54"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tretinoinas (vartojamas leukemijai gydyti);</w:t>
      </w:r>
    </w:p>
    <w:p w14:paraId="53EEE4EC"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indinaviras ir kiti ŽIV proteazės inhibitoriai (gydoma ŽIV liga);</w:t>
      </w:r>
    </w:p>
    <w:p w14:paraId="0ED111DF"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nenukleozidinės atvirkštinės transkriptazės inhibitoriai (pvz., efavirenzas, delaviridas, nevirapinas, kuriais gydoma ŽIV liga) (kai kurių efavirenzo dozių NEGALIMA vartoti kartu su VFEND);</w:t>
      </w:r>
    </w:p>
    <w:p w14:paraId="05A74D37"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metadonas (gydoma priklausomybė nuo heroino);</w:t>
      </w:r>
    </w:p>
    <w:p w14:paraId="7E49E91B"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alfentanilis ir fentanilis, kiti trumpai veikiantys opioidai, pavyzdžiui, sufentanilis (vaistai nuo skausmo, kurie vartojami chirurginių procedūrų metu);</w:t>
      </w:r>
    </w:p>
    <w:p w14:paraId="74809E80"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oksikodonas ir kiti ilgai veikiantys opioidai, pavyzdžiui, hidrokodonas (malšinamas vidutinio stiprumo ir stiprus skausmas);</w:t>
      </w:r>
    </w:p>
    <w:p w14:paraId="054D91B6"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nesteroidiniai vaistai nuo uždegimo (pvz., ibuprofenas, diklofenakas, kuriais malšinamas skausmas ir slopinamas uždegimas);</w:t>
      </w:r>
    </w:p>
    <w:p w14:paraId="0BDB9450"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sym w:font="Symbol" w:char="00B7"/>
      </w:r>
      <w:r w:rsidRPr="00AA36E8">
        <w:rPr>
          <w:b w:val="0"/>
          <w:noProof w:val="0"/>
          <w:color w:val="000000"/>
          <w:sz w:val="22"/>
          <w:szCs w:val="22"/>
          <w:lang w:val="lt-LT"/>
        </w:rPr>
        <w:tab/>
        <w:t>flukonazolas (gydoma grybelių sukelta infekcija);</w:t>
      </w:r>
    </w:p>
    <w:p w14:paraId="01D58673" w14:textId="77777777" w:rsidR="000E702C" w:rsidRPr="00AA36E8" w:rsidRDefault="000E702C">
      <w:pPr>
        <w:numPr>
          <w:ilvl w:val="0"/>
          <w:numId w:val="24"/>
        </w:numPr>
        <w:tabs>
          <w:tab w:val="clear" w:pos="900"/>
        </w:tabs>
        <w:ind w:left="567" w:hanging="567"/>
        <w:rPr>
          <w:b w:val="0"/>
          <w:noProof w:val="0"/>
          <w:color w:val="000000"/>
          <w:sz w:val="22"/>
          <w:szCs w:val="22"/>
          <w:lang w:val="lt-LT"/>
        </w:rPr>
      </w:pPr>
      <w:r w:rsidRPr="00AA36E8">
        <w:rPr>
          <w:b w:val="0"/>
          <w:iCs/>
          <w:noProof w:val="0"/>
          <w:color w:val="000000"/>
          <w:sz w:val="22"/>
          <w:szCs w:val="22"/>
          <w:lang w:val="lt-LT"/>
        </w:rPr>
        <w:t>everolimuzas (vartojamas išplitusiam inkstų vėžiui gydyti ir pacientams po organo persodinimo);</w:t>
      </w:r>
    </w:p>
    <w:p w14:paraId="7793A4E5" w14:textId="77777777" w:rsidR="000E702C" w:rsidRPr="00AA36E8" w:rsidRDefault="000E702C">
      <w:pPr>
        <w:numPr>
          <w:ilvl w:val="0"/>
          <w:numId w:val="24"/>
        </w:numPr>
        <w:tabs>
          <w:tab w:val="left" w:pos="567"/>
          <w:tab w:val="num" w:pos="600"/>
        </w:tabs>
        <w:ind w:left="600" w:hanging="600"/>
        <w:rPr>
          <w:b w:val="0"/>
          <w:noProof w:val="0"/>
          <w:color w:val="000000"/>
          <w:sz w:val="22"/>
          <w:szCs w:val="22"/>
          <w:lang w:val="lt-LT"/>
        </w:rPr>
      </w:pPr>
      <w:r w:rsidRPr="00AA36E8">
        <w:rPr>
          <w:b w:val="0"/>
          <w:iCs/>
          <w:noProof w:val="0"/>
          <w:color w:val="000000"/>
          <w:sz w:val="22"/>
          <w:szCs w:val="22"/>
          <w:lang w:val="lt-LT"/>
        </w:rPr>
        <w:t>letermoviras (vartojamas po kaulų čiulpų persodinimo, siekiant išvengti citomegalo viruso (CMV) sukeliamos ligos).</w:t>
      </w:r>
    </w:p>
    <w:p w14:paraId="7629CB18" w14:textId="77777777" w:rsidR="00694C7E" w:rsidRPr="00C85166" w:rsidRDefault="000E702C">
      <w:pPr>
        <w:numPr>
          <w:ilvl w:val="0"/>
          <w:numId w:val="24"/>
        </w:numPr>
        <w:tabs>
          <w:tab w:val="clear" w:pos="900"/>
        </w:tabs>
        <w:ind w:left="567" w:hanging="567"/>
        <w:rPr>
          <w:b w:val="0"/>
          <w:noProof w:val="0"/>
          <w:color w:val="000000"/>
          <w:sz w:val="22"/>
          <w:szCs w:val="22"/>
          <w:lang w:val="lt-LT"/>
        </w:rPr>
      </w:pPr>
      <w:r w:rsidRPr="00C85166">
        <w:rPr>
          <w:b w:val="0"/>
          <w:iCs/>
          <w:noProof w:val="0"/>
          <w:color w:val="000000"/>
          <w:sz w:val="22"/>
          <w:szCs w:val="22"/>
          <w:lang w:val="lt-LT"/>
        </w:rPr>
        <w:t>ivakaftoras (vartojamas cistinei fibrozei gydyti)</w:t>
      </w:r>
      <w:r w:rsidR="00694C7E" w:rsidRPr="00C85166">
        <w:rPr>
          <w:b w:val="0"/>
          <w:iCs/>
          <w:noProof w:val="0"/>
          <w:color w:val="000000"/>
          <w:sz w:val="22"/>
          <w:szCs w:val="22"/>
          <w:lang w:val="lt-LT"/>
        </w:rPr>
        <w:t>;</w:t>
      </w:r>
    </w:p>
    <w:p w14:paraId="3C6149D6" w14:textId="77777777" w:rsidR="000E702C" w:rsidRPr="00C85166" w:rsidRDefault="00694C7E">
      <w:pPr>
        <w:numPr>
          <w:ilvl w:val="0"/>
          <w:numId w:val="24"/>
        </w:numPr>
        <w:tabs>
          <w:tab w:val="clear" w:pos="900"/>
        </w:tabs>
        <w:ind w:left="567" w:hanging="567"/>
        <w:rPr>
          <w:b w:val="0"/>
          <w:noProof w:val="0"/>
          <w:color w:val="000000"/>
          <w:sz w:val="22"/>
          <w:szCs w:val="22"/>
          <w:lang w:val="lt-LT"/>
        </w:rPr>
      </w:pPr>
      <w:r w:rsidRPr="001C3604">
        <w:rPr>
          <w:b w:val="0"/>
          <w:bCs/>
          <w:iCs/>
          <w:sz w:val="22"/>
          <w:szCs w:val="22"/>
          <w:lang w:val="lt-LT"/>
        </w:rPr>
        <w:t>flukloksacilinas (antibiotikas nuo bakterinių infekcij</w:t>
      </w:r>
      <w:r w:rsidR="00A346E3" w:rsidRPr="001C3604">
        <w:rPr>
          <w:b w:val="0"/>
          <w:bCs/>
          <w:iCs/>
          <w:sz w:val="22"/>
          <w:szCs w:val="22"/>
          <w:lang w:val="lt-LT"/>
        </w:rPr>
        <w:t>ų)</w:t>
      </w:r>
      <w:r w:rsidR="000E702C" w:rsidRPr="00C85166">
        <w:rPr>
          <w:b w:val="0"/>
          <w:iCs/>
          <w:noProof w:val="0"/>
          <w:color w:val="000000"/>
          <w:sz w:val="22"/>
          <w:szCs w:val="22"/>
          <w:lang w:val="lt-LT"/>
        </w:rPr>
        <w:t>.</w:t>
      </w:r>
    </w:p>
    <w:p w14:paraId="7B5A62CB" w14:textId="77777777" w:rsidR="000E702C" w:rsidRPr="00AA36E8" w:rsidRDefault="000E702C">
      <w:pPr>
        <w:tabs>
          <w:tab w:val="left" w:pos="567"/>
        </w:tabs>
        <w:ind w:left="540" w:hanging="540"/>
        <w:rPr>
          <w:b w:val="0"/>
          <w:noProof w:val="0"/>
          <w:color w:val="000000"/>
          <w:sz w:val="22"/>
          <w:szCs w:val="22"/>
          <w:lang w:val="lt-LT"/>
        </w:rPr>
      </w:pPr>
    </w:p>
    <w:p w14:paraId="558CED99"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Nėštumas ir žindymo laikotarpis</w:t>
      </w:r>
    </w:p>
    <w:p w14:paraId="1A83D722" w14:textId="77777777" w:rsidR="000E702C" w:rsidRPr="00AA36E8" w:rsidRDefault="000E702C">
      <w:pPr>
        <w:tabs>
          <w:tab w:val="left" w:pos="567"/>
        </w:tabs>
        <w:rPr>
          <w:noProof w:val="0"/>
          <w:color w:val="000000"/>
          <w:sz w:val="22"/>
          <w:szCs w:val="22"/>
          <w:lang w:val="lt-LT"/>
        </w:rPr>
      </w:pPr>
    </w:p>
    <w:p w14:paraId="4EE0F0F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VFEND nėštumo metu vartoti draudžiama, išskyrus atvejus, kai vaistą skiria vartoti gydytojas. Vaisingoms moterims gydantis VFEND reikia naudoti veiksmingas kontraceptines priemones. Jeigu pastojote vartodama VFEND, nedelsdama kreipkitės į gydytoją.</w:t>
      </w:r>
    </w:p>
    <w:p w14:paraId="2688333B" w14:textId="77777777" w:rsidR="000E702C" w:rsidRPr="00AA36E8" w:rsidRDefault="000E702C">
      <w:pPr>
        <w:tabs>
          <w:tab w:val="left" w:pos="567"/>
        </w:tabs>
        <w:rPr>
          <w:b w:val="0"/>
          <w:noProof w:val="0"/>
          <w:color w:val="000000"/>
          <w:sz w:val="22"/>
          <w:szCs w:val="22"/>
          <w:lang w:val="lt-LT"/>
        </w:rPr>
      </w:pPr>
    </w:p>
    <w:p w14:paraId="52222491"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esate nėščia, žindote kūdikį, manote, kad galbūt esate nėščia arba planuojate pastoti, tai prieš vartodama šį vaistą pasitarkite su gydytoju arba vaistininku.</w:t>
      </w:r>
    </w:p>
    <w:p w14:paraId="02E1A91E" w14:textId="77777777" w:rsidR="000E702C" w:rsidRPr="00AA36E8" w:rsidRDefault="000E702C">
      <w:pPr>
        <w:tabs>
          <w:tab w:val="left" w:pos="567"/>
        </w:tabs>
        <w:rPr>
          <w:b w:val="0"/>
          <w:noProof w:val="0"/>
          <w:color w:val="000000"/>
          <w:sz w:val="22"/>
          <w:szCs w:val="22"/>
          <w:lang w:val="lt-LT"/>
        </w:rPr>
      </w:pPr>
    </w:p>
    <w:p w14:paraId="2621A098" w14:textId="77777777" w:rsidR="000E702C" w:rsidRPr="00AA36E8" w:rsidRDefault="000E702C">
      <w:pPr>
        <w:keepNext/>
        <w:tabs>
          <w:tab w:val="left" w:pos="567"/>
        </w:tabs>
        <w:rPr>
          <w:noProof w:val="0"/>
          <w:color w:val="000000"/>
          <w:sz w:val="22"/>
          <w:szCs w:val="22"/>
          <w:lang w:val="lt-LT"/>
        </w:rPr>
      </w:pPr>
      <w:r w:rsidRPr="00AA36E8">
        <w:rPr>
          <w:noProof w:val="0"/>
          <w:color w:val="000000"/>
          <w:sz w:val="22"/>
          <w:szCs w:val="22"/>
          <w:lang w:val="lt-LT"/>
        </w:rPr>
        <w:t>Vairavimas ir mechanizmų valdymas</w:t>
      </w:r>
    </w:p>
    <w:p w14:paraId="731A9FA4" w14:textId="77777777" w:rsidR="000E702C" w:rsidRPr="00AA36E8" w:rsidRDefault="000E702C">
      <w:pPr>
        <w:keepNext/>
        <w:tabs>
          <w:tab w:val="left" w:pos="567"/>
        </w:tabs>
        <w:rPr>
          <w:noProof w:val="0"/>
          <w:color w:val="000000"/>
          <w:sz w:val="22"/>
          <w:szCs w:val="22"/>
          <w:lang w:val="lt-LT"/>
        </w:rPr>
      </w:pPr>
    </w:p>
    <w:p w14:paraId="5F6B3ECD"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Vartojant VFEND, regėjimas gali tapti miglotas, atsirasti nemalonus jautrumas šviesai. Jeigu jaučiate tokį poveikį, vairuoti ir valdyti mechanizmų negalima. Jei taip atsitinka, reikia kreiptis į gydytoją.</w:t>
      </w:r>
    </w:p>
    <w:p w14:paraId="305531CA" w14:textId="77777777" w:rsidR="000E702C" w:rsidRPr="00AA36E8" w:rsidRDefault="000E702C">
      <w:pPr>
        <w:tabs>
          <w:tab w:val="left" w:pos="567"/>
        </w:tabs>
        <w:rPr>
          <w:b w:val="0"/>
          <w:noProof w:val="0"/>
          <w:color w:val="000000"/>
          <w:sz w:val="22"/>
          <w:szCs w:val="22"/>
          <w:lang w:val="lt-LT"/>
        </w:rPr>
      </w:pPr>
    </w:p>
    <w:p w14:paraId="4F63DAC3"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VFEND sudėtyje yra cukraus</w:t>
      </w:r>
    </w:p>
    <w:p w14:paraId="44CC5683" w14:textId="77777777" w:rsidR="000E702C" w:rsidRPr="00AA36E8" w:rsidRDefault="000E702C">
      <w:pPr>
        <w:tabs>
          <w:tab w:val="left" w:pos="567"/>
        </w:tabs>
        <w:rPr>
          <w:noProof w:val="0"/>
          <w:color w:val="000000"/>
          <w:sz w:val="22"/>
          <w:szCs w:val="22"/>
          <w:lang w:val="lt-LT"/>
        </w:rPr>
      </w:pPr>
    </w:p>
    <w:p w14:paraId="6E1FBA1A" w14:textId="77777777" w:rsidR="000E702C" w:rsidRPr="00AA36E8" w:rsidRDefault="000E702C">
      <w:pPr>
        <w:tabs>
          <w:tab w:val="left" w:pos="567"/>
        </w:tabs>
        <w:rPr>
          <w:b w:val="0"/>
          <w:noProof w:val="0"/>
          <w:color w:val="000000"/>
          <w:sz w:val="22"/>
          <w:lang w:val="lt-LT"/>
        </w:rPr>
      </w:pPr>
      <w:r w:rsidRPr="00AA36E8">
        <w:rPr>
          <w:noProof w:val="0"/>
          <w:color w:val="000000"/>
          <w:sz w:val="22"/>
          <w:szCs w:val="22"/>
          <w:lang w:val="lt-LT"/>
        </w:rPr>
        <w:t xml:space="preserve">Šio vaisto sudėtyje yra 0,54 g/ml cukraus (sacharozės) 1 ml suspensijos. </w:t>
      </w:r>
      <w:r w:rsidRPr="00AA36E8">
        <w:rPr>
          <w:b w:val="0"/>
          <w:noProof w:val="0"/>
          <w:color w:val="000000"/>
          <w:sz w:val="22"/>
          <w:lang w:val="lt-LT"/>
        </w:rPr>
        <w:t xml:space="preserve">Jeigu gydytojas Jums yra sakęs, kad netoleruojate kokių nors angliavandenių, kreipkitės į jį prieš pradėdami vartoti </w:t>
      </w:r>
      <w:r w:rsidRPr="00AA36E8">
        <w:rPr>
          <w:b w:val="0"/>
          <w:bCs/>
          <w:noProof w:val="0"/>
          <w:color w:val="000000"/>
          <w:sz w:val="22"/>
          <w:szCs w:val="22"/>
          <w:lang w:val="lt-LT"/>
        </w:rPr>
        <w:t>VFEND</w:t>
      </w:r>
      <w:r w:rsidRPr="00AA36E8">
        <w:rPr>
          <w:b w:val="0"/>
          <w:noProof w:val="0"/>
          <w:color w:val="000000"/>
          <w:sz w:val="22"/>
          <w:lang w:val="lt-LT"/>
        </w:rPr>
        <w:t>. Būtina atsižvelgti cukriniu diabetu sergantiems pacientams. Gali kenkti dantims.</w:t>
      </w:r>
    </w:p>
    <w:p w14:paraId="52336178" w14:textId="77777777" w:rsidR="000E702C" w:rsidRPr="00AA36E8" w:rsidRDefault="000E702C">
      <w:pPr>
        <w:tabs>
          <w:tab w:val="left" w:pos="567"/>
        </w:tabs>
        <w:rPr>
          <w:b w:val="0"/>
          <w:noProof w:val="0"/>
          <w:color w:val="000000"/>
          <w:sz w:val="22"/>
          <w:lang w:val="lt-LT"/>
        </w:rPr>
      </w:pPr>
    </w:p>
    <w:p w14:paraId="182F1356" w14:textId="77777777" w:rsidR="000E702C" w:rsidRPr="00AA36E8" w:rsidRDefault="000E702C">
      <w:pPr>
        <w:keepNext/>
        <w:autoSpaceDE w:val="0"/>
        <w:autoSpaceDN w:val="0"/>
        <w:adjustRightInd w:val="0"/>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VFEND sudėtyje yra natrio</w:t>
      </w:r>
    </w:p>
    <w:p w14:paraId="61057C71" w14:textId="77777777" w:rsidR="000E702C" w:rsidRPr="00AA36E8" w:rsidRDefault="000E702C">
      <w:pPr>
        <w:autoSpaceDE w:val="0"/>
        <w:autoSpaceDN w:val="0"/>
        <w:rPr>
          <w:rFonts w:eastAsia="Times New Roman"/>
          <w:b w:val="0"/>
          <w:noProof w:val="0"/>
          <w:color w:val="000000"/>
          <w:sz w:val="22"/>
          <w:szCs w:val="16"/>
          <w:lang w:val="lt-LT"/>
        </w:rPr>
      </w:pPr>
      <w:r w:rsidRPr="00AA36E8">
        <w:rPr>
          <w:rFonts w:eastAsia="Times New Roman"/>
          <w:b w:val="0"/>
          <w:noProof w:val="0"/>
          <w:color w:val="000000"/>
          <w:sz w:val="22"/>
          <w:lang w:val="lt-LT"/>
        </w:rPr>
        <w:t>Šio vaisto 5 ml suspensijos yra mažiau kaip 1 mmol (23 mg) natrio, t.y. jis beveik neturi reikšmės.</w:t>
      </w:r>
    </w:p>
    <w:p w14:paraId="2A83EFB7"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p>
    <w:p w14:paraId="22901234" w14:textId="77777777" w:rsidR="000E702C" w:rsidRPr="00AA36E8" w:rsidRDefault="000E702C">
      <w:pPr>
        <w:keepNext/>
        <w:autoSpaceDE w:val="0"/>
        <w:autoSpaceDN w:val="0"/>
        <w:rPr>
          <w:rFonts w:eastAsia="Times New Roman"/>
          <w:iCs/>
          <w:noProof w:val="0"/>
          <w:color w:val="000000"/>
          <w:sz w:val="22"/>
          <w:szCs w:val="22"/>
          <w:lang w:val="lt-LT"/>
        </w:rPr>
      </w:pPr>
      <w:r w:rsidRPr="00AA36E8">
        <w:rPr>
          <w:rFonts w:eastAsia="Times New Roman"/>
          <w:iCs/>
          <w:noProof w:val="0"/>
          <w:color w:val="000000"/>
          <w:sz w:val="22"/>
          <w:szCs w:val="22"/>
          <w:lang w:val="lt-LT"/>
        </w:rPr>
        <w:t>VFEND sudėtyje yra benzoato druskos / natrio</w:t>
      </w:r>
    </w:p>
    <w:p w14:paraId="0C171CC0" w14:textId="77777777" w:rsidR="000E702C" w:rsidRPr="00AA36E8" w:rsidRDefault="000E702C">
      <w:pPr>
        <w:autoSpaceDE w:val="0"/>
        <w:autoSpaceDN w:val="0"/>
        <w:ind w:left="1"/>
        <w:rPr>
          <w:rFonts w:eastAsia="Times New Roman"/>
          <w:b w:val="0"/>
          <w:iCs/>
          <w:noProof w:val="0"/>
          <w:color w:val="000000"/>
          <w:sz w:val="22"/>
          <w:szCs w:val="22"/>
          <w:lang w:val="lt-LT"/>
        </w:rPr>
      </w:pPr>
      <w:r w:rsidRPr="00AA36E8">
        <w:rPr>
          <w:rFonts w:eastAsia="Times New Roman"/>
          <w:b w:val="0"/>
          <w:noProof w:val="0"/>
          <w:color w:val="000000"/>
          <w:sz w:val="22"/>
          <w:lang w:val="lt-LT"/>
        </w:rPr>
        <w:t>Šio vaisto 5 ml dozėje yra 12 mg benzoato druskos (E211).</w:t>
      </w:r>
    </w:p>
    <w:p w14:paraId="6DB6ACA4" w14:textId="77777777" w:rsidR="000E702C" w:rsidRPr="00AA36E8" w:rsidRDefault="000E702C">
      <w:pPr>
        <w:tabs>
          <w:tab w:val="left" w:pos="567"/>
        </w:tabs>
        <w:rPr>
          <w:b w:val="0"/>
          <w:noProof w:val="0"/>
          <w:color w:val="000000"/>
          <w:sz w:val="22"/>
          <w:lang w:val="lt-LT"/>
        </w:rPr>
      </w:pPr>
    </w:p>
    <w:p w14:paraId="140A06F1" w14:textId="77777777" w:rsidR="000E702C" w:rsidRPr="00AA36E8" w:rsidRDefault="000E702C">
      <w:pPr>
        <w:tabs>
          <w:tab w:val="left" w:pos="567"/>
        </w:tabs>
        <w:rPr>
          <w:b w:val="0"/>
          <w:noProof w:val="0"/>
          <w:color w:val="000000"/>
          <w:sz w:val="22"/>
          <w:lang w:val="lt-LT"/>
        </w:rPr>
      </w:pPr>
    </w:p>
    <w:p w14:paraId="5FB90CA9" w14:textId="77777777" w:rsidR="000E702C" w:rsidRPr="00AA36E8" w:rsidRDefault="000E702C">
      <w:pPr>
        <w:pStyle w:val="Header"/>
        <w:tabs>
          <w:tab w:val="left" w:pos="567"/>
        </w:tabs>
        <w:rPr>
          <w:b/>
          <w:color w:val="000000"/>
          <w:sz w:val="22"/>
          <w:szCs w:val="22"/>
        </w:rPr>
      </w:pPr>
      <w:r w:rsidRPr="00AA36E8">
        <w:rPr>
          <w:b/>
          <w:color w:val="000000"/>
          <w:sz w:val="22"/>
          <w:szCs w:val="22"/>
        </w:rPr>
        <w:t>3.</w:t>
      </w:r>
      <w:r w:rsidRPr="00AA36E8">
        <w:rPr>
          <w:b/>
          <w:color w:val="000000"/>
          <w:sz w:val="22"/>
          <w:szCs w:val="22"/>
        </w:rPr>
        <w:tab/>
        <w:t xml:space="preserve">Kaip vartoti </w:t>
      </w:r>
      <w:r w:rsidRPr="00AA36E8">
        <w:rPr>
          <w:b/>
          <w:caps/>
          <w:color w:val="000000"/>
          <w:sz w:val="22"/>
          <w:szCs w:val="22"/>
        </w:rPr>
        <w:t>Vfend</w:t>
      </w:r>
    </w:p>
    <w:p w14:paraId="5927A9AD" w14:textId="77777777" w:rsidR="000E702C" w:rsidRPr="00AA36E8" w:rsidRDefault="000E702C">
      <w:pPr>
        <w:pStyle w:val="Header"/>
        <w:tabs>
          <w:tab w:val="left" w:pos="567"/>
        </w:tabs>
        <w:rPr>
          <w:b/>
          <w:color w:val="000000"/>
          <w:sz w:val="22"/>
          <w:szCs w:val="22"/>
        </w:rPr>
      </w:pPr>
    </w:p>
    <w:p w14:paraId="61A53C78" w14:textId="77777777" w:rsidR="000E702C" w:rsidRPr="00AA36E8" w:rsidRDefault="000E702C">
      <w:pPr>
        <w:pStyle w:val="Header"/>
        <w:tabs>
          <w:tab w:val="left" w:pos="567"/>
        </w:tabs>
        <w:rPr>
          <w:color w:val="000000"/>
          <w:sz w:val="22"/>
          <w:szCs w:val="22"/>
        </w:rPr>
      </w:pPr>
      <w:r w:rsidRPr="00AA36E8">
        <w:rPr>
          <w:bCs/>
          <w:color w:val="000000"/>
          <w:sz w:val="22"/>
          <w:szCs w:val="22"/>
        </w:rPr>
        <w:t>V</w:t>
      </w:r>
      <w:r w:rsidRPr="00AA36E8">
        <w:rPr>
          <w:color w:val="000000"/>
          <w:sz w:val="22"/>
          <w:szCs w:val="22"/>
        </w:rPr>
        <w:t>isada vartokite šį vaistą tiksliai, kaip nurodė gydytojas. Jeigu abejojate, kreipkitės į gydytoją arba vaistininką.</w:t>
      </w:r>
    </w:p>
    <w:p w14:paraId="1B0DB3A5" w14:textId="77777777" w:rsidR="000E702C" w:rsidRPr="00AA36E8" w:rsidRDefault="000E702C">
      <w:pPr>
        <w:pStyle w:val="Header"/>
        <w:tabs>
          <w:tab w:val="left" w:pos="567"/>
        </w:tabs>
        <w:rPr>
          <w:color w:val="000000"/>
          <w:sz w:val="22"/>
          <w:szCs w:val="22"/>
        </w:rPr>
      </w:pPr>
    </w:p>
    <w:p w14:paraId="77B17191" w14:textId="77777777" w:rsidR="000E702C" w:rsidRPr="00AA36E8" w:rsidRDefault="000E702C">
      <w:pPr>
        <w:pStyle w:val="Header"/>
        <w:tabs>
          <w:tab w:val="left" w:pos="567"/>
        </w:tabs>
        <w:rPr>
          <w:color w:val="000000"/>
          <w:sz w:val="22"/>
          <w:szCs w:val="22"/>
        </w:rPr>
      </w:pPr>
      <w:r w:rsidRPr="00AA36E8">
        <w:rPr>
          <w:color w:val="000000"/>
          <w:sz w:val="22"/>
          <w:szCs w:val="22"/>
        </w:rPr>
        <w:t>Gydytojas nustatys dozę, atsižvelgdamas į Jūsų kūno masę ir infekcijos rūšį.</w:t>
      </w:r>
    </w:p>
    <w:p w14:paraId="6D5EC374" w14:textId="77777777" w:rsidR="000E702C" w:rsidRPr="00AA36E8" w:rsidRDefault="000E702C">
      <w:pPr>
        <w:pStyle w:val="Header"/>
        <w:tabs>
          <w:tab w:val="left" w:pos="567"/>
        </w:tabs>
        <w:rPr>
          <w:color w:val="000000"/>
          <w:sz w:val="22"/>
          <w:szCs w:val="22"/>
        </w:rPr>
      </w:pPr>
    </w:p>
    <w:p w14:paraId="677D3C0A" w14:textId="77777777" w:rsidR="000E702C" w:rsidRPr="00AA36E8" w:rsidRDefault="000E702C">
      <w:pPr>
        <w:keepNext/>
        <w:keepLines/>
        <w:tabs>
          <w:tab w:val="left" w:pos="567"/>
        </w:tabs>
        <w:rPr>
          <w:b w:val="0"/>
          <w:noProof w:val="0"/>
          <w:color w:val="000000"/>
          <w:sz w:val="22"/>
          <w:lang w:val="lt-LT"/>
        </w:rPr>
      </w:pPr>
      <w:r w:rsidRPr="00AA36E8">
        <w:rPr>
          <w:b w:val="0"/>
          <w:noProof w:val="0"/>
          <w:color w:val="000000"/>
          <w:sz w:val="22"/>
          <w:lang w:val="lt-LT"/>
        </w:rPr>
        <w:t>Rekomenduojama dozė suaugusiam žmogui (įskaitant senyvus pacientus)</w:t>
      </w:r>
    </w:p>
    <w:p w14:paraId="4A75320F" w14:textId="77777777" w:rsidR="000E702C" w:rsidRPr="00AA36E8" w:rsidRDefault="000E702C">
      <w:pPr>
        <w:keepNext/>
        <w:keepLines/>
        <w:tabs>
          <w:tab w:val="left" w:pos="567"/>
        </w:tabs>
        <w:rPr>
          <w:noProof w:val="0"/>
          <w:color w:val="000000"/>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842"/>
        <w:gridCol w:w="2842"/>
      </w:tblGrid>
      <w:tr w:rsidR="000E702C" w:rsidRPr="00DB109F" w14:paraId="088D2108" w14:textId="77777777">
        <w:trPr>
          <w:cantSplit/>
        </w:trPr>
        <w:tc>
          <w:tcPr>
            <w:tcW w:w="2842" w:type="dxa"/>
            <w:tcBorders>
              <w:top w:val="single" w:sz="12" w:space="0" w:color="auto"/>
              <w:left w:val="single" w:sz="12" w:space="0" w:color="auto"/>
              <w:bottom w:val="single" w:sz="4" w:space="0" w:color="auto"/>
              <w:right w:val="single" w:sz="4" w:space="0" w:color="auto"/>
            </w:tcBorders>
          </w:tcPr>
          <w:p w14:paraId="0D0E4EE8" w14:textId="77777777" w:rsidR="000E702C" w:rsidRPr="00AA36E8" w:rsidRDefault="000E702C">
            <w:pPr>
              <w:pStyle w:val="Header"/>
              <w:keepNext/>
              <w:keepLines/>
              <w:tabs>
                <w:tab w:val="left" w:pos="567"/>
              </w:tabs>
              <w:spacing w:line="360" w:lineRule="auto"/>
              <w:rPr>
                <w:rFonts w:eastAsia="SimSun"/>
                <w:color w:val="000000"/>
                <w:sz w:val="22"/>
                <w:szCs w:val="22"/>
              </w:rPr>
            </w:pPr>
          </w:p>
        </w:tc>
        <w:tc>
          <w:tcPr>
            <w:tcW w:w="5684" w:type="dxa"/>
            <w:gridSpan w:val="2"/>
            <w:tcBorders>
              <w:top w:val="single" w:sz="12" w:space="0" w:color="auto"/>
              <w:left w:val="single" w:sz="4" w:space="0" w:color="auto"/>
              <w:bottom w:val="single" w:sz="4" w:space="0" w:color="auto"/>
              <w:right w:val="single" w:sz="12" w:space="0" w:color="auto"/>
            </w:tcBorders>
          </w:tcPr>
          <w:p w14:paraId="78F5CB82" w14:textId="77777777" w:rsidR="000E702C" w:rsidRPr="00AA36E8" w:rsidRDefault="000E702C">
            <w:pPr>
              <w:pStyle w:val="Header"/>
              <w:keepNext/>
              <w:keepLines/>
              <w:tabs>
                <w:tab w:val="left" w:pos="567"/>
              </w:tabs>
              <w:spacing w:line="360" w:lineRule="auto"/>
              <w:jc w:val="center"/>
              <w:rPr>
                <w:rFonts w:eastAsia="SimSun"/>
                <w:b/>
                <w:color w:val="000000"/>
                <w:sz w:val="22"/>
                <w:szCs w:val="22"/>
              </w:rPr>
            </w:pPr>
            <w:r w:rsidRPr="00AA36E8">
              <w:rPr>
                <w:rFonts w:eastAsia="SimSun"/>
                <w:b/>
                <w:color w:val="000000"/>
                <w:sz w:val="22"/>
                <w:szCs w:val="22"/>
              </w:rPr>
              <w:t>Geriamoji suspensija</w:t>
            </w:r>
          </w:p>
        </w:tc>
      </w:tr>
      <w:tr w:rsidR="000E702C" w:rsidRPr="00DB109F" w14:paraId="7BE61269" w14:textId="77777777">
        <w:tc>
          <w:tcPr>
            <w:tcW w:w="2842" w:type="dxa"/>
            <w:tcBorders>
              <w:top w:val="single" w:sz="4" w:space="0" w:color="auto"/>
              <w:left w:val="single" w:sz="12" w:space="0" w:color="auto"/>
              <w:bottom w:val="single" w:sz="4" w:space="0" w:color="auto"/>
              <w:right w:val="single" w:sz="4" w:space="0" w:color="auto"/>
            </w:tcBorders>
          </w:tcPr>
          <w:p w14:paraId="2938EB7A" w14:textId="77777777" w:rsidR="000E702C" w:rsidRPr="00AA36E8" w:rsidRDefault="000E702C">
            <w:pPr>
              <w:pStyle w:val="Header"/>
              <w:keepNext/>
              <w:keepLines/>
              <w:tabs>
                <w:tab w:val="left" w:pos="567"/>
              </w:tabs>
              <w:spacing w:line="360" w:lineRule="auto"/>
              <w:rPr>
                <w:rFonts w:eastAsia="SimSun"/>
                <w:color w:val="000000"/>
                <w:sz w:val="22"/>
                <w:szCs w:val="22"/>
              </w:rPr>
            </w:pPr>
          </w:p>
        </w:tc>
        <w:tc>
          <w:tcPr>
            <w:tcW w:w="2842" w:type="dxa"/>
            <w:tcBorders>
              <w:top w:val="single" w:sz="4" w:space="0" w:color="auto"/>
              <w:left w:val="single" w:sz="4" w:space="0" w:color="auto"/>
              <w:bottom w:val="single" w:sz="4" w:space="0" w:color="auto"/>
              <w:right w:val="single" w:sz="4" w:space="0" w:color="auto"/>
            </w:tcBorders>
          </w:tcPr>
          <w:p w14:paraId="07AE6A4F"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Pacientai, sveriantys 40 kg ir daugiau</w:t>
            </w:r>
          </w:p>
        </w:tc>
        <w:tc>
          <w:tcPr>
            <w:tcW w:w="2842" w:type="dxa"/>
            <w:tcBorders>
              <w:top w:val="single" w:sz="4" w:space="0" w:color="auto"/>
              <w:left w:val="single" w:sz="4" w:space="0" w:color="auto"/>
              <w:bottom w:val="single" w:sz="4" w:space="0" w:color="auto"/>
              <w:right w:val="single" w:sz="12" w:space="0" w:color="auto"/>
            </w:tcBorders>
          </w:tcPr>
          <w:p w14:paraId="49311B03" w14:textId="77777777" w:rsidR="000E702C" w:rsidRPr="00AA36E8" w:rsidRDefault="000E702C">
            <w:pPr>
              <w:pStyle w:val="Header"/>
              <w:keepNext/>
              <w:keepLines/>
              <w:tabs>
                <w:tab w:val="left" w:pos="567"/>
              </w:tabs>
              <w:rPr>
                <w:rFonts w:eastAsia="SimSun"/>
                <w:color w:val="000000"/>
                <w:sz w:val="22"/>
                <w:szCs w:val="22"/>
              </w:rPr>
            </w:pPr>
            <w:r w:rsidRPr="00AA36E8">
              <w:rPr>
                <w:rFonts w:eastAsia="SimSun"/>
                <w:color w:val="000000"/>
                <w:sz w:val="22"/>
                <w:szCs w:val="22"/>
              </w:rPr>
              <w:t xml:space="preserve">Pacientai, sveriantys mažiau kaip 40 kg </w:t>
            </w:r>
          </w:p>
        </w:tc>
      </w:tr>
      <w:tr w:rsidR="000E702C" w:rsidRPr="00DB109F" w14:paraId="103BB76E" w14:textId="77777777">
        <w:tc>
          <w:tcPr>
            <w:tcW w:w="2842" w:type="dxa"/>
            <w:tcBorders>
              <w:top w:val="single" w:sz="4" w:space="0" w:color="auto"/>
              <w:left w:val="single" w:sz="12" w:space="0" w:color="auto"/>
              <w:bottom w:val="single" w:sz="4" w:space="0" w:color="auto"/>
              <w:right w:val="single" w:sz="4" w:space="0" w:color="auto"/>
            </w:tcBorders>
          </w:tcPr>
          <w:p w14:paraId="445D3B8F" w14:textId="77777777" w:rsidR="000E702C" w:rsidRPr="00AA36E8" w:rsidRDefault="000E702C">
            <w:pPr>
              <w:pStyle w:val="Header"/>
              <w:keepNext/>
              <w:keepLines/>
              <w:tabs>
                <w:tab w:val="left" w:pos="567"/>
              </w:tabs>
              <w:rPr>
                <w:rFonts w:eastAsia="SimSun"/>
                <w:b/>
                <w:bCs/>
                <w:color w:val="000000"/>
                <w:sz w:val="22"/>
                <w:szCs w:val="22"/>
              </w:rPr>
            </w:pPr>
          </w:p>
          <w:p w14:paraId="47C2A8B4" w14:textId="77777777" w:rsidR="000E702C" w:rsidRPr="00AA36E8" w:rsidRDefault="000E702C">
            <w:pPr>
              <w:pStyle w:val="Header"/>
              <w:keepNext/>
              <w:keepLines/>
              <w:tabs>
                <w:tab w:val="left" w:pos="567"/>
              </w:tabs>
              <w:rPr>
                <w:rFonts w:eastAsia="SimSun"/>
                <w:b/>
                <w:color w:val="000000"/>
                <w:sz w:val="22"/>
                <w:szCs w:val="22"/>
              </w:rPr>
            </w:pPr>
            <w:r w:rsidRPr="00AA36E8">
              <w:rPr>
                <w:rFonts w:eastAsia="SimSun"/>
                <w:b/>
                <w:bCs/>
                <w:color w:val="000000"/>
                <w:sz w:val="22"/>
                <w:szCs w:val="22"/>
              </w:rPr>
              <w:t>Dozė pirmąsias 24 valandas</w:t>
            </w:r>
            <w:r w:rsidRPr="00AA36E8">
              <w:rPr>
                <w:rFonts w:eastAsia="SimSun"/>
                <w:bCs/>
                <w:color w:val="000000"/>
                <w:sz w:val="22"/>
                <w:szCs w:val="22"/>
              </w:rPr>
              <w:t xml:space="preserve"> (</w:t>
            </w:r>
            <w:r w:rsidRPr="00AA36E8">
              <w:rPr>
                <w:rFonts w:eastAsia="SimSun"/>
                <w:color w:val="000000"/>
                <w:sz w:val="22"/>
                <w:szCs w:val="22"/>
              </w:rPr>
              <w:t>Įsotinamoji dozė)</w:t>
            </w:r>
          </w:p>
        </w:tc>
        <w:tc>
          <w:tcPr>
            <w:tcW w:w="2842" w:type="dxa"/>
            <w:tcBorders>
              <w:top w:val="single" w:sz="4" w:space="0" w:color="auto"/>
              <w:left w:val="single" w:sz="4" w:space="0" w:color="auto"/>
              <w:bottom w:val="single" w:sz="4" w:space="0" w:color="auto"/>
              <w:right w:val="single" w:sz="4" w:space="0" w:color="auto"/>
            </w:tcBorders>
            <w:vAlign w:val="center"/>
          </w:tcPr>
          <w:p w14:paraId="11CECD5F" w14:textId="3178C625" w:rsidR="000E702C" w:rsidRPr="00AA36E8" w:rsidRDefault="000E702C">
            <w:pPr>
              <w:keepNext/>
              <w:keepLines/>
              <w:tabs>
                <w:tab w:val="left" w:pos="567"/>
              </w:tabs>
              <w:jc w:val="center"/>
              <w:rPr>
                <w:b w:val="0"/>
                <w:noProof w:val="0"/>
                <w:color w:val="000000"/>
                <w:sz w:val="22"/>
                <w:szCs w:val="22"/>
                <w:lang w:val="lt-LT"/>
              </w:rPr>
            </w:pPr>
            <w:r w:rsidRPr="00AA36E8">
              <w:rPr>
                <w:b w:val="0"/>
                <w:noProof w:val="0"/>
                <w:color w:val="000000"/>
                <w:sz w:val="22"/>
                <w:szCs w:val="22"/>
                <w:lang w:val="lt-LT"/>
              </w:rPr>
              <w:t xml:space="preserve">Pirmąsias 24 val. po </w:t>
            </w:r>
            <w:r w:rsidR="00811693">
              <w:rPr>
                <w:b w:val="0"/>
                <w:noProof w:val="0"/>
                <w:color w:val="000000"/>
                <w:sz w:val="22"/>
                <w:szCs w:val="22"/>
                <w:lang w:val="lt-LT"/>
              </w:rPr>
              <w:t>10 ml (</w:t>
            </w:r>
            <w:r w:rsidRPr="00AA36E8">
              <w:rPr>
                <w:b w:val="0"/>
                <w:noProof w:val="0"/>
                <w:color w:val="000000"/>
                <w:sz w:val="22"/>
                <w:szCs w:val="22"/>
                <w:lang w:val="lt-LT"/>
              </w:rPr>
              <w:t>400 mg</w:t>
            </w:r>
            <w:r w:rsidR="00811693">
              <w:rPr>
                <w:b w:val="0"/>
                <w:noProof w:val="0"/>
                <w:color w:val="000000"/>
                <w:sz w:val="22"/>
                <w:szCs w:val="22"/>
                <w:lang w:val="lt-LT"/>
              </w:rPr>
              <w:t>)</w:t>
            </w:r>
            <w:r w:rsidRPr="00AA36E8">
              <w:rPr>
                <w:b w:val="0"/>
                <w:noProof w:val="0"/>
                <w:color w:val="000000"/>
                <w:sz w:val="22"/>
                <w:szCs w:val="22"/>
                <w:lang w:val="lt-LT"/>
              </w:rPr>
              <w:t xml:space="preserve"> kas 12 val.</w:t>
            </w:r>
          </w:p>
        </w:tc>
        <w:tc>
          <w:tcPr>
            <w:tcW w:w="2842" w:type="dxa"/>
            <w:tcBorders>
              <w:top w:val="single" w:sz="4" w:space="0" w:color="auto"/>
              <w:left w:val="single" w:sz="4" w:space="0" w:color="auto"/>
              <w:bottom w:val="single" w:sz="4" w:space="0" w:color="auto"/>
              <w:right w:val="single" w:sz="12" w:space="0" w:color="auto"/>
            </w:tcBorders>
            <w:vAlign w:val="center"/>
          </w:tcPr>
          <w:p w14:paraId="45A97008" w14:textId="01563D8E" w:rsidR="000E702C" w:rsidRPr="00AA36E8" w:rsidRDefault="000E702C">
            <w:pPr>
              <w:keepNext/>
              <w:keepLines/>
              <w:tabs>
                <w:tab w:val="left" w:pos="567"/>
              </w:tabs>
              <w:jc w:val="center"/>
              <w:rPr>
                <w:b w:val="0"/>
                <w:noProof w:val="0"/>
                <w:color w:val="000000"/>
                <w:sz w:val="22"/>
                <w:lang w:val="lt-LT"/>
              </w:rPr>
            </w:pPr>
            <w:r w:rsidRPr="00AA36E8">
              <w:rPr>
                <w:b w:val="0"/>
                <w:noProof w:val="0"/>
                <w:color w:val="000000"/>
                <w:sz w:val="22"/>
                <w:szCs w:val="22"/>
                <w:lang w:val="lt-LT"/>
              </w:rPr>
              <w:t xml:space="preserve">Pirmąsias 24 val. po </w:t>
            </w:r>
            <w:r w:rsidR="00811693">
              <w:rPr>
                <w:b w:val="0"/>
                <w:noProof w:val="0"/>
                <w:color w:val="000000"/>
                <w:sz w:val="22"/>
                <w:szCs w:val="22"/>
                <w:lang w:val="lt-LT"/>
              </w:rPr>
              <w:t>5 ml (</w:t>
            </w:r>
            <w:r w:rsidRPr="00AA36E8">
              <w:rPr>
                <w:b w:val="0"/>
                <w:noProof w:val="0"/>
                <w:color w:val="000000"/>
                <w:sz w:val="22"/>
                <w:szCs w:val="22"/>
                <w:lang w:val="lt-LT"/>
              </w:rPr>
              <w:t>200 mg) kas 12 val.</w:t>
            </w:r>
          </w:p>
        </w:tc>
      </w:tr>
      <w:tr w:rsidR="000E702C" w:rsidRPr="00DB109F" w14:paraId="6B7D5C01" w14:textId="77777777">
        <w:tc>
          <w:tcPr>
            <w:tcW w:w="2842" w:type="dxa"/>
            <w:tcBorders>
              <w:top w:val="single" w:sz="4" w:space="0" w:color="auto"/>
              <w:left w:val="single" w:sz="12" w:space="0" w:color="auto"/>
              <w:bottom w:val="single" w:sz="12" w:space="0" w:color="auto"/>
              <w:right w:val="single" w:sz="4" w:space="0" w:color="auto"/>
            </w:tcBorders>
          </w:tcPr>
          <w:p w14:paraId="5DF8A63D" w14:textId="77777777" w:rsidR="000E702C" w:rsidRPr="00AA36E8" w:rsidRDefault="000E702C">
            <w:pPr>
              <w:pStyle w:val="Header"/>
              <w:tabs>
                <w:tab w:val="left" w:pos="567"/>
              </w:tabs>
              <w:rPr>
                <w:rFonts w:eastAsia="SimSun"/>
                <w:b/>
                <w:bCs/>
                <w:color w:val="000000"/>
                <w:sz w:val="22"/>
                <w:szCs w:val="22"/>
              </w:rPr>
            </w:pPr>
          </w:p>
          <w:p w14:paraId="270E639A" w14:textId="77777777" w:rsidR="000E702C" w:rsidRPr="00AA36E8" w:rsidRDefault="000E702C">
            <w:pPr>
              <w:pStyle w:val="Header"/>
              <w:tabs>
                <w:tab w:val="left" w:pos="567"/>
              </w:tabs>
              <w:rPr>
                <w:rFonts w:eastAsia="SimSun"/>
                <w:b/>
                <w:bCs/>
                <w:color w:val="000000"/>
                <w:sz w:val="22"/>
                <w:szCs w:val="22"/>
              </w:rPr>
            </w:pPr>
            <w:r w:rsidRPr="00AA36E8">
              <w:rPr>
                <w:rFonts w:eastAsia="SimSun"/>
                <w:b/>
                <w:bCs/>
                <w:color w:val="000000"/>
                <w:sz w:val="22"/>
                <w:szCs w:val="22"/>
              </w:rPr>
              <w:t>Dozė praėjus pirmosioms 24 valandoms</w:t>
            </w:r>
          </w:p>
          <w:p w14:paraId="6E0FE4EF" w14:textId="77777777" w:rsidR="000E702C" w:rsidRPr="00AA36E8" w:rsidRDefault="000E702C">
            <w:pPr>
              <w:pStyle w:val="Header"/>
              <w:tabs>
                <w:tab w:val="left" w:pos="567"/>
              </w:tabs>
              <w:rPr>
                <w:rFonts w:eastAsia="SimSun"/>
                <w:b/>
                <w:color w:val="000000"/>
                <w:sz w:val="22"/>
                <w:szCs w:val="22"/>
              </w:rPr>
            </w:pPr>
            <w:r w:rsidRPr="00AA36E8">
              <w:rPr>
                <w:rFonts w:eastAsia="SimSun"/>
                <w:bCs/>
                <w:color w:val="000000"/>
                <w:sz w:val="22"/>
                <w:szCs w:val="22"/>
              </w:rPr>
              <w:t>(Palaikomoji dozė)</w:t>
            </w:r>
          </w:p>
        </w:tc>
        <w:tc>
          <w:tcPr>
            <w:tcW w:w="2842" w:type="dxa"/>
            <w:tcBorders>
              <w:top w:val="single" w:sz="4" w:space="0" w:color="auto"/>
              <w:left w:val="single" w:sz="4" w:space="0" w:color="auto"/>
              <w:bottom w:val="single" w:sz="12" w:space="0" w:color="auto"/>
              <w:right w:val="single" w:sz="4" w:space="0" w:color="auto"/>
            </w:tcBorders>
            <w:vAlign w:val="center"/>
          </w:tcPr>
          <w:p w14:paraId="72CE846E" w14:textId="64842855" w:rsidR="000E702C" w:rsidRPr="00AA36E8" w:rsidRDefault="000E702C">
            <w:pPr>
              <w:tabs>
                <w:tab w:val="left" w:pos="567"/>
              </w:tabs>
              <w:jc w:val="center"/>
              <w:rPr>
                <w:noProof w:val="0"/>
                <w:color w:val="000000"/>
                <w:sz w:val="22"/>
                <w:szCs w:val="22"/>
                <w:lang w:val="lt-LT"/>
              </w:rPr>
            </w:pPr>
            <w:r w:rsidRPr="00AA36E8">
              <w:rPr>
                <w:b w:val="0"/>
                <w:noProof w:val="0"/>
                <w:color w:val="000000"/>
                <w:sz w:val="22"/>
                <w:szCs w:val="22"/>
                <w:lang w:val="lt-LT"/>
              </w:rPr>
              <w:t xml:space="preserve">Po </w:t>
            </w:r>
            <w:r w:rsidR="00811693">
              <w:rPr>
                <w:b w:val="0"/>
                <w:noProof w:val="0"/>
                <w:color w:val="000000"/>
                <w:sz w:val="22"/>
                <w:szCs w:val="22"/>
                <w:lang w:val="lt-LT"/>
              </w:rPr>
              <w:t>5 ml (</w:t>
            </w:r>
            <w:r w:rsidRPr="00AA36E8">
              <w:rPr>
                <w:b w:val="0"/>
                <w:noProof w:val="0"/>
                <w:color w:val="000000"/>
                <w:sz w:val="22"/>
                <w:szCs w:val="22"/>
                <w:lang w:val="lt-LT"/>
              </w:rPr>
              <w:t>200 mg) du kartus per parą</w:t>
            </w:r>
          </w:p>
        </w:tc>
        <w:tc>
          <w:tcPr>
            <w:tcW w:w="2842" w:type="dxa"/>
            <w:tcBorders>
              <w:top w:val="single" w:sz="4" w:space="0" w:color="auto"/>
              <w:left w:val="single" w:sz="4" w:space="0" w:color="auto"/>
              <w:bottom w:val="single" w:sz="12" w:space="0" w:color="auto"/>
              <w:right w:val="single" w:sz="12" w:space="0" w:color="auto"/>
            </w:tcBorders>
            <w:vAlign w:val="center"/>
          </w:tcPr>
          <w:p w14:paraId="77BB6778" w14:textId="3D0C241D" w:rsidR="000E702C" w:rsidRPr="00AA36E8" w:rsidRDefault="000E702C">
            <w:pPr>
              <w:tabs>
                <w:tab w:val="left" w:pos="567"/>
              </w:tabs>
              <w:jc w:val="center"/>
              <w:rPr>
                <w:b w:val="0"/>
                <w:noProof w:val="0"/>
                <w:color w:val="000000"/>
                <w:sz w:val="22"/>
                <w:lang w:val="lt-LT"/>
              </w:rPr>
            </w:pPr>
            <w:r w:rsidRPr="00AA36E8">
              <w:rPr>
                <w:b w:val="0"/>
                <w:noProof w:val="0"/>
                <w:color w:val="000000"/>
                <w:sz w:val="22"/>
                <w:szCs w:val="22"/>
                <w:lang w:val="lt-LT"/>
              </w:rPr>
              <w:t xml:space="preserve">Po </w:t>
            </w:r>
            <w:r w:rsidR="00811693">
              <w:rPr>
                <w:b w:val="0"/>
                <w:noProof w:val="0"/>
                <w:color w:val="000000"/>
                <w:sz w:val="22"/>
                <w:szCs w:val="22"/>
                <w:lang w:val="lt-LT"/>
              </w:rPr>
              <w:t>2,5 ml (</w:t>
            </w:r>
            <w:r w:rsidRPr="00AA36E8">
              <w:rPr>
                <w:b w:val="0"/>
                <w:noProof w:val="0"/>
                <w:color w:val="000000"/>
                <w:sz w:val="22"/>
                <w:szCs w:val="22"/>
                <w:lang w:val="lt-LT"/>
              </w:rPr>
              <w:t>100 mg) du kartus per parą</w:t>
            </w:r>
          </w:p>
        </w:tc>
      </w:tr>
    </w:tbl>
    <w:p w14:paraId="433F847B" w14:textId="77777777" w:rsidR="000E702C" w:rsidRPr="00AA36E8" w:rsidRDefault="000E702C">
      <w:pPr>
        <w:tabs>
          <w:tab w:val="left" w:pos="567"/>
        </w:tabs>
        <w:rPr>
          <w:b w:val="0"/>
          <w:noProof w:val="0"/>
          <w:color w:val="000000"/>
          <w:sz w:val="22"/>
          <w:szCs w:val="22"/>
          <w:lang w:val="lt-LT"/>
        </w:rPr>
      </w:pPr>
    </w:p>
    <w:p w14:paraId="76CA2EBC" w14:textId="2AB1894D"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Atsižvelgdamas į tai, kaip Jūsų organizmas reaguoja į gydymą, gydytojas dozę gali padidinti ir skirti vartoti po</w:t>
      </w:r>
      <w:r w:rsidR="00152BD2">
        <w:rPr>
          <w:b w:val="0"/>
          <w:noProof w:val="0"/>
          <w:color w:val="000000"/>
          <w:sz w:val="22"/>
          <w:szCs w:val="22"/>
          <w:lang w:val="lt-LT"/>
        </w:rPr>
        <w:t xml:space="preserve"> 7,5 ml</w:t>
      </w:r>
      <w:r w:rsidRPr="00AA36E8">
        <w:rPr>
          <w:b w:val="0"/>
          <w:noProof w:val="0"/>
          <w:color w:val="000000"/>
          <w:sz w:val="22"/>
          <w:szCs w:val="22"/>
          <w:lang w:val="lt-LT"/>
        </w:rPr>
        <w:t xml:space="preserve"> </w:t>
      </w:r>
      <w:r w:rsidR="00152BD2">
        <w:rPr>
          <w:b w:val="0"/>
          <w:noProof w:val="0"/>
          <w:color w:val="000000"/>
          <w:sz w:val="22"/>
          <w:szCs w:val="22"/>
          <w:lang w:val="lt-LT"/>
        </w:rPr>
        <w:t>(</w:t>
      </w:r>
      <w:r w:rsidRPr="00AA36E8">
        <w:rPr>
          <w:b w:val="0"/>
          <w:noProof w:val="0"/>
          <w:color w:val="000000"/>
          <w:sz w:val="22"/>
          <w:szCs w:val="22"/>
          <w:lang w:val="lt-LT"/>
        </w:rPr>
        <w:t>300 mg</w:t>
      </w:r>
      <w:r w:rsidR="00152BD2">
        <w:rPr>
          <w:b w:val="0"/>
          <w:noProof w:val="0"/>
          <w:color w:val="000000"/>
          <w:sz w:val="22"/>
          <w:szCs w:val="22"/>
          <w:lang w:val="lt-LT"/>
        </w:rPr>
        <w:t>)</w:t>
      </w:r>
      <w:r w:rsidRPr="00AA36E8">
        <w:rPr>
          <w:b w:val="0"/>
          <w:noProof w:val="0"/>
          <w:color w:val="000000"/>
          <w:sz w:val="22"/>
          <w:szCs w:val="22"/>
          <w:lang w:val="lt-LT"/>
        </w:rPr>
        <w:t xml:space="preserve"> du kartus per parą.</w:t>
      </w:r>
    </w:p>
    <w:p w14:paraId="456FCA26" w14:textId="77777777" w:rsidR="000E702C" w:rsidRPr="00AA36E8" w:rsidRDefault="000E702C">
      <w:pPr>
        <w:tabs>
          <w:tab w:val="left" w:pos="567"/>
        </w:tabs>
        <w:rPr>
          <w:b w:val="0"/>
          <w:noProof w:val="0"/>
          <w:color w:val="000000"/>
          <w:sz w:val="22"/>
          <w:szCs w:val="22"/>
          <w:lang w:val="lt-LT"/>
        </w:rPr>
      </w:pPr>
    </w:p>
    <w:p w14:paraId="6CAAE45A"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sergate lengva arba vidutinio sunkumo kepenų ciroze, gydytojas gali nuspręsti dozę sumažinti.</w:t>
      </w:r>
    </w:p>
    <w:p w14:paraId="730734A6" w14:textId="77777777" w:rsidR="000E702C" w:rsidRPr="00AA36E8" w:rsidRDefault="000E702C">
      <w:pPr>
        <w:pStyle w:val="Header"/>
        <w:tabs>
          <w:tab w:val="left" w:pos="567"/>
        </w:tabs>
        <w:rPr>
          <w:color w:val="000000"/>
          <w:sz w:val="22"/>
        </w:rPr>
      </w:pPr>
    </w:p>
    <w:p w14:paraId="767BAA21" w14:textId="77777777" w:rsidR="000E702C" w:rsidRPr="00AA36E8" w:rsidRDefault="000E702C">
      <w:pPr>
        <w:pStyle w:val="Header"/>
        <w:tabs>
          <w:tab w:val="left" w:pos="567"/>
        </w:tabs>
        <w:rPr>
          <w:b/>
          <w:bCs/>
          <w:color w:val="000000"/>
          <w:sz w:val="22"/>
          <w:szCs w:val="22"/>
        </w:rPr>
      </w:pPr>
      <w:r w:rsidRPr="00AA36E8">
        <w:rPr>
          <w:b/>
          <w:bCs/>
          <w:color w:val="000000"/>
          <w:sz w:val="22"/>
          <w:szCs w:val="22"/>
        </w:rPr>
        <w:t>Vartojimas vaikams ir paaugliams</w:t>
      </w:r>
    </w:p>
    <w:p w14:paraId="013AAE80" w14:textId="77777777" w:rsidR="000E702C" w:rsidRPr="00AA36E8" w:rsidRDefault="000E702C">
      <w:pPr>
        <w:pStyle w:val="Header"/>
        <w:tabs>
          <w:tab w:val="left" w:pos="567"/>
        </w:tabs>
        <w:rPr>
          <w:b/>
          <w:bCs/>
          <w:color w:val="000000"/>
          <w:sz w:val="22"/>
          <w:szCs w:val="22"/>
        </w:rPr>
      </w:pPr>
    </w:p>
    <w:p w14:paraId="43451760" w14:textId="77777777" w:rsidR="000E702C" w:rsidRPr="00AA36E8" w:rsidRDefault="000E702C">
      <w:pPr>
        <w:pStyle w:val="Header"/>
        <w:tabs>
          <w:tab w:val="left" w:pos="567"/>
        </w:tabs>
        <w:rPr>
          <w:color w:val="000000"/>
          <w:sz w:val="22"/>
          <w:szCs w:val="22"/>
        </w:rPr>
      </w:pPr>
      <w:r w:rsidRPr="00AA36E8">
        <w:rPr>
          <w:color w:val="000000"/>
          <w:sz w:val="22"/>
          <w:szCs w:val="22"/>
        </w:rPr>
        <w:t>Rekomenduojama dozė vaikams ir paaugliams</w:t>
      </w:r>
    </w:p>
    <w:p w14:paraId="4C9EA487" w14:textId="77777777" w:rsidR="000E702C" w:rsidRPr="00AA36E8" w:rsidRDefault="000E702C">
      <w:pPr>
        <w:pStyle w:val="Header"/>
        <w:tabs>
          <w:tab w:val="left" w:pos="567"/>
        </w:tabs>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2842"/>
        <w:gridCol w:w="2842"/>
      </w:tblGrid>
      <w:tr w:rsidR="000E702C" w:rsidRPr="00DB109F" w14:paraId="77B10631" w14:textId="77777777">
        <w:trPr>
          <w:cantSplit/>
        </w:trPr>
        <w:tc>
          <w:tcPr>
            <w:tcW w:w="2842" w:type="dxa"/>
            <w:tcBorders>
              <w:top w:val="single" w:sz="12" w:space="0" w:color="auto"/>
              <w:left w:val="single" w:sz="12" w:space="0" w:color="auto"/>
              <w:bottom w:val="single" w:sz="4" w:space="0" w:color="auto"/>
              <w:right w:val="single" w:sz="4" w:space="0" w:color="auto"/>
            </w:tcBorders>
          </w:tcPr>
          <w:p w14:paraId="7D1AAE80" w14:textId="77777777" w:rsidR="000E702C" w:rsidRPr="00AA36E8" w:rsidRDefault="000E702C">
            <w:pPr>
              <w:pStyle w:val="Header"/>
              <w:tabs>
                <w:tab w:val="left" w:pos="567"/>
              </w:tabs>
              <w:spacing w:line="360" w:lineRule="auto"/>
              <w:rPr>
                <w:rFonts w:eastAsia="SimSun"/>
                <w:color w:val="000000"/>
                <w:sz w:val="22"/>
                <w:szCs w:val="22"/>
              </w:rPr>
            </w:pPr>
          </w:p>
        </w:tc>
        <w:tc>
          <w:tcPr>
            <w:tcW w:w="5684" w:type="dxa"/>
            <w:gridSpan w:val="2"/>
            <w:tcBorders>
              <w:top w:val="single" w:sz="12" w:space="0" w:color="auto"/>
              <w:left w:val="single" w:sz="4" w:space="0" w:color="auto"/>
              <w:bottom w:val="single" w:sz="4" w:space="0" w:color="auto"/>
              <w:right w:val="single" w:sz="12" w:space="0" w:color="auto"/>
            </w:tcBorders>
          </w:tcPr>
          <w:p w14:paraId="03A54E14" w14:textId="77777777" w:rsidR="000E702C" w:rsidRPr="00AA36E8" w:rsidRDefault="000E702C">
            <w:pPr>
              <w:pStyle w:val="Header"/>
              <w:tabs>
                <w:tab w:val="left" w:pos="567"/>
              </w:tabs>
              <w:spacing w:line="360" w:lineRule="auto"/>
              <w:jc w:val="center"/>
              <w:rPr>
                <w:rFonts w:eastAsia="SimSun"/>
                <w:b/>
                <w:color w:val="000000"/>
                <w:sz w:val="22"/>
                <w:szCs w:val="22"/>
              </w:rPr>
            </w:pPr>
            <w:r w:rsidRPr="00AA36E8">
              <w:rPr>
                <w:rFonts w:eastAsia="SimSun"/>
                <w:b/>
                <w:color w:val="000000"/>
                <w:sz w:val="22"/>
                <w:szCs w:val="22"/>
              </w:rPr>
              <w:t>Geriamoji suspensija</w:t>
            </w:r>
          </w:p>
        </w:tc>
      </w:tr>
      <w:tr w:rsidR="000E702C" w:rsidRPr="00DB109F" w14:paraId="77C44944" w14:textId="77777777">
        <w:tc>
          <w:tcPr>
            <w:tcW w:w="2842" w:type="dxa"/>
            <w:tcBorders>
              <w:top w:val="single" w:sz="4" w:space="0" w:color="auto"/>
              <w:left w:val="single" w:sz="12" w:space="0" w:color="auto"/>
              <w:bottom w:val="single" w:sz="4" w:space="0" w:color="auto"/>
              <w:right w:val="single" w:sz="4" w:space="0" w:color="auto"/>
            </w:tcBorders>
          </w:tcPr>
          <w:p w14:paraId="5D477717" w14:textId="77777777" w:rsidR="000E702C" w:rsidRPr="00AA36E8" w:rsidRDefault="000E702C">
            <w:pPr>
              <w:pStyle w:val="Header"/>
              <w:tabs>
                <w:tab w:val="left" w:pos="567"/>
              </w:tabs>
              <w:spacing w:line="360" w:lineRule="auto"/>
              <w:rPr>
                <w:rFonts w:eastAsia="SimSun"/>
                <w:color w:val="000000"/>
                <w:sz w:val="22"/>
                <w:szCs w:val="22"/>
              </w:rPr>
            </w:pPr>
          </w:p>
        </w:tc>
        <w:tc>
          <w:tcPr>
            <w:tcW w:w="2842" w:type="dxa"/>
            <w:tcBorders>
              <w:top w:val="single" w:sz="4" w:space="0" w:color="auto"/>
              <w:left w:val="single" w:sz="4" w:space="0" w:color="auto"/>
              <w:bottom w:val="single" w:sz="4" w:space="0" w:color="auto"/>
              <w:right w:val="single" w:sz="4" w:space="0" w:color="auto"/>
            </w:tcBorders>
          </w:tcPr>
          <w:p w14:paraId="19B09FC6"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Vaikai nuo 2 iki mažiau kaip 12 metų ir paaugliai nuo 12 iki 14 metų, kurie sveria mažiau kaip 50 kg</w:t>
            </w:r>
          </w:p>
        </w:tc>
        <w:tc>
          <w:tcPr>
            <w:tcW w:w="2842" w:type="dxa"/>
            <w:tcBorders>
              <w:top w:val="single" w:sz="4" w:space="0" w:color="auto"/>
              <w:left w:val="single" w:sz="4" w:space="0" w:color="auto"/>
              <w:bottom w:val="single" w:sz="4" w:space="0" w:color="auto"/>
              <w:right w:val="single" w:sz="12" w:space="0" w:color="auto"/>
            </w:tcBorders>
          </w:tcPr>
          <w:p w14:paraId="27EE306B" w14:textId="77777777" w:rsidR="000E702C" w:rsidRPr="00AA36E8" w:rsidRDefault="000E702C">
            <w:pPr>
              <w:pStyle w:val="Header"/>
              <w:tabs>
                <w:tab w:val="left" w:pos="567"/>
              </w:tabs>
              <w:rPr>
                <w:rFonts w:eastAsia="SimSun"/>
                <w:color w:val="000000"/>
                <w:sz w:val="22"/>
                <w:szCs w:val="22"/>
              </w:rPr>
            </w:pPr>
            <w:r w:rsidRPr="00AA36E8">
              <w:rPr>
                <w:rFonts w:eastAsia="SimSun"/>
                <w:color w:val="000000"/>
                <w:sz w:val="22"/>
                <w:szCs w:val="22"/>
              </w:rPr>
              <w:t>Paaugliai nuo 12 iki 14 metų, kurie sveria 50 kg arba daugiau; visi kiti vyresni kaip 14 metų paaugliai</w:t>
            </w:r>
          </w:p>
        </w:tc>
      </w:tr>
      <w:tr w:rsidR="000E702C" w:rsidRPr="00DB109F" w14:paraId="4D8A688F" w14:textId="77777777">
        <w:tc>
          <w:tcPr>
            <w:tcW w:w="2842" w:type="dxa"/>
            <w:tcBorders>
              <w:top w:val="single" w:sz="4" w:space="0" w:color="auto"/>
              <w:left w:val="single" w:sz="12" w:space="0" w:color="auto"/>
              <w:bottom w:val="single" w:sz="4" w:space="0" w:color="auto"/>
              <w:right w:val="single" w:sz="4" w:space="0" w:color="auto"/>
            </w:tcBorders>
          </w:tcPr>
          <w:p w14:paraId="403BB216" w14:textId="77777777" w:rsidR="000E702C" w:rsidRPr="00AA36E8" w:rsidRDefault="000E702C">
            <w:pPr>
              <w:pStyle w:val="Header"/>
              <w:tabs>
                <w:tab w:val="left" w:pos="567"/>
              </w:tabs>
              <w:rPr>
                <w:rFonts w:eastAsia="SimSun"/>
                <w:b/>
                <w:bCs/>
                <w:color w:val="000000"/>
                <w:sz w:val="22"/>
                <w:szCs w:val="22"/>
              </w:rPr>
            </w:pPr>
          </w:p>
          <w:p w14:paraId="4D2BBD8C" w14:textId="77777777" w:rsidR="000E702C" w:rsidRPr="00AA36E8" w:rsidRDefault="000E702C">
            <w:pPr>
              <w:pStyle w:val="Header"/>
              <w:tabs>
                <w:tab w:val="left" w:pos="567"/>
              </w:tabs>
              <w:rPr>
                <w:rFonts w:eastAsia="SimSun"/>
                <w:b/>
                <w:color w:val="000000"/>
                <w:sz w:val="22"/>
                <w:szCs w:val="22"/>
              </w:rPr>
            </w:pPr>
            <w:r w:rsidRPr="00AA36E8">
              <w:rPr>
                <w:rFonts w:eastAsia="SimSun"/>
                <w:b/>
                <w:bCs/>
                <w:color w:val="000000"/>
                <w:sz w:val="22"/>
                <w:szCs w:val="22"/>
              </w:rPr>
              <w:t>Dozė pirmąsias 24 valandas</w:t>
            </w:r>
            <w:r w:rsidRPr="00AA36E8">
              <w:rPr>
                <w:rFonts w:eastAsia="SimSun"/>
                <w:bCs/>
                <w:color w:val="000000"/>
                <w:sz w:val="22"/>
                <w:szCs w:val="22"/>
              </w:rPr>
              <w:t xml:space="preserve"> (</w:t>
            </w:r>
            <w:r w:rsidRPr="00AA36E8">
              <w:rPr>
                <w:rFonts w:eastAsia="SimSun"/>
                <w:color w:val="000000"/>
                <w:sz w:val="22"/>
                <w:szCs w:val="22"/>
              </w:rPr>
              <w:t>Įsotinamoji dozė)</w:t>
            </w:r>
          </w:p>
          <w:p w14:paraId="22138F9C" w14:textId="77777777" w:rsidR="000E702C" w:rsidRPr="00AA36E8" w:rsidRDefault="000E702C">
            <w:pPr>
              <w:pStyle w:val="Header"/>
              <w:tabs>
                <w:tab w:val="left" w:pos="567"/>
              </w:tabs>
              <w:rPr>
                <w:rFonts w:eastAsia="SimSun"/>
                <w:b/>
                <w:color w:val="000000"/>
                <w:sz w:val="22"/>
                <w:szCs w:val="22"/>
              </w:rPr>
            </w:pPr>
          </w:p>
        </w:tc>
        <w:tc>
          <w:tcPr>
            <w:tcW w:w="2842" w:type="dxa"/>
            <w:tcBorders>
              <w:top w:val="single" w:sz="4" w:space="0" w:color="auto"/>
              <w:left w:val="single" w:sz="4" w:space="0" w:color="auto"/>
              <w:bottom w:val="single" w:sz="4" w:space="0" w:color="auto"/>
              <w:right w:val="single" w:sz="4" w:space="0" w:color="auto"/>
            </w:tcBorders>
            <w:vAlign w:val="center"/>
          </w:tcPr>
          <w:p w14:paraId="63790ECA" w14:textId="77777777" w:rsidR="000E702C" w:rsidRPr="00AA36E8" w:rsidRDefault="000E702C">
            <w:pPr>
              <w:tabs>
                <w:tab w:val="left" w:pos="567"/>
              </w:tabs>
              <w:jc w:val="center"/>
              <w:rPr>
                <w:b w:val="0"/>
                <w:noProof w:val="0"/>
                <w:color w:val="000000"/>
                <w:sz w:val="22"/>
                <w:szCs w:val="22"/>
                <w:lang w:val="lt-LT"/>
              </w:rPr>
            </w:pPr>
            <w:r w:rsidRPr="00AA36E8">
              <w:rPr>
                <w:b w:val="0"/>
                <w:noProof w:val="0"/>
                <w:color w:val="000000"/>
                <w:sz w:val="22"/>
                <w:szCs w:val="22"/>
                <w:lang w:val="lt-LT"/>
              </w:rPr>
              <w:t>Gydymo pradžioje bus skirta infuzija</w:t>
            </w:r>
          </w:p>
        </w:tc>
        <w:tc>
          <w:tcPr>
            <w:tcW w:w="2842" w:type="dxa"/>
            <w:tcBorders>
              <w:top w:val="single" w:sz="4" w:space="0" w:color="auto"/>
              <w:left w:val="single" w:sz="4" w:space="0" w:color="auto"/>
              <w:bottom w:val="single" w:sz="4" w:space="0" w:color="auto"/>
              <w:right w:val="single" w:sz="12" w:space="0" w:color="auto"/>
            </w:tcBorders>
            <w:vAlign w:val="center"/>
          </w:tcPr>
          <w:p w14:paraId="36394149" w14:textId="720CFCC6" w:rsidR="000E702C" w:rsidRPr="00AA36E8" w:rsidRDefault="004C2AC1">
            <w:pPr>
              <w:tabs>
                <w:tab w:val="left" w:pos="567"/>
              </w:tabs>
              <w:jc w:val="center"/>
              <w:rPr>
                <w:b w:val="0"/>
                <w:noProof w:val="0"/>
                <w:color w:val="000000"/>
                <w:sz w:val="22"/>
                <w:szCs w:val="22"/>
                <w:lang w:val="lt-LT"/>
              </w:rPr>
            </w:pPr>
            <w:r>
              <w:rPr>
                <w:b w:val="0"/>
                <w:noProof w:val="0"/>
                <w:color w:val="000000"/>
                <w:sz w:val="22"/>
                <w:szCs w:val="22"/>
                <w:lang w:val="lt-LT"/>
              </w:rPr>
              <w:t>10 ml (</w:t>
            </w:r>
            <w:r w:rsidR="000E702C" w:rsidRPr="00AA36E8">
              <w:rPr>
                <w:b w:val="0"/>
                <w:noProof w:val="0"/>
                <w:color w:val="000000"/>
                <w:sz w:val="22"/>
                <w:szCs w:val="22"/>
                <w:lang w:val="lt-LT"/>
              </w:rPr>
              <w:t>400 mg</w:t>
            </w:r>
            <w:r>
              <w:rPr>
                <w:b w:val="0"/>
                <w:noProof w:val="0"/>
                <w:color w:val="000000"/>
                <w:sz w:val="22"/>
                <w:szCs w:val="22"/>
                <w:lang w:val="lt-LT"/>
              </w:rPr>
              <w:t>)</w:t>
            </w:r>
            <w:r w:rsidR="000E702C" w:rsidRPr="00AA36E8">
              <w:rPr>
                <w:b w:val="0"/>
                <w:noProof w:val="0"/>
                <w:color w:val="000000"/>
                <w:sz w:val="22"/>
                <w:szCs w:val="22"/>
                <w:lang w:val="lt-LT"/>
              </w:rPr>
              <w:t xml:space="preserve"> kas 12 val. pirmąsias 24 valandas</w:t>
            </w:r>
          </w:p>
        </w:tc>
      </w:tr>
      <w:tr w:rsidR="000E702C" w:rsidRPr="00DB109F" w14:paraId="6669E2B3" w14:textId="77777777">
        <w:tc>
          <w:tcPr>
            <w:tcW w:w="2842" w:type="dxa"/>
            <w:tcBorders>
              <w:top w:val="single" w:sz="4" w:space="0" w:color="auto"/>
              <w:left w:val="single" w:sz="12" w:space="0" w:color="auto"/>
              <w:bottom w:val="single" w:sz="12" w:space="0" w:color="auto"/>
              <w:right w:val="single" w:sz="4" w:space="0" w:color="auto"/>
            </w:tcBorders>
          </w:tcPr>
          <w:p w14:paraId="51DA0406" w14:textId="77777777" w:rsidR="000E702C" w:rsidRPr="00AA36E8" w:rsidRDefault="000E702C">
            <w:pPr>
              <w:pStyle w:val="Header"/>
              <w:tabs>
                <w:tab w:val="left" w:pos="567"/>
              </w:tabs>
              <w:rPr>
                <w:rFonts w:eastAsia="SimSun"/>
                <w:b/>
                <w:bCs/>
                <w:color w:val="000000"/>
                <w:sz w:val="22"/>
                <w:szCs w:val="22"/>
              </w:rPr>
            </w:pPr>
          </w:p>
          <w:p w14:paraId="33D93E5C" w14:textId="77777777" w:rsidR="000E702C" w:rsidRPr="00AA36E8" w:rsidRDefault="000E702C">
            <w:pPr>
              <w:pStyle w:val="Header"/>
              <w:tabs>
                <w:tab w:val="left" w:pos="567"/>
              </w:tabs>
              <w:rPr>
                <w:rFonts w:eastAsia="SimSun"/>
                <w:b/>
                <w:bCs/>
                <w:color w:val="000000"/>
                <w:sz w:val="22"/>
                <w:szCs w:val="22"/>
              </w:rPr>
            </w:pPr>
            <w:r w:rsidRPr="00AA36E8">
              <w:rPr>
                <w:rFonts w:eastAsia="SimSun"/>
                <w:b/>
                <w:bCs/>
                <w:color w:val="000000"/>
                <w:sz w:val="22"/>
                <w:szCs w:val="22"/>
              </w:rPr>
              <w:t>Dozė po pirmųjų 24 valandų</w:t>
            </w:r>
          </w:p>
          <w:p w14:paraId="303A23A4" w14:textId="77777777" w:rsidR="000E702C" w:rsidRPr="00AA36E8" w:rsidRDefault="000E702C">
            <w:pPr>
              <w:pStyle w:val="Header"/>
              <w:tabs>
                <w:tab w:val="left" w:pos="567"/>
              </w:tabs>
              <w:rPr>
                <w:rFonts w:eastAsia="SimSun"/>
                <w:b/>
                <w:color w:val="000000"/>
                <w:sz w:val="22"/>
                <w:szCs w:val="22"/>
              </w:rPr>
            </w:pPr>
            <w:r w:rsidRPr="00AA36E8">
              <w:rPr>
                <w:rFonts w:eastAsia="SimSun"/>
                <w:bCs/>
                <w:color w:val="000000"/>
                <w:sz w:val="22"/>
                <w:szCs w:val="22"/>
              </w:rPr>
              <w:t>(Palaikomoji dozė)</w:t>
            </w:r>
          </w:p>
        </w:tc>
        <w:tc>
          <w:tcPr>
            <w:tcW w:w="2842" w:type="dxa"/>
            <w:tcBorders>
              <w:top w:val="single" w:sz="4" w:space="0" w:color="auto"/>
              <w:left w:val="single" w:sz="4" w:space="0" w:color="auto"/>
              <w:bottom w:val="single" w:sz="12" w:space="0" w:color="auto"/>
              <w:right w:val="single" w:sz="4" w:space="0" w:color="auto"/>
            </w:tcBorders>
            <w:vAlign w:val="center"/>
          </w:tcPr>
          <w:p w14:paraId="41762AB6" w14:textId="3FD417AF" w:rsidR="000E702C" w:rsidRPr="00AA36E8" w:rsidRDefault="004C2AC1">
            <w:pPr>
              <w:tabs>
                <w:tab w:val="left" w:pos="567"/>
              </w:tabs>
              <w:jc w:val="center"/>
              <w:rPr>
                <w:noProof w:val="0"/>
                <w:color w:val="000000"/>
                <w:sz w:val="22"/>
                <w:szCs w:val="22"/>
                <w:lang w:val="lt-LT"/>
              </w:rPr>
            </w:pPr>
            <w:r>
              <w:rPr>
                <w:b w:val="0"/>
                <w:bCs/>
                <w:noProof w:val="0"/>
                <w:color w:val="000000"/>
                <w:sz w:val="22"/>
                <w:szCs w:val="22"/>
                <w:lang w:val="lt-LT"/>
              </w:rPr>
              <w:t>0,225 ml</w:t>
            </w:r>
            <w:r w:rsidR="00385665">
              <w:rPr>
                <w:b w:val="0"/>
                <w:bCs/>
                <w:noProof w:val="0"/>
                <w:color w:val="000000"/>
                <w:sz w:val="22"/>
                <w:szCs w:val="22"/>
                <w:lang w:val="lt-LT"/>
              </w:rPr>
              <w:t>/kg</w:t>
            </w:r>
            <w:r>
              <w:rPr>
                <w:b w:val="0"/>
                <w:bCs/>
                <w:noProof w:val="0"/>
                <w:color w:val="000000"/>
                <w:sz w:val="22"/>
                <w:szCs w:val="22"/>
                <w:lang w:val="lt-LT"/>
              </w:rPr>
              <w:t xml:space="preserve"> (</w:t>
            </w:r>
            <w:r w:rsidR="000E702C" w:rsidRPr="00AA36E8">
              <w:rPr>
                <w:b w:val="0"/>
                <w:bCs/>
                <w:noProof w:val="0"/>
                <w:color w:val="000000"/>
                <w:sz w:val="22"/>
                <w:szCs w:val="22"/>
                <w:lang w:val="lt-LT"/>
              </w:rPr>
              <w:t>9 mg/kg</w:t>
            </w:r>
            <w:r>
              <w:rPr>
                <w:b w:val="0"/>
                <w:bCs/>
                <w:noProof w:val="0"/>
                <w:color w:val="000000"/>
                <w:sz w:val="22"/>
                <w:szCs w:val="22"/>
                <w:lang w:val="lt-LT"/>
              </w:rPr>
              <w:t>)</w:t>
            </w:r>
            <w:r w:rsidR="000E702C" w:rsidRPr="00AA36E8">
              <w:rPr>
                <w:b w:val="0"/>
                <w:bCs/>
                <w:noProof w:val="0"/>
                <w:color w:val="000000"/>
                <w:sz w:val="22"/>
                <w:szCs w:val="22"/>
                <w:lang w:val="lt-LT"/>
              </w:rPr>
              <w:t xml:space="preserve"> du kartus per parą </w:t>
            </w:r>
            <w:r w:rsidRPr="004C2AC1">
              <w:rPr>
                <w:b w:val="0"/>
                <w:bCs/>
                <w:noProof w:val="0"/>
                <w:color w:val="000000"/>
                <w:sz w:val="22"/>
                <w:szCs w:val="22"/>
                <w:lang w:val="lt-LT"/>
              </w:rPr>
              <w:t>[</w:t>
            </w:r>
            <w:r w:rsidR="000E702C" w:rsidRPr="00AA36E8">
              <w:rPr>
                <w:b w:val="0"/>
                <w:bCs/>
                <w:noProof w:val="0"/>
                <w:color w:val="000000"/>
                <w:sz w:val="22"/>
                <w:szCs w:val="22"/>
                <w:lang w:val="lt-LT"/>
              </w:rPr>
              <w:t xml:space="preserve">didžiausia dozė </w:t>
            </w:r>
            <w:r>
              <w:rPr>
                <w:b w:val="0"/>
                <w:bCs/>
                <w:noProof w:val="0"/>
                <w:color w:val="000000"/>
                <w:sz w:val="22"/>
                <w:szCs w:val="22"/>
                <w:lang w:val="lt-LT"/>
              </w:rPr>
              <w:t>8,75 ml (</w:t>
            </w:r>
            <w:r w:rsidR="000E702C" w:rsidRPr="00AA36E8">
              <w:rPr>
                <w:b w:val="0"/>
                <w:bCs/>
                <w:noProof w:val="0"/>
                <w:color w:val="000000"/>
                <w:sz w:val="22"/>
                <w:szCs w:val="22"/>
                <w:lang w:val="lt-LT"/>
              </w:rPr>
              <w:t>350 mg</w:t>
            </w:r>
            <w:r>
              <w:rPr>
                <w:b w:val="0"/>
                <w:bCs/>
                <w:noProof w:val="0"/>
                <w:color w:val="000000"/>
                <w:sz w:val="22"/>
                <w:szCs w:val="22"/>
                <w:lang w:val="lt-LT"/>
              </w:rPr>
              <w:t>)</w:t>
            </w:r>
            <w:r w:rsidR="000E702C" w:rsidRPr="00AA36E8">
              <w:rPr>
                <w:b w:val="0"/>
                <w:bCs/>
                <w:noProof w:val="0"/>
                <w:color w:val="000000"/>
                <w:sz w:val="22"/>
                <w:szCs w:val="22"/>
                <w:lang w:val="lt-LT"/>
              </w:rPr>
              <w:t xml:space="preserve"> du kartus per parą</w:t>
            </w:r>
            <w:r w:rsidRPr="004C2AC1">
              <w:rPr>
                <w:b w:val="0"/>
                <w:bCs/>
                <w:noProof w:val="0"/>
                <w:color w:val="000000"/>
                <w:sz w:val="22"/>
                <w:szCs w:val="22"/>
                <w:lang w:val="lt-LT"/>
              </w:rPr>
              <w:t>]</w:t>
            </w:r>
          </w:p>
        </w:tc>
        <w:tc>
          <w:tcPr>
            <w:tcW w:w="2842" w:type="dxa"/>
            <w:tcBorders>
              <w:top w:val="single" w:sz="4" w:space="0" w:color="auto"/>
              <w:left w:val="single" w:sz="4" w:space="0" w:color="auto"/>
              <w:bottom w:val="single" w:sz="12" w:space="0" w:color="auto"/>
              <w:right w:val="single" w:sz="12" w:space="0" w:color="auto"/>
            </w:tcBorders>
            <w:vAlign w:val="center"/>
          </w:tcPr>
          <w:p w14:paraId="6D5163AD" w14:textId="29B612F9" w:rsidR="000E702C" w:rsidRPr="00AA36E8" w:rsidRDefault="004C2AC1">
            <w:pPr>
              <w:tabs>
                <w:tab w:val="left" w:pos="567"/>
              </w:tabs>
              <w:jc w:val="center"/>
              <w:rPr>
                <w:b w:val="0"/>
                <w:noProof w:val="0"/>
                <w:color w:val="000000"/>
                <w:sz w:val="22"/>
                <w:szCs w:val="22"/>
                <w:lang w:val="lt-LT"/>
              </w:rPr>
            </w:pPr>
            <w:r>
              <w:rPr>
                <w:b w:val="0"/>
                <w:noProof w:val="0"/>
                <w:color w:val="000000"/>
                <w:sz w:val="22"/>
                <w:szCs w:val="22"/>
                <w:lang w:val="lt-LT"/>
              </w:rPr>
              <w:t>5 ml (</w:t>
            </w:r>
            <w:r w:rsidR="000E702C" w:rsidRPr="00AA36E8">
              <w:rPr>
                <w:b w:val="0"/>
                <w:noProof w:val="0"/>
                <w:color w:val="000000"/>
                <w:sz w:val="22"/>
                <w:szCs w:val="22"/>
                <w:lang w:val="lt-LT"/>
              </w:rPr>
              <w:t>200 mg</w:t>
            </w:r>
            <w:r>
              <w:rPr>
                <w:b w:val="0"/>
                <w:noProof w:val="0"/>
                <w:color w:val="000000"/>
                <w:sz w:val="22"/>
                <w:szCs w:val="22"/>
                <w:lang w:val="lt-LT"/>
              </w:rPr>
              <w:t>)</w:t>
            </w:r>
            <w:r w:rsidR="000E702C" w:rsidRPr="00AA36E8">
              <w:rPr>
                <w:b w:val="0"/>
                <w:noProof w:val="0"/>
                <w:color w:val="000000"/>
                <w:sz w:val="22"/>
                <w:szCs w:val="22"/>
                <w:lang w:val="lt-LT"/>
              </w:rPr>
              <w:t xml:space="preserve"> du kartus per parą</w:t>
            </w:r>
          </w:p>
        </w:tc>
      </w:tr>
    </w:tbl>
    <w:p w14:paraId="072ADAC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Atsižvelgdamas į Jūsų organizmo reakciją į gydymą, gydytojas paros dozę gali padidinti arba sumažinti.</w:t>
      </w:r>
    </w:p>
    <w:p w14:paraId="1218A1EC" w14:textId="77777777" w:rsidR="000E702C" w:rsidRPr="00AA36E8" w:rsidRDefault="000E702C">
      <w:pPr>
        <w:tabs>
          <w:tab w:val="left" w:pos="567"/>
        </w:tabs>
        <w:rPr>
          <w:b w:val="0"/>
          <w:noProof w:val="0"/>
          <w:color w:val="000000"/>
          <w:sz w:val="22"/>
          <w:szCs w:val="22"/>
          <w:lang w:val="lt-LT"/>
        </w:rPr>
      </w:pPr>
    </w:p>
    <w:p w14:paraId="56089E18" w14:textId="77777777" w:rsidR="000E702C" w:rsidRPr="00AA36E8" w:rsidRDefault="000E702C">
      <w:pPr>
        <w:tabs>
          <w:tab w:val="left" w:pos="567"/>
        </w:tabs>
        <w:rPr>
          <w:b w:val="0"/>
          <w:noProof w:val="0"/>
          <w:color w:val="000000"/>
          <w:sz w:val="22"/>
          <w:lang w:val="lt-LT"/>
        </w:rPr>
      </w:pPr>
      <w:r w:rsidRPr="00AA36E8">
        <w:rPr>
          <w:b w:val="0"/>
          <w:noProof w:val="0"/>
          <w:color w:val="000000"/>
          <w:sz w:val="22"/>
          <w:szCs w:val="22"/>
          <w:lang w:val="lt-LT"/>
        </w:rPr>
        <w:t>Suspensiją</w:t>
      </w:r>
      <w:r w:rsidRPr="00AA36E8">
        <w:rPr>
          <w:b w:val="0"/>
          <w:noProof w:val="0"/>
          <w:color w:val="000000"/>
          <w:sz w:val="22"/>
          <w:lang w:val="lt-LT"/>
        </w:rPr>
        <w:t xml:space="preserve"> reikia </w:t>
      </w:r>
      <w:r w:rsidRPr="00AA36E8">
        <w:rPr>
          <w:b w:val="0"/>
          <w:noProof w:val="0"/>
          <w:color w:val="000000"/>
          <w:sz w:val="22"/>
          <w:szCs w:val="22"/>
          <w:lang w:val="lt-LT"/>
        </w:rPr>
        <w:t>gerti</w:t>
      </w:r>
      <w:r w:rsidRPr="00AA36E8">
        <w:rPr>
          <w:b w:val="0"/>
          <w:noProof w:val="0"/>
          <w:color w:val="000000"/>
          <w:sz w:val="22"/>
          <w:lang w:val="lt-LT"/>
        </w:rPr>
        <w:t xml:space="preserve"> likus </w:t>
      </w:r>
      <w:r w:rsidRPr="00AA36E8">
        <w:rPr>
          <w:b w:val="0"/>
          <w:noProof w:val="0"/>
          <w:color w:val="000000"/>
          <w:sz w:val="22"/>
          <w:szCs w:val="22"/>
          <w:lang w:val="lt-LT"/>
        </w:rPr>
        <w:t>ne mažiau kaip</w:t>
      </w:r>
      <w:r w:rsidRPr="00AA36E8">
        <w:rPr>
          <w:b w:val="0"/>
          <w:noProof w:val="0"/>
          <w:color w:val="000000"/>
          <w:sz w:val="22"/>
          <w:lang w:val="lt-LT"/>
        </w:rPr>
        <w:t xml:space="preserve"> 1 val. prieš valgį arba praėjus </w:t>
      </w:r>
      <w:r w:rsidRPr="00AA36E8">
        <w:rPr>
          <w:b w:val="0"/>
          <w:noProof w:val="0"/>
          <w:color w:val="000000"/>
          <w:sz w:val="22"/>
          <w:szCs w:val="22"/>
          <w:lang w:val="lt-LT"/>
        </w:rPr>
        <w:t>2</w:t>
      </w:r>
      <w:r w:rsidRPr="00AA36E8">
        <w:rPr>
          <w:b w:val="0"/>
          <w:noProof w:val="0"/>
          <w:color w:val="000000"/>
          <w:sz w:val="22"/>
          <w:lang w:val="lt-LT"/>
        </w:rPr>
        <w:t xml:space="preserve"> val. po valgio.</w:t>
      </w:r>
    </w:p>
    <w:p w14:paraId="23A5E3E0" w14:textId="77777777" w:rsidR="000E702C" w:rsidRPr="00AA36E8" w:rsidRDefault="000E702C">
      <w:pPr>
        <w:tabs>
          <w:tab w:val="left" w:pos="567"/>
        </w:tabs>
        <w:rPr>
          <w:noProof w:val="0"/>
          <w:color w:val="000000"/>
          <w:sz w:val="22"/>
          <w:lang w:val="lt-LT"/>
        </w:rPr>
      </w:pPr>
    </w:p>
    <w:p w14:paraId="2E23C418"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Jūs ar Jūsų vaikas vartojate VFEND grybelių sukeliamų infekcinių ligų profilaktikai, Jūsų gydytojas gali nutraukti VFEND vartojimą, jeigu Jums ar Jūsų vaikui atsiranda su gydymu susijęs šalutinis poveikis.</w:t>
      </w:r>
    </w:p>
    <w:p w14:paraId="2D269DA5" w14:textId="77777777" w:rsidR="000E702C" w:rsidRPr="00AA36E8" w:rsidRDefault="000E702C">
      <w:pPr>
        <w:pStyle w:val="Header"/>
        <w:tabs>
          <w:tab w:val="left" w:pos="567"/>
        </w:tabs>
        <w:rPr>
          <w:color w:val="000000"/>
          <w:sz w:val="22"/>
          <w:szCs w:val="22"/>
        </w:rPr>
      </w:pPr>
    </w:p>
    <w:p w14:paraId="3D7A7D03" w14:textId="77777777" w:rsidR="000E702C" w:rsidRPr="00AA36E8" w:rsidRDefault="000E702C">
      <w:pPr>
        <w:tabs>
          <w:tab w:val="left" w:pos="567"/>
        </w:tabs>
        <w:rPr>
          <w:b w:val="0"/>
          <w:noProof w:val="0"/>
          <w:color w:val="000000"/>
          <w:sz w:val="22"/>
          <w:lang w:val="lt-LT"/>
        </w:rPr>
      </w:pPr>
      <w:r w:rsidRPr="00AA36E8">
        <w:rPr>
          <w:b w:val="0"/>
          <w:noProof w:val="0"/>
          <w:color w:val="000000"/>
          <w:sz w:val="22"/>
          <w:szCs w:val="22"/>
          <w:lang w:val="lt-LT"/>
        </w:rPr>
        <w:t>VFEND suspensijos negalima maišyti su jokiais kitais vaistais. Suspensijos negalima papildomai skiesti</w:t>
      </w:r>
      <w:r w:rsidRPr="00AA36E8">
        <w:rPr>
          <w:b w:val="0"/>
          <w:noProof w:val="0"/>
          <w:color w:val="000000"/>
          <w:sz w:val="22"/>
          <w:lang w:val="lt-LT"/>
        </w:rPr>
        <w:t xml:space="preserve"> vandeniu</w:t>
      </w:r>
      <w:r w:rsidRPr="00AA36E8">
        <w:rPr>
          <w:b w:val="0"/>
          <w:noProof w:val="0"/>
          <w:color w:val="000000"/>
          <w:sz w:val="22"/>
          <w:szCs w:val="22"/>
          <w:lang w:val="lt-LT"/>
        </w:rPr>
        <w:t xml:space="preserve"> arba kitais tirpikliais</w:t>
      </w:r>
      <w:r w:rsidRPr="00AA36E8">
        <w:rPr>
          <w:b w:val="0"/>
          <w:noProof w:val="0"/>
          <w:color w:val="000000"/>
          <w:sz w:val="22"/>
          <w:lang w:val="lt-LT"/>
        </w:rPr>
        <w:t>.</w:t>
      </w:r>
    </w:p>
    <w:p w14:paraId="1F1AAD2A" w14:textId="77777777" w:rsidR="000E702C" w:rsidRPr="00AA36E8" w:rsidRDefault="000E702C">
      <w:pPr>
        <w:tabs>
          <w:tab w:val="left" w:pos="567"/>
        </w:tabs>
        <w:rPr>
          <w:b w:val="0"/>
          <w:noProof w:val="0"/>
          <w:color w:val="000000"/>
          <w:sz w:val="22"/>
          <w:szCs w:val="22"/>
          <w:lang w:val="lt-LT"/>
        </w:rPr>
      </w:pPr>
    </w:p>
    <w:p w14:paraId="5D71EC43" w14:textId="77777777" w:rsidR="000E702C" w:rsidRPr="00AA36E8" w:rsidRDefault="000E702C">
      <w:pPr>
        <w:rPr>
          <w:noProof w:val="0"/>
          <w:color w:val="000000"/>
          <w:sz w:val="22"/>
          <w:szCs w:val="22"/>
          <w:lang w:val="lt-LT"/>
        </w:rPr>
      </w:pPr>
      <w:r w:rsidRPr="00AA36E8">
        <w:rPr>
          <w:noProof w:val="0"/>
          <w:color w:val="000000"/>
          <w:sz w:val="22"/>
          <w:szCs w:val="22"/>
          <w:lang w:val="lt-LT"/>
        </w:rPr>
        <w:t>Suspensijos paruošimo instrukcija</w:t>
      </w:r>
    </w:p>
    <w:p w14:paraId="7681B588" w14:textId="77777777" w:rsidR="000E702C" w:rsidRPr="00AA36E8" w:rsidRDefault="000E702C">
      <w:pPr>
        <w:rPr>
          <w:noProof w:val="0"/>
          <w:color w:val="000000"/>
          <w:sz w:val="22"/>
          <w:szCs w:val="22"/>
          <w:lang w:val="lt-LT"/>
        </w:rPr>
      </w:pPr>
    </w:p>
    <w:p w14:paraId="691E1186" w14:textId="12B5BEA4" w:rsidR="000E702C" w:rsidRPr="00AA36E8" w:rsidRDefault="000E702C">
      <w:pPr>
        <w:rPr>
          <w:b w:val="0"/>
          <w:bCs/>
          <w:noProof w:val="0"/>
          <w:color w:val="000000"/>
          <w:sz w:val="22"/>
          <w:szCs w:val="22"/>
          <w:lang w:val="lt-LT"/>
        </w:rPr>
      </w:pPr>
      <w:r w:rsidRPr="00AA36E8">
        <w:rPr>
          <w:bCs/>
          <w:noProof w:val="0"/>
          <w:color w:val="000000"/>
          <w:sz w:val="22"/>
          <w:szCs w:val="22"/>
          <w:lang w:val="lt-LT"/>
        </w:rPr>
        <w:t>Rekomenduojama, kad vaistininkas paruoštų VFEND suspensiją prieš išduodamas ją Jums.</w:t>
      </w:r>
      <w:r w:rsidRPr="00AA36E8">
        <w:rPr>
          <w:b w:val="0"/>
          <w:bCs/>
          <w:noProof w:val="0"/>
          <w:color w:val="000000"/>
          <w:sz w:val="22"/>
          <w:szCs w:val="22"/>
          <w:lang w:val="lt-LT"/>
        </w:rPr>
        <w:t xml:space="preserve"> VFEND suspensija yra paruošta, jeigu ji yra skystos formos. Jeigu vaistas yra miltelių formos, geriamąją suspenisiją reikia paruošti pagal toliau esančias instrukcijas:</w:t>
      </w:r>
    </w:p>
    <w:p w14:paraId="419329E8" w14:textId="77777777" w:rsidR="000E702C" w:rsidRPr="00AA36E8" w:rsidRDefault="000E702C">
      <w:pPr>
        <w:rPr>
          <w:b w:val="0"/>
          <w:bCs/>
          <w:noProof w:val="0"/>
          <w:color w:val="000000"/>
          <w:sz w:val="22"/>
          <w:szCs w:val="22"/>
          <w:lang w:val="lt-LT"/>
        </w:rPr>
      </w:pPr>
    </w:p>
    <w:p w14:paraId="45BB7628"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1.</w:t>
      </w:r>
      <w:r w:rsidRPr="00AA36E8">
        <w:rPr>
          <w:b w:val="0"/>
          <w:bCs/>
          <w:noProof w:val="0"/>
          <w:color w:val="000000"/>
          <w:sz w:val="22"/>
          <w:szCs w:val="22"/>
          <w:lang w:val="lt-LT"/>
        </w:rPr>
        <w:tab/>
        <w:t>Pastuksenkite į buteliuką, kad atpalaiduotumėte miltelius.</w:t>
      </w:r>
    </w:p>
    <w:p w14:paraId="43B0C44F"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2.</w:t>
      </w:r>
      <w:r w:rsidRPr="00AA36E8">
        <w:rPr>
          <w:b w:val="0"/>
          <w:bCs/>
          <w:noProof w:val="0"/>
          <w:color w:val="000000"/>
          <w:sz w:val="22"/>
          <w:szCs w:val="22"/>
          <w:lang w:val="lt-LT"/>
        </w:rPr>
        <w:tab/>
        <w:t>Nuimkite dangtelį.</w:t>
      </w:r>
    </w:p>
    <w:p w14:paraId="6F67D420"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3.</w:t>
      </w:r>
      <w:r w:rsidRPr="00AA36E8">
        <w:rPr>
          <w:b w:val="0"/>
          <w:bCs/>
          <w:noProof w:val="0"/>
          <w:color w:val="000000"/>
          <w:sz w:val="22"/>
          <w:szCs w:val="22"/>
          <w:lang w:val="lt-LT"/>
        </w:rPr>
        <w:tab/>
        <w:t>Į buteliuką pripilkite dvi matavimo taureles (matavimo taurelė yra kartono dėžutėje) vandens (iš viso 46</w:t>
      </w:r>
      <w:r w:rsidRPr="00AA36E8">
        <w:rPr>
          <w:b w:val="0"/>
          <w:noProof w:val="0"/>
          <w:color w:val="000000"/>
          <w:sz w:val="22"/>
          <w:szCs w:val="22"/>
          <w:lang w:val="lt-LT"/>
        </w:rPr>
        <w:t> </w:t>
      </w:r>
      <w:r w:rsidRPr="00AA36E8">
        <w:rPr>
          <w:b w:val="0"/>
          <w:bCs/>
          <w:noProof w:val="0"/>
          <w:color w:val="000000"/>
          <w:sz w:val="22"/>
          <w:szCs w:val="22"/>
          <w:lang w:val="lt-LT"/>
        </w:rPr>
        <w:t>ml). Į matavimo taurelę iki pažymėtos linijos pripilkite gryno vandens ir supilkite į buteliuką. Visada reikia įpilti iš viso 46 ml vandens, nežiūrint, kokią dozę turite gerti.</w:t>
      </w:r>
    </w:p>
    <w:p w14:paraId="7D41D020"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4.</w:t>
      </w:r>
      <w:r w:rsidRPr="00AA36E8">
        <w:rPr>
          <w:b w:val="0"/>
          <w:bCs/>
          <w:noProof w:val="0"/>
          <w:color w:val="000000"/>
          <w:sz w:val="22"/>
          <w:szCs w:val="22"/>
          <w:lang w:val="lt-LT"/>
        </w:rPr>
        <w:tab/>
        <w:t>Vėl uždėkite dangtelį ir buteliuką stipriai purtykite maždaug 1 minutę. Po paruošimo bendras suspensijos tūris turi būti 75</w:t>
      </w:r>
      <w:r w:rsidRPr="00AA36E8">
        <w:rPr>
          <w:b w:val="0"/>
          <w:noProof w:val="0"/>
          <w:color w:val="000000"/>
          <w:sz w:val="22"/>
          <w:szCs w:val="22"/>
          <w:lang w:val="lt-LT"/>
        </w:rPr>
        <w:t> </w:t>
      </w:r>
      <w:r w:rsidRPr="00AA36E8">
        <w:rPr>
          <w:b w:val="0"/>
          <w:bCs/>
          <w:noProof w:val="0"/>
          <w:color w:val="000000"/>
          <w:sz w:val="22"/>
          <w:szCs w:val="22"/>
          <w:lang w:val="lt-LT"/>
        </w:rPr>
        <w:t>ml.</w:t>
      </w:r>
    </w:p>
    <w:p w14:paraId="60DA493E"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5.</w:t>
      </w:r>
      <w:r w:rsidRPr="00AA36E8">
        <w:rPr>
          <w:b w:val="0"/>
          <w:bCs/>
          <w:noProof w:val="0"/>
          <w:color w:val="000000"/>
          <w:sz w:val="22"/>
          <w:szCs w:val="22"/>
          <w:lang w:val="lt-LT"/>
        </w:rPr>
        <w:tab/>
        <w:t>Nuimkite dangtelį. Buteliuko adapterį įspauskite į buteliuko kaklelį (kaip pavaizduota toliau esančiame paveiksliuke). Adapteris yra sukurtas taip, kad vaistu iš buteliuko galėtumėte užpildyti dozavimo švirkštą. Vėl uždėkite dangtelį ant buteliuko.</w:t>
      </w:r>
    </w:p>
    <w:p w14:paraId="3138C5D6"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6.</w:t>
      </w:r>
      <w:r w:rsidRPr="00AA36E8">
        <w:rPr>
          <w:b w:val="0"/>
          <w:bCs/>
          <w:noProof w:val="0"/>
          <w:color w:val="000000"/>
          <w:sz w:val="22"/>
          <w:szCs w:val="22"/>
          <w:lang w:val="lt-LT"/>
        </w:rPr>
        <w:tab/>
        <w:t>Buteliuko etiketėje pažymėkite paruoštos suspensijos tinkamumo datą (paruoštos suspensijos tinkamumo laikas yra 14 parų). Po šios datos nesuvartotą suspensiją reikia išmesti.</w:t>
      </w:r>
    </w:p>
    <w:p w14:paraId="6A0A7550" w14:textId="77777777" w:rsidR="000E702C" w:rsidRPr="00AA36E8" w:rsidRDefault="000E702C">
      <w:pPr>
        <w:pStyle w:val="Header"/>
        <w:tabs>
          <w:tab w:val="left" w:pos="567"/>
        </w:tabs>
        <w:rPr>
          <w:color w:val="000000"/>
          <w:sz w:val="22"/>
          <w:szCs w:val="22"/>
        </w:rPr>
      </w:pPr>
    </w:p>
    <w:p w14:paraId="2E435E59" w14:textId="0D950129" w:rsidR="000E702C" w:rsidRPr="00AA36E8" w:rsidRDefault="009A2E7E">
      <w:pPr>
        <w:pStyle w:val="Header"/>
        <w:tabs>
          <w:tab w:val="left" w:pos="567"/>
        </w:tabs>
        <w:rPr>
          <w:color w:val="000000"/>
          <w:sz w:val="22"/>
          <w:szCs w:val="22"/>
        </w:rPr>
      </w:pPr>
      <w:r>
        <w:rPr>
          <w:noProof/>
          <w:color w:val="000000"/>
          <w:sz w:val="22"/>
          <w:szCs w:val="22"/>
        </w:rPr>
        <w:drawing>
          <wp:inline distT="0" distB="0" distL="0" distR="0" wp14:anchorId="44768780" wp14:editId="3ADEBA11">
            <wp:extent cx="5753100" cy="2390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2390775"/>
                    </a:xfrm>
                    <a:prstGeom prst="rect">
                      <a:avLst/>
                    </a:prstGeom>
                    <a:noFill/>
                    <a:ln>
                      <a:noFill/>
                    </a:ln>
                  </pic:spPr>
                </pic:pic>
              </a:graphicData>
            </a:graphic>
          </wp:inline>
        </w:drawing>
      </w:r>
    </w:p>
    <w:p w14:paraId="69873F77" w14:textId="77777777" w:rsidR="000E702C" w:rsidRPr="00AA36E8" w:rsidRDefault="000E702C">
      <w:pPr>
        <w:pStyle w:val="Header"/>
        <w:tabs>
          <w:tab w:val="left" w:pos="567"/>
        </w:tabs>
        <w:rPr>
          <w:color w:val="000000"/>
          <w:sz w:val="22"/>
          <w:szCs w:val="22"/>
        </w:rPr>
      </w:pPr>
    </w:p>
    <w:p w14:paraId="049AAED9" w14:textId="77777777" w:rsidR="000E702C" w:rsidRPr="00AA36E8" w:rsidRDefault="000E702C">
      <w:pPr>
        <w:rPr>
          <w:noProof w:val="0"/>
          <w:color w:val="000000"/>
          <w:sz w:val="22"/>
          <w:szCs w:val="22"/>
          <w:lang w:val="lt-LT"/>
        </w:rPr>
      </w:pPr>
      <w:r w:rsidRPr="00AA36E8">
        <w:rPr>
          <w:noProof w:val="0"/>
          <w:color w:val="000000"/>
          <w:sz w:val="22"/>
          <w:szCs w:val="22"/>
          <w:lang w:val="lt-LT"/>
        </w:rPr>
        <w:t>Vartojimo instrukcijos</w:t>
      </w:r>
    </w:p>
    <w:p w14:paraId="3D325C8D" w14:textId="77777777" w:rsidR="000E702C" w:rsidRPr="00AA36E8" w:rsidRDefault="000E702C">
      <w:pPr>
        <w:rPr>
          <w:b w:val="0"/>
          <w:bCs/>
          <w:noProof w:val="0"/>
          <w:color w:val="000000"/>
          <w:sz w:val="22"/>
          <w:szCs w:val="22"/>
          <w:lang w:val="lt-LT"/>
        </w:rPr>
      </w:pPr>
      <w:r w:rsidRPr="00AA36E8">
        <w:rPr>
          <w:b w:val="0"/>
          <w:bCs/>
          <w:noProof w:val="0"/>
          <w:color w:val="000000"/>
          <w:sz w:val="22"/>
          <w:szCs w:val="22"/>
          <w:lang w:val="lt-LT"/>
        </w:rPr>
        <w:t>Vaistininkas visada patars, kaip pamatuoti vaisto dozę naudojant pakuotėje esantį daugiadozį geriamąjį švirkštą. Žr. toliau esančias instrukcijas prieš vartodami VFEND suspensiją.</w:t>
      </w:r>
    </w:p>
    <w:p w14:paraId="50155D05" w14:textId="77777777" w:rsidR="000E702C" w:rsidRPr="00AA36E8" w:rsidRDefault="000E702C">
      <w:pPr>
        <w:rPr>
          <w:b w:val="0"/>
          <w:bCs/>
          <w:noProof w:val="0"/>
          <w:color w:val="000000"/>
          <w:sz w:val="22"/>
          <w:szCs w:val="22"/>
          <w:lang w:val="lt-LT"/>
        </w:rPr>
      </w:pPr>
    </w:p>
    <w:p w14:paraId="5E9E73D0"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1.</w:t>
      </w:r>
      <w:r w:rsidRPr="00AA36E8">
        <w:rPr>
          <w:noProof w:val="0"/>
          <w:color w:val="000000"/>
          <w:sz w:val="22"/>
          <w:szCs w:val="22"/>
          <w:lang w:val="lt-LT"/>
        </w:rPr>
        <w:tab/>
      </w:r>
      <w:r w:rsidRPr="00AA36E8">
        <w:rPr>
          <w:b w:val="0"/>
          <w:bCs/>
          <w:noProof w:val="0"/>
          <w:color w:val="000000"/>
          <w:sz w:val="22"/>
          <w:szCs w:val="22"/>
          <w:lang w:val="lt-LT"/>
        </w:rPr>
        <w:t>Paruoštos suspensijos buteliuką su uždarytu dangteliu prieš vartojimą purtykite maždaug 10 sekundžių. Nuimkite dangtelį.</w:t>
      </w:r>
    </w:p>
    <w:p w14:paraId="7FCDDB15"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2.</w:t>
      </w:r>
      <w:r w:rsidRPr="00AA36E8">
        <w:rPr>
          <w:b w:val="0"/>
          <w:bCs/>
          <w:noProof w:val="0"/>
          <w:color w:val="000000"/>
          <w:sz w:val="22"/>
          <w:szCs w:val="22"/>
          <w:lang w:val="lt-LT"/>
        </w:rPr>
        <w:tab/>
        <w:t>Buteliuką laikydami vertikalioje padėtyje ant plokščio paviršiaus, geriamojo švirkšto galiuką įkiškite į adapterį.</w:t>
      </w:r>
    </w:p>
    <w:p w14:paraId="175AC3BF" w14:textId="469D6D11"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3.</w:t>
      </w:r>
      <w:r w:rsidRPr="00AA36E8">
        <w:rPr>
          <w:b w:val="0"/>
          <w:bCs/>
          <w:noProof w:val="0"/>
          <w:color w:val="000000"/>
          <w:sz w:val="22"/>
          <w:szCs w:val="22"/>
          <w:lang w:val="lt-LT"/>
        </w:rPr>
        <w:tab/>
        <w:t>Buteliuką apverskite laikydami įkištą geriamąjį švirkštą. Lėtai traukite geriamojo švirkšto stūmoklį iki žymės, kuri rodo Jums skirtą dozę.</w:t>
      </w:r>
    </w:p>
    <w:p w14:paraId="10142778"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4.</w:t>
      </w:r>
      <w:r w:rsidRPr="00AA36E8">
        <w:rPr>
          <w:b w:val="0"/>
          <w:bCs/>
          <w:noProof w:val="0"/>
          <w:color w:val="000000"/>
          <w:sz w:val="22"/>
          <w:szCs w:val="22"/>
          <w:lang w:val="lt-LT"/>
        </w:rPr>
        <w:tab/>
        <w:t>Jeigu galite matyti didelius burbuliukus, vėl lėtai stumkite stūmoklį į švirkštą. Tokiu būdu vaistas vėl sutekės į buteliuką. Pakartokite 3 veiksmą.</w:t>
      </w:r>
    </w:p>
    <w:p w14:paraId="703AD918"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5.</w:t>
      </w:r>
      <w:r w:rsidRPr="00AA36E8">
        <w:rPr>
          <w:b w:val="0"/>
          <w:bCs/>
          <w:noProof w:val="0"/>
          <w:color w:val="000000"/>
          <w:sz w:val="22"/>
          <w:szCs w:val="22"/>
          <w:lang w:val="lt-LT"/>
        </w:rPr>
        <w:tab/>
        <w:t>Buteliuką sugrąžinkite į vertikalią padėtį laikydami įkištą dozavimo švirkštą. Ištraukite geriamąjį švirkštą iš buteliuko.</w:t>
      </w:r>
    </w:p>
    <w:p w14:paraId="1CA757E5"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6.</w:t>
      </w:r>
      <w:r w:rsidRPr="00AA36E8">
        <w:rPr>
          <w:b w:val="0"/>
          <w:bCs/>
          <w:noProof w:val="0"/>
          <w:color w:val="000000"/>
          <w:sz w:val="22"/>
          <w:szCs w:val="22"/>
          <w:lang w:val="lt-LT"/>
        </w:rPr>
        <w:tab/>
        <w:t>Geriamojo švirkšto galiuką įkiškite į burną. Geriamojo švirkšto galiuką nukreipkite į vidinę žando pusę. LĖTAI spauskite geriamojo švirkšto stūmoklį. Nesušvirkškite vaisto pernelyg greitai. Jeigu vaistas turi būti skiriamas vaikui, pasodinkite vaiką arba laikykite vertikalioje padėtyje prieš vartojant vaistą.</w:t>
      </w:r>
    </w:p>
    <w:p w14:paraId="5AE3AE80"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7.</w:t>
      </w:r>
      <w:r w:rsidRPr="00AA36E8">
        <w:rPr>
          <w:b w:val="0"/>
          <w:bCs/>
          <w:noProof w:val="0"/>
          <w:color w:val="000000"/>
          <w:sz w:val="22"/>
          <w:szCs w:val="22"/>
          <w:lang w:val="lt-LT"/>
        </w:rPr>
        <w:tab/>
        <w:t>Vėl uždėkite dangtelį ant buteliuko, neištraukdami adapterio iš buteliuko. Išplaukite geriamąjį švirkštą pagal toliau esančias instrukcijas.</w:t>
      </w:r>
    </w:p>
    <w:p w14:paraId="6BAA5B2F" w14:textId="1EACC82D" w:rsidR="000E702C" w:rsidRPr="00AA36E8" w:rsidRDefault="009A2E7E" w:rsidP="00BA7587">
      <w:pPr>
        <w:pStyle w:val="Header"/>
        <w:keepNext/>
        <w:keepLines/>
        <w:tabs>
          <w:tab w:val="left" w:pos="567"/>
        </w:tabs>
        <w:rPr>
          <w:color w:val="000000"/>
          <w:sz w:val="22"/>
          <w:szCs w:val="22"/>
        </w:rPr>
      </w:pPr>
      <w:r>
        <w:rPr>
          <w:noProof/>
          <w:color w:val="000000"/>
          <w:sz w:val="22"/>
          <w:szCs w:val="22"/>
        </w:rPr>
        <w:drawing>
          <wp:inline distT="0" distB="0" distL="0" distR="0" wp14:anchorId="12391C09" wp14:editId="0366ED5D">
            <wp:extent cx="5133975" cy="1543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3975" cy="1543050"/>
                    </a:xfrm>
                    <a:prstGeom prst="rect">
                      <a:avLst/>
                    </a:prstGeom>
                    <a:noFill/>
                    <a:ln>
                      <a:noFill/>
                    </a:ln>
                  </pic:spPr>
                </pic:pic>
              </a:graphicData>
            </a:graphic>
          </wp:inline>
        </w:drawing>
      </w:r>
    </w:p>
    <w:p w14:paraId="01790F7E" w14:textId="77777777" w:rsidR="000E702C" w:rsidRPr="00AA36E8" w:rsidRDefault="000E702C" w:rsidP="00BA7587">
      <w:pPr>
        <w:pStyle w:val="Header"/>
        <w:keepNext/>
        <w:keepLines/>
        <w:tabs>
          <w:tab w:val="left" w:pos="567"/>
        </w:tabs>
        <w:rPr>
          <w:color w:val="000000"/>
          <w:sz w:val="22"/>
          <w:szCs w:val="22"/>
        </w:rPr>
      </w:pPr>
    </w:p>
    <w:p w14:paraId="1C53FA2A" w14:textId="77777777" w:rsidR="000E702C" w:rsidRPr="00AA36E8" w:rsidRDefault="000E702C" w:rsidP="00BA7587">
      <w:pPr>
        <w:pStyle w:val="Header"/>
        <w:keepNext/>
        <w:keepLines/>
        <w:tabs>
          <w:tab w:val="right" w:pos="0"/>
          <w:tab w:val="left" w:pos="780"/>
          <w:tab w:val="left" w:pos="975"/>
          <w:tab w:val="left" w:pos="1110"/>
          <w:tab w:val="left" w:pos="1470"/>
          <w:tab w:val="left" w:pos="1500"/>
          <w:tab w:val="left" w:pos="2205"/>
          <w:tab w:val="left" w:pos="2265"/>
          <w:tab w:val="left" w:pos="3045"/>
          <w:tab w:val="left" w:pos="3225"/>
          <w:tab w:val="left" w:pos="3255"/>
          <w:tab w:val="left" w:pos="3660"/>
          <w:tab w:val="left" w:pos="5355"/>
          <w:tab w:val="left" w:pos="6210"/>
          <w:tab w:val="left" w:pos="6930"/>
        </w:tabs>
        <w:rPr>
          <w:rFonts w:eastAsia="SimSun"/>
          <w:bCs/>
          <w:color w:val="000000"/>
          <w:sz w:val="22"/>
          <w:szCs w:val="22"/>
        </w:rPr>
      </w:pPr>
      <w:r w:rsidRPr="00AA36E8">
        <w:rPr>
          <w:rFonts w:eastAsia="SimSun"/>
          <w:bCs/>
          <w:color w:val="000000"/>
          <w:sz w:val="22"/>
          <w:szCs w:val="22"/>
        </w:rPr>
        <w:t xml:space="preserve">    1</w:t>
      </w:r>
      <w:r w:rsidRPr="00AA36E8">
        <w:rPr>
          <w:b/>
          <w:bCs/>
          <w:color w:val="000000"/>
          <w:sz w:val="22"/>
          <w:szCs w:val="22"/>
        </w:rPr>
        <w:tab/>
      </w:r>
      <w:r w:rsidRPr="00AA36E8">
        <w:rPr>
          <w:b/>
          <w:bCs/>
          <w:color w:val="000000"/>
          <w:sz w:val="22"/>
          <w:szCs w:val="22"/>
        </w:rPr>
        <w:tab/>
      </w:r>
      <w:r w:rsidRPr="00AA36E8">
        <w:rPr>
          <w:b/>
          <w:bCs/>
          <w:color w:val="000000"/>
          <w:sz w:val="22"/>
          <w:szCs w:val="22"/>
        </w:rPr>
        <w:tab/>
      </w:r>
      <w:r w:rsidRPr="00AA36E8">
        <w:rPr>
          <w:b/>
          <w:bCs/>
          <w:color w:val="000000"/>
          <w:sz w:val="22"/>
          <w:szCs w:val="22"/>
        </w:rPr>
        <w:tab/>
      </w:r>
      <w:r w:rsidRPr="00AA36E8">
        <w:rPr>
          <w:b/>
          <w:bCs/>
          <w:color w:val="000000"/>
          <w:sz w:val="22"/>
          <w:szCs w:val="22"/>
        </w:rPr>
        <w:tab/>
      </w:r>
      <w:r w:rsidRPr="00AA36E8">
        <w:rPr>
          <w:rFonts w:eastAsia="SimSun"/>
          <w:bCs/>
          <w:color w:val="000000"/>
          <w:sz w:val="22"/>
          <w:szCs w:val="22"/>
        </w:rPr>
        <w:t>2</w:t>
      </w:r>
      <w:r w:rsidRPr="00AA36E8">
        <w:rPr>
          <w:rFonts w:eastAsia="SimSun"/>
          <w:bCs/>
          <w:color w:val="000000"/>
          <w:sz w:val="22"/>
          <w:szCs w:val="22"/>
        </w:rPr>
        <w:tab/>
      </w:r>
      <w:r w:rsidRPr="00AA36E8">
        <w:rPr>
          <w:rFonts w:eastAsia="SimSun"/>
          <w:bCs/>
          <w:color w:val="000000"/>
          <w:sz w:val="22"/>
          <w:szCs w:val="22"/>
        </w:rPr>
        <w:tab/>
      </w:r>
      <w:r w:rsidRPr="00AA36E8">
        <w:rPr>
          <w:rFonts w:eastAsia="SimSun"/>
          <w:bCs/>
          <w:color w:val="000000"/>
          <w:sz w:val="22"/>
          <w:szCs w:val="22"/>
        </w:rPr>
        <w:tab/>
      </w:r>
      <w:r w:rsidRPr="00AA36E8">
        <w:rPr>
          <w:rFonts w:eastAsia="SimSun"/>
          <w:bCs/>
          <w:color w:val="000000"/>
          <w:sz w:val="22"/>
          <w:szCs w:val="22"/>
        </w:rPr>
        <w:tab/>
      </w:r>
      <w:r w:rsidRPr="00AA36E8">
        <w:rPr>
          <w:rFonts w:eastAsia="SimSun"/>
          <w:bCs/>
          <w:color w:val="000000"/>
          <w:sz w:val="22"/>
          <w:szCs w:val="22"/>
        </w:rPr>
        <w:tab/>
      </w:r>
      <w:r w:rsidRPr="00AA36E8">
        <w:rPr>
          <w:rFonts w:eastAsia="SimSun"/>
          <w:bCs/>
          <w:color w:val="000000"/>
          <w:sz w:val="22"/>
          <w:szCs w:val="22"/>
        </w:rPr>
        <w:tab/>
        <w:t>3/4</w:t>
      </w:r>
      <w:r w:rsidRPr="00AA36E8">
        <w:rPr>
          <w:rFonts w:eastAsia="SimSun"/>
          <w:bCs/>
          <w:color w:val="000000"/>
          <w:sz w:val="22"/>
          <w:szCs w:val="22"/>
        </w:rPr>
        <w:tab/>
      </w:r>
      <w:r w:rsidRPr="00AA36E8">
        <w:rPr>
          <w:rFonts w:eastAsia="SimSun"/>
          <w:bCs/>
          <w:color w:val="000000"/>
          <w:sz w:val="22"/>
          <w:szCs w:val="22"/>
        </w:rPr>
        <w:tab/>
        <w:t>5</w:t>
      </w:r>
      <w:r w:rsidRPr="00AA36E8">
        <w:rPr>
          <w:rFonts w:eastAsia="SimSun"/>
          <w:bCs/>
          <w:color w:val="000000"/>
          <w:sz w:val="22"/>
          <w:szCs w:val="22"/>
        </w:rPr>
        <w:tab/>
      </w:r>
      <w:r w:rsidRPr="00AA36E8">
        <w:rPr>
          <w:rFonts w:eastAsia="SimSun"/>
          <w:bCs/>
          <w:color w:val="000000"/>
          <w:sz w:val="22"/>
          <w:szCs w:val="22"/>
        </w:rPr>
        <w:tab/>
        <w:t>6</w:t>
      </w:r>
    </w:p>
    <w:p w14:paraId="5CB0E93C" w14:textId="77777777" w:rsidR="000E702C" w:rsidRPr="00AA36E8" w:rsidRDefault="000E702C">
      <w:pPr>
        <w:pStyle w:val="Header"/>
        <w:tabs>
          <w:tab w:val="left" w:pos="567"/>
        </w:tabs>
        <w:rPr>
          <w:color w:val="000000"/>
          <w:sz w:val="22"/>
          <w:szCs w:val="22"/>
        </w:rPr>
      </w:pPr>
    </w:p>
    <w:p w14:paraId="09F08F2F" w14:textId="77777777" w:rsidR="000E702C" w:rsidRPr="00AA36E8" w:rsidRDefault="000E702C">
      <w:pPr>
        <w:rPr>
          <w:noProof w:val="0"/>
          <w:color w:val="000000"/>
          <w:sz w:val="22"/>
          <w:szCs w:val="22"/>
          <w:lang w:val="lt-LT"/>
        </w:rPr>
      </w:pPr>
      <w:r w:rsidRPr="00AA36E8">
        <w:rPr>
          <w:noProof w:val="0"/>
          <w:color w:val="000000"/>
          <w:sz w:val="22"/>
          <w:szCs w:val="22"/>
          <w:lang w:val="lt-LT"/>
        </w:rPr>
        <w:t>Švirkšto valymas ir laikymas</w:t>
      </w:r>
    </w:p>
    <w:p w14:paraId="6CB1BAEA" w14:textId="77777777" w:rsidR="000E702C" w:rsidRPr="00AA36E8" w:rsidRDefault="000E702C">
      <w:pPr>
        <w:rPr>
          <w:noProof w:val="0"/>
          <w:color w:val="000000"/>
          <w:sz w:val="22"/>
          <w:szCs w:val="22"/>
          <w:lang w:val="lt-LT"/>
        </w:rPr>
      </w:pPr>
    </w:p>
    <w:p w14:paraId="795C8FBA"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1.</w:t>
      </w:r>
      <w:r w:rsidRPr="00AA36E8">
        <w:rPr>
          <w:b w:val="0"/>
          <w:bCs/>
          <w:noProof w:val="0"/>
          <w:color w:val="000000"/>
          <w:sz w:val="22"/>
          <w:szCs w:val="22"/>
          <w:lang w:val="lt-LT"/>
        </w:rPr>
        <w:tab/>
        <w:t>Po kiekvienos dozės švirkštą reikia išplauti. Stūmoklį ištraukite iš švirkšto ir abi dalis išplaukite šiltame muiliname vandenyje. Tada išskalaukite vandeniu.</w:t>
      </w:r>
    </w:p>
    <w:p w14:paraId="6F02C1FC" w14:textId="77777777" w:rsidR="000E702C" w:rsidRPr="00AA36E8" w:rsidRDefault="000E702C">
      <w:pPr>
        <w:ind w:left="600" w:hanging="600"/>
        <w:rPr>
          <w:b w:val="0"/>
          <w:bCs/>
          <w:noProof w:val="0"/>
          <w:color w:val="000000"/>
          <w:sz w:val="22"/>
          <w:szCs w:val="22"/>
          <w:lang w:val="lt-LT"/>
        </w:rPr>
      </w:pPr>
      <w:r w:rsidRPr="00AA36E8">
        <w:rPr>
          <w:b w:val="0"/>
          <w:bCs/>
          <w:noProof w:val="0"/>
          <w:color w:val="000000"/>
          <w:sz w:val="22"/>
          <w:szCs w:val="22"/>
          <w:lang w:val="lt-LT"/>
        </w:rPr>
        <w:t>2.</w:t>
      </w:r>
      <w:r w:rsidRPr="00AA36E8">
        <w:rPr>
          <w:b w:val="0"/>
          <w:bCs/>
          <w:noProof w:val="0"/>
          <w:color w:val="000000"/>
          <w:sz w:val="22"/>
          <w:szCs w:val="22"/>
          <w:lang w:val="lt-LT"/>
        </w:rPr>
        <w:tab/>
        <w:t>Abi dalis išdžiovinkite. Stūmoklį įstatykite atgal į švirkštą. Švirkštą laikykite švarioje saugioje vietoje kartu su vaistu</w:t>
      </w:r>
    </w:p>
    <w:p w14:paraId="57D8E4A5" w14:textId="77777777" w:rsidR="000E702C" w:rsidRPr="00AA36E8" w:rsidRDefault="000E702C">
      <w:pPr>
        <w:tabs>
          <w:tab w:val="left" w:pos="567"/>
        </w:tabs>
        <w:rPr>
          <w:b w:val="0"/>
          <w:noProof w:val="0"/>
          <w:color w:val="000000"/>
          <w:sz w:val="22"/>
          <w:lang w:val="lt-LT"/>
        </w:rPr>
      </w:pPr>
    </w:p>
    <w:p w14:paraId="36C870C6" w14:textId="77777777" w:rsidR="000E702C" w:rsidRPr="00AA36E8" w:rsidRDefault="000E702C">
      <w:pPr>
        <w:tabs>
          <w:tab w:val="left" w:pos="567"/>
        </w:tabs>
        <w:rPr>
          <w:noProof w:val="0"/>
          <w:color w:val="000000"/>
          <w:sz w:val="22"/>
          <w:lang w:val="lt-LT"/>
        </w:rPr>
      </w:pPr>
      <w:r w:rsidRPr="00AA36E8">
        <w:rPr>
          <w:noProof w:val="0"/>
          <w:color w:val="000000"/>
          <w:sz w:val="22"/>
          <w:lang w:val="lt-LT"/>
        </w:rPr>
        <w:t>Ką daryti pavartojus per didelę VFEND dozę?</w:t>
      </w:r>
    </w:p>
    <w:p w14:paraId="429B25CF" w14:textId="77777777" w:rsidR="000E702C" w:rsidRPr="00AA36E8" w:rsidRDefault="000E702C">
      <w:pPr>
        <w:tabs>
          <w:tab w:val="left" w:pos="567"/>
        </w:tabs>
        <w:rPr>
          <w:noProof w:val="0"/>
          <w:color w:val="000000"/>
          <w:sz w:val="22"/>
          <w:lang w:val="lt-LT"/>
        </w:rPr>
      </w:pPr>
    </w:p>
    <w:p w14:paraId="550653C9"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Jeigu išgėrėte (arba kas nors kitas</w:t>
      </w:r>
      <w:r w:rsidRPr="00AA36E8">
        <w:rPr>
          <w:noProof w:val="0"/>
          <w:color w:val="000000"/>
          <w:sz w:val="22"/>
          <w:szCs w:val="22"/>
          <w:lang w:val="lt-LT"/>
        </w:rPr>
        <w:t xml:space="preserve"> išgėrė) per daug suspensijos,</w:t>
      </w:r>
      <w:r w:rsidRPr="00AA36E8">
        <w:rPr>
          <w:b w:val="0"/>
          <w:noProof w:val="0"/>
          <w:color w:val="000000"/>
          <w:sz w:val="22"/>
          <w:lang w:val="lt-LT"/>
        </w:rPr>
        <w:t xml:space="preserve"> nedelsdami kreipkitės į gydytoją arba į artimiausios ligoninės skubios pagalbos skyrių. Kartu su savimi reikia pasiimti VFEND </w:t>
      </w:r>
      <w:r w:rsidRPr="00AA36E8">
        <w:rPr>
          <w:noProof w:val="0"/>
          <w:color w:val="000000"/>
          <w:sz w:val="22"/>
          <w:szCs w:val="22"/>
          <w:lang w:val="lt-LT"/>
        </w:rPr>
        <w:t>suspensijos buteliuką.</w:t>
      </w:r>
      <w:r w:rsidRPr="00AA36E8">
        <w:rPr>
          <w:b w:val="0"/>
          <w:noProof w:val="0"/>
          <w:color w:val="000000"/>
          <w:sz w:val="22"/>
          <w:lang w:val="lt-LT"/>
        </w:rPr>
        <w:t xml:space="preserve"> Pavartojus daugiau nei skirta VFEND, gali pasireikšti nenormalus šviesos netoleravimas.</w:t>
      </w:r>
    </w:p>
    <w:p w14:paraId="6EC91AD6" w14:textId="77777777" w:rsidR="000E702C" w:rsidRPr="00AA36E8" w:rsidRDefault="000E702C">
      <w:pPr>
        <w:tabs>
          <w:tab w:val="left" w:pos="567"/>
        </w:tabs>
        <w:rPr>
          <w:b w:val="0"/>
          <w:noProof w:val="0"/>
          <w:color w:val="000000"/>
          <w:sz w:val="22"/>
          <w:lang w:val="lt-LT"/>
        </w:rPr>
      </w:pPr>
    </w:p>
    <w:p w14:paraId="34177542" w14:textId="77777777" w:rsidR="000E702C" w:rsidRPr="00AA36E8" w:rsidRDefault="000E702C">
      <w:pPr>
        <w:tabs>
          <w:tab w:val="left" w:pos="567"/>
        </w:tabs>
        <w:rPr>
          <w:noProof w:val="0"/>
          <w:color w:val="000000"/>
          <w:sz w:val="22"/>
          <w:lang w:val="lt-LT"/>
        </w:rPr>
      </w:pPr>
      <w:r w:rsidRPr="00AA36E8">
        <w:rPr>
          <w:noProof w:val="0"/>
          <w:color w:val="000000"/>
          <w:sz w:val="22"/>
          <w:lang w:val="lt-LT"/>
        </w:rPr>
        <w:t>Pamiršus pavartoti VFEND</w:t>
      </w:r>
    </w:p>
    <w:p w14:paraId="02FA4603" w14:textId="77777777" w:rsidR="000E702C" w:rsidRPr="00AA36E8" w:rsidRDefault="000E702C">
      <w:pPr>
        <w:tabs>
          <w:tab w:val="left" w:pos="567"/>
        </w:tabs>
        <w:rPr>
          <w:noProof w:val="0"/>
          <w:color w:val="000000"/>
          <w:sz w:val="22"/>
          <w:lang w:val="lt-LT"/>
        </w:rPr>
      </w:pPr>
    </w:p>
    <w:p w14:paraId="565C9D2E"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 xml:space="preserve">Svarbu VFEND </w:t>
      </w:r>
      <w:r w:rsidRPr="00AA36E8">
        <w:rPr>
          <w:noProof w:val="0"/>
          <w:color w:val="000000"/>
          <w:sz w:val="22"/>
          <w:szCs w:val="22"/>
          <w:lang w:val="lt-LT"/>
        </w:rPr>
        <w:t>suspensiją</w:t>
      </w:r>
      <w:r w:rsidRPr="00AA36E8">
        <w:rPr>
          <w:b w:val="0"/>
          <w:noProof w:val="0"/>
          <w:color w:val="000000"/>
          <w:sz w:val="22"/>
          <w:lang w:val="lt-LT"/>
        </w:rPr>
        <w:t xml:space="preserve"> gerti reguliariai kasdien tuo pačiu laiku. Jeigu užmiršote išgerti vieną dozę, kitą išgerkite įprastu laiku. Negalima vartoti dvigubos dozės norint kompensuoti praleistą dozę.</w:t>
      </w:r>
    </w:p>
    <w:p w14:paraId="3A06E17A" w14:textId="77777777" w:rsidR="000E702C" w:rsidRPr="00AA36E8" w:rsidRDefault="000E702C">
      <w:pPr>
        <w:tabs>
          <w:tab w:val="left" w:pos="567"/>
        </w:tabs>
        <w:rPr>
          <w:b w:val="0"/>
          <w:noProof w:val="0"/>
          <w:color w:val="000000"/>
          <w:sz w:val="22"/>
          <w:lang w:val="lt-LT"/>
        </w:rPr>
      </w:pPr>
    </w:p>
    <w:p w14:paraId="3504E827"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Nustojus vartoti VFEND</w:t>
      </w:r>
    </w:p>
    <w:p w14:paraId="184AEA0D" w14:textId="77777777" w:rsidR="000E702C" w:rsidRPr="00AA36E8" w:rsidRDefault="000E702C">
      <w:pPr>
        <w:tabs>
          <w:tab w:val="left" w:pos="567"/>
        </w:tabs>
        <w:rPr>
          <w:noProof w:val="0"/>
          <w:color w:val="000000"/>
          <w:sz w:val="22"/>
          <w:szCs w:val="22"/>
          <w:lang w:val="lt-LT"/>
        </w:rPr>
      </w:pPr>
    </w:p>
    <w:p w14:paraId="0D01ABF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Įrodyta, kad visas dozes išgėrus tinkamu laiku, gali labai padidėti vaisto veiksmingumas. Todėl svarbu VFEND vartoti tiksliai, kaip nurodyta, nebent gydytojas lieptų gydymą nutraukti.</w:t>
      </w:r>
    </w:p>
    <w:p w14:paraId="142E37BC" w14:textId="77777777" w:rsidR="000E702C" w:rsidRPr="00AA36E8" w:rsidRDefault="000E702C">
      <w:pPr>
        <w:tabs>
          <w:tab w:val="left" w:pos="567"/>
        </w:tabs>
        <w:rPr>
          <w:b w:val="0"/>
          <w:noProof w:val="0"/>
          <w:color w:val="000000"/>
          <w:sz w:val="22"/>
          <w:szCs w:val="22"/>
          <w:lang w:val="lt-LT"/>
        </w:rPr>
      </w:pPr>
    </w:p>
    <w:p w14:paraId="4C1CF273"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Vartokite VFEND tol, kol gydytojas lieps nutraukti gydymą. Nenutraukite gydymo anksčiau, nes gali būti neišgydyta infekcinė liga. Pacientams, kurių imuninė sistema yra nusilpusi arba kurie serga sunkia infekcine liga, gali prireikti ilgalaikio gydymo, kad infekcinė liga nepasikartotų.</w:t>
      </w:r>
    </w:p>
    <w:p w14:paraId="0D8E06BD"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Jeigu VFEND vartojimas nutraukiamas gydytojo nurodymu, jokio poveikio nepajausite.</w:t>
      </w:r>
    </w:p>
    <w:p w14:paraId="1CA535C9" w14:textId="77777777" w:rsidR="000E702C" w:rsidRPr="00AA36E8" w:rsidRDefault="000E702C">
      <w:pPr>
        <w:keepNext/>
        <w:tabs>
          <w:tab w:val="left" w:pos="567"/>
        </w:tabs>
        <w:rPr>
          <w:b w:val="0"/>
          <w:noProof w:val="0"/>
          <w:color w:val="000000"/>
          <w:sz w:val="22"/>
          <w:szCs w:val="22"/>
          <w:lang w:val="lt-LT"/>
        </w:rPr>
      </w:pPr>
    </w:p>
    <w:p w14:paraId="090D318C" w14:textId="77777777" w:rsidR="000E702C" w:rsidRPr="00AA36E8" w:rsidRDefault="000E702C">
      <w:pPr>
        <w:keepNext/>
        <w:tabs>
          <w:tab w:val="left" w:pos="567"/>
        </w:tabs>
        <w:rPr>
          <w:b w:val="0"/>
          <w:noProof w:val="0"/>
          <w:color w:val="000000"/>
          <w:sz w:val="22"/>
          <w:szCs w:val="22"/>
          <w:lang w:val="lt-LT"/>
        </w:rPr>
      </w:pPr>
      <w:r w:rsidRPr="00AA36E8">
        <w:rPr>
          <w:b w:val="0"/>
          <w:noProof w:val="0"/>
          <w:color w:val="000000"/>
          <w:sz w:val="22"/>
          <w:szCs w:val="22"/>
          <w:lang w:val="lt-LT"/>
        </w:rPr>
        <w:t>Jeigu kiltų daugiau klausimų dėl šio vaisto vartojimo, kreipkitės į gydytoją, vaistininką arba slaugytoją.</w:t>
      </w:r>
    </w:p>
    <w:p w14:paraId="5A326CF3" w14:textId="77777777" w:rsidR="000E702C" w:rsidRPr="00AA36E8" w:rsidRDefault="000E702C">
      <w:pPr>
        <w:tabs>
          <w:tab w:val="left" w:pos="567"/>
        </w:tabs>
        <w:rPr>
          <w:b w:val="0"/>
          <w:noProof w:val="0"/>
          <w:color w:val="000000"/>
          <w:sz w:val="22"/>
          <w:szCs w:val="22"/>
          <w:lang w:val="lt-LT"/>
        </w:rPr>
      </w:pPr>
    </w:p>
    <w:p w14:paraId="5B8A7CBE" w14:textId="77777777" w:rsidR="000E702C" w:rsidRPr="00AA36E8" w:rsidRDefault="000E702C">
      <w:pPr>
        <w:tabs>
          <w:tab w:val="left" w:pos="567"/>
        </w:tabs>
        <w:rPr>
          <w:b w:val="0"/>
          <w:noProof w:val="0"/>
          <w:color w:val="000000"/>
          <w:sz w:val="22"/>
          <w:lang w:val="lt-LT"/>
        </w:rPr>
      </w:pPr>
    </w:p>
    <w:p w14:paraId="6AE07663" w14:textId="77777777" w:rsidR="000E702C" w:rsidRPr="00AA36E8" w:rsidRDefault="000E702C">
      <w:pPr>
        <w:pStyle w:val="Header"/>
        <w:tabs>
          <w:tab w:val="left" w:pos="567"/>
        </w:tabs>
        <w:rPr>
          <w:b/>
          <w:caps/>
          <w:color w:val="000000"/>
          <w:sz w:val="22"/>
          <w:szCs w:val="22"/>
        </w:rPr>
      </w:pPr>
      <w:r w:rsidRPr="00AA36E8">
        <w:rPr>
          <w:b/>
          <w:caps/>
          <w:color w:val="000000"/>
          <w:sz w:val="22"/>
          <w:szCs w:val="22"/>
        </w:rPr>
        <w:t>4.</w:t>
      </w:r>
      <w:r w:rsidRPr="00AA36E8">
        <w:rPr>
          <w:b/>
          <w:caps/>
          <w:color w:val="000000"/>
          <w:sz w:val="22"/>
          <w:szCs w:val="22"/>
        </w:rPr>
        <w:tab/>
        <w:t>G</w:t>
      </w:r>
      <w:r w:rsidRPr="00AA36E8">
        <w:rPr>
          <w:b/>
          <w:bCs/>
          <w:color w:val="000000"/>
          <w:sz w:val="22"/>
          <w:szCs w:val="22"/>
        </w:rPr>
        <w:t>alimas šalutinis poveikis</w:t>
      </w:r>
    </w:p>
    <w:p w14:paraId="402AAD59" w14:textId="77777777" w:rsidR="000E702C" w:rsidRPr="00AA36E8" w:rsidRDefault="000E702C">
      <w:pPr>
        <w:pStyle w:val="Header"/>
        <w:tabs>
          <w:tab w:val="left" w:pos="567"/>
        </w:tabs>
        <w:rPr>
          <w:b/>
          <w:color w:val="000000"/>
          <w:sz w:val="22"/>
          <w:szCs w:val="22"/>
        </w:rPr>
      </w:pPr>
    </w:p>
    <w:p w14:paraId="4049131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Šis vaistas, kaip ir visi kiti, gali sukelti šalutinį poveikį, nors jis pasireiškia ne visiems žmonėms.</w:t>
      </w:r>
    </w:p>
    <w:p w14:paraId="4E6D1D96" w14:textId="77777777" w:rsidR="000E702C" w:rsidRPr="00AA36E8" w:rsidRDefault="000E702C">
      <w:pPr>
        <w:tabs>
          <w:tab w:val="left" w:pos="567"/>
        </w:tabs>
        <w:rPr>
          <w:b w:val="0"/>
          <w:noProof w:val="0"/>
          <w:color w:val="000000"/>
          <w:sz w:val="22"/>
          <w:szCs w:val="22"/>
          <w:lang w:val="lt-LT"/>
        </w:rPr>
      </w:pPr>
    </w:p>
    <w:p w14:paraId="4B14D5FD"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Jeigu pasireiškia koks nors šalutinis poveikis, dažniausiai jis būna nedidelis lengvas ir laikinas. Vis dėlto kai kuris šalutinis poveikis gali būti sunkus ir gali prireikti medicininės pagalbos.</w:t>
      </w:r>
    </w:p>
    <w:p w14:paraId="79622439" w14:textId="77777777" w:rsidR="000E702C" w:rsidRPr="00AA36E8" w:rsidRDefault="000E702C">
      <w:pPr>
        <w:tabs>
          <w:tab w:val="left" w:pos="567"/>
        </w:tabs>
        <w:rPr>
          <w:b w:val="0"/>
          <w:noProof w:val="0"/>
          <w:color w:val="000000"/>
          <w:sz w:val="22"/>
          <w:szCs w:val="22"/>
          <w:lang w:val="lt-LT"/>
        </w:rPr>
      </w:pPr>
    </w:p>
    <w:p w14:paraId="45148C54" w14:textId="77777777" w:rsidR="000E702C" w:rsidRPr="00AA36E8" w:rsidRDefault="000E702C">
      <w:pPr>
        <w:tabs>
          <w:tab w:val="left" w:pos="567"/>
        </w:tabs>
        <w:rPr>
          <w:bCs/>
          <w:noProof w:val="0"/>
          <w:color w:val="000000"/>
          <w:sz w:val="22"/>
          <w:szCs w:val="22"/>
          <w:lang w:val="lt-LT"/>
        </w:rPr>
      </w:pPr>
      <w:r w:rsidRPr="00AA36E8">
        <w:rPr>
          <w:bCs/>
          <w:noProof w:val="0"/>
          <w:color w:val="000000"/>
          <w:sz w:val="22"/>
          <w:szCs w:val="22"/>
          <w:lang w:val="lt-LT"/>
        </w:rPr>
        <w:t>Sunkus šalutinis poveikis (nutraukite VFEND vartojimą ir nedelsdami kreipkitės į gydytoją)</w:t>
      </w:r>
    </w:p>
    <w:p w14:paraId="40584277" w14:textId="77777777" w:rsidR="000E702C" w:rsidRPr="00AA36E8" w:rsidRDefault="000E702C">
      <w:pPr>
        <w:tabs>
          <w:tab w:val="left" w:pos="567"/>
        </w:tabs>
        <w:rPr>
          <w:b w:val="0"/>
          <w:noProof w:val="0"/>
          <w:color w:val="000000"/>
          <w:sz w:val="22"/>
          <w:szCs w:val="22"/>
          <w:lang w:val="lt-LT"/>
        </w:rPr>
      </w:pPr>
    </w:p>
    <w:p w14:paraId="14FAA1CE" w14:textId="77777777" w:rsidR="000E702C" w:rsidRPr="00AA36E8" w:rsidRDefault="000E702C">
      <w:pPr>
        <w:tabs>
          <w:tab w:val="left" w:pos="567"/>
        </w:tabs>
        <w:ind w:left="600" w:hanging="60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Išbėrimas.</w:t>
      </w:r>
    </w:p>
    <w:p w14:paraId="6E1E15C1" w14:textId="77777777" w:rsidR="000E702C" w:rsidRPr="00AA36E8" w:rsidRDefault="000E702C">
      <w:pPr>
        <w:tabs>
          <w:tab w:val="left" w:pos="567"/>
        </w:tabs>
        <w:ind w:left="600" w:hanging="60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Gelta, kraujo tyrimuose kepenų funkciją atspindinčių rodmenų pokyčiai.</w:t>
      </w:r>
    </w:p>
    <w:p w14:paraId="1335769E" w14:textId="77777777" w:rsidR="000E702C" w:rsidRPr="00AA36E8" w:rsidRDefault="000E702C">
      <w:pPr>
        <w:tabs>
          <w:tab w:val="left" w:pos="567"/>
        </w:tabs>
        <w:ind w:left="600" w:hanging="60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Pankreatitas.</w:t>
      </w:r>
    </w:p>
    <w:p w14:paraId="0514354A" w14:textId="77777777" w:rsidR="000E702C" w:rsidRPr="00AA36E8" w:rsidRDefault="000E702C">
      <w:pPr>
        <w:tabs>
          <w:tab w:val="left" w:pos="567"/>
        </w:tabs>
        <w:rPr>
          <w:b w:val="0"/>
          <w:noProof w:val="0"/>
          <w:color w:val="000000"/>
          <w:sz w:val="22"/>
          <w:szCs w:val="22"/>
          <w:lang w:val="lt-LT"/>
        </w:rPr>
      </w:pPr>
    </w:p>
    <w:p w14:paraId="734CF999" w14:textId="77777777" w:rsidR="000E702C" w:rsidRPr="00AA36E8" w:rsidRDefault="000E702C">
      <w:pPr>
        <w:tabs>
          <w:tab w:val="left" w:pos="567"/>
        </w:tabs>
        <w:rPr>
          <w:noProof w:val="0"/>
          <w:color w:val="000000"/>
          <w:sz w:val="22"/>
          <w:lang w:val="lt-LT"/>
        </w:rPr>
      </w:pPr>
      <w:r w:rsidRPr="00AA36E8">
        <w:rPr>
          <w:noProof w:val="0"/>
          <w:color w:val="000000"/>
          <w:sz w:val="22"/>
          <w:lang w:val="lt-LT"/>
        </w:rPr>
        <w:t>Kitas šalutinis poveikis</w:t>
      </w:r>
    </w:p>
    <w:p w14:paraId="6B1058BE" w14:textId="77777777" w:rsidR="000E702C" w:rsidRPr="00AA36E8" w:rsidRDefault="000E702C">
      <w:pPr>
        <w:tabs>
          <w:tab w:val="left" w:pos="567"/>
        </w:tabs>
        <w:rPr>
          <w:noProof w:val="0"/>
          <w:color w:val="000000"/>
          <w:sz w:val="22"/>
          <w:lang w:val="lt-LT"/>
        </w:rPr>
      </w:pPr>
    </w:p>
    <w:p w14:paraId="6D295C18" w14:textId="2EB113B7" w:rsidR="000E702C" w:rsidRPr="00AA36E8" w:rsidRDefault="000E702C">
      <w:pPr>
        <w:tabs>
          <w:tab w:val="left" w:pos="567"/>
        </w:tabs>
        <w:rPr>
          <w:b w:val="0"/>
          <w:noProof w:val="0"/>
          <w:color w:val="000000"/>
          <w:sz w:val="22"/>
          <w:lang w:val="lt-LT"/>
        </w:rPr>
      </w:pPr>
      <w:r w:rsidRPr="00D937B0">
        <w:rPr>
          <w:bCs/>
          <w:noProof w:val="0"/>
          <w:color w:val="000000"/>
          <w:sz w:val="22"/>
          <w:lang w:val="lt-LT"/>
        </w:rPr>
        <w:t>Labai dažnas</w:t>
      </w:r>
      <w:r w:rsidRPr="00AA36E8">
        <w:rPr>
          <w:b w:val="0"/>
          <w:noProof w:val="0"/>
          <w:color w:val="000000"/>
          <w:sz w:val="22"/>
          <w:lang w:val="lt-LT"/>
        </w:rPr>
        <w:t xml:space="preserve"> (gali pasireikšti </w:t>
      </w:r>
      <w:r w:rsidR="00D937B0">
        <w:rPr>
          <w:b w:val="0"/>
          <w:noProof w:val="0"/>
          <w:color w:val="000000"/>
          <w:sz w:val="22"/>
          <w:lang w:val="lt-LT"/>
        </w:rPr>
        <w:t>ne reč</w:t>
      </w:r>
      <w:r w:rsidRPr="00AA36E8">
        <w:rPr>
          <w:b w:val="0"/>
          <w:noProof w:val="0"/>
          <w:color w:val="000000"/>
          <w:sz w:val="22"/>
          <w:lang w:val="lt-LT"/>
        </w:rPr>
        <w:t xml:space="preserve">iau kaip 1 iš 10 </w:t>
      </w:r>
      <w:r w:rsidR="00D937B0">
        <w:rPr>
          <w:b w:val="0"/>
          <w:noProof w:val="0"/>
          <w:color w:val="000000"/>
          <w:sz w:val="22"/>
          <w:lang w:val="lt-LT"/>
        </w:rPr>
        <w:t>asmen</w:t>
      </w:r>
      <w:r w:rsidRPr="00AA36E8">
        <w:rPr>
          <w:b w:val="0"/>
          <w:noProof w:val="0"/>
          <w:color w:val="000000"/>
          <w:sz w:val="22"/>
          <w:lang w:val="lt-LT"/>
        </w:rPr>
        <w:t>ų):</w:t>
      </w:r>
    </w:p>
    <w:p w14:paraId="66BEF449" w14:textId="77777777" w:rsidR="000E702C" w:rsidRPr="00AA36E8" w:rsidRDefault="000E702C">
      <w:pPr>
        <w:tabs>
          <w:tab w:val="left" w:pos="567"/>
        </w:tabs>
        <w:rPr>
          <w:b w:val="0"/>
          <w:noProof w:val="0"/>
          <w:color w:val="000000"/>
          <w:sz w:val="22"/>
          <w:lang w:val="lt-LT"/>
        </w:rPr>
      </w:pPr>
    </w:p>
    <w:p w14:paraId="46AE8031"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regos sutrikimai (regos pokyčiai, įskaitant neryškų matymą, pakitusias spalvas, neįprastą vizualinio šviesos suvokimo netoleravimą, daltonizmą, akių sutrikimą, aureolių matymą, vištakumą, svyruojantį vaizdą, žybčiojimą, vizualinę aurą, sumažėjusį matymo aštrumą, matymo ryškumą, įprasto regos lauko sumažėjimą, dėmes prieš akis);</w:t>
      </w:r>
    </w:p>
    <w:p w14:paraId="2F78B251"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karščiavimas;</w:t>
      </w:r>
    </w:p>
    <w:p w14:paraId="445D9116"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išbėrimas;</w:t>
      </w:r>
    </w:p>
    <w:p w14:paraId="5493D3A8"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pykinimas, vėmimas, viduriavimas;</w:t>
      </w:r>
    </w:p>
    <w:p w14:paraId="462BA5A1"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galvos skausmas;</w:t>
      </w:r>
    </w:p>
    <w:p w14:paraId="137DE3EA"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galūnių patinimas;</w:t>
      </w:r>
    </w:p>
    <w:p w14:paraId="5F9D33FD"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pilvo skausmas;</w:t>
      </w:r>
    </w:p>
    <w:p w14:paraId="2CE062A7" w14:textId="56541D2C"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00D33755">
        <w:rPr>
          <w:b w:val="0"/>
          <w:noProof w:val="0"/>
          <w:color w:val="000000"/>
          <w:sz w:val="22"/>
          <w:szCs w:val="22"/>
          <w:lang w:val="lt-LT"/>
        </w:rPr>
        <w:tab/>
      </w:r>
      <w:r w:rsidRPr="00AA36E8">
        <w:rPr>
          <w:b w:val="0"/>
          <w:noProof w:val="0"/>
          <w:color w:val="000000"/>
          <w:sz w:val="22"/>
          <w:szCs w:val="22"/>
          <w:lang w:val="lt-LT"/>
        </w:rPr>
        <w:t>kvėpavimo pasunkėjimas;</w:t>
      </w:r>
    </w:p>
    <w:p w14:paraId="3735702B" w14:textId="77777777" w:rsidR="000E702C" w:rsidRPr="00AA36E8" w:rsidRDefault="000E702C">
      <w:pPr>
        <w:tabs>
          <w:tab w:val="left" w:pos="567"/>
        </w:tabs>
        <w:ind w:left="540" w:hanging="540"/>
        <w:rPr>
          <w:b w:val="0"/>
          <w:noProof w:val="0"/>
          <w:color w:val="000000"/>
          <w:sz w:val="22"/>
          <w:szCs w:val="22"/>
          <w:lang w:val="lt-LT"/>
        </w:rPr>
      </w:pPr>
      <w:r w:rsidRPr="00AA36E8">
        <w:rPr>
          <w:b w:val="0"/>
          <w:noProof w:val="0"/>
          <w:color w:val="000000"/>
          <w:sz w:val="22"/>
          <w:szCs w:val="22"/>
          <w:lang w:val="lt-LT"/>
        </w:rPr>
        <w:t>-</w:t>
      </w:r>
      <w:r w:rsidRPr="00AA36E8">
        <w:rPr>
          <w:b w:val="0"/>
          <w:noProof w:val="0"/>
          <w:color w:val="000000"/>
          <w:sz w:val="22"/>
          <w:szCs w:val="22"/>
          <w:lang w:val="lt-LT"/>
        </w:rPr>
        <w:tab/>
        <w:t>kepenų fermentų aktyvumo padidėjimas.</w:t>
      </w:r>
    </w:p>
    <w:p w14:paraId="181CF0C0" w14:textId="77777777" w:rsidR="000E702C" w:rsidRPr="00AA36E8" w:rsidRDefault="000E702C">
      <w:pPr>
        <w:tabs>
          <w:tab w:val="left" w:pos="567"/>
        </w:tabs>
        <w:rPr>
          <w:b w:val="0"/>
          <w:noProof w:val="0"/>
          <w:color w:val="000000"/>
          <w:sz w:val="22"/>
          <w:szCs w:val="22"/>
          <w:lang w:val="lt-LT"/>
        </w:rPr>
      </w:pPr>
    </w:p>
    <w:p w14:paraId="294CA209" w14:textId="10FF0212" w:rsidR="000E702C" w:rsidRPr="00AA36E8" w:rsidRDefault="000E702C">
      <w:pPr>
        <w:keepNext/>
        <w:keepLines/>
        <w:widowControl w:val="0"/>
        <w:tabs>
          <w:tab w:val="left" w:pos="567"/>
        </w:tabs>
        <w:rPr>
          <w:b w:val="0"/>
          <w:noProof w:val="0"/>
          <w:color w:val="000000"/>
          <w:sz w:val="22"/>
          <w:szCs w:val="22"/>
          <w:lang w:val="lt-LT"/>
        </w:rPr>
      </w:pPr>
      <w:r w:rsidRPr="00D937B0">
        <w:rPr>
          <w:bCs/>
          <w:noProof w:val="0"/>
          <w:color w:val="000000"/>
          <w:sz w:val="22"/>
          <w:szCs w:val="22"/>
          <w:lang w:val="lt-LT"/>
        </w:rPr>
        <w:t>Dažnas</w:t>
      </w:r>
      <w:r w:rsidRPr="00AA36E8">
        <w:rPr>
          <w:b w:val="0"/>
          <w:noProof w:val="0"/>
          <w:color w:val="000000"/>
          <w:sz w:val="22"/>
          <w:szCs w:val="22"/>
          <w:lang w:val="lt-LT"/>
        </w:rPr>
        <w:t xml:space="preserve"> (gali pasireikšti </w:t>
      </w:r>
      <w:r w:rsidR="00D937B0">
        <w:rPr>
          <w:b w:val="0"/>
          <w:noProof w:val="0"/>
          <w:color w:val="000000"/>
          <w:sz w:val="22"/>
          <w:szCs w:val="22"/>
          <w:lang w:val="lt-LT"/>
        </w:rPr>
        <w:t>reč</w:t>
      </w:r>
      <w:r w:rsidRPr="00AA36E8">
        <w:rPr>
          <w:b w:val="0"/>
          <w:noProof w:val="0"/>
          <w:color w:val="000000"/>
          <w:sz w:val="22"/>
          <w:szCs w:val="22"/>
          <w:lang w:val="lt-LT"/>
        </w:rPr>
        <w:t xml:space="preserve">iau kaip 1 iš 10 </w:t>
      </w:r>
      <w:r w:rsidR="00D937B0">
        <w:rPr>
          <w:b w:val="0"/>
          <w:noProof w:val="0"/>
          <w:color w:val="000000"/>
          <w:sz w:val="22"/>
          <w:szCs w:val="22"/>
          <w:lang w:val="lt-LT"/>
        </w:rPr>
        <w:t>asmen</w:t>
      </w:r>
      <w:r w:rsidRPr="00AA36E8">
        <w:rPr>
          <w:b w:val="0"/>
          <w:noProof w:val="0"/>
          <w:color w:val="000000"/>
          <w:sz w:val="22"/>
          <w:szCs w:val="22"/>
          <w:lang w:val="lt-LT"/>
        </w:rPr>
        <w:t>ų):</w:t>
      </w:r>
    </w:p>
    <w:p w14:paraId="7BF0F427" w14:textId="77777777" w:rsidR="000E702C" w:rsidRPr="00AA36E8" w:rsidRDefault="000E702C">
      <w:pPr>
        <w:keepNext/>
        <w:keepLines/>
        <w:widowControl w:val="0"/>
        <w:tabs>
          <w:tab w:val="left" w:pos="567"/>
        </w:tabs>
        <w:rPr>
          <w:b w:val="0"/>
          <w:noProof w:val="0"/>
          <w:color w:val="000000"/>
          <w:sz w:val="22"/>
          <w:szCs w:val="22"/>
          <w:lang w:val="lt-LT"/>
        </w:rPr>
      </w:pPr>
    </w:p>
    <w:p w14:paraId="65D387E8" w14:textId="77777777" w:rsidR="000E702C" w:rsidRPr="00AA36E8" w:rsidRDefault="000E702C">
      <w:pPr>
        <w:keepNext/>
        <w:keepLines/>
        <w:widowControl w:val="0"/>
        <w:numPr>
          <w:ilvl w:val="0"/>
          <w:numId w:val="48"/>
        </w:numPr>
        <w:ind w:left="567" w:hanging="567"/>
        <w:rPr>
          <w:b w:val="0"/>
          <w:noProof w:val="0"/>
          <w:color w:val="000000"/>
          <w:sz w:val="22"/>
          <w:szCs w:val="22"/>
          <w:lang w:val="lt-LT"/>
        </w:rPr>
      </w:pPr>
      <w:r w:rsidRPr="00AA36E8">
        <w:rPr>
          <w:b w:val="0"/>
          <w:noProof w:val="0"/>
          <w:color w:val="000000"/>
          <w:sz w:val="22"/>
          <w:szCs w:val="22"/>
          <w:lang w:val="lt-LT"/>
        </w:rPr>
        <w:t>sinusų uždegimas, dantenų uždegimas, šaltkrėtis, silpnumas;</w:t>
      </w:r>
    </w:p>
    <w:p w14:paraId="7F11C657" w14:textId="0D51767D" w:rsidR="000E702C" w:rsidRPr="00AA36E8" w:rsidRDefault="000E702C">
      <w:pPr>
        <w:widowControl w:val="0"/>
        <w:numPr>
          <w:ilvl w:val="0"/>
          <w:numId w:val="48"/>
        </w:numPr>
        <w:ind w:left="567" w:hanging="567"/>
        <w:rPr>
          <w:b w:val="0"/>
          <w:noProof w:val="0"/>
          <w:color w:val="000000"/>
          <w:sz w:val="22"/>
          <w:szCs w:val="22"/>
          <w:lang w:val="lt-LT"/>
        </w:rPr>
      </w:pPr>
      <w:r w:rsidRPr="00AA36E8">
        <w:rPr>
          <w:b w:val="0"/>
          <w:noProof w:val="0"/>
          <w:color w:val="000000"/>
          <w:sz w:val="22"/>
          <w:szCs w:val="22"/>
          <w:lang w:val="lt-LT"/>
        </w:rPr>
        <w:t xml:space="preserve">kai kurių rūšių raudonųjų (kartais dėl imuninės sistemos) ir (arba) baltųjų (kartais su karščiavimu) kraujo ląstelių </w:t>
      </w:r>
      <w:r w:rsidR="009A5F23">
        <w:rPr>
          <w:b w:val="0"/>
          <w:noProof w:val="0"/>
          <w:color w:val="000000"/>
          <w:sz w:val="22"/>
          <w:szCs w:val="22"/>
          <w:lang w:val="lt-LT"/>
        </w:rPr>
        <w:t>skaičiaus</w:t>
      </w:r>
      <w:r w:rsidRPr="00AA36E8">
        <w:rPr>
          <w:b w:val="0"/>
          <w:noProof w:val="0"/>
          <w:color w:val="000000"/>
          <w:sz w:val="22"/>
          <w:szCs w:val="22"/>
          <w:lang w:val="lt-LT"/>
        </w:rPr>
        <w:t xml:space="preserve"> kraujyje sumažėjimas, įskaitant sunkų, kraujo ląstelių, kurios vadinamos trombocitais ir padeda krešėti kraujui, </w:t>
      </w:r>
      <w:r w:rsidR="009A5F23">
        <w:rPr>
          <w:b w:val="0"/>
          <w:noProof w:val="0"/>
          <w:color w:val="000000"/>
          <w:sz w:val="22"/>
          <w:szCs w:val="22"/>
          <w:lang w:val="lt-LT"/>
        </w:rPr>
        <w:t>skaičiaus</w:t>
      </w:r>
      <w:r w:rsidRPr="00AA36E8">
        <w:rPr>
          <w:b w:val="0"/>
          <w:noProof w:val="0"/>
          <w:color w:val="000000"/>
          <w:sz w:val="22"/>
          <w:szCs w:val="22"/>
          <w:lang w:val="lt-LT"/>
        </w:rPr>
        <w:t xml:space="preserve"> kraujyje sumažėjimas;</w:t>
      </w:r>
    </w:p>
    <w:p w14:paraId="67F2E97F"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gliukozės koncentracijos kraujyje sumažėjimas, kalio koncentracijos kraujyje sumažėjimas, natrio koncentracijos kraujyje sumažėjimas;</w:t>
      </w:r>
    </w:p>
    <w:p w14:paraId="6CF48A92"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nerimas, depresija, sumišimas, susijaudinimas, nemiga, haliucinacijos;</w:t>
      </w:r>
    </w:p>
    <w:p w14:paraId="7C74F048"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traukuliai, drebulys ar nekontroliuojami raumenų judesiai, dilgčiojimas ar nuo normos nukrypę odos pojūčiai, raumenų tonuso padidėjimas, mieguistumas, galvos svaigulys;</w:t>
      </w:r>
    </w:p>
    <w:p w14:paraId="2D32F411"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akių kraujavimas;</w:t>
      </w:r>
    </w:p>
    <w:p w14:paraId="16C9F809"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širdies ritmo sutrikimai, įskaitant labai greitą širdies plakimą, labai lėtą širdies plakimą, alpimą;</w:t>
      </w:r>
    </w:p>
    <w:p w14:paraId="5D3D2C29"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kraujospūdžio sumažėjimas, venų uždegimas (kuris gali būti susijęs su krešulių susiformavimu);</w:t>
      </w:r>
    </w:p>
    <w:p w14:paraId="0ED41842"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ūmus kvėpavimo pasunkėjimas, krūtinės skausmas, veido (burnos, lūpų ir apie akis) patinimas, skysčių susikaupimas plaučiuose;</w:t>
      </w:r>
    </w:p>
    <w:p w14:paraId="79B35D03"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vidurių užkietėjimas, virškinimo problemos, lūpų uždegimas;</w:t>
      </w:r>
    </w:p>
    <w:p w14:paraId="71042F67"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gelta, kepenų uždegimas ir kepenų pažeidimas;</w:t>
      </w:r>
    </w:p>
    <w:p w14:paraId="489B713D"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odos išbėrimai, kurie kartais gali lemti plačiai išplitusį pūslinį išbėrimą ir odos lupimąsi, kuriam būdingas plokščias, paraudęs odos plotas, padengtas mažais susijungiančiais guzeliais, odos paraudimas;</w:t>
      </w:r>
    </w:p>
    <w:p w14:paraId="0E53FD84"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niežulys;</w:t>
      </w:r>
    </w:p>
    <w:p w14:paraId="473167F3"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plaukų slinkimas;</w:t>
      </w:r>
    </w:p>
    <w:p w14:paraId="4D6DBB8E" w14:textId="77777777" w:rsidR="000E702C" w:rsidRPr="00AA36E8"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nugaros skausmas;</w:t>
      </w:r>
    </w:p>
    <w:p w14:paraId="05C10E1B" w14:textId="77777777" w:rsidR="006629F7"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inkstų funkcijos nepakankamumas, kraujas šlapime, inkstų funkcijos kraujo tyrimų rodmenų pokyčiai</w:t>
      </w:r>
      <w:r w:rsidR="006629F7">
        <w:rPr>
          <w:b w:val="0"/>
          <w:noProof w:val="0"/>
          <w:color w:val="000000"/>
          <w:sz w:val="22"/>
          <w:szCs w:val="22"/>
          <w:lang w:val="lt-LT"/>
        </w:rPr>
        <w:t>;</w:t>
      </w:r>
    </w:p>
    <w:p w14:paraId="5A46DB47" w14:textId="77777777" w:rsidR="006629F7" w:rsidRDefault="006629F7" w:rsidP="001C3604">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nudegim</w:t>
      </w:r>
      <w:r>
        <w:rPr>
          <w:b w:val="0"/>
          <w:noProof w:val="0"/>
          <w:color w:val="000000"/>
          <w:sz w:val="22"/>
          <w:szCs w:val="22"/>
          <w:lang w:val="lt-LT"/>
        </w:rPr>
        <w:t>as</w:t>
      </w:r>
      <w:r w:rsidRPr="00AA36E8">
        <w:rPr>
          <w:b w:val="0"/>
          <w:noProof w:val="0"/>
          <w:color w:val="000000"/>
          <w:sz w:val="22"/>
          <w:szCs w:val="22"/>
          <w:lang w:val="lt-LT"/>
        </w:rPr>
        <w:t xml:space="preserve"> nuo saulės arba sunki</w:t>
      </w:r>
      <w:r>
        <w:rPr>
          <w:b w:val="0"/>
          <w:noProof w:val="0"/>
          <w:color w:val="000000"/>
          <w:sz w:val="22"/>
          <w:szCs w:val="22"/>
          <w:lang w:val="lt-LT"/>
        </w:rPr>
        <w:t>o</w:t>
      </w:r>
      <w:r w:rsidRPr="00AA36E8">
        <w:rPr>
          <w:b w:val="0"/>
          <w:noProof w:val="0"/>
          <w:color w:val="000000"/>
          <w:sz w:val="22"/>
          <w:szCs w:val="22"/>
          <w:lang w:val="lt-LT"/>
        </w:rPr>
        <w:t>s odos reakcij</w:t>
      </w:r>
      <w:r w:rsidR="00A346E3">
        <w:rPr>
          <w:b w:val="0"/>
          <w:noProof w:val="0"/>
          <w:color w:val="000000"/>
          <w:sz w:val="22"/>
          <w:szCs w:val="22"/>
          <w:lang w:val="lt-LT"/>
        </w:rPr>
        <w:t>o</w:t>
      </w:r>
      <w:r w:rsidRPr="00AA36E8">
        <w:rPr>
          <w:b w:val="0"/>
          <w:noProof w:val="0"/>
          <w:color w:val="000000"/>
          <w:sz w:val="22"/>
          <w:szCs w:val="22"/>
          <w:lang w:val="lt-LT"/>
        </w:rPr>
        <w:t>s po šviesos ar saulės poveikio</w:t>
      </w:r>
      <w:r>
        <w:rPr>
          <w:b w:val="0"/>
          <w:noProof w:val="0"/>
          <w:color w:val="000000"/>
          <w:sz w:val="22"/>
          <w:szCs w:val="22"/>
          <w:lang w:val="lt-LT"/>
        </w:rPr>
        <w:t>;</w:t>
      </w:r>
    </w:p>
    <w:p w14:paraId="6B5718D8" w14:textId="77777777" w:rsidR="000E702C" w:rsidRPr="00AA36E8" w:rsidRDefault="006629F7" w:rsidP="001C3604">
      <w:pPr>
        <w:numPr>
          <w:ilvl w:val="0"/>
          <w:numId w:val="48"/>
        </w:numPr>
        <w:ind w:left="567" w:hanging="567"/>
        <w:rPr>
          <w:b w:val="0"/>
          <w:noProof w:val="0"/>
          <w:color w:val="000000"/>
          <w:sz w:val="22"/>
          <w:szCs w:val="22"/>
          <w:lang w:val="lt-LT"/>
        </w:rPr>
      </w:pPr>
      <w:r>
        <w:rPr>
          <w:b w:val="0"/>
          <w:noProof w:val="0"/>
          <w:color w:val="000000"/>
          <w:sz w:val="22"/>
          <w:szCs w:val="22"/>
        </w:rPr>
        <w:t>odos vėžys</w:t>
      </w:r>
      <w:r w:rsidR="000E702C" w:rsidRPr="00AA36E8">
        <w:rPr>
          <w:b w:val="0"/>
          <w:noProof w:val="0"/>
          <w:color w:val="000000"/>
          <w:sz w:val="22"/>
          <w:szCs w:val="22"/>
          <w:lang w:val="lt-LT"/>
        </w:rPr>
        <w:t>.</w:t>
      </w:r>
    </w:p>
    <w:p w14:paraId="0760FF72" w14:textId="77777777" w:rsidR="000E702C" w:rsidRPr="00AA36E8" w:rsidRDefault="000E702C">
      <w:pPr>
        <w:tabs>
          <w:tab w:val="left" w:pos="567"/>
        </w:tabs>
        <w:rPr>
          <w:b w:val="0"/>
          <w:noProof w:val="0"/>
          <w:color w:val="000000"/>
          <w:sz w:val="22"/>
          <w:szCs w:val="22"/>
          <w:lang w:val="lt-LT"/>
        </w:rPr>
      </w:pPr>
    </w:p>
    <w:p w14:paraId="2F347E53" w14:textId="3796064C" w:rsidR="000E702C" w:rsidRPr="00AA36E8" w:rsidRDefault="000E702C">
      <w:pPr>
        <w:tabs>
          <w:tab w:val="left" w:pos="567"/>
        </w:tabs>
        <w:rPr>
          <w:b w:val="0"/>
          <w:noProof w:val="0"/>
          <w:color w:val="000000"/>
          <w:sz w:val="22"/>
          <w:szCs w:val="22"/>
          <w:lang w:val="lt-LT"/>
        </w:rPr>
      </w:pPr>
      <w:r w:rsidRPr="000B3E51">
        <w:rPr>
          <w:bCs/>
          <w:noProof w:val="0"/>
          <w:color w:val="000000"/>
          <w:sz w:val="22"/>
          <w:szCs w:val="22"/>
          <w:lang w:val="lt-LT"/>
        </w:rPr>
        <w:t>Nedažnas</w:t>
      </w:r>
      <w:r w:rsidRPr="00AA36E8">
        <w:rPr>
          <w:b w:val="0"/>
          <w:noProof w:val="0"/>
          <w:color w:val="000000"/>
          <w:sz w:val="22"/>
          <w:szCs w:val="22"/>
          <w:lang w:val="lt-LT"/>
        </w:rPr>
        <w:t xml:space="preserve"> (gali pasireikšti </w:t>
      </w:r>
      <w:r w:rsidR="00D937B0">
        <w:rPr>
          <w:b w:val="0"/>
          <w:noProof w:val="0"/>
          <w:color w:val="000000"/>
          <w:sz w:val="22"/>
          <w:szCs w:val="22"/>
          <w:lang w:val="lt-LT"/>
        </w:rPr>
        <w:t>reč</w:t>
      </w:r>
      <w:r w:rsidRPr="00AA36E8">
        <w:rPr>
          <w:b w:val="0"/>
          <w:noProof w:val="0"/>
          <w:color w:val="000000"/>
          <w:sz w:val="22"/>
          <w:szCs w:val="22"/>
          <w:lang w:val="lt-LT"/>
        </w:rPr>
        <w:t xml:space="preserve">iau kaip 1 iš 100 </w:t>
      </w:r>
      <w:r w:rsidR="00D937B0">
        <w:rPr>
          <w:b w:val="0"/>
          <w:noProof w:val="0"/>
          <w:color w:val="000000"/>
          <w:sz w:val="22"/>
          <w:szCs w:val="22"/>
          <w:lang w:val="lt-LT"/>
        </w:rPr>
        <w:t>asmen</w:t>
      </w:r>
      <w:r w:rsidRPr="00AA36E8">
        <w:rPr>
          <w:b w:val="0"/>
          <w:noProof w:val="0"/>
          <w:color w:val="000000"/>
          <w:sz w:val="22"/>
          <w:szCs w:val="22"/>
          <w:lang w:val="lt-LT"/>
        </w:rPr>
        <w:t>ų):</w:t>
      </w:r>
    </w:p>
    <w:p w14:paraId="0BDEFBB0" w14:textId="77777777" w:rsidR="000E702C" w:rsidRPr="00AA36E8" w:rsidRDefault="000E702C">
      <w:pPr>
        <w:tabs>
          <w:tab w:val="left" w:pos="567"/>
        </w:tabs>
        <w:rPr>
          <w:b w:val="0"/>
          <w:noProof w:val="0"/>
          <w:color w:val="000000"/>
          <w:sz w:val="22"/>
          <w:szCs w:val="22"/>
          <w:lang w:val="lt-LT"/>
        </w:rPr>
      </w:pPr>
    </w:p>
    <w:p w14:paraId="046A57FF"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 xml:space="preserve">į gripą panašūs simptomai, virškinamojo trakto sudirginimas ir uždegimas, virškinamojo trakto uždegimas, sukeliantis su antibiotikų vartojimu susijusį viduriavimą, limfagyslių uždegimą; </w:t>
      </w:r>
    </w:p>
    <w:p w14:paraId="7EBE88EE"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plono audinio, dengiančio pilvo vidinę sienelę ir pilvo organus, uždegimas;</w:t>
      </w:r>
    </w:p>
    <w:p w14:paraId="6E98149C"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limfmazgių padidėjimas (kartais skausmingas), kaulų čiulpų nepakankamumas, padidėjęs eozinofilų kiekis;</w:t>
      </w:r>
    </w:p>
    <w:p w14:paraId="5B5B9224"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antinksčių funkcijos susilpnėjimas, per mažai aktyvi skydliaukė;</w:t>
      </w:r>
    </w:p>
    <w:p w14:paraId="63025774"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nenormali smegenų funkcija, panašūs į Parkinsono ligos simptomai, nervų pažeidimai, lemiantys rankų ar kojų tirpimą, skausmą, dilgčiojimą ar deginimą;</w:t>
      </w:r>
    </w:p>
    <w:p w14:paraId="6BE1D7F4"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pusiausvyros ar koordinacijos sutrikimai;</w:t>
      </w:r>
    </w:p>
    <w:p w14:paraId="52268B2C"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smegenų pabrinkimas;</w:t>
      </w:r>
    </w:p>
    <w:p w14:paraId="2BB6079A"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dvejinimasis akyse, sunkios akių būklės, įskaitant: akių ir akies vokų skausmą ir uždegimą, nenormalius akies judesius, regos nervo pažeidimą, lemiantį regėjimo sutrikimą, optinio disko patinimą;</w:t>
      </w:r>
    </w:p>
    <w:p w14:paraId="014E7903"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jautrumo prisilietimui sumažėjimas;</w:t>
      </w:r>
    </w:p>
    <w:p w14:paraId="3A85284E"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nenormalus skonio pojūtis;</w:t>
      </w:r>
    </w:p>
    <w:p w14:paraId="2168055E"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klausos pablogėjimas, spengimas ausyse, galvos svaigulys;</w:t>
      </w:r>
    </w:p>
    <w:p w14:paraId="2EA29B9A"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tam tikrų vidaus organų uždegimas – kasos ir dvylikapirštės žarnos, liežuvio patinimas ir uždegimas;</w:t>
      </w:r>
    </w:p>
    <w:p w14:paraId="2F381C1E"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kepenų padidėjimas, kepenų funkcijos nepakankamumas, tulžies pūslės liga, tulžies pūslės akmenligė;</w:t>
      </w:r>
    </w:p>
    <w:p w14:paraId="169B7515"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sąnarių uždegimas, poodinių venų uždegimas (kuris gali būti susijęs su krešulių susidarymu);</w:t>
      </w:r>
    </w:p>
    <w:p w14:paraId="64E7535C"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inkstų uždegimas, baltymai šlapime, inkstų pažeidimas;</w:t>
      </w:r>
    </w:p>
    <w:p w14:paraId="1975DB1F"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labai greitas širdies plakimas arba plakimas su pertrūkiais, kartais su neritmingais elektros impulsais;</w:t>
      </w:r>
    </w:p>
    <w:p w14:paraId="596400EA"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nenormali elektrokardiograma (EKG);</w:t>
      </w:r>
    </w:p>
    <w:p w14:paraId="6C83E3E0"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padidėjęs cholesterolio kiekis kraujyje, padidėjęs šlapalo kiekis kraujyje;</w:t>
      </w:r>
    </w:p>
    <w:p w14:paraId="1ACA0489" w14:textId="093B6371" w:rsidR="000E702C" w:rsidRPr="00AA36E8" w:rsidRDefault="000E702C">
      <w:pPr>
        <w:numPr>
          <w:ilvl w:val="0"/>
          <w:numId w:val="53"/>
        </w:numPr>
        <w:tabs>
          <w:tab w:val="clear" w:pos="720"/>
          <w:tab w:val="num" w:pos="567"/>
        </w:tabs>
        <w:ind w:left="567" w:hanging="709"/>
        <w:rPr>
          <w:b w:val="0"/>
          <w:noProof w:val="0"/>
          <w:color w:val="000000"/>
          <w:sz w:val="22"/>
          <w:szCs w:val="22"/>
          <w:lang w:val="lt-LT"/>
        </w:rPr>
      </w:pPr>
      <w:r w:rsidRPr="00AA36E8">
        <w:rPr>
          <w:b w:val="0"/>
          <w:noProof w:val="0"/>
          <w:color w:val="000000"/>
          <w:sz w:val="22"/>
          <w:szCs w:val="22"/>
          <w:lang w:val="lt-LT"/>
        </w:rPr>
        <w:t xml:space="preserve">alerginės odos reakcijos (kartais sunkios), įskaitant gyvybei pavojingą odos sutrikimą, sukeliantį skausmingas pūsles ir odos bei gleivinių žaizdas, ypač burnoje, odos uždegimą, dilgėlinę, odos paraudimą ir dirginimą, odos spalvos pakeitimą į raudoną arba violetinę dėl galimai nedidelio trombocitų </w:t>
      </w:r>
      <w:r w:rsidR="00B83BC2">
        <w:rPr>
          <w:b w:val="0"/>
          <w:noProof w:val="0"/>
          <w:color w:val="000000"/>
          <w:sz w:val="22"/>
          <w:szCs w:val="22"/>
          <w:lang w:val="lt-LT"/>
        </w:rPr>
        <w:t>skaičiaus</w:t>
      </w:r>
      <w:r w:rsidRPr="00AA36E8">
        <w:rPr>
          <w:b w:val="0"/>
          <w:noProof w:val="0"/>
          <w:color w:val="000000"/>
          <w:sz w:val="22"/>
          <w:szCs w:val="22"/>
          <w:lang w:val="lt-LT"/>
        </w:rPr>
        <w:t>, egzemą;</w:t>
      </w:r>
    </w:p>
    <w:p w14:paraId="531CAE7F" w14:textId="77777777" w:rsidR="000E702C" w:rsidRPr="00AA36E8" w:rsidRDefault="000E702C">
      <w:pPr>
        <w:numPr>
          <w:ilvl w:val="0"/>
          <w:numId w:val="50"/>
        </w:numPr>
        <w:tabs>
          <w:tab w:val="clear" w:pos="720"/>
        </w:tabs>
        <w:ind w:left="567" w:hanging="567"/>
        <w:rPr>
          <w:b w:val="0"/>
          <w:noProof w:val="0"/>
          <w:color w:val="000000"/>
          <w:sz w:val="22"/>
          <w:szCs w:val="22"/>
          <w:lang w:val="lt-LT"/>
        </w:rPr>
      </w:pPr>
      <w:r w:rsidRPr="00AA36E8">
        <w:rPr>
          <w:b w:val="0"/>
          <w:noProof w:val="0"/>
          <w:color w:val="000000"/>
          <w:sz w:val="22"/>
          <w:szCs w:val="22"/>
          <w:lang w:val="lt-LT"/>
        </w:rPr>
        <w:t>infuzijos vietos reakcija;</w:t>
      </w:r>
    </w:p>
    <w:p w14:paraId="0E5F16DB" w14:textId="77777777" w:rsidR="006629F7" w:rsidRDefault="000E702C">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alerginė reakcija arba perdėtas imuninis atsakas</w:t>
      </w:r>
      <w:r w:rsidR="006629F7">
        <w:rPr>
          <w:b w:val="0"/>
          <w:noProof w:val="0"/>
          <w:color w:val="000000"/>
          <w:sz w:val="22"/>
          <w:szCs w:val="22"/>
          <w:lang w:val="lt-LT"/>
        </w:rPr>
        <w:t>;</w:t>
      </w:r>
    </w:p>
    <w:p w14:paraId="70FC856E" w14:textId="77777777" w:rsidR="000E702C" w:rsidRPr="00AA36E8" w:rsidRDefault="006629F7">
      <w:pPr>
        <w:numPr>
          <w:ilvl w:val="0"/>
          <w:numId w:val="48"/>
        </w:numPr>
        <w:ind w:left="567" w:hanging="567"/>
        <w:rPr>
          <w:b w:val="0"/>
          <w:noProof w:val="0"/>
          <w:color w:val="000000"/>
          <w:sz w:val="22"/>
          <w:szCs w:val="22"/>
          <w:lang w:val="lt-LT"/>
        </w:rPr>
      </w:pPr>
      <w:r w:rsidRPr="00AA36E8">
        <w:rPr>
          <w:b w:val="0"/>
          <w:noProof w:val="0"/>
          <w:color w:val="000000"/>
          <w:sz w:val="22"/>
          <w:szCs w:val="22"/>
          <w:lang w:val="lt-LT"/>
        </w:rPr>
        <w:t>kaulą supančio audinio uždegimas</w:t>
      </w:r>
      <w:r w:rsidR="000E702C" w:rsidRPr="00AA36E8">
        <w:rPr>
          <w:b w:val="0"/>
          <w:noProof w:val="0"/>
          <w:color w:val="000000"/>
          <w:sz w:val="22"/>
          <w:szCs w:val="22"/>
          <w:lang w:val="lt-LT"/>
        </w:rPr>
        <w:t>.</w:t>
      </w:r>
    </w:p>
    <w:p w14:paraId="2297BDCE" w14:textId="77777777" w:rsidR="000E702C" w:rsidRPr="00AA36E8" w:rsidRDefault="000E702C">
      <w:pPr>
        <w:tabs>
          <w:tab w:val="left" w:pos="567"/>
        </w:tabs>
        <w:rPr>
          <w:b w:val="0"/>
          <w:noProof w:val="0"/>
          <w:color w:val="000000"/>
          <w:sz w:val="22"/>
          <w:szCs w:val="22"/>
          <w:lang w:val="lt-LT"/>
        </w:rPr>
      </w:pPr>
    </w:p>
    <w:p w14:paraId="32595098" w14:textId="4F31372B" w:rsidR="000E702C" w:rsidRPr="00AA36E8" w:rsidRDefault="000E702C">
      <w:pPr>
        <w:tabs>
          <w:tab w:val="left" w:pos="567"/>
        </w:tabs>
        <w:rPr>
          <w:b w:val="0"/>
          <w:noProof w:val="0"/>
          <w:color w:val="000000"/>
          <w:sz w:val="22"/>
          <w:szCs w:val="22"/>
          <w:lang w:val="lt-LT"/>
        </w:rPr>
      </w:pPr>
      <w:r w:rsidRPr="00D937B0">
        <w:rPr>
          <w:bCs/>
          <w:noProof w:val="0"/>
          <w:color w:val="000000"/>
          <w:sz w:val="22"/>
          <w:szCs w:val="22"/>
          <w:lang w:val="lt-LT"/>
        </w:rPr>
        <w:t>Retas</w:t>
      </w:r>
      <w:r w:rsidRPr="00AA36E8">
        <w:rPr>
          <w:b w:val="0"/>
          <w:noProof w:val="0"/>
          <w:color w:val="000000"/>
          <w:sz w:val="22"/>
          <w:szCs w:val="22"/>
          <w:lang w:val="lt-LT"/>
        </w:rPr>
        <w:t xml:space="preserve"> (gali pasireikšti </w:t>
      </w:r>
      <w:r w:rsidR="00D937B0">
        <w:rPr>
          <w:b w:val="0"/>
          <w:noProof w:val="0"/>
          <w:color w:val="000000"/>
          <w:sz w:val="22"/>
          <w:szCs w:val="22"/>
          <w:lang w:val="lt-LT"/>
        </w:rPr>
        <w:t>reč</w:t>
      </w:r>
      <w:r w:rsidRPr="00AA36E8">
        <w:rPr>
          <w:b w:val="0"/>
          <w:noProof w:val="0"/>
          <w:color w:val="000000"/>
          <w:sz w:val="22"/>
          <w:szCs w:val="22"/>
          <w:lang w:val="lt-LT"/>
        </w:rPr>
        <w:t xml:space="preserve">iau kaip 1 iš 1 000 </w:t>
      </w:r>
      <w:r w:rsidR="00D937B0">
        <w:rPr>
          <w:b w:val="0"/>
          <w:noProof w:val="0"/>
          <w:color w:val="000000"/>
          <w:sz w:val="22"/>
          <w:szCs w:val="22"/>
          <w:lang w:val="lt-LT"/>
        </w:rPr>
        <w:t>asmen</w:t>
      </w:r>
      <w:r w:rsidRPr="00AA36E8">
        <w:rPr>
          <w:b w:val="0"/>
          <w:noProof w:val="0"/>
          <w:color w:val="000000"/>
          <w:sz w:val="22"/>
          <w:szCs w:val="22"/>
          <w:lang w:val="lt-LT"/>
        </w:rPr>
        <w:t>ų):</w:t>
      </w:r>
    </w:p>
    <w:p w14:paraId="27759902" w14:textId="77777777" w:rsidR="000E702C" w:rsidRPr="00AA36E8" w:rsidRDefault="000E702C">
      <w:pPr>
        <w:tabs>
          <w:tab w:val="left" w:pos="567"/>
        </w:tabs>
        <w:rPr>
          <w:b w:val="0"/>
          <w:noProof w:val="0"/>
          <w:color w:val="000000"/>
          <w:sz w:val="22"/>
          <w:szCs w:val="22"/>
          <w:lang w:val="lt-LT"/>
        </w:rPr>
      </w:pPr>
    </w:p>
    <w:p w14:paraId="657BA7A2" w14:textId="77777777" w:rsidR="000E702C" w:rsidRPr="00AA36E8" w:rsidRDefault="000E702C">
      <w:pPr>
        <w:numPr>
          <w:ilvl w:val="0"/>
          <w:numId w:val="51"/>
        </w:numPr>
        <w:tabs>
          <w:tab w:val="clear" w:pos="720"/>
        </w:tabs>
        <w:ind w:left="567" w:hanging="567"/>
        <w:rPr>
          <w:b w:val="0"/>
          <w:noProof w:val="0"/>
          <w:color w:val="000000"/>
          <w:sz w:val="22"/>
          <w:szCs w:val="22"/>
          <w:lang w:val="lt-LT"/>
        </w:rPr>
      </w:pPr>
      <w:r w:rsidRPr="00AA36E8">
        <w:rPr>
          <w:b w:val="0"/>
          <w:noProof w:val="0"/>
          <w:color w:val="000000"/>
          <w:sz w:val="22"/>
          <w:szCs w:val="22"/>
          <w:lang w:val="lt-LT"/>
        </w:rPr>
        <w:t>pernelyg suaktyvėjusi skydliaukė;</w:t>
      </w:r>
    </w:p>
    <w:p w14:paraId="53DADDBF" w14:textId="77777777" w:rsidR="000E702C" w:rsidRPr="00AA36E8" w:rsidRDefault="000E702C">
      <w:pPr>
        <w:numPr>
          <w:ilvl w:val="0"/>
          <w:numId w:val="51"/>
        </w:numPr>
        <w:tabs>
          <w:tab w:val="clear" w:pos="720"/>
        </w:tabs>
        <w:ind w:left="567" w:hanging="567"/>
        <w:rPr>
          <w:b w:val="0"/>
          <w:noProof w:val="0"/>
          <w:color w:val="000000"/>
          <w:sz w:val="22"/>
          <w:szCs w:val="22"/>
          <w:lang w:val="lt-LT"/>
        </w:rPr>
      </w:pPr>
      <w:r w:rsidRPr="00AA36E8">
        <w:rPr>
          <w:b w:val="0"/>
          <w:noProof w:val="0"/>
          <w:color w:val="000000"/>
          <w:sz w:val="22"/>
          <w:szCs w:val="22"/>
          <w:lang w:val="lt-LT"/>
        </w:rPr>
        <w:t>smegenų funkcijos pablogėjimas, kuris yra sunki kepenų ligos komplikacija;</w:t>
      </w:r>
    </w:p>
    <w:p w14:paraId="0E79D7CF" w14:textId="77777777" w:rsidR="000E702C" w:rsidRPr="00AA36E8" w:rsidRDefault="000E702C">
      <w:pPr>
        <w:numPr>
          <w:ilvl w:val="0"/>
          <w:numId w:val="51"/>
        </w:numPr>
        <w:tabs>
          <w:tab w:val="clear" w:pos="720"/>
        </w:tabs>
        <w:ind w:left="567" w:hanging="567"/>
        <w:rPr>
          <w:b w:val="0"/>
          <w:noProof w:val="0"/>
          <w:color w:val="000000"/>
          <w:sz w:val="22"/>
          <w:szCs w:val="22"/>
          <w:lang w:val="lt-LT"/>
        </w:rPr>
      </w:pPr>
      <w:r w:rsidRPr="00AA36E8">
        <w:rPr>
          <w:b w:val="0"/>
          <w:noProof w:val="0"/>
          <w:color w:val="000000"/>
          <w:sz w:val="22"/>
          <w:szCs w:val="22"/>
          <w:lang w:val="lt-LT"/>
        </w:rPr>
        <w:t>daugumos regos nervo skaidulų praradimas, ragenos drumstys, nevalingi akies judesiai;</w:t>
      </w:r>
    </w:p>
    <w:p w14:paraId="7358D77E" w14:textId="77777777" w:rsidR="000E702C" w:rsidRPr="00AA36E8" w:rsidRDefault="000E702C">
      <w:pPr>
        <w:numPr>
          <w:ilvl w:val="0"/>
          <w:numId w:val="51"/>
        </w:numPr>
        <w:tabs>
          <w:tab w:val="clear" w:pos="720"/>
        </w:tabs>
        <w:ind w:left="567" w:hanging="567"/>
        <w:rPr>
          <w:b w:val="0"/>
          <w:noProof w:val="0"/>
          <w:color w:val="000000"/>
          <w:sz w:val="22"/>
          <w:szCs w:val="22"/>
          <w:lang w:val="lt-LT"/>
        </w:rPr>
      </w:pPr>
      <w:r w:rsidRPr="00AA36E8">
        <w:rPr>
          <w:b w:val="0"/>
          <w:noProof w:val="0"/>
          <w:color w:val="000000"/>
          <w:sz w:val="22"/>
          <w:szCs w:val="22"/>
          <w:lang w:val="lt-LT"/>
        </w:rPr>
        <w:t>jautrumas šviesai, dėl kurio išberia pūslėmis;</w:t>
      </w:r>
    </w:p>
    <w:p w14:paraId="324FFEED" w14:textId="77777777" w:rsidR="000E702C" w:rsidRPr="00AA36E8" w:rsidRDefault="000E702C">
      <w:pPr>
        <w:numPr>
          <w:ilvl w:val="0"/>
          <w:numId w:val="51"/>
        </w:numPr>
        <w:tabs>
          <w:tab w:val="clear" w:pos="720"/>
        </w:tabs>
        <w:ind w:left="567" w:hanging="567"/>
        <w:rPr>
          <w:b w:val="0"/>
          <w:noProof w:val="0"/>
          <w:color w:val="000000"/>
          <w:sz w:val="22"/>
          <w:szCs w:val="22"/>
          <w:lang w:val="lt-LT"/>
        </w:rPr>
      </w:pPr>
      <w:r w:rsidRPr="00AA36E8">
        <w:rPr>
          <w:b w:val="0"/>
          <w:noProof w:val="0"/>
          <w:color w:val="000000"/>
          <w:sz w:val="22"/>
          <w:szCs w:val="22"/>
          <w:lang w:val="lt-LT"/>
        </w:rPr>
        <w:t>sutrikimas, kuriam esant kūno imuninė sistema atakuoja periferinės nervų sistemos dalį;</w:t>
      </w:r>
    </w:p>
    <w:p w14:paraId="41F39134" w14:textId="77777777" w:rsidR="000E702C" w:rsidRPr="00AA36E8" w:rsidRDefault="000E702C">
      <w:pPr>
        <w:numPr>
          <w:ilvl w:val="0"/>
          <w:numId w:val="26"/>
        </w:numPr>
        <w:tabs>
          <w:tab w:val="left" w:pos="567"/>
        </w:tabs>
        <w:ind w:left="540" w:hanging="540"/>
        <w:rPr>
          <w:b w:val="0"/>
          <w:noProof w:val="0"/>
          <w:color w:val="000000"/>
          <w:sz w:val="22"/>
          <w:szCs w:val="22"/>
          <w:lang w:val="lt-LT"/>
        </w:rPr>
      </w:pPr>
      <w:r w:rsidRPr="00AA36E8">
        <w:rPr>
          <w:b w:val="0"/>
          <w:noProof w:val="0"/>
          <w:color w:val="000000"/>
          <w:sz w:val="22"/>
          <w:szCs w:val="22"/>
          <w:lang w:val="lt-LT"/>
        </w:rPr>
        <w:t>širdies ritmo ar laidumo problemos (kartais pavojingos gyvybei);</w:t>
      </w:r>
    </w:p>
    <w:p w14:paraId="38166031" w14:textId="77777777" w:rsidR="000E702C" w:rsidRPr="00AA36E8" w:rsidRDefault="000E702C">
      <w:pPr>
        <w:pStyle w:val="Default"/>
        <w:numPr>
          <w:ilvl w:val="0"/>
          <w:numId w:val="26"/>
        </w:numPr>
        <w:tabs>
          <w:tab w:val="clear" w:pos="720"/>
          <w:tab w:val="left" w:pos="567"/>
        </w:tabs>
        <w:ind w:left="630" w:hanging="630"/>
        <w:rPr>
          <w:sz w:val="22"/>
          <w:szCs w:val="22"/>
          <w:lang w:val="lt-LT"/>
        </w:rPr>
      </w:pPr>
      <w:r w:rsidRPr="00AA36E8">
        <w:rPr>
          <w:sz w:val="22"/>
          <w:szCs w:val="22"/>
          <w:lang w:val="lt-LT"/>
        </w:rPr>
        <w:t xml:space="preserve">gyvybei pavojinga alerginė reakcija; </w:t>
      </w:r>
    </w:p>
    <w:p w14:paraId="4D750BA5" w14:textId="77777777" w:rsidR="000E702C" w:rsidRPr="00AA36E8" w:rsidRDefault="000E702C">
      <w:pPr>
        <w:pStyle w:val="Default"/>
        <w:numPr>
          <w:ilvl w:val="0"/>
          <w:numId w:val="26"/>
        </w:numPr>
        <w:tabs>
          <w:tab w:val="clear" w:pos="720"/>
          <w:tab w:val="left" w:pos="567"/>
        </w:tabs>
        <w:ind w:left="630" w:hanging="630"/>
        <w:rPr>
          <w:sz w:val="22"/>
          <w:szCs w:val="22"/>
          <w:lang w:val="lt-LT"/>
        </w:rPr>
      </w:pPr>
      <w:r w:rsidRPr="00AA36E8">
        <w:rPr>
          <w:sz w:val="22"/>
          <w:szCs w:val="22"/>
          <w:lang w:val="lt-LT"/>
        </w:rPr>
        <w:t>kraujo krešėjimo sistemos sutrikimas;</w:t>
      </w:r>
    </w:p>
    <w:p w14:paraId="1E4C9C99" w14:textId="77777777" w:rsidR="000E702C" w:rsidRPr="00AA36E8" w:rsidRDefault="000E702C">
      <w:pPr>
        <w:numPr>
          <w:ilvl w:val="0"/>
          <w:numId w:val="51"/>
        </w:numPr>
        <w:tabs>
          <w:tab w:val="clear" w:pos="720"/>
        </w:tabs>
        <w:ind w:left="567" w:hanging="567"/>
        <w:rPr>
          <w:b w:val="0"/>
          <w:noProof w:val="0"/>
          <w:color w:val="000000"/>
          <w:sz w:val="22"/>
          <w:szCs w:val="22"/>
          <w:lang w:val="lt-LT"/>
        </w:rPr>
      </w:pPr>
      <w:r w:rsidRPr="00AA36E8">
        <w:rPr>
          <w:b w:val="0"/>
          <w:noProof w:val="0"/>
          <w:color w:val="000000"/>
          <w:sz w:val="22"/>
          <w:szCs w:val="22"/>
          <w:lang w:val="lt-LT"/>
        </w:rPr>
        <w:t>alerginės odos reakcijos (kartais sunkios), įskaitant ūmų odos, poodinio audinio, gleivinių ir po gleivinėmis esančių audinių tinimą (edemą), sustorėjusios, paraudusios odos niežtinčias arba skausmingas dėmes su sidabriniais odos žvynais, odos ir gleivinių sudirginimą, gyvybei pavojingą odos ligą, dėl kurios didelės epidermio, išorinio odos sluoksnio, dalys atsiskiria nuo giliau esančių odos sluoksnių;</w:t>
      </w:r>
    </w:p>
    <w:p w14:paraId="7C206362" w14:textId="77777777" w:rsidR="000E702C" w:rsidRPr="00B51921" w:rsidRDefault="000E702C" w:rsidP="00B51921">
      <w:pPr>
        <w:pStyle w:val="Default"/>
        <w:numPr>
          <w:ilvl w:val="0"/>
          <w:numId w:val="26"/>
        </w:numPr>
        <w:tabs>
          <w:tab w:val="clear" w:pos="720"/>
          <w:tab w:val="left" w:pos="567"/>
        </w:tabs>
        <w:ind w:left="630" w:hanging="630"/>
        <w:rPr>
          <w:sz w:val="22"/>
          <w:szCs w:val="22"/>
          <w:lang w:val="lt-LT"/>
        </w:rPr>
      </w:pPr>
      <w:r w:rsidRPr="00B51921">
        <w:rPr>
          <w:sz w:val="22"/>
          <w:szCs w:val="22"/>
          <w:lang w:val="lt-LT"/>
        </w:rPr>
        <w:t>nedideli sausos pleiskanotos odos plotai, kartais sustorėję ir padengti žvyneliais ar „rageliais“.</w:t>
      </w:r>
    </w:p>
    <w:p w14:paraId="0191A396" w14:textId="77777777" w:rsidR="000E702C" w:rsidRPr="00AA36E8" w:rsidRDefault="000E702C">
      <w:pPr>
        <w:tabs>
          <w:tab w:val="left" w:pos="567"/>
        </w:tabs>
        <w:rPr>
          <w:rFonts w:eastAsia="Calibri"/>
          <w:b w:val="0"/>
          <w:noProof w:val="0"/>
          <w:color w:val="000000"/>
          <w:sz w:val="22"/>
          <w:szCs w:val="22"/>
          <w:lang w:val="lt-LT"/>
        </w:rPr>
      </w:pPr>
    </w:p>
    <w:p w14:paraId="4B3D6412" w14:textId="77777777" w:rsidR="000E702C" w:rsidRPr="00AA36E8" w:rsidRDefault="000E702C">
      <w:pPr>
        <w:widowControl w:val="0"/>
        <w:autoSpaceDE w:val="0"/>
        <w:autoSpaceDN w:val="0"/>
        <w:adjustRightInd w:val="0"/>
        <w:rPr>
          <w:rFonts w:eastAsia="Times New Roman"/>
          <w:b w:val="0"/>
          <w:bCs/>
          <w:noProof w:val="0"/>
          <w:color w:val="000000"/>
          <w:sz w:val="22"/>
          <w:szCs w:val="22"/>
          <w:lang w:val="lt-LT" w:eastAsia="en-GB"/>
        </w:rPr>
      </w:pPr>
      <w:r w:rsidRPr="00AA36E8">
        <w:rPr>
          <w:b w:val="0"/>
          <w:noProof w:val="0"/>
          <w:color w:val="000000"/>
          <w:sz w:val="22"/>
          <w:szCs w:val="22"/>
          <w:lang w:val="lt-LT"/>
        </w:rPr>
        <w:t xml:space="preserve">Šalutinis poveikis, kurio </w:t>
      </w:r>
      <w:r w:rsidRPr="00D937B0">
        <w:rPr>
          <w:bCs/>
          <w:noProof w:val="0"/>
          <w:color w:val="000000"/>
          <w:sz w:val="22"/>
          <w:szCs w:val="22"/>
          <w:lang w:val="lt-LT"/>
        </w:rPr>
        <w:t>dažnis nežinomas</w:t>
      </w:r>
      <w:r w:rsidRPr="00AA36E8">
        <w:rPr>
          <w:rFonts w:eastAsia="Times New Roman"/>
          <w:b w:val="0"/>
          <w:bCs/>
          <w:noProof w:val="0"/>
          <w:color w:val="000000"/>
          <w:sz w:val="22"/>
          <w:szCs w:val="22"/>
          <w:lang w:val="lt-LT" w:eastAsia="en-GB"/>
        </w:rPr>
        <w:t>:</w:t>
      </w:r>
    </w:p>
    <w:p w14:paraId="0D34D152" w14:textId="382F5EC0" w:rsidR="000E702C" w:rsidRPr="00B51921" w:rsidRDefault="000E702C" w:rsidP="00B51921">
      <w:pPr>
        <w:pStyle w:val="Default"/>
        <w:numPr>
          <w:ilvl w:val="0"/>
          <w:numId w:val="26"/>
        </w:numPr>
        <w:tabs>
          <w:tab w:val="clear" w:pos="720"/>
          <w:tab w:val="left" w:pos="567"/>
        </w:tabs>
        <w:ind w:left="630" w:hanging="630"/>
        <w:rPr>
          <w:sz w:val="22"/>
          <w:szCs w:val="22"/>
          <w:lang w:val="lt-LT"/>
        </w:rPr>
      </w:pPr>
      <w:r w:rsidRPr="00B51921">
        <w:rPr>
          <w:sz w:val="22"/>
          <w:szCs w:val="22"/>
          <w:lang w:val="lt-LT"/>
        </w:rPr>
        <w:t>strazdanos ir pigmentinės dėmės.</w:t>
      </w:r>
    </w:p>
    <w:p w14:paraId="3E4F005E" w14:textId="77777777" w:rsidR="000E702C" w:rsidRPr="00AA36E8" w:rsidRDefault="000E702C">
      <w:pPr>
        <w:tabs>
          <w:tab w:val="left" w:pos="567"/>
        </w:tabs>
        <w:rPr>
          <w:b w:val="0"/>
          <w:noProof w:val="0"/>
          <w:color w:val="000000"/>
          <w:sz w:val="22"/>
          <w:szCs w:val="22"/>
          <w:lang w:val="lt-LT"/>
        </w:rPr>
      </w:pPr>
    </w:p>
    <w:p w14:paraId="77CDFE39"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Kitas reikšmingas šalutinis poveikis, kurio dažnis nežinomas, bet apie jį reikia skubiai pranešti savo gydytojui:</w:t>
      </w:r>
    </w:p>
    <w:p w14:paraId="2CDB1A12" w14:textId="77777777" w:rsidR="000E702C" w:rsidRPr="00AA36E8" w:rsidRDefault="000E702C">
      <w:pPr>
        <w:numPr>
          <w:ilvl w:val="0"/>
          <w:numId w:val="52"/>
        </w:numPr>
        <w:tabs>
          <w:tab w:val="clear" w:pos="720"/>
        </w:tabs>
        <w:ind w:left="567" w:hanging="567"/>
        <w:rPr>
          <w:b w:val="0"/>
          <w:noProof w:val="0"/>
          <w:color w:val="000000"/>
          <w:sz w:val="22"/>
          <w:szCs w:val="22"/>
          <w:lang w:val="lt-LT"/>
        </w:rPr>
      </w:pPr>
      <w:r w:rsidRPr="00AA36E8">
        <w:rPr>
          <w:b w:val="0"/>
          <w:noProof w:val="0"/>
          <w:color w:val="000000"/>
          <w:sz w:val="22"/>
          <w:szCs w:val="22"/>
          <w:lang w:val="lt-LT"/>
        </w:rPr>
        <w:t>raudoni, žvynuoti plotai arba žiedo formos odos pažeidimai, galintys būti autoimuninės ligos, vadinamos odos raudonąja vilklige, simptomais.</w:t>
      </w:r>
    </w:p>
    <w:p w14:paraId="6C83DF5B" w14:textId="77777777" w:rsidR="000E702C" w:rsidRPr="00AA36E8" w:rsidRDefault="000E702C">
      <w:pPr>
        <w:tabs>
          <w:tab w:val="left" w:pos="567"/>
        </w:tabs>
        <w:rPr>
          <w:b w:val="0"/>
          <w:noProof w:val="0"/>
          <w:color w:val="000000"/>
          <w:sz w:val="22"/>
          <w:szCs w:val="22"/>
          <w:lang w:val="lt-LT"/>
        </w:rPr>
      </w:pPr>
    </w:p>
    <w:p w14:paraId="1A1C9674" w14:textId="77777777" w:rsidR="000E702C" w:rsidRPr="00AA36E8" w:rsidRDefault="000E702C">
      <w:pPr>
        <w:pStyle w:val="Header"/>
        <w:tabs>
          <w:tab w:val="left" w:pos="567"/>
        </w:tabs>
        <w:rPr>
          <w:color w:val="000000"/>
          <w:sz w:val="22"/>
          <w:szCs w:val="22"/>
        </w:rPr>
      </w:pPr>
      <w:r w:rsidRPr="00AA36E8">
        <w:rPr>
          <w:color w:val="000000"/>
          <w:sz w:val="22"/>
          <w:szCs w:val="22"/>
        </w:rPr>
        <w:t>VFEND gali daryti poveikį kepenims ir inkstams, taigi gydytojas turės stebėti Jūsų inkstų ir kepenų funkciją (tirti kraują). Jeigu skauda pilvą ar pakito išmatų konsistencija, kreipkitės į gydytoją.</w:t>
      </w:r>
    </w:p>
    <w:p w14:paraId="55C4A54C" w14:textId="77777777" w:rsidR="000E702C" w:rsidRPr="00AA36E8" w:rsidRDefault="000E702C">
      <w:pPr>
        <w:pStyle w:val="Header"/>
        <w:tabs>
          <w:tab w:val="left" w:pos="567"/>
        </w:tabs>
        <w:rPr>
          <w:color w:val="000000"/>
          <w:sz w:val="22"/>
          <w:szCs w:val="22"/>
        </w:rPr>
      </w:pPr>
    </w:p>
    <w:p w14:paraId="7406478C" w14:textId="77777777" w:rsidR="000E702C" w:rsidRPr="00AA36E8" w:rsidRDefault="000E702C">
      <w:pPr>
        <w:pStyle w:val="Header"/>
        <w:tabs>
          <w:tab w:val="left" w:pos="567"/>
        </w:tabs>
        <w:rPr>
          <w:color w:val="000000"/>
          <w:sz w:val="22"/>
          <w:szCs w:val="22"/>
        </w:rPr>
      </w:pPr>
      <w:r w:rsidRPr="00AA36E8">
        <w:rPr>
          <w:color w:val="000000"/>
          <w:sz w:val="22"/>
          <w:szCs w:val="22"/>
        </w:rPr>
        <w:t>Buvo pranešta apie odos vėžį pacientams, kurie ilgą laiką gydėsi Vfend.</w:t>
      </w:r>
    </w:p>
    <w:p w14:paraId="2FF3B820" w14:textId="77777777" w:rsidR="000E702C" w:rsidRPr="00AA36E8" w:rsidRDefault="000E702C">
      <w:pPr>
        <w:pStyle w:val="Header"/>
        <w:tabs>
          <w:tab w:val="left" w:pos="567"/>
        </w:tabs>
        <w:rPr>
          <w:color w:val="000000"/>
          <w:sz w:val="22"/>
          <w:szCs w:val="22"/>
        </w:rPr>
      </w:pPr>
    </w:p>
    <w:p w14:paraId="33EB7D9D" w14:textId="77777777" w:rsidR="000E702C" w:rsidRPr="00AA36E8" w:rsidRDefault="000E702C">
      <w:pPr>
        <w:pStyle w:val="Header"/>
        <w:tabs>
          <w:tab w:val="left" w:pos="567"/>
        </w:tabs>
        <w:rPr>
          <w:color w:val="000000"/>
          <w:sz w:val="22"/>
          <w:szCs w:val="22"/>
        </w:rPr>
      </w:pPr>
      <w:r w:rsidRPr="00AA36E8">
        <w:rPr>
          <w:color w:val="000000"/>
          <w:sz w:val="22"/>
          <w:szCs w:val="22"/>
        </w:rPr>
        <w:t>Saulės nudegimus ar sunkias odos reakcijas pabuvus šviesoje ar saulėje dažniau patyrė vaikai. Jeigu Jums ar Jūsų vaikui atsiranda odos sutrikimų, Jūsų gydytojas gali Jus nukreipti pas dermatologą, kuris po konsultacijos gali nuspręsti, kad Jums ar Jūsų vaikui svarbu reguliariai pas jį lankytis. Vaikams taip pat dažniau pastebėtas kepenų fermentų aktyvumo padidėjimas.</w:t>
      </w:r>
    </w:p>
    <w:p w14:paraId="6C3ECFA4" w14:textId="77777777" w:rsidR="000E702C" w:rsidRPr="00AA36E8" w:rsidRDefault="000E702C">
      <w:pPr>
        <w:pStyle w:val="Header"/>
        <w:tabs>
          <w:tab w:val="left" w:pos="567"/>
        </w:tabs>
        <w:rPr>
          <w:color w:val="000000"/>
          <w:sz w:val="22"/>
          <w:szCs w:val="22"/>
        </w:rPr>
      </w:pPr>
    </w:p>
    <w:p w14:paraId="40B0BE17" w14:textId="77777777" w:rsidR="000E702C" w:rsidRPr="00AA36E8" w:rsidRDefault="000E702C">
      <w:pPr>
        <w:pStyle w:val="Header"/>
        <w:tabs>
          <w:tab w:val="left" w:pos="567"/>
        </w:tabs>
        <w:rPr>
          <w:color w:val="000000"/>
          <w:sz w:val="22"/>
          <w:szCs w:val="22"/>
        </w:rPr>
      </w:pPr>
      <w:r w:rsidRPr="00AA36E8">
        <w:rPr>
          <w:color w:val="000000"/>
          <w:sz w:val="22"/>
          <w:szCs w:val="22"/>
        </w:rPr>
        <w:t>Jei bet kuris minėtas šalutinis poveikis išlieka arba sunkėja, reikia pasakyti gydytojui.</w:t>
      </w:r>
    </w:p>
    <w:p w14:paraId="57794767" w14:textId="77777777" w:rsidR="000E702C" w:rsidRPr="00DB109F" w:rsidRDefault="000E702C">
      <w:pPr>
        <w:rPr>
          <w:b w:val="0"/>
          <w:noProof w:val="0"/>
          <w:color w:val="000000"/>
          <w:lang w:val="lt-LT"/>
        </w:rPr>
      </w:pPr>
    </w:p>
    <w:p w14:paraId="62B52C75" w14:textId="77777777" w:rsidR="000E702C" w:rsidRPr="00AA36E8" w:rsidRDefault="000E702C">
      <w:pPr>
        <w:rPr>
          <w:noProof w:val="0"/>
          <w:color w:val="000000"/>
          <w:sz w:val="22"/>
          <w:szCs w:val="22"/>
          <w:lang w:val="lt-LT"/>
        </w:rPr>
      </w:pPr>
      <w:r w:rsidRPr="00AA36E8">
        <w:rPr>
          <w:noProof w:val="0"/>
          <w:color w:val="000000"/>
          <w:sz w:val="22"/>
          <w:szCs w:val="22"/>
          <w:lang w:val="lt-LT"/>
        </w:rPr>
        <w:t>Pranešimas apie šalutinį poveikį</w:t>
      </w:r>
    </w:p>
    <w:p w14:paraId="5B776FE0" w14:textId="77777777" w:rsidR="000E702C" w:rsidRPr="00AA36E8" w:rsidRDefault="000E702C">
      <w:pPr>
        <w:rPr>
          <w:noProof w:val="0"/>
          <w:color w:val="000000"/>
          <w:sz w:val="22"/>
          <w:szCs w:val="22"/>
          <w:lang w:val="lt-LT"/>
        </w:rPr>
      </w:pPr>
    </w:p>
    <w:p w14:paraId="100BC962" w14:textId="2C5D8C9E" w:rsidR="000E702C" w:rsidRPr="00AA36E8" w:rsidRDefault="000E702C">
      <w:pPr>
        <w:ind w:right="-2"/>
        <w:rPr>
          <w:b w:val="0"/>
          <w:noProof w:val="0"/>
          <w:color w:val="000000"/>
          <w:sz w:val="22"/>
          <w:szCs w:val="22"/>
          <w:lang w:val="lt-LT"/>
        </w:rPr>
      </w:pPr>
      <w:r w:rsidRPr="00AA36E8">
        <w:rPr>
          <w:b w:val="0"/>
          <w:noProof w:val="0"/>
          <w:color w:val="000000"/>
          <w:sz w:val="22"/>
          <w:szCs w:val="22"/>
          <w:lang w:val="lt-LT"/>
        </w:rPr>
        <w:t xml:space="preserve">Jeigu pasireiškė šalutinis poveikis, įskaitant šiame lapelyje nenurodytą, pasakykite gydytojui, vaistininkui arba slaugytojui. Apie šalutinį poveikį taip pat </w:t>
      </w:r>
      <w:r w:rsidRPr="00960B55">
        <w:rPr>
          <w:b w:val="0"/>
          <w:noProof w:val="0"/>
          <w:color w:val="000000"/>
          <w:sz w:val="22"/>
          <w:szCs w:val="22"/>
          <w:highlight w:val="lightGray"/>
          <w:lang w:val="lt-LT"/>
        </w:rPr>
        <w:t xml:space="preserve">galite pranešti tiesiogiai naudodamiesi </w:t>
      </w:r>
      <w:hyperlink r:id="rId23" w:history="1">
        <w:r w:rsidRPr="00CF6FC3">
          <w:rPr>
            <w:rStyle w:val="Hyperlink"/>
            <w:b w:val="0"/>
            <w:noProof w:val="0"/>
            <w:sz w:val="22"/>
            <w:highlight w:val="lightGray"/>
            <w:lang w:val="lt-LT"/>
          </w:rPr>
          <w:t>V priede</w:t>
        </w:r>
      </w:hyperlink>
      <w:r w:rsidRPr="00CF6FC3">
        <w:rPr>
          <w:b w:val="0"/>
          <w:noProof w:val="0"/>
          <w:color w:val="000000"/>
          <w:sz w:val="22"/>
          <w:szCs w:val="22"/>
          <w:highlight w:val="lightGray"/>
          <w:lang w:val="lt-LT"/>
        </w:rPr>
        <w:t xml:space="preserve"> nurodyta nacionaline pranešimo sistema</w:t>
      </w:r>
      <w:r w:rsidRPr="00AA36E8">
        <w:rPr>
          <w:b w:val="0"/>
          <w:noProof w:val="0"/>
          <w:color w:val="000000"/>
          <w:sz w:val="22"/>
          <w:szCs w:val="22"/>
          <w:lang w:val="lt-LT"/>
        </w:rPr>
        <w:t>. Pranešdami apie šalutinį poveikį galite mums padėti gauti daugiau informacijos apie šio vaisto saugumą.</w:t>
      </w:r>
    </w:p>
    <w:p w14:paraId="2F396262" w14:textId="77777777" w:rsidR="000E702C" w:rsidRPr="00AA36E8" w:rsidRDefault="000E702C">
      <w:pPr>
        <w:tabs>
          <w:tab w:val="left" w:pos="567"/>
        </w:tabs>
        <w:rPr>
          <w:b w:val="0"/>
          <w:noProof w:val="0"/>
          <w:color w:val="000000"/>
          <w:sz w:val="22"/>
          <w:lang w:val="lt-LT"/>
        </w:rPr>
      </w:pPr>
    </w:p>
    <w:p w14:paraId="478022C4" w14:textId="77777777" w:rsidR="000E702C" w:rsidRPr="00AA36E8" w:rsidRDefault="000E702C">
      <w:pPr>
        <w:keepNext/>
        <w:keepLines/>
        <w:widowControl w:val="0"/>
        <w:tabs>
          <w:tab w:val="left" w:pos="567"/>
        </w:tabs>
        <w:rPr>
          <w:b w:val="0"/>
          <w:noProof w:val="0"/>
          <w:color w:val="000000"/>
          <w:sz w:val="22"/>
          <w:lang w:val="lt-LT"/>
        </w:rPr>
      </w:pPr>
    </w:p>
    <w:p w14:paraId="19C298E4" w14:textId="77777777" w:rsidR="000E702C" w:rsidRPr="00AA36E8" w:rsidRDefault="000E702C">
      <w:pPr>
        <w:keepNext/>
        <w:keepLines/>
        <w:widowControl w:val="0"/>
        <w:tabs>
          <w:tab w:val="left" w:pos="567"/>
        </w:tabs>
        <w:ind w:left="600" w:hanging="600"/>
        <w:rPr>
          <w:noProof w:val="0"/>
          <w:color w:val="000000"/>
          <w:sz w:val="22"/>
          <w:lang w:val="lt-LT"/>
        </w:rPr>
      </w:pPr>
      <w:r w:rsidRPr="00AA36E8">
        <w:rPr>
          <w:noProof w:val="0"/>
          <w:color w:val="000000"/>
          <w:sz w:val="22"/>
          <w:lang w:val="lt-LT"/>
        </w:rPr>
        <w:t>5.</w:t>
      </w:r>
      <w:r w:rsidRPr="00AA36E8">
        <w:rPr>
          <w:noProof w:val="0"/>
          <w:color w:val="000000"/>
          <w:sz w:val="22"/>
          <w:lang w:val="lt-LT"/>
        </w:rPr>
        <w:tab/>
        <w:t>Kaip laikyti VFEND</w:t>
      </w:r>
    </w:p>
    <w:p w14:paraId="59701494" w14:textId="77777777" w:rsidR="000E702C" w:rsidRPr="00AA36E8" w:rsidRDefault="000E702C">
      <w:pPr>
        <w:keepNext/>
        <w:keepLines/>
        <w:widowControl w:val="0"/>
        <w:tabs>
          <w:tab w:val="left" w:pos="567"/>
        </w:tabs>
        <w:rPr>
          <w:b w:val="0"/>
          <w:noProof w:val="0"/>
          <w:color w:val="000000"/>
          <w:sz w:val="22"/>
          <w:szCs w:val="22"/>
          <w:lang w:val="lt-LT"/>
        </w:rPr>
      </w:pPr>
    </w:p>
    <w:p w14:paraId="3BD262FC" w14:textId="77777777" w:rsidR="000E702C" w:rsidRPr="00AA36E8" w:rsidRDefault="000E702C">
      <w:pPr>
        <w:widowControl w:val="0"/>
        <w:tabs>
          <w:tab w:val="left" w:pos="567"/>
        </w:tabs>
        <w:rPr>
          <w:b w:val="0"/>
          <w:noProof w:val="0"/>
          <w:color w:val="000000"/>
          <w:sz w:val="22"/>
          <w:lang w:val="lt-LT"/>
        </w:rPr>
      </w:pPr>
      <w:r w:rsidRPr="00AA36E8">
        <w:rPr>
          <w:b w:val="0"/>
          <w:noProof w:val="0"/>
          <w:color w:val="000000"/>
          <w:sz w:val="22"/>
          <w:szCs w:val="22"/>
          <w:lang w:val="lt-LT"/>
        </w:rPr>
        <w:t>Šį</w:t>
      </w:r>
      <w:r w:rsidRPr="00AA36E8">
        <w:rPr>
          <w:b w:val="0"/>
          <w:noProof w:val="0"/>
          <w:color w:val="000000"/>
          <w:sz w:val="22"/>
          <w:lang w:val="lt-LT"/>
        </w:rPr>
        <w:t xml:space="preserve"> vaistą laikykite vaikams nepastebimoje ir nepasiekiamoje vietoje.</w:t>
      </w:r>
    </w:p>
    <w:p w14:paraId="112C22A2" w14:textId="77777777" w:rsidR="000E702C" w:rsidRPr="00AA36E8" w:rsidRDefault="000E702C">
      <w:pPr>
        <w:widowControl w:val="0"/>
        <w:tabs>
          <w:tab w:val="left" w:pos="567"/>
        </w:tabs>
        <w:rPr>
          <w:b w:val="0"/>
          <w:noProof w:val="0"/>
          <w:color w:val="000000"/>
          <w:sz w:val="22"/>
          <w:lang w:val="lt-LT"/>
        </w:rPr>
      </w:pPr>
    </w:p>
    <w:p w14:paraId="65396675" w14:textId="77777777" w:rsidR="000E702C" w:rsidRPr="00AA36E8" w:rsidRDefault="000E702C">
      <w:pPr>
        <w:widowControl w:val="0"/>
        <w:tabs>
          <w:tab w:val="left" w:pos="567"/>
        </w:tabs>
        <w:rPr>
          <w:b w:val="0"/>
          <w:noProof w:val="0"/>
          <w:color w:val="000000"/>
          <w:sz w:val="22"/>
          <w:szCs w:val="22"/>
          <w:lang w:val="lt-LT"/>
        </w:rPr>
      </w:pPr>
      <w:r w:rsidRPr="00AA36E8">
        <w:rPr>
          <w:b w:val="0"/>
          <w:noProof w:val="0"/>
          <w:color w:val="000000"/>
          <w:sz w:val="22"/>
          <w:szCs w:val="22"/>
          <w:lang w:val="lt-LT"/>
        </w:rPr>
        <w:t>Ant etiketės ir dėžutės po „Tinka iki“ nurodytam tinkamumo laikui pasibaigus, šio vaisto vartoti negalima. Vaistas tinkamas vartoti iki paskutinės nurodyto mėnesio dienos.</w:t>
      </w:r>
    </w:p>
    <w:p w14:paraId="661C8CE3" w14:textId="77777777" w:rsidR="000E702C" w:rsidRPr="00AA36E8" w:rsidRDefault="000E702C">
      <w:pPr>
        <w:tabs>
          <w:tab w:val="left" w:pos="567"/>
        </w:tabs>
        <w:rPr>
          <w:b w:val="0"/>
          <w:noProof w:val="0"/>
          <w:color w:val="000000"/>
          <w:sz w:val="22"/>
          <w:szCs w:val="22"/>
          <w:lang w:val="lt-LT"/>
        </w:rPr>
      </w:pPr>
    </w:p>
    <w:p w14:paraId="7055E05D" w14:textId="77777777" w:rsidR="000E702C" w:rsidRPr="00AA36E8" w:rsidRDefault="000E702C">
      <w:pPr>
        <w:pStyle w:val="Header"/>
        <w:tabs>
          <w:tab w:val="left" w:pos="567"/>
        </w:tabs>
        <w:rPr>
          <w:color w:val="000000"/>
          <w:sz w:val="22"/>
          <w:szCs w:val="22"/>
        </w:rPr>
      </w:pPr>
      <w:r w:rsidRPr="00AA36E8">
        <w:rPr>
          <w:color w:val="000000"/>
          <w:sz w:val="22"/>
          <w:szCs w:val="22"/>
        </w:rPr>
        <w:t>Miltelius geriamajai suspensijai iki paruošimo laikyti šaldytuve (2°C</w:t>
      </w:r>
      <w:r w:rsidRPr="00AA36E8">
        <w:rPr>
          <w:color w:val="000000"/>
          <w:sz w:val="22"/>
          <w:szCs w:val="22"/>
        </w:rPr>
        <w:noBreakHyphen/>
        <w:t>8°C).</w:t>
      </w:r>
    </w:p>
    <w:p w14:paraId="298D5250" w14:textId="77777777" w:rsidR="000E702C" w:rsidRPr="00AA36E8" w:rsidRDefault="000E702C">
      <w:pPr>
        <w:pStyle w:val="Header"/>
        <w:tabs>
          <w:tab w:val="left" w:pos="567"/>
        </w:tabs>
        <w:rPr>
          <w:color w:val="000000"/>
          <w:sz w:val="22"/>
          <w:szCs w:val="22"/>
        </w:rPr>
      </w:pPr>
    </w:p>
    <w:p w14:paraId="2D9B8AB9" w14:textId="77777777" w:rsidR="000E702C" w:rsidRPr="00AA36E8" w:rsidRDefault="000E702C">
      <w:pPr>
        <w:pStyle w:val="Header"/>
        <w:tabs>
          <w:tab w:val="left" w:pos="567"/>
        </w:tabs>
        <w:rPr>
          <w:color w:val="000000"/>
          <w:sz w:val="22"/>
          <w:szCs w:val="22"/>
        </w:rPr>
      </w:pPr>
      <w:r w:rsidRPr="00AA36E8">
        <w:rPr>
          <w:color w:val="000000"/>
          <w:sz w:val="22"/>
          <w:szCs w:val="22"/>
        </w:rPr>
        <w:t>Paruošta suspensija:</w:t>
      </w:r>
    </w:p>
    <w:p w14:paraId="4325B5DF" w14:textId="77777777" w:rsidR="000E702C" w:rsidRPr="00AA36E8" w:rsidRDefault="000E702C">
      <w:pPr>
        <w:pStyle w:val="Header"/>
        <w:tabs>
          <w:tab w:val="left" w:pos="567"/>
        </w:tabs>
        <w:rPr>
          <w:color w:val="000000"/>
          <w:sz w:val="22"/>
          <w:szCs w:val="22"/>
        </w:rPr>
      </w:pPr>
      <w:r w:rsidRPr="00AA36E8">
        <w:rPr>
          <w:color w:val="000000"/>
          <w:sz w:val="22"/>
          <w:szCs w:val="22"/>
        </w:rPr>
        <w:t>Laikyti ne aukštesnėje kaip 30°C temperatūroje.</w:t>
      </w:r>
    </w:p>
    <w:p w14:paraId="18BEFD9D" w14:textId="77777777" w:rsidR="000E702C" w:rsidRPr="00AA36E8" w:rsidRDefault="000E702C">
      <w:pPr>
        <w:pStyle w:val="Header"/>
        <w:tabs>
          <w:tab w:val="left" w:pos="567"/>
        </w:tabs>
        <w:rPr>
          <w:color w:val="000000"/>
          <w:sz w:val="22"/>
          <w:szCs w:val="22"/>
        </w:rPr>
      </w:pPr>
      <w:r w:rsidRPr="00AA36E8">
        <w:rPr>
          <w:color w:val="000000"/>
          <w:sz w:val="22"/>
          <w:szCs w:val="22"/>
        </w:rPr>
        <w:t>Negalima šaldyti ar užšaldyti.</w:t>
      </w:r>
    </w:p>
    <w:p w14:paraId="72141C17" w14:textId="77777777" w:rsidR="000E702C" w:rsidRPr="00AA36E8" w:rsidRDefault="000E702C">
      <w:pPr>
        <w:pStyle w:val="Header"/>
        <w:tabs>
          <w:tab w:val="left" w:pos="567"/>
        </w:tabs>
        <w:rPr>
          <w:color w:val="000000"/>
          <w:sz w:val="22"/>
          <w:szCs w:val="22"/>
        </w:rPr>
      </w:pPr>
      <w:r w:rsidRPr="00AA36E8">
        <w:rPr>
          <w:color w:val="000000"/>
          <w:sz w:val="22"/>
          <w:szCs w:val="22"/>
        </w:rPr>
        <w:t>Laikyti gamintojo talpyklėje.</w:t>
      </w:r>
    </w:p>
    <w:p w14:paraId="08869712" w14:textId="77777777" w:rsidR="000E702C" w:rsidRPr="00AA36E8" w:rsidRDefault="000E702C">
      <w:pPr>
        <w:pStyle w:val="Header"/>
        <w:tabs>
          <w:tab w:val="left" w:pos="567"/>
        </w:tabs>
        <w:rPr>
          <w:color w:val="000000"/>
          <w:sz w:val="22"/>
          <w:szCs w:val="22"/>
        </w:rPr>
      </w:pPr>
      <w:r w:rsidRPr="00AA36E8">
        <w:rPr>
          <w:color w:val="000000"/>
          <w:sz w:val="22"/>
          <w:szCs w:val="22"/>
        </w:rPr>
        <w:t>Laikyti talpyklę sandariai uždarytą.</w:t>
      </w:r>
    </w:p>
    <w:p w14:paraId="2E5E32A1" w14:textId="77777777" w:rsidR="000E702C" w:rsidRPr="00AA36E8" w:rsidRDefault="000E702C">
      <w:pPr>
        <w:pStyle w:val="Header"/>
        <w:tabs>
          <w:tab w:val="left" w:pos="567"/>
        </w:tabs>
        <w:rPr>
          <w:color w:val="000000"/>
          <w:sz w:val="22"/>
          <w:szCs w:val="22"/>
        </w:rPr>
      </w:pPr>
      <w:r w:rsidRPr="00AA36E8">
        <w:rPr>
          <w:color w:val="000000"/>
          <w:sz w:val="22"/>
          <w:szCs w:val="22"/>
        </w:rPr>
        <w:t>Nepanaudotą suspensiją praėjus 14 dienų po paruošimo sunaikinti.</w:t>
      </w:r>
    </w:p>
    <w:p w14:paraId="6EC920F4" w14:textId="77777777" w:rsidR="000E702C" w:rsidRPr="00AA36E8" w:rsidRDefault="000E702C">
      <w:pPr>
        <w:pStyle w:val="Header"/>
        <w:tabs>
          <w:tab w:val="left" w:pos="567"/>
        </w:tabs>
        <w:rPr>
          <w:color w:val="000000"/>
          <w:sz w:val="22"/>
          <w:szCs w:val="22"/>
        </w:rPr>
      </w:pPr>
    </w:p>
    <w:p w14:paraId="35022202" w14:textId="77777777" w:rsidR="000E702C" w:rsidRPr="00AA36E8" w:rsidRDefault="000E702C">
      <w:pPr>
        <w:tabs>
          <w:tab w:val="left" w:pos="567"/>
        </w:tabs>
        <w:rPr>
          <w:b w:val="0"/>
          <w:noProof w:val="0"/>
          <w:color w:val="000000"/>
          <w:sz w:val="22"/>
          <w:lang w:val="lt-LT"/>
        </w:rPr>
      </w:pPr>
      <w:r w:rsidRPr="00AA36E8">
        <w:rPr>
          <w:b w:val="0"/>
          <w:noProof w:val="0"/>
          <w:color w:val="000000"/>
          <w:sz w:val="22"/>
          <w:lang w:val="lt-LT"/>
        </w:rPr>
        <w:t>Vaistų negalima išmesti į kanalizaciją arba su buitinėmis atliekomis. Kaip išmesti nereikalingus vaistus, klauskite vaistininko. Šios priemonės padės apsaugoti aplinką.</w:t>
      </w:r>
    </w:p>
    <w:p w14:paraId="2DDF79D3" w14:textId="77777777" w:rsidR="000E702C" w:rsidRPr="00AA36E8" w:rsidRDefault="000E702C">
      <w:pPr>
        <w:tabs>
          <w:tab w:val="left" w:pos="567"/>
        </w:tabs>
        <w:rPr>
          <w:b w:val="0"/>
          <w:noProof w:val="0"/>
          <w:color w:val="000000"/>
          <w:sz w:val="22"/>
          <w:lang w:val="lt-LT"/>
        </w:rPr>
      </w:pPr>
    </w:p>
    <w:p w14:paraId="715157FC" w14:textId="77777777" w:rsidR="000E702C" w:rsidRPr="00AA36E8" w:rsidRDefault="000E702C">
      <w:pPr>
        <w:widowControl w:val="0"/>
        <w:tabs>
          <w:tab w:val="left" w:pos="567"/>
        </w:tabs>
        <w:rPr>
          <w:b w:val="0"/>
          <w:noProof w:val="0"/>
          <w:color w:val="000000"/>
          <w:sz w:val="22"/>
          <w:lang w:val="lt-LT"/>
        </w:rPr>
      </w:pPr>
    </w:p>
    <w:p w14:paraId="58A95190" w14:textId="77777777" w:rsidR="000E702C" w:rsidRPr="00AA36E8" w:rsidRDefault="000E702C">
      <w:pPr>
        <w:pStyle w:val="Header"/>
        <w:widowControl w:val="0"/>
        <w:tabs>
          <w:tab w:val="left" w:pos="567"/>
        </w:tabs>
        <w:rPr>
          <w:b/>
          <w:caps/>
          <w:color w:val="000000"/>
          <w:sz w:val="22"/>
          <w:szCs w:val="22"/>
        </w:rPr>
      </w:pPr>
      <w:r w:rsidRPr="00AA36E8">
        <w:rPr>
          <w:b/>
          <w:caps/>
          <w:color w:val="000000"/>
          <w:sz w:val="22"/>
        </w:rPr>
        <w:t>6.</w:t>
      </w:r>
      <w:r w:rsidRPr="00AA36E8">
        <w:rPr>
          <w:b/>
          <w:caps/>
          <w:color w:val="000000"/>
          <w:sz w:val="22"/>
        </w:rPr>
        <w:tab/>
      </w:r>
      <w:r w:rsidRPr="00AA36E8">
        <w:rPr>
          <w:b/>
          <w:color w:val="000000"/>
          <w:sz w:val="22"/>
        </w:rPr>
        <w:t>Pakuotės turinys ir kita informacija</w:t>
      </w:r>
    </w:p>
    <w:p w14:paraId="72AAD441" w14:textId="77777777" w:rsidR="000E702C" w:rsidRPr="00AA36E8" w:rsidRDefault="000E702C">
      <w:pPr>
        <w:pStyle w:val="Header"/>
        <w:widowControl w:val="0"/>
        <w:tabs>
          <w:tab w:val="left" w:pos="567"/>
        </w:tabs>
        <w:rPr>
          <w:b/>
          <w:color w:val="000000"/>
          <w:sz w:val="22"/>
        </w:rPr>
      </w:pPr>
    </w:p>
    <w:p w14:paraId="1E9DC4BD" w14:textId="77777777" w:rsidR="000E702C" w:rsidRPr="00AA36E8" w:rsidRDefault="000E702C">
      <w:pPr>
        <w:widowControl w:val="0"/>
        <w:tabs>
          <w:tab w:val="left" w:pos="567"/>
        </w:tabs>
        <w:ind w:left="540" w:hanging="540"/>
        <w:rPr>
          <w:noProof w:val="0"/>
          <w:color w:val="000000"/>
          <w:sz w:val="22"/>
          <w:szCs w:val="22"/>
          <w:lang w:val="lt-LT"/>
        </w:rPr>
      </w:pPr>
      <w:r w:rsidRPr="00AA36E8">
        <w:rPr>
          <w:noProof w:val="0"/>
          <w:color w:val="000000"/>
          <w:sz w:val="22"/>
          <w:szCs w:val="22"/>
          <w:lang w:val="lt-LT"/>
        </w:rPr>
        <w:t>VFEND sudėtis</w:t>
      </w:r>
    </w:p>
    <w:p w14:paraId="25915BB5" w14:textId="77777777" w:rsidR="000E702C" w:rsidRPr="00AA36E8" w:rsidRDefault="000E702C">
      <w:pPr>
        <w:widowControl w:val="0"/>
        <w:tabs>
          <w:tab w:val="left" w:pos="567"/>
        </w:tabs>
        <w:ind w:left="540" w:hanging="540"/>
        <w:rPr>
          <w:noProof w:val="0"/>
          <w:color w:val="000000"/>
          <w:sz w:val="22"/>
          <w:szCs w:val="22"/>
          <w:lang w:val="lt-LT"/>
        </w:rPr>
      </w:pPr>
    </w:p>
    <w:p w14:paraId="5477E873" w14:textId="77777777" w:rsidR="000E702C" w:rsidRPr="00AA36E8" w:rsidRDefault="000E702C">
      <w:pPr>
        <w:widowControl w:val="0"/>
        <w:tabs>
          <w:tab w:val="left" w:pos="567"/>
        </w:tabs>
        <w:ind w:left="540" w:hanging="540"/>
        <w:rPr>
          <w:b w:val="0"/>
          <w:bCs/>
          <w:noProof w:val="0"/>
          <w:color w:val="000000"/>
          <w:sz w:val="22"/>
          <w:szCs w:val="22"/>
          <w:lang w:val="lt-LT"/>
        </w:rPr>
      </w:pPr>
      <w:r w:rsidRPr="00AA36E8">
        <w:rPr>
          <w:noProof w:val="0"/>
          <w:color w:val="000000"/>
          <w:sz w:val="22"/>
          <w:szCs w:val="22"/>
          <w:lang w:val="lt-LT"/>
        </w:rPr>
        <w:t>-</w:t>
      </w:r>
      <w:r w:rsidRPr="00AA36E8">
        <w:rPr>
          <w:noProof w:val="0"/>
          <w:color w:val="000000"/>
          <w:sz w:val="22"/>
          <w:szCs w:val="22"/>
          <w:lang w:val="lt-LT"/>
        </w:rPr>
        <w:tab/>
      </w:r>
      <w:r w:rsidRPr="00AA36E8">
        <w:rPr>
          <w:b w:val="0"/>
          <w:bCs/>
          <w:noProof w:val="0"/>
          <w:color w:val="000000"/>
          <w:sz w:val="22"/>
          <w:szCs w:val="22"/>
          <w:lang w:val="lt-LT"/>
        </w:rPr>
        <w:t>Veiklioji medžiaga – vorikonazolas. Kiekviename buteliuke yra 45 g miltelių, kuriuos paruošus su rekomenduojamu vandens kiekiu, gaunama 70 ml suspensijos. Viename paruoštos suspensijos mililitre yra 40 mg vorikonazolo (žr. 3 skyrių).</w:t>
      </w:r>
    </w:p>
    <w:p w14:paraId="171D5860" w14:textId="77777777" w:rsidR="000E702C" w:rsidRPr="00AA36E8" w:rsidRDefault="000E702C">
      <w:pPr>
        <w:widowControl w:val="0"/>
        <w:tabs>
          <w:tab w:val="left" w:pos="567"/>
        </w:tabs>
        <w:ind w:left="540" w:hanging="540"/>
        <w:rPr>
          <w:b w:val="0"/>
          <w:bCs/>
          <w:noProof w:val="0"/>
          <w:color w:val="000000"/>
          <w:sz w:val="22"/>
          <w:szCs w:val="22"/>
          <w:lang w:val="lt-LT"/>
        </w:rPr>
      </w:pPr>
    </w:p>
    <w:p w14:paraId="5BD4111F" w14:textId="77777777" w:rsidR="000E702C" w:rsidRPr="00AA36E8" w:rsidRDefault="000E702C">
      <w:pPr>
        <w:widowControl w:val="0"/>
        <w:tabs>
          <w:tab w:val="left" w:pos="567"/>
        </w:tabs>
        <w:ind w:left="540" w:hanging="540"/>
        <w:rPr>
          <w:b w:val="0"/>
          <w:bCs/>
          <w:noProof w:val="0"/>
          <w:color w:val="000000"/>
          <w:sz w:val="22"/>
          <w:szCs w:val="22"/>
          <w:lang w:val="lt-LT"/>
        </w:rPr>
      </w:pPr>
      <w:r w:rsidRPr="00AA36E8">
        <w:rPr>
          <w:noProof w:val="0"/>
          <w:color w:val="000000"/>
          <w:sz w:val="22"/>
          <w:szCs w:val="22"/>
          <w:lang w:val="lt-LT"/>
        </w:rPr>
        <w:t>-</w:t>
      </w:r>
      <w:r w:rsidRPr="00AA36E8">
        <w:rPr>
          <w:noProof w:val="0"/>
          <w:color w:val="000000"/>
          <w:sz w:val="22"/>
          <w:szCs w:val="22"/>
          <w:lang w:val="lt-LT"/>
        </w:rPr>
        <w:tab/>
      </w:r>
      <w:r w:rsidRPr="00AA36E8">
        <w:rPr>
          <w:b w:val="0"/>
          <w:noProof w:val="0"/>
          <w:color w:val="000000"/>
          <w:sz w:val="22"/>
          <w:szCs w:val="22"/>
          <w:lang w:val="lt-LT"/>
        </w:rPr>
        <w:t>P</w:t>
      </w:r>
      <w:r w:rsidRPr="00AA36E8">
        <w:rPr>
          <w:b w:val="0"/>
          <w:bCs/>
          <w:noProof w:val="0"/>
          <w:color w:val="000000"/>
          <w:sz w:val="22"/>
          <w:szCs w:val="22"/>
          <w:lang w:val="lt-LT"/>
        </w:rPr>
        <w:t>agalbinės medžiagos: sacharozė, koloidinis silicio dioksidas, titano dioksidas, ksantano lipai, natrio citratas, natrio benzoatas, citrinų rūgštis, natūralios apelsinų skonio medžiagos (žr. 2 skyrių: VFEND 40 mg/ml miltelių geriamajai suspensijai sudėtyje yra sacharozės, benzoato druskos (natrio benzoato) ir natrio).</w:t>
      </w:r>
    </w:p>
    <w:p w14:paraId="71A1BF94" w14:textId="77777777" w:rsidR="000E702C" w:rsidRPr="00AA36E8" w:rsidRDefault="000E702C">
      <w:pPr>
        <w:keepNext/>
        <w:keepLines/>
        <w:tabs>
          <w:tab w:val="left" w:pos="567"/>
        </w:tabs>
        <w:ind w:left="540" w:hanging="540"/>
        <w:rPr>
          <w:noProof w:val="0"/>
          <w:color w:val="000000"/>
          <w:sz w:val="22"/>
          <w:szCs w:val="22"/>
          <w:lang w:val="lt-LT"/>
        </w:rPr>
      </w:pPr>
    </w:p>
    <w:p w14:paraId="653F917E" w14:textId="77777777" w:rsidR="000E702C" w:rsidRPr="00AA36E8" w:rsidRDefault="000E702C">
      <w:pPr>
        <w:keepNext/>
        <w:keepLines/>
        <w:tabs>
          <w:tab w:val="left" w:pos="567"/>
        </w:tabs>
        <w:ind w:left="540" w:hanging="540"/>
        <w:rPr>
          <w:noProof w:val="0"/>
          <w:color w:val="000000"/>
          <w:sz w:val="22"/>
          <w:szCs w:val="22"/>
          <w:lang w:val="lt-LT"/>
        </w:rPr>
      </w:pPr>
      <w:r w:rsidRPr="00AA36E8">
        <w:rPr>
          <w:noProof w:val="0"/>
          <w:color w:val="000000"/>
          <w:sz w:val="22"/>
          <w:szCs w:val="22"/>
          <w:lang w:val="lt-LT"/>
        </w:rPr>
        <w:t>VFEND išvaizda ir kiekis pakuotėje</w:t>
      </w:r>
    </w:p>
    <w:p w14:paraId="52BD6B02" w14:textId="77777777" w:rsidR="000E702C" w:rsidRPr="00AA36E8" w:rsidRDefault="000E702C">
      <w:pPr>
        <w:keepNext/>
        <w:keepLines/>
        <w:tabs>
          <w:tab w:val="left" w:pos="567"/>
        </w:tabs>
        <w:ind w:left="540" w:hanging="540"/>
        <w:rPr>
          <w:noProof w:val="0"/>
          <w:color w:val="000000"/>
          <w:sz w:val="22"/>
          <w:lang w:val="lt-LT"/>
        </w:rPr>
      </w:pPr>
    </w:p>
    <w:p w14:paraId="47BF1C92" w14:textId="77777777" w:rsidR="000E702C" w:rsidRPr="00AA36E8" w:rsidRDefault="000E702C">
      <w:pPr>
        <w:keepNext/>
        <w:keepLines/>
        <w:tabs>
          <w:tab w:val="left" w:pos="567"/>
        </w:tabs>
        <w:rPr>
          <w:b w:val="0"/>
          <w:noProof w:val="0"/>
          <w:color w:val="000000"/>
          <w:sz w:val="22"/>
          <w:szCs w:val="22"/>
          <w:lang w:val="lt-LT"/>
        </w:rPr>
      </w:pPr>
      <w:r w:rsidRPr="00AA36E8">
        <w:rPr>
          <w:b w:val="0"/>
          <w:noProof w:val="0"/>
          <w:color w:val="000000"/>
          <w:sz w:val="22"/>
          <w:szCs w:val="22"/>
          <w:lang w:val="lt-LT"/>
        </w:rPr>
        <w:t>Tiekiami baltos arba beveik baltos spalvos milteliai, kuriuos praskiedus vandeniu, gaunama</w:t>
      </w:r>
      <w:r w:rsidRPr="00AA36E8">
        <w:rPr>
          <w:noProof w:val="0"/>
          <w:color w:val="000000"/>
          <w:sz w:val="22"/>
          <w:lang w:val="lt-LT"/>
        </w:rPr>
        <w:t xml:space="preserve"> </w:t>
      </w:r>
      <w:r w:rsidRPr="00AA36E8">
        <w:rPr>
          <w:b w:val="0"/>
          <w:noProof w:val="0"/>
          <w:color w:val="000000"/>
          <w:sz w:val="22"/>
          <w:lang w:val="lt-LT"/>
        </w:rPr>
        <w:t>baltos arba</w:t>
      </w:r>
      <w:r w:rsidRPr="00AA36E8">
        <w:rPr>
          <w:noProof w:val="0"/>
          <w:color w:val="000000"/>
          <w:sz w:val="22"/>
          <w:lang w:val="lt-LT"/>
        </w:rPr>
        <w:t xml:space="preserve"> </w:t>
      </w:r>
      <w:r w:rsidRPr="00AA36E8">
        <w:rPr>
          <w:b w:val="0"/>
          <w:noProof w:val="0"/>
          <w:color w:val="000000"/>
          <w:sz w:val="22"/>
          <w:szCs w:val="22"/>
          <w:lang w:val="lt-LT"/>
        </w:rPr>
        <w:t>beveik baltos spalvos apelsinų skonio suspensija.</w:t>
      </w:r>
    </w:p>
    <w:p w14:paraId="09B7D5A6" w14:textId="77777777" w:rsidR="000E702C" w:rsidRPr="00AA36E8" w:rsidRDefault="000E702C">
      <w:pPr>
        <w:tabs>
          <w:tab w:val="left" w:pos="567"/>
        </w:tabs>
        <w:rPr>
          <w:b w:val="0"/>
          <w:noProof w:val="0"/>
          <w:color w:val="000000"/>
          <w:sz w:val="22"/>
          <w:szCs w:val="22"/>
          <w:lang w:val="lt-LT"/>
        </w:rPr>
      </w:pPr>
    </w:p>
    <w:p w14:paraId="6C8BF527"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Registruotojas</w:t>
      </w:r>
    </w:p>
    <w:p w14:paraId="5048CDAE" w14:textId="77777777" w:rsidR="000E702C" w:rsidRPr="00AA36E8" w:rsidRDefault="000E702C">
      <w:pPr>
        <w:tabs>
          <w:tab w:val="left" w:pos="567"/>
        </w:tabs>
        <w:rPr>
          <w:noProof w:val="0"/>
          <w:color w:val="000000"/>
          <w:sz w:val="22"/>
          <w:szCs w:val="22"/>
          <w:lang w:val="lt-LT"/>
        </w:rPr>
      </w:pPr>
    </w:p>
    <w:p w14:paraId="14077770" w14:textId="77777777" w:rsidR="000E702C" w:rsidRPr="00AA36E8" w:rsidRDefault="000E702C">
      <w:pPr>
        <w:tabs>
          <w:tab w:val="left" w:pos="567"/>
        </w:tabs>
        <w:rPr>
          <w:b w:val="0"/>
          <w:noProof w:val="0"/>
          <w:color w:val="000000"/>
          <w:sz w:val="22"/>
          <w:szCs w:val="22"/>
          <w:lang w:val="lt-LT"/>
        </w:rPr>
      </w:pPr>
      <w:r w:rsidRPr="00AA36E8">
        <w:rPr>
          <w:b w:val="0"/>
          <w:noProof w:val="0"/>
          <w:color w:val="000000"/>
          <w:sz w:val="22"/>
          <w:szCs w:val="22"/>
          <w:lang w:val="lt-LT"/>
        </w:rPr>
        <w:t>Pfizer Europe MA EEIG, Boulevard de la Plaine 17, 1050 Bruxelles, Belgija.</w:t>
      </w:r>
    </w:p>
    <w:p w14:paraId="7D7DB463" w14:textId="77777777" w:rsidR="000E702C" w:rsidRPr="00AA36E8" w:rsidRDefault="000E702C">
      <w:pPr>
        <w:tabs>
          <w:tab w:val="left" w:pos="567"/>
        </w:tabs>
        <w:rPr>
          <w:b w:val="0"/>
          <w:noProof w:val="0"/>
          <w:color w:val="000000"/>
          <w:sz w:val="22"/>
          <w:lang w:val="lt-LT"/>
        </w:rPr>
      </w:pPr>
    </w:p>
    <w:p w14:paraId="5A7E3CB7" w14:textId="77777777" w:rsidR="000E702C" w:rsidRPr="00AA36E8" w:rsidRDefault="000E702C">
      <w:pPr>
        <w:tabs>
          <w:tab w:val="left" w:pos="567"/>
        </w:tabs>
        <w:rPr>
          <w:noProof w:val="0"/>
          <w:color w:val="000000"/>
          <w:sz w:val="22"/>
          <w:szCs w:val="22"/>
          <w:lang w:val="lt-LT"/>
        </w:rPr>
      </w:pPr>
      <w:r w:rsidRPr="00AA36E8">
        <w:rPr>
          <w:noProof w:val="0"/>
          <w:color w:val="000000"/>
          <w:sz w:val="22"/>
          <w:szCs w:val="22"/>
          <w:lang w:val="lt-LT"/>
        </w:rPr>
        <w:t>Gamintojas</w:t>
      </w:r>
    </w:p>
    <w:p w14:paraId="37EC10F9" w14:textId="77777777" w:rsidR="000E702C" w:rsidRPr="00AA36E8" w:rsidRDefault="000E702C">
      <w:pPr>
        <w:tabs>
          <w:tab w:val="left" w:pos="567"/>
        </w:tabs>
        <w:rPr>
          <w:noProof w:val="0"/>
          <w:color w:val="000000"/>
          <w:sz w:val="22"/>
          <w:szCs w:val="22"/>
          <w:lang w:val="lt-LT"/>
        </w:rPr>
      </w:pPr>
    </w:p>
    <w:p w14:paraId="7653E7C9" w14:textId="77777777" w:rsidR="000E702C" w:rsidRPr="00AA36E8" w:rsidRDefault="000E702C">
      <w:pPr>
        <w:numPr>
          <w:ilvl w:val="12"/>
          <w:numId w:val="0"/>
        </w:numPr>
        <w:tabs>
          <w:tab w:val="left" w:pos="567"/>
        </w:tabs>
        <w:ind w:right="-2"/>
        <w:rPr>
          <w:b w:val="0"/>
          <w:noProof w:val="0"/>
          <w:color w:val="000000"/>
          <w:sz w:val="22"/>
          <w:szCs w:val="22"/>
          <w:lang w:val="lt-LT"/>
        </w:rPr>
      </w:pPr>
      <w:r w:rsidRPr="00AA36E8">
        <w:rPr>
          <w:b w:val="0"/>
          <w:noProof w:val="0"/>
          <w:color w:val="000000"/>
          <w:sz w:val="22"/>
          <w:szCs w:val="22"/>
          <w:lang w:val="lt-LT"/>
        </w:rPr>
        <w:t>Fareva Amboise, Zone Industrielle, 29 route des Industries, 37530 Pocé-sur-Cisse, Prancūzija.</w:t>
      </w:r>
    </w:p>
    <w:p w14:paraId="0BF0073A" w14:textId="77777777" w:rsidR="000E702C" w:rsidRPr="00AA36E8" w:rsidRDefault="000E702C">
      <w:pPr>
        <w:pStyle w:val="Header"/>
        <w:tabs>
          <w:tab w:val="left" w:pos="567"/>
        </w:tabs>
        <w:rPr>
          <w:color w:val="000000"/>
          <w:sz w:val="22"/>
          <w:szCs w:val="22"/>
        </w:rPr>
      </w:pPr>
    </w:p>
    <w:p w14:paraId="125203A1" w14:textId="77777777" w:rsidR="000E702C" w:rsidRPr="00AA36E8" w:rsidRDefault="000E702C">
      <w:pPr>
        <w:pStyle w:val="BodyText3"/>
        <w:tabs>
          <w:tab w:val="left" w:pos="567"/>
        </w:tabs>
        <w:rPr>
          <w:bCs/>
          <w:noProof w:val="0"/>
          <w:color w:val="000000"/>
          <w:sz w:val="22"/>
          <w:szCs w:val="22"/>
          <w:lang w:val="lt-LT"/>
        </w:rPr>
      </w:pPr>
      <w:r w:rsidRPr="00AA36E8">
        <w:rPr>
          <w:bCs/>
          <w:noProof w:val="0"/>
          <w:color w:val="000000"/>
          <w:sz w:val="22"/>
          <w:szCs w:val="22"/>
          <w:lang w:val="lt-LT"/>
        </w:rPr>
        <w:t xml:space="preserve">Jeigu apie šį vaistą norite sužinoti daugiau, </w:t>
      </w:r>
      <w:r w:rsidRPr="00415E92">
        <w:rPr>
          <w:bCs/>
          <w:noProof w:val="0"/>
          <w:color w:val="000000"/>
          <w:sz w:val="22"/>
          <w:szCs w:val="22"/>
          <w:lang w:val="lt-LT"/>
        </w:rPr>
        <w:t>kreipkitės į</w:t>
      </w:r>
      <w:r w:rsidRPr="00415E92">
        <w:rPr>
          <w:noProof w:val="0"/>
          <w:color w:val="000000"/>
          <w:sz w:val="22"/>
          <w:szCs w:val="22"/>
          <w:lang w:val="lt-LT"/>
        </w:rPr>
        <w:t xml:space="preserve"> </w:t>
      </w:r>
      <w:r w:rsidRPr="00415E92">
        <w:rPr>
          <w:bCs/>
          <w:noProof w:val="0"/>
          <w:color w:val="000000"/>
          <w:sz w:val="22"/>
          <w:szCs w:val="22"/>
          <w:lang w:val="lt-LT"/>
        </w:rPr>
        <w:t>vietinį</w:t>
      </w:r>
      <w:r w:rsidRPr="00AA36E8">
        <w:rPr>
          <w:bCs/>
          <w:noProof w:val="0"/>
          <w:color w:val="000000"/>
          <w:sz w:val="22"/>
          <w:szCs w:val="22"/>
          <w:lang w:val="lt-LT"/>
        </w:rPr>
        <w:t xml:space="preserve"> registruotojo atstovą:</w:t>
      </w:r>
    </w:p>
    <w:p w14:paraId="6F61FCDF" w14:textId="77777777" w:rsidR="000E702C" w:rsidRPr="00AA36E8" w:rsidRDefault="000E702C">
      <w:pPr>
        <w:pStyle w:val="BodyText3"/>
        <w:tabs>
          <w:tab w:val="left" w:pos="567"/>
        </w:tabs>
        <w:rPr>
          <w:bCs/>
          <w:noProof w:val="0"/>
          <w:color w:val="000000"/>
          <w:sz w:val="22"/>
          <w:szCs w:val="22"/>
          <w:lang w:val="lt-LT"/>
        </w:rPr>
      </w:pPr>
    </w:p>
    <w:tbl>
      <w:tblPr>
        <w:tblW w:w="5000" w:type="pct"/>
        <w:tblLook w:val="01E0" w:firstRow="1" w:lastRow="1" w:firstColumn="1" w:lastColumn="1" w:noHBand="0" w:noVBand="0"/>
      </w:tblPr>
      <w:tblGrid>
        <w:gridCol w:w="4536"/>
        <w:gridCol w:w="4537"/>
      </w:tblGrid>
      <w:tr w:rsidR="000E702C" w:rsidRPr="00DB109F" w14:paraId="709EE6A6" w14:textId="77777777">
        <w:trPr>
          <w:cantSplit/>
        </w:trPr>
        <w:tc>
          <w:tcPr>
            <w:tcW w:w="4428" w:type="dxa"/>
          </w:tcPr>
          <w:p w14:paraId="1D2ED87F"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België /Belgique/Belgien/</w:t>
            </w:r>
            <w:r w:rsidRPr="00AA36E8">
              <w:rPr>
                <w:rFonts w:eastAsia="Times New Roman"/>
                <w:bCs/>
                <w:noProof w:val="0"/>
                <w:color w:val="000000"/>
                <w:sz w:val="22"/>
                <w:szCs w:val="22"/>
                <w:lang w:val="lt-LT" w:eastAsia="en-GB"/>
              </w:rPr>
              <w:br/>
              <w:t>Luxembourg/Luxemburg</w:t>
            </w:r>
          </w:p>
          <w:p w14:paraId="29343FC1"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NV/SA  </w:t>
            </w:r>
            <w:r w:rsidRPr="00AA36E8">
              <w:rPr>
                <w:rFonts w:eastAsia="Times New Roman"/>
                <w:b w:val="0"/>
                <w:noProof w:val="0"/>
                <w:color w:val="000000"/>
                <w:sz w:val="22"/>
                <w:szCs w:val="22"/>
                <w:lang w:val="lt-LT" w:eastAsia="en-GB"/>
              </w:rPr>
              <w:br/>
              <w:t>Tél/Tel: +32 (0)2 554 62 11</w:t>
            </w:r>
          </w:p>
          <w:p w14:paraId="547E8AC1" w14:textId="77777777" w:rsidR="000E702C" w:rsidRPr="00AA36E8" w:rsidRDefault="000E702C">
            <w:pPr>
              <w:autoSpaceDE w:val="0"/>
              <w:autoSpaceDN w:val="0"/>
              <w:adjustRightInd w:val="0"/>
              <w:rPr>
                <w:rFonts w:eastAsia="Times New Roman"/>
                <w:bCs/>
                <w:noProof w:val="0"/>
                <w:color w:val="000000"/>
                <w:sz w:val="22"/>
                <w:szCs w:val="22"/>
                <w:lang w:val="lt-LT" w:eastAsia="en-GB"/>
              </w:rPr>
            </w:pPr>
          </w:p>
        </w:tc>
        <w:tc>
          <w:tcPr>
            <w:tcW w:w="4428" w:type="dxa"/>
          </w:tcPr>
          <w:p w14:paraId="159DFE6F"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Lietuva </w:t>
            </w:r>
          </w:p>
          <w:p w14:paraId="6936A683"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w:t>
            </w:r>
            <w:r w:rsidRPr="00AA36E8">
              <w:rPr>
                <w:rFonts w:eastAsia="Times New Roman"/>
                <w:b w:val="0"/>
                <w:noProof w:val="0"/>
                <w:color w:val="000000"/>
                <w:sz w:val="22"/>
                <w:szCs w:val="22"/>
                <w:lang w:val="lt-LT" w:eastAsia="en-GB"/>
              </w:rPr>
              <w:br/>
              <w:t xml:space="preserve">Filialas Lietuvoje </w:t>
            </w:r>
            <w:r w:rsidRPr="00AA36E8">
              <w:rPr>
                <w:rFonts w:eastAsia="Times New Roman"/>
                <w:b w:val="0"/>
                <w:noProof w:val="0"/>
                <w:color w:val="000000"/>
                <w:sz w:val="22"/>
                <w:szCs w:val="22"/>
                <w:lang w:val="lt-LT" w:eastAsia="en-GB"/>
              </w:rPr>
              <w:br/>
              <w:t>Tel. +3705 2514000</w:t>
            </w:r>
          </w:p>
        </w:tc>
      </w:tr>
      <w:tr w:rsidR="000E702C" w:rsidRPr="00DB109F" w14:paraId="5EDCE518" w14:textId="77777777">
        <w:trPr>
          <w:cantSplit/>
        </w:trPr>
        <w:tc>
          <w:tcPr>
            <w:tcW w:w="4428" w:type="dxa"/>
          </w:tcPr>
          <w:p w14:paraId="1B036033"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България </w:t>
            </w:r>
          </w:p>
          <w:p w14:paraId="6B8E3B99"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Пфайзер Люксембург САРЛ, Клон България </w:t>
            </w:r>
            <w:r w:rsidRPr="00AA36E8">
              <w:rPr>
                <w:rFonts w:eastAsia="Times New Roman"/>
                <w:b w:val="0"/>
                <w:noProof w:val="0"/>
                <w:color w:val="000000"/>
                <w:sz w:val="22"/>
                <w:szCs w:val="22"/>
                <w:lang w:val="lt-LT" w:eastAsia="en-GB"/>
              </w:rPr>
              <w:br/>
              <w:t xml:space="preserve">Тел.: +359 2 970 4333 </w:t>
            </w:r>
          </w:p>
        </w:tc>
        <w:tc>
          <w:tcPr>
            <w:tcW w:w="4428" w:type="dxa"/>
          </w:tcPr>
          <w:p w14:paraId="4A9149D4"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Magyarország </w:t>
            </w:r>
          </w:p>
          <w:p w14:paraId="42CA1D90"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Kft. </w:t>
            </w:r>
            <w:r w:rsidRPr="00AA36E8">
              <w:rPr>
                <w:rFonts w:eastAsia="Times New Roman"/>
                <w:b w:val="0"/>
                <w:noProof w:val="0"/>
                <w:color w:val="000000"/>
                <w:sz w:val="22"/>
                <w:szCs w:val="22"/>
                <w:lang w:val="lt-LT" w:eastAsia="en-GB"/>
              </w:rPr>
              <w:br/>
              <w:t>Tel. + 36 1 488 37 00</w:t>
            </w:r>
          </w:p>
        </w:tc>
      </w:tr>
      <w:tr w:rsidR="000E702C" w:rsidRPr="00DB109F" w14:paraId="30AA6BA9" w14:textId="77777777">
        <w:trPr>
          <w:cantSplit/>
        </w:trPr>
        <w:tc>
          <w:tcPr>
            <w:tcW w:w="4428" w:type="dxa"/>
          </w:tcPr>
          <w:p w14:paraId="5B4DA402"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Česká republika </w:t>
            </w:r>
          </w:p>
          <w:p w14:paraId="4C99B5D8"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Pfizer, spol. s.r.o.</w:t>
            </w:r>
            <w:r w:rsidRPr="00AA36E8">
              <w:rPr>
                <w:rFonts w:eastAsia="Times New Roman"/>
                <w:b w:val="0"/>
                <w:noProof w:val="0"/>
                <w:color w:val="000000"/>
                <w:sz w:val="22"/>
                <w:szCs w:val="22"/>
                <w:lang w:val="lt-LT" w:eastAsia="en-GB"/>
              </w:rPr>
              <w:br/>
              <w:t>Tel: +420-283-004-111</w:t>
            </w:r>
          </w:p>
        </w:tc>
        <w:tc>
          <w:tcPr>
            <w:tcW w:w="4428" w:type="dxa"/>
          </w:tcPr>
          <w:p w14:paraId="3FE2067F"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Malta </w:t>
            </w:r>
          </w:p>
          <w:p w14:paraId="5D20069C" w14:textId="77777777" w:rsidR="000E702C" w:rsidRPr="00AA36E8" w:rsidRDefault="000E702C">
            <w:pPr>
              <w:autoSpaceDE w:val="0"/>
              <w:autoSpaceDN w:val="0"/>
              <w:adjustRightInd w:val="0"/>
              <w:spacing w:after="243" w:line="243" w:lineRule="atLeast"/>
              <w:ind w:right="132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Vivian Corporation Ltd. </w:t>
            </w:r>
            <w:r w:rsidRPr="00AA36E8">
              <w:rPr>
                <w:rFonts w:eastAsia="Times New Roman"/>
                <w:b w:val="0"/>
                <w:noProof w:val="0"/>
                <w:color w:val="000000"/>
                <w:sz w:val="22"/>
                <w:szCs w:val="22"/>
                <w:lang w:val="lt-LT" w:eastAsia="en-GB"/>
              </w:rPr>
              <w:br/>
              <w:t>Tel : +356 21344610</w:t>
            </w:r>
          </w:p>
        </w:tc>
      </w:tr>
      <w:tr w:rsidR="000E702C" w:rsidRPr="00DB109F" w14:paraId="3CB5A418" w14:textId="77777777">
        <w:trPr>
          <w:cantSplit/>
        </w:trPr>
        <w:tc>
          <w:tcPr>
            <w:tcW w:w="4428" w:type="dxa"/>
          </w:tcPr>
          <w:p w14:paraId="14F0F5D5"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Danmark </w:t>
            </w:r>
          </w:p>
          <w:p w14:paraId="50D43503" w14:textId="77777777" w:rsidR="00EB2ADD" w:rsidRDefault="000E702C" w:rsidP="006066C9">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ApS </w:t>
            </w:r>
          </w:p>
          <w:p w14:paraId="7B13B222" w14:textId="48C3A017" w:rsidR="000E702C" w:rsidRPr="00AA36E8" w:rsidRDefault="000E702C" w:rsidP="006066C9">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Tlf</w:t>
            </w:r>
            <w:r w:rsidR="008F1C6E">
              <w:rPr>
                <w:rFonts w:eastAsia="Times New Roman"/>
                <w:b w:val="0"/>
                <w:noProof w:val="0"/>
                <w:color w:val="000000"/>
                <w:sz w:val="22"/>
                <w:szCs w:val="22"/>
                <w:lang w:val="lt-LT" w:eastAsia="en-GB"/>
              </w:rPr>
              <w:t>.</w:t>
            </w:r>
            <w:r w:rsidRPr="00AA36E8">
              <w:rPr>
                <w:rFonts w:eastAsia="Times New Roman"/>
                <w:b w:val="0"/>
                <w:noProof w:val="0"/>
                <w:color w:val="000000"/>
                <w:sz w:val="22"/>
                <w:szCs w:val="22"/>
                <w:lang w:val="lt-LT" w:eastAsia="en-GB"/>
              </w:rPr>
              <w:t xml:space="preserve">: +45 44 20 11 00 </w:t>
            </w:r>
          </w:p>
        </w:tc>
        <w:tc>
          <w:tcPr>
            <w:tcW w:w="4428" w:type="dxa"/>
          </w:tcPr>
          <w:p w14:paraId="3DA5C6AD"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Nederland </w:t>
            </w:r>
          </w:p>
          <w:p w14:paraId="1BC3AC4C"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bv </w:t>
            </w:r>
            <w:r w:rsidRPr="00AA36E8">
              <w:rPr>
                <w:rFonts w:eastAsia="Times New Roman"/>
                <w:b w:val="0"/>
                <w:noProof w:val="0"/>
                <w:color w:val="000000"/>
                <w:sz w:val="22"/>
                <w:szCs w:val="22"/>
                <w:lang w:val="lt-LT" w:eastAsia="en-GB"/>
              </w:rPr>
              <w:br/>
              <w:t>Tel: +31 (0)</w:t>
            </w:r>
            <w:r w:rsidR="00A75882" w:rsidRPr="00AA36E8">
              <w:rPr>
                <w:rFonts w:eastAsia="Times New Roman"/>
                <w:b w:val="0"/>
                <w:noProof w:val="0"/>
                <w:color w:val="000000"/>
                <w:sz w:val="22"/>
                <w:szCs w:val="22"/>
                <w:lang w:val="lt-LT" w:eastAsia="en-GB"/>
              </w:rPr>
              <w:t>800 63 34 636</w:t>
            </w:r>
          </w:p>
        </w:tc>
      </w:tr>
      <w:tr w:rsidR="000E702C" w:rsidRPr="00DB109F" w14:paraId="2B1AB323" w14:textId="77777777">
        <w:trPr>
          <w:cantSplit/>
        </w:trPr>
        <w:tc>
          <w:tcPr>
            <w:tcW w:w="4428" w:type="dxa"/>
          </w:tcPr>
          <w:p w14:paraId="1F65074F"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Deutschland </w:t>
            </w:r>
          </w:p>
          <w:p w14:paraId="01D62C55"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PHARMA GmbH </w:t>
            </w:r>
            <w:r w:rsidRPr="00AA36E8">
              <w:rPr>
                <w:rFonts w:eastAsia="Times New Roman"/>
                <w:b w:val="0"/>
                <w:noProof w:val="0"/>
                <w:color w:val="000000"/>
                <w:sz w:val="22"/>
                <w:szCs w:val="22"/>
                <w:lang w:val="lt-LT" w:eastAsia="en-GB"/>
              </w:rPr>
              <w:br/>
              <w:t>Tel: +49 (0)30 550055-51000</w:t>
            </w:r>
          </w:p>
        </w:tc>
        <w:tc>
          <w:tcPr>
            <w:tcW w:w="4428" w:type="dxa"/>
          </w:tcPr>
          <w:p w14:paraId="106F6910"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Norge </w:t>
            </w:r>
          </w:p>
          <w:p w14:paraId="1D1E366D"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AS </w:t>
            </w:r>
            <w:r w:rsidRPr="00AA36E8">
              <w:rPr>
                <w:rFonts w:eastAsia="Times New Roman"/>
                <w:b w:val="0"/>
                <w:noProof w:val="0"/>
                <w:color w:val="000000"/>
                <w:sz w:val="22"/>
                <w:szCs w:val="22"/>
                <w:lang w:val="lt-LT" w:eastAsia="en-GB"/>
              </w:rPr>
              <w:br/>
              <w:t>Tlf: +47 67 52 61 00</w:t>
            </w:r>
          </w:p>
        </w:tc>
      </w:tr>
      <w:tr w:rsidR="000E702C" w:rsidRPr="00DB109F" w14:paraId="41F4A988" w14:textId="77777777">
        <w:trPr>
          <w:cantSplit/>
        </w:trPr>
        <w:tc>
          <w:tcPr>
            <w:tcW w:w="4428" w:type="dxa"/>
          </w:tcPr>
          <w:p w14:paraId="3A5720C1"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Eesti </w:t>
            </w:r>
          </w:p>
          <w:p w14:paraId="3B905A30" w14:textId="77777777" w:rsidR="000E702C" w:rsidRPr="00AA36E8" w:rsidRDefault="000E702C">
            <w:pPr>
              <w:autoSpaceDE w:val="0"/>
              <w:autoSpaceDN w:val="0"/>
              <w:adjustRightInd w:val="0"/>
              <w:spacing w:after="243" w:line="246" w:lineRule="atLeast"/>
              <w:ind w:right="713"/>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Eesti filiaal </w:t>
            </w:r>
            <w:r w:rsidRPr="00AA36E8">
              <w:rPr>
                <w:rFonts w:eastAsia="Times New Roman"/>
                <w:b w:val="0"/>
                <w:noProof w:val="0"/>
                <w:color w:val="000000"/>
                <w:sz w:val="22"/>
                <w:szCs w:val="22"/>
                <w:lang w:val="lt-LT" w:eastAsia="en-GB"/>
              </w:rPr>
              <w:br/>
              <w:t xml:space="preserve">Tel: +372 666 7500 </w:t>
            </w:r>
          </w:p>
        </w:tc>
        <w:tc>
          <w:tcPr>
            <w:tcW w:w="4428" w:type="dxa"/>
          </w:tcPr>
          <w:p w14:paraId="2BE0C79E"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Österreich </w:t>
            </w:r>
          </w:p>
          <w:p w14:paraId="0A371FA0" w14:textId="77777777" w:rsidR="00E3437E" w:rsidRDefault="000E702C" w:rsidP="006301E8">
            <w:pPr>
              <w:autoSpaceDE w:val="0"/>
              <w:autoSpaceDN w:val="0"/>
              <w:adjustRightInd w:val="0"/>
              <w:spacing w:line="246" w:lineRule="atLeast"/>
              <w:ind w:right="408"/>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Corporation Austria Ges.m.b.H. </w:t>
            </w:r>
          </w:p>
          <w:p w14:paraId="6956CC9E" w14:textId="5FBDAA32" w:rsidR="000E702C" w:rsidRPr="00AA36E8" w:rsidRDefault="000E702C" w:rsidP="006301E8">
            <w:pPr>
              <w:autoSpaceDE w:val="0"/>
              <w:autoSpaceDN w:val="0"/>
              <w:adjustRightInd w:val="0"/>
              <w:spacing w:line="246" w:lineRule="atLeast"/>
              <w:ind w:right="408"/>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Tel: +43 (0)1 521 15-0</w:t>
            </w:r>
          </w:p>
        </w:tc>
      </w:tr>
      <w:tr w:rsidR="000E702C" w:rsidRPr="00DB109F" w14:paraId="2ED8962E" w14:textId="77777777">
        <w:trPr>
          <w:cantSplit/>
        </w:trPr>
        <w:tc>
          <w:tcPr>
            <w:tcW w:w="4428" w:type="dxa"/>
          </w:tcPr>
          <w:p w14:paraId="6218A1F8" w14:textId="77777777" w:rsidR="000E702C" w:rsidRPr="00AA36E8" w:rsidRDefault="000E702C">
            <w:pPr>
              <w:spacing w:line="276" w:lineRule="auto"/>
              <w:rPr>
                <w:rFonts w:eastAsia="Times New Roman"/>
                <w:b w:val="0"/>
                <w:noProof w:val="0"/>
                <w:color w:val="000000"/>
                <w:sz w:val="22"/>
                <w:lang w:val="lt-LT"/>
              </w:rPr>
            </w:pPr>
            <w:r w:rsidRPr="00AA36E8">
              <w:rPr>
                <w:rFonts w:eastAsia="Times New Roman"/>
                <w:bCs/>
                <w:noProof w:val="0"/>
                <w:color w:val="000000"/>
                <w:sz w:val="22"/>
                <w:lang w:val="lt-LT"/>
              </w:rPr>
              <w:t>Ελλάδα</w:t>
            </w:r>
            <w:r w:rsidRPr="00AA36E8">
              <w:rPr>
                <w:rFonts w:eastAsia="Times New Roman"/>
                <w:b w:val="0"/>
                <w:noProof w:val="0"/>
                <w:color w:val="000000"/>
                <w:sz w:val="22"/>
                <w:lang w:val="lt-LT"/>
              </w:rPr>
              <w:t xml:space="preserve"> </w:t>
            </w:r>
          </w:p>
          <w:p w14:paraId="660A7F95" w14:textId="77777777" w:rsidR="000E702C" w:rsidRPr="00AA36E8" w:rsidRDefault="000E702C">
            <w:pPr>
              <w:spacing w:line="276" w:lineRule="auto"/>
              <w:rPr>
                <w:rFonts w:eastAsia="Times New Roman"/>
                <w:b w:val="0"/>
                <w:noProof w:val="0"/>
                <w:color w:val="000000"/>
                <w:sz w:val="22"/>
                <w:lang w:val="lt-LT"/>
              </w:rPr>
            </w:pPr>
            <w:r w:rsidRPr="00AA36E8">
              <w:rPr>
                <w:rFonts w:eastAsia="Times New Roman"/>
                <w:b w:val="0"/>
                <w:noProof w:val="0"/>
                <w:color w:val="000000"/>
                <w:sz w:val="22"/>
                <w:lang w:val="lt-LT"/>
              </w:rPr>
              <w:t>Pfizer ΕΛΛΑΣ A.E.</w:t>
            </w:r>
            <w:r w:rsidRPr="00AA36E8">
              <w:rPr>
                <w:rFonts w:eastAsia="Times New Roman"/>
                <w:b w:val="0"/>
                <w:noProof w:val="0"/>
                <w:color w:val="000000"/>
                <w:sz w:val="22"/>
                <w:lang w:val="lt-LT"/>
              </w:rPr>
              <w:br/>
              <w:t>Τηλ.: +30 210 6785 800</w:t>
            </w:r>
          </w:p>
          <w:p w14:paraId="3BCD64D3" w14:textId="77777777" w:rsidR="000E702C" w:rsidRPr="00AA36E8" w:rsidRDefault="000E702C">
            <w:pPr>
              <w:spacing w:line="276" w:lineRule="auto"/>
              <w:rPr>
                <w:rFonts w:eastAsia="Times New Roman"/>
                <w:b w:val="0"/>
                <w:noProof w:val="0"/>
                <w:color w:val="000000"/>
                <w:sz w:val="22"/>
                <w:lang w:val="lt-LT"/>
              </w:rPr>
            </w:pPr>
          </w:p>
        </w:tc>
        <w:tc>
          <w:tcPr>
            <w:tcW w:w="4428" w:type="dxa"/>
          </w:tcPr>
          <w:p w14:paraId="51A1C97E"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Polska </w:t>
            </w:r>
          </w:p>
          <w:p w14:paraId="46BBD49E" w14:textId="77777777" w:rsidR="000E702C" w:rsidRPr="00AA36E8" w:rsidRDefault="000E702C">
            <w:pPr>
              <w:autoSpaceDE w:val="0"/>
              <w:autoSpaceDN w:val="0"/>
              <w:adjustRightInd w:val="0"/>
              <w:spacing w:after="243" w:line="246" w:lineRule="atLeast"/>
              <w:ind w:right="163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Polska Sp. z o.o., </w:t>
            </w:r>
            <w:r w:rsidRPr="00AA36E8">
              <w:rPr>
                <w:rFonts w:eastAsia="Times New Roman"/>
                <w:b w:val="0"/>
                <w:noProof w:val="0"/>
                <w:color w:val="000000"/>
                <w:sz w:val="22"/>
                <w:szCs w:val="22"/>
                <w:lang w:val="lt-LT" w:eastAsia="en-GB"/>
              </w:rPr>
              <w:br/>
              <w:t>Tel.: +48 22 335 61 00</w:t>
            </w:r>
          </w:p>
        </w:tc>
      </w:tr>
      <w:tr w:rsidR="000E702C" w:rsidRPr="00DB109F" w14:paraId="31307B68" w14:textId="77777777">
        <w:trPr>
          <w:cantSplit/>
        </w:trPr>
        <w:tc>
          <w:tcPr>
            <w:tcW w:w="4428" w:type="dxa"/>
          </w:tcPr>
          <w:p w14:paraId="460621F3"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España </w:t>
            </w:r>
          </w:p>
          <w:p w14:paraId="74514CCD"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Pfizer, S.L.</w:t>
            </w:r>
            <w:r w:rsidRPr="00AA36E8">
              <w:rPr>
                <w:rFonts w:eastAsia="Times New Roman"/>
                <w:b w:val="0"/>
                <w:noProof w:val="0"/>
                <w:color w:val="000000"/>
                <w:sz w:val="22"/>
                <w:szCs w:val="22"/>
                <w:lang w:val="lt-LT" w:eastAsia="en-GB"/>
              </w:rPr>
              <w:br/>
              <w:t>Tel: +34 91 490 99 00</w:t>
            </w:r>
          </w:p>
          <w:p w14:paraId="6DFC5965" w14:textId="77777777" w:rsidR="000E702C" w:rsidRPr="00AA36E8" w:rsidRDefault="000E702C">
            <w:pPr>
              <w:autoSpaceDE w:val="0"/>
              <w:autoSpaceDN w:val="0"/>
              <w:adjustRightInd w:val="0"/>
              <w:rPr>
                <w:rFonts w:eastAsia="Times New Roman"/>
                <w:bCs/>
                <w:noProof w:val="0"/>
                <w:color w:val="000000"/>
                <w:sz w:val="22"/>
                <w:szCs w:val="22"/>
                <w:lang w:val="lt-LT" w:eastAsia="en-GB"/>
              </w:rPr>
            </w:pPr>
          </w:p>
        </w:tc>
        <w:tc>
          <w:tcPr>
            <w:tcW w:w="4428" w:type="dxa"/>
          </w:tcPr>
          <w:p w14:paraId="04FE5A87"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Portugal </w:t>
            </w:r>
          </w:p>
          <w:p w14:paraId="2CE390A3" w14:textId="77777777" w:rsidR="000E702C" w:rsidRPr="00AA36E8" w:rsidRDefault="000E702C">
            <w:pPr>
              <w:autoSpaceDE w:val="0"/>
              <w:autoSpaceDN w:val="0"/>
              <w:adjustRightInd w:val="0"/>
              <w:spacing w:after="243" w:line="246" w:lineRule="atLeast"/>
              <w:ind w:right="1515"/>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Laboratórios Pfizer, Lda. </w:t>
            </w:r>
            <w:r w:rsidRPr="00AA36E8">
              <w:rPr>
                <w:rFonts w:eastAsia="Times New Roman"/>
                <w:b w:val="0"/>
                <w:noProof w:val="0"/>
                <w:color w:val="000000"/>
                <w:sz w:val="22"/>
                <w:szCs w:val="22"/>
                <w:lang w:val="lt-LT" w:eastAsia="en-GB"/>
              </w:rPr>
              <w:br/>
              <w:t>Tel: + 351 214 235 500</w:t>
            </w:r>
          </w:p>
        </w:tc>
      </w:tr>
      <w:tr w:rsidR="000E702C" w:rsidRPr="00DB109F" w14:paraId="7463A47C" w14:textId="77777777">
        <w:trPr>
          <w:cantSplit/>
        </w:trPr>
        <w:tc>
          <w:tcPr>
            <w:tcW w:w="4428" w:type="dxa"/>
          </w:tcPr>
          <w:p w14:paraId="2BFB157B"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France</w:t>
            </w:r>
          </w:p>
          <w:p w14:paraId="5A73DB36"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Pfizer</w:t>
            </w:r>
            <w:r w:rsidRPr="00AA36E8">
              <w:rPr>
                <w:rFonts w:eastAsia="Times New Roman"/>
                <w:b w:val="0"/>
                <w:noProof w:val="0"/>
                <w:color w:val="000000"/>
                <w:sz w:val="22"/>
                <w:szCs w:val="22"/>
                <w:lang w:val="lt-LT" w:eastAsia="en-GB"/>
              </w:rPr>
              <w:br/>
              <w:t xml:space="preserve">Tél: +33 (0)1 58 07 34 40 </w:t>
            </w:r>
          </w:p>
        </w:tc>
        <w:tc>
          <w:tcPr>
            <w:tcW w:w="4428" w:type="dxa"/>
          </w:tcPr>
          <w:p w14:paraId="29AD840E"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România </w:t>
            </w:r>
          </w:p>
          <w:p w14:paraId="00AFD3F9" w14:textId="77777777" w:rsidR="000E702C" w:rsidRPr="00AA36E8" w:rsidRDefault="000E702C">
            <w:pPr>
              <w:autoSpaceDE w:val="0"/>
              <w:autoSpaceDN w:val="0"/>
              <w:adjustRightInd w:val="0"/>
              <w:spacing w:after="243" w:line="246" w:lineRule="atLeast"/>
              <w:ind w:right="1515"/>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România S.R.L </w:t>
            </w:r>
            <w:r w:rsidRPr="00AA36E8">
              <w:rPr>
                <w:rFonts w:eastAsia="Times New Roman"/>
                <w:b w:val="0"/>
                <w:noProof w:val="0"/>
                <w:color w:val="000000"/>
                <w:sz w:val="22"/>
                <w:szCs w:val="22"/>
                <w:lang w:val="lt-LT" w:eastAsia="en-GB"/>
              </w:rPr>
              <w:br/>
              <w:t>Tel: +40 (0)21 207 28 00</w:t>
            </w:r>
          </w:p>
        </w:tc>
      </w:tr>
      <w:tr w:rsidR="000E702C" w:rsidRPr="00DB109F" w14:paraId="759CA21B" w14:textId="77777777">
        <w:trPr>
          <w:cantSplit/>
        </w:trPr>
        <w:tc>
          <w:tcPr>
            <w:tcW w:w="4428" w:type="dxa"/>
          </w:tcPr>
          <w:p w14:paraId="2DAA2F9F"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Hrvatska</w:t>
            </w:r>
          </w:p>
          <w:p w14:paraId="74F1AE77" w14:textId="77777777" w:rsidR="000E702C" w:rsidRPr="00AA36E8" w:rsidRDefault="000E702C">
            <w:pPr>
              <w:numPr>
                <w:ilvl w:val="12"/>
                <w:numId w:val="0"/>
              </w:numPr>
              <w:ind w:right="-2"/>
              <w:rPr>
                <w:rFonts w:eastAsia="Times New Roman"/>
                <w:b w:val="0"/>
                <w:noProof w:val="0"/>
                <w:color w:val="000000"/>
                <w:sz w:val="22"/>
                <w:szCs w:val="22"/>
                <w:lang w:val="lt-LT"/>
              </w:rPr>
            </w:pPr>
            <w:r w:rsidRPr="00AA36E8">
              <w:rPr>
                <w:rFonts w:eastAsia="Times New Roman"/>
                <w:b w:val="0"/>
                <w:noProof w:val="0"/>
                <w:color w:val="000000"/>
                <w:sz w:val="22"/>
                <w:szCs w:val="22"/>
                <w:lang w:val="lt-LT"/>
              </w:rPr>
              <w:t>Pfizer Croatia d.o.o.</w:t>
            </w:r>
          </w:p>
          <w:p w14:paraId="76BF04E9"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Tel: + 385 1 3908 777</w:t>
            </w:r>
          </w:p>
          <w:p w14:paraId="192C5E40"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p>
        </w:tc>
        <w:tc>
          <w:tcPr>
            <w:tcW w:w="4428" w:type="dxa"/>
          </w:tcPr>
          <w:p w14:paraId="56287D9D" w14:textId="77777777"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Slovenija </w:t>
            </w:r>
          </w:p>
          <w:p w14:paraId="6A67CAFF" w14:textId="77777777" w:rsidR="000E702C" w:rsidRPr="00AA36E8" w:rsidRDefault="000E702C">
            <w:pPr>
              <w:keepNext/>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w:t>
            </w:r>
            <w:r w:rsidRPr="00AA36E8">
              <w:rPr>
                <w:rFonts w:eastAsia="Times New Roman"/>
                <w:b w:val="0"/>
                <w:noProof w:val="0"/>
                <w:color w:val="000000"/>
                <w:sz w:val="22"/>
                <w:szCs w:val="22"/>
                <w:lang w:val="lt-LT" w:eastAsia="en-GB"/>
              </w:rPr>
              <w:br/>
              <w:t xml:space="preserve">Pfizer, podružnica za svetovanje s področja farmacevtske dejavnosti, Ljubljana </w:t>
            </w:r>
            <w:r w:rsidRPr="00AA36E8">
              <w:rPr>
                <w:rFonts w:eastAsia="Times New Roman"/>
                <w:b w:val="0"/>
                <w:noProof w:val="0"/>
                <w:color w:val="000000"/>
                <w:sz w:val="22"/>
                <w:szCs w:val="22"/>
                <w:lang w:val="lt-LT" w:eastAsia="en-GB"/>
              </w:rPr>
              <w:br/>
              <w:t xml:space="preserve">Tel: + 386 (0)152 11 400 </w:t>
            </w:r>
          </w:p>
          <w:p w14:paraId="2AE3861C"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p>
        </w:tc>
      </w:tr>
      <w:tr w:rsidR="000E702C" w:rsidRPr="00DB109F" w14:paraId="2E9AE882" w14:textId="77777777">
        <w:trPr>
          <w:cantSplit/>
        </w:trPr>
        <w:tc>
          <w:tcPr>
            <w:tcW w:w="4428" w:type="dxa"/>
          </w:tcPr>
          <w:p w14:paraId="1503E005"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Ireland </w:t>
            </w:r>
          </w:p>
          <w:p w14:paraId="50B5DD2F" w14:textId="6EBF63FE"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Healthcare Ireland </w:t>
            </w:r>
            <w:r w:rsidR="000040E7" w:rsidRPr="000040E7">
              <w:rPr>
                <w:rFonts w:eastAsia="Times New Roman"/>
                <w:b w:val="0"/>
                <w:noProof w:val="0"/>
                <w:color w:val="000000"/>
                <w:sz w:val="22"/>
                <w:szCs w:val="22"/>
                <w:lang w:val="lt-LT" w:eastAsia="en-GB"/>
              </w:rPr>
              <w:t xml:space="preserve">Unlimited Company </w:t>
            </w:r>
            <w:r w:rsidRPr="00AA36E8">
              <w:rPr>
                <w:rFonts w:eastAsia="Times New Roman"/>
                <w:b w:val="0"/>
                <w:noProof w:val="0"/>
                <w:color w:val="000000"/>
                <w:sz w:val="22"/>
                <w:szCs w:val="22"/>
                <w:lang w:val="lt-LT" w:eastAsia="en-GB"/>
              </w:rPr>
              <w:br/>
              <w:t>Tel: 1800 633 363 (toll free)</w:t>
            </w:r>
          </w:p>
          <w:p w14:paraId="6BF324D8"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+44 (0)1304 616161</w:t>
            </w:r>
          </w:p>
          <w:p w14:paraId="69D96B53"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p>
        </w:tc>
        <w:tc>
          <w:tcPr>
            <w:tcW w:w="4428" w:type="dxa"/>
          </w:tcPr>
          <w:p w14:paraId="54F74EE7"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Slovenská republika</w:t>
            </w:r>
            <w:r w:rsidRPr="00AA36E8">
              <w:rPr>
                <w:rFonts w:eastAsia="Times New Roman"/>
                <w:b w:val="0"/>
                <w:noProof w:val="0"/>
                <w:color w:val="000000"/>
                <w:sz w:val="22"/>
                <w:szCs w:val="22"/>
                <w:lang w:val="lt-LT" w:eastAsia="en-GB"/>
              </w:rPr>
              <w:t xml:space="preserve"> </w:t>
            </w:r>
            <w:r w:rsidRPr="00AA36E8">
              <w:rPr>
                <w:rFonts w:eastAsia="Times New Roman"/>
                <w:b w:val="0"/>
                <w:noProof w:val="0"/>
                <w:color w:val="000000"/>
                <w:sz w:val="22"/>
                <w:szCs w:val="22"/>
                <w:lang w:val="lt-LT" w:eastAsia="en-GB"/>
              </w:rPr>
              <w:br/>
              <w:t>Pfizer Luxembourg SARL, organizačná zložka</w:t>
            </w:r>
            <w:r w:rsidRPr="00AA36E8">
              <w:rPr>
                <w:rFonts w:eastAsia="Times New Roman"/>
                <w:b w:val="0"/>
                <w:noProof w:val="0"/>
                <w:color w:val="000000"/>
                <w:sz w:val="22"/>
                <w:szCs w:val="22"/>
                <w:lang w:val="lt-LT" w:eastAsia="en-GB"/>
              </w:rPr>
              <w:br/>
              <w:t>Tel: +421-2-3355 5500</w:t>
            </w:r>
          </w:p>
        </w:tc>
      </w:tr>
      <w:tr w:rsidR="000E702C" w:rsidRPr="00DB109F" w14:paraId="1200F1BE" w14:textId="77777777">
        <w:trPr>
          <w:cantSplit/>
        </w:trPr>
        <w:tc>
          <w:tcPr>
            <w:tcW w:w="4428" w:type="dxa"/>
          </w:tcPr>
          <w:p w14:paraId="07D68EFC"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Ísland </w:t>
            </w:r>
          </w:p>
          <w:p w14:paraId="4D37FF29" w14:textId="77777777" w:rsidR="000E702C" w:rsidRPr="00AA36E8" w:rsidRDefault="000E702C">
            <w:pPr>
              <w:autoSpaceDE w:val="0"/>
              <w:autoSpaceDN w:val="0"/>
              <w:adjustRightInd w:val="0"/>
              <w:spacing w:line="243" w:lineRule="atLeast"/>
              <w:ind w:right="248"/>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Icepharma hf., </w:t>
            </w:r>
            <w:r w:rsidRPr="00AA36E8">
              <w:rPr>
                <w:rFonts w:eastAsia="Times New Roman"/>
                <w:b w:val="0"/>
                <w:noProof w:val="0"/>
                <w:color w:val="000000"/>
                <w:sz w:val="22"/>
                <w:szCs w:val="22"/>
                <w:lang w:val="lt-LT" w:eastAsia="en-GB"/>
              </w:rPr>
              <w:br/>
              <w:t xml:space="preserve">Sími: + 354 540 8000 </w:t>
            </w:r>
          </w:p>
        </w:tc>
        <w:tc>
          <w:tcPr>
            <w:tcW w:w="4428" w:type="dxa"/>
          </w:tcPr>
          <w:p w14:paraId="7844A8C6"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Suomi/Finland</w:t>
            </w:r>
            <w:r w:rsidRPr="00AA36E8">
              <w:rPr>
                <w:rFonts w:eastAsia="Times New Roman"/>
                <w:b w:val="0"/>
                <w:noProof w:val="0"/>
                <w:color w:val="000000"/>
                <w:sz w:val="22"/>
                <w:szCs w:val="22"/>
                <w:lang w:val="lt-LT" w:eastAsia="en-GB"/>
              </w:rPr>
              <w:t xml:space="preserve"> </w:t>
            </w:r>
          </w:p>
          <w:p w14:paraId="7D0BAECF"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Oy </w:t>
            </w:r>
          </w:p>
          <w:p w14:paraId="443E3735" w14:textId="77777777" w:rsidR="000E702C" w:rsidRPr="00AA36E8" w:rsidRDefault="000E702C">
            <w:pPr>
              <w:autoSpaceDE w:val="0"/>
              <w:autoSpaceDN w:val="0"/>
              <w:adjustRightInd w:val="0"/>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Puh/Tel: +358(0)9 43 00 40</w:t>
            </w:r>
          </w:p>
          <w:p w14:paraId="21D8B769" w14:textId="77777777" w:rsidR="000E702C" w:rsidRPr="00AA36E8" w:rsidRDefault="000E702C">
            <w:pPr>
              <w:autoSpaceDE w:val="0"/>
              <w:autoSpaceDN w:val="0"/>
              <w:adjustRightInd w:val="0"/>
              <w:rPr>
                <w:rFonts w:eastAsia="Times New Roman"/>
                <w:bCs/>
                <w:noProof w:val="0"/>
                <w:color w:val="000000"/>
                <w:sz w:val="22"/>
                <w:szCs w:val="22"/>
                <w:lang w:val="lt-LT" w:eastAsia="en-GB"/>
              </w:rPr>
            </w:pPr>
          </w:p>
        </w:tc>
      </w:tr>
      <w:tr w:rsidR="000E702C" w:rsidRPr="00DB109F" w14:paraId="3289BF90" w14:textId="77777777">
        <w:trPr>
          <w:cantSplit/>
        </w:trPr>
        <w:tc>
          <w:tcPr>
            <w:tcW w:w="4428" w:type="dxa"/>
          </w:tcPr>
          <w:p w14:paraId="4946BB26"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 xml:space="preserve">Italia </w:t>
            </w:r>
          </w:p>
          <w:p w14:paraId="39867254"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S.r.l. </w:t>
            </w:r>
            <w:r w:rsidRPr="00AA36E8">
              <w:rPr>
                <w:rFonts w:eastAsia="Times New Roman"/>
                <w:b w:val="0"/>
                <w:noProof w:val="0"/>
                <w:color w:val="000000"/>
                <w:sz w:val="22"/>
                <w:szCs w:val="22"/>
                <w:lang w:val="lt-LT" w:eastAsia="en-GB"/>
              </w:rPr>
              <w:br/>
              <w:t xml:space="preserve">Tel: +39 06 33 18 21 </w:t>
            </w:r>
          </w:p>
        </w:tc>
        <w:tc>
          <w:tcPr>
            <w:tcW w:w="4428" w:type="dxa"/>
          </w:tcPr>
          <w:p w14:paraId="75DCCBF7" w14:textId="77777777" w:rsidR="000E702C" w:rsidRPr="00AA36E8" w:rsidRDefault="000E702C">
            <w:pPr>
              <w:autoSpaceDE w:val="0"/>
              <w:autoSpaceDN w:val="0"/>
              <w:adjustRightInd w:val="0"/>
              <w:rPr>
                <w:rFonts w:eastAsia="Times New Roman"/>
                <w:bCs/>
                <w:noProof w:val="0"/>
                <w:color w:val="000000"/>
                <w:sz w:val="22"/>
                <w:szCs w:val="22"/>
                <w:lang w:val="lt-LT" w:eastAsia="en-GB"/>
              </w:rPr>
            </w:pPr>
            <w:r w:rsidRPr="00AA36E8">
              <w:rPr>
                <w:rFonts w:eastAsia="Times New Roman"/>
                <w:bCs/>
                <w:noProof w:val="0"/>
                <w:color w:val="000000"/>
                <w:sz w:val="22"/>
                <w:szCs w:val="22"/>
                <w:lang w:val="lt-LT" w:eastAsia="en-GB"/>
              </w:rPr>
              <w:t>Sverige</w:t>
            </w:r>
            <w:r w:rsidRPr="00AA36E8">
              <w:rPr>
                <w:rFonts w:eastAsia="Times New Roman"/>
                <w:b w:val="0"/>
                <w:noProof w:val="0"/>
                <w:color w:val="000000"/>
                <w:sz w:val="22"/>
                <w:szCs w:val="22"/>
                <w:lang w:val="lt-LT" w:eastAsia="en-GB"/>
              </w:rPr>
              <w:t xml:space="preserve">  </w:t>
            </w:r>
            <w:r w:rsidRPr="00AA36E8">
              <w:rPr>
                <w:rFonts w:eastAsia="Times New Roman"/>
                <w:b w:val="0"/>
                <w:noProof w:val="0"/>
                <w:color w:val="000000"/>
                <w:sz w:val="22"/>
                <w:szCs w:val="22"/>
                <w:lang w:val="lt-LT" w:eastAsia="en-GB"/>
              </w:rPr>
              <w:br/>
              <w:t xml:space="preserve">Pfizer AB </w:t>
            </w:r>
            <w:r w:rsidRPr="00AA36E8">
              <w:rPr>
                <w:rFonts w:eastAsia="Times New Roman"/>
                <w:b w:val="0"/>
                <w:noProof w:val="0"/>
                <w:color w:val="000000"/>
                <w:sz w:val="22"/>
                <w:szCs w:val="22"/>
                <w:lang w:val="lt-LT" w:eastAsia="en-GB"/>
              </w:rPr>
              <w:br/>
              <w:t>Tel: +46 (0)8 5505 2000</w:t>
            </w:r>
          </w:p>
        </w:tc>
      </w:tr>
      <w:tr w:rsidR="000E702C" w:rsidRPr="00DB109F" w14:paraId="089956FD" w14:textId="77777777">
        <w:trPr>
          <w:cantSplit/>
        </w:trPr>
        <w:tc>
          <w:tcPr>
            <w:tcW w:w="4428" w:type="dxa"/>
          </w:tcPr>
          <w:p w14:paraId="6986C277" w14:textId="77777777" w:rsidR="000E702C" w:rsidRPr="00AA36E8" w:rsidRDefault="000E702C">
            <w:pPr>
              <w:spacing w:line="276" w:lineRule="auto"/>
              <w:rPr>
                <w:rFonts w:eastAsia="Times New Roman"/>
                <w:bCs/>
                <w:noProof w:val="0"/>
                <w:color w:val="000000"/>
                <w:sz w:val="22"/>
                <w:lang w:val="lt-LT"/>
              </w:rPr>
            </w:pPr>
            <w:r w:rsidRPr="00AA36E8">
              <w:rPr>
                <w:rFonts w:eastAsia="Times New Roman"/>
                <w:bCs/>
                <w:noProof w:val="0"/>
                <w:color w:val="000000"/>
                <w:sz w:val="22"/>
                <w:lang w:val="lt-LT"/>
              </w:rPr>
              <w:t>Kύπρος</w:t>
            </w:r>
          </w:p>
          <w:p w14:paraId="71DF302F" w14:textId="77777777" w:rsidR="000E702C" w:rsidRPr="00AA36E8" w:rsidRDefault="000E702C">
            <w:pPr>
              <w:spacing w:line="276" w:lineRule="auto"/>
              <w:rPr>
                <w:rFonts w:eastAsia="Times New Roman"/>
                <w:b w:val="0"/>
                <w:noProof w:val="0"/>
                <w:color w:val="000000"/>
                <w:sz w:val="22"/>
                <w:lang w:val="lt-LT"/>
              </w:rPr>
            </w:pPr>
            <w:r w:rsidRPr="00AA36E8">
              <w:rPr>
                <w:rFonts w:eastAsia="Times New Roman"/>
                <w:b w:val="0"/>
                <w:noProof w:val="0"/>
                <w:color w:val="000000"/>
                <w:sz w:val="22"/>
                <w:lang w:val="lt-LT"/>
              </w:rPr>
              <w:t xml:space="preserve">Pfizer ΕΛΛΑΣ Α.Ε. (Cyprus Branch) </w:t>
            </w:r>
          </w:p>
          <w:p w14:paraId="1A487CED" w14:textId="77777777" w:rsidR="000E702C" w:rsidRPr="00AA36E8" w:rsidRDefault="000E702C">
            <w:pPr>
              <w:autoSpaceDE w:val="0"/>
              <w:autoSpaceDN w:val="0"/>
              <w:spacing w:line="276" w:lineRule="auto"/>
              <w:rPr>
                <w:rFonts w:eastAsia="Times New Roman"/>
                <w:b w:val="0"/>
                <w:noProof w:val="0"/>
                <w:color w:val="000000"/>
                <w:sz w:val="22"/>
                <w:lang w:val="lt-LT"/>
              </w:rPr>
            </w:pPr>
            <w:r w:rsidRPr="00AA36E8">
              <w:rPr>
                <w:rFonts w:eastAsia="Times New Roman"/>
                <w:b w:val="0"/>
                <w:noProof w:val="0"/>
                <w:color w:val="000000"/>
                <w:sz w:val="22"/>
                <w:lang w:val="lt-LT"/>
              </w:rPr>
              <w:t>Τηλ: +357 22 817690</w:t>
            </w:r>
          </w:p>
          <w:p w14:paraId="69ED61B1"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p>
        </w:tc>
        <w:tc>
          <w:tcPr>
            <w:tcW w:w="4428" w:type="dxa"/>
          </w:tcPr>
          <w:p w14:paraId="20416A57" w14:textId="3C3A6111"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p>
        </w:tc>
      </w:tr>
      <w:tr w:rsidR="000E702C" w:rsidRPr="00DB109F" w14:paraId="66CFB2A4" w14:textId="77777777">
        <w:trPr>
          <w:cantSplit/>
        </w:trPr>
        <w:tc>
          <w:tcPr>
            <w:tcW w:w="4428" w:type="dxa"/>
          </w:tcPr>
          <w:p w14:paraId="7DAAD10B"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Cs/>
                <w:noProof w:val="0"/>
                <w:color w:val="000000"/>
                <w:sz w:val="22"/>
                <w:szCs w:val="22"/>
                <w:lang w:val="lt-LT" w:eastAsia="en-GB"/>
              </w:rPr>
              <w:t>Latvija</w:t>
            </w:r>
            <w:r w:rsidRPr="00AA36E8">
              <w:rPr>
                <w:rFonts w:eastAsia="Times New Roman"/>
                <w:b w:val="0"/>
                <w:noProof w:val="0"/>
                <w:color w:val="000000"/>
                <w:sz w:val="22"/>
                <w:szCs w:val="22"/>
                <w:lang w:val="lt-LT" w:eastAsia="en-GB"/>
              </w:rPr>
              <w:t xml:space="preserve"> </w:t>
            </w:r>
          </w:p>
          <w:p w14:paraId="1D22887C"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Pfizer Luxembourg SARL </w:t>
            </w:r>
          </w:p>
          <w:p w14:paraId="50DACFB1" w14:textId="77777777" w:rsidR="000E702C" w:rsidRPr="00AA36E8" w:rsidRDefault="000E702C">
            <w:pPr>
              <w:autoSpaceDE w:val="0"/>
              <w:autoSpaceDN w:val="0"/>
              <w:adjustRightInd w:val="0"/>
              <w:spacing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Filiāle Latvijā </w:t>
            </w:r>
          </w:p>
          <w:p w14:paraId="755EA08D" w14:textId="77777777" w:rsidR="000E702C" w:rsidRPr="00AA36E8" w:rsidRDefault="000E702C">
            <w:pPr>
              <w:autoSpaceDE w:val="0"/>
              <w:autoSpaceDN w:val="0"/>
              <w:adjustRightInd w:val="0"/>
              <w:spacing w:line="243" w:lineRule="atLeast"/>
              <w:rPr>
                <w:rFonts w:eastAsia="Times New Roman"/>
                <w:bCs/>
                <w:noProof w:val="0"/>
                <w:color w:val="000000"/>
                <w:sz w:val="22"/>
                <w:szCs w:val="22"/>
                <w:lang w:val="lt-LT" w:eastAsia="en-GB"/>
              </w:rPr>
            </w:pPr>
            <w:r w:rsidRPr="00AA36E8">
              <w:rPr>
                <w:rFonts w:eastAsia="Times New Roman"/>
                <w:b w:val="0"/>
                <w:noProof w:val="0"/>
                <w:color w:val="000000"/>
                <w:sz w:val="22"/>
                <w:szCs w:val="22"/>
                <w:lang w:val="lt-LT" w:eastAsia="en-GB"/>
              </w:rPr>
              <w:t>Tel: +371 670 35 775</w:t>
            </w:r>
            <w:r w:rsidRPr="00AA36E8">
              <w:rPr>
                <w:rFonts w:eastAsia="Times New Roman"/>
                <w:b w:val="0"/>
                <w:noProof w:val="0"/>
                <w:color w:val="000000"/>
                <w:sz w:val="22"/>
                <w:szCs w:val="22"/>
                <w:lang w:val="lt-LT" w:eastAsia="en-GB"/>
              </w:rPr>
              <w:br/>
            </w:r>
          </w:p>
        </w:tc>
        <w:tc>
          <w:tcPr>
            <w:tcW w:w="4428" w:type="dxa"/>
          </w:tcPr>
          <w:p w14:paraId="4A42269A" w14:textId="77777777" w:rsidR="000E702C" w:rsidRPr="00AA36E8" w:rsidRDefault="000E702C">
            <w:pPr>
              <w:autoSpaceDE w:val="0"/>
              <w:autoSpaceDN w:val="0"/>
              <w:adjustRightInd w:val="0"/>
              <w:spacing w:after="243" w:line="243" w:lineRule="atLeast"/>
              <w:rPr>
                <w:rFonts w:eastAsia="Times New Roman"/>
                <w:b w:val="0"/>
                <w:noProof w:val="0"/>
                <w:color w:val="000000"/>
                <w:sz w:val="22"/>
                <w:szCs w:val="22"/>
                <w:lang w:val="lt-LT" w:eastAsia="en-GB"/>
              </w:rPr>
            </w:pPr>
            <w:r w:rsidRPr="00AA36E8">
              <w:rPr>
                <w:rFonts w:eastAsia="Times New Roman"/>
                <w:b w:val="0"/>
                <w:noProof w:val="0"/>
                <w:color w:val="000000"/>
                <w:sz w:val="22"/>
                <w:szCs w:val="22"/>
                <w:lang w:val="lt-LT" w:eastAsia="en-GB"/>
              </w:rPr>
              <w:t xml:space="preserve"> </w:t>
            </w:r>
          </w:p>
        </w:tc>
      </w:tr>
    </w:tbl>
    <w:p w14:paraId="49052F78" w14:textId="77777777" w:rsidR="000E702C" w:rsidRPr="00AA36E8" w:rsidRDefault="000E702C">
      <w:pPr>
        <w:pStyle w:val="CommentText"/>
        <w:rPr>
          <w:rFonts w:eastAsia="SimSun"/>
          <w:b w:val="0"/>
          <w:noProof w:val="0"/>
          <w:color w:val="000000"/>
          <w:sz w:val="22"/>
          <w:szCs w:val="22"/>
          <w:lang w:val="lt-LT"/>
        </w:rPr>
      </w:pPr>
      <w:r w:rsidRPr="00AA36E8">
        <w:rPr>
          <w:bCs/>
          <w:noProof w:val="0"/>
          <w:color w:val="000000"/>
          <w:sz w:val="22"/>
          <w:szCs w:val="22"/>
          <w:lang w:val="lt-LT"/>
        </w:rPr>
        <w:t xml:space="preserve">Šis pakuotės lapelis paskutinį kartą peržiūrėtas </w:t>
      </w:r>
      <w:r w:rsidRPr="00AA36E8">
        <w:rPr>
          <w:rFonts w:eastAsia="SimSun"/>
          <w:b w:val="0"/>
          <w:noProof w:val="0"/>
          <w:color w:val="000000"/>
          <w:sz w:val="22"/>
          <w:szCs w:val="22"/>
          <w:lang w:val="lt-LT"/>
        </w:rPr>
        <w:t>{MMMM m. {mėnesio} mėn.}.</w:t>
      </w:r>
    </w:p>
    <w:p w14:paraId="66FAEC07" w14:textId="77777777" w:rsidR="000E702C" w:rsidRPr="00AA36E8" w:rsidRDefault="000E702C">
      <w:pPr>
        <w:keepNext/>
        <w:tabs>
          <w:tab w:val="left" w:pos="567"/>
        </w:tabs>
        <w:rPr>
          <w:b w:val="0"/>
          <w:noProof w:val="0"/>
          <w:color w:val="000000"/>
          <w:sz w:val="22"/>
          <w:szCs w:val="22"/>
          <w:lang w:val="lt-LT"/>
        </w:rPr>
      </w:pPr>
    </w:p>
    <w:p w14:paraId="433DB5CA" w14:textId="69122A0E" w:rsidR="000E702C" w:rsidRDefault="000E702C">
      <w:pPr>
        <w:keepNext/>
        <w:tabs>
          <w:tab w:val="left" w:pos="567"/>
        </w:tabs>
        <w:rPr>
          <w:b w:val="0"/>
          <w:bCs/>
          <w:noProof w:val="0"/>
          <w:color w:val="000000"/>
          <w:sz w:val="22"/>
          <w:szCs w:val="22"/>
          <w:lang w:val="lt-LT"/>
        </w:rPr>
      </w:pPr>
      <w:r w:rsidRPr="00AA36E8">
        <w:rPr>
          <w:b w:val="0"/>
          <w:noProof w:val="0"/>
          <w:color w:val="000000"/>
          <w:sz w:val="22"/>
          <w:szCs w:val="22"/>
          <w:lang w:val="lt-LT"/>
        </w:rPr>
        <w:t xml:space="preserve">Išsami informacija apie šį vaistą pateikiama Europos vaistų agentūros tinklalapyje </w:t>
      </w:r>
      <w:hyperlink r:id="rId24" w:history="1">
        <w:r w:rsidR="003F49EC" w:rsidRPr="00CF6FC3">
          <w:rPr>
            <w:rStyle w:val="Hyperlink"/>
            <w:b w:val="0"/>
            <w:noProof w:val="0"/>
            <w:sz w:val="22"/>
            <w:szCs w:val="22"/>
            <w:lang w:val="lt-LT"/>
          </w:rPr>
          <w:t>https://www.ema.europa.eu</w:t>
        </w:r>
      </w:hyperlink>
      <w:r w:rsidR="003F49EC" w:rsidRPr="003F49EC">
        <w:rPr>
          <w:b w:val="0"/>
          <w:noProof w:val="0"/>
          <w:color w:val="000000"/>
          <w:sz w:val="22"/>
          <w:szCs w:val="22"/>
          <w:lang w:val="lt-LT"/>
        </w:rPr>
        <w:t>.</w:t>
      </w:r>
    </w:p>
    <w:p w14:paraId="3173D9C7" w14:textId="77777777" w:rsidR="000E702C" w:rsidRPr="00AA36E8" w:rsidRDefault="000E702C" w:rsidP="00682C4A">
      <w:pPr>
        <w:widowControl w:val="0"/>
        <w:autoSpaceDE w:val="0"/>
        <w:autoSpaceDN w:val="0"/>
        <w:adjustRightInd w:val="0"/>
        <w:rPr>
          <w:b w:val="0"/>
          <w:noProof w:val="0"/>
          <w:color w:val="000000"/>
          <w:sz w:val="22"/>
          <w:lang w:val="lt-LT"/>
        </w:rPr>
      </w:pPr>
    </w:p>
    <w:sectPr w:rsidR="000E702C" w:rsidRPr="00AA36E8" w:rsidSect="00CF6FC3">
      <w:footerReference w:type="even" r:id="rId25"/>
      <w:footerReference w:type="default" r:id="rId26"/>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EAD9" w14:textId="77777777" w:rsidR="00960B55" w:rsidRDefault="00960B55">
      <w:r>
        <w:separator/>
      </w:r>
    </w:p>
  </w:endnote>
  <w:endnote w:type="continuationSeparator" w:id="0">
    <w:p w14:paraId="1CEAA17D" w14:textId="77777777" w:rsidR="00960B55" w:rsidRDefault="0096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Italic">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01FB" w14:textId="77777777" w:rsidR="000E702C" w:rsidRPr="00CF6FC3" w:rsidRDefault="000E702C">
    <w:pPr>
      <w:pStyle w:val="Footer"/>
      <w:framePr w:wrap="around" w:vAnchor="text" w:hAnchor="margin" w:xAlign="center" w:y="1"/>
      <w:rPr>
        <w:rStyle w:val="PageNumber"/>
        <w:rFonts w:ascii="Arial" w:hAnsi="Arial" w:cs="Arial"/>
        <w:color w:val="000000"/>
        <w:sz w:val="16"/>
      </w:rPr>
    </w:pPr>
    <w:r w:rsidRPr="00CF6FC3">
      <w:rPr>
        <w:rStyle w:val="PageNumber"/>
        <w:rFonts w:ascii="Arial" w:hAnsi="Arial" w:cs="Arial"/>
        <w:color w:val="000000"/>
        <w:sz w:val="16"/>
      </w:rPr>
      <w:fldChar w:fldCharType="begin"/>
    </w:r>
    <w:r w:rsidRPr="00CF6FC3">
      <w:rPr>
        <w:rStyle w:val="PageNumber"/>
        <w:rFonts w:ascii="Arial" w:hAnsi="Arial" w:cs="Arial"/>
        <w:color w:val="000000"/>
        <w:sz w:val="16"/>
      </w:rPr>
      <w:instrText xml:space="preserve">PAGE  </w:instrText>
    </w:r>
    <w:r w:rsidRPr="00CF6FC3">
      <w:rPr>
        <w:rStyle w:val="PageNumber"/>
        <w:rFonts w:ascii="Arial" w:hAnsi="Arial" w:cs="Arial"/>
        <w:color w:val="000000"/>
        <w:sz w:val="16"/>
      </w:rPr>
      <w:fldChar w:fldCharType="separate"/>
    </w:r>
    <w:r w:rsidRPr="00CF6FC3">
      <w:rPr>
        <w:rStyle w:val="PageNumber"/>
        <w:rFonts w:ascii="Arial" w:hAnsi="Arial" w:cs="Arial"/>
        <w:noProof/>
        <w:color w:val="000000"/>
        <w:sz w:val="16"/>
      </w:rPr>
      <w:t>204</w:t>
    </w:r>
    <w:r w:rsidRPr="00CF6FC3">
      <w:rPr>
        <w:rStyle w:val="PageNumber"/>
        <w:rFonts w:ascii="Arial" w:hAnsi="Arial" w:cs="Arial"/>
        <w:color w:val="000000"/>
        <w:sz w:val="16"/>
      </w:rPr>
      <w:fldChar w:fldCharType="end"/>
    </w:r>
  </w:p>
  <w:p w14:paraId="3CD4A9EA" w14:textId="77777777" w:rsidR="000E702C" w:rsidRPr="00CF6FC3" w:rsidRDefault="000E702C">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FD08" w14:textId="77777777" w:rsidR="000E702C" w:rsidRDefault="000E702C">
    <w:pPr>
      <w:pStyle w:val="Footer"/>
      <w:jc w:val="center"/>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Pr>
        <w:rFonts w:ascii="Arial" w:hAnsi="Arial" w:cs="Arial"/>
        <w:color w:val="000000"/>
        <w:sz w:val="16"/>
        <w:szCs w:val="16"/>
      </w:rPr>
      <w:fldChar w:fldCharType="separate"/>
    </w:r>
    <w:r w:rsidR="008C0D68">
      <w:rPr>
        <w:rFonts w:ascii="Arial" w:hAnsi="Arial" w:cs="Arial"/>
        <w:noProof/>
        <w:color w:val="000000"/>
        <w:sz w:val="16"/>
        <w:szCs w:val="16"/>
      </w:rPr>
      <w:t>154</w:t>
    </w:r>
    <w:r>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8DD3" w14:textId="77777777" w:rsidR="00960B55" w:rsidRDefault="00960B55">
      <w:r>
        <w:separator/>
      </w:r>
    </w:p>
  </w:footnote>
  <w:footnote w:type="continuationSeparator" w:id="0">
    <w:p w14:paraId="1C954C68" w14:textId="77777777" w:rsidR="00960B55" w:rsidRDefault="00960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A0A"/>
    <w:multiLevelType w:val="hybridMultilevel"/>
    <w:tmpl w:val="4A0E70A6"/>
    <w:lvl w:ilvl="0" w:tplc="0409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6E70D3C"/>
    <w:multiLevelType w:val="multilevel"/>
    <w:tmpl w:val="C922CDB2"/>
    <w:lvl w:ilvl="0">
      <w:start w:val="5"/>
      <w:numFmt w:val="decimal"/>
      <w:pStyle w:val="Heading9"/>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71D2414"/>
    <w:multiLevelType w:val="hybridMultilevel"/>
    <w:tmpl w:val="9FFC128C"/>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5595D"/>
    <w:multiLevelType w:val="hybridMultilevel"/>
    <w:tmpl w:val="39000258"/>
    <w:lvl w:ilvl="0" w:tplc="3A843860">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A6F6E2E"/>
    <w:multiLevelType w:val="hybridMultilevel"/>
    <w:tmpl w:val="A0CA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92F59"/>
    <w:multiLevelType w:val="multilevel"/>
    <w:tmpl w:val="6316CD5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F7126F8"/>
    <w:multiLevelType w:val="hybridMultilevel"/>
    <w:tmpl w:val="4216CA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2DB0AA7"/>
    <w:multiLevelType w:val="multilevel"/>
    <w:tmpl w:val="C9704A7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9" w15:restartNumberingAfterBreak="0">
    <w:nsid w:val="17887C87"/>
    <w:multiLevelType w:val="hybridMultilevel"/>
    <w:tmpl w:val="3D86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61F23"/>
    <w:multiLevelType w:val="hybridMultilevel"/>
    <w:tmpl w:val="FE24334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1C28604A"/>
    <w:multiLevelType w:val="hybridMultilevel"/>
    <w:tmpl w:val="9F54EC18"/>
    <w:lvl w:ilvl="0" w:tplc="FCCCE07A">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1E474D09"/>
    <w:multiLevelType w:val="hybridMultilevel"/>
    <w:tmpl w:val="2DEC1AC2"/>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20A87DEE"/>
    <w:multiLevelType w:val="hybridMultilevel"/>
    <w:tmpl w:val="083A06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2706E10"/>
    <w:multiLevelType w:val="multilevel"/>
    <w:tmpl w:val="351CC3A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5" w15:restartNumberingAfterBreak="0">
    <w:nsid w:val="247B3B6C"/>
    <w:multiLevelType w:val="multilevel"/>
    <w:tmpl w:val="B9CC45C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6" w15:restartNumberingAfterBreak="0">
    <w:nsid w:val="25112E62"/>
    <w:multiLevelType w:val="hybridMultilevel"/>
    <w:tmpl w:val="5C70BE94"/>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256E2057"/>
    <w:multiLevelType w:val="hybridMultilevel"/>
    <w:tmpl w:val="9D320398"/>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7E54141"/>
    <w:multiLevelType w:val="hybridMultilevel"/>
    <w:tmpl w:val="99E8E1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96247CB"/>
    <w:multiLevelType w:val="hybridMultilevel"/>
    <w:tmpl w:val="FAC0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E3589"/>
    <w:multiLevelType w:val="hybridMultilevel"/>
    <w:tmpl w:val="113E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580770"/>
    <w:multiLevelType w:val="hybridMultilevel"/>
    <w:tmpl w:val="F3D4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304716"/>
    <w:multiLevelType w:val="hybridMultilevel"/>
    <w:tmpl w:val="698A698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797"/>
        </w:tabs>
        <w:ind w:left="797" w:hanging="360"/>
      </w:pPr>
    </w:lvl>
    <w:lvl w:ilvl="2" w:tplc="04090005">
      <w:start w:val="1"/>
      <w:numFmt w:val="decimal"/>
      <w:lvlText w:val="%3."/>
      <w:lvlJc w:val="left"/>
      <w:pPr>
        <w:tabs>
          <w:tab w:val="num" w:pos="1517"/>
        </w:tabs>
        <w:ind w:left="1517" w:hanging="360"/>
      </w:pPr>
    </w:lvl>
    <w:lvl w:ilvl="3" w:tplc="04090001">
      <w:start w:val="1"/>
      <w:numFmt w:val="decimal"/>
      <w:lvlText w:val="%4."/>
      <w:lvlJc w:val="left"/>
      <w:pPr>
        <w:tabs>
          <w:tab w:val="num" w:pos="2237"/>
        </w:tabs>
        <w:ind w:left="2237" w:hanging="360"/>
      </w:pPr>
    </w:lvl>
    <w:lvl w:ilvl="4" w:tplc="04090003">
      <w:start w:val="1"/>
      <w:numFmt w:val="decimal"/>
      <w:lvlText w:val="%5."/>
      <w:lvlJc w:val="left"/>
      <w:pPr>
        <w:tabs>
          <w:tab w:val="num" w:pos="2957"/>
        </w:tabs>
        <w:ind w:left="2957" w:hanging="360"/>
      </w:pPr>
    </w:lvl>
    <w:lvl w:ilvl="5" w:tplc="04090005">
      <w:start w:val="1"/>
      <w:numFmt w:val="decimal"/>
      <w:lvlText w:val="%6."/>
      <w:lvlJc w:val="left"/>
      <w:pPr>
        <w:tabs>
          <w:tab w:val="num" w:pos="3677"/>
        </w:tabs>
        <w:ind w:left="3677" w:hanging="360"/>
      </w:pPr>
    </w:lvl>
    <w:lvl w:ilvl="6" w:tplc="04090001">
      <w:start w:val="1"/>
      <w:numFmt w:val="decimal"/>
      <w:lvlText w:val="%7."/>
      <w:lvlJc w:val="left"/>
      <w:pPr>
        <w:tabs>
          <w:tab w:val="num" w:pos="4397"/>
        </w:tabs>
        <w:ind w:left="4397" w:hanging="360"/>
      </w:pPr>
    </w:lvl>
    <w:lvl w:ilvl="7" w:tplc="04090003">
      <w:start w:val="1"/>
      <w:numFmt w:val="decimal"/>
      <w:lvlText w:val="%8."/>
      <w:lvlJc w:val="left"/>
      <w:pPr>
        <w:tabs>
          <w:tab w:val="num" w:pos="5117"/>
        </w:tabs>
        <w:ind w:left="5117" w:hanging="360"/>
      </w:pPr>
    </w:lvl>
    <w:lvl w:ilvl="8" w:tplc="04090005">
      <w:start w:val="1"/>
      <w:numFmt w:val="decimal"/>
      <w:lvlText w:val="%9."/>
      <w:lvlJc w:val="left"/>
      <w:pPr>
        <w:tabs>
          <w:tab w:val="num" w:pos="5837"/>
        </w:tabs>
        <w:ind w:left="5837" w:hanging="360"/>
      </w:pPr>
    </w:lvl>
  </w:abstractNum>
  <w:abstractNum w:abstractNumId="23" w15:restartNumberingAfterBreak="0">
    <w:nsid w:val="3BA037B9"/>
    <w:multiLevelType w:val="hybridMultilevel"/>
    <w:tmpl w:val="3A98403A"/>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BFC0563"/>
    <w:multiLevelType w:val="hybridMultilevel"/>
    <w:tmpl w:val="B382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9505D"/>
    <w:multiLevelType w:val="hybridMultilevel"/>
    <w:tmpl w:val="B450D9CE"/>
    <w:lvl w:ilvl="0" w:tplc="E5268BF4">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2B1AE4"/>
    <w:multiLevelType w:val="hybridMultilevel"/>
    <w:tmpl w:val="C1464C92"/>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1C43A4D"/>
    <w:multiLevelType w:val="multilevel"/>
    <w:tmpl w:val="F52C1A9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43D325BE"/>
    <w:multiLevelType w:val="hybridMultilevel"/>
    <w:tmpl w:val="4DD4545C"/>
    <w:lvl w:ilvl="0" w:tplc="D6C61D6E">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9" w15:restartNumberingAfterBreak="0">
    <w:nsid w:val="45273181"/>
    <w:multiLevelType w:val="hybridMultilevel"/>
    <w:tmpl w:val="DC3221A0"/>
    <w:lvl w:ilvl="0" w:tplc="A536AD4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09114E"/>
    <w:multiLevelType w:val="multilevel"/>
    <w:tmpl w:val="1F8A5A2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1" w15:restartNumberingAfterBreak="0">
    <w:nsid w:val="50DD69CB"/>
    <w:multiLevelType w:val="multilevel"/>
    <w:tmpl w:val="BD98F4C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2" w15:restartNumberingAfterBreak="0">
    <w:nsid w:val="51F27255"/>
    <w:multiLevelType w:val="multilevel"/>
    <w:tmpl w:val="08723F5A"/>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3" w15:restartNumberingAfterBreak="0">
    <w:nsid w:val="52363AFC"/>
    <w:multiLevelType w:val="hybridMultilevel"/>
    <w:tmpl w:val="0F9E7E06"/>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4" w15:restartNumberingAfterBreak="0">
    <w:nsid w:val="5660694F"/>
    <w:multiLevelType w:val="hybridMultilevel"/>
    <w:tmpl w:val="E1D685BE"/>
    <w:lvl w:ilvl="0" w:tplc="1836191E">
      <w:start w:val="20"/>
      <w:numFmt w:val="bullet"/>
      <w:lvlText w:val="·"/>
      <w:lvlJc w:val="left"/>
      <w:pPr>
        <w:tabs>
          <w:tab w:val="num" w:pos="900"/>
        </w:tabs>
        <w:ind w:left="900" w:hanging="540"/>
      </w:pPr>
      <w:rPr>
        <w:rFonts w:ascii="Symbol" w:eastAsia="Times New Roman" w:hAnsi="Symbol"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5" w15:restartNumberingAfterBreak="0">
    <w:nsid w:val="5C5F71C0"/>
    <w:multiLevelType w:val="multilevel"/>
    <w:tmpl w:val="410A7BF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15:restartNumberingAfterBreak="0">
    <w:nsid w:val="6219301B"/>
    <w:multiLevelType w:val="hybridMultilevel"/>
    <w:tmpl w:val="8FA8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D6127"/>
    <w:multiLevelType w:val="hybridMultilevel"/>
    <w:tmpl w:val="F7622DAA"/>
    <w:lvl w:ilvl="0" w:tplc="D6C61D6E">
      <w:start w:val="3"/>
      <w:numFmt w:val="bullet"/>
      <w:lvlText w:val="-"/>
      <w:lvlJc w:val="left"/>
      <w:pPr>
        <w:tabs>
          <w:tab w:val="num" w:pos="1395"/>
        </w:tabs>
        <w:ind w:left="1395"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8" w15:restartNumberingAfterBreak="0">
    <w:nsid w:val="6BDD4FFE"/>
    <w:multiLevelType w:val="hybridMultilevel"/>
    <w:tmpl w:val="0DFC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76851"/>
    <w:multiLevelType w:val="hybridMultilevel"/>
    <w:tmpl w:val="5FB8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FCA6E93"/>
    <w:multiLevelType w:val="hybridMultilevel"/>
    <w:tmpl w:val="A11413D8"/>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2" w15:restartNumberingAfterBreak="0">
    <w:nsid w:val="70221B3E"/>
    <w:multiLevelType w:val="hybridMultilevel"/>
    <w:tmpl w:val="2B001E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34E4A3F"/>
    <w:multiLevelType w:val="hybridMultilevel"/>
    <w:tmpl w:val="32C050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747E5221"/>
    <w:multiLevelType w:val="multilevel"/>
    <w:tmpl w:val="2000FF5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45" w15:restartNumberingAfterBreak="0">
    <w:nsid w:val="74B466D4"/>
    <w:multiLevelType w:val="hybridMultilevel"/>
    <w:tmpl w:val="1F6CD104"/>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75842578"/>
    <w:multiLevelType w:val="hybridMultilevel"/>
    <w:tmpl w:val="1E748BEC"/>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7" w15:restartNumberingAfterBreak="0">
    <w:nsid w:val="78330510"/>
    <w:multiLevelType w:val="hybridMultilevel"/>
    <w:tmpl w:val="B6E05DBC"/>
    <w:lvl w:ilvl="0" w:tplc="0409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8"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D82F53"/>
    <w:multiLevelType w:val="multilevel"/>
    <w:tmpl w:val="88DCFFF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50" w15:restartNumberingAfterBreak="0">
    <w:nsid w:val="79E87D0C"/>
    <w:multiLevelType w:val="hybridMultilevel"/>
    <w:tmpl w:val="02EA2622"/>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1" w15:restartNumberingAfterBreak="0">
    <w:nsid w:val="7BC037CE"/>
    <w:multiLevelType w:val="multilevel"/>
    <w:tmpl w:val="46D81D8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52" w15:restartNumberingAfterBreak="0">
    <w:nsid w:val="7D4B6886"/>
    <w:multiLevelType w:val="hybridMultilevel"/>
    <w:tmpl w:val="42123D82"/>
    <w:lvl w:ilvl="0" w:tplc="D6C61D6E">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4B594E"/>
    <w:multiLevelType w:val="multilevel"/>
    <w:tmpl w:val="8EFCD7F8"/>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4" w15:restartNumberingAfterBreak="0">
    <w:nsid w:val="7F5B074F"/>
    <w:multiLevelType w:val="hybridMultilevel"/>
    <w:tmpl w:val="7804B1C2"/>
    <w:lvl w:ilvl="0" w:tplc="323C980E">
      <w:start w:val="7"/>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6049E7"/>
    <w:multiLevelType w:val="hybridMultilevel"/>
    <w:tmpl w:val="EB1C477E"/>
    <w:lvl w:ilvl="0" w:tplc="A536AD48">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36206">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90380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0319">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0149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2463612">
    <w:abstractNumId w:val="5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86309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20908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61511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793945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02099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329311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482730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24649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19825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3906804">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14819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477596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04214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590910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082965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0872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6813018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53232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24696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50065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6212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8251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84533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6637335">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356037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614784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61492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20409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514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3184868">
    <w:abstractNumId w:val="10"/>
  </w:num>
  <w:num w:numId="36" w16cid:durableId="1289626076">
    <w:abstractNumId w:val="43"/>
  </w:num>
  <w:num w:numId="37" w16cid:durableId="1315255936">
    <w:abstractNumId w:val="55"/>
  </w:num>
  <w:num w:numId="38" w16cid:durableId="605505846">
    <w:abstractNumId w:val="2"/>
  </w:num>
  <w:num w:numId="39" w16cid:durableId="1840653272">
    <w:abstractNumId w:val="41"/>
  </w:num>
  <w:num w:numId="40" w16cid:durableId="1442455650">
    <w:abstractNumId w:val="33"/>
  </w:num>
  <w:num w:numId="41" w16cid:durableId="26958011">
    <w:abstractNumId w:val="21"/>
  </w:num>
  <w:num w:numId="42" w16cid:durableId="727458645">
    <w:abstractNumId w:val="39"/>
  </w:num>
  <w:num w:numId="43" w16cid:durableId="611978631">
    <w:abstractNumId w:val="5"/>
  </w:num>
  <w:num w:numId="44" w16cid:durableId="1901625264">
    <w:abstractNumId w:val="29"/>
  </w:num>
  <w:num w:numId="45" w16cid:durableId="961302019">
    <w:abstractNumId w:val="17"/>
  </w:num>
  <w:num w:numId="46" w16cid:durableId="97675844">
    <w:abstractNumId w:val="26"/>
  </w:num>
  <w:num w:numId="47" w16cid:durableId="65996470">
    <w:abstractNumId w:val="37"/>
  </w:num>
  <w:num w:numId="48" w16cid:durableId="2047638402">
    <w:abstractNumId w:val="52"/>
  </w:num>
  <w:num w:numId="49" w16cid:durableId="726490896">
    <w:abstractNumId w:val="0"/>
  </w:num>
  <w:num w:numId="50" w16cid:durableId="1481771746">
    <w:abstractNumId w:val="28"/>
  </w:num>
  <w:num w:numId="51" w16cid:durableId="339239598">
    <w:abstractNumId w:val="16"/>
  </w:num>
  <w:num w:numId="52" w16cid:durableId="1200820506">
    <w:abstractNumId w:val="12"/>
  </w:num>
  <w:num w:numId="53" w16cid:durableId="494611113">
    <w:abstractNumId w:val="54"/>
  </w:num>
  <w:num w:numId="54" w16cid:durableId="70202883">
    <w:abstractNumId w:val="48"/>
  </w:num>
  <w:num w:numId="55" w16cid:durableId="1088766050">
    <w:abstractNumId w:val="3"/>
  </w:num>
  <w:num w:numId="56" w16cid:durableId="869298133">
    <w:abstractNumId w:val="18"/>
  </w:num>
  <w:num w:numId="57" w16cid:durableId="1503542285">
    <w:abstractNumId w:val="25"/>
  </w:num>
  <w:num w:numId="58" w16cid:durableId="1183058252">
    <w:abstractNumId w:val="20"/>
  </w:num>
  <w:num w:numId="59" w16cid:durableId="16084240">
    <w:abstractNumId w:val="22"/>
  </w:num>
  <w:num w:numId="60" w16cid:durableId="116610931">
    <w:abstractNumId w:val="42"/>
  </w:num>
  <w:num w:numId="61" w16cid:durableId="1342589290">
    <w:abstractNumId w:val="19"/>
  </w:num>
  <w:num w:numId="62" w16cid:durableId="100495921">
    <w:abstractNumId w:val="36"/>
  </w:num>
  <w:num w:numId="63" w16cid:durableId="1724480987">
    <w:abstractNumId w:val="9"/>
  </w:num>
  <w:num w:numId="64" w16cid:durableId="791557346">
    <w:abstractNumId w:val="24"/>
  </w:num>
  <w:num w:numId="65" w16cid:durableId="826093977">
    <w:abstractNumId w:val="38"/>
  </w:num>
  <w:num w:numId="66" w16cid:durableId="1869636149">
    <w:abstractNumId w:val="4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27"/>
    <w:rsid w:val="00002B58"/>
    <w:rsid w:val="000040E7"/>
    <w:rsid w:val="00010AE9"/>
    <w:rsid w:val="00022BC4"/>
    <w:rsid w:val="000237DE"/>
    <w:rsid w:val="00030427"/>
    <w:rsid w:val="00061F99"/>
    <w:rsid w:val="00065B51"/>
    <w:rsid w:val="00073099"/>
    <w:rsid w:val="00074A3D"/>
    <w:rsid w:val="00091AE3"/>
    <w:rsid w:val="0009612C"/>
    <w:rsid w:val="00096278"/>
    <w:rsid w:val="00096F52"/>
    <w:rsid w:val="000A23B2"/>
    <w:rsid w:val="000A6D83"/>
    <w:rsid w:val="000A6F9F"/>
    <w:rsid w:val="000B1659"/>
    <w:rsid w:val="000B3933"/>
    <w:rsid w:val="000B3E51"/>
    <w:rsid w:val="000B4DD1"/>
    <w:rsid w:val="000B5D14"/>
    <w:rsid w:val="000E4364"/>
    <w:rsid w:val="000E702C"/>
    <w:rsid w:val="000F314D"/>
    <w:rsid w:val="000F4C4A"/>
    <w:rsid w:val="00100A95"/>
    <w:rsid w:val="0010545B"/>
    <w:rsid w:val="00111C18"/>
    <w:rsid w:val="00116E15"/>
    <w:rsid w:val="00126884"/>
    <w:rsid w:val="0012704A"/>
    <w:rsid w:val="00127574"/>
    <w:rsid w:val="001301BD"/>
    <w:rsid w:val="00130818"/>
    <w:rsid w:val="001332F4"/>
    <w:rsid w:val="0013703F"/>
    <w:rsid w:val="001413E5"/>
    <w:rsid w:val="00145B39"/>
    <w:rsid w:val="00147E9B"/>
    <w:rsid w:val="00152BD2"/>
    <w:rsid w:val="001539C8"/>
    <w:rsid w:val="001544D2"/>
    <w:rsid w:val="00164029"/>
    <w:rsid w:val="00165969"/>
    <w:rsid w:val="00174DD1"/>
    <w:rsid w:val="0018068A"/>
    <w:rsid w:val="00180C0B"/>
    <w:rsid w:val="001922F5"/>
    <w:rsid w:val="0019656C"/>
    <w:rsid w:val="0019758D"/>
    <w:rsid w:val="0019790A"/>
    <w:rsid w:val="001A0953"/>
    <w:rsid w:val="001A3552"/>
    <w:rsid w:val="001A7844"/>
    <w:rsid w:val="001B12B8"/>
    <w:rsid w:val="001B28FC"/>
    <w:rsid w:val="001B57BE"/>
    <w:rsid w:val="001B6886"/>
    <w:rsid w:val="001C3604"/>
    <w:rsid w:val="001D282D"/>
    <w:rsid w:val="001D36A8"/>
    <w:rsid w:val="001D4112"/>
    <w:rsid w:val="001E2931"/>
    <w:rsid w:val="001F188A"/>
    <w:rsid w:val="002053E6"/>
    <w:rsid w:val="002111FA"/>
    <w:rsid w:val="0021612D"/>
    <w:rsid w:val="00221854"/>
    <w:rsid w:val="00252A77"/>
    <w:rsid w:val="00272551"/>
    <w:rsid w:val="00274347"/>
    <w:rsid w:val="00275D62"/>
    <w:rsid w:val="002764AD"/>
    <w:rsid w:val="00277C25"/>
    <w:rsid w:val="002A3A83"/>
    <w:rsid w:val="002A4DBD"/>
    <w:rsid w:val="002A5549"/>
    <w:rsid w:val="002A70CC"/>
    <w:rsid w:val="002A7564"/>
    <w:rsid w:val="002A787F"/>
    <w:rsid w:val="002B0E49"/>
    <w:rsid w:val="002D2772"/>
    <w:rsid w:val="002D4B9D"/>
    <w:rsid w:val="002E4747"/>
    <w:rsid w:val="002E4C89"/>
    <w:rsid w:val="002F5D3E"/>
    <w:rsid w:val="003012BA"/>
    <w:rsid w:val="00304DE5"/>
    <w:rsid w:val="00307717"/>
    <w:rsid w:val="003077D0"/>
    <w:rsid w:val="00323125"/>
    <w:rsid w:val="0032739C"/>
    <w:rsid w:val="00332CA7"/>
    <w:rsid w:val="003360C4"/>
    <w:rsid w:val="00343E54"/>
    <w:rsid w:val="00362F9F"/>
    <w:rsid w:val="00363E44"/>
    <w:rsid w:val="00377C8E"/>
    <w:rsid w:val="003818F5"/>
    <w:rsid w:val="00382FE4"/>
    <w:rsid w:val="00385350"/>
    <w:rsid w:val="0038542D"/>
    <w:rsid w:val="00385665"/>
    <w:rsid w:val="00386388"/>
    <w:rsid w:val="00397530"/>
    <w:rsid w:val="003B459D"/>
    <w:rsid w:val="003B4CBC"/>
    <w:rsid w:val="003B5D03"/>
    <w:rsid w:val="003C3F62"/>
    <w:rsid w:val="003C7C82"/>
    <w:rsid w:val="003D450D"/>
    <w:rsid w:val="003E6049"/>
    <w:rsid w:val="003E7267"/>
    <w:rsid w:val="003F05EC"/>
    <w:rsid w:val="003F49EC"/>
    <w:rsid w:val="00415E92"/>
    <w:rsid w:val="004309BF"/>
    <w:rsid w:val="00433DFB"/>
    <w:rsid w:val="0044005A"/>
    <w:rsid w:val="00453487"/>
    <w:rsid w:val="00471763"/>
    <w:rsid w:val="004719AD"/>
    <w:rsid w:val="00471EE5"/>
    <w:rsid w:val="004805BC"/>
    <w:rsid w:val="00480EFA"/>
    <w:rsid w:val="00481BAE"/>
    <w:rsid w:val="004910C7"/>
    <w:rsid w:val="00494CD2"/>
    <w:rsid w:val="004A155D"/>
    <w:rsid w:val="004C2AC1"/>
    <w:rsid w:val="004D0447"/>
    <w:rsid w:val="004D1E84"/>
    <w:rsid w:val="004D39AC"/>
    <w:rsid w:val="004E120E"/>
    <w:rsid w:val="004E1755"/>
    <w:rsid w:val="004F5CA6"/>
    <w:rsid w:val="004F7EBE"/>
    <w:rsid w:val="005047DE"/>
    <w:rsid w:val="00505706"/>
    <w:rsid w:val="0051283D"/>
    <w:rsid w:val="00515C52"/>
    <w:rsid w:val="0051643D"/>
    <w:rsid w:val="00531263"/>
    <w:rsid w:val="00542EB2"/>
    <w:rsid w:val="0055317A"/>
    <w:rsid w:val="00555E27"/>
    <w:rsid w:val="005565AD"/>
    <w:rsid w:val="0056072D"/>
    <w:rsid w:val="005710B2"/>
    <w:rsid w:val="00574379"/>
    <w:rsid w:val="00580209"/>
    <w:rsid w:val="0058547C"/>
    <w:rsid w:val="00593407"/>
    <w:rsid w:val="005A02A4"/>
    <w:rsid w:val="005A0616"/>
    <w:rsid w:val="005A0A20"/>
    <w:rsid w:val="005A4895"/>
    <w:rsid w:val="005A7BF2"/>
    <w:rsid w:val="005B524A"/>
    <w:rsid w:val="005C59EC"/>
    <w:rsid w:val="005C7D09"/>
    <w:rsid w:val="005D1382"/>
    <w:rsid w:val="005F5374"/>
    <w:rsid w:val="005F5FD6"/>
    <w:rsid w:val="0060136C"/>
    <w:rsid w:val="006016F8"/>
    <w:rsid w:val="006063F3"/>
    <w:rsid w:val="006066C9"/>
    <w:rsid w:val="00613FD2"/>
    <w:rsid w:val="00624975"/>
    <w:rsid w:val="00627402"/>
    <w:rsid w:val="006301E8"/>
    <w:rsid w:val="006426C8"/>
    <w:rsid w:val="006449A1"/>
    <w:rsid w:val="0064712E"/>
    <w:rsid w:val="00650D36"/>
    <w:rsid w:val="006624C3"/>
    <w:rsid w:val="006629F7"/>
    <w:rsid w:val="00674C2A"/>
    <w:rsid w:val="00676E79"/>
    <w:rsid w:val="00682C4A"/>
    <w:rsid w:val="00686AD8"/>
    <w:rsid w:val="00686D09"/>
    <w:rsid w:val="0069172A"/>
    <w:rsid w:val="00694C7E"/>
    <w:rsid w:val="006A0F9E"/>
    <w:rsid w:val="006A395D"/>
    <w:rsid w:val="006A6414"/>
    <w:rsid w:val="006A7294"/>
    <w:rsid w:val="006B1A38"/>
    <w:rsid w:val="006C6407"/>
    <w:rsid w:val="006C7E4A"/>
    <w:rsid w:val="006D059A"/>
    <w:rsid w:val="006D25B1"/>
    <w:rsid w:val="006D4B91"/>
    <w:rsid w:val="006D756F"/>
    <w:rsid w:val="006E070E"/>
    <w:rsid w:val="006E2197"/>
    <w:rsid w:val="006E3F87"/>
    <w:rsid w:val="006E402A"/>
    <w:rsid w:val="006F0CEB"/>
    <w:rsid w:val="006F0E16"/>
    <w:rsid w:val="006F2AE4"/>
    <w:rsid w:val="00704DCB"/>
    <w:rsid w:val="00705006"/>
    <w:rsid w:val="00707CC1"/>
    <w:rsid w:val="00710F1F"/>
    <w:rsid w:val="00720396"/>
    <w:rsid w:val="00731569"/>
    <w:rsid w:val="00731747"/>
    <w:rsid w:val="00750694"/>
    <w:rsid w:val="00753294"/>
    <w:rsid w:val="007535B8"/>
    <w:rsid w:val="00755792"/>
    <w:rsid w:val="00765A07"/>
    <w:rsid w:val="0077518E"/>
    <w:rsid w:val="00775F44"/>
    <w:rsid w:val="00797EDC"/>
    <w:rsid w:val="007B1263"/>
    <w:rsid w:val="007B1BEF"/>
    <w:rsid w:val="007C0311"/>
    <w:rsid w:val="007C0F83"/>
    <w:rsid w:val="007D7246"/>
    <w:rsid w:val="00805249"/>
    <w:rsid w:val="008105F4"/>
    <w:rsid w:val="00811522"/>
    <w:rsid w:val="00811693"/>
    <w:rsid w:val="00825F0E"/>
    <w:rsid w:val="00834103"/>
    <w:rsid w:val="0083537C"/>
    <w:rsid w:val="00841DB4"/>
    <w:rsid w:val="00844A07"/>
    <w:rsid w:val="00851664"/>
    <w:rsid w:val="00852BAA"/>
    <w:rsid w:val="00853162"/>
    <w:rsid w:val="008554E2"/>
    <w:rsid w:val="00855BC0"/>
    <w:rsid w:val="008567D9"/>
    <w:rsid w:val="0086491C"/>
    <w:rsid w:val="00865509"/>
    <w:rsid w:val="008742A2"/>
    <w:rsid w:val="00876F58"/>
    <w:rsid w:val="0088280A"/>
    <w:rsid w:val="008842C9"/>
    <w:rsid w:val="00890FB6"/>
    <w:rsid w:val="008916BC"/>
    <w:rsid w:val="00896C12"/>
    <w:rsid w:val="008B647B"/>
    <w:rsid w:val="008B69EB"/>
    <w:rsid w:val="008B7002"/>
    <w:rsid w:val="008C0D68"/>
    <w:rsid w:val="008C12D9"/>
    <w:rsid w:val="008C44CF"/>
    <w:rsid w:val="008E00C7"/>
    <w:rsid w:val="008E587F"/>
    <w:rsid w:val="008F1103"/>
    <w:rsid w:val="008F1C6E"/>
    <w:rsid w:val="008F29A0"/>
    <w:rsid w:val="008F2E41"/>
    <w:rsid w:val="008F3960"/>
    <w:rsid w:val="008F3ED0"/>
    <w:rsid w:val="008F7BF4"/>
    <w:rsid w:val="00906579"/>
    <w:rsid w:val="00935FDC"/>
    <w:rsid w:val="009426C3"/>
    <w:rsid w:val="00952D17"/>
    <w:rsid w:val="00953F29"/>
    <w:rsid w:val="00957235"/>
    <w:rsid w:val="00960B55"/>
    <w:rsid w:val="0096217D"/>
    <w:rsid w:val="009663EE"/>
    <w:rsid w:val="009741C4"/>
    <w:rsid w:val="00977870"/>
    <w:rsid w:val="009864DA"/>
    <w:rsid w:val="00992414"/>
    <w:rsid w:val="009A027F"/>
    <w:rsid w:val="009A2E7E"/>
    <w:rsid w:val="009A5F23"/>
    <w:rsid w:val="009A60AC"/>
    <w:rsid w:val="009B74CA"/>
    <w:rsid w:val="009C459F"/>
    <w:rsid w:val="009C78AA"/>
    <w:rsid w:val="009D0282"/>
    <w:rsid w:val="009D5730"/>
    <w:rsid w:val="009D786E"/>
    <w:rsid w:val="009E0400"/>
    <w:rsid w:val="009F17D4"/>
    <w:rsid w:val="009F451E"/>
    <w:rsid w:val="00A11E86"/>
    <w:rsid w:val="00A14443"/>
    <w:rsid w:val="00A346E3"/>
    <w:rsid w:val="00A35347"/>
    <w:rsid w:val="00A40F8C"/>
    <w:rsid w:val="00A62021"/>
    <w:rsid w:val="00A67BE6"/>
    <w:rsid w:val="00A67D5B"/>
    <w:rsid w:val="00A749F4"/>
    <w:rsid w:val="00A74A3A"/>
    <w:rsid w:val="00A75882"/>
    <w:rsid w:val="00A90585"/>
    <w:rsid w:val="00A90742"/>
    <w:rsid w:val="00AA36E8"/>
    <w:rsid w:val="00AA69F6"/>
    <w:rsid w:val="00AB1784"/>
    <w:rsid w:val="00AC3229"/>
    <w:rsid w:val="00AC3BFD"/>
    <w:rsid w:val="00AE76B0"/>
    <w:rsid w:val="00AF55C6"/>
    <w:rsid w:val="00B21353"/>
    <w:rsid w:val="00B27ACD"/>
    <w:rsid w:val="00B31E25"/>
    <w:rsid w:val="00B35F35"/>
    <w:rsid w:val="00B51921"/>
    <w:rsid w:val="00B60E7C"/>
    <w:rsid w:val="00B6751E"/>
    <w:rsid w:val="00B73166"/>
    <w:rsid w:val="00B82624"/>
    <w:rsid w:val="00B83BC2"/>
    <w:rsid w:val="00B857FA"/>
    <w:rsid w:val="00B93E02"/>
    <w:rsid w:val="00B95C0B"/>
    <w:rsid w:val="00BA1822"/>
    <w:rsid w:val="00BA7587"/>
    <w:rsid w:val="00BB1387"/>
    <w:rsid w:val="00BB2F64"/>
    <w:rsid w:val="00BB5506"/>
    <w:rsid w:val="00BB5B2B"/>
    <w:rsid w:val="00BB77F2"/>
    <w:rsid w:val="00BC554B"/>
    <w:rsid w:val="00BD3F55"/>
    <w:rsid w:val="00BE00C9"/>
    <w:rsid w:val="00BE1398"/>
    <w:rsid w:val="00BE4C6C"/>
    <w:rsid w:val="00BE6B6F"/>
    <w:rsid w:val="00BF3770"/>
    <w:rsid w:val="00C0029E"/>
    <w:rsid w:val="00C31EE9"/>
    <w:rsid w:val="00C34DE4"/>
    <w:rsid w:val="00C43227"/>
    <w:rsid w:val="00C4350D"/>
    <w:rsid w:val="00C45750"/>
    <w:rsid w:val="00C4791C"/>
    <w:rsid w:val="00C519CF"/>
    <w:rsid w:val="00C560A2"/>
    <w:rsid w:val="00C62DEE"/>
    <w:rsid w:val="00C64EE9"/>
    <w:rsid w:val="00C73F2A"/>
    <w:rsid w:val="00C7603C"/>
    <w:rsid w:val="00C7658F"/>
    <w:rsid w:val="00C77E87"/>
    <w:rsid w:val="00C82AA2"/>
    <w:rsid w:val="00C85166"/>
    <w:rsid w:val="00C85F06"/>
    <w:rsid w:val="00C86C87"/>
    <w:rsid w:val="00C90245"/>
    <w:rsid w:val="00CA17C3"/>
    <w:rsid w:val="00CC29DE"/>
    <w:rsid w:val="00CD45DC"/>
    <w:rsid w:val="00CF5C96"/>
    <w:rsid w:val="00CF6FC3"/>
    <w:rsid w:val="00CF7F73"/>
    <w:rsid w:val="00D106B9"/>
    <w:rsid w:val="00D12848"/>
    <w:rsid w:val="00D26485"/>
    <w:rsid w:val="00D309F5"/>
    <w:rsid w:val="00D33755"/>
    <w:rsid w:val="00D3398F"/>
    <w:rsid w:val="00D45D5A"/>
    <w:rsid w:val="00D50890"/>
    <w:rsid w:val="00D53084"/>
    <w:rsid w:val="00D57199"/>
    <w:rsid w:val="00D67039"/>
    <w:rsid w:val="00D73719"/>
    <w:rsid w:val="00D74C8F"/>
    <w:rsid w:val="00D8612A"/>
    <w:rsid w:val="00D937B0"/>
    <w:rsid w:val="00DA0701"/>
    <w:rsid w:val="00DB109F"/>
    <w:rsid w:val="00DC2765"/>
    <w:rsid w:val="00DC2E35"/>
    <w:rsid w:val="00DD36EA"/>
    <w:rsid w:val="00DD414A"/>
    <w:rsid w:val="00DE7BB3"/>
    <w:rsid w:val="00DF4F3D"/>
    <w:rsid w:val="00DF5B8F"/>
    <w:rsid w:val="00E0411A"/>
    <w:rsid w:val="00E05362"/>
    <w:rsid w:val="00E14F32"/>
    <w:rsid w:val="00E2624C"/>
    <w:rsid w:val="00E3437E"/>
    <w:rsid w:val="00E36F67"/>
    <w:rsid w:val="00E40228"/>
    <w:rsid w:val="00E402BB"/>
    <w:rsid w:val="00E42A11"/>
    <w:rsid w:val="00E454FC"/>
    <w:rsid w:val="00E54386"/>
    <w:rsid w:val="00E5542F"/>
    <w:rsid w:val="00E6013D"/>
    <w:rsid w:val="00E70D5D"/>
    <w:rsid w:val="00E74B44"/>
    <w:rsid w:val="00EA042C"/>
    <w:rsid w:val="00EA6ED1"/>
    <w:rsid w:val="00EB02F0"/>
    <w:rsid w:val="00EB2ADD"/>
    <w:rsid w:val="00EB5268"/>
    <w:rsid w:val="00EF67C8"/>
    <w:rsid w:val="00F02F73"/>
    <w:rsid w:val="00F04F05"/>
    <w:rsid w:val="00F14FC7"/>
    <w:rsid w:val="00F33865"/>
    <w:rsid w:val="00F4080B"/>
    <w:rsid w:val="00F46E4A"/>
    <w:rsid w:val="00F502AC"/>
    <w:rsid w:val="00F56FC6"/>
    <w:rsid w:val="00F616A8"/>
    <w:rsid w:val="00F63966"/>
    <w:rsid w:val="00F71D1F"/>
    <w:rsid w:val="00F93222"/>
    <w:rsid w:val="00F9434E"/>
    <w:rsid w:val="00F94430"/>
    <w:rsid w:val="00FB3BED"/>
    <w:rsid w:val="00FD0D6E"/>
    <w:rsid w:val="00FD2C11"/>
    <w:rsid w:val="00FD521A"/>
    <w:rsid w:val="00FD6327"/>
    <w:rsid w:val="00FE5510"/>
    <w:rsid w:val="00FF079E"/>
    <w:rsid w:val="00FF54D4"/>
    <w:rsid w:val="00FF69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FD99F6"/>
  <w15:docId w15:val="{74679334-EF70-4580-B94D-8467113C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039"/>
    <w:rPr>
      <w:rFonts w:eastAsia="SimSun"/>
      <w:b/>
      <w:noProof/>
      <w:sz w:val="24"/>
      <w:lang w:val="en-GB" w:eastAsia="en-US"/>
    </w:rPr>
  </w:style>
  <w:style w:type="paragraph" w:styleId="Heading1">
    <w:name w:val="heading 1"/>
    <w:basedOn w:val="Normal"/>
    <w:next w:val="Normal"/>
    <w:link w:val="Heading1Char"/>
    <w:qFormat/>
    <w:pPr>
      <w:keepNext/>
      <w:outlineLvl w:val="0"/>
    </w:pPr>
    <w:rPr>
      <w:rFonts w:eastAsia="Times New Roman"/>
      <w:caps/>
      <w:noProof w:val="0"/>
      <w:color w:val="000000"/>
      <w:sz w:val="22"/>
      <w:lang w:val="lt-LT"/>
    </w:rPr>
  </w:style>
  <w:style w:type="paragraph" w:styleId="Heading2">
    <w:name w:val="heading 2"/>
    <w:basedOn w:val="Normal"/>
    <w:next w:val="Normal"/>
    <w:link w:val="Heading2Char"/>
    <w:qFormat/>
    <w:pPr>
      <w:keepNext/>
      <w:spacing w:line="360" w:lineRule="auto"/>
      <w:outlineLvl w:val="1"/>
    </w:pPr>
    <w:rPr>
      <w:rFonts w:eastAsia="Times New Roman"/>
      <w:b w:val="0"/>
      <w:noProof w:val="0"/>
      <w:u w:val="single"/>
      <w:lang w:val="lt-LT"/>
    </w:rPr>
  </w:style>
  <w:style w:type="paragraph" w:styleId="Heading3">
    <w:name w:val="heading 3"/>
    <w:basedOn w:val="Normal"/>
    <w:next w:val="Normal"/>
    <w:link w:val="Heading3Char"/>
    <w:qFormat/>
    <w:pPr>
      <w:keepNext/>
      <w:outlineLvl w:val="2"/>
    </w:pPr>
    <w:rPr>
      <w:rFonts w:eastAsia="Times New Roman"/>
      <w:b w:val="0"/>
      <w:noProof w:val="0"/>
      <w:sz w:val="28"/>
      <w:lang w:val="lt-LT"/>
    </w:rPr>
  </w:style>
  <w:style w:type="paragraph" w:styleId="Heading4">
    <w:name w:val="heading 4"/>
    <w:basedOn w:val="Normal"/>
    <w:next w:val="Normal"/>
    <w:link w:val="Heading4Char"/>
    <w:qFormat/>
    <w:pPr>
      <w:keepNext/>
      <w:spacing w:line="360" w:lineRule="auto"/>
      <w:outlineLvl w:val="3"/>
    </w:pPr>
    <w:rPr>
      <w:rFonts w:eastAsia="Times New Roman"/>
      <w:b w:val="0"/>
      <w:i/>
      <w:noProof w:val="0"/>
      <w:lang w:val="lt-LT"/>
    </w:rPr>
  </w:style>
  <w:style w:type="paragraph" w:styleId="Heading5">
    <w:name w:val="heading 5"/>
    <w:basedOn w:val="Normal"/>
    <w:next w:val="Normal"/>
    <w:link w:val="Heading5Char"/>
    <w:qFormat/>
    <w:pPr>
      <w:keepNext/>
      <w:spacing w:line="360" w:lineRule="auto"/>
      <w:outlineLvl w:val="4"/>
    </w:pPr>
    <w:rPr>
      <w:rFonts w:eastAsia="Times New Roman"/>
      <w:noProof w:val="0"/>
      <w:lang w:val="lt-LT"/>
    </w:rPr>
  </w:style>
  <w:style w:type="paragraph" w:styleId="Heading6">
    <w:name w:val="heading 6"/>
    <w:basedOn w:val="Normal"/>
    <w:next w:val="Normal"/>
    <w:link w:val="Heading6Char"/>
    <w:qFormat/>
    <w:pPr>
      <w:keepNext/>
      <w:outlineLvl w:val="5"/>
    </w:pPr>
    <w:rPr>
      <w:rFonts w:eastAsia="Times New Roman"/>
      <w:b w:val="0"/>
      <w:noProof w:val="0"/>
      <w:color w:val="FF0000"/>
      <w:u w:val="single"/>
      <w:lang w:val="lt-LT"/>
    </w:rPr>
  </w:style>
  <w:style w:type="paragraph" w:styleId="Heading7">
    <w:name w:val="heading 7"/>
    <w:basedOn w:val="Normal"/>
    <w:next w:val="Normal"/>
    <w:link w:val="Heading7Char"/>
    <w:qFormat/>
    <w:pPr>
      <w:keepNext/>
      <w:jc w:val="center"/>
      <w:outlineLvl w:val="6"/>
    </w:pPr>
    <w:rPr>
      <w:rFonts w:eastAsia="Times New Roman"/>
      <w:noProof w:val="0"/>
      <w:sz w:val="22"/>
      <w:lang w:val="en-US"/>
    </w:rPr>
  </w:style>
  <w:style w:type="paragraph" w:styleId="Heading8">
    <w:name w:val="heading 8"/>
    <w:basedOn w:val="Normal"/>
    <w:next w:val="Normal"/>
    <w:link w:val="Heading8Char"/>
    <w:qFormat/>
    <w:pPr>
      <w:keepNext/>
      <w:jc w:val="center"/>
      <w:outlineLvl w:val="7"/>
    </w:pPr>
    <w:rPr>
      <w:rFonts w:eastAsia="Times New Roman"/>
    </w:rPr>
  </w:style>
  <w:style w:type="paragraph" w:styleId="Heading9">
    <w:name w:val="heading 9"/>
    <w:basedOn w:val="Normal"/>
    <w:next w:val="Normal"/>
    <w:link w:val="Heading9Char"/>
    <w:qFormat/>
    <w:pPr>
      <w:keepNext/>
      <w:numPr>
        <w:numId w:val="1"/>
      </w:num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er Char2,Footer Char1 Char,Footer Char2 Char Char,Footer Char1 Char Char Char,Élőláb Char Char Char Char Char,Footer Char1 Char Char Char Char1 Char,Footer Char2 Char Char1 Char Char Char Char"/>
    <w:rPr>
      <w:color w:val="0000FF"/>
      <w:u w:val="single"/>
    </w:rPr>
  </w:style>
  <w:style w:type="character" w:styleId="FollowedHyperlink">
    <w:name w:val="FollowedHyperlink"/>
    <w:rPr>
      <w:b w:val="0"/>
      <w:color w:val="0000FF"/>
      <w:u w:val="single"/>
    </w:rPr>
  </w:style>
  <w:style w:type="character" w:customStyle="1" w:styleId="Heading1Char">
    <w:name w:val="Heading 1 Char"/>
    <w:link w:val="Heading1"/>
    <w:locked/>
    <w:rPr>
      <w:b/>
      <w:caps/>
      <w:color w:val="000000"/>
      <w:sz w:val="22"/>
      <w:lang w:val="lt-LT" w:eastAsia="en-US"/>
    </w:rPr>
  </w:style>
  <w:style w:type="character" w:customStyle="1" w:styleId="Heading2Char">
    <w:name w:val="Heading 2 Char"/>
    <w:link w:val="Heading2"/>
    <w:locked/>
    <w:rPr>
      <w:sz w:val="24"/>
      <w:u w:val="single"/>
      <w:lang w:val="lt-LT" w:eastAsia="en-US" w:bidi="ar-SA"/>
    </w:rPr>
  </w:style>
  <w:style w:type="character" w:customStyle="1" w:styleId="Heading3Char">
    <w:name w:val="Heading 3 Char"/>
    <w:link w:val="Heading3"/>
    <w:locked/>
    <w:rPr>
      <w:sz w:val="28"/>
      <w:lang w:val="lt-LT" w:eastAsia="en-US" w:bidi="ar-SA"/>
    </w:rPr>
  </w:style>
  <w:style w:type="character" w:customStyle="1" w:styleId="Heading4Char">
    <w:name w:val="Heading 4 Char"/>
    <w:link w:val="Heading4"/>
    <w:locked/>
    <w:rPr>
      <w:i/>
      <w:iCs w:val="0"/>
      <w:sz w:val="24"/>
      <w:lang w:val="lt-LT" w:eastAsia="en-US" w:bidi="ar-SA"/>
    </w:rPr>
  </w:style>
  <w:style w:type="character" w:customStyle="1" w:styleId="Heading5Char">
    <w:name w:val="Heading 5 Char"/>
    <w:link w:val="Heading5"/>
    <w:locked/>
    <w:rPr>
      <w:b/>
      <w:bCs w:val="0"/>
      <w:sz w:val="24"/>
      <w:lang w:val="lt-LT" w:eastAsia="en-US" w:bidi="ar-SA"/>
    </w:rPr>
  </w:style>
  <w:style w:type="character" w:customStyle="1" w:styleId="Heading6Char">
    <w:name w:val="Heading 6 Char"/>
    <w:link w:val="Heading6"/>
    <w:locked/>
    <w:rPr>
      <w:color w:val="FF0000"/>
      <w:sz w:val="24"/>
      <w:u w:val="single"/>
      <w:lang w:val="lt-LT" w:eastAsia="en-US" w:bidi="ar-SA"/>
    </w:rPr>
  </w:style>
  <w:style w:type="character" w:customStyle="1" w:styleId="Heading7Char">
    <w:name w:val="Heading 7 Char"/>
    <w:link w:val="Heading7"/>
    <w:locked/>
    <w:rPr>
      <w:b/>
      <w:bCs w:val="0"/>
      <w:sz w:val="22"/>
      <w:lang w:val="en-US" w:eastAsia="en-US" w:bidi="ar-SA"/>
    </w:rPr>
  </w:style>
  <w:style w:type="character" w:customStyle="1" w:styleId="Heading8Char">
    <w:name w:val="Heading 8 Char"/>
    <w:link w:val="Heading8"/>
    <w:locked/>
    <w:rPr>
      <w:b/>
      <w:bCs w:val="0"/>
      <w:noProof/>
      <w:sz w:val="24"/>
      <w:lang w:val="en-GB" w:eastAsia="en-US" w:bidi="ar-SA"/>
    </w:rPr>
  </w:style>
  <w:style w:type="character" w:customStyle="1" w:styleId="Heading9Char">
    <w:name w:val="Heading 9 Char"/>
    <w:link w:val="Heading9"/>
    <w:locked/>
    <w:rPr>
      <w:rFonts w:eastAsia="SimSun"/>
      <w:b/>
      <w:noProof/>
      <w:sz w:val="24"/>
      <w:lang w:eastAsia="en-US"/>
    </w:rPr>
  </w:style>
  <w:style w:type="character" w:customStyle="1" w:styleId="CommentTextChar">
    <w:name w:val="Comment Text Char"/>
    <w:link w:val="CommentText"/>
    <w:semiHidden/>
    <w:locked/>
    <w:rPr>
      <w:b/>
      <w:bCs w:val="0"/>
      <w:noProof/>
      <w:lang w:val="en-GB" w:eastAsia="en-US" w:bidi="ar-SA"/>
    </w:rPr>
  </w:style>
  <w:style w:type="paragraph" w:styleId="CommentText">
    <w:name w:val="annotation text"/>
    <w:basedOn w:val="Normal"/>
    <w:link w:val="CommentTextChar"/>
    <w:semiHidden/>
    <w:rPr>
      <w:rFonts w:eastAsia="Times New Roman"/>
      <w:sz w:val="20"/>
    </w:rPr>
  </w:style>
  <w:style w:type="character" w:customStyle="1" w:styleId="HeaderChar">
    <w:name w:val="Header Char"/>
    <w:link w:val="Header"/>
    <w:uiPriority w:val="99"/>
    <w:locked/>
    <w:rPr>
      <w:sz w:val="24"/>
      <w:lang w:val="lt-LT" w:eastAsia="en-US" w:bidi="ar-SA"/>
    </w:rPr>
  </w:style>
  <w:style w:type="paragraph" w:styleId="Header">
    <w:name w:val="header"/>
    <w:basedOn w:val="Normal"/>
    <w:link w:val="HeaderChar"/>
    <w:uiPriority w:val="99"/>
    <w:pPr>
      <w:tabs>
        <w:tab w:val="center" w:pos="4153"/>
        <w:tab w:val="right" w:pos="8306"/>
      </w:tabs>
    </w:pPr>
    <w:rPr>
      <w:rFonts w:eastAsia="Times New Roman"/>
      <w:b w:val="0"/>
      <w:noProof w:val="0"/>
      <w:lang w:val="lt-LT"/>
    </w:rPr>
  </w:style>
  <w:style w:type="character" w:customStyle="1" w:styleId="FooterChar">
    <w:name w:val="Footer Char"/>
    <w:aliases w:val="Footer Char1 Char1,Footer Char2 Char Char1,Footer Char1 Char Char Char1,Élőláb Char Char Char Char Char1,Footer Char1 Char Char Char Char1 Char1,Footer Char2 Char Char1 Char Char Char Char1,Footer Char1 Char Char Char Char1 Char Char Char"/>
    <w:link w:val="Footer"/>
    <w:uiPriority w:val="99"/>
    <w:locked/>
    <w:rPr>
      <w:sz w:val="24"/>
      <w:lang w:val="lt-LT" w:eastAsia="en-US" w:bidi="ar-SA"/>
    </w:rPr>
  </w:style>
  <w:style w:type="paragraph" w:styleId="Footer">
    <w:name w:val="footer"/>
    <w:aliases w:val="Footer Char1,Footer Char2 Char,Footer Char1 Char Char,Élőláb Char Char Char Char,Footer Char1 Char Char Char Char1,Footer Char2 Char Char1 Char Char Char,Footer Char1 Char Char Char Char1 Char Char,Élőláb1"/>
    <w:basedOn w:val="Normal"/>
    <w:link w:val="FooterChar"/>
    <w:uiPriority w:val="99"/>
    <w:pPr>
      <w:tabs>
        <w:tab w:val="center" w:pos="4153"/>
        <w:tab w:val="right" w:pos="8306"/>
      </w:tabs>
    </w:pPr>
    <w:rPr>
      <w:rFonts w:eastAsia="Times New Roman"/>
      <w:b w:val="0"/>
      <w:noProof w:val="0"/>
      <w:lang w:val="lt-LT"/>
    </w:rPr>
  </w:style>
  <w:style w:type="character" w:customStyle="1" w:styleId="EndnoteTextChar">
    <w:name w:val="Endnote Text Char"/>
    <w:link w:val="EndnoteText"/>
    <w:semiHidden/>
    <w:locked/>
    <w:rPr>
      <w:noProof/>
      <w:sz w:val="22"/>
      <w:lang w:val="en-GB" w:eastAsia="en-US" w:bidi="ar-SA"/>
    </w:rPr>
  </w:style>
  <w:style w:type="paragraph" w:styleId="EndnoteText">
    <w:name w:val="endnote text"/>
    <w:basedOn w:val="Normal"/>
    <w:link w:val="EndnoteTextChar"/>
    <w:semiHidden/>
    <w:pPr>
      <w:tabs>
        <w:tab w:val="left" w:pos="567"/>
      </w:tabs>
    </w:pPr>
    <w:rPr>
      <w:rFonts w:eastAsia="Times New Roman"/>
      <w:b w:val="0"/>
      <w:sz w:val="22"/>
    </w:rPr>
  </w:style>
  <w:style w:type="character" w:customStyle="1" w:styleId="TitleChar">
    <w:name w:val="Title Char"/>
    <w:link w:val="Title"/>
    <w:locked/>
    <w:rPr>
      <w:rFonts w:ascii="TimesNewRoman,Bold" w:hAnsi="TimesNewRoman,Bold" w:cs="Arial" w:hint="default"/>
      <w:b/>
      <w:bCs/>
      <w:noProof/>
      <w:sz w:val="22"/>
      <w:szCs w:val="22"/>
      <w:lang w:val="en-US" w:eastAsia="en-US" w:bidi="ar-SA"/>
    </w:rPr>
  </w:style>
  <w:style w:type="paragraph" w:styleId="Title">
    <w:name w:val="Title"/>
    <w:basedOn w:val="Normal"/>
    <w:link w:val="TitleChar"/>
    <w:qFormat/>
    <w:pPr>
      <w:autoSpaceDE w:val="0"/>
      <w:autoSpaceDN w:val="0"/>
      <w:adjustRightInd w:val="0"/>
      <w:jc w:val="center"/>
    </w:pPr>
    <w:rPr>
      <w:rFonts w:ascii="TimesNewRoman,Bold" w:eastAsia="Times New Roman" w:hAnsi="TimesNewRoman,Bold" w:cs="Arial"/>
      <w:bCs/>
      <w:sz w:val="22"/>
      <w:szCs w:val="22"/>
      <w:lang w:val="en-US"/>
    </w:rPr>
  </w:style>
  <w:style w:type="character" w:customStyle="1" w:styleId="BodyTextChar">
    <w:name w:val="Body Text Char"/>
    <w:link w:val="BodyText"/>
    <w:locked/>
    <w:rPr>
      <w:b/>
      <w:bCs w:val="0"/>
      <w:i/>
      <w:iCs w:val="0"/>
      <w:sz w:val="24"/>
      <w:lang w:val="lt-LT" w:eastAsia="en-US" w:bidi="ar-SA"/>
    </w:rPr>
  </w:style>
  <w:style w:type="paragraph" w:styleId="BodyText">
    <w:name w:val="Body Text"/>
    <w:basedOn w:val="Normal"/>
    <w:link w:val="BodyTextChar"/>
    <w:pPr>
      <w:spacing w:line="360" w:lineRule="auto"/>
    </w:pPr>
    <w:rPr>
      <w:rFonts w:eastAsia="Times New Roman"/>
      <w:i/>
      <w:noProof w:val="0"/>
      <w:lang w:val="lt-LT"/>
    </w:rPr>
  </w:style>
  <w:style w:type="character" w:customStyle="1" w:styleId="BodyTextIndentChar">
    <w:name w:val="Body Text Indent Char"/>
    <w:link w:val="BodyTextIndent"/>
    <w:locked/>
    <w:rPr>
      <w:noProof/>
      <w:sz w:val="24"/>
      <w:szCs w:val="24"/>
      <w:lang w:val="en-GB" w:eastAsia="en-US" w:bidi="ar-SA"/>
    </w:rPr>
  </w:style>
  <w:style w:type="paragraph" w:styleId="BodyTextIndent">
    <w:name w:val="Body Text Indent"/>
    <w:basedOn w:val="Normal"/>
    <w:link w:val="BodyTextIndentChar"/>
    <w:pPr>
      <w:spacing w:after="120"/>
      <w:ind w:left="283"/>
    </w:pPr>
    <w:rPr>
      <w:rFonts w:eastAsia="Times New Roman"/>
      <w:b w:val="0"/>
      <w:szCs w:val="24"/>
    </w:rPr>
  </w:style>
  <w:style w:type="character" w:customStyle="1" w:styleId="BodyText2Char">
    <w:name w:val="Body Text 2 Char"/>
    <w:link w:val="BodyText2"/>
    <w:locked/>
    <w:rPr>
      <w:sz w:val="24"/>
      <w:u w:val="single"/>
      <w:lang w:val="lt-LT" w:eastAsia="en-US" w:bidi="ar-SA"/>
    </w:rPr>
  </w:style>
  <w:style w:type="paragraph" w:styleId="BodyText2">
    <w:name w:val="Body Text 2"/>
    <w:basedOn w:val="Normal"/>
    <w:link w:val="BodyText2Char"/>
    <w:pPr>
      <w:spacing w:line="360" w:lineRule="auto"/>
    </w:pPr>
    <w:rPr>
      <w:rFonts w:eastAsia="Times New Roman"/>
      <w:b w:val="0"/>
      <w:noProof w:val="0"/>
      <w:u w:val="single"/>
      <w:lang w:val="lt-LT"/>
    </w:rPr>
  </w:style>
  <w:style w:type="character" w:customStyle="1" w:styleId="BodyText3Char">
    <w:name w:val="Body Text 3 Char"/>
    <w:link w:val="BodyText3"/>
    <w:locked/>
    <w:rPr>
      <w:noProof/>
      <w:sz w:val="24"/>
      <w:lang w:val="en-GB" w:eastAsia="en-US" w:bidi="ar-SA"/>
    </w:rPr>
  </w:style>
  <w:style w:type="paragraph" w:styleId="BodyText3">
    <w:name w:val="Body Text 3"/>
    <w:basedOn w:val="Normal"/>
    <w:link w:val="BodyText3Char"/>
    <w:rPr>
      <w:rFonts w:eastAsia="Times New Roman"/>
      <w:b w:val="0"/>
    </w:rPr>
  </w:style>
  <w:style w:type="paragraph" w:styleId="BlockText">
    <w:name w:val="Block Text"/>
    <w:basedOn w:val="Normal"/>
    <w:pPr>
      <w:ind w:left="360" w:right="-2" w:hanging="360"/>
      <w:jc w:val="both"/>
    </w:pPr>
    <w:rPr>
      <w:b w:val="0"/>
      <w:noProof w:val="0"/>
      <w:sz w:val="22"/>
      <w:szCs w:val="24"/>
      <w:lang w:val="en-US" w:eastAsia="nl-NL"/>
    </w:rPr>
  </w:style>
  <w:style w:type="paragraph" w:styleId="DocumentMap">
    <w:name w:val="Document Map"/>
    <w:basedOn w:val="Normal"/>
    <w:semiHidden/>
    <w:pPr>
      <w:shd w:val="clear" w:color="auto" w:fill="000080"/>
    </w:pPr>
    <w:rPr>
      <w:rFonts w:ascii="Tahoma" w:hAnsi="Tahoma" w:cs="Tahoma"/>
      <w:sz w:val="20"/>
    </w:rPr>
  </w:style>
  <w:style w:type="character" w:customStyle="1" w:styleId="CommentSubjectChar">
    <w:name w:val="Comment Subject Char"/>
    <w:link w:val="CommentSubject"/>
    <w:semiHidden/>
    <w:locked/>
    <w:rPr>
      <w:b/>
      <w:bCs/>
      <w:noProof/>
      <w:lang w:val="en-GB" w:eastAsia="en-US" w:bidi="ar-SA"/>
    </w:rPr>
  </w:style>
  <w:style w:type="paragraph" w:styleId="CommentSubject">
    <w:name w:val="annotation subject"/>
    <w:basedOn w:val="CommentText"/>
    <w:next w:val="CommentText"/>
    <w:link w:val="CommentSubjectChar"/>
    <w:semiHidden/>
    <w:rPr>
      <w:bCs/>
    </w:rPr>
  </w:style>
  <w:style w:type="paragraph" w:styleId="BalloonText">
    <w:name w:val="Balloon Text"/>
    <w:basedOn w:val="Normal"/>
    <w:semiHidden/>
    <w:rPr>
      <w:rFonts w:ascii="Tahoma" w:hAnsi="Tahoma" w:cs="Tahoma"/>
      <w:sz w:val="16"/>
      <w:szCs w:val="16"/>
    </w:rPr>
  </w:style>
  <w:style w:type="paragraph" w:customStyle="1" w:styleId="Inforubrik2">
    <w:name w:val="Info rubrik 2"/>
    <w:basedOn w:val="Heading1"/>
    <w:pPr>
      <w:keepNext w:val="0"/>
      <w:pageBreakBefore/>
      <w:tabs>
        <w:tab w:val="num" w:pos="360"/>
      </w:tabs>
      <w:spacing w:before="120" w:after="120"/>
      <w:ind w:left="360" w:hanging="360"/>
    </w:pPr>
    <w:rPr>
      <w:rFonts w:eastAsia="SimSun"/>
      <w:b w:val="0"/>
      <w:lang w:val="en-US"/>
    </w:rPr>
  </w:style>
  <w:style w:type="paragraph" w:customStyle="1" w:styleId="Default">
    <w:name w:val="Default"/>
    <w:pPr>
      <w:widowControl w:val="0"/>
      <w:autoSpaceDE w:val="0"/>
      <w:autoSpaceDN w:val="0"/>
      <w:adjustRightInd w:val="0"/>
    </w:pPr>
    <w:rPr>
      <w:rFonts w:eastAsia="SimSun"/>
      <w:color w:val="000000"/>
      <w:sz w:val="24"/>
      <w:szCs w:val="24"/>
      <w:lang w:val="en-GB" w:eastAsia="en-GB"/>
    </w:rPr>
  </w:style>
  <w:style w:type="paragraph" w:customStyle="1" w:styleId="TableTextColHead">
    <w:name w:val="TableText Col Head"/>
    <w:next w:val="Normal"/>
    <w:pPr>
      <w:jc w:val="center"/>
    </w:pPr>
    <w:rPr>
      <w:rFonts w:ascii="Times New Roman Bold" w:eastAsia="SimSun" w:hAnsi="Times New Roman Bold"/>
      <w:b/>
      <w:lang w:val="en-US" w:eastAsia="en-US"/>
    </w:rPr>
  </w:style>
  <w:style w:type="character" w:customStyle="1" w:styleId="TableTextChar">
    <w:name w:val="TableText Char"/>
    <w:link w:val="TableText"/>
    <w:locked/>
    <w:rPr>
      <w:rFonts w:eastAsia="SimSun" w:cs="Arial"/>
      <w:lang w:val="en-US" w:eastAsia="en-US" w:bidi="ar-SA"/>
    </w:rPr>
  </w:style>
  <w:style w:type="paragraph" w:customStyle="1" w:styleId="TableText">
    <w:name w:val="TableText"/>
    <w:link w:val="TableTextChar"/>
    <w:rPr>
      <w:rFonts w:eastAsia="SimSun" w:cs="Arial"/>
      <w:lang w:val="en-US" w:eastAsia="en-US"/>
    </w:rPr>
  </w:style>
  <w:style w:type="paragraph" w:customStyle="1" w:styleId="TableTextFootnote">
    <w:name w:val="TableText Footnote"/>
    <w:rPr>
      <w:rFonts w:eastAsia="SimSun"/>
      <w:lang w:val="en-US" w:eastAsia="en-US"/>
    </w:rPr>
  </w:style>
  <w:style w:type="character" w:customStyle="1" w:styleId="ParagraphChar1">
    <w:name w:val="Paragraph Char1"/>
    <w:link w:val="Paragraph"/>
    <w:locked/>
    <w:rPr>
      <w:rFonts w:eastAsia="SimSun"/>
      <w:sz w:val="24"/>
      <w:szCs w:val="24"/>
      <w:lang w:val="en-US" w:eastAsia="en-US" w:bidi="ar-SA"/>
    </w:rPr>
  </w:style>
  <w:style w:type="paragraph" w:customStyle="1" w:styleId="Paragraph">
    <w:name w:val="Paragraph"/>
    <w:link w:val="ParagraphChar1"/>
    <w:qFormat/>
    <w:pPr>
      <w:spacing w:after="240"/>
    </w:pPr>
    <w:rPr>
      <w:rFonts w:eastAsia="SimSun"/>
      <w:sz w:val="24"/>
      <w:szCs w:val="24"/>
      <w:lang w:val="en-US" w:eastAsia="en-US"/>
    </w:rPr>
  </w:style>
  <w:style w:type="paragraph" w:customStyle="1" w:styleId="CM55">
    <w:name w:val="CM55"/>
    <w:basedOn w:val="Default"/>
    <w:next w:val="Default"/>
    <w:pPr>
      <w:spacing w:after="243"/>
    </w:pPr>
    <w:rPr>
      <w:color w:val="auto"/>
    </w:rPr>
  </w:style>
  <w:style w:type="paragraph" w:customStyle="1" w:styleId="CM56">
    <w:name w:val="CM56"/>
    <w:basedOn w:val="Default"/>
    <w:next w:val="Default"/>
    <w:pPr>
      <w:spacing w:after="505"/>
    </w:pPr>
    <w:rPr>
      <w:color w:val="auto"/>
    </w:rPr>
  </w:style>
  <w:style w:type="paragraph" w:customStyle="1" w:styleId="CM9">
    <w:name w:val="CM9"/>
    <w:basedOn w:val="Default"/>
    <w:next w:val="Default"/>
    <w:pPr>
      <w:spacing w:line="246" w:lineRule="atLeast"/>
    </w:pPr>
    <w:rPr>
      <w:color w:val="auto"/>
    </w:rPr>
  </w:style>
  <w:style w:type="paragraph" w:customStyle="1" w:styleId="CM3">
    <w:name w:val="CM3"/>
    <w:basedOn w:val="Default"/>
    <w:next w:val="Default"/>
    <w:pPr>
      <w:spacing w:line="243" w:lineRule="atLeast"/>
    </w:pPr>
    <w:rPr>
      <w:color w:val="auto"/>
    </w:rPr>
  </w:style>
  <w:style w:type="paragraph" w:customStyle="1" w:styleId="CM65">
    <w:name w:val="CM65"/>
    <w:basedOn w:val="Default"/>
    <w:next w:val="Default"/>
    <w:pPr>
      <w:spacing w:after="98"/>
    </w:pPr>
    <w:rPr>
      <w:color w:val="auto"/>
    </w:rPr>
  </w:style>
  <w:style w:type="paragraph" w:customStyle="1" w:styleId="Pataisymai1">
    <w:name w:val="Pataisymai1"/>
    <w:semiHidden/>
    <w:rPr>
      <w:rFonts w:eastAsia="SimSun"/>
      <w:b/>
      <w:noProof/>
      <w:sz w:val="24"/>
      <w:lang w:val="en-GB" w:eastAsia="en-US"/>
    </w:rPr>
  </w:style>
  <w:style w:type="paragraph" w:customStyle="1" w:styleId="Revision1">
    <w:name w:val="Revision1"/>
    <w:semiHidden/>
    <w:rPr>
      <w:rFonts w:eastAsia="SimSun"/>
      <w:b/>
      <w:noProof/>
      <w:sz w:val="24"/>
      <w:lang w:val="en-GB" w:eastAsia="en-US"/>
    </w:rPr>
  </w:style>
  <w:style w:type="paragraph" w:customStyle="1" w:styleId="CM11">
    <w:name w:val="CM11"/>
    <w:basedOn w:val="Default"/>
    <w:next w:val="Default"/>
    <w:pPr>
      <w:spacing w:line="243" w:lineRule="atLeast"/>
    </w:pPr>
    <w:rPr>
      <w:rFonts w:eastAsia="Calibri"/>
      <w:color w:val="auto"/>
    </w:rPr>
  </w:style>
  <w:style w:type="paragraph" w:customStyle="1" w:styleId="Sraopastraipa1">
    <w:name w:val="Sąrašo pastraipa1"/>
    <w:basedOn w:val="Normal"/>
    <w:qFormat/>
    <w:pPr>
      <w:widowControl w:val="0"/>
    </w:pPr>
  </w:style>
  <w:style w:type="paragraph" w:customStyle="1" w:styleId="TableParagraph">
    <w:name w:val="Table Paragraph"/>
    <w:basedOn w:val="Normal"/>
    <w:pPr>
      <w:widowControl w:val="0"/>
    </w:pPr>
  </w:style>
  <w:style w:type="character" w:styleId="CommentReference">
    <w:name w:val="annotation reference"/>
    <w:semiHidden/>
    <w:rPr>
      <w:sz w:val="16"/>
      <w:szCs w:val="16"/>
    </w:rPr>
  </w:style>
  <w:style w:type="character" w:customStyle="1" w:styleId="TableText9">
    <w:name w:val="TableText 9"/>
    <w:rPr>
      <w:rFonts w:ascii="Times New Roman" w:hAnsi="Times New Roman" w:cs="Times New Roman" w:hint="default"/>
      <w:sz w:val="18"/>
    </w:rPr>
  </w:style>
  <w:style w:type="character" w:customStyle="1" w:styleId="CharChar19">
    <w:name w:val="Char Char19"/>
    <w:rPr>
      <w:rFonts w:ascii="Arial" w:eastAsia="Times New Roman" w:hAnsi="Arial" w:cs="Arial" w:hint="default"/>
      <w:snapToGrid w:val="0"/>
      <w:sz w:val="22"/>
      <w:szCs w:val="22"/>
      <w:lang w:val="en-US"/>
    </w:rPr>
  </w:style>
  <w:style w:type="character" w:customStyle="1" w:styleId="Heading1Char1">
    <w:name w:val="Heading 1 Char1"/>
    <w:locked/>
    <w:rPr>
      <w:rFonts w:ascii="Times New Roman" w:eastAsia="Times New Roman" w:hAnsi="Times New Roman" w:cs="Times New Roman" w:hint="default"/>
      <w:sz w:val="24"/>
      <w:u w:val="single"/>
      <w:lang w:val="lt-L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customStyle="1" w:styleId="TableText12">
    <w:name w:val="TableText 12"/>
    <w:rPr>
      <w:rFonts w:ascii="Times New Roman" w:hAnsi="Times New Roman"/>
      <w:sz w:val="24"/>
    </w:rPr>
  </w:style>
  <w:style w:type="paragraph" w:styleId="Revision">
    <w:name w:val="Revision"/>
    <w:hidden/>
    <w:uiPriority w:val="99"/>
    <w:semiHidden/>
    <w:rPr>
      <w:rFonts w:eastAsia="SimSun"/>
      <w:b/>
      <w:noProof/>
      <w:sz w:val="24"/>
      <w:lang w:val="en-GB" w:eastAsia="en-US"/>
    </w:rPr>
  </w:style>
  <w:style w:type="paragraph" w:customStyle="1" w:styleId="BodytextAgency">
    <w:name w:val="Body text (Agency)"/>
    <w:basedOn w:val="Normal"/>
    <w:link w:val="BodytextAgencyChar"/>
    <w:qFormat/>
    <w:pPr>
      <w:spacing w:after="140" w:line="280" w:lineRule="atLeast"/>
    </w:pPr>
    <w:rPr>
      <w:rFonts w:ascii="Verdana" w:eastAsia="Times New Roman" w:hAnsi="Verdana"/>
      <w:b w:val="0"/>
      <w:noProof w:val="0"/>
      <w:snapToGrid w:val="0"/>
      <w:sz w:val="18"/>
      <w:lang w:eastAsia="fr-LU"/>
    </w:rPr>
  </w:style>
  <w:style w:type="paragraph" w:customStyle="1" w:styleId="No-numheading3Agency">
    <w:name w:val="No-num heading 3 (Agency)"/>
    <w:link w:val="No-numheading3AgencyChar"/>
    <w:pPr>
      <w:keepNext/>
      <w:spacing w:before="280" w:after="220"/>
      <w:outlineLvl w:val="2"/>
    </w:pPr>
    <w:rPr>
      <w:rFonts w:ascii="Verdana" w:hAnsi="Verdana"/>
      <w:b/>
      <w:snapToGrid w:val="0"/>
      <w:kern w:val="32"/>
      <w:sz w:val="22"/>
      <w:lang w:val="en-GB" w:eastAsia="fr-LU"/>
    </w:rPr>
  </w:style>
  <w:style w:type="paragraph" w:styleId="NormalWeb">
    <w:name w:val="Normal (Web)"/>
    <w:basedOn w:val="Normal"/>
    <w:uiPriority w:val="99"/>
    <w:rPr>
      <w:rFonts w:eastAsia="Times New Roman"/>
      <w:b w:val="0"/>
      <w:noProof w:val="0"/>
      <w:szCs w:val="24"/>
    </w:rPr>
  </w:style>
  <w:style w:type="character" w:customStyle="1" w:styleId="BodytextAgencyChar">
    <w:name w:val="Body text (Agency) Char"/>
    <w:link w:val="BodytextAgency"/>
    <w:rPr>
      <w:rFonts w:ascii="Verdana" w:hAnsi="Verdana"/>
      <w:snapToGrid w:val="0"/>
      <w:sz w:val="18"/>
      <w:lang w:val="en-GB" w:eastAsia="fr-LU"/>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b w:val="0"/>
      <w:i/>
      <w:noProof w:val="0"/>
      <w:color w:val="339966"/>
      <w:sz w:val="22"/>
      <w:szCs w:val="18"/>
      <w:lang w:val="lt-LT" w:eastAsia="x-none"/>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x-none"/>
    </w:rPr>
  </w:style>
  <w:style w:type="character" w:customStyle="1" w:styleId="No-numheading3AgencyChar">
    <w:name w:val="No-num heading 3 (Agency) Char"/>
    <w:link w:val="No-numheading3Agency"/>
    <w:rPr>
      <w:rFonts w:ascii="Verdana" w:hAnsi="Verdana"/>
      <w:b/>
      <w:snapToGrid w:val="0"/>
      <w:kern w:val="32"/>
      <w:sz w:val="22"/>
      <w:lang w:val="en-GB" w:eastAsia="fr-LU" w:bidi="ar-SA"/>
    </w:rPr>
  </w:style>
  <w:style w:type="paragraph" w:customStyle="1" w:styleId="CM2">
    <w:name w:val="CM2"/>
    <w:basedOn w:val="Default"/>
    <w:next w:val="Default"/>
    <w:rPr>
      <w:rFonts w:eastAsia="Times New Roman"/>
      <w:color w:val="auto"/>
      <w:lang w:val="lt-LT"/>
    </w:rPr>
  </w:style>
  <w:style w:type="paragraph" w:customStyle="1" w:styleId="CM24">
    <w:name w:val="CM24"/>
    <w:basedOn w:val="Default"/>
    <w:next w:val="Default"/>
    <w:rPr>
      <w:rFonts w:eastAsia="Times New Roman"/>
      <w:color w:val="auto"/>
      <w:lang w:val="lt-LT"/>
    </w:rPr>
  </w:style>
  <w:style w:type="character" w:customStyle="1" w:styleId="UnresolvedMention1">
    <w:name w:val="Unresolved Mention1"/>
    <w:uiPriority w:val="99"/>
    <w:semiHidden/>
    <w:unhideWhenUsed/>
    <w:rPr>
      <w:color w:val="605E5C"/>
      <w:shd w:val="clear" w:color="auto" w:fill="E1DFDD"/>
    </w:rPr>
  </w:style>
  <w:style w:type="paragraph" w:customStyle="1" w:styleId="wordsection1">
    <w:name w:val="wordsection1"/>
    <w:basedOn w:val="Normal"/>
    <w:uiPriority w:val="99"/>
    <w:rPr>
      <w:rFonts w:eastAsia="Calibri"/>
      <w:b w:val="0"/>
      <w:noProof w:val="0"/>
      <w:szCs w:val="24"/>
      <w:lang w:val="lt-LT"/>
    </w:rPr>
  </w:style>
  <w:style w:type="character" w:customStyle="1" w:styleId="UnresolvedMention2">
    <w:name w:val="Unresolved Mention2"/>
    <w:uiPriority w:val="99"/>
    <w:semiHidden/>
    <w:unhideWhenUsed/>
    <w:rsid w:val="00650D36"/>
    <w:rPr>
      <w:color w:val="605E5C"/>
      <w:shd w:val="clear" w:color="auto" w:fill="E1DFDD"/>
    </w:rPr>
  </w:style>
  <w:style w:type="character" w:styleId="UnresolvedMention">
    <w:name w:val="Unresolved Mention"/>
    <w:uiPriority w:val="99"/>
    <w:semiHidden/>
    <w:unhideWhenUsed/>
    <w:rsid w:val="0032739C"/>
    <w:rPr>
      <w:color w:val="605E5C"/>
      <w:shd w:val="clear" w:color="auto" w:fill="E1DFDD"/>
    </w:rPr>
  </w:style>
  <w:style w:type="character" w:customStyle="1" w:styleId="cf01">
    <w:name w:val="cf01"/>
    <w:rsid w:val="00D106B9"/>
    <w:rPr>
      <w:rFonts w:ascii="Segoe UI" w:hAnsi="Segoe UI" w:cs="Segoe UI" w:hint="default"/>
      <w:sz w:val="18"/>
      <w:szCs w:val="18"/>
    </w:rPr>
  </w:style>
  <w:style w:type="paragraph" w:styleId="ListParagraph">
    <w:name w:val="List Paragraph"/>
    <w:basedOn w:val="Normal"/>
    <w:uiPriority w:val="34"/>
    <w:qFormat/>
    <w:rsid w:val="00145B39"/>
    <w:pPr>
      <w:ind w:left="720"/>
    </w:pPr>
  </w:style>
  <w:style w:type="table" w:customStyle="1" w:styleId="TableGrid1">
    <w:name w:val="Table Grid1"/>
    <w:basedOn w:val="TableNormal"/>
    <w:next w:val="TableGrid"/>
    <w:rsid w:val="0088280A"/>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307">
      <w:marLeft w:val="0"/>
      <w:marRight w:val="0"/>
      <w:marTop w:val="0"/>
      <w:marBottom w:val="0"/>
      <w:divBdr>
        <w:top w:val="none" w:sz="0" w:space="0" w:color="auto"/>
        <w:left w:val="none" w:sz="0" w:space="0" w:color="auto"/>
        <w:bottom w:val="none" w:sz="0" w:space="0" w:color="auto"/>
        <w:right w:val="none" w:sz="0" w:space="0" w:color="auto"/>
      </w:divBdr>
    </w:div>
    <w:div w:id="579413302">
      <w:bodyDiv w:val="1"/>
      <w:marLeft w:val="0"/>
      <w:marRight w:val="0"/>
      <w:marTop w:val="0"/>
      <w:marBottom w:val="0"/>
      <w:divBdr>
        <w:top w:val="none" w:sz="0" w:space="0" w:color="auto"/>
        <w:left w:val="none" w:sz="0" w:space="0" w:color="auto"/>
        <w:bottom w:val="none" w:sz="0" w:space="0" w:color="auto"/>
        <w:right w:val="none" w:sz="0" w:space="0" w:color="auto"/>
      </w:divBdr>
    </w:div>
    <w:div w:id="936909634">
      <w:marLeft w:val="0"/>
      <w:marRight w:val="0"/>
      <w:marTop w:val="0"/>
      <w:marBottom w:val="0"/>
      <w:divBdr>
        <w:top w:val="none" w:sz="0" w:space="0" w:color="auto"/>
        <w:left w:val="none" w:sz="0" w:space="0" w:color="auto"/>
        <w:bottom w:val="none" w:sz="0" w:space="0" w:color="auto"/>
        <w:right w:val="none" w:sz="0" w:space="0" w:color="auto"/>
      </w:divBdr>
    </w:div>
    <w:div w:id="1011250937">
      <w:bodyDiv w:val="1"/>
      <w:marLeft w:val="0"/>
      <w:marRight w:val="0"/>
      <w:marTop w:val="0"/>
      <w:marBottom w:val="0"/>
      <w:divBdr>
        <w:top w:val="none" w:sz="0" w:space="0" w:color="auto"/>
        <w:left w:val="none" w:sz="0" w:space="0" w:color="auto"/>
        <w:bottom w:val="none" w:sz="0" w:space="0" w:color="auto"/>
        <w:right w:val="none" w:sz="0" w:space="0" w:color="auto"/>
      </w:divBdr>
      <w:divsChild>
        <w:div w:id="1447119175">
          <w:marLeft w:val="0"/>
          <w:marRight w:val="0"/>
          <w:marTop w:val="0"/>
          <w:marBottom w:val="0"/>
          <w:divBdr>
            <w:top w:val="none" w:sz="0" w:space="0" w:color="auto"/>
            <w:left w:val="none" w:sz="0" w:space="0" w:color="auto"/>
            <w:bottom w:val="none" w:sz="0" w:space="0" w:color="auto"/>
            <w:right w:val="none" w:sz="0" w:space="0" w:color="auto"/>
          </w:divBdr>
          <w:divsChild>
            <w:div w:id="284627554">
              <w:marLeft w:val="0"/>
              <w:marRight w:val="0"/>
              <w:marTop w:val="0"/>
              <w:marBottom w:val="0"/>
              <w:divBdr>
                <w:top w:val="none" w:sz="0" w:space="0" w:color="auto"/>
                <w:left w:val="none" w:sz="0" w:space="0" w:color="auto"/>
                <w:bottom w:val="none" w:sz="0" w:space="0" w:color="auto"/>
                <w:right w:val="none" w:sz="0" w:space="0" w:color="auto"/>
              </w:divBdr>
              <w:divsChild>
                <w:div w:id="11051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5198">
      <w:marLeft w:val="0"/>
      <w:marRight w:val="0"/>
      <w:marTop w:val="0"/>
      <w:marBottom w:val="0"/>
      <w:divBdr>
        <w:top w:val="none" w:sz="0" w:space="0" w:color="auto"/>
        <w:left w:val="none" w:sz="0" w:space="0" w:color="auto"/>
        <w:bottom w:val="none" w:sz="0" w:space="0" w:color="auto"/>
        <w:right w:val="none" w:sz="0" w:space="0" w:color="auto"/>
      </w:divBdr>
    </w:div>
    <w:div w:id="1250508813">
      <w:marLeft w:val="0"/>
      <w:marRight w:val="0"/>
      <w:marTop w:val="0"/>
      <w:marBottom w:val="0"/>
      <w:divBdr>
        <w:top w:val="none" w:sz="0" w:space="0" w:color="auto"/>
        <w:left w:val="none" w:sz="0" w:space="0" w:color="auto"/>
        <w:bottom w:val="none" w:sz="0" w:space="0" w:color="auto"/>
        <w:right w:val="none" w:sz="0" w:space="0" w:color="auto"/>
      </w:divBdr>
    </w:div>
    <w:div w:id="1776169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fend" TargetMode="External"/><Relationship Id="rId24"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yperlink" Target="https://www.ema.europa.eu/documents/template-form/qrd-appendix-v-adverse-drug-reaction-reporting-details_en.doc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2.jpeg"/><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EMADOC-1829012207-50243</_dlc_DocId>
    <_dlc_DocIdUrl xmlns="a034c160-bfb7-45f5-8632-2eb7e0508071">
      <Url>https://euema.sharepoint.com/sites/CRM/_layouts/15/DocIdRedir.aspx?ID=EMADOC-1829012207-50243</Url>
      <Description>EMADOC-1829012207-50243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7" ma:contentTypeDescription="Create a new document." ma:contentTypeScope="" ma:versionID="e373eb5fba0270d4843e11922dea71f7">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7953714a508506ebb84c57728983aa61"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F57B7B-EBDD-4FB7-93E6-C998C080A3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4909E9-56C4-45E6-8D3D-73051C03BE68}"/>
</file>

<file path=customXml/itemProps3.xml><?xml version="1.0" encoding="utf-8"?>
<ds:datastoreItem xmlns:ds="http://schemas.openxmlformats.org/officeDocument/2006/customXml" ds:itemID="{160FE95A-9D30-48C4-A1AC-03F202B27070}">
  <ds:schemaRefs>
    <ds:schemaRef ds:uri="http://schemas.openxmlformats.org/officeDocument/2006/bibliography"/>
  </ds:schemaRefs>
</ds:datastoreItem>
</file>

<file path=customXml/itemProps4.xml><?xml version="1.0" encoding="utf-8"?>
<ds:datastoreItem xmlns:ds="http://schemas.openxmlformats.org/officeDocument/2006/customXml" ds:itemID="{1F4F7D38-356D-49BD-A68B-ADBD48BCA9AA}">
  <ds:schemaRefs>
    <ds:schemaRef ds:uri="http://schemas.microsoft.com/sharepoint/v3/contenttype/forms"/>
  </ds:schemaRefs>
</ds:datastoreItem>
</file>

<file path=customXml/itemProps5.xml><?xml version="1.0" encoding="utf-8"?>
<ds:datastoreItem xmlns:ds="http://schemas.openxmlformats.org/officeDocument/2006/customXml" ds:itemID="{066C1341-80AC-4EB2-8C46-469CD50A51F7}"/>
</file>

<file path=docProps/app.xml><?xml version="1.0" encoding="utf-8"?>
<Properties xmlns="http://schemas.openxmlformats.org/officeDocument/2006/extended-properties" xmlns:vt="http://schemas.openxmlformats.org/officeDocument/2006/docPropsVTypes">
  <Template>Normal.dotm</Template>
  <TotalTime>17</TotalTime>
  <Pages>160</Pages>
  <Words>50350</Words>
  <Characters>338856</Characters>
  <Application>Microsoft Office Word</Application>
  <DocSecurity>0</DocSecurity>
  <Lines>11684</Lines>
  <Paragraphs>4989</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VFEND, INN-voriconazole</vt:lpstr>
      <vt:lpstr>VFEND, INN-voriconazole</vt:lpstr>
      <vt:lpstr>VFEND, INN-voriconazole</vt:lpstr>
    </vt:vector>
  </TitlesOfParts>
  <Manager/>
  <Company/>
  <LinksUpToDate>false</LinksUpToDate>
  <CharactersWithSpaces>384217</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Vfend: EPAR – Product information – tracked changes</dc:title>
  <dc:subject/>
  <dc:creator/>
  <cp:keywords/>
  <dc:description/>
  <cp:lastModifiedBy>MM</cp:lastModifiedBy>
  <cp:revision>8</cp:revision>
  <cp:lastPrinted>2021-08-07T06:41:00Z</cp:lastPrinted>
  <dcterms:created xsi:type="dcterms:W3CDTF">2025-11-28T13:22:00Z</dcterms:created>
  <dcterms:modified xsi:type="dcterms:W3CDTF">2026-01-09T07:36:00Z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Information-EMEA/122755/2007</vt:lpwstr>
  </property>
  <property fmtid="{D5CDD505-2E9C-101B-9397-08002B2CF9AE}" pid="6" name="DM_Title">
    <vt:lpwstr/>
  </property>
  <property fmtid="{D5CDD505-2E9C-101B-9397-08002B2CF9AE}" pid="7" name="DM_Language">
    <vt:lpwstr/>
  </property>
  <property fmtid="{D5CDD505-2E9C-101B-9397-08002B2CF9AE}" pid="8" name="DM_Name">
    <vt:lpwstr>Vfend-H-387-R-42-PI-lt</vt:lpwstr>
  </property>
  <property fmtid="{D5CDD505-2E9C-101B-9397-08002B2CF9AE}" pid="9" name="DM_Owner">
    <vt:lpwstr>Gaudy Catherine</vt:lpwstr>
  </property>
  <property fmtid="{D5CDD505-2E9C-101B-9397-08002B2CF9AE}" pid="10" name="DM_Creation_Date">
    <vt:lpwstr>20/03/2007 11:53:55</vt:lpwstr>
  </property>
  <property fmtid="{D5CDD505-2E9C-101B-9397-08002B2CF9AE}" pid="11" name="DM_Creator_Name">
    <vt:lpwstr>Gaudy Catherine</vt:lpwstr>
  </property>
  <property fmtid="{D5CDD505-2E9C-101B-9397-08002B2CF9AE}" pid="12" name="DM_Modifer_Name">
    <vt:lpwstr>Gaudy Catherine</vt:lpwstr>
  </property>
  <property fmtid="{D5CDD505-2E9C-101B-9397-08002B2CF9AE}" pid="13" name="DM_Modified_Date">
    <vt:lpwstr>20/03/2007 11:53:55</vt:lpwstr>
  </property>
  <property fmtid="{D5CDD505-2E9C-101B-9397-08002B2CF9AE}" pid="14" name="DM_Type">
    <vt:lpwstr>emea_product_document</vt:lpwstr>
  </property>
  <property fmtid="{D5CDD505-2E9C-101B-9397-08002B2CF9AE}" pid="15" name="DM_Version">
    <vt:lpwstr>0.3, CURRENT</vt:lpwstr>
  </property>
  <property fmtid="{D5CDD505-2E9C-101B-9397-08002B2CF9AE}" pid="16" name="DM_emea_doc_ref_id">
    <vt:lpwstr>EMEA/122755/2007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122755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_NewReviewCycle">
    <vt:lpwstr/>
  </property>
  <property fmtid="{D5CDD505-2E9C-101B-9397-08002B2CF9AE}" pid="44" name="MSIP_Label_4791b42f-c435-42ca-9531-75a3f42aae3d_Enabled">
    <vt:lpwstr>true</vt:lpwstr>
  </property>
  <property fmtid="{D5CDD505-2E9C-101B-9397-08002B2CF9AE}" pid="45" name="MSIP_Label_4791b42f-c435-42ca-9531-75a3f42aae3d_SetDate">
    <vt:lpwstr>2023-09-21T07:18:35Z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2ad426f8-1f2d-4e3b-af69-b31d8d1efec6</vt:lpwstr>
  </property>
  <property fmtid="{D5CDD505-2E9C-101B-9397-08002B2CF9AE}" pid="50" name="MSIP_Label_4791b42f-c435-42ca-9531-75a3f42aae3d_ContentBits">
    <vt:lpwstr>0</vt:lpwstr>
  </property>
  <property fmtid="{D5CDD505-2E9C-101B-9397-08002B2CF9AE}" pid="51" name="ContentTypeId">
    <vt:lpwstr>0x0101005B300CDAF94DE644BEF574497A7BD931</vt:lpwstr>
  </property>
  <property fmtid="{D5CDD505-2E9C-101B-9397-08002B2CF9AE}" pid="52" name="_dlc_DocIdItemGuid">
    <vt:lpwstr>6ec2f4bc-e80a-405c-8668-3e9b9e6e7815</vt:lpwstr>
  </property>
</Properties>
</file>