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A7EC" w14:textId="170140B1" w:rsidR="007352A1" w:rsidRPr="007352A1" w:rsidRDefault="007352A1" w:rsidP="007352A1">
      <w:pPr>
        <w:pStyle w:val="Heading4"/>
        <w:rPr>
          <w:b w:val="0"/>
          <w:bCs/>
          <w:noProof w:val="0"/>
          <w:lang w:val="lt-LT"/>
        </w:rPr>
      </w:pPr>
      <w:r>
        <w:rPr>
          <w:szCs w:val="22"/>
        </w:rPr>
        <mc:AlternateContent>
          <mc:Choice Requires="wps">
            <w:drawing>
              <wp:anchor distT="0" distB="0" distL="114300" distR="114300" simplePos="0" relativeHeight="251659264" behindDoc="0" locked="0" layoutInCell="1" allowOverlap="1" wp14:anchorId="36856A10" wp14:editId="6BB60CC0">
                <wp:simplePos x="0" y="0"/>
                <wp:positionH relativeFrom="margin">
                  <wp:posOffset>-60675</wp:posOffset>
                </wp:positionH>
                <wp:positionV relativeFrom="paragraph">
                  <wp:posOffset>-38955</wp:posOffset>
                </wp:positionV>
                <wp:extent cx="5934269" cy="1110343"/>
                <wp:effectExtent l="0" t="0" r="28575" b="13970"/>
                <wp:wrapNone/>
                <wp:docPr id="1" name="Rectangle 1"/>
                <wp:cNvGraphicFramePr/>
                <a:graphic xmlns:a="http://schemas.openxmlformats.org/drawingml/2006/main">
                  <a:graphicData uri="http://schemas.microsoft.com/office/word/2010/wordprocessingShape">
                    <wps:wsp>
                      <wps:cNvSpPr/>
                      <wps:spPr>
                        <a:xfrm>
                          <a:off x="0" y="0"/>
                          <a:ext cx="5934269" cy="11103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9EB43" id="Rectangle 1" o:spid="_x0000_s1026" style="position:absolute;margin-left:-4.8pt;margin-top:-3.05pt;width:467.25pt;height:8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" filled="f" strokecolor="black [3213]" strokeweight="1pt">
                <w10:wrap anchorx="margin"/>
              </v:rect>
            </w:pict>
          </mc:Fallback>
        </mc:AlternateContent>
      </w:r>
      <w:r w:rsidRPr="007352A1">
        <w:rPr>
          <w:b w:val="0"/>
          <w:bCs/>
          <w:noProof w:val="0"/>
          <w:lang w:val="lt-LT"/>
        </w:rPr>
        <w:t xml:space="preserve">Šis dokumentas yra patvirtintas </w:t>
      </w:r>
      <w:r w:rsidR="00874AE8" w:rsidRPr="00874AE8">
        <w:rPr>
          <w:rStyle w:val="normaltextrun"/>
          <w:b w:val="0"/>
          <w:bCs/>
          <w:color w:val="000000"/>
          <w:szCs w:val="22"/>
          <w:lang w:val="en-US"/>
        </w:rPr>
        <w:t>Vildagliptin/Metformin hydrochloride Accord</w:t>
      </w:r>
      <w:r w:rsidRPr="007352A1">
        <w:rPr>
          <w:b w:val="0"/>
          <w:bCs/>
          <w:noProof w:val="0"/>
          <w:lang w:val="lt-LT"/>
        </w:rPr>
        <w:t xml:space="preserve"> vaistinio preparato informacinis dokumentas, kuriame nurodyti pakeitimai, padaryti po ankstesnės vaistinio preparato informacinių dokumentų keitimo procedūros (</w:t>
      </w:r>
      <w:r w:rsidR="00E555AF" w:rsidRPr="00E555AF">
        <w:rPr>
          <w:rStyle w:val="normaltextrun"/>
          <w:b w:val="0"/>
          <w:bCs/>
          <w:szCs w:val="22"/>
        </w:rPr>
        <w:t>EMA/VR/0000261613</w:t>
      </w:r>
      <w:r w:rsidRPr="007352A1">
        <w:rPr>
          <w:b w:val="0"/>
          <w:bCs/>
          <w:noProof w:val="0"/>
          <w:lang w:val="lt-LT"/>
        </w:rPr>
        <w:t>).</w:t>
      </w:r>
    </w:p>
    <w:p w14:paraId="44BBC979" w14:textId="77777777" w:rsidR="007352A1" w:rsidRPr="007352A1" w:rsidRDefault="007352A1" w:rsidP="007352A1">
      <w:pPr>
        <w:pStyle w:val="Heading4"/>
        <w:rPr>
          <w:b w:val="0"/>
          <w:bCs/>
          <w:noProof w:val="0"/>
          <w:lang w:val="lt-LT"/>
        </w:rPr>
      </w:pPr>
    </w:p>
    <w:p w14:paraId="6AD43421" w14:textId="2CF4D142" w:rsidR="009C6795" w:rsidRDefault="007352A1" w:rsidP="007352A1">
      <w:pPr>
        <w:pStyle w:val="Heading4"/>
        <w:jc w:val="left"/>
      </w:pPr>
      <w:r w:rsidRPr="007352A1">
        <w:rPr>
          <w:b w:val="0"/>
          <w:bCs/>
          <w:noProof w:val="0"/>
          <w:lang w:val="lt-LT"/>
        </w:rPr>
        <w:t xml:space="preserve">Daugiau informacijos rasite Europos vaistų agentūros tinklalapyje adresu: </w:t>
      </w:r>
      <w:hyperlink r:id="rId10" w:history="1">
        <w:r w:rsidR="00964CB9" w:rsidRPr="00964CB9">
          <w:rPr>
            <w:rStyle w:val="Hyperlink"/>
            <w:b w:val="0"/>
            <w:bCs/>
            <w:szCs w:val="22"/>
          </w:rPr>
          <w:t>https://www.ema.europa.eu/en/medicines/human/epar/vildagliptin-metformin-hydrochloride-accord</w:t>
        </w:r>
      </w:hyperlink>
    </w:p>
    <w:p w14:paraId="03880068" w14:textId="77777777" w:rsidR="00964CB9" w:rsidRPr="00964CB9" w:rsidRDefault="00964CB9" w:rsidP="00964CB9"/>
    <w:p w14:paraId="69E0BCA3" w14:textId="77777777" w:rsidR="009C6795" w:rsidRPr="00B10CF3" w:rsidRDefault="009C6795">
      <w:pPr>
        <w:widowControl w:val="0"/>
        <w:tabs>
          <w:tab w:val="clear" w:pos="567"/>
        </w:tabs>
        <w:spacing w:line="240" w:lineRule="auto"/>
        <w:rPr>
          <w:color w:val="000000"/>
          <w:lang w:val="lt-LT"/>
        </w:rPr>
      </w:pPr>
    </w:p>
    <w:p w14:paraId="6DB1B3B8" w14:textId="77777777" w:rsidR="009C6795" w:rsidRPr="00B10CF3" w:rsidRDefault="009C6795">
      <w:pPr>
        <w:widowControl w:val="0"/>
        <w:tabs>
          <w:tab w:val="clear" w:pos="567"/>
        </w:tabs>
        <w:spacing w:line="240" w:lineRule="auto"/>
        <w:rPr>
          <w:lang w:val="lt-LT"/>
        </w:rPr>
      </w:pPr>
    </w:p>
    <w:p w14:paraId="5548995F" w14:textId="77777777" w:rsidR="009C6795" w:rsidRPr="00B10CF3" w:rsidRDefault="009C6795">
      <w:pPr>
        <w:widowControl w:val="0"/>
        <w:tabs>
          <w:tab w:val="clear" w:pos="567"/>
        </w:tabs>
        <w:spacing w:line="240" w:lineRule="auto"/>
        <w:rPr>
          <w:lang w:val="lt-LT"/>
        </w:rPr>
      </w:pPr>
    </w:p>
    <w:p w14:paraId="5D30B158" w14:textId="77777777" w:rsidR="009C6795" w:rsidRPr="00B10CF3" w:rsidRDefault="009C6795">
      <w:pPr>
        <w:widowControl w:val="0"/>
        <w:tabs>
          <w:tab w:val="clear" w:pos="567"/>
        </w:tabs>
        <w:spacing w:line="240" w:lineRule="auto"/>
        <w:rPr>
          <w:lang w:val="lt-LT"/>
        </w:rPr>
      </w:pPr>
    </w:p>
    <w:p w14:paraId="30106306" w14:textId="77777777" w:rsidR="009C6795" w:rsidRPr="00B10CF3" w:rsidRDefault="009C6795">
      <w:pPr>
        <w:widowControl w:val="0"/>
        <w:tabs>
          <w:tab w:val="clear" w:pos="567"/>
        </w:tabs>
        <w:spacing w:line="240" w:lineRule="auto"/>
        <w:rPr>
          <w:lang w:val="lt-LT"/>
        </w:rPr>
      </w:pPr>
    </w:p>
    <w:p w14:paraId="7FB39FCA" w14:textId="77777777" w:rsidR="009C6795" w:rsidRPr="00B10CF3" w:rsidRDefault="009C6795">
      <w:pPr>
        <w:widowControl w:val="0"/>
        <w:tabs>
          <w:tab w:val="clear" w:pos="567"/>
        </w:tabs>
        <w:spacing w:line="240" w:lineRule="auto"/>
        <w:rPr>
          <w:lang w:val="lt-LT"/>
        </w:rPr>
      </w:pPr>
    </w:p>
    <w:p w14:paraId="2905F495" w14:textId="77777777" w:rsidR="009C6795" w:rsidRPr="00B10CF3" w:rsidRDefault="009C6795">
      <w:pPr>
        <w:widowControl w:val="0"/>
        <w:tabs>
          <w:tab w:val="clear" w:pos="567"/>
        </w:tabs>
        <w:spacing w:line="240" w:lineRule="auto"/>
        <w:rPr>
          <w:lang w:val="lt-LT"/>
        </w:rPr>
      </w:pPr>
    </w:p>
    <w:p w14:paraId="6484B6B1" w14:textId="77777777" w:rsidR="009C6795" w:rsidRPr="00B10CF3" w:rsidRDefault="009C6795">
      <w:pPr>
        <w:widowControl w:val="0"/>
        <w:tabs>
          <w:tab w:val="clear" w:pos="567"/>
        </w:tabs>
        <w:spacing w:line="240" w:lineRule="auto"/>
        <w:rPr>
          <w:lang w:val="lt-LT"/>
        </w:rPr>
      </w:pPr>
    </w:p>
    <w:p w14:paraId="526197D7" w14:textId="77777777" w:rsidR="009C6795" w:rsidRPr="00B10CF3" w:rsidRDefault="009C6795">
      <w:pPr>
        <w:widowControl w:val="0"/>
        <w:tabs>
          <w:tab w:val="clear" w:pos="567"/>
        </w:tabs>
        <w:spacing w:line="240" w:lineRule="auto"/>
        <w:rPr>
          <w:lang w:val="lt-LT"/>
        </w:rPr>
      </w:pPr>
    </w:p>
    <w:p w14:paraId="050AF065" w14:textId="77777777" w:rsidR="009C6795" w:rsidRPr="00B10CF3" w:rsidRDefault="009C6795">
      <w:pPr>
        <w:widowControl w:val="0"/>
        <w:tabs>
          <w:tab w:val="clear" w:pos="567"/>
        </w:tabs>
        <w:spacing w:line="240" w:lineRule="auto"/>
        <w:rPr>
          <w:lang w:val="lt-LT"/>
        </w:rPr>
      </w:pPr>
    </w:p>
    <w:p w14:paraId="0FB50BA4" w14:textId="77777777" w:rsidR="009C6795" w:rsidRPr="00B10CF3" w:rsidRDefault="009C6795">
      <w:pPr>
        <w:widowControl w:val="0"/>
        <w:tabs>
          <w:tab w:val="clear" w:pos="567"/>
        </w:tabs>
        <w:spacing w:line="240" w:lineRule="auto"/>
        <w:rPr>
          <w:lang w:val="lt-LT"/>
        </w:rPr>
      </w:pPr>
    </w:p>
    <w:p w14:paraId="2F8C47DA" w14:textId="77777777" w:rsidR="009C6795" w:rsidRPr="00B10CF3" w:rsidRDefault="009C6795">
      <w:pPr>
        <w:widowControl w:val="0"/>
        <w:tabs>
          <w:tab w:val="clear" w:pos="567"/>
        </w:tabs>
        <w:spacing w:line="240" w:lineRule="auto"/>
        <w:rPr>
          <w:lang w:val="lt-LT"/>
        </w:rPr>
      </w:pPr>
    </w:p>
    <w:p w14:paraId="33AD55A8" w14:textId="77777777" w:rsidR="009C6795" w:rsidRPr="00B10CF3" w:rsidRDefault="009C6795">
      <w:pPr>
        <w:widowControl w:val="0"/>
        <w:tabs>
          <w:tab w:val="clear" w:pos="567"/>
        </w:tabs>
        <w:spacing w:line="240" w:lineRule="auto"/>
        <w:rPr>
          <w:lang w:val="lt-LT"/>
        </w:rPr>
      </w:pPr>
    </w:p>
    <w:p w14:paraId="1BBBD13F" w14:textId="77777777" w:rsidR="009C6795" w:rsidRPr="00B10CF3" w:rsidRDefault="009C6795">
      <w:pPr>
        <w:widowControl w:val="0"/>
        <w:tabs>
          <w:tab w:val="clear" w:pos="567"/>
        </w:tabs>
        <w:spacing w:line="240" w:lineRule="auto"/>
        <w:rPr>
          <w:lang w:val="lt-LT"/>
        </w:rPr>
      </w:pPr>
    </w:p>
    <w:p w14:paraId="0F570EBE" w14:textId="77777777" w:rsidR="009C6795" w:rsidRPr="00B10CF3" w:rsidRDefault="009C6795">
      <w:pPr>
        <w:widowControl w:val="0"/>
        <w:tabs>
          <w:tab w:val="clear" w:pos="567"/>
        </w:tabs>
        <w:spacing w:line="240" w:lineRule="auto"/>
        <w:rPr>
          <w:lang w:val="lt-LT"/>
        </w:rPr>
      </w:pPr>
    </w:p>
    <w:p w14:paraId="19DD52FC" w14:textId="77777777" w:rsidR="009C6795" w:rsidRPr="00B10CF3" w:rsidRDefault="009C6795">
      <w:pPr>
        <w:widowControl w:val="0"/>
        <w:tabs>
          <w:tab w:val="clear" w:pos="567"/>
        </w:tabs>
        <w:spacing w:line="240" w:lineRule="auto"/>
        <w:rPr>
          <w:lang w:val="lt-LT"/>
        </w:rPr>
      </w:pPr>
    </w:p>
    <w:p w14:paraId="5AC55DB8" w14:textId="77777777" w:rsidR="009C6795" w:rsidRPr="00B10CF3" w:rsidRDefault="009C6795">
      <w:pPr>
        <w:widowControl w:val="0"/>
        <w:tabs>
          <w:tab w:val="clear" w:pos="567"/>
        </w:tabs>
        <w:spacing w:line="240" w:lineRule="auto"/>
        <w:rPr>
          <w:lang w:val="lt-LT"/>
        </w:rPr>
      </w:pPr>
    </w:p>
    <w:p w14:paraId="60A94351" w14:textId="77777777" w:rsidR="009C6795" w:rsidRPr="00B10CF3" w:rsidRDefault="009C6795">
      <w:pPr>
        <w:widowControl w:val="0"/>
        <w:tabs>
          <w:tab w:val="clear" w:pos="567"/>
        </w:tabs>
        <w:spacing w:line="240" w:lineRule="auto"/>
        <w:rPr>
          <w:lang w:val="lt-LT"/>
        </w:rPr>
      </w:pPr>
    </w:p>
    <w:p w14:paraId="588874B5" w14:textId="77777777" w:rsidR="009C6795" w:rsidRPr="00B10CF3" w:rsidRDefault="009C6795">
      <w:pPr>
        <w:widowControl w:val="0"/>
        <w:tabs>
          <w:tab w:val="clear" w:pos="567"/>
        </w:tabs>
        <w:spacing w:line="240" w:lineRule="auto"/>
        <w:rPr>
          <w:lang w:val="lt-LT"/>
        </w:rPr>
      </w:pPr>
    </w:p>
    <w:p w14:paraId="05F22E61" w14:textId="77777777" w:rsidR="009C6795" w:rsidRPr="00B10CF3" w:rsidRDefault="009C6795">
      <w:pPr>
        <w:widowControl w:val="0"/>
        <w:tabs>
          <w:tab w:val="clear" w:pos="567"/>
        </w:tabs>
        <w:spacing w:line="240" w:lineRule="auto"/>
        <w:rPr>
          <w:lang w:val="lt-LT"/>
        </w:rPr>
      </w:pPr>
    </w:p>
    <w:p w14:paraId="36EA04EC" w14:textId="77777777" w:rsidR="009C6795" w:rsidRPr="00B10CF3" w:rsidRDefault="009C6795">
      <w:pPr>
        <w:widowControl w:val="0"/>
        <w:tabs>
          <w:tab w:val="clear" w:pos="567"/>
        </w:tabs>
        <w:spacing w:line="240" w:lineRule="auto"/>
        <w:rPr>
          <w:lang w:val="lt-LT"/>
        </w:rPr>
      </w:pPr>
    </w:p>
    <w:p w14:paraId="4ACBA8BA" w14:textId="77777777" w:rsidR="009C6795" w:rsidRPr="00B10CF3" w:rsidRDefault="009C6795">
      <w:pPr>
        <w:widowControl w:val="0"/>
        <w:tabs>
          <w:tab w:val="clear" w:pos="567"/>
          <w:tab w:val="left" w:pos="-1440"/>
          <w:tab w:val="left" w:pos="-720"/>
        </w:tabs>
        <w:spacing w:line="240" w:lineRule="auto"/>
        <w:rPr>
          <w:lang w:val="lt-LT"/>
        </w:rPr>
      </w:pPr>
    </w:p>
    <w:p w14:paraId="0214BCFE" w14:textId="77777777" w:rsidR="009C6795" w:rsidRPr="00B10CF3" w:rsidRDefault="00DF1A7B">
      <w:pPr>
        <w:widowControl w:val="0"/>
        <w:ind w:left="567" w:hanging="567"/>
        <w:jc w:val="center"/>
        <w:rPr>
          <w:lang w:val="lt-LT"/>
        </w:rPr>
      </w:pPr>
      <w:r w:rsidRPr="00B10CF3">
        <w:rPr>
          <w:b/>
          <w:lang w:val="lt-LT"/>
        </w:rPr>
        <w:t>I PRIEDAS</w:t>
      </w:r>
    </w:p>
    <w:p w14:paraId="70A31272" w14:textId="77777777" w:rsidR="009C6795" w:rsidRPr="00B10CF3" w:rsidRDefault="009C6795">
      <w:pPr>
        <w:widowControl w:val="0"/>
        <w:ind w:left="567" w:hanging="567"/>
        <w:jc w:val="center"/>
        <w:rPr>
          <w:lang w:val="lt-LT"/>
        </w:rPr>
      </w:pPr>
    </w:p>
    <w:p w14:paraId="3B0785C5" w14:textId="77777777" w:rsidR="009C6795" w:rsidRPr="00B10CF3" w:rsidRDefault="00DF1A7B">
      <w:pPr>
        <w:widowControl w:val="0"/>
        <w:ind w:left="567" w:hanging="567"/>
        <w:jc w:val="center"/>
        <w:rPr>
          <w:b/>
          <w:lang w:val="lt-LT"/>
        </w:rPr>
      </w:pPr>
      <w:r w:rsidRPr="00B10CF3">
        <w:rPr>
          <w:b/>
          <w:lang w:val="lt-LT"/>
        </w:rPr>
        <w:t>PREPARATO CHARAKTERISTIKŲ SANTRAUKA</w:t>
      </w:r>
    </w:p>
    <w:p w14:paraId="2AA3A5C4" w14:textId="77777777" w:rsidR="009C6795" w:rsidRPr="00B10CF3" w:rsidRDefault="009C6795">
      <w:pPr>
        <w:widowControl w:val="0"/>
        <w:tabs>
          <w:tab w:val="clear" w:pos="567"/>
          <w:tab w:val="left" w:pos="-1440"/>
          <w:tab w:val="left" w:pos="-720"/>
        </w:tabs>
        <w:spacing w:line="240" w:lineRule="auto"/>
        <w:jc w:val="center"/>
        <w:rPr>
          <w:lang w:val="lt-LT"/>
        </w:rPr>
      </w:pPr>
    </w:p>
    <w:p w14:paraId="631B29D1" w14:textId="77777777" w:rsidR="009C6795" w:rsidRPr="00B10CF3" w:rsidRDefault="00DF1A7B">
      <w:pPr>
        <w:widowControl w:val="0"/>
        <w:tabs>
          <w:tab w:val="clear" w:pos="567"/>
        </w:tabs>
        <w:spacing w:line="240" w:lineRule="auto"/>
        <w:rPr>
          <w:lang w:val="lt-LT"/>
        </w:rPr>
      </w:pPr>
      <w:r w:rsidRPr="00B10CF3">
        <w:rPr>
          <w:bCs/>
          <w:iCs/>
          <w:lang w:val="lt-LT"/>
        </w:rPr>
        <w:br w:type="page"/>
      </w:r>
      <w:r w:rsidRPr="00B10CF3">
        <w:rPr>
          <w:b/>
          <w:lang w:val="lt-LT"/>
        </w:rPr>
        <w:lastRenderedPageBreak/>
        <w:t>1.</w:t>
      </w:r>
      <w:r w:rsidRPr="00B10CF3">
        <w:rPr>
          <w:b/>
          <w:lang w:val="lt-LT"/>
        </w:rPr>
        <w:tab/>
      </w:r>
      <w:r w:rsidRPr="00B10CF3">
        <w:rPr>
          <w:b/>
          <w:caps/>
          <w:lang w:val="lt-LT"/>
        </w:rPr>
        <w:t>VAISTINIO</w:t>
      </w:r>
      <w:r w:rsidRPr="00B10CF3">
        <w:rPr>
          <w:b/>
          <w:lang w:val="lt-LT"/>
        </w:rPr>
        <w:t xml:space="preserve"> PREPARATO PAVADINIMAS</w:t>
      </w:r>
    </w:p>
    <w:p w14:paraId="24201A0F" w14:textId="77777777" w:rsidR="009C6795" w:rsidRPr="00B10CF3" w:rsidRDefault="009C6795">
      <w:pPr>
        <w:widowControl w:val="0"/>
        <w:tabs>
          <w:tab w:val="clear" w:pos="567"/>
        </w:tabs>
        <w:spacing w:line="240" w:lineRule="auto"/>
        <w:rPr>
          <w:iCs/>
          <w:lang w:val="lt-LT"/>
        </w:rPr>
      </w:pPr>
    </w:p>
    <w:p w14:paraId="7E9470D6" w14:textId="77777777" w:rsidR="009C6795" w:rsidRPr="00B10CF3" w:rsidRDefault="00DF1A7B">
      <w:pPr>
        <w:widowControl w:val="0"/>
        <w:tabs>
          <w:tab w:val="clear" w:pos="567"/>
        </w:tabs>
        <w:spacing w:line="240" w:lineRule="auto"/>
        <w:ind w:left="567" w:hanging="567"/>
        <w:rPr>
          <w:color w:val="000000"/>
          <w:lang w:val="lt-LT"/>
        </w:rPr>
      </w:pPr>
      <w:r w:rsidRPr="00B10CF3">
        <w:rPr>
          <w:bCs/>
          <w:szCs w:val="22"/>
          <w:lang w:val="lt-LT"/>
        </w:rPr>
        <w:t xml:space="preserve">Vildagliptin/Metformin hydrochloride Accord 50 mg/850 mg plėvele dengtos </w:t>
      </w:r>
      <w:r w:rsidRPr="00B10CF3">
        <w:rPr>
          <w:color w:val="000000"/>
          <w:lang w:val="lt-LT"/>
        </w:rPr>
        <w:t>tabletės</w:t>
      </w:r>
    </w:p>
    <w:p w14:paraId="1FB9B536" w14:textId="77777777" w:rsidR="009C6795" w:rsidRPr="00B10CF3" w:rsidRDefault="00DF1A7B">
      <w:pPr>
        <w:widowControl w:val="0"/>
        <w:tabs>
          <w:tab w:val="clear" w:pos="567"/>
        </w:tabs>
        <w:spacing w:line="240" w:lineRule="auto"/>
        <w:ind w:left="567" w:hanging="567"/>
        <w:rPr>
          <w:color w:val="000000"/>
          <w:lang w:val="lt-LT"/>
        </w:rPr>
      </w:pPr>
      <w:r w:rsidRPr="00B10CF3">
        <w:rPr>
          <w:bCs/>
          <w:szCs w:val="22"/>
          <w:lang w:val="lt-LT"/>
        </w:rPr>
        <w:t>Vildagliptin/Metformin hydrochloride Accord</w:t>
      </w:r>
      <w:r w:rsidRPr="00B10CF3">
        <w:rPr>
          <w:bCs/>
          <w:color w:val="000000"/>
          <w:lang w:val="lt-LT"/>
        </w:rPr>
        <w:t xml:space="preserve"> 50 mg/1000 mg plėvele dengtos </w:t>
      </w:r>
      <w:r w:rsidRPr="00B10CF3">
        <w:rPr>
          <w:color w:val="000000"/>
          <w:lang w:val="lt-LT"/>
        </w:rPr>
        <w:t>tabletės</w:t>
      </w:r>
    </w:p>
    <w:p w14:paraId="326988A6" w14:textId="77777777" w:rsidR="009C6795" w:rsidRPr="00B10CF3" w:rsidRDefault="009C6795">
      <w:pPr>
        <w:widowControl w:val="0"/>
        <w:autoSpaceDE w:val="0"/>
        <w:autoSpaceDN w:val="0"/>
        <w:adjustRightInd w:val="0"/>
        <w:rPr>
          <w:szCs w:val="22"/>
          <w:lang w:val="lt-LT"/>
        </w:rPr>
      </w:pPr>
    </w:p>
    <w:p w14:paraId="15AC0C58" w14:textId="77777777" w:rsidR="009C6795" w:rsidRPr="00B10CF3" w:rsidRDefault="009C6795">
      <w:pPr>
        <w:widowControl w:val="0"/>
        <w:tabs>
          <w:tab w:val="clear" w:pos="567"/>
        </w:tabs>
        <w:spacing w:line="240" w:lineRule="auto"/>
        <w:rPr>
          <w:bCs/>
          <w:lang w:val="lt-LT"/>
        </w:rPr>
      </w:pPr>
    </w:p>
    <w:p w14:paraId="04623CC0" w14:textId="77777777" w:rsidR="009C6795" w:rsidRPr="00B10CF3" w:rsidRDefault="00DF1A7B">
      <w:pPr>
        <w:keepNext/>
        <w:widowControl w:val="0"/>
        <w:tabs>
          <w:tab w:val="clear" w:pos="567"/>
        </w:tabs>
        <w:spacing w:line="240" w:lineRule="auto"/>
        <w:rPr>
          <w:lang w:val="lt-LT"/>
        </w:rPr>
      </w:pPr>
      <w:r w:rsidRPr="00B10CF3">
        <w:rPr>
          <w:b/>
          <w:lang w:val="lt-LT"/>
        </w:rPr>
        <w:t>2.</w:t>
      </w:r>
      <w:r w:rsidRPr="00B10CF3">
        <w:rPr>
          <w:b/>
          <w:lang w:val="lt-LT"/>
        </w:rPr>
        <w:tab/>
      </w:r>
      <w:r w:rsidRPr="00B10CF3">
        <w:rPr>
          <w:b/>
          <w:caps/>
          <w:lang w:val="lt-LT"/>
        </w:rPr>
        <w:t>kokybinė ir kiekybinė sudėtis</w:t>
      </w:r>
    </w:p>
    <w:p w14:paraId="47C14EBE" w14:textId="77777777" w:rsidR="009C6795" w:rsidRPr="00B10CF3" w:rsidRDefault="009C6795">
      <w:pPr>
        <w:keepNext/>
        <w:widowControl w:val="0"/>
        <w:tabs>
          <w:tab w:val="clear" w:pos="567"/>
        </w:tabs>
        <w:spacing w:line="240" w:lineRule="auto"/>
        <w:rPr>
          <w:bCs/>
          <w:lang w:val="lt-LT"/>
        </w:rPr>
      </w:pPr>
    </w:p>
    <w:p w14:paraId="5DF6A351" w14:textId="77777777" w:rsidR="009C6795" w:rsidRPr="00B10CF3" w:rsidRDefault="00DF1A7B">
      <w:pPr>
        <w:keepNext/>
        <w:widowControl w:val="0"/>
        <w:tabs>
          <w:tab w:val="clear" w:pos="567"/>
        </w:tabs>
        <w:spacing w:line="240" w:lineRule="auto"/>
        <w:rPr>
          <w:bCs/>
          <w:u w:val="single"/>
          <w:lang w:val="lt-LT"/>
        </w:rPr>
      </w:pPr>
      <w:r w:rsidRPr="004C5FCE">
        <w:rPr>
          <w:bCs/>
          <w:szCs w:val="22"/>
          <w:u w:val="single"/>
          <w:lang w:val="lt-LT"/>
        </w:rPr>
        <w:t>Vildagliptin/Metformin hydrochloride Accord</w:t>
      </w:r>
      <w:r w:rsidRPr="00B10CF3">
        <w:rPr>
          <w:bCs/>
          <w:u w:val="single"/>
          <w:lang w:val="lt-LT"/>
        </w:rPr>
        <w:t xml:space="preserve"> 50 mg/850 mg plėvele dengtos tabletės</w:t>
      </w:r>
    </w:p>
    <w:p w14:paraId="59E44187" w14:textId="77777777" w:rsidR="009C6795" w:rsidRPr="00B10CF3" w:rsidRDefault="009C6795">
      <w:pPr>
        <w:keepNext/>
        <w:widowControl w:val="0"/>
        <w:tabs>
          <w:tab w:val="clear" w:pos="567"/>
        </w:tabs>
        <w:spacing w:line="240" w:lineRule="auto"/>
        <w:rPr>
          <w:bCs/>
          <w:lang w:val="lt-LT"/>
        </w:rPr>
      </w:pPr>
    </w:p>
    <w:p w14:paraId="24B2AF7C"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Kiekvienoje </w:t>
      </w:r>
      <w:r w:rsidRPr="00B10CF3">
        <w:rPr>
          <w:bCs/>
          <w:szCs w:val="22"/>
          <w:lang w:val="lt-LT"/>
        </w:rPr>
        <w:t xml:space="preserve">plėvele dengtoje </w:t>
      </w:r>
      <w:r w:rsidRPr="00B10CF3">
        <w:rPr>
          <w:color w:val="000000"/>
          <w:lang w:val="lt-LT"/>
        </w:rPr>
        <w:t>tabletėje yra 50 mg vildagliptino (</w:t>
      </w:r>
      <w:r w:rsidRPr="00B10CF3">
        <w:rPr>
          <w:i/>
          <w:color w:val="000000"/>
          <w:lang w:val="lt-LT"/>
        </w:rPr>
        <w:t>vildagliptinum</w:t>
      </w:r>
      <w:r w:rsidRPr="00B10CF3">
        <w:rPr>
          <w:color w:val="000000"/>
          <w:lang w:val="lt-LT"/>
        </w:rPr>
        <w:t>) ir 850 mg metformino hidrochlorido (</w:t>
      </w:r>
      <w:r w:rsidRPr="00B10CF3">
        <w:rPr>
          <w:i/>
          <w:color w:val="000000"/>
          <w:lang w:val="lt-LT"/>
        </w:rPr>
        <w:t>metformini hydrochloridum</w:t>
      </w:r>
      <w:r w:rsidRPr="00B10CF3">
        <w:rPr>
          <w:color w:val="000000"/>
          <w:lang w:val="lt-LT"/>
        </w:rPr>
        <w:t>) (atitinkančio 660 mg metformino).</w:t>
      </w:r>
    </w:p>
    <w:p w14:paraId="760300E9" w14:textId="77777777" w:rsidR="009C6795" w:rsidRPr="00B10CF3" w:rsidRDefault="009C6795">
      <w:pPr>
        <w:widowControl w:val="0"/>
        <w:tabs>
          <w:tab w:val="clear" w:pos="567"/>
        </w:tabs>
        <w:spacing w:line="240" w:lineRule="auto"/>
        <w:rPr>
          <w:bCs/>
          <w:color w:val="000000"/>
          <w:lang w:val="lt-LT"/>
        </w:rPr>
      </w:pPr>
    </w:p>
    <w:p w14:paraId="6C46D4D1" w14:textId="77777777" w:rsidR="009C6795" w:rsidRPr="00B10CF3" w:rsidRDefault="00DF1A7B">
      <w:pPr>
        <w:keepNext/>
        <w:widowControl w:val="0"/>
        <w:tabs>
          <w:tab w:val="clear" w:pos="567"/>
        </w:tabs>
        <w:spacing w:line="240" w:lineRule="auto"/>
        <w:rPr>
          <w:bCs/>
          <w:color w:val="000000"/>
          <w:u w:val="single"/>
          <w:lang w:val="lt-LT"/>
        </w:rPr>
      </w:pPr>
      <w:r w:rsidRPr="004C5FCE">
        <w:rPr>
          <w:bCs/>
          <w:szCs w:val="22"/>
          <w:u w:val="single"/>
          <w:lang w:val="lt-LT"/>
        </w:rPr>
        <w:t>Vildagliptin/Metformin hydrochloride Accord</w:t>
      </w:r>
      <w:r w:rsidRPr="00B10CF3">
        <w:rPr>
          <w:bCs/>
          <w:color w:val="000000"/>
          <w:u w:val="single"/>
          <w:lang w:val="lt-LT"/>
        </w:rPr>
        <w:t xml:space="preserve"> 50 mg/1000 mg plėvele dengtos tabletės</w:t>
      </w:r>
    </w:p>
    <w:p w14:paraId="745F3E99" w14:textId="77777777" w:rsidR="009C6795" w:rsidRPr="00B10CF3" w:rsidRDefault="009C6795">
      <w:pPr>
        <w:keepNext/>
        <w:widowControl w:val="0"/>
        <w:tabs>
          <w:tab w:val="clear" w:pos="567"/>
        </w:tabs>
        <w:spacing w:line="240" w:lineRule="auto"/>
        <w:rPr>
          <w:bCs/>
          <w:color w:val="000000"/>
          <w:lang w:val="lt-LT"/>
        </w:rPr>
      </w:pPr>
    </w:p>
    <w:p w14:paraId="04F16A59" w14:textId="77777777" w:rsidR="009C6795" w:rsidRPr="00B10CF3" w:rsidRDefault="00DF1A7B">
      <w:pPr>
        <w:widowControl w:val="0"/>
        <w:tabs>
          <w:tab w:val="clear" w:pos="567"/>
        </w:tabs>
        <w:spacing w:line="240" w:lineRule="auto"/>
        <w:rPr>
          <w:bCs/>
          <w:color w:val="000000"/>
          <w:lang w:val="lt-LT"/>
        </w:rPr>
      </w:pPr>
      <w:r w:rsidRPr="00B10CF3">
        <w:rPr>
          <w:bCs/>
          <w:color w:val="000000"/>
          <w:lang w:val="lt-LT"/>
        </w:rPr>
        <w:t>Kiekvienoje plėvele dengtoje tabletėje yra 50 mg vildagliptino (</w:t>
      </w:r>
      <w:r w:rsidRPr="00B10CF3">
        <w:rPr>
          <w:bCs/>
          <w:i/>
          <w:color w:val="000000"/>
          <w:lang w:val="lt-LT"/>
        </w:rPr>
        <w:t>vildagliptinum</w:t>
      </w:r>
      <w:r w:rsidRPr="00B10CF3">
        <w:rPr>
          <w:bCs/>
          <w:color w:val="000000"/>
          <w:lang w:val="lt-LT"/>
        </w:rPr>
        <w:t>) ir 1000 mg metformino hidrochlorido (</w:t>
      </w:r>
      <w:r w:rsidRPr="00B10CF3">
        <w:rPr>
          <w:bCs/>
          <w:i/>
          <w:color w:val="000000"/>
          <w:lang w:val="lt-LT"/>
        </w:rPr>
        <w:t>metformini hydrochloridum</w:t>
      </w:r>
      <w:r w:rsidRPr="00B10CF3">
        <w:rPr>
          <w:bCs/>
          <w:color w:val="000000"/>
          <w:lang w:val="lt-LT"/>
        </w:rPr>
        <w:t>) (atitinkančio 780 mg metformino).</w:t>
      </w:r>
    </w:p>
    <w:p w14:paraId="3C898810" w14:textId="77777777" w:rsidR="009C6795" w:rsidRPr="00B10CF3" w:rsidRDefault="009C6795">
      <w:pPr>
        <w:widowControl w:val="0"/>
        <w:tabs>
          <w:tab w:val="clear" w:pos="567"/>
        </w:tabs>
        <w:spacing w:line="240" w:lineRule="auto"/>
        <w:rPr>
          <w:bCs/>
          <w:color w:val="000000"/>
          <w:lang w:val="lt-LT"/>
        </w:rPr>
      </w:pPr>
    </w:p>
    <w:p w14:paraId="03359C57"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Visos pagalbinės medžiagos išvardytos 6.1 skyriuje.</w:t>
      </w:r>
    </w:p>
    <w:p w14:paraId="3ABB76DE" w14:textId="77777777" w:rsidR="009C6795" w:rsidRPr="00B10CF3" w:rsidRDefault="009C6795">
      <w:pPr>
        <w:widowControl w:val="0"/>
        <w:tabs>
          <w:tab w:val="clear" w:pos="567"/>
        </w:tabs>
        <w:spacing w:line="240" w:lineRule="auto"/>
        <w:rPr>
          <w:lang w:val="lt-LT"/>
        </w:rPr>
      </w:pPr>
    </w:p>
    <w:p w14:paraId="44CC0482" w14:textId="77777777" w:rsidR="009C6795" w:rsidRPr="00B10CF3" w:rsidRDefault="009C6795">
      <w:pPr>
        <w:widowControl w:val="0"/>
        <w:tabs>
          <w:tab w:val="clear" w:pos="567"/>
        </w:tabs>
        <w:spacing w:line="240" w:lineRule="auto"/>
        <w:rPr>
          <w:lang w:val="lt-LT"/>
        </w:rPr>
      </w:pPr>
    </w:p>
    <w:p w14:paraId="61D5C23F" w14:textId="77777777" w:rsidR="009C6795" w:rsidRPr="00B10CF3" w:rsidRDefault="00DF1A7B">
      <w:pPr>
        <w:keepNext/>
        <w:widowControl w:val="0"/>
        <w:tabs>
          <w:tab w:val="clear" w:pos="567"/>
        </w:tabs>
        <w:spacing w:line="240" w:lineRule="auto"/>
        <w:ind w:left="567" w:hanging="567"/>
        <w:rPr>
          <w:caps/>
          <w:lang w:val="lt-LT"/>
        </w:rPr>
      </w:pPr>
      <w:r w:rsidRPr="00B10CF3">
        <w:rPr>
          <w:b/>
          <w:lang w:val="lt-LT"/>
        </w:rPr>
        <w:t>3.</w:t>
      </w:r>
      <w:r w:rsidRPr="00B10CF3">
        <w:rPr>
          <w:b/>
          <w:lang w:val="lt-LT"/>
        </w:rPr>
        <w:tab/>
      </w:r>
      <w:r w:rsidRPr="00B10CF3">
        <w:rPr>
          <w:b/>
          <w:caps/>
          <w:lang w:val="lt-LT"/>
        </w:rPr>
        <w:t>FARMACINĖ forma</w:t>
      </w:r>
    </w:p>
    <w:p w14:paraId="6089CE9D" w14:textId="77777777" w:rsidR="009C6795" w:rsidRPr="00B10CF3" w:rsidRDefault="009C6795">
      <w:pPr>
        <w:keepNext/>
        <w:widowControl w:val="0"/>
        <w:rPr>
          <w:lang w:val="lt-LT"/>
        </w:rPr>
      </w:pPr>
    </w:p>
    <w:p w14:paraId="21C8542C" w14:textId="78B3E6A4" w:rsidR="009C6795" w:rsidRPr="00B10CF3" w:rsidRDefault="00DF1A7B">
      <w:pPr>
        <w:widowControl w:val="0"/>
        <w:tabs>
          <w:tab w:val="clear" w:pos="567"/>
        </w:tabs>
        <w:spacing w:line="240" w:lineRule="auto"/>
        <w:ind w:left="567" w:hanging="567"/>
        <w:rPr>
          <w:color w:val="000000"/>
          <w:lang w:val="lt-LT"/>
        </w:rPr>
      </w:pPr>
      <w:r w:rsidRPr="00B10CF3">
        <w:rPr>
          <w:color w:val="000000"/>
          <w:lang w:val="lt-LT"/>
        </w:rPr>
        <w:t>Plėvele dengta tabletė (tabletė)</w:t>
      </w:r>
      <w:r w:rsidR="00FF7C16" w:rsidRPr="00B10CF3">
        <w:rPr>
          <w:color w:val="000000"/>
          <w:lang w:val="lt-LT"/>
        </w:rPr>
        <w:t>.</w:t>
      </w:r>
    </w:p>
    <w:p w14:paraId="1D51EE7C" w14:textId="77777777" w:rsidR="009C6795" w:rsidRPr="00B10CF3" w:rsidRDefault="009C6795">
      <w:pPr>
        <w:widowControl w:val="0"/>
        <w:tabs>
          <w:tab w:val="clear" w:pos="567"/>
        </w:tabs>
        <w:spacing w:line="240" w:lineRule="auto"/>
        <w:ind w:left="567" w:hanging="567"/>
        <w:rPr>
          <w:color w:val="000000"/>
          <w:lang w:val="lt-LT"/>
        </w:rPr>
      </w:pPr>
    </w:p>
    <w:p w14:paraId="6B36BDFF" w14:textId="77777777" w:rsidR="009C6795" w:rsidRPr="00B10CF3" w:rsidRDefault="00DF1A7B">
      <w:pPr>
        <w:keepNext/>
        <w:widowControl w:val="0"/>
        <w:tabs>
          <w:tab w:val="clear" w:pos="567"/>
        </w:tabs>
        <w:spacing w:line="240" w:lineRule="auto"/>
        <w:ind w:left="567" w:hanging="567"/>
        <w:rPr>
          <w:bCs/>
          <w:color w:val="000000"/>
          <w:u w:val="single"/>
          <w:lang w:val="lt-LT"/>
        </w:rPr>
      </w:pPr>
      <w:r w:rsidRPr="00B10CF3">
        <w:rPr>
          <w:bCs/>
          <w:szCs w:val="22"/>
          <w:u w:val="single"/>
          <w:lang w:val="lt-LT"/>
        </w:rPr>
        <w:t>Vildagliptin/Metformin hydrochloride Accord</w:t>
      </w:r>
      <w:r w:rsidRPr="00B10CF3">
        <w:rPr>
          <w:bCs/>
          <w:color w:val="000000"/>
          <w:u w:val="single"/>
          <w:lang w:val="lt-LT"/>
        </w:rPr>
        <w:t xml:space="preserve"> 50 mg/850 mg plėvele dengtos tabletės</w:t>
      </w:r>
    </w:p>
    <w:p w14:paraId="2E23CD42" w14:textId="77777777" w:rsidR="009C6795" w:rsidRPr="00B10CF3" w:rsidRDefault="009C6795">
      <w:pPr>
        <w:keepNext/>
        <w:widowControl w:val="0"/>
        <w:tabs>
          <w:tab w:val="clear" w:pos="567"/>
        </w:tabs>
        <w:spacing w:line="240" w:lineRule="auto"/>
        <w:ind w:left="567" w:hanging="567"/>
        <w:rPr>
          <w:color w:val="000000"/>
          <w:lang w:val="lt-LT"/>
        </w:rPr>
      </w:pPr>
    </w:p>
    <w:p w14:paraId="2E862CED" w14:textId="342B3A1C"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Geltonos spalvos, ovalios formos, abipus išgaubta plėvele dengta tabletė, kurios vienoje pusėje įspausta „GG2“, o kita pusė yra lygi. Tabletės dydis yra maždaug 20,15 x 8,00</w:t>
      </w:r>
      <w:r w:rsidR="00FF7C16" w:rsidRPr="00B10CF3">
        <w:rPr>
          <w:color w:val="000000"/>
          <w:lang w:val="lt-LT"/>
        </w:rPr>
        <w:t> </w:t>
      </w:r>
      <w:r w:rsidRPr="00B10CF3">
        <w:rPr>
          <w:color w:val="000000"/>
          <w:lang w:val="lt-LT"/>
        </w:rPr>
        <w:t>mm.</w:t>
      </w:r>
    </w:p>
    <w:p w14:paraId="6C7652AB" w14:textId="77777777" w:rsidR="009C6795" w:rsidRPr="00B10CF3" w:rsidRDefault="009C6795">
      <w:pPr>
        <w:widowControl w:val="0"/>
        <w:tabs>
          <w:tab w:val="clear" w:pos="567"/>
        </w:tabs>
        <w:spacing w:line="240" w:lineRule="auto"/>
        <w:rPr>
          <w:color w:val="000000"/>
          <w:lang w:val="lt-LT"/>
        </w:rPr>
      </w:pPr>
    </w:p>
    <w:p w14:paraId="124E4A68" w14:textId="77777777" w:rsidR="009C6795" w:rsidRPr="00B10CF3" w:rsidRDefault="00DF1A7B">
      <w:pPr>
        <w:keepNext/>
        <w:widowControl w:val="0"/>
        <w:tabs>
          <w:tab w:val="clear" w:pos="567"/>
        </w:tabs>
        <w:spacing w:line="240" w:lineRule="auto"/>
        <w:rPr>
          <w:bCs/>
          <w:color w:val="000000"/>
          <w:u w:val="single"/>
          <w:lang w:val="lt-LT"/>
        </w:rPr>
      </w:pPr>
      <w:r w:rsidRPr="00B10CF3">
        <w:rPr>
          <w:bCs/>
          <w:szCs w:val="22"/>
          <w:u w:val="single"/>
          <w:lang w:val="lt-LT"/>
        </w:rPr>
        <w:t>Vildagliptin/Metformin hydrochloride Accord</w:t>
      </w:r>
      <w:r w:rsidRPr="00B10CF3">
        <w:rPr>
          <w:bCs/>
          <w:color w:val="000000"/>
          <w:u w:val="single"/>
          <w:lang w:val="lt-LT"/>
        </w:rPr>
        <w:t xml:space="preserve"> 50 mg/1000 mg plėvele dengtos tabletės</w:t>
      </w:r>
    </w:p>
    <w:p w14:paraId="60893AFE" w14:textId="77777777" w:rsidR="009C6795" w:rsidRPr="00B10CF3" w:rsidRDefault="009C6795">
      <w:pPr>
        <w:keepNext/>
        <w:widowControl w:val="0"/>
        <w:tabs>
          <w:tab w:val="clear" w:pos="567"/>
        </w:tabs>
        <w:spacing w:line="240" w:lineRule="auto"/>
        <w:rPr>
          <w:color w:val="000000"/>
          <w:lang w:val="lt-LT"/>
        </w:rPr>
      </w:pPr>
    </w:p>
    <w:p w14:paraId="0BA8F97E" w14:textId="79612174" w:rsidR="009C6795" w:rsidRPr="00B10CF3" w:rsidRDefault="00DF1A7B">
      <w:pPr>
        <w:widowControl w:val="0"/>
        <w:tabs>
          <w:tab w:val="clear" w:pos="567"/>
        </w:tabs>
        <w:spacing w:line="240" w:lineRule="auto"/>
        <w:rPr>
          <w:color w:val="000000"/>
          <w:lang w:val="lt-LT"/>
        </w:rPr>
      </w:pPr>
      <w:r w:rsidRPr="00B10CF3">
        <w:rPr>
          <w:color w:val="000000"/>
          <w:lang w:val="lt-LT"/>
        </w:rPr>
        <w:t>Tamsiai geltonos spalvos, ovalios formos, abipus išgaubta plėvele dengta tabletė, kurios vienoje pusėje įspausta „GG3“, o kita pusė yra lygi. Tabletės dydis yra maždaug 21,11 x 8,38</w:t>
      </w:r>
      <w:r w:rsidR="00FF7C16" w:rsidRPr="00B10CF3">
        <w:rPr>
          <w:color w:val="000000"/>
          <w:lang w:val="lt-LT"/>
        </w:rPr>
        <w:t> </w:t>
      </w:r>
      <w:r w:rsidRPr="00B10CF3">
        <w:rPr>
          <w:color w:val="000000"/>
          <w:lang w:val="lt-LT"/>
        </w:rPr>
        <w:t>mm.</w:t>
      </w:r>
    </w:p>
    <w:p w14:paraId="6C781ABB" w14:textId="77777777" w:rsidR="009C6795" w:rsidRPr="00B10CF3" w:rsidRDefault="009C6795">
      <w:pPr>
        <w:widowControl w:val="0"/>
        <w:tabs>
          <w:tab w:val="clear" w:pos="567"/>
        </w:tabs>
        <w:spacing w:line="240" w:lineRule="auto"/>
        <w:rPr>
          <w:color w:val="000000"/>
          <w:lang w:val="lt-LT"/>
        </w:rPr>
      </w:pPr>
    </w:p>
    <w:p w14:paraId="56A66E78" w14:textId="77777777" w:rsidR="009C6795" w:rsidRPr="00B10CF3" w:rsidRDefault="009C6795">
      <w:pPr>
        <w:widowControl w:val="0"/>
        <w:tabs>
          <w:tab w:val="clear" w:pos="567"/>
        </w:tabs>
        <w:spacing w:line="240" w:lineRule="auto"/>
        <w:rPr>
          <w:lang w:val="lt-LT"/>
        </w:rPr>
      </w:pPr>
    </w:p>
    <w:p w14:paraId="49E8D938" w14:textId="77777777" w:rsidR="009C6795" w:rsidRPr="00B10CF3" w:rsidRDefault="00DF1A7B">
      <w:pPr>
        <w:keepNext/>
        <w:widowControl w:val="0"/>
        <w:tabs>
          <w:tab w:val="clear" w:pos="567"/>
        </w:tabs>
        <w:spacing w:line="240" w:lineRule="auto"/>
        <w:ind w:left="567" w:hanging="567"/>
        <w:rPr>
          <w:caps/>
          <w:lang w:val="lt-LT"/>
        </w:rPr>
      </w:pPr>
      <w:r w:rsidRPr="00B10CF3">
        <w:rPr>
          <w:b/>
          <w:caps/>
          <w:lang w:val="lt-LT"/>
        </w:rPr>
        <w:t>4.</w:t>
      </w:r>
      <w:r w:rsidRPr="00B10CF3">
        <w:rPr>
          <w:b/>
          <w:caps/>
          <w:lang w:val="lt-LT"/>
        </w:rPr>
        <w:tab/>
        <w:t>klinikinĖ informacija</w:t>
      </w:r>
    </w:p>
    <w:p w14:paraId="04E21B34" w14:textId="77777777" w:rsidR="009C6795" w:rsidRPr="00B10CF3" w:rsidRDefault="009C6795">
      <w:pPr>
        <w:keepNext/>
        <w:widowControl w:val="0"/>
        <w:tabs>
          <w:tab w:val="clear" w:pos="567"/>
        </w:tabs>
        <w:spacing w:line="240" w:lineRule="auto"/>
        <w:rPr>
          <w:lang w:val="lt-LT"/>
        </w:rPr>
      </w:pPr>
    </w:p>
    <w:p w14:paraId="713A55E8"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4.1</w:t>
      </w:r>
      <w:r w:rsidRPr="00B10CF3">
        <w:rPr>
          <w:b/>
          <w:lang w:val="lt-LT"/>
        </w:rPr>
        <w:tab/>
        <w:t>Terapinės indikacijos</w:t>
      </w:r>
    </w:p>
    <w:p w14:paraId="65FE9213" w14:textId="77777777" w:rsidR="009C6795" w:rsidRPr="00B10CF3" w:rsidRDefault="009C6795">
      <w:pPr>
        <w:keepNext/>
        <w:widowControl w:val="0"/>
        <w:tabs>
          <w:tab w:val="clear" w:pos="567"/>
        </w:tabs>
        <w:spacing w:line="240" w:lineRule="auto"/>
        <w:rPr>
          <w:lang w:val="lt-LT"/>
        </w:rPr>
      </w:pPr>
    </w:p>
    <w:p w14:paraId="7236D936" w14:textId="77777777" w:rsidR="009C6795" w:rsidRPr="00B10CF3" w:rsidRDefault="00DF1A7B">
      <w:pPr>
        <w:keepNext/>
        <w:widowControl w:val="0"/>
        <w:autoSpaceDE w:val="0"/>
        <w:autoSpaceDN w:val="0"/>
        <w:adjustRightInd w:val="0"/>
        <w:spacing w:line="240" w:lineRule="auto"/>
        <w:rPr>
          <w:color w:val="000000"/>
          <w:lang w:val="lt-LT"/>
        </w:rPr>
      </w:pPr>
      <w:r w:rsidRPr="00B10CF3">
        <w:rPr>
          <w:bCs/>
          <w:szCs w:val="22"/>
          <w:lang w:val="lt-LT"/>
        </w:rPr>
        <w:t>Vildagliptin/Metformin hydrochloride Accord</w:t>
      </w:r>
      <w:r w:rsidRPr="00B10CF3">
        <w:rPr>
          <w:color w:val="000000"/>
          <w:lang w:val="lt-LT"/>
        </w:rPr>
        <w:t xml:space="preserve"> skirtas 2 tipo cukriniu diabetu sergantiems suaugusiesiems gydyti</w:t>
      </w:r>
      <w:r w:rsidRPr="00B10CF3">
        <w:rPr>
          <w:lang w:val="lt-LT"/>
        </w:rPr>
        <w:t xml:space="preserve"> kartu su dieta ir fiziniais pratimais, siekiant geriau kontroliuoti glikemiją</w:t>
      </w:r>
      <w:r w:rsidRPr="00B10CF3">
        <w:rPr>
          <w:color w:val="000000"/>
          <w:lang w:val="lt-LT"/>
        </w:rPr>
        <w:t>:</w:t>
      </w:r>
    </w:p>
    <w:p w14:paraId="3D37E58D" w14:textId="77777777" w:rsidR="009C6795" w:rsidRPr="00B10CF3" w:rsidRDefault="00DF1A7B">
      <w:pPr>
        <w:widowControl w:val="0"/>
        <w:numPr>
          <w:ilvl w:val="0"/>
          <w:numId w:val="18"/>
        </w:numPr>
        <w:tabs>
          <w:tab w:val="clear" w:pos="567"/>
        </w:tabs>
        <w:autoSpaceDE w:val="0"/>
        <w:autoSpaceDN w:val="0"/>
        <w:adjustRightInd w:val="0"/>
        <w:spacing w:line="240" w:lineRule="auto"/>
        <w:ind w:left="567" w:hanging="567"/>
        <w:rPr>
          <w:color w:val="000000"/>
          <w:lang w:val="lt-LT"/>
        </w:rPr>
      </w:pPr>
      <w:r w:rsidRPr="00B10CF3">
        <w:rPr>
          <w:color w:val="000000"/>
          <w:lang w:val="lt-LT"/>
        </w:rPr>
        <w:t>pacientams, kuriems diabetas nėra tinkamai kontroliuojamas skiriant vien metformino hidrochlorido;</w:t>
      </w:r>
    </w:p>
    <w:p w14:paraId="246E32A8" w14:textId="77777777" w:rsidR="009C6795" w:rsidRPr="00B10CF3" w:rsidRDefault="00DF1A7B">
      <w:pPr>
        <w:widowControl w:val="0"/>
        <w:numPr>
          <w:ilvl w:val="0"/>
          <w:numId w:val="18"/>
        </w:numPr>
        <w:tabs>
          <w:tab w:val="clear" w:pos="567"/>
        </w:tabs>
        <w:autoSpaceDE w:val="0"/>
        <w:autoSpaceDN w:val="0"/>
        <w:adjustRightInd w:val="0"/>
        <w:spacing w:line="240" w:lineRule="auto"/>
        <w:ind w:left="567" w:hanging="567"/>
        <w:rPr>
          <w:color w:val="000000"/>
          <w:lang w:val="lt-LT"/>
        </w:rPr>
      </w:pPr>
      <w:r w:rsidRPr="00B10CF3">
        <w:rPr>
          <w:color w:val="000000"/>
          <w:lang w:val="lt-LT"/>
        </w:rPr>
        <w:t>pacientams, kuriems jau skiriamas gydymas atskirų vildagliptino ir metformino hidrochlorido tablečių deriniu;</w:t>
      </w:r>
    </w:p>
    <w:p w14:paraId="329A281B" w14:textId="77777777" w:rsidR="009C6795" w:rsidRPr="00B10CF3" w:rsidRDefault="00DF1A7B">
      <w:pPr>
        <w:widowControl w:val="0"/>
        <w:numPr>
          <w:ilvl w:val="0"/>
          <w:numId w:val="18"/>
        </w:numPr>
        <w:tabs>
          <w:tab w:val="clear" w:pos="567"/>
        </w:tabs>
        <w:autoSpaceDE w:val="0"/>
        <w:autoSpaceDN w:val="0"/>
        <w:adjustRightInd w:val="0"/>
        <w:spacing w:line="240" w:lineRule="auto"/>
        <w:ind w:left="567" w:hanging="567"/>
        <w:rPr>
          <w:color w:val="000000"/>
          <w:lang w:val="lt-LT"/>
        </w:rPr>
      </w:pPr>
      <w:r w:rsidRPr="00B10CF3">
        <w:rPr>
          <w:szCs w:val="22"/>
          <w:lang w:val="lt-LT"/>
        </w:rPr>
        <w:t>derinyje su kitais vaistiniais preparatais, skirtais diabetui gydyti, įskaitant insuliną, kai šių preparatų vartojimas neužtikrina tinkamos glikemijos kontrolės (turimi duomenys apie skirtingus derinius pateikiami 4.4, 4.5 ir 5.1 skyriuose)</w:t>
      </w:r>
      <w:r w:rsidRPr="00B10CF3">
        <w:rPr>
          <w:color w:val="000000"/>
          <w:lang w:val="lt-LT"/>
        </w:rPr>
        <w:t>.</w:t>
      </w:r>
    </w:p>
    <w:p w14:paraId="5F015BD0" w14:textId="77777777" w:rsidR="009C6795" w:rsidRPr="00B10CF3" w:rsidRDefault="009C6795">
      <w:pPr>
        <w:widowControl w:val="0"/>
        <w:tabs>
          <w:tab w:val="clear" w:pos="567"/>
        </w:tabs>
        <w:spacing w:line="240" w:lineRule="auto"/>
        <w:rPr>
          <w:lang w:val="lt-LT"/>
        </w:rPr>
      </w:pPr>
    </w:p>
    <w:p w14:paraId="522C29C1" w14:textId="77777777" w:rsidR="009C6795" w:rsidRPr="00B10CF3" w:rsidRDefault="00DF1A7B">
      <w:pPr>
        <w:keepNext/>
        <w:widowControl w:val="0"/>
        <w:tabs>
          <w:tab w:val="clear" w:pos="567"/>
        </w:tabs>
        <w:spacing w:line="240" w:lineRule="auto"/>
        <w:ind w:left="567" w:hanging="567"/>
        <w:outlineLvl w:val="0"/>
        <w:rPr>
          <w:b/>
          <w:lang w:val="lt-LT"/>
        </w:rPr>
      </w:pPr>
      <w:r w:rsidRPr="00B10CF3">
        <w:rPr>
          <w:b/>
          <w:lang w:val="lt-LT"/>
        </w:rPr>
        <w:t>4.2</w:t>
      </w:r>
      <w:r w:rsidRPr="00B10CF3">
        <w:rPr>
          <w:b/>
          <w:lang w:val="lt-LT"/>
        </w:rPr>
        <w:tab/>
        <w:t>Dozavimas ir vartojimo metodas</w:t>
      </w:r>
    </w:p>
    <w:p w14:paraId="034AC03C" w14:textId="77777777" w:rsidR="009C6795" w:rsidRPr="00B10CF3" w:rsidRDefault="009C6795">
      <w:pPr>
        <w:keepNext/>
        <w:widowControl w:val="0"/>
        <w:tabs>
          <w:tab w:val="clear" w:pos="567"/>
        </w:tabs>
        <w:spacing w:line="240" w:lineRule="auto"/>
        <w:rPr>
          <w:lang w:val="lt-LT"/>
        </w:rPr>
      </w:pPr>
    </w:p>
    <w:p w14:paraId="65BD7F95" w14:textId="77777777" w:rsidR="009C6795" w:rsidRPr="00B10CF3" w:rsidRDefault="00DF1A7B">
      <w:pPr>
        <w:keepNext/>
        <w:widowControl w:val="0"/>
        <w:tabs>
          <w:tab w:val="clear" w:pos="567"/>
        </w:tabs>
        <w:spacing w:line="240" w:lineRule="auto"/>
        <w:rPr>
          <w:u w:val="single"/>
          <w:lang w:val="lt-LT"/>
        </w:rPr>
      </w:pPr>
      <w:r w:rsidRPr="00B10CF3">
        <w:rPr>
          <w:u w:val="single"/>
          <w:lang w:val="lt-LT"/>
        </w:rPr>
        <w:t>Dozavimas</w:t>
      </w:r>
    </w:p>
    <w:p w14:paraId="31D46367" w14:textId="77777777" w:rsidR="009C6795" w:rsidRPr="00B10CF3" w:rsidRDefault="009C6795">
      <w:pPr>
        <w:keepNext/>
        <w:widowControl w:val="0"/>
        <w:tabs>
          <w:tab w:val="clear" w:pos="567"/>
        </w:tabs>
        <w:spacing w:line="240" w:lineRule="auto"/>
        <w:rPr>
          <w:lang w:val="lt-LT"/>
        </w:rPr>
      </w:pPr>
    </w:p>
    <w:p w14:paraId="3BF642F4" w14:textId="77777777" w:rsidR="009C6795" w:rsidRPr="00B10CF3" w:rsidRDefault="00DF1A7B">
      <w:pPr>
        <w:keepNext/>
        <w:widowControl w:val="0"/>
        <w:spacing w:line="240" w:lineRule="auto"/>
        <w:outlineLvl w:val="0"/>
        <w:rPr>
          <w:bCs/>
          <w:i/>
          <w:color w:val="000000"/>
          <w:u w:val="single"/>
          <w:lang w:val="lt-LT"/>
        </w:rPr>
      </w:pPr>
      <w:r w:rsidRPr="00B10CF3">
        <w:rPr>
          <w:bCs/>
          <w:i/>
          <w:color w:val="000000"/>
          <w:u w:val="single"/>
          <w:lang w:val="lt-LT"/>
        </w:rPr>
        <w:t>Suaugusieji, kurių inkstų funkcija normali (GFG ≥ 90 ml/min.)</w:t>
      </w:r>
    </w:p>
    <w:p w14:paraId="717370FD" w14:textId="77777777" w:rsidR="009C6795" w:rsidRPr="00B10CF3" w:rsidRDefault="00DF1A7B">
      <w:pPr>
        <w:widowControl w:val="0"/>
        <w:autoSpaceDE w:val="0"/>
        <w:autoSpaceDN w:val="0"/>
        <w:adjustRightInd w:val="0"/>
        <w:spacing w:line="240" w:lineRule="auto"/>
        <w:rPr>
          <w:szCs w:val="22"/>
          <w:lang w:val="lt-LT"/>
        </w:rPr>
      </w:pPr>
      <w:r w:rsidRPr="00B10CF3">
        <w:rPr>
          <w:szCs w:val="22"/>
          <w:lang w:val="lt-LT"/>
        </w:rPr>
        <w:t xml:space="preserve">Skiriant glikemiją mažinantį gydymą, Vildagliptin/Metformin hydrochloride Accord dozę reikia parinkti individualiai, remiantis šiuo metu paciento vartojamais vaistiniais preparatais, veiksmingumu </w:t>
      </w:r>
      <w:r w:rsidRPr="00B10CF3">
        <w:rPr>
          <w:szCs w:val="22"/>
          <w:lang w:val="lt-LT"/>
        </w:rPr>
        <w:lastRenderedPageBreak/>
        <w:t>ir toleravimu bei neviršijant didžiausios rekomenduojamos 100 mg vildagliptino paros dozės.</w:t>
      </w:r>
      <w:r w:rsidRPr="00B10CF3">
        <w:rPr>
          <w:color w:val="000000"/>
          <w:lang w:val="lt-LT"/>
        </w:rPr>
        <w:t xml:space="preserve"> </w:t>
      </w:r>
      <w:r w:rsidRPr="00B10CF3">
        <w:rPr>
          <w:szCs w:val="22"/>
          <w:lang w:val="lt-LT"/>
        </w:rPr>
        <w:t>Vildagliptin/Metformin hydrochloride Accord</w:t>
      </w:r>
      <w:r w:rsidRPr="00B10CF3">
        <w:rPr>
          <w:color w:val="000000"/>
          <w:lang w:val="lt-LT"/>
        </w:rPr>
        <w:t xml:space="preserve"> galima pradėti skirti po vieną </w:t>
      </w:r>
      <w:r w:rsidRPr="00B10CF3">
        <w:rPr>
          <w:szCs w:val="22"/>
          <w:lang w:val="lt-LT"/>
        </w:rPr>
        <w:t xml:space="preserve">50 mg/850 mg arba 50 mg/1000 mg stiprumo tabletę </w:t>
      </w:r>
      <w:r w:rsidRPr="00B10CF3">
        <w:rPr>
          <w:color w:val="000000"/>
          <w:lang w:val="lt-LT"/>
        </w:rPr>
        <w:t>du kartus per parą, vieną tabletę vartojant ryte ir kitą vakare</w:t>
      </w:r>
      <w:r w:rsidRPr="00B10CF3">
        <w:rPr>
          <w:szCs w:val="22"/>
          <w:lang w:val="lt-LT"/>
        </w:rPr>
        <w:t>.</w:t>
      </w:r>
    </w:p>
    <w:p w14:paraId="74C29EC1" w14:textId="77777777" w:rsidR="009C6795" w:rsidRPr="00B10CF3" w:rsidRDefault="009C6795">
      <w:pPr>
        <w:widowControl w:val="0"/>
        <w:autoSpaceDE w:val="0"/>
        <w:autoSpaceDN w:val="0"/>
        <w:adjustRightInd w:val="0"/>
        <w:spacing w:line="240" w:lineRule="auto"/>
        <w:rPr>
          <w:szCs w:val="22"/>
          <w:lang w:val="lt-LT"/>
        </w:rPr>
      </w:pPr>
    </w:p>
    <w:p w14:paraId="69515443" w14:textId="77777777" w:rsidR="009C6795" w:rsidRPr="00B10CF3" w:rsidRDefault="00DF1A7B">
      <w:pPr>
        <w:keepNext/>
        <w:keepLines/>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Pacientams, kuriems nepavyksta tinkamai kontroliuoti glikemijos vartojant didžiausią toleruojamą metformino monoterapijos dozę:</w:t>
      </w:r>
    </w:p>
    <w:p w14:paraId="701A7BCF" w14:textId="1E4D64D1" w:rsidR="009C6795" w:rsidRPr="00B10CF3" w:rsidRDefault="00DF1A7B">
      <w:pPr>
        <w:widowControl w:val="0"/>
        <w:autoSpaceDE w:val="0"/>
        <w:autoSpaceDN w:val="0"/>
        <w:adjustRightInd w:val="0"/>
        <w:spacing w:line="240" w:lineRule="auto"/>
        <w:rPr>
          <w:szCs w:val="22"/>
          <w:lang w:val="lt-LT"/>
        </w:rPr>
      </w:pPr>
      <w:r w:rsidRPr="00B10CF3">
        <w:rPr>
          <w:szCs w:val="22"/>
          <w:lang w:val="lt-LT"/>
        </w:rPr>
        <w:t xml:space="preserve"> - pradinė Vildagliptin/Metformin hydrochloride Accord dozė turi atitikti po 50 mg du kartus skiriamą vildagliptino dozę (100 mg bendrąją paros dozę) ir paciento jau vartojamą metformino dozę.</w:t>
      </w:r>
    </w:p>
    <w:p w14:paraId="430C9C80" w14:textId="77777777" w:rsidR="009C6795" w:rsidRPr="00B10CF3" w:rsidRDefault="009C6795">
      <w:pPr>
        <w:widowControl w:val="0"/>
        <w:autoSpaceDE w:val="0"/>
        <w:autoSpaceDN w:val="0"/>
        <w:adjustRightInd w:val="0"/>
        <w:spacing w:line="240" w:lineRule="auto"/>
        <w:rPr>
          <w:szCs w:val="22"/>
          <w:lang w:val="lt-LT"/>
        </w:rPr>
      </w:pPr>
    </w:p>
    <w:p w14:paraId="55DCAE58" w14:textId="77777777" w:rsidR="009C6795" w:rsidRPr="00B10CF3" w:rsidRDefault="00DF1A7B">
      <w:pPr>
        <w:keepNext/>
        <w:keepLines/>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Atskiras vildagliptino ir metformino tabletes vartojantiems pacientams, kuriems keičiamas gydymas į Vildagliptin/Metformin hydrochloride Accord:</w:t>
      </w:r>
    </w:p>
    <w:p w14:paraId="0E1949A0" w14:textId="0CB492FD" w:rsidR="009C6795" w:rsidRPr="00B10CF3" w:rsidRDefault="00DF1A7B">
      <w:pPr>
        <w:widowControl w:val="0"/>
        <w:autoSpaceDE w:val="0"/>
        <w:autoSpaceDN w:val="0"/>
        <w:adjustRightInd w:val="0"/>
        <w:spacing w:line="240" w:lineRule="auto"/>
        <w:rPr>
          <w:szCs w:val="22"/>
          <w:lang w:val="lt-LT"/>
        </w:rPr>
      </w:pPr>
      <w:r w:rsidRPr="00B10CF3">
        <w:rPr>
          <w:szCs w:val="22"/>
          <w:lang w:val="lt-LT"/>
        </w:rPr>
        <w:t xml:space="preserve"> - reikia skirti tokią pradinę Vildagliptin/Metformin hydrochloride Accord dozę, kuri atitiktų jau vartojamas vildagliptino ir metformino dozes.</w:t>
      </w:r>
    </w:p>
    <w:p w14:paraId="7B2A48ED" w14:textId="77777777" w:rsidR="009C6795" w:rsidRPr="00B10CF3" w:rsidRDefault="009C6795">
      <w:pPr>
        <w:widowControl w:val="0"/>
        <w:autoSpaceDE w:val="0"/>
        <w:autoSpaceDN w:val="0"/>
        <w:adjustRightInd w:val="0"/>
        <w:spacing w:line="240" w:lineRule="auto"/>
        <w:rPr>
          <w:szCs w:val="22"/>
          <w:lang w:val="lt-LT"/>
        </w:rPr>
      </w:pPr>
    </w:p>
    <w:p w14:paraId="203CA915" w14:textId="77777777" w:rsidR="009C6795" w:rsidRPr="00B10CF3" w:rsidRDefault="00DF1A7B">
      <w:pPr>
        <w:keepNext/>
        <w:keepLines/>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 xml:space="preserve">Pacientams, </w:t>
      </w:r>
      <w:r w:rsidRPr="00B10CF3">
        <w:rPr>
          <w:lang w:val="lt-LT"/>
        </w:rPr>
        <w:t xml:space="preserve">kuriems nepavyksta tinkamai kontroliuoti glikemijos vartojant dvigubą </w:t>
      </w:r>
      <w:r w:rsidRPr="00B10CF3">
        <w:rPr>
          <w:szCs w:val="22"/>
          <w:lang w:val="lt-LT"/>
        </w:rPr>
        <w:t xml:space="preserve">metformino ir </w:t>
      </w:r>
      <w:r w:rsidRPr="00B10CF3">
        <w:rPr>
          <w:lang w:val="lt-LT"/>
        </w:rPr>
        <w:t>sulfonilurėjos derinį</w:t>
      </w:r>
      <w:r w:rsidRPr="00B10CF3">
        <w:rPr>
          <w:szCs w:val="22"/>
          <w:lang w:val="lt-LT"/>
        </w:rPr>
        <w:t>:</w:t>
      </w:r>
    </w:p>
    <w:p w14:paraId="522F3D34" w14:textId="77777777" w:rsidR="009C6795" w:rsidRPr="00B10CF3" w:rsidRDefault="00DF1A7B">
      <w:pPr>
        <w:widowControl w:val="0"/>
        <w:autoSpaceDE w:val="0"/>
        <w:autoSpaceDN w:val="0"/>
        <w:adjustRightInd w:val="0"/>
        <w:spacing w:line="240" w:lineRule="auto"/>
        <w:rPr>
          <w:szCs w:val="22"/>
          <w:lang w:val="lt-LT"/>
        </w:rPr>
      </w:pPr>
      <w:r w:rsidRPr="00B10CF3">
        <w:rPr>
          <w:szCs w:val="22"/>
          <w:lang w:val="lt-LT"/>
        </w:rPr>
        <w:t xml:space="preserve"> - Vildagliptin/Metformin hydrochloride Accord</w:t>
      </w:r>
      <w:r w:rsidRPr="00B10CF3">
        <w:rPr>
          <w:bCs/>
          <w:szCs w:val="22"/>
          <w:lang w:val="lt-LT"/>
        </w:rPr>
        <w:t xml:space="preserve"> </w:t>
      </w:r>
      <w:r w:rsidRPr="00B10CF3">
        <w:rPr>
          <w:szCs w:val="22"/>
          <w:lang w:val="lt-LT"/>
        </w:rPr>
        <w:t>dozė turi atitikti po 50 mg du kartus skiriamą vildagliptino dozę (100 mg bendrąją paros dozę) ir būti panaši į paciento jau vartojamą metformino dozę.</w:t>
      </w:r>
      <w:r w:rsidRPr="00B10CF3">
        <w:rPr>
          <w:lang w:val="lt-LT"/>
        </w:rPr>
        <w:t xml:space="preserve"> Vartojant </w:t>
      </w:r>
      <w:r w:rsidRPr="00B10CF3">
        <w:rPr>
          <w:szCs w:val="22"/>
          <w:lang w:val="lt-LT"/>
        </w:rPr>
        <w:t>Vildagliptin/Metformin hydrochloride Accord</w:t>
      </w:r>
      <w:r w:rsidRPr="00B10CF3">
        <w:rPr>
          <w:lang w:val="lt-LT"/>
        </w:rPr>
        <w:t xml:space="preserve"> kartu su sulfonilurėja</w:t>
      </w:r>
      <w:r w:rsidRPr="00B10CF3">
        <w:rPr>
          <w:szCs w:val="22"/>
          <w:lang w:val="lt-LT"/>
        </w:rPr>
        <w:t xml:space="preserve">, </w:t>
      </w:r>
      <w:r w:rsidRPr="00B10CF3">
        <w:rPr>
          <w:szCs w:val="22"/>
          <w:lang w:val="lt-LT" w:bidi="th-TH"/>
        </w:rPr>
        <w:t xml:space="preserve">galima svarstyti mažesnės </w:t>
      </w:r>
      <w:r w:rsidRPr="00B10CF3">
        <w:rPr>
          <w:lang w:val="lt-LT"/>
        </w:rPr>
        <w:t xml:space="preserve">sulfonilurėjos </w:t>
      </w:r>
      <w:r w:rsidRPr="00B10CF3">
        <w:rPr>
          <w:szCs w:val="22"/>
          <w:lang w:val="lt-LT" w:bidi="th-TH"/>
        </w:rPr>
        <w:t>dozės skyrimą, kad būtų sumažinta hipoglikemijos pasireiškimo rizika</w:t>
      </w:r>
      <w:r w:rsidRPr="00B10CF3">
        <w:rPr>
          <w:szCs w:val="22"/>
          <w:lang w:val="lt-LT"/>
        </w:rPr>
        <w:t>.</w:t>
      </w:r>
    </w:p>
    <w:p w14:paraId="794BE507" w14:textId="77777777" w:rsidR="009C6795" w:rsidRPr="00B10CF3" w:rsidRDefault="009C6795">
      <w:pPr>
        <w:widowControl w:val="0"/>
        <w:autoSpaceDE w:val="0"/>
        <w:autoSpaceDN w:val="0"/>
        <w:adjustRightInd w:val="0"/>
        <w:spacing w:line="240" w:lineRule="auto"/>
        <w:ind w:left="567" w:hanging="567"/>
        <w:rPr>
          <w:szCs w:val="22"/>
          <w:lang w:val="lt-LT"/>
        </w:rPr>
      </w:pPr>
    </w:p>
    <w:p w14:paraId="6F9E4862" w14:textId="77777777" w:rsidR="009C6795" w:rsidRPr="00B10CF3" w:rsidRDefault="00DF1A7B">
      <w:pPr>
        <w:keepNext/>
        <w:keepLines/>
        <w:widowControl w:val="0"/>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 xml:space="preserve">Pacientams, </w:t>
      </w:r>
      <w:r w:rsidRPr="00B10CF3">
        <w:rPr>
          <w:lang w:val="lt-LT"/>
        </w:rPr>
        <w:t xml:space="preserve">kuriems nepavyksta tinkamai kontroliuoti glikemijos vartojant dvigubą </w:t>
      </w:r>
      <w:r w:rsidRPr="00B10CF3">
        <w:rPr>
          <w:szCs w:val="22"/>
          <w:lang w:val="lt-LT"/>
        </w:rPr>
        <w:t>insulino ir didžiausios toleruojamos metformino dozės derinį:</w:t>
      </w:r>
    </w:p>
    <w:p w14:paraId="264BC7C5" w14:textId="77777777" w:rsidR="009C6795" w:rsidRPr="00B10CF3" w:rsidRDefault="00DF1A7B">
      <w:pPr>
        <w:widowControl w:val="0"/>
        <w:autoSpaceDE w:val="0"/>
        <w:autoSpaceDN w:val="0"/>
        <w:adjustRightInd w:val="0"/>
        <w:spacing w:line="240" w:lineRule="auto"/>
        <w:rPr>
          <w:szCs w:val="22"/>
          <w:lang w:val="lt-LT"/>
        </w:rPr>
      </w:pPr>
      <w:r w:rsidRPr="00B10CF3">
        <w:rPr>
          <w:szCs w:val="22"/>
          <w:lang w:val="lt-LT"/>
        </w:rPr>
        <w:t xml:space="preserve"> - Vildagliptin/Metformin hydrochloride Accord dozė turi atitikti po 50 mg du kartus skiriamą vildagliptino dozę (100 mg bendrąją paros dozę) ir būti panaši į paciento jau vartojamą metformino dozę.</w:t>
      </w:r>
    </w:p>
    <w:p w14:paraId="443BA742" w14:textId="77777777" w:rsidR="009C6795" w:rsidRPr="00B10CF3" w:rsidRDefault="009C6795">
      <w:pPr>
        <w:widowControl w:val="0"/>
        <w:autoSpaceDE w:val="0"/>
        <w:autoSpaceDN w:val="0"/>
        <w:adjustRightInd w:val="0"/>
        <w:spacing w:line="240" w:lineRule="auto"/>
        <w:rPr>
          <w:color w:val="000000"/>
          <w:lang w:val="lt-LT"/>
        </w:rPr>
      </w:pPr>
    </w:p>
    <w:p w14:paraId="3F8C6EE3" w14:textId="77777777" w:rsidR="009C6795" w:rsidRPr="00B10CF3" w:rsidRDefault="00DF1A7B">
      <w:pPr>
        <w:widowControl w:val="0"/>
        <w:autoSpaceDE w:val="0"/>
        <w:autoSpaceDN w:val="0"/>
        <w:adjustRightInd w:val="0"/>
        <w:spacing w:line="240" w:lineRule="auto"/>
        <w:rPr>
          <w:rFonts w:ascii="TimesNewRoman" w:hAnsi="TimesNewRoman" w:cs="TimesNewRoman"/>
          <w:iCs/>
          <w:color w:val="000000"/>
          <w:szCs w:val="22"/>
          <w:lang w:val="lt-LT" w:eastAsia="fr-FR"/>
        </w:rPr>
      </w:pPr>
      <w:r w:rsidRPr="00B10CF3">
        <w:rPr>
          <w:color w:val="000000"/>
          <w:lang w:val="lt-LT"/>
        </w:rPr>
        <w:t>Vildagliptino ir metformino derinio su tiazolidindionu, kaip trijų preparatų vartojamų per burną derinio, saugumas ir veiksmingumas nenustatytas.</w:t>
      </w:r>
    </w:p>
    <w:p w14:paraId="0986C120" w14:textId="77777777" w:rsidR="009C6795" w:rsidRPr="00B10CF3" w:rsidRDefault="009C6795">
      <w:pPr>
        <w:widowControl w:val="0"/>
        <w:spacing w:line="240" w:lineRule="auto"/>
        <w:outlineLvl w:val="0"/>
        <w:rPr>
          <w:bCs/>
          <w:color w:val="000000"/>
          <w:lang w:val="lt-LT"/>
        </w:rPr>
      </w:pPr>
    </w:p>
    <w:p w14:paraId="11ABA71E"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Specialios pacientų grupės</w:t>
      </w:r>
    </w:p>
    <w:p w14:paraId="0136F01C" w14:textId="77777777" w:rsidR="009C6795" w:rsidRPr="00B10CF3" w:rsidRDefault="00DF1A7B">
      <w:pPr>
        <w:keepNext/>
        <w:widowControl w:val="0"/>
        <w:autoSpaceDE w:val="0"/>
        <w:autoSpaceDN w:val="0"/>
        <w:adjustRightInd w:val="0"/>
        <w:spacing w:line="240" w:lineRule="auto"/>
        <w:rPr>
          <w:i/>
          <w:iCs/>
          <w:color w:val="000000"/>
          <w:lang w:val="lt-LT"/>
        </w:rPr>
      </w:pPr>
      <w:r w:rsidRPr="00B10CF3">
        <w:rPr>
          <w:i/>
          <w:iCs/>
          <w:color w:val="000000"/>
          <w:lang w:val="lt-LT"/>
        </w:rPr>
        <w:t>Senyvi pacientai (≥ 65 metų)</w:t>
      </w:r>
    </w:p>
    <w:p w14:paraId="33A61D37" w14:textId="77777777" w:rsidR="009C6795" w:rsidRPr="00B10CF3" w:rsidRDefault="00DF1A7B">
      <w:pPr>
        <w:widowControl w:val="0"/>
        <w:autoSpaceDE w:val="0"/>
        <w:autoSpaceDN w:val="0"/>
        <w:adjustRightInd w:val="0"/>
        <w:spacing w:line="240" w:lineRule="auto"/>
        <w:rPr>
          <w:color w:val="000000"/>
          <w:lang w:val="lt-LT"/>
        </w:rPr>
      </w:pPr>
      <w:r w:rsidRPr="00B10CF3">
        <w:rPr>
          <w:szCs w:val="22"/>
          <w:lang w:val="lt-LT" w:bidi="th-TH"/>
        </w:rPr>
        <w:t xml:space="preserve">Kadangi metforminas išsiskiria pro inkstus, o senyvų pacientų inkstų funkcija linkusi silpnėti, </w:t>
      </w:r>
      <w:r w:rsidRPr="00B10CF3">
        <w:rPr>
          <w:szCs w:val="22"/>
          <w:lang w:val="lt-LT"/>
        </w:rPr>
        <w:t>Vildagliptin/Metformin hydrochloride Accord</w:t>
      </w:r>
      <w:r w:rsidRPr="00B10CF3">
        <w:rPr>
          <w:bCs/>
          <w:szCs w:val="22"/>
          <w:lang w:val="lt-LT"/>
        </w:rPr>
        <w:t xml:space="preserve"> </w:t>
      </w:r>
      <w:r w:rsidRPr="00B10CF3">
        <w:rPr>
          <w:szCs w:val="22"/>
          <w:lang w:val="lt-LT" w:bidi="th-TH"/>
        </w:rPr>
        <w:t>vartojantiems senyviems pacientams reikia reguliariai tirti inkstų funkciją (žr. 4.4 ir 5.2 skyrius).</w:t>
      </w:r>
    </w:p>
    <w:p w14:paraId="06BBA5EB" w14:textId="77777777" w:rsidR="009C6795" w:rsidRPr="00B10CF3" w:rsidRDefault="009C6795">
      <w:pPr>
        <w:pStyle w:val="Text"/>
        <w:widowControl w:val="0"/>
        <w:spacing w:before="0"/>
        <w:jc w:val="left"/>
        <w:rPr>
          <w:color w:val="000000"/>
          <w:sz w:val="22"/>
          <w:szCs w:val="22"/>
          <w:lang w:val="lt-LT"/>
        </w:rPr>
      </w:pPr>
    </w:p>
    <w:p w14:paraId="67D8ECAB" w14:textId="77777777" w:rsidR="009C6795" w:rsidRPr="00B10CF3" w:rsidRDefault="00DF1A7B">
      <w:pPr>
        <w:pStyle w:val="Text"/>
        <w:keepNext/>
        <w:widowControl w:val="0"/>
        <w:spacing w:before="0"/>
        <w:jc w:val="left"/>
        <w:rPr>
          <w:i/>
          <w:iCs/>
          <w:color w:val="000000"/>
          <w:sz w:val="22"/>
          <w:szCs w:val="22"/>
          <w:lang w:val="lt-LT"/>
        </w:rPr>
      </w:pPr>
      <w:r w:rsidRPr="00B10CF3">
        <w:rPr>
          <w:i/>
          <w:iCs/>
          <w:color w:val="000000"/>
          <w:sz w:val="22"/>
          <w:szCs w:val="22"/>
          <w:lang w:val="lt-LT"/>
        </w:rPr>
        <w:t>Inkstų funkcijos sutrikimas</w:t>
      </w:r>
    </w:p>
    <w:p w14:paraId="07FC3879" w14:textId="77777777" w:rsidR="009C6795" w:rsidRPr="00B10CF3" w:rsidRDefault="00DF1A7B">
      <w:pPr>
        <w:widowControl w:val="0"/>
        <w:autoSpaceDE w:val="0"/>
        <w:autoSpaceDN w:val="0"/>
        <w:adjustRightInd w:val="0"/>
        <w:spacing w:line="240" w:lineRule="auto"/>
        <w:rPr>
          <w:bCs/>
          <w:color w:val="000000"/>
          <w:lang w:val="lt-LT"/>
        </w:rPr>
      </w:pPr>
      <w:r w:rsidRPr="00B10CF3">
        <w:rPr>
          <w:bCs/>
          <w:color w:val="000000"/>
          <w:lang w:val="lt-LT"/>
        </w:rPr>
        <w:t>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w:t>
      </w:r>
      <w:r w:rsidRPr="00B10CF3">
        <w:rPr>
          <w:bCs/>
          <w:color w:val="000000"/>
          <w:lang w:val="lt-LT"/>
        </w:rPr>
        <w:noBreakHyphen/>
        <w:t>6 mėnesius.</w:t>
      </w:r>
    </w:p>
    <w:p w14:paraId="720F3BBE" w14:textId="77777777" w:rsidR="009C6795" w:rsidRPr="00B10CF3" w:rsidRDefault="009C6795">
      <w:pPr>
        <w:widowControl w:val="0"/>
        <w:autoSpaceDE w:val="0"/>
        <w:autoSpaceDN w:val="0"/>
        <w:adjustRightInd w:val="0"/>
        <w:spacing w:line="240" w:lineRule="auto"/>
        <w:rPr>
          <w:bCs/>
          <w:color w:val="000000"/>
          <w:lang w:val="lt-LT"/>
        </w:rPr>
      </w:pPr>
    </w:p>
    <w:p w14:paraId="4D73D44B" w14:textId="77777777" w:rsidR="009C6795" w:rsidRPr="00B10CF3" w:rsidRDefault="00DF1A7B">
      <w:pPr>
        <w:widowControl w:val="0"/>
        <w:autoSpaceDE w:val="0"/>
        <w:autoSpaceDN w:val="0"/>
        <w:adjustRightInd w:val="0"/>
        <w:spacing w:line="240" w:lineRule="auto"/>
        <w:rPr>
          <w:bCs/>
          <w:color w:val="000000"/>
          <w:lang w:val="lt-LT"/>
        </w:rPr>
      </w:pPr>
      <w:r w:rsidRPr="00B10CF3">
        <w:rPr>
          <w:bCs/>
          <w:color w:val="000000"/>
          <w:lang w:val="lt-LT"/>
        </w:rPr>
        <w:t>Pageidautina didžiausią metformino paros dozę reikia dalyti į 2</w:t>
      </w:r>
      <w:r w:rsidRPr="00B10CF3">
        <w:rPr>
          <w:bCs/>
          <w:color w:val="000000"/>
          <w:lang w:val="lt-LT"/>
        </w:rPr>
        <w:noBreakHyphen/>
        <w:t>3 paros dozes. Prieš svarstant galimybę pradėti gydymą metforminu pacientams, kurių GFG &lt; 60 ml/min., reikia peržiūrėti veiksnius, kurie gali didinti pieno rūgšties acidozės riziką (žr. 4.4 skyrių).</w:t>
      </w:r>
    </w:p>
    <w:p w14:paraId="6FA42D37" w14:textId="77777777" w:rsidR="009C6795" w:rsidRPr="00B10CF3" w:rsidRDefault="009C6795">
      <w:pPr>
        <w:widowControl w:val="0"/>
        <w:autoSpaceDE w:val="0"/>
        <w:autoSpaceDN w:val="0"/>
        <w:adjustRightInd w:val="0"/>
        <w:spacing w:line="240" w:lineRule="auto"/>
        <w:rPr>
          <w:bCs/>
          <w:color w:val="000000"/>
          <w:lang w:val="lt-LT"/>
        </w:rPr>
      </w:pPr>
    </w:p>
    <w:p w14:paraId="08678D5F" w14:textId="77777777" w:rsidR="009C6795" w:rsidRPr="00B10CF3" w:rsidRDefault="00DF1A7B">
      <w:pPr>
        <w:widowControl w:val="0"/>
        <w:autoSpaceDE w:val="0"/>
        <w:autoSpaceDN w:val="0"/>
        <w:adjustRightInd w:val="0"/>
        <w:spacing w:line="240" w:lineRule="auto"/>
        <w:rPr>
          <w:bCs/>
          <w:color w:val="000000"/>
          <w:lang w:val="lt-LT"/>
        </w:rPr>
      </w:pPr>
      <w:r w:rsidRPr="00B10CF3">
        <w:rPr>
          <w:bCs/>
          <w:color w:val="000000"/>
          <w:lang w:val="lt-LT"/>
        </w:rPr>
        <w:t xml:space="preserve">Jei nėra tinkamo </w:t>
      </w:r>
      <w:r w:rsidRPr="00B10CF3">
        <w:rPr>
          <w:szCs w:val="22"/>
          <w:lang w:val="lt-LT"/>
        </w:rPr>
        <w:t>Vildagliptin/Metformin hydrochloride Accord</w:t>
      </w:r>
      <w:r w:rsidRPr="00B10CF3">
        <w:rPr>
          <w:bCs/>
          <w:szCs w:val="22"/>
          <w:lang w:val="lt-LT"/>
        </w:rPr>
        <w:t xml:space="preserve"> </w:t>
      </w:r>
      <w:r w:rsidRPr="00B10CF3">
        <w:rPr>
          <w:bCs/>
          <w:color w:val="000000"/>
          <w:lang w:val="lt-LT"/>
        </w:rPr>
        <w:t>stiprumo, vietoj fiksuotų dozių derinio reikia vartoti atskirus vieną veikliąją medžiagą turinčius komponentus.</w:t>
      </w:r>
    </w:p>
    <w:p w14:paraId="07A728B1" w14:textId="77777777" w:rsidR="009C6795" w:rsidRPr="00B10CF3" w:rsidRDefault="009C6795">
      <w:pPr>
        <w:widowControl w:val="0"/>
        <w:autoSpaceDE w:val="0"/>
        <w:autoSpaceDN w:val="0"/>
        <w:adjustRightInd w:val="0"/>
        <w:spacing w:line="240" w:lineRule="auto"/>
        <w:rPr>
          <w:bCs/>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916"/>
        <w:gridCol w:w="3579"/>
      </w:tblGrid>
      <w:tr w:rsidR="009C6795" w:rsidRPr="00B10CF3" w14:paraId="5CE732C5" w14:textId="77777777">
        <w:tc>
          <w:tcPr>
            <w:tcW w:w="1594" w:type="dxa"/>
          </w:tcPr>
          <w:p w14:paraId="32D0C41A"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lastRenderedPageBreak/>
              <w:t>GFG ml/min.</w:t>
            </w:r>
          </w:p>
        </w:tc>
        <w:tc>
          <w:tcPr>
            <w:tcW w:w="4024" w:type="dxa"/>
          </w:tcPr>
          <w:p w14:paraId="0DFFDCF6"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Metforminas</w:t>
            </w:r>
          </w:p>
        </w:tc>
        <w:tc>
          <w:tcPr>
            <w:tcW w:w="3669" w:type="dxa"/>
          </w:tcPr>
          <w:p w14:paraId="2BCC6FBB"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Vildagliptinas</w:t>
            </w:r>
          </w:p>
        </w:tc>
      </w:tr>
      <w:tr w:rsidR="009C6795" w:rsidRPr="00B10CF3" w14:paraId="71435E4E" w14:textId="77777777">
        <w:tc>
          <w:tcPr>
            <w:tcW w:w="1594" w:type="dxa"/>
          </w:tcPr>
          <w:p w14:paraId="2C93A79A"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60</w:t>
            </w:r>
            <w:r w:rsidRPr="00B10CF3">
              <w:rPr>
                <w:rFonts w:eastAsia="Times New Roman"/>
                <w:color w:val="333333"/>
                <w:lang w:val="lt-LT"/>
              </w:rPr>
              <w:noBreakHyphen/>
              <w:t>89</w:t>
            </w:r>
          </w:p>
        </w:tc>
        <w:tc>
          <w:tcPr>
            <w:tcW w:w="4024" w:type="dxa"/>
          </w:tcPr>
          <w:p w14:paraId="37919856"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Didžiausia paros dozė yra 3 000 mg.</w:t>
            </w:r>
          </w:p>
          <w:p w14:paraId="678DE977"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Dėl silpnėjančios inkstų funkcijos galima apsvarstyti galimybę mažinti dozę.</w:t>
            </w:r>
          </w:p>
        </w:tc>
        <w:tc>
          <w:tcPr>
            <w:tcW w:w="3669" w:type="dxa"/>
          </w:tcPr>
          <w:p w14:paraId="4A426C59"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Dozės koreguoti nereikia.</w:t>
            </w:r>
          </w:p>
        </w:tc>
      </w:tr>
      <w:tr w:rsidR="009C6795" w:rsidRPr="00B10CF3" w14:paraId="1F856041" w14:textId="77777777">
        <w:tc>
          <w:tcPr>
            <w:tcW w:w="1594" w:type="dxa"/>
          </w:tcPr>
          <w:p w14:paraId="4085DD95"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45</w:t>
            </w:r>
            <w:r w:rsidRPr="00B10CF3">
              <w:rPr>
                <w:rFonts w:eastAsia="Times New Roman"/>
                <w:color w:val="333333"/>
                <w:lang w:val="lt-LT"/>
              </w:rPr>
              <w:noBreakHyphen/>
              <w:t>59</w:t>
            </w:r>
          </w:p>
        </w:tc>
        <w:tc>
          <w:tcPr>
            <w:tcW w:w="4024" w:type="dxa"/>
          </w:tcPr>
          <w:p w14:paraId="6A9271B8"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Didžiausia paros dozė yra 2 000 mg.</w:t>
            </w:r>
          </w:p>
          <w:p w14:paraId="0F21A2D2"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Pradinė dozė yra ne daugiau kaip pusė didžiausios dozės.</w:t>
            </w:r>
          </w:p>
        </w:tc>
        <w:tc>
          <w:tcPr>
            <w:tcW w:w="3669" w:type="dxa"/>
            <w:vMerge w:val="restart"/>
          </w:tcPr>
          <w:p w14:paraId="18701940"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szCs w:val="22"/>
                <w:lang w:val="lt-LT"/>
              </w:rPr>
              <w:t>Didžiausia paros dozė yra 50 mg.</w:t>
            </w:r>
          </w:p>
        </w:tc>
      </w:tr>
      <w:tr w:rsidR="009C6795" w:rsidRPr="00B10CF3" w14:paraId="435A008C" w14:textId="77777777">
        <w:trPr>
          <w:trHeight w:val="47"/>
        </w:trPr>
        <w:tc>
          <w:tcPr>
            <w:tcW w:w="1594" w:type="dxa"/>
          </w:tcPr>
          <w:p w14:paraId="5ACA5356"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30</w:t>
            </w:r>
            <w:r w:rsidRPr="00B10CF3">
              <w:rPr>
                <w:rFonts w:eastAsia="Times New Roman"/>
                <w:color w:val="333333"/>
                <w:lang w:val="lt-LT"/>
              </w:rPr>
              <w:noBreakHyphen/>
              <w:t>44</w:t>
            </w:r>
          </w:p>
        </w:tc>
        <w:tc>
          <w:tcPr>
            <w:tcW w:w="4024" w:type="dxa"/>
          </w:tcPr>
          <w:p w14:paraId="1EEBED26" w14:textId="77777777"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Didžiausia paros dozė yra 1 000 mg.</w:t>
            </w:r>
          </w:p>
          <w:p w14:paraId="5BF59BA7" w14:textId="0677B720" w:rsidR="009C6795" w:rsidRPr="00B10CF3" w:rsidRDefault="00DF1A7B">
            <w:pPr>
              <w:keepNext/>
              <w:keepLines/>
              <w:widowControl w:val="0"/>
              <w:spacing w:line="240" w:lineRule="auto"/>
              <w:rPr>
                <w:rFonts w:eastAsia="Times New Roman"/>
                <w:color w:val="333333"/>
                <w:lang w:val="lt-LT"/>
              </w:rPr>
            </w:pPr>
            <w:r w:rsidRPr="00B10CF3">
              <w:rPr>
                <w:rFonts w:eastAsia="Times New Roman"/>
                <w:color w:val="333333"/>
                <w:lang w:val="lt-LT"/>
              </w:rPr>
              <w:t>Pradinė dozė yra ne daugiau kaip pusė didžiausios dozės.</w:t>
            </w:r>
          </w:p>
        </w:tc>
        <w:tc>
          <w:tcPr>
            <w:tcW w:w="3669" w:type="dxa"/>
            <w:vMerge/>
          </w:tcPr>
          <w:p w14:paraId="78612F21" w14:textId="77777777" w:rsidR="009C6795" w:rsidRPr="00B10CF3" w:rsidRDefault="009C6795">
            <w:pPr>
              <w:keepNext/>
              <w:keepLines/>
              <w:widowControl w:val="0"/>
              <w:spacing w:line="240" w:lineRule="auto"/>
              <w:rPr>
                <w:rFonts w:eastAsia="Times New Roman"/>
                <w:color w:val="333333"/>
                <w:lang w:val="lt-LT"/>
              </w:rPr>
            </w:pPr>
          </w:p>
        </w:tc>
      </w:tr>
      <w:tr w:rsidR="009C6795" w:rsidRPr="00B10CF3" w14:paraId="13E16A08" w14:textId="77777777">
        <w:trPr>
          <w:trHeight w:val="47"/>
        </w:trPr>
        <w:tc>
          <w:tcPr>
            <w:tcW w:w="1594" w:type="dxa"/>
          </w:tcPr>
          <w:p w14:paraId="6ED3C290" w14:textId="77777777" w:rsidR="009C6795" w:rsidRPr="00B10CF3" w:rsidRDefault="00DF1A7B">
            <w:pPr>
              <w:widowControl w:val="0"/>
              <w:spacing w:line="240" w:lineRule="auto"/>
              <w:rPr>
                <w:rFonts w:eastAsia="Times New Roman"/>
                <w:color w:val="333333"/>
                <w:lang w:val="lt-LT"/>
              </w:rPr>
            </w:pPr>
            <w:r w:rsidRPr="00B10CF3">
              <w:rPr>
                <w:rFonts w:eastAsia="Times New Roman"/>
                <w:color w:val="333333"/>
                <w:lang w:val="lt-LT"/>
              </w:rPr>
              <w:t>&lt; 30</w:t>
            </w:r>
          </w:p>
        </w:tc>
        <w:tc>
          <w:tcPr>
            <w:tcW w:w="4024" w:type="dxa"/>
          </w:tcPr>
          <w:p w14:paraId="4CDC07FF" w14:textId="77777777" w:rsidR="009C6795" w:rsidRPr="00B10CF3" w:rsidRDefault="00DF1A7B">
            <w:pPr>
              <w:widowControl w:val="0"/>
              <w:spacing w:line="240" w:lineRule="auto"/>
              <w:rPr>
                <w:rFonts w:eastAsia="Times New Roman"/>
                <w:color w:val="333333"/>
                <w:lang w:val="lt-LT"/>
              </w:rPr>
            </w:pPr>
            <w:r w:rsidRPr="00B10CF3">
              <w:rPr>
                <w:rFonts w:eastAsia="Times New Roman"/>
                <w:color w:val="333333"/>
                <w:lang w:val="lt-LT"/>
              </w:rPr>
              <w:t>Metformino vartoti negalima.</w:t>
            </w:r>
          </w:p>
        </w:tc>
        <w:tc>
          <w:tcPr>
            <w:tcW w:w="3669" w:type="dxa"/>
            <w:vMerge/>
          </w:tcPr>
          <w:p w14:paraId="302B9AE1" w14:textId="77777777" w:rsidR="009C6795" w:rsidRPr="00B10CF3" w:rsidRDefault="009C6795">
            <w:pPr>
              <w:widowControl w:val="0"/>
              <w:spacing w:line="240" w:lineRule="auto"/>
              <w:rPr>
                <w:rFonts w:eastAsia="Times New Roman"/>
                <w:color w:val="333333"/>
                <w:lang w:val="lt-LT"/>
              </w:rPr>
            </w:pPr>
          </w:p>
        </w:tc>
      </w:tr>
    </w:tbl>
    <w:p w14:paraId="49AD628A" w14:textId="77777777" w:rsidR="009C6795" w:rsidRPr="00B10CF3" w:rsidRDefault="009C6795">
      <w:pPr>
        <w:widowControl w:val="0"/>
        <w:autoSpaceDE w:val="0"/>
        <w:autoSpaceDN w:val="0"/>
        <w:adjustRightInd w:val="0"/>
        <w:spacing w:line="240" w:lineRule="auto"/>
        <w:rPr>
          <w:color w:val="000000"/>
          <w:lang w:val="lt-LT"/>
        </w:rPr>
      </w:pPr>
    </w:p>
    <w:p w14:paraId="1BAA135D" w14:textId="77777777" w:rsidR="009C6795" w:rsidRPr="00B10CF3" w:rsidRDefault="00DF1A7B">
      <w:pPr>
        <w:pStyle w:val="Text"/>
        <w:keepNext/>
        <w:widowControl w:val="0"/>
        <w:spacing w:before="0"/>
        <w:jc w:val="left"/>
        <w:rPr>
          <w:i/>
          <w:iCs/>
          <w:color w:val="000000"/>
          <w:sz w:val="22"/>
          <w:szCs w:val="22"/>
          <w:lang w:val="lt-LT"/>
        </w:rPr>
      </w:pPr>
      <w:r w:rsidRPr="00B10CF3">
        <w:rPr>
          <w:i/>
          <w:iCs/>
          <w:color w:val="000000"/>
          <w:sz w:val="22"/>
          <w:szCs w:val="22"/>
          <w:lang w:val="lt-LT"/>
        </w:rPr>
        <w:t>Kepenų funkcijos sutrikimas</w:t>
      </w:r>
    </w:p>
    <w:p w14:paraId="66B59858" w14:textId="77777777" w:rsidR="009C6795" w:rsidRPr="00B10CF3" w:rsidRDefault="00DF1A7B">
      <w:pPr>
        <w:widowControl w:val="0"/>
        <w:autoSpaceDE w:val="0"/>
        <w:autoSpaceDN w:val="0"/>
        <w:adjustRightInd w:val="0"/>
        <w:spacing w:line="240" w:lineRule="auto"/>
        <w:rPr>
          <w:color w:val="000000"/>
          <w:lang w:val="lt-LT"/>
        </w:rPr>
      </w:pPr>
      <w:r w:rsidRPr="00B10CF3">
        <w:rPr>
          <w:szCs w:val="22"/>
          <w:lang w:val="lt-LT"/>
        </w:rPr>
        <w:t>Vildagliptin/Metformin hydrochloride Accord</w:t>
      </w:r>
      <w:r w:rsidRPr="00B10CF3">
        <w:rPr>
          <w:bCs/>
          <w:szCs w:val="22"/>
          <w:lang w:val="lt-LT"/>
        </w:rPr>
        <w:t xml:space="preserve"> </w:t>
      </w:r>
      <w:r w:rsidRPr="00B10CF3">
        <w:rPr>
          <w:color w:val="000000"/>
          <w:lang w:val="lt-LT"/>
        </w:rPr>
        <w:t xml:space="preserve">negalima vartoti pacientams, kuriems yra kepenų funkcijos sutrikimas, </w:t>
      </w:r>
      <w:r w:rsidRPr="00B10CF3">
        <w:rPr>
          <w:lang w:val="lt-LT"/>
        </w:rPr>
        <w:t>taip pat tiems pacientams, kuriems, prieš pradedant gydymą, alaninaminotransferazės (ALT) ar aspartataminotransferazės (AST) aktyvumas daugiau nei 3 kartus viršija viršutinę normos ribą (VNR)</w:t>
      </w:r>
      <w:r w:rsidRPr="00B10CF3">
        <w:rPr>
          <w:color w:val="000000"/>
          <w:lang w:val="lt-LT"/>
        </w:rPr>
        <w:t xml:space="preserve"> (žr. 4.</w:t>
      </w:r>
      <w:r w:rsidRPr="00B10CF3">
        <w:rPr>
          <w:lang w:val="lt-LT"/>
        </w:rPr>
        <w:t>3, 4.4</w:t>
      </w:r>
      <w:r w:rsidRPr="00B10CF3">
        <w:rPr>
          <w:color w:val="000000"/>
          <w:lang w:val="lt-LT"/>
        </w:rPr>
        <w:t xml:space="preserve"> ir 4.8 skyrius).</w:t>
      </w:r>
    </w:p>
    <w:p w14:paraId="5FA265B2" w14:textId="77777777" w:rsidR="009C6795" w:rsidRPr="00B10CF3" w:rsidRDefault="009C6795">
      <w:pPr>
        <w:widowControl w:val="0"/>
        <w:autoSpaceDE w:val="0"/>
        <w:autoSpaceDN w:val="0"/>
        <w:adjustRightInd w:val="0"/>
        <w:spacing w:line="240" w:lineRule="auto"/>
        <w:rPr>
          <w:color w:val="000000"/>
          <w:lang w:val="lt-LT"/>
        </w:rPr>
      </w:pPr>
    </w:p>
    <w:p w14:paraId="742455EC" w14:textId="77777777" w:rsidR="009C6795" w:rsidRPr="00B10CF3" w:rsidRDefault="00DF1A7B">
      <w:pPr>
        <w:pStyle w:val="Text"/>
        <w:keepNext/>
        <w:widowControl w:val="0"/>
        <w:spacing w:before="0"/>
        <w:jc w:val="left"/>
        <w:rPr>
          <w:i/>
          <w:iCs/>
          <w:color w:val="000000"/>
          <w:sz w:val="22"/>
          <w:szCs w:val="22"/>
          <w:lang w:val="lt-LT"/>
        </w:rPr>
      </w:pPr>
      <w:r w:rsidRPr="00B10CF3">
        <w:rPr>
          <w:i/>
          <w:iCs/>
          <w:color w:val="000000"/>
          <w:sz w:val="22"/>
          <w:szCs w:val="22"/>
          <w:lang w:val="lt-LT"/>
        </w:rPr>
        <w:t>Vaikų populiacija</w:t>
      </w:r>
    </w:p>
    <w:p w14:paraId="31012D08" w14:textId="77777777" w:rsidR="009C6795" w:rsidRPr="00B10CF3" w:rsidRDefault="00DF1A7B">
      <w:pPr>
        <w:widowControl w:val="0"/>
        <w:tabs>
          <w:tab w:val="clear" w:pos="567"/>
        </w:tabs>
        <w:spacing w:line="240" w:lineRule="auto"/>
        <w:rPr>
          <w:color w:val="000000"/>
          <w:lang w:val="lt-LT"/>
        </w:rPr>
      </w:pPr>
      <w:r w:rsidRPr="00B10CF3">
        <w:rPr>
          <w:szCs w:val="22"/>
          <w:lang w:val="lt-LT"/>
        </w:rPr>
        <w:t>Vildagliptin/Metformin hydrochloride Accord</w:t>
      </w:r>
      <w:r w:rsidRPr="00B10CF3">
        <w:rPr>
          <w:szCs w:val="22"/>
          <w:lang w:val="lt-LT" w:bidi="th-TH"/>
        </w:rPr>
        <w:t xml:space="preserve"> </w:t>
      </w:r>
      <w:r w:rsidRPr="00B10CF3">
        <w:rPr>
          <w:color w:val="000000"/>
          <w:lang w:val="lt-LT"/>
        </w:rPr>
        <w:t xml:space="preserve">nerekomenduojama vartoti vaikams ir paaugliams </w:t>
      </w:r>
      <w:r w:rsidRPr="00B10CF3">
        <w:rPr>
          <w:iCs/>
          <w:szCs w:val="22"/>
          <w:lang w:val="lt-LT"/>
        </w:rPr>
        <w:t xml:space="preserve">(&lt; 18 metų). </w:t>
      </w:r>
      <w:r w:rsidRPr="00B10CF3">
        <w:rPr>
          <w:szCs w:val="22"/>
          <w:lang w:val="lt-LT"/>
        </w:rPr>
        <w:t>Vildagliptin/Metformin hydrochloride Accord</w:t>
      </w:r>
      <w:r w:rsidRPr="00B10CF3">
        <w:rPr>
          <w:bCs/>
          <w:szCs w:val="22"/>
          <w:lang w:val="lt-LT"/>
        </w:rPr>
        <w:t xml:space="preserve"> </w:t>
      </w:r>
      <w:r w:rsidRPr="00B10CF3">
        <w:rPr>
          <w:iCs/>
          <w:szCs w:val="22"/>
          <w:lang w:val="lt-LT"/>
        </w:rPr>
        <w:t>saugumas ir veiksmingumas vaikams ir paaugliams (&lt; 18 metų) neištirti</w:t>
      </w:r>
      <w:r w:rsidRPr="00B10CF3">
        <w:rPr>
          <w:color w:val="000000"/>
          <w:lang w:val="lt-LT"/>
        </w:rPr>
        <w:t>. Duomenų nėra.</w:t>
      </w:r>
    </w:p>
    <w:p w14:paraId="15294DC5" w14:textId="77777777" w:rsidR="009C6795" w:rsidRPr="00B10CF3" w:rsidRDefault="009C6795">
      <w:pPr>
        <w:widowControl w:val="0"/>
        <w:tabs>
          <w:tab w:val="clear" w:pos="567"/>
        </w:tabs>
        <w:spacing w:line="240" w:lineRule="auto"/>
        <w:rPr>
          <w:color w:val="000000"/>
          <w:lang w:val="lt-LT"/>
        </w:rPr>
      </w:pPr>
    </w:p>
    <w:p w14:paraId="6C994B71" w14:textId="77777777" w:rsidR="009C6795" w:rsidRPr="00B10CF3" w:rsidRDefault="00DF1A7B">
      <w:pPr>
        <w:keepNext/>
        <w:widowControl w:val="0"/>
        <w:tabs>
          <w:tab w:val="clear" w:pos="567"/>
        </w:tabs>
        <w:spacing w:line="240" w:lineRule="auto"/>
        <w:rPr>
          <w:color w:val="000000"/>
          <w:u w:val="single"/>
          <w:lang w:val="lt-LT"/>
        </w:rPr>
      </w:pPr>
      <w:r w:rsidRPr="00B10CF3">
        <w:rPr>
          <w:color w:val="000000"/>
          <w:u w:val="single"/>
          <w:lang w:val="lt-LT"/>
        </w:rPr>
        <w:t>Vartojimo metodas</w:t>
      </w:r>
    </w:p>
    <w:p w14:paraId="4FF015D3" w14:textId="77777777" w:rsidR="009C6795" w:rsidRPr="00B10CF3" w:rsidRDefault="009C6795">
      <w:pPr>
        <w:keepNext/>
        <w:widowControl w:val="0"/>
        <w:tabs>
          <w:tab w:val="clear" w:pos="567"/>
        </w:tabs>
        <w:spacing w:line="240" w:lineRule="auto"/>
        <w:rPr>
          <w:color w:val="000000"/>
          <w:lang w:val="lt-LT"/>
        </w:rPr>
      </w:pPr>
    </w:p>
    <w:p w14:paraId="48822F85" w14:textId="77777777" w:rsidR="009C6795" w:rsidRPr="00B10CF3" w:rsidRDefault="00DF1A7B">
      <w:pPr>
        <w:widowControl w:val="0"/>
        <w:tabs>
          <w:tab w:val="clear" w:pos="567"/>
        </w:tabs>
        <w:spacing w:line="240" w:lineRule="auto"/>
        <w:rPr>
          <w:color w:val="000000"/>
          <w:lang w:val="lt-LT"/>
        </w:rPr>
      </w:pPr>
      <w:r w:rsidRPr="00B10CF3">
        <w:rPr>
          <w:color w:val="000000"/>
          <w:lang w:val="lt-LT"/>
        </w:rPr>
        <w:t>Vartoti per burną.</w:t>
      </w:r>
    </w:p>
    <w:p w14:paraId="4565E26C" w14:textId="77777777" w:rsidR="009C6795" w:rsidRPr="00B10CF3" w:rsidRDefault="00DF1A7B">
      <w:pPr>
        <w:widowControl w:val="0"/>
        <w:spacing w:line="240" w:lineRule="auto"/>
        <w:outlineLvl w:val="0"/>
        <w:rPr>
          <w:bCs/>
          <w:color w:val="000000"/>
          <w:lang w:val="lt-LT"/>
        </w:rPr>
      </w:pPr>
      <w:r w:rsidRPr="00B10CF3">
        <w:rPr>
          <w:szCs w:val="22"/>
          <w:lang w:val="lt-LT"/>
        </w:rPr>
        <w:t>Vildagliptin/Metformin hydrochloride Accord</w:t>
      </w:r>
      <w:r w:rsidRPr="00B10CF3">
        <w:rPr>
          <w:bCs/>
          <w:szCs w:val="22"/>
          <w:lang w:val="lt-LT"/>
        </w:rPr>
        <w:t xml:space="preserve"> </w:t>
      </w:r>
      <w:r w:rsidRPr="00B10CF3">
        <w:rPr>
          <w:bCs/>
          <w:color w:val="000000"/>
          <w:lang w:val="lt-LT"/>
        </w:rPr>
        <w:t>vartojant valgio metu ar iškart po valgio, galima sumažinti su metforminu susijusių nepageidaujamų virškinimo trakto sutrikimų pasireiškimą (taip pat žr. 5.2 skyrių).</w:t>
      </w:r>
    </w:p>
    <w:p w14:paraId="70AC32A8" w14:textId="77777777" w:rsidR="009C6795" w:rsidRPr="00B10CF3" w:rsidRDefault="009C6795">
      <w:pPr>
        <w:widowControl w:val="0"/>
        <w:tabs>
          <w:tab w:val="clear" w:pos="567"/>
        </w:tabs>
        <w:spacing w:line="240" w:lineRule="auto"/>
        <w:rPr>
          <w:lang w:val="lt-LT"/>
        </w:rPr>
      </w:pPr>
    </w:p>
    <w:p w14:paraId="192046AD" w14:textId="77777777" w:rsidR="009C6795" w:rsidRPr="00B10CF3" w:rsidRDefault="00DF1A7B">
      <w:pPr>
        <w:keepNext/>
        <w:widowControl w:val="0"/>
        <w:tabs>
          <w:tab w:val="clear" w:pos="567"/>
        </w:tabs>
        <w:spacing w:line="240" w:lineRule="auto"/>
        <w:ind w:left="567" w:hanging="567"/>
        <w:rPr>
          <w:lang w:val="lt-LT"/>
        </w:rPr>
      </w:pPr>
      <w:r w:rsidRPr="00B10CF3">
        <w:rPr>
          <w:b/>
          <w:lang w:val="lt-LT"/>
        </w:rPr>
        <w:t>4.3</w:t>
      </w:r>
      <w:r w:rsidRPr="00B10CF3">
        <w:rPr>
          <w:b/>
          <w:lang w:val="lt-LT"/>
        </w:rPr>
        <w:tab/>
        <w:t>Kontraindikacijos</w:t>
      </w:r>
    </w:p>
    <w:p w14:paraId="06442734" w14:textId="77777777" w:rsidR="009C6795" w:rsidRPr="00B10CF3" w:rsidRDefault="009C6795">
      <w:pPr>
        <w:keepNext/>
        <w:widowControl w:val="0"/>
        <w:tabs>
          <w:tab w:val="clear" w:pos="567"/>
        </w:tabs>
        <w:spacing w:line="240" w:lineRule="auto"/>
        <w:rPr>
          <w:lang w:val="lt-LT"/>
        </w:rPr>
      </w:pPr>
    </w:p>
    <w:p w14:paraId="7FA0ACE2" w14:textId="77777777" w:rsidR="009C6795" w:rsidRPr="00B10CF3" w:rsidRDefault="00DF1A7B">
      <w:pPr>
        <w:widowControl w:val="0"/>
        <w:numPr>
          <w:ilvl w:val="0"/>
          <w:numId w:val="4"/>
        </w:numPr>
        <w:tabs>
          <w:tab w:val="clear" w:pos="357"/>
          <w:tab w:val="num" w:pos="567"/>
        </w:tabs>
        <w:ind w:left="567" w:hanging="567"/>
        <w:rPr>
          <w:lang w:val="lt-LT"/>
        </w:rPr>
      </w:pPr>
      <w:r w:rsidRPr="00B10CF3">
        <w:rPr>
          <w:lang w:val="lt-LT"/>
        </w:rPr>
        <w:t>Padidėjęs jautrumas veikliajai arba bet kuriai 6.1 skyriuje nurodytai pagalbinei medžiagai.</w:t>
      </w:r>
    </w:p>
    <w:p w14:paraId="521566BE" w14:textId="77777777" w:rsidR="009C6795" w:rsidRPr="00B10CF3" w:rsidRDefault="00DF1A7B">
      <w:pPr>
        <w:widowControl w:val="0"/>
        <w:numPr>
          <w:ilvl w:val="0"/>
          <w:numId w:val="4"/>
        </w:numPr>
        <w:tabs>
          <w:tab w:val="clear" w:pos="357"/>
          <w:tab w:val="num" w:pos="567"/>
        </w:tabs>
        <w:ind w:left="567" w:hanging="567"/>
        <w:rPr>
          <w:lang w:val="lt-LT"/>
        </w:rPr>
      </w:pPr>
      <w:r w:rsidRPr="00B10CF3">
        <w:rPr>
          <w:lang w:val="lt-LT"/>
        </w:rPr>
        <w:t>Bet kokio tipo ūminė metabolinė acidozė (pvz., pieno rūgšties acidozė, diabetinė ketoacidozė).</w:t>
      </w:r>
    </w:p>
    <w:p w14:paraId="1A135E9E" w14:textId="39B8F77B" w:rsidR="009C6795" w:rsidRPr="00B10CF3" w:rsidRDefault="009C6795">
      <w:pPr>
        <w:widowControl w:val="0"/>
        <w:numPr>
          <w:ilvl w:val="0"/>
          <w:numId w:val="4"/>
        </w:numPr>
        <w:tabs>
          <w:tab w:val="clear" w:pos="357"/>
          <w:tab w:val="num" w:pos="567"/>
        </w:tabs>
        <w:ind w:left="567" w:hanging="567"/>
        <w:rPr>
          <w:lang w:val="lt-LT"/>
        </w:rPr>
      </w:pPr>
    </w:p>
    <w:p w14:paraId="742193D5" w14:textId="77777777" w:rsidR="009C6795" w:rsidRPr="00B10CF3" w:rsidRDefault="00DF1A7B">
      <w:pPr>
        <w:widowControl w:val="0"/>
        <w:numPr>
          <w:ilvl w:val="0"/>
          <w:numId w:val="4"/>
        </w:numPr>
        <w:tabs>
          <w:tab w:val="clear" w:pos="357"/>
          <w:tab w:val="num" w:pos="567"/>
        </w:tabs>
        <w:ind w:left="567" w:hanging="567"/>
        <w:rPr>
          <w:lang w:val="lt-LT"/>
        </w:rPr>
      </w:pPr>
      <w:r w:rsidRPr="00B10CF3">
        <w:rPr>
          <w:lang w:val="lt-LT"/>
        </w:rPr>
        <w:t>Diabetinė prekoma.</w:t>
      </w:r>
    </w:p>
    <w:p w14:paraId="47315AAC" w14:textId="77777777" w:rsidR="009C6795" w:rsidRPr="00B10CF3" w:rsidRDefault="00DF1A7B">
      <w:pPr>
        <w:widowControl w:val="0"/>
        <w:numPr>
          <w:ilvl w:val="0"/>
          <w:numId w:val="4"/>
        </w:numPr>
        <w:tabs>
          <w:tab w:val="clear" w:pos="357"/>
          <w:tab w:val="num" w:pos="567"/>
        </w:tabs>
        <w:autoSpaceDE w:val="0"/>
        <w:autoSpaceDN w:val="0"/>
        <w:adjustRightInd w:val="0"/>
        <w:spacing w:line="240" w:lineRule="auto"/>
        <w:ind w:left="567" w:hanging="567"/>
        <w:rPr>
          <w:color w:val="000000"/>
          <w:lang w:val="lt-LT"/>
        </w:rPr>
      </w:pPr>
      <w:r w:rsidRPr="00B10CF3">
        <w:rPr>
          <w:lang w:val="lt-LT"/>
        </w:rPr>
        <w:t>Sunkus inkstų nepakankamumas (GFG &lt; 30 ml/min.) (žr. 4.4 skyrių</w:t>
      </w:r>
      <w:r w:rsidRPr="00B10CF3">
        <w:rPr>
          <w:color w:val="000000"/>
          <w:lang w:val="lt-LT"/>
        </w:rPr>
        <w:t>).</w:t>
      </w:r>
    </w:p>
    <w:p w14:paraId="4B7061E8" w14:textId="77777777" w:rsidR="009C6795" w:rsidRPr="00B10CF3" w:rsidRDefault="00DF1A7B">
      <w:pPr>
        <w:keepNext/>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sidRPr="00B10CF3">
        <w:rPr>
          <w:bCs/>
          <w:color w:val="000000"/>
          <w:lang w:val="lt-LT"/>
        </w:rPr>
        <w:t>Ūminės būklės, dėl kurių gali sutrikti inkstų funkcija, pvz.:</w:t>
      </w:r>
    </w:p>
    <w:p w14:paraId="3168F0ED" w14:textId="724E6247" w:rsidR="009C6795" w:rsidRPr="00B10CF3" w:rsidRDefault="00DF1A7B">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sidRPr="00B10CF3">
        <w:rPr>
          <w:bCs/>
          <w:color w:val="000000"/>
          <w:lang w:val="lt-LT"/>
        </w:rPr>
        <w:t>dehidra</w:t>
      </w:r>
      <w:r w:rsidR="00B10CF3">
        <w:rPr>
          <w:bCs/>
          <w:color w:val="000000"/>
          <w:lang w:val="lt-LT"/>
        </w:rPr>
        <w:t>ta</w:t>
      </w:r>
      <w:r w:rsidRPr="00B10CF3">
        <w:rPr>
          <w:bCs/>
          <w:color w:val="000000"/>
          <w:lang w:val="lt-LT"/>
        </w:rPr>
        <w:t>cija,</w:t>
      </w:r>
    </w:p>
    <w:p w14:paraId="21EF804D" w14:textId="77777777" w:rsidR="009C6795" w:rsidRPr="00B10CF3" w:rsidRDefault="00DF1A7B">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sidRPr="00B10CF3">
        <w:rPr>
          <w:bCs/>
          <w:color w:val="000000"/>
          <w:lang w:val="lt-LT"/>
        </w:rPr>
        <w:t>sunki infekcija,</w:t>
      </w:r>
    </w:p>
    <w:p w14:paraId="7C19D965" w14:textId="77777777" w:rsidR="009C6795" w:rsidRPr="00B10CF3" w:rsidRDefault="00DF1A7B">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sidRPr="00B10CF3">
        <w:rPr>
          <w:bCs/>
          <w:color w:val="000000"/>
          <w:lang w:val="lt-LT"/>
        </w:rPr>
        <w:t>šokas,</w:t>
      </w:r>
    </w:p>
    <w:p w14:paraId="06B5E637" w14:textId="77777777" w:rsidR="009C6795" w:rsidRPr="00B10CF3" w:rsidRDefault="00DF1A7B">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sidRPr="00B10CF3">
        <w:rPr>
          <w:bCs/>
          <w:color w:val="000000"/>
          <w:lang w:val="lt-LT"/>
        </w:rPr>
        <w:t>kontrastinių medžiagų, kurių sudėtyje yra jodo, intravaskulinis skyrimas (žr. 4.4 skyrių).</w:t>
      </w:r>
    </w:p>
    <w:p w14:paraId="0B4D7C76" w14:textId="77777777" w:rsidR="009C6795" w:rsidRPr="00B10CF3" w:rsidRDefault="00DF1A7B">
      <w:pPr>
        <w:keepNext/>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sidRPr="00B10CF3">
        <w:rPr>
          <w:bCs/>
          <w:color w:val="000000"/>
          <w:lang w:val="lt-LT"/>
        </w:rPr>
        <w:t>Ūminės ar lėtinės ligos, galinčios sukelti audinių hipoksiją, pvz.:</w:t>
      </w:r>
    </w:p>
    <w:p w14:paraId="36AC825A" w14:textId="77777777" w:rsidR="009C6795" w:rsidRPr="00B10CF3" w:rsidRDefault="00DF1A7B">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sidRPr="00B10CF3">
        <w:rPr>
          <w:bCs/>
          <w:color w:val="000000"/>
          <w:lang w:val="lt-LT"/>
        </w:rPr>
        <w:t>širdies ar kvėpavimo nepakankamumas,</w:t>
      </w:r>
    </w:p>
    <w:p w14:paraId="1311751D" w14:textId="77777777" w:rsidR="009C6795" w:rsidRPr="00B10CF3" w:rsidRDefault="00DF1A7B">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sidRPr="00B10CF3">
        <w:rPr>
          <w:bCs/>
          <w:color w:val="000000"/>
          <w:lang w:val="lt-LT"/>
        </w:rPr>
        <w:t>neseniai įvykęs miokardo infarktas,</w:t>
      </w:r>
    </w:p>
    <w:p w14:paraId="1FC698C7" w14:textId="77777777" w:rsidR="009C6795" w:rsidRPr="00B10CF3" w:rsidRDefault="00DF1A7B">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sidRPr="00B10CF3">
        <w:rPr>
          <w:bCs/>
          <w:color w:val="000000"/>
          <w:lang w:val="lt-LT"/>
        </w:rPr>
        <w:t>šokas.</w:t>
      </w:r>
    </w:p>
    <w:p w14:paraId="20DFC976" w14:textId="77777777" w:rsidR="009C6795" w:rsidRPr="00B10CF3" w:rsidRDefault="00DF1A7B">
      <w:pPr>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sidRPr="00B10CF3">
        <w:rPr>
          <w:bCs/>
          <w:color w:val="000000"/>
          <w:lang w:val="lt-LT"/>
        </w:rPr>
        <w:t>Kepenų nepakankamumas</w:t>
      </w:r>
      <w:r w:rsidRPr="00B10CF3">
        <w:rPr>
          <w:color w:val="000000"/>
          <w:lang w:val="lt-LT"/>
        </w:rPr>
        <w:t xml:space="preserve"> (žr. 4.2, 4.4 ir 4.8 skyrius)</w:t>
      </w:r>
      <w:r w:rsidRPr="00B10CF3">
        <w:rPr>
          <w:bCs/>
          <w:color w:val="000000"/>
          <w:lang w:val="lt-LT"/>
        </w:rPr>
        <w:t>.</w:t>
      </w:r>
    </w:p>
    <w:p w14:paraId="44406C10" w14:textId="77777777" w:rsidR="009C6795" w:rsidRPr="00B10CF3" w:rsidRDefault="00DF1A7B">
      <w:pPr>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sidRPr="00B10CF3">
        <w:rPr>
          <w:bCs/>
          <w:color w:val="000000"/>
          <w:lang w:val="lt-LT"/>
        </w:rPr>
        <w:t>Ūminis apsinuodijimas alkoholiu, alkoholizmas.</w:t>
      </w:r>
    </w:p>
    <w:p w14:paraId="767E847D" w14:textId="77777777" w:rsidR="009C6795" w:rsidRPr="00B10CF3" w:rsidRDefault="00DF1A7B">
      <w:pPr>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sidRPr="00B10CF3">
        <w:rPr>
          <w:bCs/>
          <w:color w:val="000000"/>
          <w:lang w:val="lt-LT"/>
        </w:rPr>
        <w:t>Žindymas (žr. 4.6 skyrių).</w:t>
      </w:r>
    </w:p>
    <w:p w14:paraId="6EADB814" w14:textId="77777777" w:rsidR="009C6795" w:rsidRPr="00B10CF3" w:rsidRDefault="009C6795">
      <w:pPr>
        <w:widowControl w:val="0"/>
        <w:tabs>
          <w:tab w:val="clear" w:pos="567"/>
        </w:tabs>
        <w:spacing w:line="240" w:lineRule="auto"/>
        <w:rPr>
          <w:lang w:val="lt-LT"/>
        </w:rPr>
      </w:pPr>
    </w:p>
    <w:p w14:paraId="197BBD19"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4.4</w:t>
      </w:r>
      <w:r w:rsidRPr="00B10CF3">
        <w:rPr>
          <w:b/>
          <w:lang w:val="lt-LT"/>
        </w:rPr>
        <w:tab/>
        <w:t>Specialūs įspėjimai ir atsargumo priemonės</w:t>
      </w:r>
    </w:p>
    <w:p w14:paraId="3B1215DD" w14:textId="77777777" w:rsidR="009C6795" w:rsidRPr="00B10CF3" w:rsidRDefault="009C6795">
      <w:pPr>
        <w:keepNext/>
        <w:widowControl w:val="0"/>
        <w:tabs>
          <w:tab w:val="clear" w:pos="567"/>
        </w:tabs>
        <w:spacing w:line="240" w:lineRule="auto"/>
        <w:rPr>
          <w:lang w:val="lt-LT"/>
        </w:rPr>
      </w:pPr>
    </w:p>
    <w:p w14:paraId="3FDD9873" w14:textId="77777777" w:rsidR="009C6795" w:rsidRPr="00B10CF3" w:rsidRDefault="00DF1A7B">
      <w:pPr>
        <w:keepNext/>
        <w:widowControl w:val="0"/>
        <w:autoSpaceDE w:val="0"/>
        <w:autoSpaceDN w:val="0"/>
        <w:adjustRightInd w:val="0"/>
        <w:spacing w:line="240" w:lineRule="auto"/>
        <w:rPr>
          <w:color w:val="000000"/>
          <w:u w:val="single"/>
          <w:lang w:val="lt-LT"/>
        </w:rPr>
      </w:pPr>
      <w:r w:rsidRPr="00B10CF3">
        <w:rPr>
          <w:color w:val="000000"/>
          <w:u w:val="single"/>
          <w:lang w:val="lt-LT"/>
        </w:rPr>
        <w:t>Bendrosios pastabos</w:t>
      </w:r>
    </w:p>
    <w:p w14:paraId="332E5376" w14:textId="77777777" w:rsidR="009C6795" w:rsidRPr="00B10CF3" w:rsidRDefault="009C6795">
      <w:pPr>
        <w:keepNext/>
        <w:widowControl w:val="0"/>
        <w:autoSpaceDE w:val="0"/>
        <w:autoSpaceDN w:val="0"/>
        <w:adjustRightInd w:val="0"/>
        <w:spacing w:line="240" w:lineRule="auto"/>
        <w:rPr>
          <w:color w:val="000000"/>
          <w:lang w:val="lt-LT"/>
        </w:rPr>
      </w:pPr>
    </w:p>
    <w:p w14:paraId="1344ADFC" w14:textId="07FAEDA6" w:rsidR="009C6795" w:rsidRPr="00B10CF3" w:rsidRDefault="00DF1A7B">
      <w:pPr>
        <w:widowControl w:val="0"/>
        <w:autoSpaceDE w:val="0"/>
        <w:autoSpaceDN w:val="0"/>
        <w:adjustRightInd w:val="0"/>
        <w:spacing w:line="240" w:lineRule="auto"/>
        <w:rPr>
          <w:color w:val="000000"/>
          <w:lang w:val="lt-LT"/>
        </w:rPr>
      </w:pPr>
      <w:r w:rsidRPr="00B10CF3">
        <w:rPr>
          <w:szCs w:val="22"/>
          <w:lang w:val="lt-LT"/>
        </w:rPr>
        <w:t>Vildagliptin/Metformin hydrochloride Accord</w:t>
      </w:r>
      <w:r w:rsidRPr="00B10CF3">
        <w:rPr>
          <w:bCs/>
          <w:szCs w:val="22"/>
          <w:lang w:val="lt-LT"/>
        </w:rPr>
        <w:t xml:space="preserve"> </w:t>
      </w:r>
      <w:r w:rsidRPr="00B10CF3">
        <w:rPr>
          <w:color w:val="000000"/>
          <w:lang w:val="lt-LT"/>
        </w:rPr>
        <w:t xml:space="preserve">nėra insulino pakaitalas pacientams, kuriems reikia gydymo insulinu. Todėl </w:t>
      </w:r>
      <w:r w:rsidRPr="00B10CF3">
        <w:rPr>
          <w:szCs w:val="22"/>
          <w:lang w:val="lt-LT"/>
        </w:rPr>
        <w:t>Vildagliptin/Metformin hydrochloride Accord</w:t>
      </w:r>
      <w:r w:rsidRPr="00B10CF3">
        <w:rPr>
          <w:szCs w:val="22"/>
          <w:lang w:val="lt-LT" w:bidi="th-TH"/>
        </w:rPr>
        <w:t xml:space="preserve"> </w:t>
      </w:r>
      <w:r w:rsidRPr="00B10CF3">
        <w:rPr>
          <w:color w:val="000000"/>
          <w:lang w:val="lt-LT"/>
        </w:rPr>
        <w:t xml:space="preserve">negalima vartoti 1 tipo diabetu </w:t>
      </w:r>
      <w:r w:rsidRPr="00B10CF3">
        <w:rPr>
          <w:color w:val="000000"/>
          <w:lang w:val="lt-LT"/>
        </w:rPr>
        <w:lastRenderedPageBreak/>
        <w:t>sergantiems pacientams.</w:t>
      </w:r>
    </w:p>
    <w:p w14:paraId="4CD36766" w14:textId="77777777" w:rsidR="009C6795" w:rsidRPr="00B10CF3" w:rsidRDefault="009C6795">
      <w:pPr>
        <w:widowControl w:val="0"/>
        <w:autoSpaceDE w:val="0"/>
        <w:autoSpaceDN w:val="0"/>
        <w:adjustRightInd w:val="0"/>
        <w:spacing w:line="240" w:lineRule="auto"/>
        <w:rPr>
          <w:color w:val="000000"/>
          <w:lang w:val="lt-LT"/>
        </w:rPr>
      </w:pPr>
    </w:p>
    <w:p w14:paraId="65329F80" w14:textId="77777777" w:rsidR="009C6795" w:rsidRPr="00B10CF3" w:rsidRDefault="00DF1A7B">
      <w:pPr>
        <w:keepNext/>
        <w:widowControl w:val="0"/>
        <w:rPr>
          <w:szCs w:val="22"/>
          <w:u w:val="single"/>
          <w:lang w:val="lt-LT"/>
        </w:rPr>
      </w:pPr>
      <w:r w:rsidRPr="00B10CF3">
        <w:rPr>
          <w:szCs w:val="22"/>
          <w:u w:val="single"/>
          <w:lang w:val="lt-LT"/>
        </w:rPr>
        <w:t>Pieno rūgšties acidozė</w:t>
      </w:r>
    </w:p>
    <w:p w14:paraId="621DDD78" w14:textId="77777777" w:rsidR="009C6795" w:rsidRPr="00B10CF3" w:rsidRDefault="009C6795">
      <w:pPr>
        <w:keepNext/>
        <w:widowControl w:val="0"/>
        <w:rPr>
          <w:szCs w:val="22"/>
          <w:lang w:val="lt-LT"/>
        </w:rPr>
      </w:pPr>
    </w:p>
    <w:p w14:paraId="2EC63AFB" w14:textId="407BA31D" w:rsidR="009C6795" w:rsidRPr="00B10CF3" w:rsidRDefault="00DF1A7B">
      <w:pPr>
        <w:widowControl w:val="0"/>
        <w:rPr>
          <w:lang w:val="lt-LT"/>
        </w:rPr>
      </w:pPr>
      <w:r w:rsidRPr="00B10CF3">
        <w:rPr>
          <w:lang w:val="lt-LT"/>
        </w:rPr>
        <w:t>Pieno rūgšties acidozė, labai reta, bet sunki metabolinė komplikacija, dažniausiai pasireiškia esant ūminiam inkstų funkcijos susilpnėjimui, širdies ir plaučių ligai arba sepsiui. Esant ūminiam inkstų funkcijos susilpnėjimui, metforminas kaupiasi ir didina pieno rūgšties acidozės riziką.</w:t>
      </w:r>
    </w:p>
    <w:p w14:paraId="05D188BA" w14:textId="77777777" w:rsidR="009C6795" w:rsidRPr="00B10CF3" w:rsidRDefault="009C6795">
      <w:pPr>
        <w:widowControl w:val="0"/>
        <w:rPr>
          <w:lang w:val="lt-LT"/>
        </w:rPr>
      </w:pPr>
    </w:p>
    <w:p w14:paraId="5276FD5E" w14:textId="77777777" w:rsidR="009C6795" w:rsidRPr="00B10CF3" w:rsidRDefault="00DF1A7B">
      <w:pPr>
        <w:widowControl w:val="0"/>
        <w:rPr>
          <w:lang w:val="lt-LT"/>
        </w:rPr>
      </w:pPr>
      <w:r w:rsidRPr="00B10CF3">
        <w:rPr>
          <w:lang w:val="lt-LT"/>
        </w:rPr>
        <w:t>Esant dehidratacijai (sunkiam viduriavimui ar vėmimui, karščiavimui ar sumažėjusiam skysčių vartojimui), reikia laikinai nutraukti metformino vartojimą ir rekomenduojama kreiptis į sveikatos priežiūros specialistą.</w:t>
      </w:r>
    </w:p>
    <w:p w14:paraId="39E2E906" w14:textId="77777777" w:rsidR="009C6795" w:rsidRPr="00B10CF3" w:rsidRDefault="009C6795">
      <w:pPr>
        <w:widowControl w:val="0"/>
        <w:autoSpaceDE w:val="0"/>
        <w:autoSpaceDN w:val="0"/>
        <w:adjustRightInd w:val="0"/>
        <w:spacing w:line="240" w:lineRule="auto"/>
        <w:rPr>
          <w:color w:val="000000"/>
          <w:lang w:val="lt-LT"/>
        </w:rPr>
      </w:pPr>
    </w:p>
    <w:p w14:paraId="511257E8"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Vaistinius preparatus, kurie gali sukelti ūminį inkstų funkcijos sutrikimą (pvz., antihipertenzinius vaistinius preparatus, diuretikus ir NVNU), metforminu gydomiems pacientams reikia skirti atsargiai. Kiti pieno rūgšties acidozės rizikos veiksniai yra piktnaudžiavimas alkoholiu, kepenų nepakankamumas, nepakankamai kontroliuojamas diabetas, ketonemija, ilgalaikis badavimas ir su hipoksija susijusios būklės, taip pat vaistinių preparatų, kurie gali sukelti pieno rūgšties acidozę, vartojimas kartu (žr. 4.3 ir 4.5 skyrius).</w:t>
      </w:r>
    </w:p>
    <w:p w14:paraId="47C3391F" w14:textId="77777777" w:rsidR="009C6795" w:rsidRPr="00B10CF3" w:rsidRDefault="009C6795">
      <w:pPr>
        <w:widowControl w:val="0"/>
        <w:autoSpaceDE w:val="0"/>
        <w:autoSpaceDN w:val="0"/>
        <w:adjustRightInd w:val="0"/>
        <w:spacing w:line="240" w:lineRule="auto"/>
        <w:rPr>
          <w:color w:val="000000"/>
          <w:lang w:val="lt-LT"/>
        </w:rPr>
      </w:pPr>
    </w:p>
    <w:p w14:paraId="27732BEF" w14:textId="622D7702" w:rsidR="009C6795" w:rsidRDefault="00DF1A7B">
      <w:pPr>
        <w:widowControl w:val="0"/>
        <w:rPr>
          <w:lang w:val="lt-LT"/>
        </w:rPr>
      </w:pPr>
      <w:r w:rsidRPr="00B10CF3">
        <w:rPr>
          <w:lang w:val="lt-LT"/>
        </w:rPr>
        <w:t>Pacientus ir (arba) globėjus reikia informuoti apie pieno rūgšties acidozės riziką. Pieno rūgšties acidozei būdingas acidozinis dusulys, pilvo skausmas, raumenų mėšlungis, astenija ir hipotermija, po kurių ištinka koma.</w:t>
      </w:r>
      <w:r w:rsidRPr="00B10CF3">
        <w:rPr>
          <w:rFonts w:ascii="Verdana" w:hAnsi="Verdana" w:cs="Verdana"/>
          <w:color w:val="333333"/>
          <w:sz w:val="18"/>
          <w:szCs w:val="18"/>
          <w:lang w:val="lt-LT" w:eastAsia="zh-CN"/>
        </w:rPr>
        <w:t xml:space="preserve"> </w:t>
      </w:r>
      <w:r w:rsidRPr="00B10CF3">
        <w:rPr>
          <w:lang w:val="lt-LT"/>
        </w:rPr>
        <w:t>Įtarus simptomus, pacientas turi nutraukti metformino vartojimą ir nedelsdamas kreiptis pagalbos į medikus. Diagnostiniai laboratorinių tyrimų duomenys yra sumažėjęs kraujo pH (&lt; 7,35), padidėjusi laktatų koncentracija plazmoje (&gt; 5 mmol/</w:t>
      </w:r>
      <w:r w:rsidR="00FF7C16" w:rsidRPr="00B10CF3">
        <w:rPr>
          <w:lang w:val="lt-LT"/>
        </w:rPr>
        <w:t>l</w:t>
      </w:r>
      <w:r w:rsidRPr="00B10CF3">
        <w:rPr>
          <w:lang w:val="lt-LT"/>
        </w:rPr>
        <w:t>) ir padidėjęs anijoninis tarpas bei laktatų / piruvatų santykis.</w:t>
      </w:r>
    </w:p>
    <w:p w14:paraId="6516FB59" w14:textId="77777777" w:rsidR="009412D2" w:rsidRDefault="009412D2">
      <w:pPr>
        <w:widowControl w:val="0"/>
        <w:rPr>
          <w:lang w:val="lt-LT"/>
        </w:rPr>
      </w:pPr>
    </w:p>
    <w:p w14:paraId="46A71549" w14:textId="58241334" w:rsidR="009412D2" w:rsidRPr="00CA5DAC" w:rsidRDefault="009412D2">
      <w:pPr>
        <w:widowControl w:val="0"/>
        <w:rPr>
          <w:b/>
          <w:bCs/>
          <w:i/>
          <w:iCs/>
        </w:rPr>
      </w:pPr>
      <w:proofErr w:type="spellStart"/>
      <w:r w:rsidRPr="00CA5DAC">
        <w:rPr>
          <w:b/>
          <w:bCs/>
          <w:i/>
          <w:iCs/>
        </w:rPr>
        <w:t>Pacientai</w:t>
      </w:r>
      <w:proofErr w:type="spellEnd"/>
      <w:r w:rsidRPr="00CA5DAC">
        <w:rPr>
          <w:b/>
          <w:bCs/>
          <w:i/>
          <w:iCs/>
        </w:rPr>
        <w:t xml:space="preserve">, </w:t>
      </w:r>
      <w:proofErr w:type="spellStart"/>
      <w:r w:rsidRPr="00CA5DAC">
        <w:rPr>
          <w:b/>
          <w:bCs/>
          <w:i/>
          <w:iCs/>
        </w:rPr>
        <w:t>kuriems</w:t>
      </w:r>
      <w:proofErr w:type="spellEnd"/>
      <w:r w:rsidRPr="00CA5DAC">
        <w:rPr>
          <w:b/>
          <w:bCs/>
          <w:i/>
          <w:iCs/>
        </w:rPr>
        <w:t xml:space="preserve"> </w:t>
      </w:r>
      <w:proofErr w:type="spellStart"/>
      <w:r w:rsidRPr="00CA5DAC">
        <w:rPr>
          <w:b/>
          <w:bCs/>
          <w:i/>
          <w:iCs/>
        </w:rPr>
        <w:t>diagnozuotos</w:t>
      </w:r>
      <w:proofErr w:type="spellEnd"/>
      <w:r w:rsidRPr="00CA5DAC">
        <w:rPr>
          <w:b/>
          <w:bCs/>
          <w:i/>
          <w:iCs/>
        </w:rPr>
        <w:t xml:space="preserve"> </w:t>
      </w:r>
      <w:proofErr w:type="spellStart"/>
      <w:r w:rsidRPr="00CA5DAC">
        <w:rPr>
          <w:b/>
          <w:bCs/>
          <w:i/>
          <w:iCs/>
        </w:rPr>
        <w:t>arba</w:t>
      </w:r>
      <w:proofErr w:type="spellEnd"/>
      <w:r w:rsidRPr="00CA5DAC">
        <w:rPr>
          <w:b/>
          <w:bCs/>
          <w:i/>
          <w:iCs/>
        </w:rPr>
        <w:t xml:space="preserve"> </w:t>
      </w:r>
      <w:proofErr w:type="spellStart"/>
      <w:r w:rsidRPr="00CA5DAC">
        <w:rPr>
          <w:b/>
          <w:bCs/>
          <w:i/>
          <w:iCs/>
        </w:rPr>
        <w:t>įtariamos</w:t>
      </w:r>
      <w:proofErr w:type="spellEnd"/>
      <w:r w:rsidRPr="00CA5DAC">
        <w:rPr>
          <w:b/>
          <w:bCs/>
          <w:i/>
          <w:iCs/>
        </w:rPr>
        <w:t xml:space="preserve"> </w:t>
      </w:r>
      <w:proofErr w:type="spellStart"/>
      <w:r w:rsidRPr="00CA5DAC">
        <w:rPr>
          <w:b/>
          <w:bCs/>
          <w:i/>
          <w:iCs/>
        </w:rPr>
        <w:t>mitochondrinės</w:t>
      </w:r>
      <w:proofErr w:type="spellEnd"/>
      <w:r w:rsidRPr="00CA5DAC">
        <w:rPr>
          <w:b/>
          <w:bCs/>
          <w:i/>
          <w:iCs/>
        </w:rPr>
        <w:t xml:space="preserve"> </w:t>
      </w:r>
      <w:proofErr w:type="spellStart"/>
      <w:r w:rsidRPr="00CA5DAC">
        <w:rPr>
          <w:b/>
          <w:bCs/>
          <w:i/>
          <w:iCs/>
        </w:rPr>
        <w:t>ligos</w:t>
      </w:r>
      <w:proofErr w:type="spellEnd"/>
      <w:r w:rsidRPr="00CA5DAC">
        <w:rPr>
          <w:b/>
          <w:bCs/>
          <w:i/>
          <w:iCs/>
        </w:rPr>
        <w:t xml:space="preserve"> </w:t>
      </w:r>
    </w:p>
    <w:p w14:paraId="28960E7A" w14:textId="77777777" w:rsidR="00BA2ECD" w:rsidRDefault="009412D2">
      <w:pPr>
        <w:widowControl w:val="0"/>
      </w:pPr>
      <w:proofErr w:type="spellStart"/>
      <w:r w:rsidRPr="009412D2">
        <w:t>Pacientams</w:t>
      </w:r>
      <w:proofErr w:type="spellEnd"/>
      <w:r w:rsidRPr="009412D2">
        <w:t xml:space="preserve">, </w:t>
      </w:r>
      <w:proofErr w:type="spellStart"/>
      <w:r w:rsidRPr="009412D2">
        <w:t>kuriems</w:t>
      </w:r>
      <w:proofErr w:type="spellEnd"/>
      <w:r w:rsidRPr="009412D2">
        <w:t xml:space="preserve"> </w:t>
      </w:r>
      <w:proofErr w:type="spellStart"/>
      <w:r w:rsidRPr="009412D2">
        <w:t>diagnozuotos</w:t>
      </w:r>
      <w:proofErr w:type="spellEnd"/>
      <w:r w:rsidRPr="009412D2">
        <w:t xml:space="preserve"> </w:t>
      </w:r>
      <w:proofErr w:type="spellStart"/>
      <w:r w:rsidRPr="009412D2">
        <w:t>mitochondrinės</w:t>
      </w:r>
      <w:proofErr w:type="spellEnd"/>
      <w:r w:rsidRPr="009412D2">
        <w:t xml:space="preserve"> </w:t>
      </w:r>
      <w:proofErr w:type="spellStart"/>
      <w:r w:rsidRPr="009412D2">
        <w:t>ligos</w:t>
      </w:r>
      <w:proofErr w:type="spellEnd"/>
      <w:r w:rsidRPr="009412D2">
        <w:t xml:space="preserve">, </w:t>
      </w:r>
      <w:proofErr w:type="spellStart"/>
      <w:r w:rsidRPr="009412D2">
        <w:t>pvz</w:t>
      </w:r>
      <w:proofErr w:type="spellEnd"/>
      <w:r w:rsidRPr="009412D2">
        <w:t xml:space="preserve">., </w:t>
      </w:r>
      <w:proofErr w:type="spellStart"/>
      <w:r w:rsidRPr="009412D2">
        <w:t>mitochondrinės</w:t>
      </w:r>
      <w:proofErr w:type="spellEnd"/>
      <w:r w:rsidRPr="009412D2">
        <w:t xml:space="preserve"> </w:t>
      </w:r>
      <w:proofErr w:type="spellStart"/>
      <w:r w:rsidRPr="009412D2">
        <w:t>encefalopatijos</w:t>
      </w:r>
      <w:proofErr w:type="spellEnd"/>
      <w:r w:rsidRPr="009412D2">
        <w:t xml:space="preserve"> </w:t>
      </w:r>
      <w:proofErr w:type="spellStart"/>
      <w:r w:rsidRPr="009412D2">
        <w:t>su</w:t>
      </w:r>
      <w:proofErr w:type="spellEnd"/>
      <w:r w:rsidRPr="009412D2">
        <w:t xml:space="preserve"> </w:t>
      </w:r>
      <w:proofErr w:type="spellStart"/>
      <w:r w:rsidRPr="009412D2">
        <w:t>pieno</w:t>
      </w:r>
      <w:proofErr w:type="spellEnd"/>
      <w:r w:rsidRPr="009412D2">
        <w:t xml:space="preserve"> </w:t>
      </w:r>
      <w:proofErr w:type="spellStart"/>
      <w:r w:rsidRPr="009412D2">
        <w:t>rūgšties</w:t>
      </w:r>
      <w:proofErr w:type="spellEnd"/>
      <w:r w:rsidRPr="009412D2">
        <w:t xml:space="preserve"> </w:t>
      </w:r>
      <w:proofErr w:type="spellStart"/>
      <w:r w:rsidRPr="009412D2">
        <w:t>acidoze</w:t>
      </w:r>
      <w:proofErr w:type="spellEnd"/>
      <w:r w:rsidRPr="009412D2">
        <w:t xml:space="preserve"> </w:t>
      </w:r>
      <w:proofErr w:type="spellStart"/>
      <w:r w:rsidRPr="009412D2">
        <w:t>ir</w:t>
      </w:r>
      <w:proofErr w:type="spellEnd"/>
      <w:r w:rsidRPr="009412D2">
        <w:t xml:space="preserve"> į </w:t>
      </w:r>
      <w:proofErr w:type="spellStart"/>
      <w:r w:rsidRPr="009412D2">
        <w:t>insultą</w:t>
      </w:r>
      <w:proofErr w:type="spellEnd"/>
      <w:r w:rsidRPr="009412D2">
        <w:t xml:space="preserve"> </w:t>
      </w:r>
      <w:proofErr w:type="spellStart"/>
      <w:r w:rsidRPr="009412D2">
        <w:t>panašiais</w:t>
      </w:r>
      <w:proofErr w:type="spellEnd"/>
      <w:r w:rsidRPr="009412D2">
        <w:t xml:space="preserve"> </w:t>
      </w:r>
      <w:proofErr w:type="spellStart"/>
      <w:r w:rsidRPr="009412D2">
        <w:t>epizodais</w:t>
      </w:r>
      <w:proofErr w:type="spellEnd"/>
      <w:r w:rsidRPr="009412D2">
        <w:t xml:space="preserve"> (</w:t>
      </w:r>
      <w:proofErr w:type="spellStart"/>
      <w:r w:rsidRPr="009412D2">
        <w:t>angl.</w:t>
      </w:r>
      <w:proofErr w:type="spellEnd"/>
      <w:r w:rsidRPr="009412D2">
        <w:t xml:space="preserve"> </w:t>
      </w:r>
      <w:r w:rsidRPr="00CA5DAC">
        <w:rPr>
          <w:i/>
          <w:iCs/>
        </w:rPr>
        <w:t xml:space="preserve">Mitochondrial </w:t>
      </w:r>
      <w:proofErr w:type="spellStart"/>
      <w:r w:rsidRPr="00CA5DAC">
        <w:rPr>
          <w:i/>
          <w:iCs/>
        </w:rPr>
        <w:t>encephalomyopathy</w:t>
      </w:r>
      <w:proofErr w:type="spellEnd"/>
      <w:r w:rsidRPr="00CA5DAC">
        <w:rPr>
          <w:i/>
          <w:iCs/>
        </w:rPr>
        <w:t xml:space="preserve"> with lactic acidosis and stroke-like episodes, MELAS</w:t>
      </w:r>
      <w:r w:rsidRPr="009412D2">
        <w:t xml:space="preserve">) </w:t>
      </w:r>
      <w:proofErr w:type="spellStart"/>
      <w:r w:rsidRPr="009412D2">
        <w:t>sindromas</w:t>
      </w:r>
      <w:proofErr w:type="spellEnd"/>
      <w:r w:rsidRPr="009412D2">
        <w:t xml:space="preserve"> </w:t>
      </w:r>
      <w:proofErr w:type="spellStart"/>
      <w:r w:rsidRPr="009412D2">
        <w:t>ir</w:t>
      </w:r>
      <w:proofErr w:type="spellEnd"/>
      <w:r w:rsidRPr="009412D2">
        <w:t xml:space="preserve"> </w:t>
      </w:r>
      <w:proofErr w:type="spellStart"/>
      <w:r w:rsidRPr="009412D2">
        <w:t>iš</w:t>
      </w:r>
      <w:proofErr w:type="spellEnd"/>
      <w:r w:rsidRPr="009412D2">
        <w:t xml:space="preserve"> </w:t>
      </w:r>
      <w:proofErr w:type="spellStart"/>
      <w:r w:rsidRPr="009412D2">
        <w:t>motinos</w:t>
      </w:r>
      <w:proofErr w:type="spellEnd"/>
      <w:r w:rsidRPr="009412D2">
        <w:t xml:space="preserve"> </w:t>
      </w:r>
      <w:proofErr w:type="spellStart"/>
      <w:r w:rsidRPr="009412D2">
        <w:t>paveldėtas</w:t>
      </w:r>
      <w:proofErr w:type="spellEnd"/>
      <w:r w:rsidRPr="009412D2">
        <w:t xml:space="preserve"> </w:t>
      </w:r>
      <w:proofErr w:type="spellStart"/>
      <w:r w:rsidRPr="009412D2">
        <w:t>diabetas</w:t>
      </w:r>
      <w:proofErr w:type="spellEnd"/>
      <w:r w:rsidRPr="009412D2">
        <w:t xml:space="preserve"> </w:t>
      </w:r>
      <w:proofErr w:type="spellStart"/>
      <w:r w:rsidRPr="009412D2">
        <w:t>bei</w:t>
      </w:r>
      <w:proofErr w:type="spellEnd"/>
      <w:r w:rsidRPr="009412D2">
        <w:t xml:space="preserve"> </w:t>
      </w:r>
      <w:proofErr w:type="spellStart"/>
      <w:r w:rsidRPr="009412D2">
        <w:t>kurtumas</w:t>
      </w:r>
      <w:proofErr w:type="spellEnd"/>
      <w:r w:rsidRPr="009412D2">
        <w:t xml:space="preserve"> (</w:t>
      </w:r>
      <w:proofErr w:type="spellStart"/>
      <w:r w:rsidRPr="009412D2">
        <w:t>angl.</w:t>
      </w:r>
      <w:proofErr w:type="spellEnd"/>
      <w:r w:rsidRPr="009412D2">
        <w:t xml:space="preserve"> </w:t>
      </w:r>
      <w:r w:rsidRPr="00CA5DAC">
        <w:rPr>
          <w:i/>
          <w:iCs/>
        </w:rPr>
        <w:t>Maternal inherited diabetes and deafness, MIDD</w:t>
      </w:r>
      <w:r w:rsidRPr="009412D2">
        <w:t xml:space="preserve">), </w:t>
      </w:r>
      <w:proofErr w:type="spellStart"/>
      <w:r w:rsidRPr="009412D2">
        <w:t>metformino</w:t>
      </w:r>
      <w:proofErr w:type="spellEnd"/>
      <w:r w:rsidRPr="009412D2">
        <w:t xml:space="preserve"> </w:t>
      </w:r>
      <w:proofErr w:type="spellStart"/>
      <w:r w:rsidRPr="009412D2">
        <w:t>vartoti</w:t>
      </w:r>
      <w:proofErr w:type="spellEnd"/>
      <w:r>
        <w:t xml:space="preserve"> </w:t>
      </w:r>
      <w:proofErr w:type="spellStart"/>
      <w:r w:rsidRPr="009412D2">
        <w:t>nerekomenduojama</w:t>
      </w:r>
      <w:proofErr w:type="spellEnd"/>
      <w:r w:rsidRPr="009412D2">
        <w:t xml:space="preserve"> </w:t>
      </w:r>
      <w:proofErr w:type="spellStart"/>
      <w:r w:rsidRPr="009412D2">
        <w:t>dėl</w:t>
      </w:r>
      <w:proofErr w:type="spellEnd"/>
      <w:r w:rsidRPr="009412D2">
        <w:t xml:space="preserve"> </w:t>
      </w:r>
      <w:proofErr w:type="spellStart"/>
      <w:r w:rsidRPr="009412D2">
        <w:t>pieno</w:t>
      </w:r>
      <w:proofErr w:type="spellEnd"/>
      <w:r w:rsidRPr="009412D2">
        <w:t xml:space="preserve"> </w:t>
      </w:r>
      <w:proofErr w:type="spellStart"/>
      <w:r w:rsidRPr="009412D2">
        <w:t>rūgšties</w:t>
      </w:r>
      <w:proofErr w:type="spellEnd"/>
      <w:r w:rsidRPr="009412D2">
        <w:t xml:space="preserve"> </w:t>
      </w:r>
      <w:proofErr w:type="spellStart"/>
      <w:r w:rsidRPr="009412D2">
        <w:t>acidozės</w:t>
      </w:r>
      <w:proofErr w:type="spellEnd"/>
      <w:r w:rsidRPr="009412D2">
        <w:t xml:space="preserve"> </w:t>
      </w:r>
      <w:proofErr w:type="spellStart"/>
      <w:r w:rsidRPr="009412D2">
        <w:t>paūmėjimo</w:t>
      </w:r>
      <w:proofErr w:type="spellEnd"/>
      <w:r w:rsidRPr="009412D2">
        <w:t xml:space="preserve"> </w:t>
      </w:r>
      <w:proofErr w:type="spellStart"/>
      <w:r w:rsidRPr="009412D2">
        <w:t>ir</w:t>
      </w:r>
      <w:proofErr w:type="spellEnd"/>
      <w:r w:rsidRPr="009412D2">
        <w:t xml:space="preserve"> </w:t>
      </w:r>
      <w:proofErr w:type="spellStart"/>
      <w:r w:rsidRPr="009412D2">
        <w:t>neurologinių</w:t>
      </w:r>
      <w:proofErr w:type="spellEnd"/>
      <w:r w:rsidRPr="009412D2">
        <w:t xml:space="preserve"> </w:t>
      </w:r>
      <w:proofErr w:type="spellStart"/>
      <w:r w:rsidRPr="009412D2">
        <w:t>komplikacijų</w:t>
      </w:r>
      <w:proofErr w:type="spellEnd"/>
      <w:r w:rsidRPr="009412D2">
        <w:t xml:space="preserve">, </w:t>
      </w:r>
      <w:proofErr w:type="spellStart"/>
      <w:r w:rsidRPr="009412D2">
        <w:t>dėl</w:t>
      </w:r>
      <w:proofErr w:type="spellEnd"/>
      <w:r w:rsidRPr="009412D2">
        <w:t xml:space="preserve"> </w:t>
      </w:r>
      <w:proofErr w:type="spellStart"/>
      <w:r w:rsidRPr="009412D2">
        <w:t>kurių</w:t>
      </w:r>
      <w:proofErr w:type="spellEnd"/>
      <w:r w:rsidRPr="009412D2">
        <w:t xml:space="preserve"> </w:t>
      </w:r>
      <w:proofErr w:type="spellStart"/>
      <w:r w:rsidRPr="009412D2">
        <w:t>gali</w:t>
      </w:r>
      <w:proofErr w:type="spellEnd"/>
      <w:r w:rsidRPr="009412D2">
        <w:t xml:space="preserve"> </w:t>
      </w:r>
      <w:proofErr w:type="spellStart"/>
      <w:r w:rsidRPr="009412D2">
        <w:t>pasunkėti</w:t>
      </w:r>
      <w:proofErr w:type="spellEnd"/>
      <w:r w:rsidRPr="009412D2">
        <w:t xml:space="preserve"> </w:t>
      </w:r>
      <w:proofErr w:type="spellStart"/>
      <w:r w:rsidRPr="009412D2">
        <w:t>liga</w:t>
      </w:r>
      <w:proofErr w:type="spellEnd"/>
      <w:r w:rsidRPr="009412D2">
        <w:t xml:space="preserve">, </w:t>
      </w:r>
      <w:proofErr w:type="spellStart"/>
      <w:r w:rsidRPr="009412D2">
        <w:t>rizikos</w:t>
      </w:r>
      <w:proofErr w:type="spellEnd"/>
      <w:r w:rsidRPr="009412D2">
        <w:t>.</w:t>
      </w:r>
    </w:p>
    <w:p w14:paraId="1540095E" w14:textId="77777777" w:rsidR="00BA2ECD" w:rsidRDefault="00BA2ECD">
      <w:pPr>
        <w:widowControl w:val="0"/>
      </w:pPr>
    </w:p>
    <w:p w14:paraId="6E507D13" w14:textId="61A58E1D" w:rsidR="009412D2" w:rsidRPr="00B10CF3" w:rsidRDefault="009412D2">
      <w:pPr>
        <w:widowControl w:val="0"/>
        <w:rPr>
          <w:lang w:val="lt-LT"/>
        </w:rPr>
      </w:pPr>
      <w:r w:rsidRPr="009412D2">
        <w:t xml:space="preserve">Jei </w:t>
      </w:r>
      <w:proofErr w:type="spellStart"/>
      <w:r w:rsidRPr="009412D2">
        <w:t>pavartojus</w:t>
      </w:r>
      <w:proofErr w:type="spellEnd"/>
      <w:r w:rsidRPr="009412D2">
        <w:t xml:space="preserve"> </w:t>
      </w:r>
      <w:proofErr w:type="spellStart"/>
      <w:r w:rsidRPr="009412D2">
        <w:t>metformino</w:t>
      </w:r>
      <w:proofErr w:type="spellEnd"/>
      <w:r w:rsidRPr="009412D2">
        <w:t xml:space="preserve"> </w:t>
      </w:r>
      <w:proofErr w:type="spellStart"/>
      <w:r w:rsidRPr="009412D2">
        <w:t>atsiranda</w:t>
      </w:r>
      <w:proofErr w:type="spellEnd"/>
      <w:r w:rsidRPr="009412D2">
        <w:t xml:space="preserve"> </w:t>
      </w:r>
      <w:proofErr w:type="spellStart"/>
      <w:r w:rsidRPr="009412D2">
        <w:t>požymių</w:t>
      </w:r>
      <w:proofErr w:type="spellEnd"/>
      <w:r w:rsidRPr="009412D2">
        <w:t xml:space="preserve"> </w:t>
      </w:r>
      <w:proofErr w:type="spellStart"/>
      <w:r w:rsidRPr="009412D2">
        <w:t>ir</w:t>
      </w:r>
      <w:proofErr w:type="spellEnd"/>
      <w:r w:rsidRPr="009412D2">
        <w:t xml:space="preserve"> </w:t>
      </w:r>
      <w:proofErr w:type="spellStart"/>
      <w:r w:rsidRPr="009412D2">
        <w:t>simptomų</w:t>
      </w:r>
      <w:proofErr w:type="spellEnd"/>
      <w:r w:rsidRPr="009412D2">
        <w:t xml:space="preserve">, </w:t>
      </w:r>
      <w:proofErr w:type="spellStart"/>
      <w:r w:rsidRPr="009412D2">
        <w:t>būdingų</w:t>
      </w:r>
      <w:proofErr w:type="spellEnd"/>
      <w:r w:rsidRPr="009412D2">
        <w:t xml:space="preserve"> </w:t>
      </w:r>
      <w:r w:rsidRPr="00CA5DAC">
        <w:rPr>
          <w:i/>
          <w:iCs/>
        </w:rPr>
        <w:t>MELAS</w:t>
      </w:r>
      <w:r w:rsidRPr="009412D2">
        <w:t xml:space="preserve"> </w:t>
      </w:r>
      <w:proofErr w:type="spellStart"/>
      <w:r w:rsidRPr="009412D2">
        <w:t>sindromui</w:t>
      </w:r>
      <w:proofErr w:type="spellEnd"/>
      <w:r w:rsidRPr="009412D2">
        <w:t xml:space="preserve"> </w:t>
      </w:r>
      <w:proofErr w:type="spellStart"/>
      <w:r w:rsidRPr="009412D2">
        <w:t>arba</w:t>
      </w:r>
      <w:proofErr w:type="spellEnd"/>
      <w:r w:rsidRPr="009412D2">
        <w:t xml:space="preserve"> </w:t>
      </w:r>
      <w:r w:rsidRPr="00CA5DAC">
        <w:rPr>
          <w:i/>
          <w:iCs/>
        </w:rPr>
        <w:t>MIDD</w:t>
      </w:r>
      <w:r w:rsidRPr="009412D2">
        <w:t xml:space="preserve">, </w:t>
      </w:r>
      <w:proofErr w:type="spellStart"/>
      <w:r w:rsidRPr="009412D2">
        <w:t>reikia</w:t>
      </w:r>
      <w:proofErr w:type="spellEnd"/>
      <w:r w:rsidRPr="009412D2">
        <w:t xml:space="preserve"> </w:t>
      </w:r>
      <w:proofErr w:type="spellStart"/>
      <w:r w:rsidRPr="009412D2">
        <w:t>nedelsiant</w:t>
      </w:r>
      <w:proofErr w:type="spellEnd"/>
      <w:r w:rsidRPr="009412D2">
        <w:t xml:space="preserve"> </w:t>
      </w:r>
      <w:proofErr w:type="spellStart"/>
      <w:r w:rsidRPr="009412D2">
        <w:t>nutraukti</w:t>
      </w:r>
      <w:proofErr w:type="spellEnd"/>
      <w:r w:rsidRPr="009412D2">
        <w:t xml:space="preserve"> </w:t>
      </w:r>
      <w:proofErr w:type="spellStart"/>
      <w:r w:rsidRPr="009412D2">
        <w:t>gydymą</w:t>
      </w:r>
      <w:proofErr w:type="spellEnd"/>
      <w:r w:rsidRPr="009412D2">
        <w:t xml:space="preserve"> </w:t>
      </w:r>
      <w:proofErr w:type="spellStart"/>
      <w:r w:rsidRPr="009412D2">
        <w:t>metforminu</w:t>
      </w:r>
      <w:proofErr w:type="spellEnd"/>
      <w:r w:rsidRPr="009412D2">
        <w:t xml:space="preserve"> </w:t>
      </w:r>
      <w:proofErr w:type="spellStart"/>
      <w:r w:rsidRPr="009412D2">
        <w:t>ir</w:t>
      </w:r>
      <w:proofErr w:type="spellEnd"/>
      <w:r w:rsidRPr="009412D2">
        <w:t xml:space="preserve"> </w:t>
      </w:r>
      <w:proofErr w:type="spellStart"/>
      <w:r w:rsidRPr="009412D2">
        <w:t>greitai</w:t>
      </w:r>
      <w:proofErr w:type="spellEnd"/>
      <w:r w:rsidRPr="009412D2">
        <w:t xml:space="preserve"> </w:t>
      </w:r>
      <w:proofErr w:type="spellStart"/>
      <w:r w:rsidRPr="009412D2">
        <w:t>atlikti</w:t>
      </w:r>
      <w:proofErr w:type="spellEnd"/>
      <w:r w:rsidRPr="009412D2">
        <w:t xml:space="preserve"> </w:t>
      </w:r>
      <w:proofErr w:type="spellStart"/>
      <w:r w:rsidRPr="009412D2">
        <w:t>diagnostinį</w:t>
      </w:r>
      <w:proofErr w:type="spellEnd"/>
      <w:r w:rsidRPr="009412D2">
        <w:t xml:space="preserve"> </w:t>
      </w:r>
      <w:proofErr w:type="spellStart"/>
      <w:r w:rsidRPr="009412D2">
        <w:t>įvertinimą</w:t>
      </w:r>
      <w:proofErr w:type="spellEnd"/>
      <w:r w:rsidRPr="009412D2">
        <w:t>.</w:t>
      </w:r>
    </w:p>
    <w:p w14:paraId="08694938" w14:textId="77777777" w:rsidR="009C6795" w:rsidRPr="00B10CF3" w:rsidRDefault="009C6795">
      <w:pPr>
        <w:widowControl w:val="0"/>
        <w:autoSpaceDE w:val="0"/>
        <w:autoSpaceDN w:val="0"/>
        <w:adjustRightInd w:val="0"/>
        <w:spacing w:line="240" w:lineRule="auto"/>
        <w:rPr>
          <w:color w:val="000000"/>
          <w:lang w:val="lt-LT"/>
        </w:rPr>
      </w:pPr>
    </w:p>
    <w:p w14:paraId="4A2A9135"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Jodo turinčių kontrastinių medžiagų skyrimas</w:t>
      </w:r>
    </w:p>
    <w:p w14:paraId="5E116A01"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w:t>
      </w:r>
    </w:p>
    <w:p w14:paraId="5D1C9AB4" w14:textId="77777777" w:rsidR="009C6795" w:rsidRPr="00B10CF3" w:rsidRDefault="009C6795">
      <w:pPr>
        <w:widowControl w:val="0"/>
        <w:autoSpaceDE w:val="0"/>
        <w:autoSpaceDN w:val="0"/>
        <w:adjustRightInd w:val="0"/>
        <w:spacing w:line="240" w:lineRule="auto"/>
        <w:rPr>
          <w:color w:val="000000"/>
          <w:lang w:val="lt-LT"/>
        </w:rPr>
      </w:pPr>
    </w:p>
    <w:p w14:paraId="2D67CC46" w14:textId="77777777" w:rsidR="009C6795" w:rsidRPr="00B10CF3" w:rsidRDefault="00DF1A7B">
      <w:pPr>
        <w:keepNext/>
        <w:widowControl w:val="0"/>
        <w:autoSpaceDE w:val="0"/>
        <w:autoSpaceDN w:val="0"/>
        <w:adjustRightInd w:val="0"/>
        <w:spacing w:line="240" w:lineRule="auto"/>
        <w:rPr>
          <w:color w:val="000000"/>
          <w:szCs w:val="22"/>
          <w:u w:val="single"/>
          <w:lang w:val="lt-LT"/>
        </w:rPr>
      </w:pPr>
      <w:r w:rsidRPr="00B10CF3">
        <w:rPr>
          <w:color w:val="000000"/>
          <w:szCs w:val="22"/>
          <w:u w:val="single"/>
          <w:lang w:val="lt-LT"/>
        </w:rPr>
        <w:t>Inkstų funkcija</w:t>
      </w:r>
    </w:p>
    <w:p w14:paraId="02146DF4" w14:textId="77777777" w:rsidR="009C6795" w:rsidRPr="00B10CF3" w:rsidRDefault="009C6795">
      <w:pPr>
        <w:keepNext/>
        <w:widowControl w:val="0"/>
        <w:autoSpaceDE w:val="0"/>
        <w:autoSpaceDN w:val="0"/>
        <w:adjustRightInd w:val="0"/>
        <w:spacing w:line="240" w:lineRule="auto"/>
        <w:rPr>
          <w:color w:val="000000"/>
          <w:szCs w:val="22"/>
          <w:lang w:val="lt-LT"/>
        </w:rPr>
      </w:pPr>
    </w:p>
    <w:p w14:paraId="64CAD8EB" w14:textId="77777777" w:rsidR="009C6795" w:rsidRPr="00B10CF3" w:rsidRDefault="00DF1A7B">
      <w:pPr>
        <w:widowControl w:val="0"/>
        <w:rPr>
          <w:szCs w:val="22"/>
          <w:lang w:val="lt-LT"/>
        </w:rPr>
      </w:pPr>
      <w:r w:rsidRPr="00B10CF3">
        <w:rPr>
          <w:szCs w:val="22"/>
          <w:lang w:val="lt-LT" w:bidi="th-TH"/>
        </w:rPr>
        <w:t>Prieš pradedant gydymą ir paskui reguliariai reikia vertinti GFG (žr. 4.2 skyrių). Metformino negalima vartoti pacientams, kurių GFG &lt; 30 ml/min., jo vartojimą reikia laikinai nutraukti, esant būklėms, kurios sutrikdo inkstų funkciją (žr. 4.3 skyrių).</w:t>
      </w:r>
    </w:p>
    <w:p w14:paraId="54F0A0D0" w14:textId="77777777" w:rsidR="009C6795" w:rsidRPr="00B10CF3" w:rsidRDefault="009C6795">
      <w:pPr>
        <w:widowControl w:val="0"/>
        <w:autoSpaceDE w:val="0"/>
        <w:autoSpaceDN w:val="0"/>
        <w:adjustRightInd w:val="0"/>
        <w:spacing w:line="240" w:lineRule="auto"/>
        <w:rPr>
          <w:color w:val="000000"/>
          <w:szCs w:val="22"/>
          <w:lang w:val="lt-LT"/>
        </w:rPr>
      </w:pPr>
    </w:p>
    <w:p w14:paraId="2E563C8E" w14:textId="77777777" w:rsidR="009C6795" w:rsidRPr="00B10CF3" w:rsidRDefault="00DF1A7B">
      <w:pPr>
        <w:tabs>
          <w:tab w:val="clear" w:pos="567"/>
        </w:tabs>
        <w:autoSpaceDE w:val="0"/>
        <w:autoSpaceDN w:val="0"/>
        <w:adjustRightInd w:val="0"/>
        <w:spacing w:line="240" w:lineRule="auto"/>
        <w:rPr>
          <w:szCs w:val="22"/>
          <w:lang w:val="lt-LT" w:bidi="th-TH"/>
        </w:rPr>
      </w:pPr>
      <w:r w:rsidRPr="00B10CF3">
        <w:rPr>
          <w:szCs w:val="22"/>
          <w:lang w:val="lt-LT"/>
        </w:rPr>
        <w:t>Kartu vartoti vaistinių preparatų, kurie gali pažeisti inkstų funkciją, sukelti reikšmingų hemodinamikos pokyčių ar slopinti inkstų transporto mechanizmus ir didinti sisteminę metformino ekspoziciją, reikia atsargiai (žr. 4.5 skyrių).</w:t>
      </w:r>
    </w:p>
    <w:p w14:paraId="3D5DEA21" w14:textId="77777777" w:rsidR="009C6795" w:rsidRPr="00B10CF3" w:rsidRDefault="009C6795">
      <w:pPr>
        <w:widowControl w:val="0"/>
        <w:autoSpaceDE w:val="0"/>
        <w:autoSpaceDN w:val="0"/>
        <w:adjustRightInd w:val="0"/>
        <w:spacing w:line="240" w:lineRule="auto"/>
        <w:rPr>
          <w:color w:val="000000"/>
          <w:szCs w:val="22"/>
          <w:lang w:val="lt-LT"/>
        </w:rPr>
      </w:pPr>
    </w:p>
    <w:p w14:paraId="56EBC5F5" w14:textId="77777777" w:rsidR="009C6795" w:rsidRPr="00B10CF3" w:rsidRDefault="00DF1A7B">
      <w:pPr>
        <w:keepNext/>
        <w:widowControl w:val="0"/>
        <w:spacing w:line="240" w:lineRule="auto"/>
        <w:ind w:left="567" w:hanging="567"/>
        <w:outlineLvl w:val="0"/>
        <w:rPr>
          <w:color w:val="000000"/>
          <w:szCs w:val="22"/>
          <w:u w:val="single"/>
          <w:lang w:val="lt-LT"/>
        </w:rPr>
      </w:pPr>
      <w:r w:rsidRPr="00B10CF3">
        <w:rPr>
          <w:color w:val="000000"/>
          <w:szCs w:val="22"/>
          <w:u w:val="single"/>
          <w:lang w:val="lt-LT"/>
        </w:rPr>
        <w:lastRenderedPageBreak/>
        <w:t>Kepenų funkcijos sutrikimas</w:t>
      </w:r>
    </w:p>
    <w:p w14:paraId="2E163D45" w14:textId="77777777" w:rsidR="009C6795" w:rsidRPr="00B10CF3" w:rsidRDefault="009C6795">
      <w:pPr>
        <w:keepNext/>
        <w:widowControl w:val="0"/>
        <w:spacing w:line="240" w:lineRule="auto"/>
        <w:ind w:left="567" w:hanging="567"/>
        <w:outlineLvl w:val="0"/>
        <w:rPr>
          <w:color w:val="000000"/>
          <w:szCs w:val="22"/>
          <w:lang w:val="lt-LT"/>
        </w:rPr>
      </w:pPr>
    </w:p>
    <w:p w14:paraId="26393DCF" w14:textId="77777777" w:rsidR="009C6795" w:rsidRPr="00B10CF3" w:rsidRDefault="00DF1A7B">
      <w:pPr>
        <w:widowControl w:val="0"/>
        <w:spacing w:line="240" w:lineRule="auto"/>
        <w:outlineLvl w:val="0"/>
        <w:rPr>
          <w:color w:val="000000"/>
          <w:lang w:val="lt-LT"/>
        </w:rPr>
      </w:pPr>
      <w:r w:rsidRPr="00B10CF3">
        <w:rPr>
          <w:szCs w:val="22"/>
          <w:lang w:val="lt-LT"/>
        </w:rPr>
        <w:t>Vildagliptin/Metformin hydrochloride Accord</w:t>
      </w:r>
      <w:r w:rsidRPr="00B10CF3">
        <w:rPr>
          <w:bCs/>
          <w:szCs w:val="22"/>
          <w:lang w:val="lt-LT"/>
        </w:rPr>
        <w:t xml:space="preserve"> </w:t>
      </w:r>
      <w:r w:rsidRPr="00B10CF3">
        <w:rPr>
          <w:bCs/>
          <w:color w:val="000000"/>
          <w:szCs w:val="22"/>
          <w:lang w:val="lt-LT"/>
        </w:rPr>
        <w:t>negalima gydyti p</w:t>
      </w:r>
      <w:r w:rsidRPr="00B10CF3">
        <w:rPr>
          <w:color w:val="000000"/>
          <w:szCs w:val="22"/>
          <w:lang w:val="lt-LT"/>
        </w:rPr>
        <w:t xml:space="preserve">acientų, kuriems yra kepenų funkcijos sutrikimas, </w:t>
      </w:r>
      <w:r w:rsidRPr="00B10CF3">
        <w:rPr>
          <w:szCs w:val="22"/>
          <w:lang w:val="lt-LT"/>
        </w:rPr>
        <w:t>taip pat tiems pacientams,</w:t>
      </w:r>
      <w:r w:rsidRPr="00B10CF3">
        <w:rPr>
          <w:lang w:val="lt-LT"/>
        </w:rPr>
        <w:t xml:space="preserve"> kuriems, prieš pradedant gydymą, ALT ar AST aktyvumas daugiau nei 3 kartus viršija viršutinę normos ribą (VNR)</w:t>
      </w:r>
      <w:r w:rsidRPr="00B10CF3">
        <w:rPr>
          <w:color w:val="000000"/>
          <w:lang w:val="lt-LT"/>
        </w:rPr>
        <w:t xml:space="preserve"> (žr. 4.</w:t>
      </w:r>
      <w:r w:rsidRPr="00B10CF3">
        <w:rPr>
          <w:lang w:val="lt-LT"/>
        </w:rPr>
        <w:t>2, 4.3 ir 4.8</w:t>
      </w:r>
      <w:r w:rsidRPr="00B10CF3">
        <w:rPr>
          <w:color w:val="000000"/>
          <w:lang w:val="lt-LT"/>
        </w:rPr>
        <w:t> skyrių).</w:t>
      </w:r>
    </w:p>
    <w:p w14:paraId="7D04FB72" w14:textId="77777777" w:rsidR="009C6795" w:rsidRPr="00B10CF3" w:rsidRDefault="009C6795">
      <w:pPr>
        <w:widowControl w:val="0"/>
        <w:autoSpaceDE w:val="0"/>
        <w:autoSpaceDN w:val="0"/>
        <w:adjustRightInd w:val="0"/>
        <w:spacing w:line="240" w:lineRule="auto"/>
        <w:rPr>
          <w:color w:val="000000"/>
          <w:lang w:val="lt-LT"/>
        </w:rPr>
      </w:pPr>
    </w:p>
    <w:p w14:paraId="432F4F08"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Kepenų fermentų koncentracijos stebėjimas</w:t>
      </w:r>
    </w:p>
    <w:p w14:paraId="08F7C13F" w14:textId="153AB936" w:rsidR="009C6795" w:rsidRPr="00B10CF3" w:rsidRDefault="00DF1A7B">
      <w:pPr>
        <w:widowControl w:val="0"/>
        <w:autoSpaceDE w:val="0"/>
        <w:autoSpaceDN w:val="0"/>
        <w:adjustRightInd w:val="0"/>
        <w:spacing w:line="240" w:lineRule="auto"/>
        <w:rPr>
          <w:lang w:val="lt-LT"/>
        </w:rPr>
      </w:pPr>
      <w:r w:rsidRPr="00B10CF3">
        <w:rPr>
          <w:lang w:val="lt-LT"/>
        </w:rPr>
        <w:t xml:space="preserve">Nustatyta retų kepenų funkcijos sutrikimo (įskaitant hepatitą) atvejų vartojant vildagliptiną. Minėtais atvejais, pacientams paprastai nepasireiškė simptomų ir nebuvo klinikinių padarinių, o kepenų funkcija normalizavosi nutraukus gydymą. Prieš pradedant gydymą </w:t>
      </w:r>
      <w:r w:rsidRPr="00B10CF3">
        <w:rPr>
          <w:bCs/>
          <w:szCs w:val="22"/>
          <w:lang w:val="lt-LT"/>
        </w:rPr>
        <w:t>vildagliptino ir metformino hidrochlorido deriniu</w:t>
      </w:r>
      <w:r w:rsidRPr="00B10CF3">
        <w:rPr>
          <w:lang w:val="lt-LT"/>
        </w:rPr>
        <w:t xml:space="preserve">, reikia atlikti kepenų funkcijos tyrimus (KFT), kad būtų žinomos pradinės jų vertės. Pirmaisiais gydymo </w:t>
      </w:r>
      <w:r w:rsidRPr="00B10CF3">
        <w:rPr>
          <w:bCs/>
          <w:szCs w:val="22"/>
          <w:lang w:val="lt-LT"/>
        </w:rPr>
        <w:t xml:space="preserve">vildagliptino ir metformino hidrochlorido deriniu </w:t>
      </w:r>
      <w:r w:rsidRPr="00B10CF3">
        <w:rPr>
          <w:lang w:val="lt-LT"/>
        </w:rPr>
        <w:t xml:space="preserve">metais kepenų funkciją reikia tirti kas tris mėnesius ir reguliariai </w:t>
      </w:r>
      <w:r w:rsidR="00FF7C16" w:rsidRPr="00B10CF3">
        <w:rPr>
          <w:lang w:val="lt-LT"/>
        </w:rPr>
        <w:t>–</w:t>
      </w:r>
      <w:r w:rsidRPr="00B10CF3">
        <w:rPr>
          <w:lang w:val="lt-LT"/>
        </w:rPr>
        <w:t xml:space="preserve"> vėlesniais gydymo metais.</w:t>
      </w:r>
      <w:r w:rsidRPr="00B10CF3">
        <w:rPr>
          <w:color w:val="000000"/>
          <w:lang w:val="lt-LT"/>
        </w:rPr>
        <w:t xml:space="preserve"> Pacientams, kuriems nustatoma padidėjusi transaminazių koncentracija, tyrimo rezultatui patvirtinti reikia atlikti antrąjį kepenų funkcijos tyrimą (KFT), vėliau šiuos tyrimus reikia dažnai kartoti, kol pakitęs rodiklis (</w:t>
      </w:r>
      <w:r w:rsidRPr="00B10CF3">
        <w:rPr>
          <w:color w:val="000000"/>
          <w:lang w:val="lt-LT"/>
        </w:rPr>
        <w:noBreakHyphen/>
        <w:t>iai) pasidarys normalus (</w:t>
      </w:r>
      <w:r w:rsidRPr="00B10CF3">
        <w:rPr>
          <w:color w:val="000000"/>
          <w:lang w:val="lt-LT"/>
        </w:rPr>
        <w:noBreakHyphen/>
        <w:t xml:space="preserve">ūs). Jeigu AST ar ALT koncentracija išlieka padidėjusi 3 ar daugiau kartų virš viršutinės normos ribos (VNR), gydymą </w:t>
      </w:r>
      <w:r w:rsidRPr="00B10CF3">
        <w:rPr>
          <w:bCs/>
          <w:szCs w:val="22"/>
          <w:lang w:val="lt-LT"/>
        </w:rPr>
        <w:t>vildagliptino ir metformino hidrochlorido deriniu</w:t>
      </w:r>
      <w:r w:rsidRPr="00B10CF3">
        <w:rPr>
          <w:color w:val="000000"/>
          <w:lang w:val="lt-LT"/>
        </w:rPr>
        <w:t xml:space="preserve"> rekomenduojama nutraukti.</w:t>
      </w:r>
      <w:r w:rsidRPr="00B10CF3">
        <w:rPr>
          <w:lang w:val="lt-LT"/>
        </w:rPr>
        <w:t xml:space="preserve"> Pacientai, kuriems pasireiškia gelta ar kiti kepenų funkcijos sutrikimo simptomai, turi nutraukti </w:t>
      </w:r>
      <w:r w:rsidRPr="00B10CF3">
        <w:rPr>
          <w:bCs/>
          <w:szCs w:val="22"/>
          <w:lang w:val="lt-LT"/>
        </w:rPr>
        <w:t>vildagliptino ir metformino hidrochlorido derinio</w:t>
      </w:r>
      <w:r w:rsidRPr="00B10CF3">
        <w:rPr>
          <w:lang w:val="lt-LT"/>
        </w:rPr>
        <w:t xml:space="preserve"> vartojimą.</w:t>
      </w:r>
    </w:p>
    <w:p w14:paraId="23BD5179" w14:textId="77777777" w:rsidR="009C6795" w:rsidRPr="00B10CF3" w:rsidRDefault="009C6795">
      <w:pPr>
        <w:widowControl w:val="0"/>
        <w:spacing w:line="240" w:lineRule="auto"/>
        <w:rPr>
          <w:color w:val="000000"/>
          <w:lang w:val="lt-LT"/>
        </w:rPr>
      </w:pPr>
    </w:p>
    <w:p w14:paraId="30EB62A7" w14:textId="249926FC" w:rsidR="009C6795" w:rsidRPr="00B10CF3" w:rsidRDefault="00DF1A7B">
      <w:pPr>
        <w:widowControl w:val="0"/>
        <w:spacing w:line="240" w:lineRule="auto"/>
        <w:outlineLvl w:val="0"/>
        <w:rPr>
          <w:lang w:val="lt-LT"/>
        </w:rPr>
      </w:pPr>
      <w:r w:rsidRPr="00B10CF3">
        <w:rPr>
          <w:lang w:val="lt-LT"/>
        </w:rPr>
        <w:t xml:space="preserve">Po to, kai nutraukus </w:t>
      </w:r>
      <w:r w:rsidRPr="00B10CF3">
        <w:rPr>
          <w:szCs w:val="22"/>
          <w:lang w:val="lt-LT"/>
        </w:rPr>
        <w:t>Vildagliptin/Metformin hydrochloride Accord</w:t>
      </w:r>
      <w:r w:rsidR="00B10CF3">
        <w:rPr>
          <w:szCs w:val="22"/>
          <w:lang w:val="lt-LT"/>
        </w:rPr>
        <w:t xml:space="preserve"> </w:t>
      </w:r>
      <w:r w:rsidRPr="00B10CF3">
        <w:rPr>
          <w:lang w:val="lt-LT"/>
        </w:rPr>
        <w:t xml:space="preserve">vartojimą kepenų funkcija tampa normalia, negalima atnaujinti gydymo </w:t>
      </w:r>
      <w:r w:rsidRPr="00B10CF3">
        <w:rPr>
          <w:szCs w:val="22"/>
          <w:lang w:val="lt-LT"/>
        </w:rPr>
        <w:t>Vildagliptin/Metformin hydrochloride Accord</w:t>
      </w:r>
      <w:r w:rsidRPr="00B10CF3">
        <w:rPr>
          <w:lang w:val="lt-LT"/>
        </w:rPr>
        <w:t>.</w:t>
      </w:r>
    </w:p>
    <w:p w14:paraId="51347663" w14:textId="77777777" w:rsidR="009C6795" w:rsidRPr="00B10CF3" w:rsidRDefault="009C6795">
      <w:pPr>
        <w:widowControl w:val="0"/>
        <w:spacing w:line="240" w:lineRule="auto"/>
        <w:outlineLvl w:val="0"/>
        <w:rPr>
          <w:color w:val="000000"/>
          <w:lang w:val="lt-LT"/>
        </w:rPr>
      </w:pPr>
    </w:p>
    <w:p w14:paraId="64AE8602" w14:textId="77777777" w:rsidR="009C6795" w:rsidRPr="00B10CF3" w:rsidRDefault="00DF1A7B">
      <w:pPr>
        <w:keepNext/>
        <w:widowControl w:val="0"/>
        <w:autoSpaceDE w:val="0"/>
        <w:autoSpaceDN w:val="0"/>
        <w:adjustRightInd w:val="0"/>
        <w:spacing w:line="240" w:lineRule="auto"/>
        <w:rPr>
          <w:color w:val="000000"/>
          <w:szCs w:val="22"/>
          <w:u w:val="single"/>
          <w:lang w:val="lt-LT"/>
        </w:rPr>
      </w:pPr>
      <w:r w:rsidRPr="00B10CF3">
        <w:rPr>
          <w:color w:val="000000"/>
          <w:szCs w:val="22"/>
          <w:u w:val="single"/>
          <w:lang w:val="lt-LT"/>
        </w:rPr>
        <w:t>Odos sutrikimai</w:t>
      </w:r>
    </w:p>
    <w:p w14:paraId="1657F6F6" w14:textId="77777777" w:rsidR="009C6795" w:rsidRPr="00B10CF3" w:rsidRDefault="009C6795">
      <w:pPr>
        <w:keepNext/>
        <w:widowControl w:val="0"/>
        <w:autoSpaceDE w:val="0"/>
        <w:autoSpaceDN w:val="0"/>
        <w:adjustRightInd w:val="0"/>
        <w:spacing w:line="240" w:lineRule="auto"/>
        <w:rPr>
          <w:color w:val="000000"/>
          <w:szCs w:val="22"/>
          <w:lang w:val="lt-LT"/>
        </w:rPr>
      </w:pPr>
    </w:p>
    <w:p w14:paraId="47A9F4FD" w14:textId="77777777" w:rsidR="009C6795" w:rsidRPr="00B10CF3" w:rsidRDefault="00DF1A7B">
      <w:pPr>
        <w:widowControl w:val="0"/>
        <w:autoSpaceDE w:val="0"/>
        <w:autoSpaceDN w:val="0"/>
        <w:adjustRightInd w:val="0"/>
        <w:spacing w:line="240" w:lineRule="auto"/>
        <w:rPr>
          <w:szCs w:val="24"/>
          <w:lang w:val="lt-LT" w:bidi="th-TH"/>
        </w:rPr>
      </w:pPr>
      <w:r w:rsidRPr="00B10CF3">
        <w:rPr>
          <w:color w:val="000000"/>
          <w:szCs w:val="22"/>
          <w:lang w:val="lt-LT"/>
        </w:rPr>
        <w:t xml:space="preserve">Ikiklinikinių toksiškumo tyrimų metu stebėtas beždžionių galūnių odos pažeidimas, įskaitant pūslių susidarymą ir išopėjimą (žr. </w:t>
      </w:r>
      <w:r w:rsidRPr="00B10CF3">
        <w:rPr>
          <w:szCs w:val="24"/>
          <w:lang w:val="lt-LT" w:bidi="th-TH"/>
        </w:rPr>
        <w:t>5.3 skyrių</w:t>
      </w:r>
      <w:r w:rsidRPr="00B10CF3">
        <w:rPr>
          <w:color w:val="000000"/>
          <w:szCs w:val="22"/>
          <w:lang w:val="lt-LT"/>
        </w:rPr>
        <w:t>). Nors klinikinių tyrimų metu padidėjusio odos pažeidimo dažnio nebuvo stebėta, pacientų su diabetinėmis odos komplikacijomis gydymo patirties yra nedaug. Be to, vaistinį preparatą pateikus į rinką gauta pranešimų apie pūslinius ir eksfoliacinius odos pažeidimus. Todėl be įprastinės medicininės priežiūros diabetu sergančius pacientus rekomenduojama stebėti dėl galimų odos sutrikimų, pvz., pūslių susidarymo ir išopėjimo.</w:t>
      </w:r>
    </w:p>
    <w:p w14:paraId="5E285B89" w14:textId="77777777" w:rsidR="009C6795" w:rsidRPr="00B10CF3" w:rsidRDefault="009C6795">
      <w:pPr>
        <w:widowControl w:val="0"/>
        <w:spacing w:line="240" w:lineRule="auto"/>
        <w:outlineLvl w:val="0"/>
        <w:rPr>
          <w:color w:val="000000"/>
          <w:lang w:val="lt-LT"/>
        </w:rPr>
      </w:pPr>
    </w:p>
    <w:p w14:paraId="4D4C7780" w14:textId="77777777" w:rsidR="009C6795" w:rsidRPr="00B10CF3" w:rsidRDefault="00DF1A7B">
      <w:pPr>
        <w:keepNext/>
        <w:widowControl w:val="0"/>
        <w:autoSpaceDE w:val="0"/>
        <w:autoSpaceDN w:val="0"/>
        <w:adjustRightInd w:val="0"/>
        <w:spacing w:line="240" w:lineRule="auto"/>
        <w:rPr>
          <w:szCs w:val="24"/>
          <w:u w:val="single"/>
          <w:lang w:val="lt-LT" w:bidi="th-TH"/>
        </w:rPr>
      </w:pPr>
      <w:r w:rsidRPr="00B10CF3">
        <w:rPr>
          <w:szCs w:val="24"/>
          <w:u w:val="single"/>
          <w:lang w:val="lt-LT" w:bidi="th-TH"/>
        </w:rPr>
        <w:t>Ūminis pankreatitas</w:t>
      </w:r>
    </w:p>
    <w:p w14:paraId="09915673" w14:textId="77777777" w:rsidR="009C6795" w:rsidRPr="00B10CF3" w:rsidRDefault="009C6795">
      <w:pPr>
        <w:keepNext/>
        <w:widowControl w:val="0"/>
        <w:autoSpaceDE w:val="0"/>
        <w:autoSpaceDN w:val="0"/>
        <w:adjustRightInd w:val="0"/>
        <w:spacing w:line="240" w:lineRule="auto"/>
        <w:rPr>
          <w:szCs w:val="24"/>
          <w:lang w:val="lt-LT" w:bidi="th-TH"/>
        </w:rPr>
      </w:pPr>
    </w:p>
    <w:p w14:paraId="27AE314D" w14:textId="77777777" w:rsidR="009C6795" w:rsidRPr="00B10CF3" w:rsidRDefault="00DF1A7B">
      <w:pPr>
        <w:widowControl w:val="0"/>
        <w:autoSpaceDE w:val="0"/>
        <w:autoSpaceDN w:val="0"/>
        <w:adjustRightInd w:val="0"/>
        <w:spacing w:line="240" w:lineRule="auto"/>
        <w:rPr>
          <w:szCs w:val="24"/>
          <w:lang w:val="lt-LT" w:bidi="th-TH"/>
        </w:rPr>
      </w:pPr>
      <w:r w:rsidRPr="00B10CF3">
        <w:rPr>
          <w:szCs w:val="24"/>
          <w:lang w:val="lt-LT" w:bidi="th-TH"/>
        </w:rPr>
        <w:t>Vildagliptino vartojimas buvo susijęs su ūminio pankreatito išsivystymo rizika. Pacientai turi būti informuoti apie ūminiam pankreatitui būdingą simptomą.</w:t>
      </w:r>
    </w:p>
    <w:p w14:paraId="60A6214D" w14:textId="77777777" w:rsidR="009C6795" w:rsidRPr="00B10CF3" w:rsidRDefault="009C6795">
      <w:pPr>
        <w:widowControl w:val="0"/>
        <w:autoSpaceDE w:val="0"/>
        <w:autoSpaceDN w:val="0"/>
        <w:adjustRightInd w:val="0"/>
        <w:spacing w:line="240" w:lineRule="auto"/>
        <w:rPr>
          <w:szCs w:val="24"/>
          <w:lang w:val="lt-LT" w:bidi="th-TH"/>
        </w:rPr>
      </w:pPr>
    </w:p>
    <w:p w14:paraId="60586801" w14:textId="77777777" w:rsidR="009C6795" w:rsidRPr="00B10CF3" w:rsidRDefault="00DF1A7B">
      <w:pPr>
        <w:widowControl w:val="0"/>
        <w:autoSpaceDE w:val="0"/>
        <w:autoSpaceDN w:val="0"/>
        <w:adjustRightInd w:val="0"/>
        <w:spacing w:line="240" w:lineRule="auto"/>
        <w:rPr>
          <w:szCs w:val="24"/>
          <w:u w:val="single"/>
          <w:lang w:val="lt-LT" w:bidi="th-TH"/>
        </w:rPr>
      </w:pPr>
      <w:r w:rsidRPr="00B10CF3">
        <w:rPr>
          <w:szCs w:val="24"/>
          <w:lang w:val="lt-LT" w:bidi="th-TH"/>
        </w:rPr>
        <w:t>Įtarus pankreatitą, vildagliptino vartojimą reikia nutraukti; vildagliptino negalima pradėti vartoti jeigu yra patvirtintas ūminis pankreatitas. Reikia laikytis atsargumo gydant pacientus, kuriems yra buvęs ūminis pankreatitas.</w:t>
      </w:r>
    </w:p>
    <w:p w14:paraId="3A9AD0D2" w14:textId="77777777" w:rsidR="009C6795" w:rsidRPr="00B10CF3" w:rsidRDefault="009C6795">
      <w:pPr>
        <w:widowControl w:val="0"/>
        <w:tabs>
          <w:tab w:val="clear" w:pos="567"/>
        </w:tabs>
        <w:autoSpaceDE w:val="0"/>
        <w:autoSpaceDN w:val="0"/>
        <w:adjustRightInd w:val="0"/>
        <w:spacing w:line="240" w:lineRule="auto"/>
        <w:rPr>
          <w:szCs w:val="22"/>
          <w:u w:val="single"/>
          <w:lang w:val="lt-LT" w:bidi="th-TH"/>
        </w:rPr>
      </w:pPr>
    </w:p>
    <w:p w14:paraId="6049D5B0" w14:textId="77777777" w:rsidR="009C6795" w:rsidRPr="00B10CF3" w:rsidRDefault="00DF1A7B">
      <w:pPr>
        <w:keepNext/>
        <w:widowControl w:val="0"/>
        <w:tabs>
          <w:tab w:val="clear" w:pos="567"/>
        </w:tabs>
        <w:autoSpaceDE w:val="0"/>
        <w:autoSpaceDN w:val="0"/>
        <w:adjustRightInd w:val="0"/>
        <w:spacing w:line="240" w:lineRule="auto"/>
        <w:rPr>
          <w:szCs w:val="22"/>
          <w:u w:val="single"/>
          <w:lang w:val="lt-LT" w:bidi="th-TH"/>
        </w:rPr>
      </w:pPr>
      <w:r w:rsidRPr="00B10CF3">
        <w:rPr>
          <w:szCs w:val="22"/>
          <w:u w:val="single"/>
          <w:lang w:val="lt-LT" w:bidi="th-TH"/>
        </w:rPr>
        <w:t>Hipoglikemija</w:t>
      </w:r>
    </w:p>
    <w:p w14:paraId="0B97B322" w14:textId="77777777" w:rsidR="009C6795" w:rsidRPr="00B10CF3" w:rsidRDefault="009C6795">
      <w:pPr>
        <w:keepNext/>
        <w:widowControl w:val="0"/>
        <w:tabs>
          <w:tab w:val="clear" w:pos="567"/>
        </w:tabs>
        <w:autoSpaceDE w:val="0"/>
        <w:autoSpaceDN w:val="0"/>
        <w:adjustRightInd w:val="0"/>
        <w:spacing w:line="240" w:lineRule="auto"/>
        <w:rPr>
          <w:szCs w:val="22"/>
          <w:lang w:val="lt-LT" w:bidi="th-TH"/>
        </w:rPr>
      </w:pPr>
    </w:p>
    <w:p w14:paraId="55BFCBEF" w14:textId="77777777" w:rsidR="009C6795" w:rsidRPr="00B10CF3" w:rsidRDefault="00DF1A7B">
      <w:pPr>
        <w:widowControl w:val="0"/>
        <w:tabs>
          <w:tab w:val="clear" w:pos="567"/>
        </w:tabs>
        <w:autoSpaceDE w:val="0"/>
        <w:autoSpaceDN w:val="0"/>
        <w:adjustRightInd w:val="0"/>
        <w:spacing w:line="240" w:lineRule="auto"/>
        <w:rPr>
          <w:szCs w:val="22"/>
          <w:lang w:val="lt-LT" w:bidi="th-TH"/>
        </w:rPr>
      </w:pPr>
      <w:r w:rsidRPr="00B10CF3">
        <w:rPr>
          <w:szCs w:val="22"/>
          <w:lang w:val="lt-LT" w:bidi="th-TH"/>
        </w:rPr>
        <w:t xml:space="preserve">Žinoma, kad sulfonilurėjos preparatai sukelia hipoglikemiją. Pacientams, vartojantiems vildagliptiną kartu su sulfonilurėja, gali pasireikšti hipoglikemija. Kad būtų sumažinta hipoglikemijos pasireiškimo rizika, galima svarstyti mažesnės </w:t>
      </w:r>
      <w:r w:rsidRPr="00B10CF3">
        <w:rPr>
          <w:lang w:val="lt-LT"/>
        </w:rPr>
        <w:t xml:space="preserve">sulfonilurėjos </w:t>
      </w:r>
      <w:r w:rsidRPr="00B10CF3">
        <w:rPr>
          <w:szCs w:val="22"/>
          <w:lang w:val="lt-LT" w:bidi="th-TH"/>
        </w:rPr>
        <w:t>dozės skyrimą.</w:t>
      </w:r>
    </w:p>
    <w:p w14:paraId="39FF6C96" w14:textId="77777777" w:rsidR="009C6795" w:rsidRPr="00B10CF3" w:rsidRDefault="009C6795">
      <w:pPr>
        <w:widowControl w:val="0"/>
        <w:spacing w:line="240" w:lineRule="auto"/>
        <w:outlineLvl w:val="0"/>
        <w:rPr>
          <w:color w:val="000000"/>
          <w:lang w:val="lt-LT"/>
        </w:rPr>
      </w:pPr>
    </w:p>
    <w:p w14:paraId="16F58B64" w14:textId="77777777" w:rsidR="009C6795" w:rsidRPr="00B10CF3" w:rsidRDefault="00DF1A7B">
      <w:pPr>
        <w:keepNext/>
        <w:widowControl w:val="0"/>
        <w:autoSpaceDE w:val="0"/>
        <w:autoSpaceDN w:val="0"/>
        <w:adjustRightInd w:val="0"/>
        <w:spacing w:line="240" w:lineRule="auto"/>
        <w:rPr>
          <w:color w:val="000000"/>
          <w:szCs w:val="24"/>
          <w:u w:val="single"/>
          <w:lang w:val="lt-LT" w:bidi="th-TH"/>
        </w:rPr>
      </w:pPr>
      <w:r w:rsidRPr="00B10CF3">
        <w:rPr>
          <w:color w:val="000000"/>
          <w:szCs w:val="24"/>
          <w:u w:val="single"/>
          <w:lang w:val="lt-LT" w:bidi="th-TH"/>
        </w:rPr>
        <w:t>Operacija</w:t>
      </w:r>
    </w:p>
    <w:p w14:paraId="64F12716" w14:textId="77777777" w:rsidR="009C6795" w:rsidRPr="00B10CF3" w:rsidRDefault="009C6795">
      <w:pPr>
        <w:keepNext/>
        <w:widowControl w:val="0"/>
        <w:autoSpaceDE w:val="0"/>
        <w:autoSpaceDN w:val="0"/>
        <w:adjustRightInd w:val="0"/>
        <w:spacing w:line="240" w:lineRule="auto"/>
        <w:rPr>
          <w:color w:val="000000"/>
          <w:szCs w:val="24"/>
          <w:lang w:val="lt-LT" w:bidi="th-TH"/>
        </w:rPr>
      </w:pPr>
    </w:p>
    <w:p w14:paraId="127553D5" w14:textId="77777777" w:rsidR="009C6795" w:rsidRPr="00B10CF3" w:rsidRDefault="00DF1A7B">
      <w:pPr>
        <w:widowControl w:val="0"/>
        <w:autoSpaceDE w:val="0"/>
        <w:autoSpaceDN w:val="0"/>
        <w:adjustRightInd w:val="0"/>
        <w:spacing w:line="240" w:lineRule="auto"/>
        <w:rPr>
          <w:color w:val="000000"/>
          <w:szCs w:val="22"/>
          <w:lang w:val="lt-LT"/>
        </w:rPr>
      </w:pPr>
      <w:r w:rsidRPr="00B10CF3">
        <w:rPr>
          <w:color w:val="000000"/>
          <w:szCs w:val="22"/>
          <w:lang w:val="lt-LT"/>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14:paraId="3A1DC7E1" w14:textId="77777777" w:rsidR="009C6795" w:rsidRPr="00B10CF3" w:rsidRDefault="009C6795">
      <w:pPr>
        <w:widowControl w:val="0"/>
        <w:tabs>
          <w:tab w:val="clear" w:pos="567"/>
        </w:tabs>
        <w:spacing w:line="240" w:lineRule="auto"/>
        <w:rPr>
          <w:lang w:val="lt-LT"/>
        </w:rPr>
      </w:pPr>
    </w:p>
    <w:p w14:paraId="2389D0BE"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4.5</w:t>
      </w:r>
      <w:r w:rsidRPr="00B10CF3">
        <w:rPr>
          <w:b/>
          <w:lang w:val="lt-LT"/>
        </w:rPr>
        <w:tab/>
        <w:t>Sąveika su kitais vaistiniais preparatais ir kitokia sąveika</w:t>
      </w:r>
    </w:p>
    <w:p w14:paraId="7919BFDE" w14:textId="77777777" w:rsidR="009C6795" w:rsidRPr="00B10CF3" w:rsidRDefault="009C6795">
      <w:pPr>
        <w:keepNext/>
        <w:widowControl w:val="0"/>
        <w:tabs>
          <w:tab w:val="clear" w:pos="567"/>
        </w:tabs>
        <w:spacing w:line="240" w:lineRule="auto"/>
        <w:rPr>
          <w:lang w:val="lt-LT"/>
        </w:rPr>
      </w:pPr>
    </w:p>
    <w:p w14:paraId="6BE2A65A" w14:textId="77777777" w:rsidR="009C6795" w:rsidRPr="00B10CF3" w:rsidRDefault="00DF1A7B">
      <w:pPr>
        <w:widowControl w:val="0"/>
        <w:tabs>
          <w:tab w:val="clear" w:pos="567"/>
        </w:tabs>
        <w:spacing w:line="240" w:lineRule="auto"/>
        <w:rPr>
          <w:color w:val="000000"/>
          <w:szCs w:val="22"/>
          <w:lang w:val="lt-LT"/>
        </w:rPr>
      </w:pPr>
      <w:r w:rsidRPr="00B10CF3">
        <w:rPr>
          <w:szCs w:val="22"/>
          <w:lang w:val="lt-LT"/>
        </w:rPr>
        <w:t>Vildagliptin/Metformin hydrochloride Accord</w:t>
      </w:r>
      <w:r w:rsidRPr="00B10CF3">
        <w:rPr>
          <w:bCs/>
          <w:szCs w:val="22"/>
          <w:lang w:val="lt-LT"/>
        </w:rPr>
        <w:t xml:space="preserve"> </w:t>
      </w:r>
      <w:r w:rsidRPr="00B10CF3">
        <w:rPr>
          <w:lang w:val="lt-LT"/>
        </w:rPr>
        <w:t xml:space="preserve">sąveikos tyrimų neatlikta. </w:t>
      </w:r>
      <w:r w:rsidRPr="00B10CF3">
        <w:rPr>
          <w:color w:val="000000"/>
          <w:szCs w:val="22"/>
          <w:lang w:val="lt-LT"/>
        </w:rPr>
        <w:t>Toliau pateikiama informacija atspindi turimus duomenis apie kiekvieną veikliąją medžiagą.</w:t>
      </w:r>
    </w:p>
    <w:p w14:paraId="7114AA87" w14:textId="77777777" w:rsidR="009C6795" w:rsidRPr="00B10CF3" w:rsidRDefault="009C6795">
      <w:pPr>
        <w:widowControl w:val="0"/>
        <w:tabs>
          <w:tab w:val="clear" w:pos="567"/>
        </w:tabs>
        <w:spacing w:line="240" w:lineRule="auto"/>
        <w:rPr>
          <w:lang w:val="lt-LT"/>
        </w:rPr>
      </w:pPr>
    </w:p>
    <w:p w14:paraId="40DEE32C" w14:textId="77777777" w:rsidR="009C6795" w:rsidRPr="00B10CF3" w:rsidRDefault="00DF1A7B">
      <w:pPr>
        <w:keepNext/>
        <w:widowControl w:val="0"/>
        <w:autoSpaceDE w:val="0"/>
        <w:autoSpaceDN w:val="0"/>
        <w:adjustRightInd w:val="0"/>
        <w:spacing w:line="240" w:lineRule="auto"/>
        <w:rPr>
          <w:color w:val="000000"/>
          <w:u w:val="single"/>
          <w:lang w:val="lt-LT"/>
        </w:rPr>
      </w:pPr>
      <w:r w:rsidRPr="00B10CF3">
        <w:rPr>
          <w:color w:val="000000"/>
          <w:u w:val="single"/>
          <w:lang w:val="lt-LT"/>
        </w:rPr>
        <w:t>Vildagliptinas</w:t>
      </w:r>
    </w:p>
    <w:p w14:paraId="41BDD8A4" w14:textId="77777777" w:rsidR="009C6795" w:rsidRPr="00B10CF3" w:rsidRDefault="009C6795">
      <w:pPr>
        <w:keepNext/>
        <w:widowControl w:val="0"/>
        <w:autoSpaceDE w:val="0"/>
        <w:autoSpaceDN w:val="0"/>
        <w:adjustRightInd w:val="0"/>
        <w:spacing w:line="240" w:lineRule="auto"/>
        <w:rPr>
          <w:color w:val="000000"/>
          <w:lang w:val="lt-LT"/>
        </w:rPr>
      </w:pPr>
    </w:p>
    <w:p w14:paraId="2B2CD443"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Vildagliptino sąveikos su kitais kartu vartojamais vaistiniais preparatais tikimybė nedidelė. Kadangi vildagliptinas nėra citochromo P (CYP) 450 fermentų sistemos substratas, neslopina ir neindukuoja CYP 450 fermentų, todėl nėra tikėtina, kad jis sąveikautų su veikliosiomis medžiagomis, kurios yra šių fermentų substratai, inhibitoriai ar induktoriai.</w:t>
      </w:r>
    </w:p>
    <w:p w14:paraId="71D7C928" w14:textId="77777777" w:rsidR="009C6795" w:rsidRPr="00B10CF3" w:rsidRDefault="009C6795">
      <w:pPr>
        <w:widowControl w:val="0"/>
        <w:autoSpaceDE w:val="0"/>
        <w:autoSpaceDN w:val="0"/>
        <w:adjustRightInd w:val="0"/>
        <w:spacing w:line="240" w:lineRule="auto"/>
        <w:rPr>
          <w:color w:val="000000"/>
          <w:lang w:val="lt-LT"/>
        </w:rPr>
      </w:pPr>
    </w:p>
    <w:p w14:paraId="7E4CF3EC"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Klinikinių tikslinės populiacijos tyrimų, kuriuose kartu su vildagliptinu buvo vartojama geriamųjų vaistinių preparatų nuo diabeto pioglitazono, metformino ir gliburido, rezultatai neparodė jokios kliniškai reikšmingos farmakokinetinės sąveikos.</w:t>
      </w:r>
    </w:p>
    <w:p w14:paraId="69369041" w14:textId="77777777" w:rsidR="009C6795" w:rsidRPr="00B10CF3" w:rsidRDefault="009C6795">
      <w:pPr>
        <w:widowControl w:val="0"/>
        <w:autoSpaceDE w:val="0"/>
        <w:autoSpaceDN w:val="0"/>
        <w:adjustRightInd w:val="0"/>
        <w:spacing w:line="240" w:lineRule="auto"/>
        <w:rPr>
          <w:color w:val="000000"/>
          <w:lang w:val="lt-LT"/>
        </w:rPr>
      </w:pPr>
    </w:p>
    <w:p w14:paraId="6D4900A0"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Vaistinių preparatų sąveikos tyrimų, kai sveikiems savanoriams kartu su vildagliptinu buvo skiriama digoksino (P</w:t>
      </w:r>
      <w:r w:rsidRPr="00B10CF3">
        <w:rPr>
          <w:color w:val="000000"/>
          <w:lang w:val="lt-LT"/>
        </w:rPr>
        <w:noBreakHyphen/>
        <w:t>glikoproteino substrato) ir varfarino (CYP 2C9 substrato), metu nenustatyta jokios kliniškai reikšmingos farmakokinetinės sąveikos.</w:t>
      </w:r>
    </w:p>
    <w:p w14:paraId="24A9F35C" w14:textId="77777777" w:rsidR="009C6795" w:rsidRPr="00B10CF3" w:rsidRDefault="009C6795">
      <w:pPr>
        <w:widowControl w:val="0"/>
        <w:autoSpaceDE w:val="0"/>
        <w:autoSpaceDN w:val="0"/>
        <w:adjustRightInd w:val="0"/>
        <w:spacing w:line="240" w:lineRule="auto"/>
        <w:rPr>
          <w:rFonts w:ascii="TimesNewRoman" w:hAnsi="TimesNewRoman" w:cs="TimesNewRoman"/>
          <w:color w:val="000000"/>
          <w:szCs w:val="22"/>
          <w:lang w:val="lt-LT"/>
        </w:rPr>
      </w:pPr>
    </w:p>
    <w:p w14:paraId="26E9E65E" w14:textId="77777777" w:rsidR="009C6795" w:rsidRPr="00B10CF3" w:rsidRDefault="00DF1A7B">
      <w:pPr>
        <w:widowControl w:val="0"/>
        <w:autoSpaceDE w:val="0"/>
        <w:autoSpaceDN w:val="0"/>
        <w:adjustRightInd w:val="0"/>
        <w:spacing w:line="240" w:lineRule="auto"/>
        <w:rPr>
          <w:color w:val="000000"/>
          <w:szCs w:val="22"/>
          <w:lang w:val="lt-LT"/>
        </w:rPr>
      </w:pPr>
      <w:r w:rsidRPr="00B10CF3">
        <w:rPr>
          <w:color w:val="000000"/>
          <w:szCs w:val="22"/>
          <w:lang w:val="lt-LT"/>
        </w:rPr>
        <w:t xml:space="preserve">Sveikiems savanoriams buvo tirta sąveika su amlodipinu, ramipriliu, valsartanu ir simvastatinu. Tyrimų metu nenustatyta jokios kliniškai reikšmingos farmakokinetinės šių vaistinių preparatų sąveikos su vildagliptinu. </w:t>
      </w:r>
      <w:r w:rsidRPr="00B10CF3">
        <w:rPr>
          <w:color w:val="000000"/>
          <w:lang w:val="lt-LT"/>
        </w:rPr>
        <w:t>Tačiau tokia sąveika netirta tikslinėje populiacijoje.</w:t>
      </w:r>
    </w:p>
    <w:p w14:paraId="763764BC" w14:textId="77777777" w:rsidR="009C6795" w:rsidRPr="00B10CF3" w:rsidRDefault="009C6795">
      <w:pPr>
        <w:widowControl w:val="0"/>
        <w:autoSpaceDE w:val="0"/>
        <w:autoSpaceDN w:val="0"/>
        <w:adjustRightInd w:val="0"/>
        <w:spacing w:line="240" w:lineRule="auto"/>
        <w:rPr>
          <w:color w:val="000000"/>
          <w:lang w:val="lt-LT"/>
        </w:rPr>
      </w:pPr>
    </w:p>
    <w:p w14:paraId="4620702A" w14:textId="77777777" w:rsidR="009C6795" w:rsidRPr="00B10CF3" w:rsidRDefault="00DF1A7B">
      <w:pPr>
        <w:keepNext/>
        <w:widowControl w:val="0"/>
        <w:autoSpaceDE w:val="0"/>
        <w:autoSpaceDN w:val="0"/>
        <w:adjustRightInd w:val="0"/>
        <w:spacing w:line="240" w:lineRule="auto"/>
        <w:rPr>
          <w:i/>
          <w:color w:val="000000"/>
          <w:lang w:val="lt-LT"/>
        </w:rPr>
      </w:pPr>
      <w:r w:rsidRPr="00B10CF3">
        <w:rPr>
          <w:i/>
          <w:color w:val="000000"/>
          <w:u w:val="single"/>
          <w:lang w:val="lt-LT"/>
        </w:rPr>
        <w:t>Deriniai su AKF inhibitoriais</w:t>
      </w:r>
    </w:p>
    <w:p w14:paraId="657BDC70"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Gali būti padidinta angioneurozinės edemos rizika pacientams, kartu vartojantiems AKF inhibitorių (žr. 4.8 skyrių).</w:t>
      </w:r>
    </w:p>
    <w:p w14:paraId="5BC4A514" w14:textId="77777777" w:rsidR="009C6795" w:rsidRPr="00B10CF3" w:rsidRDefault="009C6795">
      <w:pPr>
        <w:widowControl w:val="0"/>
        <w:autoSpaceDE w:val="0"/>
        <w:autoSpaceDN w:val="0"/>
        <w:adjustRightInd w:val="0"/>
        <w:spacing w:line="240" w:lineRule="auto"/>
        <w:rPr>
          <w:color w:val="000000"/>
          <w:lang w:val="lt-LT"/>
        </w:rPr>
      </w:pPr>
    </w:p>
    <w:p w14:paraId="21FDDBCA"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Kaip ir kitų geriamųjų vaistinių preparatų nuo diabeto, vildagliptino gliukozės koncentraciją kraujyje mažinantį poveikį gali slopinti tam tikros veikliosios medžiagos, pvz., tiazidai, kortikosteroidai, skydliaukės preparatai ir simpatomimetikai.</w:t>
      </w:r>
    </w:p>
    <w:p w14:paraId="22E5A0F6" w14:textId="77777777" w:rsidR="009C6795" w:rsidRPr="00B10CF3" w:rsidRDefault="009C6795">
      <w:pPr>
        <w:widowControl w:val="0"/>
        <w:tabs>
          <w:tab w:val="clear" w:pos="567"/>
        </w:tabs>
        <w:spacing w:line="240" w:lineRule="auto"/>
        <w:rPr>
          <w:lang w:val="lt-LT"/>
        </w:rPr>
      </w:pPr>
    </w:p>
    <w:p w14:paraId="5E5CC945" w14:textId="77777777" w:rsidR="009C6795" w:rsidRPr="00B10CF3" w:rsidRDefault="00DF1A7B">
      <w:pPr>
        <w:keepNext/>
        <w:widowControl w:val="0"/>
        <w:tabs>
          <w:tab w:val="clear" w:pos="567"/>
        </w:tabs>
        <w:spacing w:line="240" w:lineRule="auto"/>
        <w:rPr>
          <w:u w:val="single"/>
          <w:lang w:val="lt-LT"/>
        </w:rPr>
      </w:pPr>
      <w:r w:rsidRPr="00B10CF3">
        <w:rPr>
          <w:u w:val="single"/>
          <w:lang w:val="lt-LT"/>
        </w:rPr>
        <w:t>Metforminas</w:t>
      </w:r>
    </w:p>
    <w:p w14:paraId="28A235FB" w14:textId="77777777" w:rsidR="009C6795" w:rsidRPr="00B10CF3" w:rsidRDefault="009C6795">
      <w:pPr>
        <w:keepNext/>
        <w:widowControl w:val="0"/>
        <w:tabs>
          <w:tab w:val="clear" w:pos="567"/>
        </w:tabs>
        <w:spacing w:line="240" w:lineRule="auto"/>
        <w:rPr>
          <w:lang w:val="lt-LT"/>
        </w:rPr>
      </w:pPr>
    </w:p>
    <w:p w14:paraId="71FDB6D2" w14:textId="77777777" w:rsidR="009C6795" w:rsidRPr="00B10CF3" w:rsidRDefault="00DF1A7B">
      <w:pPr>
        <w:keepNext/>
        <w:widowControl w:val="0"/>
        <w:rPr>
          <w:i/>
          <w:szCs w:val="22"/>
          <w:u w:val="single"/>
          <w:lang w:val="lt-LT"/>
        </w:rPr>
      </w:pPr>
      <w:r w:rsidRPr="00B10CF3">
        <w:rPr>
          <w:i/>
          <w:szCs w:val="22"/>
          <w:u w:val="single"/>
          <w:lang w:val="lt-LT"/>
        </w:rPr>
        <w:t>Nerekomenduojami deriniai</w:t>
      </w:r>
    </w:p>
    <w:p w14:paraId="2D5B91EC" w14:textId="77777777" w:rsidR="009C6795" w:rsidRPr="00B10CF3" w:rsidRDefault="00DF1A7B">
      <w:pPr>
        <w:keepNext/>
        <w:widowControl w:val="0"/>
        <w:autoSpaceDE w:val="0"/>
        <w:autoSpaceDN w:val="0"/>
        <w:adjustRightInd w:val="0"/>
        <w:spacing w:line="240" w:lineRule="auto"/>
        <w:rPr>
          <w:color w:val="000000"/>
          <w:lang w:val="lt-LT"/>
        </w:rPr>
      </w:pPr>
      <w:r w:rsidRPr="00B10CF3">
        <w:rPr>
          <w:i/>
          <w:color w:val="000000"/>
          <w:lang w:val="lt-LT"/>
        </w:rPr>
        <w:t>Alkoholis</w:t>
      </w:r>
    </w:p>
    <w:p w14:paraId="2CF9D97C"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Intoksikacija alkoholiu yra susijusi su padidėjusia pieno rūgšties acidozės rizika, ypač badavimo, prastos mitybos ar kepenų funkcijos sutrikimo atvejais. </w:t>
      </w:r>
    </w:p>
    <w:p w14:paraId="08194038" w14:textId="77777777" w:rsidR="009C6795" w:rsidRPr="00B10CF3" w:rsidRDefault="009C6795">
      <w:pPr>
        <w:widowControl w:val="0"/>
        <w:autoSpaceDE w:val="0"/>
        <w:autoSpaceDN w:val="0"/>
        <w:adjustRightInd w:val="0"/>
        <w:spacing w:line="240" w:lineRule="auto"/>
        <w:rPr>
          <w:color w:val="000000"/>
          <w:lang w:val="lt-LT"/>
        </w:rPr>
      </w:pPr>
    </w:p>
    <w:p w14:paraId="4BC15379" w14:textId="77777777" w:rsidR="009C6795" w:rsidRPr="00B10CF3" w:rsidRDefault="00DF1A7B">
      <w:pPr>
        <w:keepNext/>
        <w:widowControl w:val="0"/>
        <w:autoSpaceDE w:val="0"/>
        <w:autoSpaceDN w:val="0"/>
        <w:adjustRightInd w:val="0"/>
        <w:spacing w:line="240" w:lineRule="auto"/>
        <w:rPr>
          <w:color w:val="000000"/>
          <w:lang w:val="lt-LT"/>
        </w:rPr>
      </w:pPr>
      <w:r w:rsidRPr="00B10CF3">
        <w:rPr>
          <w:i/>
          <w:color w:val="000000"/>
          <w:lang w:val="lt-LT"/>
        </w:rPr>
        <w:t>Jodo turinčios kontrastinės medžiagos</w:t>
      </w:r>
    </w:p>
    <w:p w14:paraId="52AC2C76"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Prieš vizualizacijos procedūrą arba jos metu metformino vartojimą reikia nutraukti. Vėl vartoti galima tik praėjus ne mažiau kaip 48 valandoms po procedūros ir tik jei buvo atlikti tyrimai, kurie parodė stabilią inkstų funkciją (žr. 4.2 ir 4.4 skyrius).</w:t>
      </w:r>
    </w:p>
    <w:p w14:paraId="32328D19" w14:textId="77777777" w:rsidR="009C6795" w:rsidRPr="00B10CF3" w:rsidRDefault="009C6795">
      <w:pPr>
        <w:widowControl w:val="0"/>
        <w:autoSpaceDE w:val="0"/>
        <w:autoSpaceDN w:val="0"/>
        <w:adjustRightInd w:val="0"/>
        <w:spacing w:line="240" w:lineRule="auto"/>
        <w:rPr>
          <w:color w:val="000000"/>
          <w:lang w:val="lt-LT"/>
        </w:rPr>
      </w:pPr>
    </w:p>
    <w:p w14:paraId="585BD6F1"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Deriniai, kuriuos vartojant reikia imtis atsargumo priemonių</w:t>
      </w:r>
    </w:p>
    <w:p w14:paraId="5651B3BE"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vaistinius preparatus kartu su metforminu, reikia atidžiai stebėti inkstų funkciją.</w:t>
      </w:r>
    </w:p>
    <w:p w14:paraId="176951D9" w14:textId="77777777" w:rsidR="009C6795" w:rsidRPr="00B10CF3" w:rsidRDefault="009C6795">
      <w:pPr>
        <w:widowControl w:val="0"/>
        <w:autoSpaceDE w:val="0"/>
        <w:autoSpaceDN w:val="0"/>
        <w:adjustRightInd w:val="0"/>
        <w:spacing w:line="240" w:lineRule="auto"/>
        <w:rPr>
          <w:color w:val="000000"/>
          <w:lang w:val="lt-LT"/>
        </w:rPr>
      </w:pPr>
    </w:p>
    <w:p w14:paraId="3E75B2CC"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Gliukokortikoidai, beta 2 adrenoreceptorių agonistai ir diuretikai pasižymi hiperglikeminiu poveikiu. Apie tai reikia informuoti pacientą bei dažniau tirti gliukozės kiekį jo kraujyje, ypač gydymo pradžioje. Skiriant kartu su minėtais preparatais ar nutraukiant šių derinių vartojimą, gali reikėti koreguoti </w:t>
      </w:r>
      <w:r w:rsidRPr="00B10CF3">
        <w:rPr>
          <w:szCs w:val="22"/>
          <w:lang w:val="lt-LT"/>
        </w:rPr>
        <w:t>Vildagliptin/Metformin hydrochloride Accord</w:t>
      </w:r>
      <w:r w:rsidRPr="00B10CF3">
        <w:rPr>
          <w:bCs/>
          <w:szCs w:val="22"/>
          <w:lang w:val="lt-LT"/>
        </w:rPr>
        <w:t xml:space="preserve"> </w:t>
      </w:r>
      <w:r w:rsidRPr="00B10CF3">
        <w:rPr>
          <w:color w:val="000000"/>
          <w:lang w:val="lt-LT"/>
        </w:rPr>
        <w:t>dozę.</w:t>
      </w:r>
    </w:p>
    <w:p w14:paraId="44590218" w14:textId="77777777" w:rsidR="009C6795" w:rsidRPr="00B10CF3" w:rsidRDefault="009C6795">
      <w:pPr>
        <w:widowControl w:val="0"/>
        <w:autoSpaceDE w:val="0"/>
        <w:autoSpaceDN w:val="0"/>
        <w:adjustRightInd w:val="0"/>
        <w:spacing w:line="240" w:lineRule="auto"/>
        <w:rPr>
          <w:color w:val="000000"/>
          <w:lang w:val="lt-LT"/>
        </w:rPr>
      </w:pPr>
    </w:p>
    <w:p w14:paraId="25B21F39" w14:textId="08DFFE73"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Angiotenziną konvertuojančio fermento (AKF) inhibitoriai gali mažinti gliukozės kiekį kraujyje. Prireikus reikia koreguoti padidėjusį gliukozės kiekį kraujyje mažinančio prepa</w:t>
      </w:r>
      <w:r w:rsidR="00B10CF3">
        <w:rPr>
          <w:color w:val="000000"/>
          <w:lang w:val="lt-LT"/>
        </w:rPr>
        <w:t>r</w:t>
      </w:r>
      <w:r w:rsidRPr="00B10CF3">
        <w:rPr>
          <w:color w:val="000000"/>
          <w:lang w:val="lt-LT"/>
        </w:rPr>
        <w:t>ato dozę, kai jo skiriama kartu su šiais vaistiniais preparatais ir baigus pastarųjų vartojimą.</w:t>
      </w:r>
    </w:p>
    <w:p w14:paraId="3D6492A4" w14:textId="77777777" w:rsidR="009C6795" w:rsidRPr="00B10CF3" w:rsidRDefault="009C6795">
      <w:pPr>
        <w:tabs>
          <w:tab w:val="clear" w:pos="567"/>
        </w:tabs>
        <w:autoSpaceDE w:val="0"/>
        <w:autoSpaceDN w:val="0"/>
        <w:adjustRightInd w:val="0"/>
        <w:spacing w:line="240" w:lineRule="auto"/>
        <w:rPr>
          <w:szCs w:val="22"/>
          <w:lang w:val="lt-LT"/>
        </w:rPr>
      </w:pPr>
    </w:p>
    <w:p w14:paraId="565A7B9D" w14:textId="3C6B882D" w:rsidR="009C6795" w:rsidRPr="00B10CF3" w:rsidRDefault="00DF1A7B">
      <w:pPr>
        <w:tabs>
          <w:tab w:val="clear" w:pos="567"/>
        </w:tabs>
        <w:spacing w:line="240" w:lineRule="auto"/>
        <w:outlineLvl w:val="0"/>
        <w:rPr>
          <w:szCs w:val="22"/>
          <w:lang w:val="lt-LT"/>
        </w:rPr>
      </w:pPr>
      <w:r w:rsidRPr="00B10CF3">
        <w:rPr>
          <w:szCs w:val="22"/>
          <w:lang w:val="lt-LT"/>
        </w:rPr>
        <w:lastRenderedPageBreak/>
        <w:t>Vaistinių preparatų, kurie sąveikauja su dažniausiomis inkstų kanalėlių transporto sistemomis, dalyvaujančiomis metformino eliminacijoje pro inkstus (pvz., organinių katijonų nešiklio</w:t>
      </w:r>
      <w:r w:rsidRPr="00B10CF3">
        <w:rPr>
          <w:szCs w:val="22"/>
          <w:lang w:val="lt-LT"/>
        </w:rPr>
        <w:noBreakHyphen/>
        <w:t xml:space="preserve">2 (angl. </w:t>
      </w:r>
      <w:r w:rsidRPr="00B10CF3">
        <w:rPr>
          <w:i/>
          <w:szCs w:val="22"/>
          <w:lang w:val="lt-LT"/>
        </w:rPr>
        <w:t>organic cationic transporter</w:t>
      </w:r>
      <w:r w:rsidRPr="00B10CF3">
        <w:rPr>
          <w:i/>
          <w:szCs w:val="22"/>
          <w:lang w:val="lt-LT"/>
        </w:rPr>
        <w:noBreakHyphen/>
        <w:t>2, OCT2</w:t>
      </w:r>
      <w:r w:rsidRPr="00B10CF3">
        <w:rPr>
          <w:szCs w:val="22"/>
          <w:lang w:val="lt-LT"/>
        </w:rPr>
        <w:t xml:space="preserve">) ar daugelio vaistinių preparatų ir toksinų šalinimo (angl. </w:t>
      </w:r>
      <w:r w:rsidRPr="00B10CF3">
        <w:rPr>
          <w:i/>
          <w:szCs w:val="22"/>
          <w:lang w:val="lt-LT"/>
        </w:rPr>
        <w:t>multidrug and toxin extrusion, MATE</w:t>
      </w:r>
      <w:r w:rsidRPr="00B10CF3">
        <w:rPr>
          <w:szCs w:val="22"/>
          <w:lang w:val="lt-LT"/>
        </w:rPr>
        <w:t>) inhibitorių, tokių kaip ranolazinas, vandetanibas, dolutegraviras ir cimetidinas), vartojimas kartu gali didinti sisteminę metformino ekspoziciją.</w:t>
      </w:r>
    </w:p>
    <w:p w14:paraId="68450E4C" w14:textId="77777777" w:rsidR="009C6795" w:rsidRPr="00B10CF3" w:rsidRDefault="009C6795">
      <w:pPr>
        <w:widowControl w:val="0"/>
        <w:autoSpaceDE w:val="0"/>
        <w:autoSpaceDN w:val="0"/>
        <w:adjustRightInd w:val="0"/>
        <w:spacing w:line="240" w:lineRule="auto"/>
        <w:rPr>
          <w:color w:val="000000"/>
          <w:lang w:val="lt-LT"/>
        </w:rPr>
      </w:pPr>
    </w:p>
    <w:p w14:paraId="3C4278C3"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4.6</w:t>
      </w:r>
      <w:r w:rsidRPr="00B10CF3">
        <w:rPr>
          <w:b/>
          <w:lang w:val="lt-LT"/>
        </w:rPr>
        <w:tab/>
        <w:t xml:space="preserve">Vaisingumas, </w:t>
      </w:r>
      <w:r w:rsidRPr="00B10CF3">
        <w:rPr>
          <w:b/>
          <w:bCs/>
          <w:lang w:val="lt-LT"/>
        </w:rPr>
        <w:t>nėštumo ir žindymo laikotarpis</w:t>
      </w:r>
    </w:p>
    <w:p w14:paraId="5D1FB40B" w14:textId="77777777" w:rsidR="009C6795" w:rsidRPr="00B10CF3" w:rsidRDefault="009C6795">
      <w:pPr>
        <w:keepNext/>
        <w:widowControl w:val="0"/>
        <w:tabs>
          <w:tab w:val="clear" w:pos="567"/>
        </w:tabs>
        <w:autoSpaceDE w:val="0"/>
        <w:autoSpaceDN w:val="0"/>
        <w:adjustRightInd w:val="0"/>
        <w:spacing w:line="240" w:lineRule="auto"/>
        <w:rPr>
          <w:lang w:val="lt-LT"/>
        </w:rPr>
      </w:pPr>
    </w:p>
    <w:p w14:paraId="244AF6B8" w14:textId="77777777" w:rsidR="009C6795" w:rsidRPr="00B10CF3" w:rsidRDefault="00DF1A7B">
      <w:pPr>
        <w:keepNext/>
        <w:widowControl w:val="0"/>
        <w:tabs>
          <w:tab w:val="clear" w:pos="567"/>
        </w:tabs>
        <w:autoSpaceDE w:val="0"/>
        <w:autoSpaceDN w:val="0"/>
        <w:adjustRightInd w:val="0"/>
        <w:spacing w:line="240" w:lineRule="auto"/>
        <w:rPr>
          <w:u w:val="single"/>
          <w:lang w:val="lt-LT"/>
        </w:rPr>
      </w:pPr>
      <w:r w:rsidRPr="00B10CF3">
        <w:rPr>
          <w:u w:val="single"/>
          <w:lang w:val="lt-LT"/>
        </w:rPr>
        <w:t>Nėštumas</w:t>
      </w:r>
    </w:p>
    <w:p w14:paraId="6AE7B9D2" w14:textId="77777777" w:rsidR="009C6795" w:rsidRPr="00B10CF3" w:rsidRDefault="009C6795">
      <w:pPr>
        <w:keepNext/>
        <w:widowControl w:val="0"/>
        <w:tabs>
          <w:tab w:val="clear" w:pos="567"/>
        </w:tabs>
        <w:autoSpaceDE w:val="0"/>
        <w:autoSpaceDN w:val="0"/>
        <w:adjustRightInd w:val="0"/>
        <w:spacing w:line="240" w:lineRule="auto"/>
        <w:rPr>
          <w:lang w:val="lt-LT"/>
        </w:rPr>
      </w:pPr>
    </w:p>
    <w:p w14:paraId="56D0AA58" w14:textId="77777777" w:rsidR="009C6795" w:rsidRPr="00B10CF3" w:rsidRDefault="00DF1A7B">
      <w:pPr>
        <w:widowControl w:val="0"/>
        <w:tabs>
          <w:tab w:val="clear" w:pos="567"/>
        </w:tabs>
        <w:autoSpaceDE w:val="0"/>
        <w:autoSpaceDN w:val="0"/>
        <w:adjustRightInd w:val="0"/>
        <w:spacing w:line="240" w:lineRule="auto"/>
        <w:rPr>
          <w:color w:val="000000"/>
          <w:szCs w:val="22"/>
          <w:lang w:val="lt-LT"/>
        </w:rPr>
      </w:pPr>
      <w:r w:rsidRPr="00B10CF3">
        <w:rPr>
          <w:color w:val="000000"/>
          <w:szCs w:val="22"/>
          <w:lang w:val="lt-LT"/>
        </w:rPr>
        <w:t xml:space="preserve">Reikiamų duomenų apie </w:t>
      </w:r>
      <w:r w:rsidRPr="00B10CF3">
        <w:rPr>
          <w:szCs w:val="22"/>
          <w:lang w:val="lt-LT"/>
        </w:rPr>
        <w:t>Vildagliptin/Metformin hydrochloride Accord</w:t>
      </w:r>
      <w:r w:rsidRPr="00B10CF3">
        <w:rPr>
          <w:bCs/>
          <w:szCs w:val="22"/>
          <w:lang w:val="lt-LT"/>
        </w:rPr>
        <w:t xml:space="preserve"> </w:t>
      </w:r>
      <w:r w:rsidRPr="00B10CF3">
        <w:rPr>
          <w:color w:val="000000"/>
          <w:szCs w:val="22"/>
          <w:lang w:val="lt-LT"/>
        </w:rPr>
        <w:t xml:space="preserve">vartojimą nėštumo metu nėra. Su gyvūnais atlikti tyrimai parodė didelių vildagliptino dozių toksinį poveikį reprodukcijai. Metformino tyrimai su gyvūnais toksinio poveikio reprodukcijai neparodė. Su gyvūnais atlikti vildagliptino ir metformino tyrimai neparodė teratogeninio poveikio, tačiau skiriant patelėms toksiškas dozes stebėtas toksinis poveikis vaisiui (žr. 5.3 skyrių). Galimas pavojus žmogui nežinomas. </w:t>
      </w:r>
      <w:r w:rsidRPr="00B10CF3">
        <w:rPr>
          <w:szCs w:val="22"/>
          <w:lang w:val="lt-LT"/>
        </w:rPr>
        <w:t>Vildagliptin/Metformin hydrochloride Accord</w:t>
      </w:r>
      <w:r w:rsidRPr="00B10CF3">
        <w:rPr>
          <w:color w:val="000000"/>
          <w:szCs w:val="22"/>
          <w:lang w:val="lt-LT"/>
        </w:rPr>
        <w:t xml:space="preserve"> nėštumo metu vartoti negalima.</w:t>
      </w:r>
    </w:p>
    <w:p w14:paraId="1E23D1F4" w14:textId="77777777" w:rsidR="009C6795" w:rsidRPr="00B10CF3" w:rsidRDefault="009C6795">
      <w:pPr>
        <w:widowControl w:val="0"/>
        <w:tabs>
          <w:tab w:val="clear" w:pos="567"/>
        </w:tabs>
        <w:autoSpaceDE w:val="0"/>
        <w:autoSpaceDN w:val="0"/>
        <w:adjustRightInd w:val="0"/>
        <w:spacing w:line="240" w:lineRule="auto"/>
        <w:rPr>
          <w:color w:val="000000"/>
          <w:szCs w:val="22"/>
          <w:lang w:val="lt-LT"/>
        </w:rPr>
      </w:pPr>
    </w:p>
    <w:p w14:paraId="5F3A4B44" w14:textId="77777777" w:rsidR="009C6795" w:rsidRPr="00B10CF3" w:rsidRDefault="00DF1A7B">
      <w:pPr>
        <w:keepNext/>
        <w:widowControl w:val="0"/>
        <w:tabs>
          <w:tab w:val="clear" w:pos="567"/>
        </w:tabs>
        <w:autoSpaceDE w:val="0"/>
        <w:autoSpaceDN w:val="0"/>
        <w:adjustRightInd w:val="0"/>
        <w:spacing w:line="240" w:lineRule="auto"/>
        <w:rPr>
          <w:color w:val="000000"/>
          <w:szCs w:val="22"/>
          <w:u w:val="single"/>
          <w:lang w:val="lt-LT"/>
        </w:rPr>
      </w:pPr>
      <w:r w:rsidRPr="00B10CF3">
        <w:rPr>
          <w:color w:val="000000"/>
          <w:szCs w:val="22"/>
          <w:u w:val="single"/>
          <w:lang w:val="lt-LT"/>
        </w:rPr>
        <w:t>Žindymas</w:t>
      </w:r>
    </w:p>
    <w:p w14:paraId="5A66506F" w14:textId="77777777" w:rsidR="009C6795" w:rsidRPr="00B10CF3" w:rsidRDefault="009C6795">
      <w:pPr>
        <w:keepNext/>
        <w:widowControl w:val="0"/>
        <w:tabs>
          <w:tab w:val="clear" w:pos="567"/>
        </w:tabs>
        <w:autoSpaceDE w:val="0"/>
        <w:autoSpaceDN w:val="0"/>
        <w:adjustRightInd w:val="0"/>
        <w:spacing w:line="240" w:lineRule="auto"/>
        <w:rPr>
          <w:color w:val="000000"/>
          <w:szCs w:val="22"/>
          <w:lang w:val="lt-LT"/>
        </w:rPr>
      </w:pPr>
    </w:p>
    <w:p w14:paraId="22289F46" w14:textId="77777777" w:rsidR="009C6795" w:rsidRPr="00B10CF3" w:rsidRDefault="00DF1A7B">
      <w:pPr>
        <w:widowControl w:val="0"/>
        <w:tabs>
          <w:tab w:val="clear" w:pos="567"/>
        </w:tabs>
        <w:autoSpaceDE w:val="0"/>
        <w:autoSpaceDN w:val="0"/>
        <w:adjustRightInd w:val="0"/>
        <w:spacing w:line="240" w:lineRule="auto"/>
        <w:rPr>
          <w:color w:val="000000"/>
          <w:sz w:val="20"/>
          <w:lang w:val="lt-LT"/>
        </w:rPr>
      </w:pPr>
      <w:r w:rsidRPr="00B10CF3">
        <w:rPr>
          <w:color w:val="000000"/>
          <w:szCs w:val="22"/>
          <w:lang w:val="lt-LT"/>
        </w:rPr>
        <w:t xml:space="preserve">Tyrimų su gyvūnais duomenys rodo, kad tiek metformino, tiek vildagliptino išsiskiria į gyvūnų pieną. Nežinoma, ar </w:t>
      </w:r>
      <w:r w:rsidRPr="00B10CF3">
        <w:rPr>
          <w:iCs/>
          <w:color w:val="000000"/>
          <w:lang w:val="lt-LT"/>
        </w:rPr>
        <w:t>vildagliptino</w:t>
      </w:r>
      <w:r w:rsidRPr="00B10CF3">
        <w:rPr>
          <w:color w:val="000000"/>
          <w:szCs w:val="22"/>
          <w:lang w:val="lt-LT"/>
        </w:rPr>
        <w:t xml:space="preserve"> išsiskiria į motinos pieną, tačiau nedidelis metformino kiekis į pieną išskiriamas. Dėl galimo su metformino poveikiu susijusio hipoglikemijos pavojaus naujagimiui bei neturint duomenų apie vildagliptino išsiskyrimą į moters pieną, </w:t>
      </w:r>
      <w:r w:rsidRPr="00B10CF3">
        <w:rPr>
          <w:szCs w:val="22"/>
          <w:lang w:val="lt-LT"/>
        </w:rPr>
        <w:t>Vildagliptin/Metformin hydrochloride Accord</w:t>
      </w:r>
      <w:r w:rsidRPr="00B10CF3">
        <w:rPr>
          <w:color w:val="000000"/>
          <w:szCs w:val="22"/>
          <w:lang w:val="lt-LT"/>
        </w:rPr>
        <w:t xml:space="preserve"> negalima vartoti žindymo metu (žr. 4.3 skyrių).</w:t>
      </w:r>
    </w:p>
    <w:p w14:paraId="0B72F7F5" w14:textId="77777777" w:rsidR="009C6795" w:rsidRPr="00B10CF3" w:rsidRDefault="009C6795">
      <w:pPr>
        <w:widowControl w:val="0"/>
        <w:tabs>
          <w:tab w:val="clear" w:pos="567"/>
        </w:tabs>
        <w:spacing w:line="240" w:lineRule="auto"/>
        <w:rPr>
          <w:color w:val="000000"/>
          <w:lang w:val="lt-LT"/>
        </w:rPr>
      </w:pPr>
    </w:p>
    <w:p w14:paraId="549F15F8" w14:textId="77777777" w:rsidR="009C6795" w:rsidRPr="00B10CF3" w:rsidRDefault="00DF1A7B">
      <w:pPr>
        <w:keepNext/>
        <w:widowControl w:val="0"/>
        <w:tabs>
          <w:tab w:val="clear" w:pos="567"/>
        </w:tabs>
        <w:spacing w:line="240" w:lineRule="auto"/>
        <w:rPr>
          <w:color w:val="000000"/>
          <w:u w:val="single"/>
          <w:lang w:val="lt-LT"/>
        </w:rPr>
      </w:pPr>
      <w:r w:rsidRPr="00B10CF3">
        <w:rPr>
          <w:color w:val="000000"/>
          <w:u w:val="single"/>
          <w:lang w:val="lt-LT"/>
        </w:rPr>
        <w:t>Vaisingumas</w:t>
      </w:r>
    </w:p>
    <w:p w14:paraId="761AAC1F" w14:textId="77777777" w:rsidR="009C6795" w:rsidRPr="00B10CF3" w:rsidRDefault="009C6795">
      <w:pPr>
        <w:keepNext/>
        <w:widowControl w:val="0"/>
        <w:tabs>
          <w:tab w:val="clear" w:pos="567"/>
        </w:tabs>
        <w:spacing w:line="240" w:lineRule="auto"/>
        <w:rPr>
          <w:color w:val="000000"/>
          <w:lang w:val="lt-LT"/>
        </w:rPr>
      </w:pPr>
    </w:p>
    <w:p w14:paraId="784A2A14" w14:textId="77777777" w:rsidR="009C6795" w:rsidRPr="00B10CF3" w:rsidRDefault="00DF1A7B">
      <w:pPr>
        <w:widowControl w:val="0"/>
        <w:tabs>
          <w:tab w:val="clear" w:pos="567"/>
        </w:tabs>
        <w:spacing w:line="240" w:lineRule="auto"/>
        <w:rPr>
          <w:color w:val="000000"/>
          <w:lang w:val="lt-LT"/>
        </w:rPr>
      </w:pPr>
      <w:r w:rsidRPr="00B10CF3">
        <w:rPr>
          <w:color w:val="000000"/>
          <w:lang w:val="lt-LT"/>
        </w:rPr>
        <w:t xml:space="preserve">Poveikio žmogaus vaisingumui, susijusio su </w:t>
      </w:r>
      <w:r w:rsidRPr="00B10CF3">
        <w:rPr>
          <w:szCs w:val="22"/>
          <w:lang w:val="lt-LT"/>
        </w:rPr>
        <w:t>Vildagliptin/Metformin hydrochloride Accord</w:t>
      </w:r>
      <w:r w:rsidRPr="00B10CF3">
        <w:rPr>
          <w:bCs/>
          <w:szCs w:val="22"/>
          <w:lang w:val="lt-LT"/>
        </w:rPr>
        <w:t xml:space="preserve"> </w:t>
      </w:r>
      <w:r w:rsidRPr="00B10CF3">
        <w:rPr>
          <w:color w:val="000000"/>
          <w:lang w:val="lt-LT"/>
        </w:rPr>
        <w:t>vartojimu, tyrimų neatlikta (žr. 5.3 skyrių).</w:t>
      </w:r>
    </w:p>
    <w:p w14:paraId="503D352E" w14:textId="77777777" w:rsidR="009C6795" w:rsidRPr="00B10CF3" w:rsidRDefault="009C6795">
      <w:pPr>
        <w:widowControl w:val="0"/>
        <w:tabs>
          <w:tab w:val="clear" w:pos="567"/>
        </w:tabs>
        <w:spacing w:line="240" w:lineRule="auto"/>
        <w:rPr>
          <w:lang w:val="lt-LT"/>
        </w:rPr>
      </w:pPr>
    </w:p>
    <w:p w14:paraId="572DFF8D"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4.7</w:t>
      </w:r>
      <w:r w:rsidRPr="00B10CF3">
        <w:rPr>
          <w:b/>
          <w:lang w:val="lt-LT"/>
        </w:rPr>
        <w:tab/>
        <w:t>Poveikis gebėjimui vairuoti ir valdyti mechanizmus</w:t>
      </w:r>
    </w:p>
    <w:p w14:paraId="1AB195E6" w14:textId="77777777" w:rsidR="009C6795" w:rsidRPr="00B10CF3" w:rsidRDefault="009C6795">
      <w:pPr>
        <w:keepNext/>
        <w:widowControl w:val="0"/>
        <w:tabs>
          <w:tab w:val="clear" w:pos="567"/>
        </w:tabs>
        <w:spacing w:line="240" w:lineRule="auto"/>
        <w:rPr>
          <w:lang w:val="lt-LT"/>
        </w:rPr>
      </w:pPr>
    </w:p>
    <w:p w14:paraId="29D04B95"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Poveikio gebėjimui vairuoti ir valdyti mechanizmus tyrimų neatlikta. Pacientai, kuriems gali pasireikšti svaigulys, kaip nepageidaujama reakcija, turėtų vengti vairuoti automobilį ar valdyti mechanizmus.</w:t>
      </w:r>
    </w:p>
    <w:p w14:paraId="36F0615B" w14:textId="77777777" w:rsidR="009C6795" w:rsidRPr="00B10CF3" w:rsidRDefault="009C6795">
      <w:pPr>
        <w:widowControl w:val="0"/>
        <w:rPr>
          <w:lang w:val="lt-LT"/>
        </w:rPr>
      </w:pPr>
    </w:p>
    <w:p w14:paraId="3ED3ABD0" w14:textId="77777777" w:rsidR="009C6795" w:rsidRPr="00B10CF3" w:rsidRDefault="00DF1A7B">
      <w:pPr>
        <w:keepNext/>
        <w:widowControl w:val="0"/>
        <w:tabs>
          <w:tab w:val="clear" w:pos="567"/>
        </w:tabs>
        <w:spacing w:line="240" w:lineRule="auto"/>
        <w:ind w:left="567" w:hanging="567"/>
        <w:outlineLvl w:val="0"/>
        <w:rPr>
          <w:b/>
          <w:lang w:val="lt-LT"/>
        </w:rPr>
      </w:pPr>
      <w:r w:rsidRPr="00B10CF3">
        <w:rPr>
          <w:b/>
          <w:lang w:val="lt-LT"/>
        </w:rPr>
        <w:t>4.8</w:t>
      </w:r>
      <w:r w:rsidRPr="00B10CF3">
        <w:rPr>
          <w:b/>
          <w:lang w:val="lt-LT"/>
        </w:rPr>
        <w:tab/>
        <w:t>Nepageidaujamas poveikis</w:t>
      </w:r>
    </w:p>
    <w:p w14:paraId="5973168A" w14:textId="77777777" w:rsidR="009C6795" w:rsidRPr="00B10CF3" w:rsidRDefault="009C6795">
      <w:pPr>
        <w:keepNext/>
        <w:widowControl w:val="0"/>
        <w:autoSpaceDE w:val="0"/>
        <w:autoSpaceDN w:val="0"/>
        <w:adjustRightInd w:val="0"/>
        <w:spacing w:line="240" w:lineRule="auto"/>
        <w:rPr>
          <w:color w:val="000000"/>
          <w:szCs w:val="22"/>
          <w:lang w:val="lt-LT"/>
        </w:rPr>
      </w:pPr>
    </w:p>
    <w:p w14:paraId="0DED026C" w14:textId="77777777" w:rsidR="00697B3B" w:rsidRPr="00DE418F" w:rsidRDefault="00697B3B" w:rsidP="00697B3B">
      <w:pPr>
        <w:widowControl w:val="0"/>
        <w:autoSpaceDE w:val="0"/>
        <w:autoSpaceDN w:val="0"/>
        <w:adjustRightInd w:val="0"/>
        <w:spacing w:line="240" w:lineRule="auto"/>
        <w:rPr>
          <w:color w:val="000000"/>
          <w:szCs w:val="22"/>
          <w:u w:val="single"/>
          <w:lang w:val="en-US"/>
        </w:rPr>
      </w:pPr>
      <w:proofErr w:type="spellStart"/>
      <w:r w:rsidRPr="00DE418F">
        <w:rPr>
          <w:color w:val="000000"/>
          <w:szCs w:val="22"/>
          <w:u w:val="single"/>
          <w:lang w:val="en-US"/>
        </w:rPr>
        <w:t>Santrauka</w:t>
      </w:r>
      <w:proofErr w:type="spellEnd"/>
      <w:r w:rsidRPr="00DE418F">
        <w:rPr>
          <w:color w:val="000000"/>
          <w:szCs w:val="22"/>
          <w:u w:val="single"/>
          <w:lang w:val="en-US"/>
        </w:rPr>
        <w:t xml:space="preserve"> </w:t>
      </w:r>
      <w:proofErr w:type="spellStart"/>
      <w:r w:rsidRPr="00DE418F">
        <w:rPr>
          <w:color w:val="000000"/>
          <w:szCs w:val="22"/>
          <w:u w:val="single"/>
          <w:lang w:val="en-US"/>
        </w:rPr>
        <w:t>apie</w:t>
      </w:r>
      <w:proofErr w:type="spellEnd"/>
      <w:r w:rsidRPr="00DE418F">
        <w:rPr>
          <w:color w:val="000000"/>
          <w:szCs w:val="22"/>
          <w:u w:val="single"/>
          <w:lang w:val="en-US"/>
        </w:rPr>
        <w:t xml:space="preserve"> </w:t>
      </w:r>
      <w:proofErr w:type="spellStart"/>
      <w:r w:rsidRPr="00DE418F">
        <w:rPr>
          <w:color w:val="000000"/>
          <w:szCs w:val="22"/>
          <w:u w:val="single"/>
          <w:lang w:val="en-US"/>
        </w:rPr>
        <w:t>saugumą</w:t>
      </w:r>
      <w:proofErr w:type="spellEnd"/>
      <w:r w:rsidRPr="00DE418F">
        <w:rPr>
          <w:color w:val="000000"/>
          <w:szCs w:val="22"/>
          <w:u w:val="single"/>
          <w:lang w:val="en-US"/>
        </w:rPr>
        <w:t xml:space="preserve"> </w:t>
      </w:r>
    </w:p>
    <w:p w14:paraId="5DE2E280" w14:textId="77777777" w:rsidR="00697B3B" w:rsidRDefault="00697B3B" w:rsidP="00697B3B">
      <w:pPr>
        <w:widowControl w:val="0"/>
        <w:autoSpaceDE w:val="0"/>
        <w:autoSpaceDN w:val="0"/>
        <w:adjustRightInd w:val="0"/>
        <w:spacing w:line="240" w:lineRule="auto"/>
        <w:rPr>
          <w:color w:val="000000"/>
          <w:szCs w:val="22"/>
          <w:lang w:val="en-US"/>
        </w:rPr>
      </w:pPr>
    </w:p>
    <w:p w14:paraId="5882A8C6" w14:textId="3F9443D2" w:rsidR="00697B3B" w:rsidRDefault="00697B3B" w:rsidP="00697B3B">
      <w:pPr>
        <w:widowControl w:val="0"/>
        <w:autoSpaceDE w:val="0"/>
        <w:autoSpaceDN w:val="0"/>
        <w:adjustRightInd w:val="0"/>
        <w:spacing w:line="240" w:lineRule="auto"/>
        <w:rPr>
          <w:color w:val="000000"/>
          <w:szCs w:val="22"/>
          <w:lang w:val="en-US"/>
        </w:rPr>
      </w:pPr>
      <w:proofErr w:type="spellStart"/>
      <w:r w:rsidRPr="00697B3B">
        <w:rPr>
          <w:color w:val="000000"/>
          <w:szCs w:val="22"/>
          <w:lang w:val="en-US"/>
        </w:rPr>
        <w:t>Saugumo</w:t>
      </w:r>
      <w:proofErr w:type="spellEnd"/>
      <w:r w:rsidRPr="00697B3B">
        <w:rPr>
          <w:color w:val="000000"/>
          <w:szCs w:val="22"/>
          <w:lang w:val="en-US"/>
        </w:rPr>
        <w:t xml:space="preserve"> </w:t>
      </w:r>
      <w:proofErr w:type="spellStart"/>
      <w:r w:rsidRPr="00697B3B">
        <w:rPr>
          <w:color w:val="000000"/>
          <w:szCs w:val="22"/>
          <w:lang w:val="en-US"/>
        </w:rPr>
        <w:t>duomenys</w:t>
      </w:r>
      <w:proofErr w:type="spellEnd"/>
      <w:r w:rsidRPr="00697B3B">
        <w:rPr>
          <w:color w:val="000000"/>
          <w:szCs w:val="22"/>
          <w:lang w:val="en-US"/>
        </w:rPr>
        <w:t xml:space="preserve"> </w:t>
      </w:r>
      <w:proofErr w:type="spellStart"/>
      <w:r w:rsidRPr="00697B3B">
        <w:rPr>
          <w:color w:val="000000"/>
          <w:szCs w:val="22"/>
          <w:lang w:val="en-US"/>
        </w:rPr>
        <w:t>buvo</w:t>
      </w:r>
      <w:proofErr w:type="spellEnd"/>
      <w:r w:rsidRPr="00697B3B">
        <w:rPr>
          <w:color w:val="000000"/>
          <w:szCs w:val="22"/>
          <w:lang w:val="en-US"/>
        </w:rPr>
        <w:t xml:space="preserve"> </w:t>
      </w:r>
      <w:proofErr w:type="spellStart"/>
      <w:r w:rsidRPr="00697B3B">
        <w:rPr>
          <w:color w:val="000000"/>
          <w:szCs w:val="22"/>
          <w:lang w:val="en-US"/>
        </w:rPr>
        <w:t>surinkti</w:t>
      </w:r>
      <w:proofErr w:type="spellEnd"/>
      <w:r w:rsidRPr="00697B3B">
        <w:rPr>
          <w:color w:val="000000"/>
          <w:szCs w:val="22"/>
          <w:lang w:val="en-US"/>
        </w:rPr>
        <w:t xml:space="preserve"> </w:t>
      </w:r>
      <w:proofErr w:type="spellStart"/>
      <w:r w:rsidRPr="00697B3B">
        <w:rPr>
          <w:color w:val="000000"/>
          <w:szCs w:val="22"/>
          <w:lang w:val="en-US"/>
        </w:rPr>
        <w:t>iš</w:t>
      </w:r>
      <w:proofErr w:type="spellEnd"/>
      <w:r w:rsidRPr="00697B3B">
        <w:rPr>
          <w:color w:val="000000"/>
          <w:szCs w:val="22"/>
          <w:lang w:val="en-US"/>
        </w:rPr>
        <w:t xml:space="preserve"> 6</w:t>
      </w:r>
      <w:r>
        <w:rPr>
          <w:color w:val="000000"/>
          <w:szCs w:val="22"/>
          <w:lang w:val="en-US"/>
        </w:rPr>
        <w:t> </w:t>
      </w:r>
      <w:r w:rsidRPr="00697B3B">
        <w:rPr>
          <w:color w:val="000000"/>
          <w:szCs w:val="22"/>
          <w:lang w:val="en-US"/>
        </w:rPr>
        <w:t>197</w:t>
      </w:r>
      <w:r>
        <w:rPr>
          <w:color w:val="000000"/>
          <w:szCs w:val="22"/>
          <w:lang w:val="en-US"/>
        </w:rPr>
        <w:t> </w:t>
      </w:r>
      <w:proofErr w:type="spellStart"/>
      <w:r w:rsidRPr="00697B3B">
        <w:rPr>
          <w:color w:val="000000"/>
          <w:szCs w:val="22"/>
          <w:lang w:val="en-US"/>
        </w:rPr>
        <w:t>pacientų</w:t>
      </w:r>
      <w:proofErr w:type="spellEnd"/>
      <w:r w:rsidRPr="00697B3B">
        <w:rPr>
          <w:color w:val="000000"/>
          <w:szCs w:val="22"/>
          <w:lang w:val="en-US"/>
        </w:rPr>
        <w:t xml:space="preserve">, </w:t>
      </w:r>
      <w:proofErr w:type="spellStart"/>
      <w:r w:rsidRPr="00697B3B">
        <w:rPr>
          <w:color w:val="000000"/>
          <w:szCs w:val="22"/>
          <w:lang w:val="en-US"/>
        </w:rPr>
        <w:t>vartojusių</w:t>
      </w:r>
      <w:proofErr w:type="spellEnd"/>
      <w:r w:rsidRPr="00697B3B">
        <w:rPr>
          <w:color w:val="000000"/>
          <w:szCs w:val="22"/>
          <w:lang w:val="en-US"/>
        </w:rPr>
        <w:t xml:space="preserve"> </w:t>
      </w:r>
      <w:proofErr w:type="spellStart"/>
      <w:r w:rsidRPr="00697B3B">
        <w:rPr>
          <w:color w:val="000000"/>
          <w:szCs w:val="22"/>
          <w:lang w:val="en-US"/>
        </w:rPr>
        <w:t>vildagliptino</w:t>
      </w:r>
      <w:proofErr w:type="spellEnd"/>
      <w:r w:rsidRPr="00697B3B">
        <w:rPr>
          <w:color w:val="000000"/>
          <w:szCs w:val="22"/>
          <w:lang w:val="en-US"/>
        </w:rPr>
        <w:t xml:space="preserve"> </w:t>
      </w:r>
      <w:proofErr w:type="spellStart"/>
      <w:r w:rsidRPr="00697B3B">
        <w:rPr>
          <w:color w:val="000000"/>
          <w:szCs w:val="22"/>
          <w:lang w:val="en-US"/>
        </w:rPr>
        <w:t>ir</w:t>
      </w:r>
      <w:proofErr w:type="spellEnd"/>
      <w:r w:rsidRPr="00697B3B">
        <w:rPr>
          <w:color w:val="000000"/>
          <w:szCs w:val="22"/>
          <w:lang w:val="en-US"/>
        </w:rPr>
        <w:t xml:space="preserve"> </w:t>
      </w:r>
      <w:proofErr w:type="spellStart"/>
      <w:r w:rsidRPr="00697B3B">
        <w:rPr>
          <w:color w:val="000000"/>
          <w:szCs w:val="22"/>
          <w:lang w:val="en-US"/>
        </w:rPr>
        <w:t>metformino</w:t>
      </w:r>
      <w:proofErr w:type="spellEnd"/>
      <w:r w:rsidRPr="00697B3B">
        <w:rPr>
          <w:color w:val="000000"/>
          <w:szCs w:val="22"/>
          <w:lang w:val="en-US"/>
        </w:rPr>
        <w:t xml:space="preserve"> </w:t>
      </w:r>
      <w:proofErr w:type="spellStart"/>
      <w:r w:rsidRPr="00697B3B">
        <w:rPr>
          <w:color w:val="000000"/>
          <w:szCs w:val="22"/>
          <w:lang w:val="en-US"/>
        </w:rPr>
        <w:t>derinį</w:t>
      </w:r>
      <w:proofErr w:type="spellEnd"/>
      <w:r w:rsidRPr="00697B3B">
        <w:rPr>
          <w:color w:val="000000"/>
          <w:szCs w:val="22"/>
          <w:lang w:val="en-US"/>
        </w:rPr>
        <w:t xml:space="preserve"> </w:t>
      </w:r>
      <w:proofErr w:type="spellStart"/>
      <w:r w:rsidRPr="00697B3B">
        <w:rPr>
          <w:color w:val="000000"/>
          <w:szCs w:val="22"/>
          <w:lang w:val="en-US"/>
        </w:rPr>
        <w:t>atsitiktinių</w:t>
      </w:r>
      <w:proofErr w:type="spellEnd"/>
      <w:r w:rsidRPr="00697B3B">
        <w:rPr>
          <w:color w:val="000000"/>
          <w:szCs w:val="22"/>
          <w:lang w:val="en-US"/>
        </w:rPr>
        <w:t xml:space="preserve"> </w:t>
      </w:r>
      <w:proofErr w:type="spellStart"/>
      <w:r w:rsidRPr="00697B3B">
        <w:rPr>
          <w:color w:val="000000"/>
          <w:szCs w:val="22"/>
          <w:lang w:val="en-US"/>
        </w:rPr>
        <w:t>imčių</w:t>
      </w:r>
      <w:proofErr w:type="spellEnd"/>
      <w:r w:rsidRPr="00697B3B">
        <w:rPr>
          <w:color w:val="000000"/>
          <w:szCs w:val="22"/>
          <w:lang w:val="en-US"/>
        </w:rPr>
        <w:t xml:space="preserve">, </w:t>
      </w:r>
      <w:proofErr w:type="spellStart"/>
      <w:r w:rsidRPr="00697B3B">
        <w:rPr>
          <w:color w:val="000000"/>
          <w:szCs w:val="22"/>
          <w:lang w:val="en-US"/>
        </w:rPr>
        <w:t>placebu</w:t>
      </w:r>
      <w:proofErr w:type="spellEnd"/>
      <w:r w:rsidRPr="00697B3B">
        <w:rPr>
          <w:color w:val="000000"/>
          <w:szCs w:val="22"/>
          <w:lang w:val="en-US"/>
        </w:rPr>
        <w:t xml:space="preserve"> </w:t>
      </w:r>
      <w:proofErr w:type="spellStart"/>
      <w:r w:rsidRPr="00697B3B">
        <w:rPr>
          <w:color w:val="000000"/>
          <w:szCs w:val="22"/>
          <w:lang w:val="en-US"/>
        </w:rPr>
        <w:t>kontroliuojamų</w:t>
      </w:r>
      <w:proofErr w:type="spellEnd"/>
      <w:r w:rsidRPr="00697B3B">
        <w:rPr>
          <w:color w:val="000000"/>
          <w:szCs w:val="22"/>
          <w:lang w:val="en-US"/>
        </w:rPr>
        <w:t xml:space="preserve"> </w:t>
      </w:r>
      <w:proofErr w:type="spellStart"/>
      <w:r w:rsidRPr="00697B3B">
        <w:rPr>
          <w:color w:val="000000"/>
          <w:szCs w:val="22"/>
          <w:lang w:val="en-US"/>
        </w:rPr>
        <w:t>klinikinių</w:t>
      </w:r>
      <w:proofErr w:type="spellEnd"/>
      <w:r w:rsidRPr="00697B3B">
        <w:rPr>
          <w:color w:val="000000"/>
          <w:szCs w:val="22"/>
          <w:lang w:val="en-US"/>
        </w:rPr>
        <w:t xml:space="preserve"> </w:t>
      </w:r>
      <w:proofErr w:type="spellStart"/>
      <w:r w:rsidRPr="00697B3B">
        <w:rPr>
          <w:color w:val="000000"/>
          <w:szCs w:val="22"/>
          <w:lang w:val="en-US"/>
        </w:rPr>
        <w:t>tyrimų</w:t>
      </w:r>
      <w:proofErr w:type="spellEnd"/>
      <w:r w:rsidRPr="00697B3B">
        <w:rPr>
          <w:color w:val="000000"/>
          <w:szCs w:val="22"/>
          <w:lang w:val="en-US"/>
        </w:rPr>
        <w:t xml:space="preserve"> </w:t>
      </w:r>
      <w:proofErr w:type="spellStart"/>
      <w:r w:rsidRPr="00697B3B">
        <w:rPr>
          <w:color w:val="000000"/>
          <w:szCs w:val="22"/>
          <w:lang w:val="en-US"/>
        </w:rPr>
        <w:t>metu</w:t>
      </w:r>
      <w:proofErr w:type="spellEnd"/>
      <w:r w:rsidRPr="00697B3B">
        <w:rPr>
          <w:color w:val="000000"/>
          <w:szCs w:val="22"/>
          <w:lang w:val="en-US"/>
        </w:rPr>
        <w:t xml:space="preserve">. </w:t>
      </w:r>
      <w:proofErr w:type="spellStart"/>
      <w:r w:rsidRPr="00697B3B">
        <w:rPr>
          <w:color w:val="000000"/>
          <w:szCs w:val="22"/>
          <w:lang w:val="en-US"/>
        </w:rPr>
        <w:t>Iš</w:t>
      </w:r>
      <w:proofErr w:type="spellEnd"/>
      <w:r w:rsidRPr="00697B3B">
        <w:rPr>
          <w:color w:val="000000"/>
          <w:szCs w:val="22"/>
          <w:lang w:val="en-US"/>
        </w:rPr>
        <w:t xml:space="preserve"> </w:t>
      </w:r>
      <w:proofErr w:type="spellStart"/>
      <w:r w:rsidRPr="00697B3B">
        <w:rPr>
          <w:color w:val="000000"/>
          <w:szCs w:val="22"/>
          <w:lang w:val="en-US"/>
        </w:rPr>
        <w:t>šių</w:t>
      </w:r>
      <w:proofErr w:type="spellEnd"/>
      <w:r w:rsidRPr="00697B3B">
        <w:rPr>
          <w:color w:val="000000"/>
          <w:szCs w:val="22"/>
          <w:lang w:val="en-US"/>
        </w:rPr>
        <w:t xml:space="preserve"> </w:t>
      </w:r>
      <w:proofErr w:type="spellStart"/>
      <w:r w:rsidRPr="00697B3B">
        <w:rPr>
          <w:color w:val="000000"/>
          <w:szCs w:val="22"/>
          <w:lang w:val="en-US"/>
        </w:rPr>
        <w:t>pacientų</w:t>
      </w:r>
      <w:proofErr w:type="spellEnd"/>
      <w:r w:rsidRPr="00697B3B">
        <w:rPr>
          <w:color w:val="000000"/>
          <w:szCs w:val="22"/>
          <w:lang w:val="en-US"/>
        </w:rPr>
        <w:t>, 3</w:t>
      </w:r>
      <w:r>
        <w:rPr>
          <w:color w:val="000000"/>
          <w:szCs w:val="22"/>
          <w:lang w:val="en-US"/>
        </w:rPr>
        <w:t> </w:t>
      </w:r>
      <w:r w:rsidRPr="00697B3B">
        <w:rPr>
          <w:color w:val="000000"/>
          <w:szCs w:val="22"/>
          <w:lang w:val="en-US"/>
        </w:rPr>
        <w:t>698</w:t>
      </w:r>
      <w:r>
        <w:rPr>
          <w:color w:val="000000"/>
          <w:szCs w:val="22"/>
          <w:lang w:val="en-US"/>
        </w:rPr>
        <w:t> </w:t>
      </w:r>
      <w:proofErr w:type="spellStart"/>
      <w:r w:rsidRPr="00697B3B">
        <w:rPr>
          <w:color w:val="000000"/>
          <w:szCs w:val="22"/>
          <w:lang w:val="en-US"/>
        </w:rPr>
        <w:t>pacientai</w:t>
      </w:r>
      <w:proofErr w:type="spellEnd"/>
      <w:r w:rsidRPr="00697B3B">
        <w:rPr>
          <w:color w:val="000000"/>
          <w:szCs w:val="22"/>
          <w:lang w:val="en-US"/>
        </w:rPr>
        <w:t xml:space="preserve"> </w:t>
      </w:r>
      <w:proofErr w:type="spellStart"/>
      <w:r w:rsidRPr="00697B3B">
        <w:rPr>
          <w:color w:val="000000"/>
          <w:szCs w:val="22"/>
          <w:lang w:val="en-US"/>
        </w:rPr>
        <w:t>vartojo</w:t>
      </w:r>
      <w:proofErr w:type="spellEnd"/>
      <w:r w:rsidRPr="00697B3B">
        <w:rPr>
          <w:color w:val="000000"/>
          <w:szCs w:val="22"/>
          <w:lang w:val="en-US"/>
        </w:rPr>
        <w:t xml:space="preserve"> </w:t>
      </w:r>
      <w:proofErr w:type="spellStart"/>
      <w:r w:rsidRPr="00697B3B">
        <w:rPr>
          <w:color w:val="000000"/>
          <w:szCs w:val="22"/>
          <w:lang w:val="en-US"/>
        </w:rPr>
        <w:t>vildagliptino</w:t>
      </w:r>
      <w:proofErr w:type="spellEnd"/>
      <w:r w:rsidRPr="00697B3B">
        <w:rPr>
          <w:color w:val="000000"/>
          <w:szCs w:val="22"/>
          <w:lang w:val="en-US"/>
        </w:rPr>
        <w:t xml:space="preserve"> </w:t>
      </w:r>
      <w:proofErr w:type="spellStart"/>
      <w:r w:rsidRPr="00697B3B">
        <w:rPr>
          <w:color w:val="000000"/>
          <w:szCs w:val="22"/>
          <w:lang w:val="en-US"/>
        </w:rPr>
        <w:t>ir</w:t>
      </w:r>
      <w:proofErr w:type="spellEnd"/>
      <w:r w:rsidRPr="00697B3B">
        <w:rPr>
          <w:color w:val="000000"/>
          <w:szCs w:val="22"/>
          <w:lang w:val="en-US"/>
        </w:rPr>
        <w:t xml:space="preserve"> </w:t>
      </w:r>
      <w:proofErr w:type="spellStart"/>
      <w:r w:rsidRPr="00697B3B">
        <w:rPr>
          <w:color w:val="000000"/>
          <w:szCs w:val="22"/>
          <w:lang w:val="en-US"/>
        </w:rPr>
        <w:t>metformino</w:t>
      </w:r>
      <w:proofErr w:type="spellEnd"/>
      <w:r w:rsidRPr="00697B3B">
        <w:rPr>
          <w:color w:val="000000"/>
          <w:szCs w:val="22"/>
          <w:lang w:val="en-US"/>
        </w:rPr>
        <w:t xml:space="preserve"> </w:t>
      </w:r>
      <w:proofErr w:type="spellStart"/>
      <w:r w:rsidRPr="00697B3B">
        <w:rPr>
          <w:color w:val="000000"/>
          <w:szCs w:val="22"/>
          <w:lang w:val="en-US"/>
        </w:rPr>
        <w:t>derinį</w:t>
      </w:r>
      <w:proofErr w:type="spellEnd"/>
      <w:r w:rsidRPr="00697B3B">
        <w:rPr>
          <w:color w:val="000000"/>
          <w:szCs w:val="22"/>
          <w:lang w:val="en-US"/>
        </w:rPr>
        <w:t>, o 2</w:t>
      </w:r>
      <w:r>
        <w:rPr>
          <w:color w:val="000000"/>
          <w:szCs w:val="22"/>
          <w:lang w:val="en-US"/>
        </w:rPr>
        <w:t> </w:t>
      </w:r>
      <w:r w:rsidRPr="00697B3B">
        <w:rPr>
          <w:color w:val="000000"/>
          <w:szCs w:val="22"/>
          <w:lang w:val="en-US"/>
        </w:rPr>
        <w:t>499</w:t>
      </w:r>
      <w:r>
        <w:rPr>
          <w:color w:val="000000"/>
          <w:szCs w:val="22"/>
          <w:lang w:val="en-US"/>
        </w:rPr>
        <w:t> </w:t>
      </w:r>
      <w:proofErr w:type="spellStart"/>
      <w:r w:rsidRPr="00697B3B">
        <w:rPr>
          <w:color w:val="000000"/>
          <w:szCs w:val="22"/>
          <w:lang w:val="en-US"/>
        </w:rPr>
        <w:t>pacientai</w:t>
      </w:r>
      <w:proofErr w:type="spellEnd"/>
      <w:r w:rsidRPr="00697B3B">
        <w:rPr>
          <w:color w:val="000000"/>
          <w:szCs w:val="22"/>
          <w:lang w:val="en-US"/>
        </w:rPr>
        <w:t xml:space="preserve"> </w:t>
      </w:r>
      <w:proofErr w:type="spellStart"/>
      <w:r w:rsidRPr="00697B3B">
        <w:rPr>
          <w:color w:val="000000"/>
          <w:szCs w:val="22"/>
          <w:lang w:val="en-US"/>
        </w:rPr>
        <w:t>vartojo</w:t>
      </w:r>
      <w:proofErr w:type="spellEnd"/>
      <w:r w:rsidRPr="00697B3B">
        <w:rPr>
          <w:color w:val="000000"/>
          <w:szCs w:val="22"/>
          <w:lang w:val="en-US"/>
        </w:rPr>
        <w:t xml:space="preserve"> placebo </w:t>
      </w:r>
      <w:proofErr w:type="spellStart"/>
      <w:r w:rsidRPr="00697B3B">
        <w:rPr>
          <w:color w:val="000000"/>
          <w:szCs w:val="22"/>
          <w:lang w:val="en-US"/>
        </w:rPr>
        <w:t>ir</w:t>
      </w:r>
      <w:proofErr w:type="spellEnd"/>
      <w:r w:rsidRPr="00697B3B">
        <w:rPr>
          <w:color w:val="000000"/>
          <w:szCs w:val="22"/>
          <w:lang w:val="en-US"/>
        </w:rPr>
        <w:t xml:space="preserve"> </w:t>
      </w:r>
      <w:proofErr w:type="spellStart"/>
      <w:r w:rsidRPr="00697B3B">
        <w:rPr>
          <w:color w:val="000000"/>
          <w:szCs w:val="22"/>
          <w:lang w:val="en-US"/>
        </w:rPr>
        <w:t>metforminą</w:t>
      </w:r>
      <w:proofErr w:type="spellEnd"/>
      <w:r w:rsidRPr="00697B3B">
        <w:rPr>
          <w:color w:val="000000"/>
          <w:szCs w:val="22"/>
          <w:lang w:val="en-US"/>
        </w:rPr>
        <w:t>.</w:t>
      </w:r>
    </w:p>
    <w:p w14:paraId="32AC2B5A" w14:textId="77777777" w:rsidR="00697B3B" w:rsidRDefault="00697B3B" w:rsidP="00697B3B">
      <w:pPr>
        <w:widowControl w:val="0"/>
        <w:autoSpaceDE w:val="0"/>
        <w:autoSpaceDN w:val="0"/>
        <w:adjustRightInd w:val="0"/>
        <w:spacing w:line="240" w:lineRule="auto"/>
        <w:rPr>
          <w:color w:val="000000"/>
          <w:szCs w:val="22"/>
          <w:lang w:val="en-US"/>
        </w:rPr>
      </w:pPr>
    </w:p>
    <w:p w14:paraId="2F348D04" w14:textId="7A22454D" w:rsidR="009C6795" w:rsidRPr="00B10CF3" w:rsidRDefault="00DF1A7B" w:rsidP="00697B3B">
      <w:pPr>
        <w:widowControl w:val="0"/>
        <w:autoSpaceDE w:val="0"/>
        <w:autoSpaceDN w:val="0"/>
        <w:adjustRightInd w:val="0"/>
        <w:spacing w:line="240" w:lineRule="auto"/>
        <w:rPr>
          <w:color w:val="000000"/>
          <w:szCs w:val="22"/>
          <w:lang w:val="lt-LT"/>
        </w:rPr>
      </w:pPr>
      <w:r w:rsidRPr="00B10CF3">
        <w:rPr>
          <w:color w:val="000000"/>
          <w:szCs w:val="22"/>
          <w:lang w:val="lt-LT"/>
        </w:rPr>
        <w:t xml:space="preserve">Klinikinių tyrimų su </w:t>
      </w:r>
      <w:r w:rsidRPr="00B10CF3">
        <w:rPr>
          <w:szCs w:val="22"/>
          <w:lang w:val="lt-LT"/>
        </w:rPr>
        <w:t>Vildagliptin/Metformin hydrochloride Accord</w:t>
      </w:r>
      <w:r w:rsidRPr="00B10CF3">
        <w:rPr>
          <w:color w:val="000000"/>
          <w:szCs w:val="22"/>
          <w:lang w:val="lt-LT"/>
        </w:rPr>
        <w:t xml:space="preserve"> gydomais pacientais neatlikta. Tačiau nustatytas </w:t>
      </w:r>
      <w:r w:rsidRPr="00B10CF3">
        <w:rPr>
          <w:szCs w:val="22"/>
          <w:lang w:val="lt-LT"/>
        </w:rPr>
        <w:t>Vildagliptin/Metformin hydrochloride Accord</w:t>
      </w:r>
      <w:r w:rsidRPr="00B10CF3">
        <w:rPr>
          <w:bCs/>
          <w:szCs w:val="22"/>
          <w:lang w:val="lt-LT"/>
        </w:rPr>
        <w:t xml:space="preserve"> </w:t>
      </w:r>
      <w:r w:rsidRPr="00B10CF3">
        <w:rPr>
          <w:color w:val="000000"/>
          <w:szCs w:val="22"/>
          <w:lang w:val="lt-LT"/>
        </w:rPr>
        <w:t xml:space="preserve">ir kartu skiriamų atskirų vildagliptino bei metformino preparatų biologinis ekvivalentiškumas (žr. 5.2 skyrių). </w:t>
      </w:r>
    </w:p>
    <w:p w14:paraId="0E12A6FA" w14:textId="77777777" w:rsidR="009C6795" w:rsidRPr="00B10CF3" w:rsidRDefault="009C6795">
      <w:pPr>
        <w:widowControl w:val="0"/>
        <w:autoSpaceDE w:val="0"/>
        <w:autoSpaceDN w:val="0"/>
        <w:adjustRightInd w:val="0"/>
        <w:spacing w:line="240" w:lineRule="auto"/>
        <w:rPr>
          <w:color w:val="000000"/>
          <w:u w:val="single"/>
          <w:lang w:val="lt-LT"/>
        </w:rPr>
      </w:pPr>
    </w:p>
    <w:p w14:paraId="012F297A" w14:textId="41BADCE5"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Dauguma nepageidaujamų reakcijų buvo nesunkios ir laikinos, dėl jų gydymo nutraukti nereikėjo. Nenustatyta priklausomybės tarp nepageidaujamų reakcijų ir amžiaus, etninės grupės, vaistinio preparato vartojimo trukmės ar paros dozės.</w:t>
      </w:r>
      <w:r w:rsidR="00697B3B" w:rsidRPr="00697B3B">
        <w:rPr>
          <w:color w:val="000000"/>
          <w:szCs w:val="22"/>
          <w:lang w:val="en-US"/>
        </w:rPr>
        <w:t xml:space="preserve"> </w:t>
      </w:r>
      <w:proofErr w:type="spellStart"/>
      <w:r w:rsidR="00697B3B" w:rsidRPr="00697B3B">
        <w:rPr>
          <w:color w:val="000000"/>
          <w:szCs w:val="22"/>
          <w:lang w:val="en-US"/>
        </w:rPr>
        <w:t>Vildagliptino</w:t>
      </w:r>
      <w:proofErr w:type="spellEnd"/>
      <w:r w:rsidR="00697B3B" w:rsidRPr="00697B3B">
        <w:rPr>
          <w:color w:val="000000"/>
          <w:szCs w:val="22"/>
          <w:lang w:val="en-US"/>
        </w:rPr>
        <w:t xml:space="preserve"> </w:t>
      </w:r>
      <w:proofErr w:type="spellStart"/>
      <w:r w:rsidR="00697B3B" w:rsidRPr="00697B3B">
        <w:rPr>
          <w:color w:val="000000"/>
          <w:szCs w:val="22"/>
          <w:lang w:val="en-US"/>
        </w:rPr>
        <w:t>vartojimas</w:t>
      </w:r>
      <w:proofErr w:type="spellEnd"/>
      <w:r w:rsidR="00697B3B" w:rsidRPr="00697B3B">
        <w:rPr>
          <w:color w:val="000000"/>
          <w:szCs w:val="22"/>
          <w:lang w:val="en-US"/>
        </w:rPr>
        <w:t xml:space="preserve"> </w:t>
      </w:r>
      <w:proofErr w:type="spellStart"/>
      <w:r w:rsidR="00697B3B" w:rsidRPr="00697B3B">
        <w:rPr>
          <w:color w:val="000000"/>
          <w:szCs w:val="22"/>
          <w:lang w:val="en-US"/>
        </w:rPr>
        <w:t>yra</w:t>
      </w:r>
      <w:proofErr w:type="spellEnd"/>
      <w:r w:rsidR="00697B3B" w:rsidRPr="00697B3B">
        <w:rPr>
          <w:color w:val="000000"/>
          <w:szCs w:val="22"/>
          <w:lang w:val="en-US"/>
        </w:rPr>
        <w:t xml:space="preserve"> </w:t>
      </w:r>
      <w:proofErr w:type="spellStart"/>
      <w:r w:rsidR="00697B3B" w:rsidRPr="00697B3B">
        <w:rPr>
          <w:color w:val="000000"/>
          <w:szCs w:val="22"/>
          <w:lang w:val="en-US"/>
        </w:rPr>
        <w:t>susijęs</w:t>
      </w:r>
      <w:proofErr w:type="spellEnd"/>
      <w:r w:rsidR="00697B3B" w:rsidRPr="00697B3B">
        <w:rPr>
          <w:color w:val="000000"/>
          <w:szCs w:val="22"/>
          <w:lang w:val="en-US"/>
        </w:rPr>
        <w:t xml:space="preserve"> </w:t>
      </w:r>
      <w:proofErr w:type="spellStart"/>
      <w:r w:rsidR="00697B3B" w:rsidRPr="00697B3B">
        <w:rPr>
          <w:color w:val="000000"/>
          <w:szCs w:val="22"/>
          <w:lang w:val="en-US"/>
        </w:rPr>
        <w:t>su</w:t>
      </w:r>
      <w:proofErr w:type="spellEnd"/>
      <w:r w:rsidR="00697B3B" w:rsidRPr="00697B3B">
        <w:rPr>
          <w:color w:val="000000"/>
          <w:szCs w:val="22"/>
          <w:lang w:val="en-US"/>
        </w:rPr>
        <w:t xml:space="preserve"> </w:t>
      </w:r>
      <w:proofErr w:type="spellStart"/>
      <w:r w:rsidR="00697B3B" w:rsidRPr="00697B3B">
        <w:rPr>
          <w:color w:val="000000"/>
          <w:szCs w:val="22"/>
          <w:lang w:val="en-US"/>
        </w:rPr>
        <w:t>pankreatito</w:t>
      </w:r>
      <w:proofErr w:type="spellEnd"/>
      <w:r w:rsidR="00697B3B" w:rsidRPr="00697B3B">
        <w:rPr>
          <w:color w:val="000000"/>
          <w:szCs w:val="22"/>
          <w:lang w:val="en-US"/>
        </w:rPr>
        <w:t xml:space="preserve"> </w:t>
      </w:r>
      <w:proofErr w:type="spellStart"/>
      <w:r w:rsidR="00697B3B" w:rsidRPr="00697B3B">
        <w:rPr>
          <w:color w:val="000000"/>
          <w:szCs w:val="22"/>
          <w:lang w:val="en-US"/>
        </w:rPr>
        <w:t>išsivystymo</w:t>
      </w:r>
      <w:proofErr w:type="spellEnd"/>
      <w:r w:rsidR="00697B3B" w:rsidRPr="00697B3B">
        <w:rPr>
          <w:color w:val="000000"/>
          <w:szCs w:val="22"/>
          <w:lang w:val="en-US"/>
        </w:rPr>
        <w:t xml:space="preserve"> </w:t>
      </w:r>
      <w:proofErr w:type="spellStart"/>
      <w:r w:rsidR="00697B3B" w:rsidRPr="00697B3B">
        <w:rPr>
          <w:color w:val="000000"/>
          <w:szCs w:val="22"/>
          <w:lang w:val="en-US"/>
        </w:rPr>
        <w:t>rizika</w:t>
      </w:r>
      <w:proofErr w:type="spellEnd"/>
      <w:r w:rsidR="00697B3B" w:rsidRPr="00697B3B">
        <w:rPr>
          <w:color w:val="000000"/>
          <w:szCs w:val="22"/>
          <w:lang w:val="en-US"/>
        </w:rPr>
        <w:t xml:space="preserve">. Gauta </w:t>
      </w:r>
      <w:proofErr w:type="spellStart"/>
      <w:r w:rsidR="00697B3B" w:rsidRPr="00697B3B">
        <w:rPr>
          <w:color w:val="000000"/>
          <w:szCs w:val="22"/>
          <w:lang w:val="en-US"/>
        </w:rPr>
        <w:t>pranešimų</w:t>
      </w:r>
      <w:proofErr w:type="spellEnd"/>
      <w:r w:rsidR="00697B3B" w:rsidRPr="00697B3B">
        <w:rPr>
          <w:color w:val="000000"/>
          <w:szCs w:val="22"/>
          <w:lang w:val="en-US"/>
        </w:rPr>
        <w:t xml:space="preserve"> </w:t>
      </w:r>
      <w:proofErr w:type="spellStart"/>
      <w:r w:rsidR="00697B3B" w:rsidRPr="00697B3B">
        <w:rPr>
          <w:color w:val="000000"/>
          <w:szCs w:val="22"/>
          <w:lang w:val="en-US"/>
        </w:rPr>
        <w:t>apie</w:t>
      </w:r>
      <w:proofErr w:type="spellEnd"/>
      <w:r w:rsidR="00697B3B" w:rsidRPr="00697B3B">
        <w:rPr>
          <w:color w:val="000000"/>
          <w:szCs w:val="22"/>
          <w:lang w:val="en-US"/>
        </w:rPr>
        <w:t xml:space="preserve"> </w:t>
      </w:r>
      <w:proofErr w:type="spellStart"/>
      <w:r w:rsidR="00697B3B" w:rsidRPr="00697B3B">
        <w:rPr>
          <w:color w:val="000000"/>
          <w:szCs w:val="22"/>
          <w:lang w:val="en-US"/>
        </w:rPr>
        <w:t>pieno</w:t>
      </w:r>
      <w:proofErr w:type="spellEnd"/>
      <w:r w:rsidR="00697B3B" w:rsidRPr="00697B3B">
        <w:rPr>
          <w:color w:val="000000"/>
          <w:szCs w:val="22"/>
          <w:lang w:val="en-US"/>
        </w:rPr>
        <w:t xml:space="preserve"> </w:t>
      </w:r>
      <w:proofErr w:type="spellStart"/>
      <w:r w:rsidR="00697B3B" w:rsidRPr="00697B3B">
        <w:rPr>
          <w:color w:val="000000"/>
          <w:szCs w:val="22"/>
          <w:lang w:val="en-US"/>
        </w:rPr>
        <w:t>rūgšties</w:t>
      </w:r>
      <w:proofErr w:type="spellEnd"/>
      <w:r w:rsidR="00697B3B" w:rsidRPr="00697B3B">
        <w:rPr>
          <w:color w:val="000000"/>
          <w:szCs w:val="22"/>
          <w:lang w:val="en-US"/>
        </w:rPr>
        <w:t xml:space="preserve"> </w:t>
      </w:r>
      <w:proofErr w:type="spellStart"/>
      <w:r w:rsidR="00697B3B" w:rsidRPr="00697B3B">
        <w:rPr>
          <w:color w:val="000000"/>
          <w:szCs w:val="22"/>
          <w:lang w:val="en-US"/>
        </w:rPr>
        <w:t>acidozės</w:t>
      </w:r>
      <w:proofErr w:type="spellEnd"/>
      <w:r w:rsidR="00697B3B" w:rsidRPr="00697B3B">
        <w:rPr>
          <w:color w:val="000000"/>
          <w:szCs w:val="22"/>
          <w:lang w:val="en-US"/>
        </w:rPr>
        <w:t xml:space="preserve"> </w:t>
      </w:r>
      <w:proofErr w:type="spellStart"/>
      <w:r w:rsidR="00697B3B" w:rsidRPr="00697B3B">
        <w:rPr>
          <w:color w:val="000000"/>
          <w:szCs w:val="22"/>
          <w:lang w:val="en-US"/>
        </w:rPr>
        <w:t>atvejus</w:t>
      </w:r>
      <w:proofErr w:type="spellEnd"/>
      <w:r w:rsidR="00697B3B" w:rsidRPr="00697B3B">
        <w:rPr>
          <w:color w:val="000000"/>
          <w:szCs w:val="22"/>
          <w:lang w:val="en-US"/>
        </w:rPr>
        <w:t xml:space="preserve"> po </w:t>
      </w:r>
      <w:proofErr w:type="spellStart"/>
      <w:r w:rsidR="00697B3B" w:rsidRPr="00697B3B">
        <w:rPr>
          <w:color w:val="000000"/>
          <w:szCs w:val="22"/>
          <w:lang w:val="en-US"/>
        </w:rPr>
        <w:t>metformino</w:t>
      </w:r>
      <w:proofErr w:type="spellEnd"/>
      <w:r w:rsidR="00697B3B" w:rsidRPr="00697B3B">
        <w:rPr>
          <w:color w:val="000000"/>
          <w:szCs w:val="22"/>
          <w:lang w:val="en-US"/>
        </w:rPr>
        <w:t xml:space="preserve"> </w:t>
      </w:r>
      <w:proofErr w:type="spellStart"/>
      <w:r w:rsidR="00697B3B" w:rsidRPr="00697B3B">
        <w:rPr>
          <w:color w:val="000000"/>
          <w:szCs w:val="22"/>
          <w:lang w:val="en-US"/>
        </w:rPr>
        <w:t>vartojimo</w:t>
      </w:r>
      <w:proofErr w:type="spellEnd"/>
      <w:r w:rsidR="00697B3B" w:rsidRPr="00697B3B">
        <w:rPr>
          <w:color w:val="000000"/>
          <w:szCs w:val="22"/>
          <w:lang w:val="en-US"/>
        </w:rPr>
        <w:t xml:space="preserve">, </w:t>
      </w:r>
      <w:proofErr w:type="spellStart"/>
      <w:r w:rsidR="00697B3B" w:rsidRPr="00697B3B">
        <w:rPr>
          <w:color w:val="000000"/>
          <w:szCs w:val="22"/>
          <w:lang w:val="en-US"/>
        </w:rPr>
        <w:t>ypač</w:t>
      </w:r>
      <w:proofErr w:type="spellEnd"/>
      <w:r w:rsidR="00697B3B" w:rsidRPr="00697B3B">
        <w:rPr>
          <w:color w:val="000000"/>
          <w:szCs w:val="22"/>
          <w:lang w:val="en-US"/>
        </w:rPr>
        <w:t xml:space="preserve"> </w:t>
      </w:r>
      <w:proofErr w:type="spellStart"/>
      <w:r w:rsidR="00697B3B" w:rsidRPr="00697B3B">
        <w:rPr>
          <w:color w:val="000000"/>
          <w:szCs w:val="22"/>
          <w:lang w:val="en-US"/>
        </w:rPr>
        <w:t>pacientams</w:t>
      </w:r>
      <w:proofErr w:type="spellEnd"/>
      <w:r w:rsidR="00697B3B" w:rsidRPr="00697B3B">
        <w:rPr>
          <w:color w:val="000000"/>
          <w:szCs w:val="22"/>
          <w:lang w:val="en-US"/>
        </w:rPr>
        <w:t xml:space="preserve">, </w:t>
      </w:r>
      <w:proofErr w:type="spellStart"/>
      <w:r w:rsidR="00697B3B" w:rsidRPr="00697B3B">
        <w:rPr>
          <w:color w:val="000000"/>
          <w:szCs w:val="22"/>
          <w:lang w:val="en-US"/>
        </w:rPr>
        <w:t>kurių</w:t>
      </w:r>
      <w:proofErr w:type="spellEnd"/>
      <w:r w:rsidR="00697B3B" w:rsidRPr="00697B3B">
        <w:rPr>
          <w:color w:val="000000"/>
          <w:szCs w:val="22"/>
          <w:lang w:val="en-US"/>
        </w:rPr>
        <w:t xml:space="preserve"> </w:t>
      </w:r>
      <w:proofErr w:type="spellStart"/>
      <w:r w:rsidR="00697B3B" w:rsidRPr="00697B3B">
        <w:rPr>
          <w:color w:val="000000"/>
          <w:szCs w:val="22"/>
          <w:lang w:val="en-US"/>
        </w:rPr>
        <w:t>inkstų</w:t>
      </w:r>
      <w:proofErr w:type="spellEnd"/>
      <w:r w:rsidR="00697B3B" w:rsidRPr="00697B3B">
        <w:rPr>
          <w:color w:val="000000"/>
          <w:szCs w:val="22"/>
          <w:lang w:val="en-US"/>
        </w:rPr>
        <w:t xml:space="preserve"> </w:t>
      </w:r>
      <w:proofErr w:type="spellStart"/>
      <w:r w:rsidR="00697B3B" w:rsidRPr="00697B3B">
        <w:rPr>
          <w:color w:val="000000"/>
          <w:szCs w:val="22"/>
          <w:lang w:val="en-US"/>
        </w:rPr>
        <w:t>funkcija</w:t>
      </w:r>
      <w:proofErr w:type="spellEnd"/>
      <w:r w:rsidR="00697B3B" w:rsidRPr="00697B3B">
        <w:rPr>
          <w:color w:val="000000"/>
          <w:szCs w:val="22"/>
          <w:lang w:val="en-US"/>
        </w:rPr>
        <w:t xml:space="preserve"> </w:t>
      </w:r>
      <w:proofErr w:type="spellStart"/>
      <w:r w:rsidR="00697B3B" w:rsidRPr="00697B3B">
        <w:rPr>
          <w:color w:val="000000"/>
          <w:szCs w:val="22"/>
          <w:lang w:val="en-US"/>
        </w:rPr>
        <w:t>sutrikusi</w:t>
      </w:r>
      <w:proofErr w:type="spellEnd"/>
      <w:r w:rsidR="00697B3B" w:rsidRPr="00697B3B">
        <w:rPr>
          <w:color w:val="000000"/>
          <w:szCs w:val="22"/>
          <w:lang w:val="en-US"/>
        </w:rPr>
        <w:t xml:space="preserve"> (</w:t>
      </w:r>
      <w:proofErr w:type="spellStart"/>
      <w:r w:rsidR="00697B3B" w:rsidRPr="00697B3B">
        <w:rPr>
          <w:color w:val="000000"/>
          <w:szCs w:val="22"/>
          <w:lang w:val="en-US"/>
        </w:rPr>
        <w:t>žr</w:t>
      </w:r>
      <w:proofErr w:type="spellEnd"/>
      <w:r w:rsidR="00697B3B" w:rsidRPr="00697B3B">
        <w:rPr>
          <w:color w:val="000000"/>
          <w:szCs w:val="22"/>
          <w:lang w:val="en-US"/>
        </w:rPr>
        <w:t>. 4.4</w:t>
      </w:r>
      <w:r w:rsidR="00697B3B">
        <w:rPr>
          <w:color w:val="000000"/>
          <w:szCs w:val="22"/>
          <w:lang w:val="en-US"/>
        </w:rPr>
        <w:t> </w:t>
      </w:r>
      <w:proofErr w:type="spellStart"/>
      <w:r w:rsidR="00697B3B" w:rsidRPr="00697B3B">
        <w:rPr>
          <w:color w:val="000000"/>
          <w:szCs w:val="22"/>
          <w:lang w:val="en-US"/>
        </w:rPr>
        <w:t>skyrių</w:t>
      </w:r>
      <w:proofErr w:type="spellEnd"/>
      <w:r w:rsidR="00697B3B" w:rsidRPr="00697B3B">
        <w:rPr>
          <w:color w:val="000000"/>
          <w:szCs w:val="22"/>
          <w:lang w:val="en-US"/>
        </w:rPr>
        <w:t>).</w:t>
      </w:r>
    </w:p>
    <w:p w14:paraId="54FD6DF2" w14:textId="77777777" w:rsidR="009C6795" w:rsidRPr="00B10CF3" w:rsidRDefault="009C6795">
      <w:pPr>
        <w:widowControl w:val="0"/>
        <w:autoSpaceDE w:val="0"/>
        <w:autoSpaceDN w:val="0"/>
        <w:adjustRightInd w:val="0"/>
        <w:spacing w:line="240" w:lineRule="auto"/>
        <w:rPr>
          <w:color w:val="000000"/>
          <w:lang w:val="lt-LT"/>
        </w:rPr>
      </w:pPr>
    </w:p>
    <w:p w14:paraId="196FB602" w14:textId="77777777" w:rsidR="009C6795" w:rsidRPr="00B10CF3" w:rsidRDefault="00DF1A7B">
      <w:pPr>
        <w:keepNext/>
        <w:widowControl w:val="0"/>
        <w:autoSpaceDE w:val="0"/>
        <w:autoSpaceDN w:val="0"/>
        <w:adjustRightInd w:val="0"/>
        <w:spacing w:line="240" w:lineRule="auto"/>
        <w:rPr>
          <w:color w:val="000000"/>
          <w:u w:val="single"/>
          <w:lang w:val="lt-LT"/>
        </w:rPr>
      </w:pPr>
      <w:r w:rsidRPr="00B10CF3">
        <w:rPr>
          <w:color w:val="000000"/>
          <w:u w:val="single"/>
          <w:lang w:val="lt-LT"/>
        </w:rPr>
        <w:t>Lentelės forma pateiktos nepageidaujamos reakcijos</w:t>
      </w:r>
    </w:p>
    <w:p w14:paraId="6DA61D13" w14:textId="77777777" w:rsidR="009C6795" w:rsidRPr="00B10CF3" w:rsidRDefault="009C6795">
      <w:pPr>
        <w:keepNext/>
        <w:widowControl w:val="0"/>
        <w:autoSpaceDE w:val="0"/>
        <w:autoSpaceDN w:val="0"/>
        <w:adjustRightInd w:val="0"/>
        <w:spacing w:line="240" w:lineRule="auto"/>
        <w:rPr>
          <w:color w:val="000000"/>
          <w:lang w:val="lt-LT"/>
        </w:rPr>
      </w:pPr>
    </w:p>
    <w:p w14:paraId="18B66481" w14:textId="48D55F12"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Nepageidaujamos reakcijos, pasireiškusios pacientams, kurie dvigubai aklų </w:t>
      </w:r>
      <w:r w:rsidR="00697B3B">
        <w:rPr>
          <w:color w:val="000000"/>
          <w:lang w:val="lt-LT"/>
        </w:rPr>
        <w:t xml:space="preserve">klinikinių </w:t>
      </w:r>
      <w:r w:rsidRPr="00B10CF3">
        <w:rPr>
          <w:color w:val="000000"/>
          <w:lang w:val="lt-LT"/>
        </w:rPr>
        <w:t xml:space="preserve">tyrimų metu </w:t>
      </w:r>
      <w:r w:rsidRPr="00B10CF3">
        <w:rPr>
          <w:color w:val="000000"/>
          <w:lang w:val="lt-LT"/>
        </w:rPr>
        <w:lastRenderedPageBreak/>
        <w:t>vartojo vien vildagliptino arba šiuo vaistiniu preparatu papildant jau taikomą gydymą, išvardytos toliau pagal organų sistemų klases ir absoliutų pasireiškimo dažnį. 5 lentelėje nurodyti nepageidaujamų reakcijų duomenys paremti prieinama informacija iš ES registruoto metformino preparato charakteristikų santraukos. Nepageidaujamų reakcijų dažnis apibūdinamas taip: labai dažn</w:t>
      </w:r>
      <w:r w:rsidR="00697B3B">
        <w:rPr>
          <w:color w:val="000000"/>
          <w:lang w:val="lt-LT"/>
        </w:rPr>
        <w:t>as</w:t>
      </w:r>
      <w:r w:rsidRPr="00B10CF3">
        <w:rPr>
          <w:color w:val="000000"/>
          <w:lang w:val="lt-LT"/>
        </w:rPr>
        <w:t xml:space="preserve"> (≥ 1/10), dažn</w:t>
      </w:r>
      <w:r w:rsidR="00697B3B">
        <w:rPr>
          <w:color w:val="000000"/>
          <w:lang w:val="lt-LT"/>
        </w:rPr>
        <w:t>as</w:t>
      </w:r>
      <w:r w:rsidRPr="00B10CF3">
        <w:rPr>
          <w:color w:val="000000"/>
          <w:lang w:val="lt-LT"/>
        </w:rPr>
        <w:t xml:space="preserve"> (nuo ≥ 1/100 iki &lt; 1/10), nedažn</w:t>
      </w:r>
      <w:r w:rsidR="00697B3B">
        <w:rPr>
          <w:color w:val="000000"/>
          <w:lang w:val="lt-LT"/>
        </w:rPr>
        <w:t>as</w:t>
      </w:r>
      <w:r w:rsidRPr="00B10CF3">
        <w:rPr>
          <w:color w:val="000000"/>
          <w:lang w:val="lt-LT"/>
        </w:rPr>
        <w:t xml:space="preserve"> (nuo ≥ 1/1 000 iki &lt; 1/100), ret</w:t>
      </w:r>
      <w:r w:rsidR="00697B3B">
        <w:rPr>
          <w:color w:val="000000"/>
          <w:lang w:val="lt-LT"/>
        </w:rPr>
        <w:t>as</w:t>
      </w:r>
      <w:r w:rsidRPr="00B10CF3">
        <w:rPr>
          <w:color w:val="000000"/>
          <w:lang w:val="lt-LT"/>
        </w:rPr>
        <w:t xml:space="preserve"> (nuo ≥ 1/10 000 iki &lt; 1/1 000), labai ret</w:t>
      </w:r>
      <w:r w:rsidR="00697B3B">
        <w:rPr>
          <w:color w:val="000000"/>
          <w:lang w:val="lt-LT"/>
        </w:rPr>
        <w:t>as</w:t>
      </w:r>
      <w:r w:rsidRPr="00B10CF3">
        <w:rPr>
          <w:color w:val="000000"/>
          <w:lang w:val="lt-LT"/>
        </w:rPr>
        <w:t xml:space="preserve"> (</w:t>
      </w:r>
      <w:r w:rsidRPr="00B10CF3">
        <w:rPr>
          <w:lang w:val="lt-LT"/>
        </w:rPr>
        <w:t>&lt; 1/10 000</w:t>
      </w:r>
      <w:r w:rsidRPr="00B10CF3">
        <w:rPr>
          <w:color w:val="000000"/>
          <w:lang w:val="lt-LT"/>
        </w:rPr>
        <w:t>), dažnis nežinomas (negali būti apskaičiuotas pagal turimus duomenis). Kiekvienoje dažnio grupėje nepageidaujamas poveikis pateikiamas mažėjančio sunkumo tvarka.</w:t>
      </w:r>
    </w:p>
    <w:p w14:paraId="283A736B" w14:textId="77777777" w:rsidR="009C6795" w:rsidRPr="00B10CF3" w:rsidRDefault="009C6795">
      <w:pPr>
        <w:widowControl w:val="0"/>
        <w:tabs>
          <w:tab w:val="clear" w:pos="567"/>
        </w:tabs>
        <w:spacing w:line="240" w:lineRule="auto"/>
        <w:outlineLvl w:val="0"/>
        <w:rPr>
          <w:color w:val="000000"/>
          <w:lang w:val="lt-LT"/>
        </w:rPr>
      </w:pPr>
    </w:p>
    <w:p w14:paraId="656A9F71" w14:textId="7160808F" w:rsidR="009C6795" w:rsidRDefault="00DF1A7B">
      <w:pPr>
        <w:keepNext/>
        <w:keepLines/>
        <w:widowControl w:val="0"/>
        <w:tabs>
          <w:tab w:val="clear" w:pos="567"/>
        </w:tabs>
        <w:spacing w:line="240" w:lineRule="auto"/>
        <w:ind w:left="1134" w:hanging="1134"/>
        <w:outlineLvl w:val="0"/>
        <w:rPr>
          <w:b/>
          <w:color w:val="000000"/>
          <w:lang w:val="lt-LT"/>
        </w:rPr>
      </w:pPr>
      <w:r w:rsidRPr="00B10CF3">
        <w:rPr>
          <w:b/>
          <w:color w:val="000000"/>
          <w:lang w:val="lt-LT"/>
        </w:rPr>
        <w:t>1 lentelė</w:t>
      </w:r>
      <w:r w:rsidRPr="00B10CF3">
        <w:rPr>
          <w:b/>
          <w:color w:val="000000"/>
          <w:lang w:val="lt-LT"/>
        </w:rPr>
        <w:tab/>
        <w:t xml:space="preserve">Nepageidaujamos reakcijos, registruotos pacientams, kurie </w:t>
      </w:r>
      <w:r w:rsidR="00697B3B" w:rsidRPr="00697B3B">
        <w:rPr>
          <w:b/>
          <w:color w:val="000000"/>
          <w:lang w:val="lt-LT"/>
        </w:rPr>
        <w:t>klinikinių tyrimų metu ir po vaistinio preparato pateikimo į rinką vartojo vildagliptino ir metformino (kaip atskirus vieną veikliąją medžiagą turinčius komponentus arba fiksuotų dozių derinį), arba kartu su kitais vaistiniais preparatais nuo diabeto</w:t>
      </w:r>
    </w:p>
    <w:p w14:paraId="1792351C" w14:textId="77777777" w:rsidR="00697B3B" w:rsidRDefault="00697B3B">
      <w:pPr>
        <w:keepNext/>
        <w:keepLines/>
        <w:widowControl w:val="0"/>
        <w:tabs>
          <w:tab w:val="clear" w:pos="567"/>
        </w:tabs>
        <w:spacing w:line="240" w:lineRule="auto"/>
        <w:ind w:left="1134" w:hanging="1134"/>
        <w:outlineLvl w:val="0"/>
        <w:rPr>
          <w:b/>
          <w:color w:val="000000"/>
          <w:lang w:val="lt-LT"/>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384"/>
        <w:gridCol w:w="3681"/>
      </w:tblGrid>
      <w:tr w:rsidR="00107BE3" w:rsidRPr="00971B10" w14:paraId="76C47EFC" w14:textId="77777777" w:rsidTr="00BA7562">
        <w:trPr>
          <w:cantSplit/>
        </w:trPr>
        <w:tc>
          <w:tcPr>
            <w:tcW w:w="5384" w:type="dxa"/>
            <w:vAlign w:val="center"/>
            <w:hideMark/>
          </w:tcPr>
          <w:p w14:paraId="360E1FF9" w14:textId="1213D0A5" w:rsidR="00697B3B" w:rsidRPr="00971B10" w:rsidRDefault="00697B3B" w:rsidP="00F45FE9">
            <w:pPr>
              <w:keepNext/>
              <w:tabs>
                <w:tab w:val="clear" w:pos="567"/>
              </w:tabs>
              <w:spacing w:line="240" w:lineRule="auto"/>
              <w:rPr>
                <w:b/>
                <w:bCs/>
                <w:color w:val="000000"/>
                <w:szCs w:val="22"/>
                <w:lang w:val="en-US"/>
              </w:rPr>
            </w:pPr>
            <w:proofErr w:type="spellStart"/>
            <w:r w:rsidRPr="00697B3B">
              <w:rPr>
                <w:rFonts w:eastAsia="Calibri"/>
                <w:b/>
                <w:bCs/>
                <w:color w:val="000000"/>
                <w:spacing w:val="-1"/>
                <w:szCs w:val="22"/>
                <w:lang w:val="en-US"/>
              </w:rPr>
              <w:t>Organų</w:t>
            </w:r>
            <w:proofErr w:type="spellEnd"/>
            <w:r w:rsidRPr="00697B3B">
              <w:rPr>
                <w:rFonts w:eastAsia="Calibri"/>
                <w:b/>
                <w:bCs/>
                <w:color w:val="000000"/>
                <w:spacing w:val="-1"/>
                <w:szCs w:val="22"/>
                <w:lang w:val="en-US"/>
              </w:rPr>
              <w:t xml:space="preserve"> </w:t>
            </w:r>
            <w:proofErr w:type="spellStart"/>
            <w:r w:rsidRPr="00697B3B">
              <w:rPr>
                <w:rFonts w:eastAsia="Calibri"/>
                <w:b/>
                <w:bCs/>
                <w:color w:val="000000"/>
                <w:spacing w:val="-1"/>
                <w:szCs w:val="22"/>
                <w:lang w:val="en-US"/>
              </w:rPr>
              <w:t>sistemų</w:t>
            </w:r>
            <w:proofErr w:type="spellEnd"/>
            <w:r w:rsidRPr="00697B3B">
              <w:rPr>
                <w:rFonts w:eastAsia="Calibri"/>
                <w:b/>
                <w:bCs/>
                <w:color w:val="000000"/>
                <w:spacing w:val="-1"/>
                <w:szCs w:val="22"/>
                <w:lang w:val="en-US"/>
              </w:rPr>
              <w:t xml:space="preserve"> </w:t>
            </w:r>
            <w:proofErr w:type="spellStart"/>
            <w:r w:rsidRPr="00697B3B">
              <w:rPr>
                <w:rFonts w:eastAsia="Calibri"/>
                <w:b/>
                <w:bCs/>
                <w:color w:val="000000"/>
                <w:spacing w:val="-1"/>
                <w:szCs w:val="22"/>
                <w:lang w:val="en-US"/>
              </w:rPr>
              <w:t>klasė</w:t>
            </w:r>
            <w:proofErr w:type="spellEnd"/>
            <w:r w:rsidRPr="00697B3B">
              <w:rPr>
                <w:rFonts w:eastAsia="Calibri"/>
                <w:b/>
                <w:bCs/>
                <w:color w:val="000000"/>
                <w:spacing w:val="-1"/>
                <w:szCs w:val="22"/>
                <w:lang w:val="en-US"/>
              </w:rPr>
              <w:t xml:space="preserve"> – </w:t>
            </w:r>
            <w:proofErr w:type="spellStart"/>
            <w:r w:rsidRPr="00697B3B">
              <w:rPr>
                <w:rFonts w:eastAsia="Calibri"/>
                <w:b/>
                <w:bCs/>
                <w:color w:val="000000"/>
                <w:spacing w:val="-1"/>
                <w:szCs w:val="22"/>
                <w:lang w:val="en-US"/>
              </w:rPr>
              <w:t>nepageidaujama</w:t>
            </w:r>
            <w:proofErr w:type="spellEnd"/>
            <w:r w:rsidRPr="00697B3B">
              <w:rPr>
                <w:rFonts w:eastAsia="Calibri"/>
                <w:b/>
                <w:bCs/>
                <w:color w:val="000000"/>
                <w:spacing w:val="-1"/>
                <w:szCs w:val="22"/>
                <w:lang w:val="en-US"/>
              </w:rPr>
              <w:t xml:space="preserve"> </w:t>
            </w:r>
            <w:proofErr w:type="spellStart"/>
            <w:r w:rsidRPr="00697B3B">
              <w:rPr>
                <w:rFonts w:eastAsia="Calibri"/>
                <w:b/>
                <w:bCs/>
                <w:color w:val="000000"/>
                <w:spacing w:val="-1"/>
                <w:szCs w:val="22"/>
                <w:lang w:val="en-US"/>
              </w:rPr>
              <w:t>reakcija</w:t>
            </w:r>
            <w:proofErr w:type="spellEnd"/>
          </w:p>
        </w:tc>
        <w:tc>
          <w:tcPr>
            <w:tcW w:w="3681" w:type="dxa"/>
            <w:vAlign w:val="center"/>
            <w:hideMark/>
          </w:tcPr>
          <w:p w14:paraId="56ED516C" w14:textId="485A5D1F" w:rsidR="00697B3B" w:rsidRPr="00971B10" w:rsidRDefault="00697B3B" w:rsidP="00107BE3">
            <w:pPr>
              <w:pStyle w:val="Default"/>
              <w:rPr>
                <w:b/>
                <w:bCs/>
                <w:szCs w:val="22"/>
              </w:rPr>
            </w:pPr>
            <w:proofErr w:type="spellStart"/>
            <w:r>
              <w:rPr>
                <w:b/>
                <w:bCs/>
                <w:sz w:val="22"/>
                <w:szCs w:val="22"/>
              </w:rPr>
              <w:t>Dažnis</w:t>
            </w:r>
            <w:proofErr w:type="spellEnd"/>
          </w:p>
        </w:tc>
      </w:tr>
      <w:tr w:rsidR="00107BE3" w:rsidRPr="00971B10" w14:paraId="5E5A0721" w14:textId="77777777" w:rsidTr="00F45FE9">
        <w:trPr>
          <w:cantSplit/>
        </w:trPr>
        <w:tc>
          <w:tcPr>
            <w:tcW w:w="0" w:type="auto"/>
            <w:gridSpan w:val="2"/>
            <w:vAlign w:val="center"/>
          </w:tcPr>
          <w:p w14:paraId="29529A39" w14:textId="16E6D920" w:rsidR="00697B3B" w:rsidRPr="00971B10" w:rsidRDefault="00697B3B" w:rsidP="00F45FE9">
            <w:pPr>
              <w:keepNext/>
              <w:tabs>
                <w:tab w:val="clear" w:pos="567"/>
              </w:tabs>
              <w:spacing w:line="240" w:lineRule="auto"/>
              <w:rPr>
                <w:b/>
                <w:bCs/>
                <w:color w:val="000000"/>
                <w:spacing w:val="-1"/>
                <w:szCs w:val="22"/>
              </w:rPr>
            </w:pPr>
            <w:proofErr w:type="spellStart"/>
            <w:r w:rsidRPr="00697B3B">
              <w:rPr>
                <w:rFonts w:eastAsia="Calibri"/>
                <w:b/>
                <w:bCs/>
                <w:color w:val="000000"/>
                <w:spacing w:val="-1"/>
                <w:szCs w:val="22"/>
                <w:lang w:val="en-US"/>
              </w:rPr>
              <w:t>Infekcijos</w:t>
            </w:r>
            <w:proofErr w:type="spellEnd"/>
            <w:r w:rsidRPr="00697B3B">
              <w:rPr>
                <w:rFonts w:eastAsia="Calibri"/>
                <w:b/>
                <w:bCs/>
                <w:color w:val="000000"/>
                <w:spacing w:val="-1"/>
                <w:szCs w:val="22"/>
                <w:lang w:val="en-US"/>
              </w:rPr>
              <w:t xml:space="preserve"> </w:t>
            </w:r>
            <w:proofErr w:type="spellStart"/>
            <w:r w:rsidRPr="00697B3B">
              <w:rPr>
                <w:rFonts w:eastAsia="Calibri"/>
                <w:b/>
                <w:bCs/>
                <w:color w:val="000000"/>
                <w:spacing w:val="-1"/>
                <w:szCs w:val="22"/>
                <w:lang w:val="en-US"/>
              </w:rPr>
              <w:t>ir</w:t>
            </w:r>
            <w:proofErr w:type="spellEnd"/>
            <w:r w:rsidRPr="00697B3B">
              <w:rPr>
                <w:rFonts w:eastAsia="Calibri"/>
                <w:b/>
                <w:bCs/>
                <w:color w:val="000000"/>
                <w:spacing w:val="-1"/>
                <w:szCs w:val="22"/>
                <w:lang w:val="en-US"/>
              </w:rPr>
              <w:t xml:space="preserve"> </w:t>
            </w:r>
            <w:proofErr w:type="spellStart"/>
            <w:r w:rsidRPr="00697B3B">
              <w:rPr>
                <w:rFonts w:eastAsia="Calibri"/>
                <w:b/>
                <w:bCs/>
                <w:color w:val="000000"/>
                <w:spacing w:val="-1"/>
                <w:szCs w:val="22"/>
                <w:lang w:val="en-US"/>
              </w:rPr>
              <w:t>infestacijos</w:t>
            </w:r>
            <w:proofErr w:type="spellEnd"/>
          </w:p>
        </w:tc>
      </w:tr>
      <w:tr w:rsidR="00BA7562" w:rsidRPr="00971B10" w14:paraId="793FC084" w14:textId="77777777" w:rsidTr="00BA7562">
        <w:trPr>
          <w:cantSplit/>
        </w:trPr>
        <w:tc>
          <w:tcPr>
            <w:tcW w:w="5384" w:type="dxa"/>
          </w:tcPr>
          <w:p w14:paraId="6CEB287A" w14:textId="0656BEFC" w:rsidR="00697B3B" w:rsidRPr="00971B10" w:rsidRDefault="00697B3B" w:rsidP="00697B3B">
            <w:pPr>
              <w:keepNext/>
              <w:tabs>
                <w:tab w:val="clear" w:pos="567"/>
              </w:tabs>
              <w:spacing w:line="240" w:lineRule="auto"/>
              <w:rPr>
                <w:b/>
                <w:bCs/>
                <w:color w:val="000000"/>
                <w:spacing w:val="-1"/>
                <w:szCs w:val="22"/>
              </w:rPr>
            </w:pPr>
            <w:proofErr w:type="spellStart"/>
            <w:r>
              <w:rPr>
                <w:szCs w:val="22"/>
              </w:rPr>
              <w:t>Viršutinių</w:t>
            </w:r>
            <w:proofErr w:type="spellEnd"/>
            <w:r>
              <w:rPr>
                <w:szCs w:val="22"/>
              </w:rPr>
              <w:t xml:space="preserve"> </w:t>
            </w:r>
            <w:proofErr w:type="spellStart"/>
            <w:r>
              <w:rPr>
                <w:szCs w:val="22"/>
              </w:rPr>
              <w:t>kvėpavimo</w:t>
            </w:r>
            <w:proofErr w:type="spellEnd"/>
            <w:r>
              <w:rPr>
                <w:szCs w:val="22"/>
              </w:rPr>
              <w:t xml:space="preserve"> </w:t>
            </w:r>
            <w:proofErr w:type="spellStart"/>
            <w:r>
              <w:rPr>
                <w:szCs w:val="22"/>
              </w:rPr>
              <w:t>takų</w:t>
            </w:r>
            <w:proofErr w:type="spellEnd"/>
            <w:r>
              <w:rPr>
                <w:szCs w:val="22"/>
              </w:rPr>
              <w:t xml:space="preserve"> </w:t>
            </w:r>
            <w:proofErr w:type="spellStart"/>
            <w:r>
              <w:rPr>
                <w:szCs w:val="22"/>
              </w:rPr>
              <w:t>infekcija</w:t>
            </w:r>
            <w:proofErr w:type="spellEnd"/>
            <w:r>
              <w:rPr>
                <w:szCs w:val="22"/>
              </w:rPr>
              <w:t xml:space="preserve"> </w:t>
            </w:r>
          </w:p>
        </w:tc>
        <w:tc>
          <w:tcPr>
            <w:tcW w:w="3681" w:type="dxa"/>
          </w:tcPr>
          <w:p w14:paraId="147CBB2C" w14:textId="423A0C29" w:rsidR="00697B3B" w:rsidRPr="00971B10" w:rsidRDefault="00697B3B" w:rsidP="00697B3B">
            <w:pPr>
              <w:keepNext/>
              <w:tabs>
                <w:tab w:val="clear" w:pos="567"/>
              </w:tabs>
              <w:spacing w:line="240" w:lineRule="auto"/>
              <w:rPr>
                <w:b/>
                <w:bCs/>
                <w:color w:val="000000"/>
                <w:spacing w:val="-1"/>
                <w:szCs w:val="22"/>
              </w:rPr>
            </w:pPr>
            <w:proofErr w:type="spellStart"/>
            <w:r>
              <w:rPr>
                <w:szCs w:val="22"/>
              </w:rPr>
              <w:t>Dažnas</w:t>
            </w:r>
            <w:proofErr w:type="spellEnd"/>
            <w:r>
              <w:rPr>
                <w:szCs w:val="22"/>
              </w:rPr>
              <w:t xml:space="preserve"> </w:t>
            </w:r>
          </w:p>
        </w:tc>
      </w:tr>
      <w:tr w:rsidR="00BA7562" w:rsidRPr="00971B10" w14:paraId="3F00D13C" w14:textId="77777777" w:rsidTr="00BA7562">
        <w:trPr>
          <w:cantSplit/>
        </w:trPr>
        <w:tc>
          <w:tcPr>
            <w:tcW w:w="5384" w:type="dxa"/>
          </w:tcPr>
          <w:p w14:paraId="7F6310FC" w14:textId="1B8B666B" w:rsidR="00697B3B" w:rsidRPr="00971B10" w:rsidRDefault="00697B3B" w:rsidP="00697B3B">
            <w:pPr>
              <w:tabs>
                <w:tab w:val="clear" w:pos="567"/>
              </w:tabs>
              <w:spacing w:line="240" w:lineRule="auto"/>
              <w:rPr>
                <w:color w:val="000000"/>
                <w:szCs w:val="22"/>
                <w:lang w:val="en-US"/>
              </w:rPr>
            </w:pPr>
            <w:proofErr w:type="spellStart"/>
            <w:r>
              <w:rPr>
                <w:szCs w:val="22"/>
              </w:rPr>
              <w:t>Nazofaringitas</w:t>
            </w:r>
            <w:proofErr w:type="spellEnd"/>
            <w:r>
              <w:rPr>
                <w:szCs w:val="22"/>
              </w:rPr>
              <w:t xml:space="preserve"> </w:t>
            </w:r>
          </w:p>
        </w:tc>
        <w:tc>
          <w:tcPr>
            <w:tcW w:w="3681" w:type="dxa"/>
          </w:tcPr>
          <w:p w14:paraId="168F8837" w14:textId="61EAD3AF" w:rsidR="00697B3B" w:rsidRPr="00971B10" w:rsidRDefault="00697B3B" w:rsidP="00697B3B">
            <w:pPr>
              <w:tabs>
                <w:tab w:val="clear" w:pos="567"/>
              </w:tabs>
              <w:spacing w:line="240" w:lineRule="auto"/>
              <w:rPr>
                <w:color w:val="000000"/>
                <w:szCs w:val="22"/>
                <w:lang w:val="en-US"/>
              </w:rPr>
            </w:pPr>
            <w:proofErr w:type="spellStart"/>
            <w:r>
              <w:rPr>
                <w:szCs w:val="22"/>
              </w:rPr>
              <w:t>Dažnas</w:t>
            </w:r>
            <w:proofErr w:type="spellEnd"/>
            <w:r>
              <w:rPr>
                <w:szCs w:val="22"/>
              </w:rPr>
              <w:t xml:space="preserve"> </w:t>
            </w:r>
          </w:p>
        </w:tc>
      </w:tr>
      <w:tr w:rsidR="00107BE3" w:rsidRPr="00971B10" w14:paraId="4DF0FDA5" w14:textId="77777777" w:rsidTr="00F45FE9">
        <w:trPr>
          <w:cantSplit/>
        </w:trPr>
        <w:tc>
          <w:tcPr>
            <w:tcW w:w="0" w:type="auto"/>
            <w:gridSpan w:val="2"/>
            <w:vAlign w:val="center"/>
            <w:hideMark/>
          </w:tcPr>
          <w:p w14:paraId="328B7B55" w14:textId="0BFF38FD" w:rsidR="00697B3B" w:rsidRPr="00971B10" w:rsidRDefault="00697B3B" w:rsidP="00107BE3">
            <w:pPr>
              <w:pStyle w:val="Default"/>
              <w:rPr>
                <w:b/>
                <w:bCs/>
                <w:szCs w:val="22"/>
              </w:rPr>
            </w:pPr>
            <w:proofErr w:type="spellStart"/>
            <w:r>
              <w:rPr>
                <w:b/>
                <w:bCs/>
                <w:sz w:val="22"/>
                <w:szCs w:val="22"/>
              </w:rPr>
              <w:t>Metabolizmo</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mitybos</w:t>
            </w:r>
            <w:proofErr w:type="spellEnd"/>
            <w:r>
              <w:rPr>
                <w:b/>
                <w:bCs/>
                <w:sz w:val="22"/>
                <w:szCs w:val="22"/>
              </w:rPr>
              <w:t xml:space="preserve"> </w:t>
            </w:r>
            <w:proofErr w:type="spellStart"/>
            <w:r>
              <w:rPr>
                <w:b/>
                <w:bCs/>
                <w:sz w:val="22"/>
                <w:szCs w:val="22"/>
              </w:rPr>
              <w:t>sutrikimai</w:t>
            </w:r>
            <w:proofErr w:type="spellEnd"/>
          </w:p>
        </w:tc>
      </w:tr>
      <w:tr w:rsidR="00BA7562" w:rsidRPr="00971B10" w14:paraId="0DD573C5" w14:textId="77777777" w:rsidTr="00BA7562">
        <w:trPr>
          <w:cantSplit/>
        </w:trPr>
        <w:tc>
          <w:tcPr>
            <w:tcW w:w="5384" w:type="dxa"/>
          </w:tcPr>
          <w:p w14:paraId="2E88EFD4" w14:textId="7C6D4C1E" w:rsidR="00697B3B" w:rsidRPr="00971B10" w:rsidRDefault="00697B3B" w:rsidP="00697B3B">
            <w:pPr>
              <w:keepNext/>
              <w:tabs>
                <w:tab w:val="clear" w:pos="567"/>
              </w:tabs>
              <w:spacing w:line="240" w:lineRule="auto"/>
              <w:rPr>
                <w:b/>
                <w:bCs/>
                <w:color w:val="000000"/>
                <w:spacing w:val="-1"/>
                <w:szCs w:val="22"/>
              </w:rPr>
            </w:pPr>
            <w:proofErr w:type="spellStart"/>
            <w:r>
              <w:rPr>
                <w:szCs w:val="22"/>
              </w:rPr>
              <w:t>Hipoglikemija</w:t>
            </w:r>
            <w:proofErr w:type="spellEnd"/>
            <w:r>
              <w:rPr>
                <w:szCs w:val="22"/>
              </w:rPr>
              <w:t xml:space="preserve"> </w:t>
            </w:r>
          </w:p>
        </w:tc>
        <w:tc>
          <w:tcPr>
            <w:tcW w:w="3681" w:type="dxa"/>
          </w:tcPr>
          <w:p w14:paraId="56655588" w14:textId="1EE23567" w:rsidR="00697B3B" w:rsidRPr="00971B10" w:rsidRDefault="00697B3B" w:rsidP="00697B3B">
            <w:pPr>
              <w:keepNext/>
              <w:tabs>
                <w:tab w:val="clear" w:pos="567"/>
              </w:tabs>
              <w:spacing w:line="240" w:lineRule="auto"/>
              <w:rPr>
                <w:b/>
                <w:bCs/>
                <w:color w:val="000000"/>
                <w:spacing w:val="-1"/>
                <w:szCs w:val="22"/>
              </w:rPr>
            </w:pPr>
            <w:proofErr w:type="spellStart"/>
            <w:r>
              <w:rPr>
                <w:szCs w:val="22"/>
              </w:rPr>
              <w:t>Nedažnas</w:t>
            </w:r>
            <w:proofErr w:type="spellEnd"/>
            <w:r>
              <w:rPr>
                <w:szCs w:val="22"/>
              </w:rPr>
              <w:t xml:space="preserve"> </w:t>
            </w:r>
          </w:p>
        </w:tc>
      </w:tr>
      <w:tr w:rsidR="00BA7562" w:rsidRPr="00971B10" w14:paraId="7281D521" w14:textId="77777777" w:rsidTr="00BA7562">
        <w:trPr>
          <w:cantSplit/>
        </w:trPr>
        <w:tc>
          <w:tcPr>
            <w:tcW w:w="5384" w:type="dxa"/>
          </w:tcPr>
          <w:p w14:paraId="75F64626" w14:textId="0F9D7779" w:rsidR="00697B3B" w:rsidRPr="00971B10" w:rsidRDefault="00697B3B" w:rsidP="00697B3B">
            <w:pPr>
              <w:keepNext/>
              <w:tabs>
                <w:tab w:val="clear" w:pos="567"/>
              </w:tabs>
              <w:spacing w:line="240" w:lineRule="auto"/>
              <w:rPr>
                <w:color w:val="000000"/>
                <w:szCs w:val="22"/>
              </w:rPr>
            </w:pPr>
            <w:proofErr w:type="spellStart"/>
            <w:r>
              <w:rPr>
                <w:szCs w:val="22"/>
              </w:rPr>
              <w:t>Sumažėjęs</w:t>
            </w:r>
            <w:proofErr w:type="spellEnd"/>
            <w:r>
              <w:rPr>
                <w:szCs w:val="22"/>
              </w:rPr>
              <w:t xml:space="preserve"> </w:t>
            </w:r>
            <w:proofErr w:type="spellStart"/>
            <w:r>
              <w:rPr>
                <w:szCs w:val="22"/>
              </w:rPr>
              <w:t>apetitas</w:t>
            </w:r>
            <w:proofErr w:type="spellEnd"/>
            <w:r>
              <w:rPr>
                <w:szCs w:val="22"/>
              </w:rPr>
              <w:t xml:space="preserve"> </w:t>
            </w:r>
          </w:p>
        </w:tc>
        <w:tc>
          <w:tcPr>
            <w:tcW w:w="3681" w:type="dxa"/>
          </w:tcPr>
          <w:p w14:paraId="03EE203C" w14:textId="586041FB" w:rsidR="00697B3B" w:rsidRPr="00971B10" w:rsidRDefault="00697B3B" w:rsidP="00697B3B">
            <w:pPr>
              <w:keepNext/>
              <w:tabs>
                <w:tab w:val="clear" w:pos="567"/>
              </w:tabs>
              <w:spacing w:line="240" w:lineRule="auto"/>
              <w:rPr>
                <w:rFonts w:eastAsia="Calibri"/>
                <w:color w:val="000000"/>
                <w:spacing w:val="-1"/>
                <w:szCs w:val="22"/>
                <w:lang w:val="en-US"/>
              </w:rPr>
            </w:pPr>
            <w:proofErr w:type="spellStart"/>
            <w:r>
              <w:rPr>
                <w:szCs w:val="22"/>
              </w:rPr>
              <w:t>Nedažnas</w:t>
            </w:r>
            <w:proofErr w:type="spellEnd"/>
            <w:r>
              <w:rPr>
                <w:szCs w:val="22"/>
              </w:rPr>
              <w:t xml:space="preserve"> </w:t>
            </w:r>
          </w:p>
        </w:tc>
      </w:tr>
      <w:tr w:rsidR="00BA7562" w:rsidRPr="00971B10" w14:paraId="0DAAA340" w14:textId="77777777" w:rsidTr="00BA7562">
        <w:trPr>
          <w:cantSplit/>
        </w:trPr>
        <w:tc>
          <w:tcPr>
            <w:tcW w:w="5384" w:type="dxa"/>
          </w:tcPr>
          <w:p w14:paraId="6FC425DB" w14:textId="5F0ACCFA" w:rsidR="00697B3B" w:rsidRPr="00971B10" w:rsidRDefault="00697B3B" w:rsidP="00697B3B">
            <w:pPr>
              <w:tabs>
                <w:tab w:val="clear" w:pos="567"/>
              </w:tabs>
              <w:spacing w:line="240" w:lineRule="auto"/>
              <w:rPr>
                <w:b/>
                <w:bCs/>
                <w:color w:val="000000"/>
                <w:spacing w:val="-1"/>
                <w:szCs w:val="22"/>
              </w:rPr>
            </w:pPr>
            <w:proofErr w:type="spellStart"/>
            <w:r>
              <w:rPr>
                <w:szCs w:val="22"/>
              </w:rPr>
              <w:t>Sulėtėjusi</w:t>
            </w:r>
            <w:proofErr w:type="spellEnd"/>
            <w:r>
              <w:rPr>
                <w:szCs w:val="22"/>
              </w:rPr>
              <w:t xml:space="preserve"> </w:t>
            </w:r>
            <w:proofErr w:type="spellStart"/>
            <w:r>
              <w:rPr>
                <w:szCs w:val="22"/>
              </w:rPr>
              <w:t>vitamino</w:t>
            </w:r>
            <w:proofErr w:type="spellEnd"/>
            <w:r>
              <w:rPr>
                <w:szCs w:val="22"/>
              </w:rPr>
              <w:t xml:space="preserve"> B</w:t>
            </w:r>
            <w:r>
              <w:rPr>
                <w:sz w:val="14"/>
                <w:szCs w:val="14"/>
              </w:rPr>
              <w:t xml:space="preserve">12 </w:t>
            </w:r>
            <w:proofErr w:type="spellStart"/>
            <w:r>
              <w:rPr>
                <w:szCs w:val="22"/>
              </w:rPr>
              <w:t>rezorbcija</w:t>
            </w:r>
            <w:proofErr w:type="spellEnd"/>
            <w:r>
              <w:rPr>
                <w:szCs w:val="22"/>
              </w:rPr>
              <w:t xml:space="preserve"> </w:t>
            </w:r>
            <w:proofErr w:type="spellStart"/>
            <w:r>
              <w:rPr>
                <w:szCs w:val="22"/>
              </w:rPr>
              <w:t>ir</w:t>
            </w:r>
            <w:proofErr w:type="spellEnd"/>
            <w:r>
              <w:rPr>
                <w:szCs w:val="22"/>
              </w:rPr>
              <w:t xml:space="preserve"> </w:t>
            </w:r>
            <w:proofErr w:type="spellStart"/>
            <w:r>
              <w:rPr>
                <w:szCs w:val="22"/>
              </w:rPr>
              <w:t>pieno</w:t>
            </w:r>
            <w:proofErr w:type="spellEnd"/>
            <w:r>
              <w:rPr>
                <w:szCs w:val="22"/>
              </w:rPr>
              <w:t xml:space="preserve"> </w:t>
            </w:r>
            <w:proofErr w:type="spellStart"/>
            <w:r>
              <w:rPr>
                <w:szCs w:val="22"/>
              </w:rPr>
              <w:t>rūgšties</w:t>
            </w:r>
            <w:proofErr w:type="spellEnd"/>
            <w:r>
              <w:rPr>
                <w:szCs w:val="22"/>
              </w:rPr>
              <w:t xml:space="preserve"> </w:t>
            </w:r>
            <w:proofErr w:type="spellStart"/>
            <w:r>
              <w:rPr>
                <w:szCs w:val="22"/>
              </w:rPr>
              <w:t>acidozė</w:t>
            </w:r>
            <w:proofErr w:type="spellEnd"/>
            <w:r>
              <w:rPr>
                <w:szCs w:val="22"/>
              </w:rPr>
              <w:t xml:space="preserve"> </w:t>
            </w:r>
          </w:p>
        </w:tc>
        <w:tc>
          <w:tcPr>
            <w:tcW w:w="3681" w:type="dxa"/>
          </w:tcPr>
          <w:p w14:paraId="52ED3007" w14:textId="74BC64E4" w:rsidR="00697B3B" w:rsidRPr="00971B10" w:rsidRDefault="00697B3B" w:rsidP="00697B3B">
            <w:pPr>
              <w:tabs>
                <w:tab w:val="clear" w:pos="567"/>
              </w:tabs>
              <w:spacing w:line="240" w:lineRule="auto"/>
              <w:rPr>
                <w:b/>
                <w:bCs/>
                <w:color w:val="000000"/>
                <w:spacing w:val="-1"/>
                <w:szCs w:val="22"/>
              </w:rPr>
            </w:pPr>
            <w:proofErr w:type="spellStart"/>
            <w:r>
              <w:rPr>
                <w:szCs w:val="22"/>
              </w:rPr>
              <w:t>Labai</w:t>
            </w:r>
            <w:proofErr w:type="spellEnd"/>
            <w:r>
              <w:rPr>
                <w:szCs w:val="22"/>
              </w:rPr>
              <w:t xml:space="preserve"> </w:t>
            </w:r>
            <w:proofErr w:type="spellStart"/>
            <w:r>
              <w:rPr>
                <w:szCs w:val="22"/>
              </w:rPr>
              <w:t>retas</w:t>
            </w:r>
            <w:proofErr w:type="spellEnd"/>
            <w:r>
              <w:rPr>
                <w:szCs w:val="22"/>
              </w:rPr>
              <w:t xml:space="preserve">* </w:t>
            </w:r>
          </w:p>
        </w:tc>
      </w:tr>
      <w:tr w:rsidR="00107BE3" w:rsidRPr="00971B10" w14:paraId="508192FB" w14:textId="77777777" w:rsidTr="00F45FE9">
        <w:trPr>
          <w:cantSplit/>
        </w:trPr>
        <w:tc>
          <w:tcPr>
            <w:tcW w:w="0" w:type="auto"/>
            <w:gridSpan w:val="2"/>
            <w:vAlign w:val="center"/>
          </w:tcPr>
          <w:p w14:paraId="0A246630" w14:textId="28779308" w:rsidR="00697B3B" w:rsidRPr="00971B10" w:rsidRDefault="00697B3B" w:rsidP="00107BE3">
            <w:pPr>
              <w:pStyle w:val="Default"/>
              <w:rPr>
                <w:b/>
                <w:bCs/>
                <w:spacing w:val="-1"/>
                <w:szCs w:val="22"/>
              </w:rPr>
            </w:pPr>
            <w:proofErr w:type="spellStart"/>
            <w:r>
              <w:rPr>
                <w:b/>
                <w:bCs/>
                <w:sz w:val="22"/>
                <w:szCs w:val="22"/>
              </w:rPr>
              <w:t>Nervų</w:t>
            </w:r>
            <w:proofErr w:type="spellEnd"/>
            <w:r>
              <w:rPr>
                <w:b/>
                <w:bCs/>
                <w:sz w:val="22"/>
                <w:szCs w:val="22"/>
              </w:rPr>
              <w:t xml:space="preserve"> </w:t>
            </w:r>
            <w:proofErr w:type="spellStart"/>
            <w:r>
              <w:rPr>
                <w:b/>
                <w:bCs/>
                <w:sz w:val="22"/>
                <w:szCs w:val="22"/>
              </w:rPr>
              <w:t>sistemos</w:t>
            </w:r>
            <w:proofErr w:type="spellEnd"/>
            <w:r>
              <w:rPr>
                <w:b/>
                <w:bCs/>
                <w:sz w:val="22"/>
                <w:szCs w:val="22"/>
              </w:rPr>
              <w:t xml:space="preserve"> </w:t>
            </w:r>
            <w:proofErr w:type="spellStart"/>
            <w:r>
              <w:rPr>
                <w:b/>
                <w:bCs/>
                <w:sz w:val="22"/>
                <w:szCs w:val="22"/>
              </w:rPr>
              <w:t>sutrikimai</w:t>
            </w:r>
            <w:proofErr w:type="spellEnd"/>
          </w:p>
        </w:tc>
      </w:tr>
      <w:tr w:rsidR="00BA7562" w:rsidRPr="00971B10" w14:paraId="0EE29767" w14:textId="77777777" w:rsidTr="00BA7562">
        <w:trPr>
          <w:cantSplit/>
        </w:trPr>
        <w:tc>
          <w:tcPr>
            <w:tcW w:w="5384" w:type="dxa"/>
          </w:tcPr>
          <w:p w14:paraId="55FE42DA" w14:textId="60B01F8A" w:rsidR="00697B3B" w:rsidRPr="00971B10" w:rsidRDefault="00697B3B" w:rsidP="00697B3B">
            <w:pPr>
              <w:keepNext/>
              <w:tabs>
                <w:tab w:val="clear" w:pos="567"/>
              </w:tabs>
              <w:spacing w:line="240" w:lineRule="auto"/>
              <w:rPr>
                <w:b/>
                <w:bCs/>
                <w:color w:val="000000"/>
                <w:spacing w:val="-1"/>
                <w:szCs w:val="22"/>
              </w:rPr>
            </w:pPr>
            <w:proofErr w:type="spellStart"/>
            <w:r>
              <w:rPr>
                <w:szCs w:val="22"/>
              </w:rPr>
              <w:t>Svaigulys</w:t>
            </w:r>
            <w:proofErr w:type="spellEnd"/>
            <w:r>
              <w:rPr>
                <w:szCs w:val="22"/>
              </w:rPr>
              <w:t xml:space="preserve"> </w:t>
            </w:r>
          </w:p>
        </w:tc>
        <w:tc>
          <w:tcPr>
            <w:tcW w:w="3681" w:type="dxa"/>
          </w:tcPr>
          <w:p w14:paraId="1657784B" w14:textId="04DA2A02" w:rsidR="00697B3B" w:rsidRPr="00971B10" w:rsidRDefault="00697B3B" w:rsidP="00697B3B">
            <w:pPr>
              <w:keepNext/>
              <w:tabs>
                <w:tab w:val="clear" w:pos="567"/>
              </w:tabs>
              <w:spacing w:line="240" w:lineRule="auto"/>
              <w:rPr>
                <w:b/>
                <w:bCs/>
                <w:color w:val="000000"/>
                <w:spacing w:val="-1"/>
                <w:szCs w:val="22"/>
              </w:rPr>
            </w:pPr>
            <w:proofErr w:type="spellStart"/>
            <w:r>
              <w:rPr>
                <w:szCs w:val="22"/>
              </w:rPr>
              <w:t>Dažnas</w:t>
            </w:r>
            <w:proofErr w:type="spellEnd"/>
            <w:r>
              <w:rPr>
                <w:szCs w:val="22"/>
              </w:rPr>
              <w:t xml:space="preserve"> </w:t>
            </w:r>
          </w:p>
        </w:tc>
      </w:tr>
      <w:tr w:rsidR="00BA7562" w:rsidRPr="00971B10" w14:paraId="2DD5DABD" w14:textId="77777777" w:rsidTr="00BA7562">
        <w:trPr>
          <w:cantSplit/>
        </w:trPr>
        <w:tc>
          <w:tcPr>
            <w:tcW w:w="5384" w:type="dxa"/>
          </w:tcPr>
          <w:p w14:paraId="2946B5C8" w14:textId="14C4036D" w:rsidR="00697B3B" w:rsidRPr="00971B10" w:rsidRDefault="00697B3B" w:rsidP="00697B3B">
            <w:pPr>
              <w:keepNext/>
              <w:tabs>
                <w:tab w:val="clear" w:pos="567"/>
              </w:tabs>
              <w:spacing w:line="240" w:lineRule="auto"/>
              <w:rPr>
                <w:b/>
                <w:bCs/>
                <w:color w:val="000000"/>
                <w:spacing w:val="-1"/>
                <w:szCs w:val="22"/>
              </w:rPr>
            </w:pPr>
            <w:r>
              <w:rPr>
                <w:szCs w:val="22"/>
              </w:rPr>
              <w:t xml:space="preserve">Galvos </w:t>
            </w:r>
            <w:proofErr w:type="spellStart"/>
            <w:r>
              <w:rPr>
                <w:szCs w:val="22"/>
              </w:rPr>
              <w:t>skausmas</w:t>
            </w:r>
            <w:proofErr w:type="spellEnd"/>
            <w:r>
              <w:rPr>
                <w:szCs w:val="22"/>
              </w:rPr>
              <w:t xml:space="preserve"> </w:t>
            </w:r>
          </w:p>
        </w:tc>
        <w:tc>
          <w:tcPr>
            <w:tcW w:w="3681" w:type="dxa"/>
          </w:tcPr>
          <w:p w14:paraId="18B88C88" w14:textId="059384A1" w:rsidR="00697B3B" w:rsidRPr="00971B10" w:rsidRDefault="00697B3B" w:rsidP="00697B3B">
            <w:pPr>
              <w:keepNext/>
              <w:tabs>
                <w:tab w:val="clear" w:pos="567"/>
              </w:tabs>
              <w:spacing w:line="240" w:lineRule="auto"/>
              <w:rPr>
                <w:b/>
                <w:bCs/>
                <w:color w:val="000000"/>
                <w:spacing w:val="-1"/>
                <w:szCs w:val="22"/>
              </w:rPr>
            </w:pPr>
            <w:proofErr w:type="spellStart"/>
            <w:r>
              <w:rPr>
                <w:szCs w:val="22"/>
              </w:rPr>
              <w:t>Dažnas</w:t>
            </w:r>
            <w:proofErr w:type="spellEnd"/>
            <w:r>
              <w:rPr>
                <w:szCs w:val="22"/>
              </w:rPr>
              <w:t xml:space="preserve"> </w:t>
            </w:r>
          </w:p>
        </w:tc>
      </w:tr>
      <w:tr w:rsidR="00BA7562" w:rsidRPr="00971B10" w14:paraId="2CE096A5" w14:textId="77777777" w:rsidTr="00BA7562">
        <w:trPr>
          <w:cantSplit/>
        </w:trPr>
        <w:tc>
          <w:tcPr>
            <w:tcW w:w="5384" w:type="dxa"/>
          </w:tcPr>
          <w:p w14:paraId="7AD1A6C1" w14:textId="34701D4D" w:rsidR="00697B3B" w:rsidRPr="00971B10" w:rsidRDefault="00697B3B" w:rsidP="00697B3B">
            <w:pPr>
              <w:keepNext/>
              <w:tabs>
                <w:tab w:val="clear" w:pos="567"/>
              </w:tabs>
              <w:spacing w:line="240" w:lineRule="auto"/>
              <w:rPr>
                <w:b/>
                <w:bCs/>
                <w:color w:val="000000"/>
                <w:spacing w:val="-1"/>
                <w:szCs w:val="22"/>
              </w:rPr>
            </w:pPr>
            <w:proofErr w:type="spellStart"/>
            <w:r>
              <w:rPr>
                <w:szCs w:val="22"/>
              </w:rPr>
              <w:t>Tremoras</w:t>
            </w:r>
            <w:proofErr w:type="spellEnd"/>
            <w:r>
              <w:rPr>
                <w:szCs w:val="22"/>
              </w:rPr>
              <w:t xml:space="preserve"> </w:t>
            </w:r>
          </w:p>
        </w:tc>
        <w:tc>
          <w:tcPr>
            <w:tcW w:w="3681" w:type="dxa"/>
          </w:tcPr>
          <w:p w14:paraId="57F73239" w14:textId="22C5A04B" w:rsidR="00697B3B" w:rsidRPr="00971B10" w:rsidRDefault="00697B3B" w:rsidP="00697B3B">
            <w:pPr>
              <w:keepNext/>
              <w:tabs>
                <w:tab w:val="clear" w:pos="567"/>
              </w:tabs>
              <w:spacing w:line="240" w:lineRule="auto"/>
              <w:rPr>
                <w:b/>
                <w:bCs/>
                <w:color w:val="000000"/>
                <w:spacing w:val="-1"/>
                <w:szCs w:val="22"/>
              </w:rPr>
            </w:pPr>
            <w:proofErr w:type="spellStart"/>
            <w:r>
              <w:rPr>
                <w:szCs w:val="22"/>
              </w:rPr>
              <w:t>Dažnas</w:t>
            </w:r>
            <w:proofErr w:type="spellEnd"/>
            <w:r>
              <w:rPr>
                <w:szCs w:val="22"/>
              </w:rPr>
              <w:t xml:space="preserve"> </w:t>
            </w:r>
          </w:p>
        </w:tc>
      </w:tr>
      <w:tr w:rsidR="00BA7562" w:rsidRPr="00971B10" w14:paraId="41F6652C" w14:textId="77777777" w:rsidTr="00BA7562">
        <w:trPr>
          <w:cantSplit/>
        </w:trPr>
        <w:tc>
          <w:tcPr>
            <w:tcW w:w="5384" w:type="dxa"/>
          </w:tcPr>
          <w:p w14:paraId="7EBC5726" w14:textId="173DBE6E" w:rsidR="00697B3B" w:rsidRPr="00971B10" w:rsidRDefault="00697B3B" w:rsidP="00697B3B">
            <w:pPr>
              <w:tabs>
                <w:tab w:val="clear" w:pos="567"/>
              </w:tabs>
              <w:spacing w:line="240" w:lineRule="auto"/>
              <w:rPr>
                <w:b/>
                <w:bCs/>
                <w:color w:val="000000"/>
                <w:spacing w:val="-1"/>
                <w:szCs w:val="22"/>
              </w:rPr>
            </w:pPr>
            <w:proofErr w:type="spellStart"/>
            <w:r>
              <w:rPr>
                <w:szCs w:val="22"/>
              </w:rPr>
              <w:t>Metalo</w:t>
            </w:r>
            <w:proofErr w:type="spellEnd"/>
            <w:r>
              <w:rPr>
                <w:szCs w:val="22"/>
              </w:rPr>
              <w:t xml:space="preserve"> </w:t>
            </w:r>
            <w:proofErr w:type="spellStart"/>
            <w:r>
              <w:rPr>
                <w:szCs w:val="22"/>
              </w:rPr>
              <w:t>skonis</w:t>
            </w:r>
            <w:proofErr w:type="spellEnd"/>
            <w:r>
              <w:rPr>
                <w:szCs w:val="22"/>
              </w:rPr>
              <w:t xml:space="preserve"> </w:t>
            </w:r>
            <w:proofErr w:type="spellStart"/>
            <w:r>
              <w:rPr>
                <w:szCs w:val="22"/>
              </w:rPr>
              <w:t>burnoje</w:t>
            </w:r>
            <w:proofErr w:type="spellEnd"/>
            <w:r>
              <w:rPr>
                <w:szCs w:val="22"/>
              </w:rPr>
              <w:t xml:space="preserve"> </w:t>
            </w:r>
          </w:p>
        </w:tc>
        <w:tc>
          <w:tcPr>
            <w:tcW w:w="3681" w:type="dxa"/>
          </w:tcPr>
          <w:p w14:paraId="1A683B2D" w14:textId="627D03D2" w:rsidR="00697B3B" w:rsidRPr="00971B10" w:rsidRDefault="00697B3B" w:rsidP="00697B3B">
            <w:pPr>
              <w:tabs>
                <w:tab w:val="clear" w:pos="567"/>
              </w:tabs>
              <w:spacing w:line="240" w:lineRule="auto"/>
              <w:rPr>
                <w:b/>
                <w:bCs/>
                <w:color w:val="000000"/>
                <w:spacing w:val="-1"/>
                <w:szCs w:val="22"/>
              </w:rPr>
            </w:pPr>
            <w:proofErr w:type="spellStart"/>
            <w:r>
              <w:rPr>
                <w:szCs w:val="22"/>
              </w:rPr>
              <w:t>Nedažnas</w:t>
            </w:r>
            <w:proofErr w:type="spellEnd"/>
            <w:r>
              <w:rPr>
                <w:szCs w:val="22"/>
              </w:rPr>
              <w:t xml:space="preserve"> </w:t>
            </w:r>
          </w:p>
        </w:tc>
      </w:tr>
      <w:tr w:rsidR="00107BE3" w:rsidRPr="00971B10" w14:paraId="605ACDCD" w14:textId="77777777" w:rsidTr="00F45FE9">
        <w:trPr>
          <w:cantSplit/>
        </w:trPr>
        <w:tc>
          <w:tcPr>
            <w:tcW w:w="0" w:type="auto"/>
            <w:gridSpan w:val="2"/>
            <w:vAlign w:val="center"/>
          </w:tcPr>
          <w:p w14:paraId="0B9DEB57" w14:textId="10D1EB1F" w:rsidR="00697B3B" w:rsidRPr="00971B10" w:rsidRDefault="00697B3B" w:rsidP="00107BE3">
            <w:pPr>
              <w:pStyle w:val="Default"/>
              <w:rPr>
                <w:b/>
                <w:bCs/>
                <w:spacing w:val="-1"/>
                <w:szCs w:val="22"/>
              </w:rPr>
            </w:pPr>
            <w:proofErr w:type="spellStart"/>
            <w:r>
              <w:rPr>
                <w:b/>
                <w:bCs/>
                <w:sz w:val="22"/>
                <w:szCs w:val="22"/>
              </w:rPr>
              <w:t>Virškinimo</w:t>
            </w:r>
            <w:proofErr w:type="spellEnd"/>
            <w:r>
              <w:rPr>
                <w:b/>
                <w:bCs/>
                <w:sz w:val="22"/>
                <w:szCs w:val="22"/>
              </w:rPr>
              <w:t xml:space="preserve"> </w:t>
            </w:r>
            <w:proofErr w:type="spellStart"/>
            <w:r>
              <w:rPr>
                <w:b/>
                <w:bCs/>
                <w:sz w:val="22"/>
                <w:szCs w:val="22"/>
              </w:rPr>
              <w:t>trakto</w:t>
            </w:r>
            <w:proofErr w:type="spellEnd"/>
            <w:r>
              <w:rPr>
                <w:b/>
                <w:bCs/>
                <w:sz w:val="22"/>
                <w:szCs w:val="22"/>
              </w:rPr>
              <w:t xml:space="preserve"> </w:t>
            </w:r>
            <w:proofErr w:type="spellStart"/>
            <w:r>
              <w:rPr>
                <w:b/>
                <w:bCs/>
                <w:sz w:val="22"/>
                <w:szCs w:val="22"/>
              </w:rPr>
              <w:t>sutrikimai</w:t>
            </w:r>
            <w:proofErr w:type="spellEnd"/>
          </w:p>
        </w:tc>
      </w:tr>
      <w:tr w:rsidR="00BA7562" w:rsidRPr="00971B10" w14:paraId="5DA0C718" w14:textId="77777777" w:rsidTr="00BA7562">
        <w:trPr>
          <w:cantSplit/>
        </w:trPr>
        <w:tc>
          <w:tcPr>
            <w:tcW w:w="5384" w:type="dxa"/>
          </w:tcPr>
          <w:p w14:paraId="517B11B6" w14:textId="2780D15D" w:rsidR="00697B3B" w:rsidRPr="00971B10" w:rsidRDefault="00697B3B" w:rsidP="00697B3B">
            <w:pPr>
              <w:keepNext/>
              <w:tabs>
                <w:tab w:val="clear" w:pos="567"/>
              </w:tabs>
              <w:spacing w:line="240" w:lineRule="auto"/>
              <w:rPr>
                <w:rFonts w:eastAsia="Calibri"/>
                <w:color w:val="000000"/>
                <w:spacing w:val="-1"/>
                <w:szCs w:val="22"/>
                <w:lang w:val="en-US"/>
              </w:rPr>
            </w:pPr>
            <w:proofErr w:type="spellStart"/>
            <w:r>
              <w:rPr>
                <w:szCs w:val="22"/>
              </w:rPr>
              <w:t>Vėmimas</w:t>
            </w:r>
            <w:proofErr w:type="spellEnd"/>
            <w:r>
              <w:rPr>
                <w:szCs w:val="22"/>
              </w:rPr>
              <w:t xml:space="preserve"> </w:t>
            </w:r>
          </w:p>
        </w:tc>
        <w:tc>
          <w:tcPr>
            <w:tcW w:w="3681" w:type="dxa"/>
          </w:tcPr>
          <w:p w14:paraId="79635B7D" w14:textId="7A7D516C" w:rsidR="00697B3B" w:rsidRPr="00D31EA8" w:rsidRDefault="00697B3B" w:rsidP="00697B3B">
            <w:pPr>
              <w:keepNext/>
              <w:tabs>
                <w:tab w:val="clear" w:pos="567"/>
              </w:tabs>
              <w:spacing w:line="240" w:lineRule="auto"/>
              <w:rPr>
                <w:color w:val="000000"/>
                <w:szCs w:val="22"/>
              </w:rPr>
            </w:pPr>
            <w:proofErr w:type="spellStart"/>
            <w:r>
              <w:rPr>
                <w:szCs w:val="22"/>
              </w:rPr>
              <w:t>Dažnas</w:t>
            </w:r>
            <w:proofErr w:type="spellEnd"/>
            <w:r>
              <w:rPr>
                <w:szCs w:val="22"/>
              </w:rPr>
              <w:t xml:space="preserve"> </w:t>
            </w:r>
          </w:p>
        </w:tc>
      </w:tr>
      <w:tr w:rsidR="00BA7562" w:rsidRPr="00971B10" w14:paraId="7E276AB6" w14:textId="77777777" w:rsidTr="00BA7562">
        <w:trPr>
          <w:cantSplit/>
        </w:trPr>
        <w:tc>
          <w:tcPr>
            <w:tcW w:w="5384" w:type="dxa"/>
          </w:tcPr>
          <w:p w14:paraId="39C41907" w14:textId="6BC350E9" w:rsidR="00697B3B" w:rsidRPr="00971B10" w:rsidRDefault="00697B3B" w:rsidP="00697B3B">
            <w:pPr>
              <w:keepNext/>
              <w:tabs>
                <w:tab w:val="clear" w:pos="567"/>
              </w:tabs>
              <w:spacing w:line="240" w:lineRule="auto"/>
              <w:rPr>
                <w:rFonts w:eastAsia="Calibri"/>
                <w:color w:val="000000"/>
                <w:spacing w:val="-1"/>
                <w:szCs w:val="22"/>
                <w:lang w:val="en-US"/>
              </w:rPr>
            </w:pPr>
            <w:proofErr w:type="spellStart"/>
            <w:r>
              <w:rPr>
                <w:szCs w:val="22"/>
              </w:rPr>
              <w:t>Viduriavimas</w:t>
            </w:r>
            <w:proofErr w:type="spellEnd"/>
            <w:r>
              <w:rPr>
                <w:szCs w:val="22"/>
              </w:rPr>
              <w:t xml:space="preserve"> </w:t>
            </w:r>
          </w:p>
        </w:tc>
        <w:tc>
          <w:tcPr>
            <w:tcW w:w="3681" w:type="dxa"/>
          </w:tcPr>
          <w:p w14:paraId="3300EBCC" w14:textId="1359EF95" w:rsidR="00697B3B" w:rsidRPr="00B26D37" w:rsidRDefault="00697B3B" w:rsidP="00697B3B">
            <w:pPr>
              <w:keepNext/>
              <w:tabs>
                <w:tab w:val="clear" w:pos="567"/>
              </w:tabs>
              <w:spacing w:line="240" w:lineRule="auto"/>
              <w:rPr>
                <w:color w:val="000000"/>
                <w:szCs w:val="22"/>
              </w:rPr>
            </w:pPr>
            <w:proofErr w:type="spellStart"/>
            <w:r>
              <w:rPr>
                <w:szCs w:val="22"/>
              </w:rPr>
              <w:t>Dažnas</w:t>
            </w:r>
            <w:proofErr w:type="spellEnd"/>
            <w:r>
              <w:rPr>
                <w:szCs w:val="22"/>
              </w:rPr>
              <w:t xml:space="preserve"> </w:t>
            </w:r>
          </w:p>
        </w:tc>
      </w:tr>
      <w:tr w:rsidR="00BA7562" w:rsidRPr="00971B10" w14:paraId="0CEA3D78" w14:textId="77777777" w:rsidTr="00BA7562">
        <w:trPr>
          <w:cantSplit/>
        </w:trPr>
        <w:tc>
          <w:tcPr>
            <w:tcW w:w="5384" w:type="dxa"/>
            <w:hideMark/>
          </w:tcPr>
          <w:p w14:paraId="7A193D8F" w14:textId="15E83097" w:rsidR="00697B3B" w:rsidRPr="00971B10" w:rsidRDefault="00697B3B" w:rsidP="00697B3B">
            <w:pPr>
              <w:keepNext/>
              <w:tabs>
                <w:tab w:val="clear" w:pos="567"/>
              </w:tabs>
              <w:spacing w:line="240" w:lineRule="auto"/>
              <w:rPr>
                <w:color w:val="000000"/>
                <w:szCs w:val="22"/>
                <w:lang w:val="en-US"/>
              </w:rPr>
            </w:pPr>
            <w:proofErr w:type="spellStart"/>
            <w:r>
              <w:rPr>
                <w:szCs w:val="22"/>
              </w:rPr>
              <w:t>Pykinimas</w:t>
            </w:r>
            <w:proofErr w:type="spellEnd"/>
            <w:r>
              <w:rPr>
                <w:szCs w:val="22"/>
              </w:rPr>
              <w:t xml:space="preserve"> </w:t>
            </w:r>
          </w:p>
        </w:tc>
        <w:tc>
          <w:tcPr>
            <w:tcW w:w="3681" w:type="dxa"/>
            <w:hideMark/>
          </w:tcPr>
          <w:p w14:paraId="355B8A57" w14:textId="25C86FAC" w:rsidR="00697B3B" w:rsidRPr="00971B10" w:rsidRDefault="00697B3B" w:rsidP="00697B3B">
            <w:pPr>
              <w:keepNext/>
              <w:tabs>
                <w:tab w:val="clear" w:pos="567"/>
              </w:tabs>
              <w:spacing w:line="240" w:lineRule="auto"/>
              <w:rPr>
                <w:color w:val="000000"/>
                <w:szCs w:val="22"/>
                <w:lang w:val="en-US"/>
              </w:rPr>
            </w:pPr>
            <w:proofErr w:type="spellStart"/>
            <w:r>
              <w:rPr>
                <w:szCs w:val="22"/>
              </w:rPr>
              <w:t>Dažnas</w:t>
            </w:r>
            <w:proofErr w:type="spellEnd"/>
            <w:r>
              <w:rPr>
                <w:szCs w:val="22"/>
              </w:rPr>
              <w:t xml:space="preserve"> </w:t>
            </w:r>
          </w:p>
        </w:tc>
      </w:tr>
      <w:tr w:rsidR="00BA7562" w:rsidRPr="00971B10" w14:paraId="4D4BEEFC" w14:textId="77777777" w:rsidTr="00BA7562">
        <w:trPr>
          <w:cantSplit/>
        </w:trPr>
        <w:tc>
          <w:tcPr>
            <w:tcW w:w="5384" w:type="dxa"/>
            <w:hideMark/>
          </w:tcPr>
          <w:p w14:paraId="39664A31" w14:textId="253436DE" w:rsidR="00697B3B" w:rsidRPr="00971B10" w:rsidRDefault="00697B3B" w:rsidP="00697B3B">
            <w:pPr>
              <w:keepNext/>
              <w:tabs>
                <w:tab w:val="clear" w:pos="567"/>
              </w:tabs>
              <w:spacing w:line="240" w:lineRule="auto"/>
              <w:rPr>
                <w:color w:val="000000"/>
                <w:szCs w:val="22"/>
                <w:lang w:val="en-US"/>
              </w:rPr>
            </w:pPr>
            <w:proofErr w:type="spellStart"/>
            <w:r>
              <w:rPr>
                <w:szCs w:val="22"/>
              </w:rPr>
              <w:t>Gastroezofaginio</w:t>
            </w:r>
            <w:proofErr w:type="spellEnd"/>
            <w:r>
              <w:rPr>
                <w:szCs w:val="22"/>
              </w:rPr>
              <w:t xml:space="preserve"> </w:t>
            </w:r>
            <w:proofErr w:type="spellStart"/>
            <w:r>
              <w:rPr>
                <w:szCs w:val="22"/>
              </w:rPr>
              <w:t>refliukso</w:t>
            </w:r>
            <w:proofErr w:type="spellEnd"/>
            <w:r>
              <w:rPr>
                <w:szCs w:val="22"/>
              </w:rPr>
              <w:t xml:space="preserve"> </w:t>
            </w:r>
            <w:proofErr w:type="spellStart"/>
            <w:r>
              <w:rPr>
                <w:szCs w:val="22"/>
              </w:rPr>
              <w:t>liga</w:t>
            </w:r>
            <w:proofErr w:type="spellEnd"/>
            <w:r>
              <w:rPr>
                <w:szCs w:val="22"/>
              </w:rPr>
              <w:t xml:space="preserve"> </w:t>
            </w:r>
          </w:p>
        </w:tc>
        <w:tc>
          <w:tcPr>
            <w:tcW w:w="3681" w:type="dxa"/>
            <w:hideMark/>
          </w:tcPr>
          <w:p w14:paraId="243914B1" w14:textId="5AC44C09" w:rsidR="00697B3B" w:rsidRPr="00971B10" w:rsidRDefault="00697B3B" w:rsidP="00697B3B">
            <w:pPr>
              <w:keepNext/>
              <w:tabs>
                <w:tab w:val="clear" w:pos="567"/>
              </w:tabs>
              <w:spacing w:line="240" w:lineRule="auto"/>
              <w:rPr>
                <w:color w:val="000000"/>
                <w:szCs w:val="22"/>
                <w:lang w:val="en-US"/>
              </w:rPr>
            </w:pPr>
            <w:proofErr w:type="spellStart"/>
            <w:r>
              <w:rPr>
                <w:szCs w:val="22"/>
              </w:rPr>
              <w:t>Dažnas</w:t>
            </w:r>
            <w:proofErr w:type="spellEnd"/>
            <w:r>
              <w:rPr>
                <w:szCs w:val="22"/>
              </w:rPr>
              <w:t xml:space="preserve"> </w:t>
            </w:r>
          </w:p>
        </w:tc>
      </w:tr>
      <w:tr w:rsidR="00BA7562" w:rsidRPr="00971B10" w14:paraId="2613697A" w14:textId="77777777" w:rsidTr="00BA7562">
        <w:trPr>
          <w:cantSplit/>
        </w:trPr>
        <w:tc>
          <w:tcPr>
            <w:tcW w:w="5384" w:type="dxa"/>
            <w:hideMark/>
          </w:tcPr>
          <w:p w14:paraId="4D5AD71C" w14:textId="70D32226" w:rsidR="00697B3B" w:rsidRPr="00971B10" w:rsidRDefault="00697B3B" w:rsidP="00697B3B">
            <w:pPr>
              <w:keepNext/>
              <w:tabs>
                <w:tab w:val="clear" w:pos="567"/>
              </w:tabs>
              <w:spacing w:line="240" w:lineRule="auto"/>
              <w:rPr>
                <w:color w:val="000000"/>
                <w:szCs w:val="22"/>
                <w:lang w:val="en-US"/>
              </w:rPr>
            </w:pPr>
            <w:proofErr w:type="spellStart"/>
            <w:r>
              <w:rPr>
                <w:szCs w:val="22"/>
              </w:rPr>
              <w:t>Pilvo</w:t>
            </w:r>
            <w:proofErr w:type="spellEnd"/>
            <w:r>
              <w:rPr>
                <w:szCs w:val="22"/>
              </w:rPr>
              <w:t xml:space="preserve"> </w:t>
            </w:r>
            <w:proofErr w:type="spellStart"/>
            <w:r>
              <w:rPr>
                <w:szCs w:val="22"/>
              </w:rPr>
              <w:t>pūtimas</w:t>
            </w:r>
            <w:proofErr w:type="spellEnd"/>
            <w:r>
              <w:rPr>
                <w:szCs w:val="22"/>
              </w:rPr>
              <w:t xml:space="preserve"> </w:t>
            </w:r>
          </w:p>
        </w:tc>
        <w:tc>
          <w:tcPr>
            <w:tcW w:w="3681" w:type="dxa"/>
            <w:hideMark/>
          </w:tcPr>
          <w:p w14:paraId="30FB20A5" w14:textId="09FE47AB" w:rsidR="00697B3B" w:rsidRPr="00971B10" w:rsidRDefault="00697B3B" w:rsidP="00697B3B">
            <w:pPr>
              <w:keepNext/>
              <w:tabs>
                <w:tab w:val="clear" w:pos="567"/>
              </w:tabs>
              <w:spacing w:line="240" w:lineRule="auto"/>
              <w:rPr>
                <w:color w:val="000000"/>
                <w:szCs w:val="22"/>
                <w:lang w:val="en-US"/>
              </w:rPr>
            </w:pPr>
            <w:proofErr w:type="spellStart"/>
            <w:r>
              <w:rPr>
                <w:szCs w:val="22"/>
              </w:rPr>
              <w:t>Dažnas</w:t>
            </w:r>
            <w:proofErr w:type="spellEnd"/>
            <w:r>
              <w:rPr>
                <w:szCs w:val="22"/>
              </w:rPr>
              <w:t xml:space="preserve"> </w:t>
            </w:r>
          </w:p>
        </w:tc>
      </w:tr>
      <w:tr w:rsidR="00BA7562" w:rsidRPr="00971B10" w14:paraId="5691CBD4" w14:textId="77777777" w:rsidTr="00BA7562">
        <w:trPr>
          <w:cantSplit/>
        </w:trPr>
        <w:tc>
          <w:tcPr>
            <w:tcW w:w="5384" w:type="dxa"/>
            <w:hideMark/>
          </w:tcPr>
          <w:p w14:paraId="43AF3C86" w14:textId="35305CB8" w:rsidR="00697B3B" w:rsidRPr="00971B10" w:rsidRDefault="00697B3B" w:rsidP="00697B3B">
            <w:pPr>
              <w:keepNext/>
              <w:tabs>
                <w:tab w:val="clear" w:pos="567"/>
              </w:tabs>
              <w:spacing w:line="240" w:lineRule="auto"/>
              <w:rPr>
                <w:color w:val="000000"/>
                <w:szCs w:val="22"/>
                <w:lang w:val="en-US"/>
              </w:rPr>
            </w:pPr>
            <w:proofErr w:type="spellStart"/>
            <w:r>
              <w:rPr>
                <w:szCs w:val="22"/>
              </w:rPr>
              <w:t>Vidurių</w:t>
            </w:r>
            <w:proofErr w:type="spellEnd"/>
            <w:r>
              <w:rPr>
                <w:szCs w:val="22"/>
              </w:rPr>
              <w:t xml:space="preserve"> </w:t>
            </w:r>
            <w:proofErr w:type="spellStart"/>
            <w:r>
              <w:rPr>
                <w:szCs w:val="22"/>
              </w:rPr>
              <w:t>užkietėjimas</w:t>
            </w:r>
            <w:proofErr w:type="spellEnd"/>
            <w:r>
              <w:rPr>
                <w:szCs w:val="22"/>
              </w:rPr>
              <w:t xml:space="preserve"> </w:t>
            </w:r>
          </w:p>
        </w:tc>
        <w:tc>
          <w:tcPr>
            <w:tcW w:w="3681" w:type="dxa"/>
            <w:hideMark/>
          </w:tcPr>
          <w:p w14:paraId="34B1B56D" w14:textId="132D09F9" w:rsidR="00697B3B" w:rsidRPr="00971B10" w:rsidRDefault="00697B3B" w:rsidP="00697B3B">
            <w:pPr>
              <w:keepNext/>
              <w:tabs>
                <w:tab w:val="clear" w:pos="567"/>
              </w:tabs>
              <w:spacing w:line="240" w:lineRule="auto"/>
              <w:rPr>
                <w:color w:val="000000"/>
                <w:szCs w:val="22"/>
                <w:lang w:val="en-US"/>
              </w:rPr>
            </w:pPr>
            <w:proofErr w:type="spellStart"/>
            <w:r>
              <w:rPr>
                <w:szCs w:val="22"/>
              </w:rPr>
              <w:t>Dažnas</w:t>
            </w:r>
            <w:proofErr w:type="spellEnd"/>
            <w:r>
              <w:rPr>
                <w:szCs w:val="22"/>
              </w:rPr>
              <w:t xml:space="preserve"> </w:t>
            </w:r>
          </w:p>
        </w:tc>
      </w:tr>
      <w:tr w:rsidR="00BA7562" w:rsidRPr="00971B10" w14:paraId="068C1D9F" w14:textId="77777777" w:rsidTr="00BA7562">
        <w:trPr>
          <w:cantSplit/>
        </w:trPr>
        <w:tc>
          <w:tcPr>
            <w:tcW w:w="5384" w:type="dxa"/>
            <w:hideMark/>
          </w:tcPr>
          <w:p w14:paraId="639B0FBC" w14:textId="5618DF61" w:rsidR="00697B3B" w:rsidRPr="00971B10" w:rsidRDefault="00697B3B" w:rsidP="00697B3B">
            <w:pPr>
              <w:keepNext/>
              <w:tabs>
                <w:tab w:val="clear" w:pos="567"/>
              </w:tabs>
              <w:spacing w:line="240" w:lineRule="auto"/>
              <w:rPr>
                <w:color w:val="000000"/>
                <w:szCs w:val="22"/>
                <w:lang w:val="en-US"/>
              </w:rPr>
            </w:pPr>
            <w:proofErr w:type="spellStart"/>
            <w:r>
              <w:rPr>
                <w:szCs w:val="22"/>
              </w:rPr>
              <w:t>Pilvo</w:t>
            </w:r>
            <w:proofErr w:type="spellEnd"/>
            <w:r>
              <w:rPr>
                <w:szCs w:val="22"/>
              </w:rPr>
              <w:t xml:space="preserve"> </w:t>
            </w:r>
            <w:proofErr w:type="spellStart"/>
            <w:r>
              <w:rPr>
                <w:szCs w:val="22"/>
              </w:rPr>
              <w:t>ir</w:t>
            </w:r>
            <w:proofErr w:type="spellEnd"/>
            <w:r>
              <w:rPr>
                <w:szCs w:val="22"/>
              </w:rPr>
              <w:t xml:space="preserve"> </w:t>
            </w:r>
            <w:proofErr w:type="spellStart"/>
            <w:r>
              <w:rPr>
                <w:szCs w:val="22"/>
              </w:rPr>
              <w:t>viršutinės</w:t>
            </w:r>
            <w:proofErr w:type="spellEnd"/>
            <w:r>
              <w:rPr>
                <w:szCs w:val="22"/>
              </w:rPr>
              <w:t xml:space="preserve"> </w:t>
            </w:r>
            <w:proofErr w:type="spellStart"/>
            <w:r>
              <w:rPr>
                <w:szCs w:val="22"/>
              </w:rPr>
              <w:t>pilvo</w:t>
            </w:r>
            <w:proofErr w:type="spellEnd"/>
            <w:r>
              <w:rPr>
                <w:szCs w:val="22"/>
              </w:rPr>
              <w:t xml:space="preserve"> </w:t>
            </w:r>
            <w:proofErr w:type="spellStart"/>
            <w:r>
              <w:rPr>
                <w:szCs w:val="22"/>
              </w:rPr>
              <w:t>dalies</w:t>
            </w:r>
            <w:proofErr w:type="spellEnd"/>
            <w:r>
              <w:rPr>
                <w:szCs w:val="22"/>
              </w:rPr>
              <w:t xml:space="preserve"> </w:t>
            </w:r>
            <w:proofErr w:type="spellStart"/>
            <w:r>
              <w:rPr>
                <w:szCs w:val="22"/>
              </w:rPr>
              <w:t>skausmas</w:t>
            </w:r>
            <w:proofErr w:type="spellEnd"/>
            <w:r>
              <w:rPr>
                <w:szCs w:val="22"/>
              </w:rPr>
              <w:t xml:space="preserve"> </w:t>
            </w:r>
          </w:p>
        </w:tc>
        <w:tc>
          <w:tcPr>
            <w:tcW w:w="3681" w:type="dxa"/>
            <w:hideMark/>
          </w:tcPr>
          <w:p w14:paraId="4EB77A69" w14:textId="586C3EA6" w:rsidR="00697B3B" w:rsidRPr="00971B10" w:rsidRDefault="00697B3B" w:rsidP="00697B3B">
            <w:pPr>
              <w:keepNext/>
              <w:tabs>
                <w:tab w:val="clear" w:pos="567"/>
              </w:tabs>
              <w:spacing w:line="240" w:lineRule="auto"/>
              <w:rPr>
                <w:color w:val="000000"/>
                <w:szCs w:val="22"/>
                <w:lang w:val="en-US"/>
              </w:rPr>
            </w:pPr>
            <w:proofErr w:type="spellStart"/>
            <w:r>
              <w:rPr>
                <w:szCs w:val="22"/>
              </w:rPr>
              <w:t>Dažnas</w:t>
            </w:r>
            <w:proofErr w:type="spellEnd"/>
            <w:r>
              <w:rPr>
                <w:szCs w:val="22"/>
              </w:rPr>
              <w:t xml:space="preserve"> </w:t>
            </w:r>
          </w:p>
        </w:tc>
      </w:tr>
      <w:tr w:rsidR="00BA7562" w:rsidRPr="00971B10" w14:paraId="4EFAD4A0" w14:textId="77777777" w:rsidTr="00BA7562">
        <w:trPr>
          <w:cantSplit/>
        </w:trPr>
        <w:tc>
          <w:tcPr>
            <w:tcW w:w="5384" w:type="dxa"/>
            <w:hideMark/>
          </w:tcPr>
          <w:p w14:paraId="7B1B887E" w14:textId="2D4D58C6" w:rsidR="00697B3B" w:rsidRPr="00971B10" w:rsidRDefault="00697B3B" w:rsidP="00697B3B">
            <w:pPr>
              <w:tabs>
                <w:tab w:val="clear" w:pos="567"/>
              </w:tabs>
              <w:spacing w:line="240" w:lineRule="auto"/>
              <w:rPr>
                <w:color w:val="000000"/>
                <w:szCs w:val="22"/>
                <w:lang w:val="en-US"/>
              </w:rPr>
            </w:pPr>
            <w:proofErr w:type="spellStart"/>
            <w:r>
              <w:rPr>
                <w:szCs w:val="22"/>
              </w:rPr>
              <w:t>Pankreatitas</w:t>
            </w:r>
            <w:proofErr w:type="spellEnd"/>
            <w:r>
              <w:rPr>
                <w:szCs w:val="22"/>
              </w:rPr>
              <w:t xml:space="preserve"> </w:t>
            </w:r>
          </w:p>
        </w:tc>
        <w:tc>
          <w:tcPr>
            <w:tcW w:w="3681" w:type="dxa"/>
            <w:hideMark/>
          </w:tcPr>
          <w:p w14:paraId="6A5044E1" w14:textId="1BEA6D4D" w:rsidR="00697B3B" w:rsidRPr="00971B10" w:rsidRDefault="00697B3B" w:rsidP="00697B3B">
            <w:pPr>
              <w:tabs>
                <w:tab w:val="clear" w:pos="567"/>
              </w:tabs>
              <w:spacing w:line="240" w:lineRule="auto"/>
              <w:rPr>
                <w:color w:val="000000"/>
                <w:szCs w:val="22"/>
                <w:lang w:val="en-US"/>
              </w:rPr>
            </w:pPr>
            <w:proofErr w:type="spellStart"/>
            <w:r>
              <w:rPr>
                <w:szCs w:val="22"/>
              </w:rPr>
              <w:t>Nedažnas</w:t>
            </w:r>
            <w:proofErr w:type="spellEnd"/>
            <w:r>
              <w:rPr>
                <w:szCs w:val="22"/>
              </w:rPr>
              <w:t xml:space="preserve"> </w:t>
            </w:r>
          </w:p>
        </w:tc>
      </w:tr>
      <w:tr w:rsidR="00107BE3" w:rsidRPr="00971B10" w14:paraId="61B75338" w14:textId="77777777" w:rsidTr="00F45FE9">
        <w:trPr>
          <w:cantSplit/>
        </w:trPr>
        <w:tc>
          <w:tcPr>
            <w:tcW w:w="0" w:type="auto"/>
            <w:gridSpan w:val="2"/>
            <w:vAlign w:val="center"/>
            <w:hideMark/>
          </w:tcPr>
          <w:p w14:paraId="5E50F378" w14:textId="1EF7F3E1" w:rsidR="00697B3B" w:rsidRPr="00971B10" w:rsidRDefault="00697B3B" w:rsidP="00107BE3">
            <w:pPr>
              <w:pStyle w:val="Default"/>
              <w:rPr>
                <w:b/>
                <w:bCs/>
                <w:szCs w:val="22"/>
              </w:rPr>
            </w:pPr>
            <w:proofErr w:type="spellStart"/>
            <w:r>
              <w:rPr>
                <w:b/>
                <w:bCs/>
                <w:sz w:val="22"/>
                <w:szCs w:val="22"/>
              </w:rPr>
              <w:t>Kepenų</w:t>
            </w:r>
            <w:proofErr w:type="spellEnd"/>
            <w:r>
              <w:rPr>
                <w:b/>
                <w:bCs/>
                <w:sz w:val="22"/>
                <w:szCs w:val="22"/>
              </w:rPr>
              <w:t xml:space="preserve">, </w:t>
            </w:r>
            <w:proofErr w:type="spellStart"/>
            <w:r>
              <w:rPr>
                <w:b/>
                <w:bCs/>
                <w:sz w:val="22"/>
                <w:szCs w:val="22"/>
              </w:rPr>
              <w:t>tulžies</w:t>
            </w:r>
            <w:proofErr w:type="spellEnd"/>
            <w:r>
              <w:rPr>
                <w:b/>
                <w:bCs/>
                <w:sz w:val="22"/>
                <w:szCs w:val="22"/>
              </w:rPr>
              <w:t xml:space="preserve"> </w:t>
            </w:r>
            <w:proofErr w:type="spellStart"/>
            <w:r>
              <w:rPr>
                <w:b/>
                <w:bCs/>
                <w:sz w:val="22"/>
                <w:szCs w:val="22"/>
              </w:rPr>
              <w:t>pūslės</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latakų</w:t>
            </w:r>
            <w:proofErr w:type="spellEnd"/>
            <w:r>
              <w:rPr>
                <w:b/>
                <w:bCs/>
                <w:sz w:val="22"/>
                <w:szCs w:val="22"/>
              </w:rPr>
              <w:t xml:space="preserve"> </w:t>
            </w:r>
            <w:proofErr w:type="spellStart"/>
            <w:r>
              <w:rPr>
                <w:b/>
                <w:bCs/>
                <w:sz w:val="22"/>
                <w:szCs w:val="22"/>
              </w:rPr>
              <w:t>sutrikimai</w:t>
            </w:r>
            <w:proofErr w:type="spellEnd"/>
          </w:p>
        </w:tc>
      </w:tr>
      <w:tr w:rsidR="00BA7562" w:rsidRPr="00971B10" w14:paraId="197E9E99" w14:textId="77777777" w:rsidTr="00BA7562">
        <w:trPr>
          <w:cantSplit/>
        </w:trPr>
        <w:tc>
          <w:tcPr>
            <w:tcW w:w="5384" w:type="dxa"/>
            <w:hideMark/>
          </w:tcPr>
          <w:p w14:paraId="267764EA" w14:textId="46FCB2D3" w:rsidR="00697B3B" w:rsidRPr="00971B10" w:rsidRDefault="00697B3B" w:rsidP="00697B3B">
            <w:pPr>
              <w:tabs>
                <w:tab w:val="clear" w:pos="567"/>
              </w:tabs>
              <w:spacing w:line="240" w:lineRule="auto"/>
              <w:rPr>
                <w:color w:val="000000"/>
                <w:szCs w:val="22"/>
                <w:lang w:val="en-US"/>
              </w:rPr>
            </w:pPr>
            <w:proofErr w:type="spellStart"/>
            <w:r>
              <w:rPr>
                <w:szCs w:val="22"/>
              </w:rPr>
              <w:t>Hepatitas</w:t>
            </w:r>
            <w:proofErr w:type="spellEnd"/>
            <w:r>
              <w:rPr>
                <w:szCs w:val="22"/>
              </w:rPr>
              <w:t xml:space="preserve"> </w:t>
            </w:r>
          </w:p>
        </w:tc>
        <w:tc>
          <w:tcPr>
            <w:tcW w:w="3681" w:type="dxa"/>
            <w:hideMark/>
          </w:tcPr>
          <w:p w14:paraId="4D671B2E" w14:textId="2B98E817" w:rsidR="00697B3B" w:rsidRPr="00971B10" w:rsidRDefault="00697B3B" w:rsidP="00697B3B">
            <w:pPr>
              <w:tabs>
                <w:tab w:val="clear" w:pos="567"/>
              </w:tabs>
              <w:spacing w:line="240" w:lineRule="auto"/>
              <w:rPr>
                <w:color w:val="000000"/>
                <w:szCs w:val="22"/>
                <w:lang w:val="en-US"/>
              </w:rPr>
            </w:pPr>
            <w:proofErr w:type="spellStart"/>
            <w:r>
              <w:rPr>
                <w:szCs w:val="22"/>
              </w:rPr>
              <w:t>Nedažnas</w:t>
            </w:r>
            <w:proofErr w:type="spellEnd"/>
            <w:r>
              <w:rPr>
                <w:szCs w:val="22"/>
              </w:rPr>
              <w:t xml:space="preserve"> </w:t>
            </w:r>
          </w:p>
        </w:tc>
      </w:tr>
      <w:tr w:rsidR="00107BE3" w:rsidRPr="00971B10" w14:paraId="284E1518" w14:textId="77777777" w:rsidTr="00F45FE9">
        <w:trPr>
          <w:cantSplit/>
        </w:trPr>
        <w:tc>
          <w:tcPr>
            <w:tcW w:w="0" w:type="auto"/>
            <w:gridSpan w:val="2"/>
            <w:vAlign w:val="center"/>
          </w:tcPr>
          <w:p w14:paraId="6B45364B" w14:textId="74D108F5" w:rsidR="00697B3B" w:rsidRPr="00971B10" w:rsidRDefault="00697B3B" w:rsidP="00107BE3">
            <w:pPr>
              <w:pStyle w:val="Default"/>
              <w:rPr>
                <w:rFonts w:eastAsia="Calibri"/>
                <w:b/>
                <w:bCs/>
                <w:spacing w:val="-1"/>
                <w:szCs w:val="22"/>
              </w:rPr>
            </w:pPr>
            <w:r>
              <w:rPr>
                <w:b/>
                <w:bCs/>
                <w:sz w:val="22"/>
                <w:szCs w:val="22"/>
              </w:rPr>
              <w:t xml:space="preserve">Odos </w:t>
            </w:r>
            <w:proofErr w:type="spellStart"/>
            <w:r>
              <w:rPr>
                <w:b/>
                <w:bCs/>
                <w:sz w:val="22"/>
                <w:szCs w:val="22"/>
              </w:rPr>
              <w:t>ir</w:t>
            </w:r>
            <w:proofErr w:type="spellEnd"/>
            <w:r>
              <w:rPr>
                <w:b/>
                <w:bCs/>
                <w:sz w:val="22"/>
                <w:szCs w:val="22"/>
              </w:rPr>
              <w:t xml:space="preserve"> </w:t>
            </w:r>
            <w:proofErr w:type="spellStart"/>
            <w:r>
              <w:rPr>
                <w:b/>
                <w:bCs/>
                <w:sz w:val="22"/>
                <w:szCs w:val="22"/>
              </w:rPr>
              <w:t>poodinio</w:t>
            </w:r>
            <w:proofErr w:type="spellEnd"/>
            <w:r>
              <w:rPr>
                <w:b/>
                <w:bCs/>
                <w:sz w:val="22"/>
                <w:szCs w:val="22"/>
              </w:rPr>
              <w:t xml:space="preserve"> </w:t>
            </w:r>
            <w:proofErr w:type="spellStart"/>
            <w:r>
              <w:rPr>
                <w:b/>
                <w:bCs/>
                <w:sz w:val="22"/>
                <w:szCs w:val="22"/>
              </w:rPr>
              <w:t>audinio</w:t>
            </w:r>
            <w:proofErr w:type="spellEnd"/>
            <w:r>
              <w:rPr>
                <w:b/>
                <w:bCs/>
                <w:sz w:val="22"/>
                <w:szCs w:val="22"/>
              </w:rPr>
              <w:t xml:space="preserve"> </w:t>
            </w:r>
            <w:proofErr w:type="spellStart"/>
            <w:r>
              <w:rPr>
                <w:b/>
                <w:bCs/>
                <w:sz w:val="22"/>
                <w:szCs w:val="22"/>
              </w:rPr>
              <w:t>sutrikimai</w:t>
            </w:r>
            <w:proofErr w:type="spellEnd"/>
          </w:p>
        </w:tc>
      </w:tr>
      <w:tr w:rsidR="00BA7562" w:rsidRPr="00971B10" w14:paraId="05E64054" w14:textId="77777777" w:rsidTr="00BA7562">
        <w:trPr>
          <w:cantSplit/>
        </w:trPr>
        <w:tc>
          <w:tcPr>
            <w:tcW w:w="5384" w:type="dxa"/>
          </w:tcPr>
          <w:p w14:paraId="28777938" w14:textId="7A5D9A30" w:rsidR="00107BE3" w:rsidRPr="00971B10" w:rsidRDefault="00107BE3" w:rsidP="00107BE3">
            <w:pPr>
              <w:keepNext/>
              <w:tabs>
                <w:tab w:val="clear" w:pos="567"/>
              </w:tabs>
              <w:spacing w:line="240" w:lineRule="auto"/>
              <w:rPr>
                <w:b/>
                <w:bCs/>
                <w:color w:val="000000"/>
                <w:spacing w:val="-1"/>
                <w:szCs w:val="22"/>
              </w:rPr>
            </w:pPr>
            <w:proofErr w:type="spellStart"/>
            <w:r>
              <w:rPr>
                <w:szCs w:val="22"/>
              </w:rPr>
              <w:t>Hiperhidrozė</w:t>
            </w:r>
            <w:proofErr w:type="spellEnd"/>
            <w:r>
              <w:rPr>
                <w:szCs w:val="22"/>
              </w:rPr>
              <w:t xml:space="preserve"> </w:t>
            </w:r>
          </w:p>
        </w:tc>
        <w:tc>
          <w:tcPr>
            <w:tcW w:w="3681" w:type="dxa"/>
          </w:tcPr>
          <w:p w14:paraId="0A721870" w14:textId="01C0C10F" w:rsidR="00107BE3" w:rsidRPr="00971B10" w:rsidRDefault="00107BE3" w:rsidP="00107BE3">
            <w:pPr>
              <w:keepNext/>
              <w:tabs>
                <w:tab w:val="clear" w:pos="567"/>
              </w:tabs>
              <w:spacing w:line="240" w:lineRule="auto"/>
              <w:rPr>
                <w:b/>
                <w:bCs/>
                <w:color w:val="000000"/>
                <w:spacing w:val="-1"/>
                <w:szCs w:val="22"/>
              </w:rPr>
            </w:pPr>
            <w:proofErr w:type="spellStart"/>
            <w:r>
              <w:rPr>
                <w:szCs w:val="22"/>
              </w:rPr>
              <w:t>Dažnas</w:t>
            </w:r>
            <w:proofErr w:type="spellEnd"/>
            <w:r>
              <w:rPr>
                <w:szCs w:val="22"/>
              </w:rPr>
              <w:t xml:space="preserve"> </w:t>
            </w:r>
          </w:p>
        </w:tc>
      </w:tr>
      <w:tr w:rsidR="00BA7562" w:rsidRPr="00971B10" w14:paraId="7EAE35B7" w14:textId="77777777" w:rsidTr="00BA7562">
        <w:trPr>
          <w:cantSplit/>
        </w:trPr>
        <w:tc>
          <w:tcPr>
            <w:tcW w:w="5384" w:type="dxa"/>
          </w:tcPr>
          <w:p w14:paraId="2C27C4D0" w14:textId="53875DFB" w:rsidR="00107BE3" w:rsidRDefault="00107BE3" w:rsidP="00107BE3">
            <w:pPr>
              <w:keepNext/>
              <w:tabs>
                <w:tab w:val="clear" w:pos="567"/>
              </w:tabs>
              <w:spacing w:line="240" w:lineRule="auto"/>
              <w:rPr>
                <w:rFonts w:eastAsia="Calibri"/>
                <w:color w:val="000000"/>
                <w:szCs w:val="22"/>
                <w:lang w:val="en-US"/>
              </w:rPr>
            </w:pPr>
            <w:proofErr w:type="spellStart"/>
            <w:r>
              <w:rPr>
                <w:szCs w:val="22"/>
              </w:rPr>
              <w:t>Niežulys</w:t>
            </w:r>
            <w:proofErr w:type="spellEnd"/>
            <w:r>
              <w:rPr>
                <w:szCs w:val="22"/>
              </w:rPr>
              <w:t xml:space="preserve"> </w:t>
            </w:r>
          </w:p>
        </w:tc>
        <w:tc>
          <w:tcPr>
            <w:tcW w:w="3681" w:type="dxa"/>
          </w:tcPr>
          <w:p w14:paraId="0CB61B22" w14:textId="632BCA45" w:rsidR="00107BE3" w:rsidRDefault="00107BE3" w:rsidP="00107BE3">
            <w:pPr>
              <w:keepNext/>
              <w:tabs>
                <w:tab w:val="clear" w:pos="567"/>
              </w:tabs>
              <w:spacing w:line="240" w:lineRule="auto"/>
              <w:rPr>
                <w:color w:val="000000"/>
                <w:szCs w:val="22"/>
              </w:rPr>
            </w:pPr>
            <w:proofErr w:type="spellStart"/>
            <w:r>
              <w:rPr>
                <w:szCs w:val="22"/>
              </w:rPr>
              <w:t>Dažnas</w:t>
            </w:r>
            <w:proofErr w:type="spellEnd"/>
            <w:r>
              <w:rPr>
                <w:szCs w:val="22"/>
              </w:rPr>
              <w:t xml:space="preserve"> </w:t>
            </w:r>
          </w:p>
        </w:tc>
      </w:tr>
      <w:tr w:rsidR="00BA7562" w:rsidRPr="00971B10" w14:paraId="63BB2513" w14:textId="77777777" w:rsidTr="00BA7562">
        <w:trPr>
          <w:cantSplit/>
        </w:trPr>
        <w:tc>
          <w:tcPr>
            <w:tcW w:w="5384" w:type="dxa"/>
          </w:tcPr>
          <w:p w14:paraId="29028DEB" w14:textId="4F531102" w:rsidR="00107BE3" w:rsidRPr="00971B10" w:rsidRDefault="00107BE3" w:rsidP="00107BE3">
            <w:pPr>
              <w:keepNext/>
              <w:tabs>
                <w:tab w:val="clear" w:pos="567"/>
              </w:tabs>
              <w:spacing w:line="240" w:lineRule="auto"/>
              <w:rPr>
                <w:rFonts w:eastAsia="Calibri"/>
                <w:color w:val="000000"/>
                <w:szCs w:val="22"/>
                <w:lang w:val="en-US"/>
              </w:rPr>
            </w:pPr>
            <w:proofErr w:type="spellStart"/>
            <w:r>
              <w:rPr>
                <w:szCs w:val="22"/>
              </w:rPr>
              <w:t>Išbėrimas</w:t>
            </w:r>
            <w:proofErr w:type="spellEnd"/>
            <w:r>
              <w:rPr>
                <w:szCs w:val="22"/>
              </w:rPr>
              <w:t xml:space="preserve"> </w:t>
            </w:r>
          </w:p>
        </w:tc>
        <w:tc>
          <w:tcPr>
            <w:tcW w:w="3681" w:type="dxa"/>
          </w:tcPr>
          <w:p w14:paraId="620B40B1" w14:textId="2D4A13BD" w:rsidR="00107BE3" w:rsidRPr="00971B10" w:rsidRDefault="00107BE3" w:rsidP="00107BE3">
            <w:pPr>
              <w:keepNext/>
              <w:tabs>
                <w:tab w:val="clear" w:pos="567"/>
              </w:tabs>
              <w:spacing w:line="240" w:lineRule="auto"/>
              <w:rPr>
                <w:color w:val="000000"/>
                <w:szCs w:val="22"/>
              </w:rPr>
            </w:pPr>
            <w:proofErr w:type="spellStart"/>
            <w:r>
              <w:rPr>
                <w:szCs w:val="22"/>
              </w:rPr>
              <w:t>Dažnas</w:t>
            </w:r>
            <w:proofErr w:type="spellEnd"/>
            <w:r>
              <w:rPr>
                <w:szCs w:val="22"/>
              </w:rPr>
              <w:t xml:space="preserve"> </w:t>
            </w:r>
          </w:p>
        </w:tc>
      </w:tr>
      <w:tr w:rsidR="00BA7562" w:rsidRPr="00971B10" w14:paraId="7793E8CC" w14:textId="77777777" w:rsidTr="00BA7562">
        <w:trPr>
          <w:cantSplit/>
        </w:trPr>
        <w:tc>
          <w:tcPr>
            <w:tcW w:w="5384" w:type="dxa"/>
          </w:tcPr>
          <w:p w14:paraId="5DD72728" w14:textId="7DD634D2" w:rsidR="00107BE3" w:rsidRPr="00971B10" w:rsidRDefault="00107BE3" w:rsidP="00107BE3">
            <w:pPr>
              <w:keepNext/>
              <w:widowControl w:val="0"/>
              <w:tabs>
                <w:tab w:val="clear" w:pos="567"/>
              </w:tabs>
              <w:spacing w:line="240" w:lineRule="auto"/>
              <w:rPr>
                <w:rFonts w:eastAsia="Calibri"/>
                <w:color w:val="000000"/>
                <w:szCs w:val="22"/>
                <w:lang w:val="en-US"/>
              </w:rPr>
            </w:pPr>
            <w:proofErr w:type="spellStart"/>
            <w:r>
              <w:rPr>
                <w:szCs w:val="22"/>
              </w:rPr>
              <w:t>Dermatitas</w:t>
            </w:r>
            <w:proofErr w:type="spellEnd"/>
            <w:r>
              <w:rPr>
                <w:szCs w:val="22"/>
              </w:rPr>
              <w:t xml:space="preserve"> </w:t>
            </w:r>
          </w:p>
        </w:tc>
        <w:tc>
          <w:tcPr>
            <w:tcW w:w="3681" w:type="dxa"/>
          </w:tcPr>
          <w:p w14:paraId="220614E8" w14:textId="51230586" w:rsidR="00107BE3" w:rsidRPr="00971B10" w:rsidRDefault="00107BE3" w:rsidP="00107BE3">
            <w:pPr>
              <w:keepNext/>
              <w:widowControl w:val="0"/>
              <w:tabs>
                <w:tab w:val="clear" w:pos="567"/>
              </w:tabs>
              <w:spacing w:line="240" w:lineRule="auto"/>
              <w:rPr>
                <w:color w:val="000000"/>
                <w:szCs w:val="22"/>
              </w:rPr>
            </w:pPr>
            <w:proofErr w:type="spellStart"/>
            <w:r>
              <w:rPr>
                <w:szCs w:val="22"/>
              </w:rPr>
              <w:t>Dažnas</w:t>
            </w:r>
            <w:proofErr w:type="spellEnd"/>
            <w:r>
              <w:rPr>
                <w:szCs w:val="22"/>
              </w:rPr>
              <w:t xml:space="preserve"> </w:t>
            </w:r>
          </w:p>
        </w:tc>
      </w:tr>
      <w:tr w:rsidR="00BA7562" w:rsidRPr="00971B10" w14:paraId="1F7C8D2D" w14:textId="77777777" w:rsidTr="00BA7562">
        <w:trPr>
          <w:cantSplit/>
        </w:trPr>
        <w:tc>
          <w:tcPr>
            <w:tcW w:w="5384" w:type="dxa"/>
          </w:tcPr>
          <w:p w14:paraId="28481FE1" w14:textId="40D3F939" w:rsidR="00107BE3" w:rsidRPr="00971B10" w:rsidRDefault="00107BE3" w:rsidP="00107BE3">
            <w:pPr>
              <w:keepNext/>
              <w:tabs>
                <w:tab w:val="clear" w:pos="567"/>
              </w:tabs>
              <w:spacing w:line="240" w:lineRule="auto"/>
              <w:rPr>
                <w:rFonts w:eastAsia="Calibri"/>
                <w:color w:val="000000"/>
                <w:szCs w:val="22"/>
                <w:lang w:val="en-US"/>
              </w:rPr>
            </w:pPr>
            <w:proofErr w:type="spellStart"/>
            <w:r>
              <w:rPr>
                <w:szCs w:val="22"/>
              </w:rPr>
              <w:t>Eritema</w:t>
            </w:r>
            <w:proofErr w:type="spellEnd"/>
            <w:r>
              <w:rPr>
                <w:szCs w:val="22"/>
              </w:rPr>
              <w:t xml:space="preserve"> </w:t>
            </w:r>
          </w:p>
        </w:tc>
        <w:tc>
          <w:tcPr>
            <w:tcW w:w="3681" w:type="dxa"/>
          </w:tcPr>
          <w:p w14:paraId="71FBD3E6" w14:textId="4A56294A" w:rsidR="00107BE3" w:rsidRDefault="00107BE3" w:rsidP="00107BE3">
            <w:pPr>
              <w:keepNext/>
              <w:tabs>
                <w:tab w:val="clear" w:pos="567"/>
              </w:tabs>
              <w:spacing w:line="240" w:lineRule="auto"/>
              <w:rPr>
                <w:color w:val="000000"/>
                <w:szCs w:val="22"/>
              </w:rPr>
            </w:pPr>
            <w:proofErr w:type="spellStart"/>
            <w:r>
              <w:rPr>
                <w:szCs w:val="22"/>
              </w:rPr>
              <w:t>Nedažnas</w:t>
            </w:r>
            <w:proofErr w:type="spellEnd"/>
            <w:r>
              <w:rPr>
                <w:szCs w:val="22"/>
              </w:rPr>
              <w:t xml:space="preserve"> </w:t>
            </w:r>
          </w:p>
        </w:tc>
      </w:tr>
      <w:tr w:rsidR="00BA7562" w:rsidRPr="00971B10" w14:paraId="4D9E9FA7" w14:textId="77777777" w:rsidTr="00BA7562">
        <w:trPr>
          <w:cantSplit/>
        </w:trPr>
        <w:tc>
          <w:tcPr>
            <w:tcW w:w="5384" w:type="dxa"/>
          </w:tcPr>
          <w:p w14:paraId="5E720022" w14:textId="13E40F2C" w:rsidR="00107BE3" w:rsidRPr="00971B10" w:rsidRDefault="00107BE3" w:rsidP="00107BE3">
            <w:pPr>
              <w:keepNext/>
              <w:tabs>
                <w:tab w:val="clear" w:pos="567"/>
              </w:tabs>
              <w:spacing w:line="240" w:lineRule="auto"/>
              <w:rPr>
                <w:b/>
                <w:bCs/>
                <w:color w:val="000000"/>
                <w:spacing w:val="-1"/>
                <w:szCs w:val="22"/>
              </w:rPr>
            </w:pPr>
            <w:proofErr w:type="spellStart"/>
            <w:r>
              <w:rPr>
                <w:szCs w:val="22"/>
              </w:rPr>
              <w:t>Dilgėlinė</w:t>
            </w:r>
            <w:proofErr w:type="spellEnd"/>
            <w:r>
              <w:rPr>
                <w:szCs w:val="22"/>
              </w:rPr>
              <w:t xml:space="preserve"> </w:t>
            </w:r>
          </w:p>
        </w:tc>
        <w:tc>
          <w:tcPr>
            <w:tcW w:w="3681" w:type="dxa"/>
          </w:tcPr>
          <w:p w14:paraId="567C1089" w14:textId="7D347D39" w:rsidR="00107BE3" w:rsidRPr="00971B10" w:rsidRDefault="00107BE3" w:rsidP="00107BE3">
            <w:pPr>
              <w:keepNext/>
              <w:tabs>
                <w:tab w:val="clear" w:pos="567"/>
              </w:tabs>
              <w:spacing w:line="240" w:lineRule="auto"/>
              <w:rPr>
                <w:b/>
                <w:bCs/>
                <w:color w:val="000000"/>
                <w:spacing w:val="-1"/>
                <w:szCs w:val="22"/>
              </w:rPr>
            </w:pPr>
            <w:proofErr w:type="spellStart"/>
            <w:r>
              <w:rPr>
                <w:szCs w:val="22"/>
              </w:rPr>
              <w:t>Nedažnas</w:t>
            </w:r>
            <w:proofErr w:type="spellEnd"/>
            <w:r>
              <w:rPr>
                <w:szCs w:val="22"/>
              </w:rPr>
              <w:t xml:space="preserve"> </w:t>
            </w:r>
          </w:p>
        </w:tc>
      </w:tr>
      <w:tr w:rsidR="00BA7562" w:rsidRPr="00971B10" w14:paraId="0C0D875E" w14:textId="77777777" w:rsidTr="00BA7562">
        <w:trPr>
          <w:cantSplit/>
        </w:trPr>
        <w:tc>
          <w:tcPr>
            <w:tcW w:w="5384" w:type="dxa"/>
          </w:tcPr>
          <w:p w14:paraId="5BE86810" w14:textId="7773B293" w:rsidR="00107BE3" w:rsidRDefault="00107BE3" w:rsidP="00107BE3">
            <w:pPr>
              <w:tabs>
                <w:tab w:val="clear" w:pos="567"/>
              </w:tabs>
              <w:spacing w:line="240" w:lineRule="auto"/>
              <w:rPr>
                <w:rFonts w:eastAsia="Calibri"/>
                <w:color w:val="000000"/>
                <w:szCs w:val="22"/>
                <w:lang w:val="en-US"/>
              </w:rPr>
            </w:pPr>
            <w:proofErr w:type="spellStart"/>
            <w:r>
              <w:rPr>
                <w:szCs w:val="22"/>
              </w:rPr>
              <w:t>Eksfoliaciniai</w:t>
            </w:r>
            <w:proofErr w:type="spellEnd"/>
            <w:r>
              <w:rPr>
                <w:szCs w:val="22"/>
              </w:rPr>
              <w:t xml:space="preserve"> </w:t>
            </w:r>
            <w:proofErr w:type="spellStart"/>
            <w:r>
              <w:rPr>
                <w:szCs w:val="22"/>
              </w:rPr>
              <w:t>ir</w:t>
            </w:r>
            <w:proofErr w:type="spellEnd"/>
            <w:r>
              <w:rPr>
                <w:szCs w:val="22"/>
              </w:rPr>
              <w:t xml:space="preserve"> </w:t>
            </w:r>
            <w:proofErr w:type="spellStart"/>
            <w:r>
              <w:rPr>
                <w:szCs w:val="22"/>
              </w:rPr>
              <w:t>bulioziniai</w:t>
            </w:r>
            <w:proofErr w:type="spellEnd"/>
            <w:r>
              <w:rPr>
                <w:szCs w:val="22"/>
              </w:rPr>
              <w:t xml:space="preserve"> (</w:t>
            </w:r>
            <w:proofErr w:type="spellStart"/>
            <w:r>
              <w:rPr>
                <w:szCs w:val="22"/>
              </w:rPr>
              <w:t>pūsliniai</w:t>
            </w:r>
            <w:proofErr w:type="spellEnd"/>
            <w:r>
              <w:rPr>
                <w:szCs w:val="22"/>
              </w:rPr>
              <w:t xml:space="preserve">) </w:t>
            </w:r>
            <w:proofErr w:type="spellStart"/>
            <w:r>
              <w:rPr>
                <w:szCs w:val="22"/>
              </w:rPr>
              <w:t>odos</w:t>
            </w:r>
            <w:proofErr w:type="spellEnd"/>
            <w:r>
              <w:rPr>
                <w:szCs w:val="22"/>
              </w:rPr>
              <w:t xml:space="preserve"> </w:t>
            </w:r>
            <w:proofErr w:type="spellStart"/>
            <w:r>
              <w:rPr>
                <w:szCs w:val="22"/>
              </w:rPr>
              <w:t>pažeidimai</w:t>
            </w:r>
            <w:proofErr w:type="spellEnd"/>
            <w:r>
              <w:rPr>
                <w:szCs w:val="22"/>
              </w:rPr>
              <w:t xml:space="preserve">, </w:t>
            </w:r>
            <w:proofErr w:type="spellStart"/>
            <w:r>
              <w:rPr>
                <w:szCs w:val="22"/>
              </w:rPr>
              <w:t>įskaitant</w:t>
            </w:r>
            <w:proofErr w:type="spellEnd"/>
            <w:r>
              <w:rPr>
                <w:szCs w:val="22"/>
              </w:rPr>
              <w:t xml:space="preserve"> </w:t>
            </w:r>
            <w:proofErr w:type="spellStart"/>
            <w:r>
              <w:rPr>
                <w:szCs w:val="22"/>
              </w:rPr>
              <w:t>buliozinį</w:t>
            </w:r>
            <w:proofErr w:type="spellEnd"/>
            <w:r>
              <w:rPr>
                <w:szCs w:val="22"/>
              </w:rPr>
              <w:t xml:space="preserve"> (</w:t>
            </w:r>
            <w:proofErr w:type="spellStart"/>
            <w:r>
              <w:rPr>
                <w:szCs w:val="22"/>
              </w:rPr>
              <w:t>pūslinį</w:t>
            </w:r>
            <w:proofErr w:type="spellEnd"/>
            <w:r>
              <w:rPr>
                <w:szCs w:val="22"/>
              </w:rPr>
              <w:t xml:space="preserve">) </w:t>
            </w:r>
            <w:proofErr w:type="spellStart"/>
            <w:r>
              <w:rPr>
                <w:szCs w:val="22"/>
              </w:rPr>
              <w:t>pemfigoidą</w:t>
            </w:r>
            <w:proofErr w:type="spellEnd"/>
            <w:r>
              <w:rPr>
                <w:szCs w:val="22"/>
              </w:rPr>
              <w:t xml:space="preserve"> </w:t>
            </w:r>
          </w:p>
        </w:tc>
        <w:tc>
          <w:tcPr>
            <w:tcW w:w="3681" w:type="dxa"/>
          </w:tcPr>
          <w:p w14:paraId="7DED20D3" w14:textId="5DCBDD17" w:rsidR="00107BE3" w:rsidRDefault="00107BE3" w:rsidP="00107BE3">
            <w:pPr>
              <w:tabs>
                <w:tab w:val="clear" w:pos="567"/>
              </w:tabs>
              <w:spacing w:line="240" w:lineRule="auto"/>
              <w:rPr>
                <w:color w:val="000000"/>
                <w:szCs w:val="22"/>
              </w:rPr>
            </w:pPr>
            <w:proofErr w:type="spellStart"/>
            <w:r>
              <w:rPr>
                <w:szCs w:val="22"/>
              </w:rPr>
              <w:t>Dažnis</w:t>
            </w:r>
            <w:proofErr w:type="spellEnd"/>
            <w:r>
              <w:rPr>
                <w:szCs w:val="22"/>
              </w:rPr>
              <w:t xml:space="preserve"> </w:t>
            </w:r>
            <w:proofErr w:type="spellStart"/>
            <w:r>
              <w:rPr>
                <w:szCs w:val="22"/>
              </w:rPr>
              <w:t>nežinomas</w:t>
            </w:r>
            <w:proofErr w:type="spellEnd"/>
            <w:r w:rsidRPr="00107BE3">
              <w:rPr>
                <w:szCs w:val="22"/>
                <w:vertAlign w:val="superscript"/>
              </w:rPr>
              <w:t>†</w:t>
            </w:r>
            <w:r>
              <w:rPr>
                <w:szCs w:val="22"/>
              </w:rPr>
              <w:t xml:space="preserve"> </w:t>
            </w:r>
          </w:p>
        </w:tc>
      </w:tr>
      <w:tr w:rsidR="00BA7562" w:rsidRPr="00971B10" w14:paraId="6051720A" w14:textId="77777777" w:rsidTr="00BA7562">
        <w:trPr>
          <w:cantSplit/>
        </w:trPr>
        <w:tc>
          <w:tcPr>
            <w:tcW w:w="5384" w:type="dxa"/>
          </w:tcPr>
          <w:p w14:paraId="6899D568" w14:textId="1397A6AE" w:rsidR="00107BE3" w:rsidRPr="00971B10" w:rsidRDefault="00107BE3" w:rsidP="00107BE3">
            <w:pPr>
              <w:tabs>
                <w:tab w:val="clear" w:pos="567"/>
              </w:tabs>
              <w:spacing w:line="240" w:lineRule="auto"/>
              <w:rPr>
                <w:rFonts w:eastAsia="Calibri"/>
                <w:color w:val="000000"/>
                <w:szCs w:val="22"/>
                <w:lang w:val="en-US"/>
              </w:rPr>
            </w:pPr>
            <w:r>
              <w:rPr>
                <w:szCs w:val="22"/>
              </w:rPr>
              <w:t xml:space="preserve">Odos </w:t>
            </w:r>
            <w:proofErr w:type="spellStart"/>
            <w:r>
              <w:rPr>
                <w:szCs w:val="22"/>
              </w:rPr>
              <w:t>vaskulitas</w:t>
            </w:r>
            <w:proofErr w:type="spellEnd"/>
            <w:r>
              <w:rPr>
                <w:szCs w:val="22"/>
              </w:rPr>
              <w:t xml:space="preserve"> </w:t>
            </w:r>
          </w:p>
        </w:tc>
        <w:tc>
          <w:tcPr>
            <w:tcW w:w="3681" w:type="dxa"/>
          </w:tcPr>
          <w:p w14:paraId="709CDDBB" w14:textId="20A87FAE" w:rsidR="00107BE3" w:rsidRPr="00971B10" w:rsidRDefault="00107BE3" w:rsidP="00107BE3">
            <w:pPr>
              <w:tabs>
                <w:tab w:val="clear" w:pos="567"/>
              </w:tabs>
              <w:spacing w:line="240" w:lineRule="auto"/>
              <w:rPr>
                <w:color w:val="000000"/>
                <w:szCs w:val="22"/>
              </w:rPr>
            </w:pPr>
            <w:proofErr w:type="spellStart"/>
            <w:r>
              <w:rPr>
                <w:szCs w:val="22"/>
              </w:rPr>
              <w:t>Dažnis</w:t>
            </w:r>
            <w:proofErr w:type="spellEnd"/>
            <w:r>
              <w:rPr>
                <w:szCs w:val="22"/>
              </w:rPr>
              <w:t xml:space="preserve"> </w:t>
            </w:r>
            <w:proofErr w:type="spellStart"/>
            <w:r>
              <w:rPr>
                <w:szCs w:val="22"/>
              </w:rPr>
              <w:t>nežinomas</w:t>
            </w:r>
            <w:proofErr w:type="spellEnd"/>
            <w:r w:rsidRPr="00107BE3">
              <w:rPr>
                <w:szCs w:val="22"/>
                <w:vertAlign w:val="superscript"/>
              </w:rPr>
              <w:t>†</w:t>
            </w:r>
            <w:r>
              <w:rPr>
                <w:szCs w:val="22"/>
              </w:rPr>
              <w:t xml:space="preserve"> </w:t>
            </w:r>
          </w:p>
        </w:tc>
      </w:tr>
      <w:tr w:rsidR="00107BE3" w:rsidRPr="00971B10" w14:paraId="76395931" w14:textId="77777777" w:rsidTr="00F45FE9">
        <w:trPr>
          <w:cantSplit/>
        </w:trPr>
        <w:tc>
          <w:tcPr>
            <w:tcW w:w="0" w:type="auto"/>
            <w:gridSpan w:val="2"/>
            <w:vAlign w:val="center"/>
            <w:hideMark/>
          </w:tcPr>
          <w:p w14:paraId="2ABD1FA8" w14:textId="6C799863" w:rsidR="00697B3B" w:rsidRPr="00971B10" w:rsidRDefault="00107BE3" w:rsidP="00107BE3">
            <w:pPr>
              <w:pStyle w:val="Default"/>
              <w:rPr>
                <w:b/>
                <w:bCs/>
                <w:szCs w:val="22"/>
              </w:rPr>
            </w:pPr>
            <w:proofErr w:type="spellStart"/>
            <w:r>
              <w:rPr>
                <w:b/>
                <w:bCs/>
                <w:sz w:val="22"/>
                <w:szCs w:val="22"/>
              </w:rPr>
              <w:t>Skeleto</w:t>
            </w:r>
            <w:proofErr w:type="spellEnd"/>
            <w:r>
              <w:rPr>
                <w:b/>
                <w:bCs/>
                <w:sz w:val="22"/>
                <w:szCs w:val="22"/>
              </w:rPr>
              <w:t xml:space="preserve">, </w:t>
            </w:r>
            <w:proofErr w:type="spellStart"/>
            <w:r>
              <w:rPr>
                <w:b/>
                <w:bCs/>
                <w:sz w:val="22"/>
                <w:szCs w:val="22"/>
              </w:rPr>
              <w:t>raumenų</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jungiamojo</w:t>
            </w:r>
            <w:proofErr w:type="spellEnd"/>
            <w:r>
              <w:rPr>
                <w:b/>
                <w:bCs/>
                <w:sz w:val="22"/>
                <w:szCs w:val="22"/>
              </w:rPr>
              <w:t xml:space="preserve"> </w:t>
            </w:r>
            <w:proofErr w:type="spellStart"/>
            <w:r>
              <w:rPr>
                <w:b/>
                <w:bCs/>
                <w:sz w:val="22"/>
                <w:szCs w:val="22"/>
              </w:rPr>
              <w:t>audinio</w:t>
            </w:r>
            <w:proofErr w:type="spellEnd"/>
            <w:r>
              <w:rPr>
                <w:b/>
                <w:bCs/>
                <w:sz w:val="22"/>
                <w:szCs w:val="22"/>
              </w:rPr>
              <w:t xml:space="preserve"> </w:t>
            </w:r>
            <w:proofErr w:type="spellStart"/>
            <w:r>
              <w:rPr>
                <w:b/>
                <w:bCs/>
                <w:sz w:val="22"/>
                <w:szCs w:val="22"/>
              </w:rPr>
              <w:t>sutrikimai</w:t>
            </w:r>
            <w:proofErr w:type="spellEnd"/>
          </w:p>
        </w:tc>
      </w:tr>
      <w:tr w:rsidR="00107BE3" w:rsidRPr="00971B10" w14:paraId="09641E4A" w14:textId="77777777" w:rsidTr="00BA7562">
        <w:trPr>
          <w:cantSplit/>
        </w:trPr>
        <w:tc>
          <w:tcPr>
            <w:tcW w:w="5384" w:type="dxa"/>
          </w:tcPr>
          <w:p w14:paraId="69E43CF8" w14:textId="5308A085" w:rsidR="00107BE3" w:rsidRPr="00971B10" w:rsidRDefault="00107BE3" w:rsidP="00107BE3">
            <w:pPr>
              <w:keepNext/>
              <w:tabs>
                <w:tab w:val="clear" w:pos="567"/>
              </w:tabs>
              <w:spacing w:line="240" w:lineRule="auto"/>
              <w:rPr>
                <w:rFonts w:eastAsia="Calibri"/>
                <w:color w:val="000000"/>
                <w:spacing w:val="-1"/>
                <w:szCs w:val="22"/>
                <w:lang w:val="en-US"/>
              </w:rPr>
            </w:pPr>
            <w:proofErr w:type="spellStart"/>
            <w:r>
              <w:rPr>
                <w:szCs w:val="22"/>
              </w:rPr>
              <w:t>Artralgija</w:t>
            </w:r>
            <w:proofErr w:type="spellEnd"/>
            <w:r>
              <w:rPr>
                <w:szCs w:val="22"/>
              </w:rPr>
              <w:t xml:space="preserve"> </w:t>
            </w:r>
          </w:p>
        </w:tc>
        <w:tc>
          <w:tcPr>
            <w:tcW w:w="3681" w:type="dxa"/>
          </w:tcPr>
          <w:p w14:paraId="7403E908" w14:textId="42BF41A5" w:rsidR="00107BE3" w:rsidRDefault="00107BE3" w:rsidP="00107BE3">
            <w:pPr>
              <w:keepNext/>
              <w:tabs>
                <w:tab w:val="clear" w:pos="567"/>
              </w:tabs>
              <w:spacing w:line="240" w:lineRule="auto"/>
              <w:rPr>
                <w:rFonts w:eastAsia="Calibri"/>
                <w:color w:val="000000"/>
                <w:spacing w:val="-1"/>
                <w:szCs w:val="22"/>
                <w:lang w:val="en-US"/>
              </w:rPr>
            </w:pPr>
            <w:proofErr w:type="spellStart"/>
            <w:r>
              <w:rPr>
                <w:szCs w:val="22"/>
              </w:rPr>
              <w:t>Dažnas</w:t>
            </w:r>
            <w:proofErr w:type="spellEnd"/>
            <w:r>
              <w:rPr>
                <w:szCs w:val="22"/>
              </w:rPr>
              <w:t xml:space="preserve"> </w:t>
            </w:r>
          </w:p>
        </w:tc>
      </w:tr>
      <w:tr w:rsidR="00107BE3" w:rsidRPr="00971B10" w14:paraId="3A12C859" w14:textId="77777777" w:rsidTr="00BA7562">
        <w:trPr>
          <w:cantSplit/>
        </w:trPr>
        <w:tc>
          <w:tcPr>
            <w:tcW w:w="5384" w:type="dxa"/>
            <w:hideMark/>
          </w:tcPr>
          <w:p w14:paraId="59CBD3F9" w14:textId="24D02595" w:rsidR="00107BE3" w:rsidRPr="00971B10" w:rsidRDefault="00107BE3" w:rsidP="00107BE3">
            <w:pPr>
              <w:tabs>
                <w:tab w:val="clear" w:pos="567"/>
              </w:tabs>
              <w:spacing w:line="240" w:lineRule="auto"/>
              <w:rPr>
                <w:color w:val="000000"/>
                <w:szCs w:val="22"/>
                <w:lang w:val="en-US"/>
              </w:rPr>
            </w:pPr>
            <w:proofErr w:type="spellStart"/>
            <w:r>
              <w:rPr>
                <w:szCs w:val="22"/>
              </w:rPr>
              <w:t>Mialgija</w:t>
            </w:r>
            <w:proofErr w:type="spellEnd"/>
            <w:r>
              <w:rPr>
                <w:szCs w:val="22"/>
              </w:rPr>
              <w:t xml:space="preserve"> </w:t>
            </w:r>
          </w:p>
        </w:tc>
        <w:tc>
          <w:tcPr>
            <w:tcW w:w="3681" w:type="dxa"/>
            <w:hideMark/>
          </w:tcPr>
          <w:p w14:paraId="7B8FD710" w14:textId="59912DDD" w:rsidR="00107BE3" w:rsidRPr="00971B10" w:rsidRDefault="00107BE3" w:rsidP="00107BE3">
            <w:pPr>
              <w:tabs>
                <w:tab w:val="clear" w:pos="567"/>
              </w:tabs>
              <w:spacing w:line="240" w:lineRule="auto"/>
              <w:rPr>
                <w:color w:val="000000"/>
                <w:szCs w:val="22"/>
                <w:lang w:val="en-US"/>
              </w:rPr>
            </w:pPr>
            <w:proofErr w:type="spellStart"/>
            <w:r>
              <w:rPr>
                <w:szCs w:val="22"/>
              </w:rPr>
              <w:t>Nedažnas</w:t>
            </w:r>
            <w:proofErr w:type="spellEnd"/>
            <w:r>
              <w:rPr>
                <w:szCs w:val="22"/>
              </w:rPr>
              <w:t xml:space="preserve"> </w:t>
            </w:r>
          </w:p>
        </w:tc>
      </w:tr>
      <w:tr w:rsidR="00107BE3" w:rsidRPr="00971B10" w14:paraId="4F711018" w14:textId="77777777" w:rsidTr="00F45FE9">
        <w:trPr>
          <w:cantSplit/>
        </w:trPr>
        <w:tc>
          <w:tcPr>
            <w:tcW w:w="0" w:type="auto"/>
            <w:gridSpan w:val="2"/>
            <w:vAlign w:val="center"/>
            <w:hideMark/>
          </w:tcPr>
          <w:p w14:paraId="5626D733" w14:textId="4A099CDE" w:rsidR="00697B3B" w:rsidRPr="00971B10" w:rsidRDefault="00107BE3" w:rsidP="00107BE3">
            <w:pPr>
              <w:pStyle w:val="Default"/>
              <w:rPr>
                <w:b/>
                <w:bCs/>
                <w:szCs w:val="22"/>
              </w:rPr>
            </w:pPr>
            <w:proofErr w:type="spellStart"/>
            <w:r>
              <w:rPr>
                <w:b/>
                <w:bCs/>
                <w:sz w:val="22"/>
                <w:szCs w:val="22"/>
              </w:rPr>
              <w:t>Bendrieji</w:t>
            </w:r>
            <w:proofErr w:type="spellEnd"/>
            <w:r>
              <w:rPr>
                <w:b/>
                <w:bCs/>
                <w:sz w:val="22"/>
                <w:szCs w:val="22"/>
              </w:rPr>
              <w:t xml:space="preserve"> </w:t>
            </w:r>
            <w:proofErr w:type="spellStart"/>
            <w:r>
              <w:rPr>
                <w:b/>
                <w:bCs/>
                <w:sz w:val="22"/>
                <w:szCs w:val="22"/>
              </w:rPr>
              <w:t>sutrikimai</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vartojimo</w:t>
            </w:r>
            <w:proofErr w:type="spellEnd"/>
            <w:r>
              <w:rPr>
                <w:b/>
                <w:bCs/>
                <w:sz w:val="22"/>
                <w:szCs w:val="22"/>
              </w:rPr>
              <w:t xml:space="preserve"> </w:t>
            </w:r>
            <w:proofErr w:type="spellStart"/>
            <w:r>
              <w:rPr>
                <w:b/>
                <w:bCs/>
                <w:sz w:val="22"/>
                <w:szCs w:val="22"/>
              </w:rPr>
              <w:t>vietos</w:t>
            </w:r>
            <w:proofErr w:type="spellEnd"/>
            <w:r>
              <w:rPr>
                <w:b/>
                <w:bCs/>
                <w:sz w:val="22"/>
                <w:szCs w:val="22"/>
              </w:rPr>
              <w:t xml:space="preserve"> </w:t>
            </w:r>
            <w:proofErr w:type="spellStart"/>
            <w:r>
              <w:rPr>
                <w:b/>
                <w:bCs/>
                <w:sz w:val="22"/>
                <w:szCs w:val="22"/>
              </w:rPr>
              <w:t>pažeidimai</w:t>
            </w:r>
            <w:proofErr w:type="spellEnd"/>
          </w:p>
        </w:tc>
      </w:tr>
      <w:tr w:rsidR="00BA7562" w:rsidRPr="00971B10" w14:paraId="20DEDCD1" w14:textId="77777777" w:rsidTr="00BA7562">
        <w:trPr>
          <w:cantSplit/>
        </w:trPr>
        <w:tc>
          <w:tcPr>
            <w:tcW w:w="5384" w:type="dxa"/>
          </w:tcPr>
          <w:p w14:paraId="3A1AF30C" w14:textId="17DBB67D" w:rsidR="00107BE3" w:rsidRPr="00B26D37" w:rsidRDefault="00107BE3" w:rsidP="00107BE3">
            <w:pPr>
              <w:keepNext/>
              <w:tabs>
                <w:tab w:val="clear" w:pos="567"/>
              </w:tabs>
              <w:spacing w:line="240" w:lineRule="auto"/>
              <w:rPr>
                <w:color w:val="000000"/>
                <w:szCs w:val="22"/>
                <w:lang w:val="en-US"/>
              </w:rPr>
            </w:pPr>
            <w:proofErr w:type="spellStart"/>
            <w:r>
              <w:rPr>
                <w:szCs w:val="22"/>
              </w:rPr>
              <w:t>Astenija</w:t>
            </w:r>
            <w:proofErr w:type="spellEnd"/>
            <w:r>
              <w:rPr>
                <w:szCs w:val="22"/>
              </w:rPr>
              <w:t xml:space="preserve"> </w:t>
            </w:r>
          </w:p>
        </w:tc>
        <w:tc>
          <w:tcPr>
            <w:tcW w:w="3681" w:type="dxa"/>
          </w:tcPr>
          <w:p w14:paraId="36EAF85D" w14:textId="5EF54249" w:rsidR="00107BE3" w:rsidRPr="00B26D37" w:rsidRDefault="00107BE3" w:rsidP="00107BE3">
            <w:pPr>
              <w:keepNext/>
              <w:tabs>
                <w:tab w:val="clear" w:pos="567"/>
              </w:tabs>
              <w:spacing w:line="240" w:lineRule="auto"/>
              <w:rPr>
                <w:color w:val="000000"/>
                <w:szCs w:val="22"/>
                <w:lang w:val="en-US"/>
              </w:rPr>
            </w:pPr>
            <w:proofErr w:type="spellStart"/>
            <w:r>
              <w:rPr>
                <w:szCs w:val="22"/>
              </w:rPr>
              <w:t>Dažnas</w:t>
            </w:r>
            <w:proofErr w:type="spellEnd"/>
            <w:r>
              <w:rPr>
                <w:szCs w:val="22"/>
              </w:rPr>
              <w:t xml:space="preserve"> </w:t>
            </w:r>
          </w:p>
        </w:tc>
      </w:tr>
      <w:tr w:rsidR="00BA7562" w:rsidRPr="00971B10" w14:paraId="5D7A0A62" w14:textId="77777777" w:rsidTr="00BA7562">
        <w:trPr>
          <w:cantSplit/>
        </w:trPr>
        <w:tc>
          <w:tcPr>
            <w:tcW w:w="5384" w:type="dxa"/>
          </w:tcPr>
          <w:p w14:paraId="0C7012A1" w14:textId="5A6A3F0E" w:rsidR="00107BE3" w:rsidRPr="00B26D37" w:rsidRDefault="00107BE3" w:rsidP="00107BE3">
            <w:pPr>
              <w:keepNext/>
              <w:tabs>
                <w:tab w:val="clear" w:pos="567"/>
              </w:tabs>
              <w:spacing w:line="240" w:lineRule="auto"/>
              <w:rPr>
                <w:rFonts w:eastAsia="Calibri"/>
                <w:color w:val="000000"/>
                <w:szCs w:val="22"/>
                <w:lang w:val="en-US"/>
              </w:rPr>
            </w:pPr>
            <w:proofErr w:type="spellStart"/>
            <w:r>
              <w:rPr>
                <w:szCs w:val="22"/>
              </w:rPr>
              <w:t>Nuovargis</w:t>
            </w:r>
            <w:proofErr w:type="spellEnd"/>
            <w:r>
              <w:rPr>
                <w:szCs w:val="22"/>
              </w:rPr>
              <w:t xml:space="preserve"> </w:t>
            </w:r>
          </w:p>
        </w:tc>
        <w:tc>
          <w:tcPr>
            <w:tcW w:w="3681" w:type="dxa"/>
          </w:tcPr>
          <w:p w14:paraId="428763F5" w14:textId="1A4FE18C" w:rsidR="00107BE3" w:rsidRPr="00B26D37" w:rsidRDefault="00107BE3" w:rsidP="00107BE3">
            <w:pPr>
              <w:keepNext/>
              <w:tabs>
                <w:tab w:val="clear" w:pos="567"/>
              </w:tabs>
              <w:spacing w:line="240" w:lineRule="auto"/>
              <w:rPr>
                <w:color w:val="000000"/>
                <w:szCs w:val="22"/>
                <w:lang w:val="en-US"/>
              </w:rPr>
            </w:pPr>
            <w:proofErr w:type="spellStart"/>
            <w:r>
              <w:rPr>
                <w:szCs w:val="22"/>
              </w:rPr>
              <w:t>Nedažnas</w:t>
            </w:r>
            <w:proofErr w:type="spellEnd"/>
            <w:r>
              <w:rPr>
                <w:szCs w:val="22"/>
              </w:rPr>
              <w:t xml:space="preserve"> </w:t>
            </w:r>
          </w:p>
        </w:tc>
      </w:tr>
      <w:tr w:rsidR="00BA7562" w:rsidRPr="00971B10" w14:paraId="13DAA3FB" w14:textId="77777777" w:rsidTr="00BA7562">
        <w:trPr>
          <w:cantSplit/>
        </w:trPr>
        <w:tc>
          <w:tcPr>
            <w:tcW w:w="5384" w:type="dxa"/>
          </w:tcPr>
          <w:p w14:paraId="66C6C60F" w14:textId="7712B301" w:rsidR="00107BE3" w:rsidRPr="00B26D37" w:rsidRDefault="00107BE3" w:rsidP="00107BE3">
            <w:pPr>
              <w:keepNext/>
              <w:tabs>
                <w:tab w:val="clear" w:pos="567"/>
              </w:tabs>
              <w:spacing w:line="240" w:lineRule="auto"/>
              <w:rPr>
                <w:rFonts w:eastAsia="Calibri"/>
                <w:color w:val="000000"/>
                <w:szCs w:val="22"/>
                <w:lang w:val="en-US"/>
              </w:rPr>
            </w:pPr>
            <w:proofErr w:type="spellStart"/>
            <w:r>
              <w:rPr>
                <w:szCs w:val="22"/>
              </w:rPr>
              <w:t>Drebulys</w:t>
            </w:r>
            <w:proofErr w:type="spellEnd"/>
            <w:r>
              <w:rPr>
                <w:szCs w:val="22"/>
              </w:rPr>
              <w:t xml:space="preserve"> </w:t>
            </w:r>
          </w:p>
        </w:tc>
        <w:tc>
          <w:tcPr>
            <w:tcW w:w="3681" w:type="dxa"/>
          </w:tcPr>
          <w:p w14:paraId="72A919A5" w14:textId="3CBEB5B3" w:rsidR="00107BE3" w:rsidRPr="00B26D37" w:rsidRDefault="00107BE3" w:rsidP="00107BE3">
            <w:pPr>
              <w:keepNext/>
              <w:tabs>
                <w:tab w:val="clear" w:pos="567"/>
              </w:tabs>
              <w:spacing w:line="240" w:lineRule="auto"/>
              <w:rPr>
                <w:color w:val="000000"/>
                <w:szCs w:val="22"/>
                <w:lang w:val="en-US"/>
              </w:rPr>
            </w:pPr>
            <w:proofErr w:type="spellStart"/>
            <w:r>
              <w:rPr>
                <w:szCs w:val="22"/>
              </w:rPr>
              <w:t>Nedažnas</w:t>
            </w:r>
            <w:proofErr w:type="spellEnd"/>
            <w:r>
              <w:rPr>
                <w:szCs w:val="22"/>
              </w:rPr>
              <w:t xml:space="preserve"> </w:t>
            </w:r>
          </w:p>
        </w:tc>
      </w:tr>
      <w:tr w:rsidR="00BA7562" w:rsidRPr="00971B10" w14:paraId="7A555597" w14:textId="77777777" w:rsidTr="00BA7562">
        <w:trPr>
          <w:cantSplit/>
        </w:trPr>
        <w:tc>
          <w:tcPr>
            <w:tcW w:w="5384" w:type="dxa"/>
          </w:tcPr>
          <w:p w14:paraId="12863F44" w14:textId="646E4FF7" w:rsidR="00107BE3" w:rsidRPr="00B26D37" w:rsidRDefault="00107BE3" w:rsidP="00107BE3">
            <w:pPr>
              <w:tabs>
                <w:tab w:val="clear" w:pos="567"/>
              </w:tabs>
              <w:spacing w:line="240" w:lineRule="auto"/>
              <w:rPr>
                <w:rFonts w:eastAsia="Calibri"/>
                <w:color w:val="000000"/>
                <w:szCs w:val="22"/>
                <w:lang w:val="en-US"/>
              </w:rPr>
            </w:pPr>
            <w:proofErr w:type="spellStart"/>
            <w:r>
              <w:rPr>
                <w:szCs w:val="22"/>
              </w:rPr>
              <w:t>Periferinė</w:t>
            </w:r>
            <w:proofErr w:type="spellEnd"/>
            <w:r>
              <w:rPr>
                <w:szCs w:val="22"/>
              </w:rPr>
              <w:t xml:space="preserve"> </w:t>
            </w:r>
            <w:proofErr w:type="spellStart"/>
            <w:r>
              <w:rPr>
                <w:szCs w:val="22"/>
              </w:rPr>
              <w:t>edema</w:t>
            </w:r>
            <w:proofErr w:type="spellEnd"/>
            <w:r>
              <w:rPr>
                <w:szCs w:val="22"/>
              </w:rPr>
              <w:t xml:space="preserve"> </w:t>
            </w:r>
          </w:p>
        </w:tc>
        <w:tc>
          <w:tcPr>
            <w:tcW w:w="3681" w:type="dxa"/>
          </w:tcPr>
          <w:p w14:paraId="4335D198" w14:textId="22051FCC" w:rsidR="00107BE3" w:rsidRPr="00B26D37" w:rsidRDefault="00107BE3" w:rsidP="00107BE3">
            <w:pPr>
              <w:tabs>
                <w:tab w:val="clear" w:pos="567"/>
              </w:tabs>
              <w:spacing w:line="240" w:lineRule="auto"/>
              <w:rPr>
                <w:color w:val="000000"/>
                <w:szCs w:val="22"/>
                <w:lang w:val="en-US"/>
              </w:rPr>
            </w:pPr>
            <w:proofErr w:type="spellStart"/>
            <w:r>
              <w:rPr>
                <w:szCs w:val="22"/>
              </w:rPr>
              <w:t>Nedažnas</w:t>
            </w:r>
            <w:proofErr w:type="spellEnd"/>
            <w:r>
              <w:rPr>
                <w:szCs w:val="22"/>
              </w:rPr>
              <w:t xml:space="preserve"> </w:t>
            </w:r>
          </w:p>
        </w:tc>
      </w:tr>
      <w:tr w:rsidR="00107BE3" w:rsidRPr="00971B10" w14:paraId="6E2FCD75" w14:textId="77777777" w:rsidTr="00F45FE9">
        <w:trPr>
          <w:cantSplit/>
        </w:trPr>
        <w:tc>
          <w:tcPr>
            <w:tcW w:w="9065" w:type="dxa"/>
            <w:gridSpan w:val="2"/>
            <w:vAlign w:val="center"/>
          </w:tcPr>
          <w:p w14:paraId="30A864CB" w14:textId="12264B45" w:rsidR="00697B3B" w:rsidRPr="00B26D37" w:rsidRDefault="00107BE3" w:rsidP="00107BE3">
            <w:pPr>
              <w:pStyle w:val="Default"/>
              <w:rPr>
                <w:szCs w:val="22"/>
              </w:rPr>
            </w:pPr>
            <w:proofErr w:type="spellStart"/>
            <w:r>
              <w:rPr>
                <w:b/>
                <w:bCs/>
                <w:sz w:val="22"/>
                <w:szCs w:val="22"/>
              </w:rPr>
              <w:lastRenderedPageBreak/>
              <w:t>Tyrimai</w:t>
            </w:r>
            <w:proofErr w:type="spellEnd"/>
          </w:p>
        </w:tc>
      </w:tr>
      <w:tr w:rsidR="00BA7562" w:rsidRPr="00971B10" w14:paraId="6859C822" w14:textId="77777777" w:rsidTr="00BA7562">
        <w:trPr>
          <w:cantSplit/>
        </w:trPr>
        <w:tc>
          <w:tcPr>
            <w:tcW w:w="5384" w:type="dxa"/>
          </w:tcPr>
          <w:p w14:paraId="0874748D" w14:textId="51D40C44" w:rsidR="00107BE3" w:rsidRPr="00B26D37" w:rsidRDefault="00107BE3" w:rsidP="00107BE3">
            <w:pPr>
              <w:keepNext/>
              <w:tabs>
                <w:tab w:val="clear" w:pos="567"/>
              </w:tabs>
              <w:spacing w:line="240" w:lineRule="auto"/>
              <w:rPr>
                <w:rFonts w:eastAsia="Calibri"/>
                <w:color w:val="000000"/>
                <w:szCs w:val="22"/>
                <w:lang w:val="en-US"/>
              </w:rPr>
            </w:pPr>
            <w:proofErr w:type="spellStart"/>
            <w:r>
              <w:rPr>
                <w:szCs w:val="22"/>
              </w:rPr>
              <w:t>Pakitę</w:t>
            </w:r>
            <w:proofErr w:type="spellEnd"/>
            <w:r>
              <w:rPr>
                <w:szCs w:val="22"/>
              </w:rPr>
              <w:t xml:space="preserve"> </w:t>
            </w:r>
            <w:proofErr w:type="spellStart"/>
            <w:r>
              <w:rPr>
                <w:szCs w:val="22"/>
              </w:rPr>
              <w:t>kepenų</w:t>
            </w:r>
            <w:proofErr w:type="spellEnd"/>
            <w:r>
              <w:rPr>
                <w:szCs w:val="22"/>
              </w:rPr>
              <w:t xml:space="preserve"> </w:t>
            </w:r>
            <w:proofErr w:type="spellStart"/>
            <w:r>
              <w:rPr>
                <w:szCs w:val="22"/>
              </w:rPr>
              <w:t>funkcijos</w:t>
            </w:r>
            <w:proofErr w:type="spellEnd"/>
            <w:r>
              <w:rPr>
                <w:szCs w:val="22"/>
              </w:rPr>
              <w:t xml:space="preserve"> </w:t>
            </w:r>
            <w:proofErr w:type="spellStart"/>
            <w:r>
              <w:rPr>
                <w:szCs w:val="22"/>
              </w:rPr>
              <w:t>tyrimų</w:t>
            </w:r>
            <w:proofErr w:type="spellEnd"/>
            <w:r>
              <w:rPr>
                <w:szCs w:val="22"/>
              </w:rPr>
              <w:t xml:space="preserve"> </w:t>
            </w:r>
            <w:proofErr w:type="spellStart"/>
            <w:r>
              <w:rPr>
                <w:szCs w:val="22"/>
              </w:rPr>
              <w:t>rodikliai</w:t>
            </w:r>
            <w:proofErr w:type="spellEnd"/>
            <w:r>
              <w:rPr>
                <w:szCs w:val="22"/>
              </w:rPr>
              <w:t xml:space="preserve"> </w:t>
            </w:r>
          </w:p>
        </w:tc>
        <w:tc>
          <w:tcPr>
            <w:tcW w:w="3681" w:type="dxa"/>
          </w:tcPr>
          <w:p w14:paraId="76A7EEE1" w14:textId="1DF9B84F" w:rsidR="00107BE3" w:rsidRPr="00B26D37" w:rsidRDefault="00107BE3" w:rsidP="00107BE3">
            <w:pPr>
              <w:keepNext/>
              <w:tabs>
                <w:tab w:val="clear" w:pos="567"/>
              </w:tabs>
              <w:spacing w:line="240" w:lineRule="auto"/>
              <w:rPr>
                <w:color w:val="000000"/>
                <w:szCs w:val="22"/>
                <w:lang w:val="en-US"/>
              </w:rPr>
            </w:pPr>
            <w:proofErr w:type="spellStart"/>
            <w:r>
              <w:rPr>
                <w:szCs w:val="22"/>
              </w:rPr>
              <w:t>Nedažnas</w:t>
            </w:r>
            <w:proofErr w:type="spellEnd"/>
            <w:r>
              <w:rPr>
                <w:szCs w:val="22"/>
              </w:rPr>
              <w:t xml:space="preserve"> </w:t>
            </w:r>
          </w:p>
        </w:tc>
      </w:tr>
      <w:tr w:rsidR="00107BE3" w:rsidRPr="00971B10" w14:paraId="5381A25E" w14:textId="77777777" w:rsidTr="006C5141">
        <w:trPr>
          <w:cantSplit/>
        </w:trPr>
        <w:tc>
          <w:tcPr>
            <w:tcW w:w="9065" w:type="dxa"/>
            <w:gridSpan w:val="2"/>
          </w:tcPr>
          <w:p w14:paraId="545DC573" w14:textId="77777777" w:rsidR="00107BE3" w:rsidRPr="00B26D37" w:rsidRDefault="00107BE3" w:rsidP="00107BE3">
            <w:pPr>
              <w:tabs>
                <w:tab w:val="clear" w:pos="567"/>
              </w:tabs>
              <w:autoSpaceDE w:val="0"/>
              <w:autoSpaceDN w:val="0"/>
              <w:adjustRightInd w:val="0"/>
              <w:spacing w:line="240" w:lineRule="auto"/>
              <w:ind w:left="550" w:hanging="550"/>
              <w:rPr>
                <w:szCs w:val="22"/>
              </w:rPr>
            </w:pPr>
            <w:r w:rsidRPr="00B26D37">
              <w:rPr>
                <w:szCs w:val="22"/>
              </w:rPr>
              <w:t>*</w:t>
            </w:r>
            <w:r w:rsidRPr="00B26D37">
              <w:rPr>
                <w:szCs w:val="22"/>
              </w:rPr>
              <w:tab/>
            </w:r>
            <w:proofErr w:type="spellStart"/>
            <w:r w:rsidRPr="00107BE3">
              <w:rPr>
                <w:szCs w:val="22"/>
              </w:rPr>
              <w:t>Nepageidaujamos</w:t>
            </w:r>
            <w:proofErr w:type="spellEnd"/>
            <w:r w:rsidRPr="00107BE3">
              <w:rPr>
                <w:szCs w:val="22"/>
              </w:rPr>
              <w:t xml:space="preserve"> </w:t>
            </w:r>
            <w:proofErr w:type="spellStart"/>
            <w:r w:rsidRPr="00107BE3">
              <w:rPr>
                <w:szCs w:val="22"/>
              </w:rPr>
              <w:t>reakcijos</w:t>
            </w:r>
            <w:proofErr w:type="spellEnd"/>
            <w:r w:rsidRPr="00107BE3">
              <w:rPr>
                <w:szCs w:val="22"/>
              </w:rPr>
              <w:t xml:space="preserve">, </w:t>
            </w:r>
            <w:proofErr w:type="spellStart"/>
            <w:r w:rsidRPr="00107BE3">
              <w:rPr>
                <w:szCs w:val="22"/>
              </w:rPr>
              <w:t>pastebėtos</w:t>
            </w:r>
            <w:proofErr w:type="spellEnd"/>
            <w:r w:rsidRPr="00107BE3">
              <w:rPr>
                <w:szCs w:val="22"/>
              </w:rPr>
              <w:t xml:space="preserve"> </w:t>
            </w:r>
            <w:proofErr w:type="spellStart"/>
            <w:r w:rsidRPr="00107BE3">
              <w:rPr>
                <w:szCs w:val="22"/>
              </w:rPr>
              <w:t>pacientams</w:t>
            </w:r>
            <w:proofErr w:type="spellEnd"/>
            <w:r w:rsidRPr="00107BE3">
              <w:rPr>
                <w:szCs w:val="22"/>
              </w:rPr>
              <w:t xml:space="preserve">, </w:t>
            </w:r>
            <w:proofErr w:type="spellStart"/>
            <w:r w:rsidRPr="00107BE3">
              <w:rPr>
                <w:szCs w:val="22"/>
              </w:rPr>
              <w:t>kuriems</w:t>
            </w:r>
            <w:proofErr w:type="spellEnd"/>
            <w:r w:rsidRPr="00107BE3">
              <w:rPr>
                <w:szCs w:val="22"/>
              </w:rPr>
              <w:t xml:space="preserve"> </w:t>
            </w:r>
            <w:proofErr w:type="spellStart"/>
            <w:r w:rsidRPr="00107BE3">
              <w:rPr>
                <w:szCs w:val="22"/>
              </w:rPr>
              <w:t>buvo</w:t>
            </w:r>
            <w:proofErr w:type="spellEnd"/>
            <w:r w:rsidRPr="00107BE3">
              <w:rPr>
                <w:szCs w:val="22"/>
              </w:rPr>
              <w:t xml:space="preserve"> </w:t>
            </w:r>
            <w:proofErr w:type="spellStart"/>
            <w:r w:rsidRPr="00107BE3">
              <w:rPr>
                <w:szCs w:val="22"/>
              </w:rPr>
              <w:t>skirta</w:t>
            </w:r>
            <w:proofErr w:type="spellEnd"/>
            <w:r w:rsidRPr="00107BE3">
              <w:rPr>
                <w:szCs w:val="22"/>
              </w:rPr>
              <w:t xml:space="preserve"> </w:t>
            </w:r>
            <w:proofErr w:type="spellStart"/>
            <w:r w:rsidRPr="00107BE3">
              <w:rPr>
                <w:szCs w:val="22"/>
              </w:rPr>
              <w:t>metformino</w:t>
            </w:r>
            <w:proofErr w:type="spellEnd"/>
            <w:r w:rsidRPr="00107BE3">
              <w:rPr>
                <w:szCs w:val="22"/>
              </w:rPr>
              <w:t xml:space="preserve"> </w:t>
            </w:r>
            <w:proofErr w:type="spellStart"/>
            <w:r w:rsidRPr="00107BE3">
              <w:rPr>
                <w:szCs w:val="22"/>
              </w:rPr>
              <w:t>monoterapija</w:t>
            </w:r>
            <w:proofErr w:type="spellEnd"/>
            <w:r w:rsidRPr="00107BE3">
              <w:rPr>
                <w:szCs w:val="22"/>
              </w:rPr>
              <w:t xml:space="preserve"> </w:t>
            </w:r>
            <w:proofErr w:type="spellStart"/>
            <w:r w:rsidRPr="00107BE3">
              <w:rPr>
                <w:szCs w:val="22"/>
              </w:rPr>
              <w:t>ir</w:t>
            </w:r>
            <w:proofErr w:type="spellEnd"/>
            <w:r w:rsidRPr="00107BE3">
              <w:rPr>
                <w:szCs w:val="22"/>
              </w:rPr>
              <w:t xml:space="preserve"> </w:t>
            </w:r>
            <w:proofErr w:type="spellStart"/>
            <w:r w:rsidRPr="00107BE3">
              <w:rPr>
                <w:szCs w:val="22"/>
              </w:rPr>
              <w:t>nepastebėtos</w:t>
            </w:r>
            <w:proofErr w:type="spellEnd"/>
            <w:r w:rsidRPr="00107BE3">
              <w:rPr>
                <w:szCs w:val="22"/>
              </w:rPr>
              <w:t xml:space="preserve"> </w:t>
            </w:r>
            <w:proofErr w:type="spellStart"/>
            <w:r w:rsidRPr="00107BE3">
              <w:rPr>
                <w:szCs w:val="22"/>
              </w:rPr>
              <w:t>pacientams</w:t>
            </w:r>
            <w:proofErr w:type="spellEnd"/>
            <w:r w:rsidRPr="00107BE3">
              <w:rPr>
                <w:szCs w:val="22"/>
              </w:rPr>
              <w:t xml:space="preserve">, </w:t>
            </w:r>
            <w:proofErr w:type="spellStart"/>
            <w:r w:rsidRPr="00107BE3">
              <w:rPr>
                <w:szCs w:val="22"/>
              </w:rPr>
              <w:t>kurie</w:t>
            </w:r>
            <w:proofErr w:type="spellEnd"/>
            <w:r w:rsidRPr="00107BE3">
              <w:rPr>
                <w:szCs w:val="22"/>
              </w:rPr>
              <w:t xml:space="preserve"> </w:t>
            </w:r>
            <w:proofErr w:type="spellStart"/>
            <w:r w:rsidRPr="00107BE3">
              <w:rPr>
                <w:szCs w:val="22"/>
              </w:rPr>
              <w:t>vartojo</w:t>
            </w:r>
            <w:proofErr w:type="spellEnd"/>
            <w:r w:rsidRPr="00107BE3">
              <w:rPr>
                <w:szCs w:val="22"/>
              </w:rPr>
              <w:t xml:space="preserve"> </w:t>
            </w:r>
            <w:proofErr w:type="spellStart"/>
            <w:r w:rsidRPr="00107BE3">
              <w:rPr>
                <w:szCs w:val="22"/>
              </w:rPr>
              <w:t>vildalgiptino</w:t>
            </w:r>
            <w:proofErr w:type="spellEnd"/>
            <w:r w:rsidRPr="00107BE3">
              <w:rPr>
                <w:szCs w:val="22"/>
              </w:rPr>
              <w:t xml:space="preserve"> </w:t>
            </w:r>
            <w:proofErr w:type="spellStart"/>
            <w:r w:rsidRPr="00107BE3">
              <w:rPr>
                <w:szCs w:val="22"/>
              </w:rPr>
              <w:t>ir</w:t>
            </w:r>
            <w:proofErr w:type="spellEnd"/>
            <w:r w:rsidRPr="00107BE3">
              <w:rPr>
                <w:szCs w:val="22"/>
              </w:rPr>
              <w:t xml:space="preserve"> </w:t>
            </w:r>
            <w:proofErr w:type="spellStart"/>
            <w:r w:rsidRPr="00107BE3">
              <w:rPr>
                <w:szCs w:val="22"/>
              </w:rPr>
              <w:t>metformino</w:t>
            </w:r>
            <w:proofErr w:type="spellEnd"/>
            <w:r w:rsidRPr="00107BE3">
              <w:rPr>
                <w:szCs w:val="22"/>
              </w:rPr>
              <w:t xml:space="preserve"> </w:t>
            </w:r>
            <w:proofErr w:type="spellStart"/>
            <w:r w:rsidRPr="00107BE3">
              <w:rPr>
                <w:szCs w:val="22"/>
              </w:rPr>
              <w:t>fiksuotų</w:t>
            </w:r>
            <w:proofErr w:type="spellEnd"/>
            <w:r w:rsidRPr="00107BE3">
              <w:rPr>
                <w:szCs w:val="22"/>
              </w:rPr>
              <w:t xml:space="preserve"> </w:t>
            </w:r>
            <w:proofErr w:type="spellStart"/>
            <w:r w:rsidRPr="00107BE3">
              <w:rPr>
                <w:szCs w:val="22"/>
              </w:rPr>
              <w:t>dozių</w:t>
            </w:r>
            <w:proofErr w:type="spellEnd"/>
            <w:r w:rsidRPr="00107BE3">
              <w:rPr>
                <w:szCs w:val="22"/>
              </w:rPr>
              <w:t xml:space="preserve"> </w:t>
            </w:r>
            <w:proofErr w:type="spellStart"/>
            <w:r w:rsidRPr="00107BE3">
              <w:rPr>
                <w:szCs w:val="22"/>
              </w:rPr>
              <w:t>derinį</w:t>
            </w:r>
            <w:proofErr w:type="spellEnd"/>
            <w:r w:rsidRPr="00107BE3">
              <w:rPr>
                <w:szCs w:val="22"/>
              </w:rPr>
              <w:t xml:space="preserve">. </w:t>
            </w:r>
            <w:proofErr w:type="spellStart"/>
            <w:r w:rsidRPr="00107BE3">
              <w:rPr>
                <w:szCs w:val="22"/>
              </w:rPr>
              <w:t>Daugiau</w:t>
            </w:r>
            <w:proofErr w:type="spellEnd"/>
            <w:r w:rsidRPr="00107BE3">
              <w:rPr>
                <w:szCs w:val="22"/>
              </w:rPr>
              <w:t xml:space="preserve"> </w:t>
            </w:r>
            <w:proofErr w:type="spellStart"/>
            <w:r w:rsidRPr="00107BE3">
              <w:rPr>
                <w:szCs w:val="22"/>
              </w:rPr>
              <w:t>informacijos</w:t>
            </w:r>
            <w:proofErr w:type="spellEnd"/>
            <w:r w:rsidRPr="00107BE3">
              <w:rPr>
                <w:szCs w:val="22"/>
              </w:rPr>
              <w:t xml:space="preserve"> </w:t>
            </w:r>
            <w:proofErr w:type="spellStart"/>
            <w:r w:rsidRPr="00107BE3">
              <w:rPr>
                <w:szCs w:val="22"/>
              </w:rPr>
              <w:t>pateikta</w:t>
            </w:r>
            <w:proofErr w:type="spellEnd"/>
            <w:r w:rsidRPr="00107BE3">
              <w:rPr>
                <w:szCs w:val="22"/>
              </w:rPr>
              <w:t xml:space="preserve"> </w:t>
            </w:r>
            <w:proofErr w:type="spellStart"/>
            <w:r w:rsidRPr="00107BE3">
              <w:rPr>
                <w:szCs w:val="22"/>
              </w:rPr>
              <w:t>metformino</w:t>
            </w:r>
            <w:proofErr w:type="spellEnd"/>
            <w:r w:rsidRPr="00107BE3">
              <w:rPr>
                <w:szCs w:val="22"/>
              </w:rPr>
              <w:t xml:space="preserve"> </w:t>
            </w:r>
            <w:proofErr w:type="spellStart"/>
            <w:r w:rsidRPr="00107BE3">
              <w:rPr>
                <w:szCs w:val="22"/>
              </w:rPr>
              <w:t>preparato</w:t>
            </w:r>
            <w:proofErr w:type="spellEnd"/>
            <w:r w:rsidRPr="00107BE3">
              <w:rPr>
                <w:szCs w:val="22"/>
              </w:rPr>
              <w:t xml:space="preserve"> </w:t>
            </w:r>
            <w:proofErr w:type="spellStart"/>
            <w:r w:rsidRPr="00107BE3">
              <w:rPr>
                <w:szCs w:val="22"/>
              </w:rPr>
              <w:t>charakteristikų</w:t>
            </w:r>
            <w:proofErr w:type="spellEnd"/>
            <w:r w:rsidRPr="00107BE3">
              <w:rPr>
                <w:szCs w:val="22"/>
              </w:rPr>
              <w:t xml:space="preserve"> </w:t>
            </w:r>
            <w:proofErr w:type="spellStart"/>
            <w:r w:rsidRPr="00107BE3">
              <w:rPr>
                <w:szCs w:val="22"/>
              </w:rPr>
              <w:t>santraukoje</w:t>
            </w:r>
            <w:proofErr w:type="spellEnd"/>
            <w:r w:rsidRPr="00107BE3">
              <w:rPr>
                <w:szCs w:val="22"/>
              </w:rPr>
              <w:t>.</w:t>
            </w:r>
          </w:p>
          <w:p w14:paraId="28760A9B" w14:textId="2C6CB7A0" w:rsidR="00107BE3" w:rsidRDefault="00107BE3" w:rsidP="00107BE3">
            <w:pPr>
              <w:keepNext/>
              <w:tabs>
                <w:tab w:val="clear" w:pos="567"/>
              </w:tabs>
              <w:spacing w:line="240" w:lineRule="auto"/>
              <w:rPr>
                <w:szCs w:val="22"/>
              </w:rPr>
            </w:pPr>
            <w:r w:rsidRPr="00B26D37">
              <w:rPr>
                <w:noProof/>
                <w:szCs w:val="22"/>
                <w:vertAlign w:val="superscript"/>
              </w:rPr>
              <w:t>†</w:t>
            </w:r>
            <w:r w:rsidRPr="00B26D37">
              <w:rPr>
                <w:noProof/>
                <w:szCs w:val="22"/>
              </w:rPr>
              <w:tab/>
            </w:r>
            <w:proofErr w:type="spellStart"/>
            <w:r w:rsidRPr="00107BE3">
              <w:rPr>
                <w:szCs w:val="22"/>
              </w:rPr>
              <w:t>Duomenys</w:t>
            </w:r>
            <w:proofErr w:type="spellEnd"/>
            <w:r w:rsidRPr="00107BE3">
              <w:rPr>
                <w:szCs w:val="22"/>
              </w:rPr>
              <w:t xml:space="preserve">, po </w:t>
            </w:r>
            <w:proofErr w:type="spellStart"/>
            <w:r w:rsidRPr="00107BE3">
              <w:rPr>
                <w:szCs w:val="22"/>
              </w:rPr>
              <w:t>vaistinio</w:t>
            </w:r>
            <w:proofErr w:type="spellEnd"/>
            <w:r w:rsidRPr="00107BE3">
              <w:rPr>
                <w:szCs w:val="22"/>
              </w:rPr>
              <w:t xml:space="preserve"> </w:t>
            </w:r>
            <w:proofErr w:type="spellStart"/>
            <w:r w:rsidRPr="00107BE3">
              <w:rPr>
                <w:szCs w:val="22"/>
              </w:rPr>
              <w:t>preparato</w:t>
            </w:r>
            <w:proofErr w:type="spellEnd"/>
            <w:r w:rsidRPr="00107BE3">
              <w:rPr>
                <w:szCs w:val="22"/>
              </w:rPr>
              <w:t xml:space="preserve"> </w:t>
            </w:r>
            <w:proofErr w:type="spellStart"/>
            <w:r w:rsidRPr="00107BE3">
              <w:rPr>
                <w:szCs w:val="22"/>
              </w:rPr>
              <w:t>pateikimo</w:t>
            </w:r>
            <w:proofErr w:type="spellEnd"/>
            <w:r w:rsidRPr="00107BE3">
              <w:rPr>
                <w:szCs w:val="22"/>
              </w:rPr>
              <w:t xml:space="preserve"> į </w:t>
            </w:r>
            <w:proofErr w:type="spellStart"/>
            <w:r w:rsidRPr="00107BE3">
              <w:rPr>
                <w:szCs w:val="22"/>
              </w:rPr>
              <w:t>rinką</w:t>
            </w:r>
            <w:proofErr w:type="spellEnd"/>
            <w:r w:rsidRPr="00107BE3">
              <w:rPr>
                <w:szCs w:val="22"/>
              </w:rPr>
              <w:t>.</w:t>
            </w:r>
          </w:p>
        </w:tc>
      </w:tr>
    </w:tbl>
    <w:p w14:paraId="12702D8F" w14:textId="77777777" w:rsidR="009C6795" w:rsidRPr="00B10CF3" w:rsidRDefault="009C6795">
      <w:pPr>
        <w:widowControl w:val="0"/>
        <w:tabs>
          <w:tab w:val="clear" w:pos="567"/>
        </w:tabs>
        <w:spacing w:line="240" w:lineRule="auto"/>
        <w:rPr>
          <w:bCs/>
          <w:lang w:val="lt-LT"/>
        </w:rPr>
      </w:pPr>
    </w:p>
    <w:p w14:paraId="00E9CAC3" w14:textId="4A0D784F" w:rsidR="000E5F7A" w:rsidRPr="000E5F7A" w:rsidRDefault="000E5F7A" w:rsidP="000E5F7A">
      <w:pPr>
        <w:pStyle w:val="Default"/>
        <w:keepNext/>
        <w:rPr>
          <w:sz w:val="22"/>
          <w:szCs w:val="22"/>
          <w:u w:val="single"/>
        </w:rPr>
      </w:pPr>
      <w:proofErr w:type="spellStart"/>
      <w:r w:rsidRPr="000E5F7A">
        <w:rPr>
          <w:sz w:val="22"/>
          <w:szCs w:val="22"/>
          <w:u w:val="single"/>
        </w:rPr>
        <w:t>Atrinktų</w:t>
      </w:r>
      <w:proofErr w:type="spellEnd"/>
      <w:r w:rsidRPr="000E5F7A">
        <w:rPr>
          <w:sz w:val="22"/>
          <w:szCs w:val="22"/>
          <w:u w:val="single"/>
        </w:rPr>
        <w:t xml:space="preserve"> </w:t>
      </w:r>
      <w:proofErr w:type="spellStart"/>
      <w:r w:rsidRPr="000E5F7A">
        <w:rPr>
          <w:sz w:val="22"/>
          <w:szCs w:val="22"/>
          <w:u w:val="single"/>
        </w:rPr>
        <w:t>nepageidaujamų</w:t>
      </w:r>
      <w:proofErr w:type="spellEnd"/>
      <w:r w:rsidRPr="000E5F7A">
        <w:rPr>
          <w:sz w:val="22"/>
          <w:szCs w:val="22"/>
          <w:u w:val="single"/>
        </w:rPr>
        <w:t xml:space="preserve"> </w:t>
      </w:r>
      <w:proofErr w:type="spellStart"/>
      <w:r w:rsidRPr="000E5F7A">
        <w:rPr>
          <w:sz w:val="22"/>
          <w:szCs w:val="22"/>
          <w:u w:val="single"/>
        </w:rPr>
        <w:t>reakcijų</w:t>
      </w:r>
      <w:proofErr w:type="spellEnd"/>
      <w:r w:rsidRPr="000E5F7A">
        <w:rPr>
          <w:sz w:val="22"/>
          <w:szCs w:val="22"/>
          <w:u w:val="single"/>
        </w:rPr>
        <w:t xml:space="preserve"> </w:t>
      </w:r>
      <w:proofErr w:type="spellStart"/>
      <w:r w:rsidRPr="000E5F7A">
        <w:rPr>
          <w:sz w:val="22"/>
          <w:szCs w:val="22"/>
          <w:u w:val="single"/>
        </w:rPr>
        <w:t>aprašymas</w:t>
      </w:r>
      <w:proofErr w:type="spellEnd"/>
    </w:p>
    <w:p w14:paraId="01CD5043" w14:textId="77777777" w:rsidR="000E5F7A" w:rsidRDefault="000E5F7A" w:rsidP="00DE418F">
      <w:pPr>
        <w:pStyle w:val="Default"/>
        <w:keepNext/>
        <w:rPr>
          <w:sz w:val="22"/>
          <w:szCs w:val="22"/>
        </w:rPr>
      </w:pPr>
    </w:p>
    <w:p w14:paraId="24143943" w14:textId="25A80484" w:rsidR="000E5F7A" w:rsidRPr="000E5F7A" w:rsidRDefault="000E5F7A" w:rsidP="000E5F7A">
      <w:pPr>
        <w:pStyle w:val="Default"/>
        <w:keepNext/>
        <w:rPr>
          <w:i/>
          <w:iCs/>
          <w:sz w:val="22"/>
          <w:szCs w:val="22"/>
          <w:u w:val="single"/>
        </w:rPr>
      </w:pPr>
      <w:proofErr w:type="spellStart"/>
      <w:r w:rsidRPr="000E5F7A">
        <w:rPr>
          <w:i/>
          <w:iCs/>
          <w:sz w:val="22"/>
          <w:szCs w:val="22"/>
          <w:u w:val="single"/>
        </w:rPr>
        <w:t>Vildagliptinas</w:t>
      </w:r>
      <w:proofErr w:type="spellEnd"/>
    </w:p>
    <w:p w14:paraId="36E58F71" w14:textId="77777777" w:rsidR="000E5F7A" w:rsidRDefault="000E5F7A" w:rsidP="000E5F7A">
      <w:pPr>
        <w:pStyle w:val="Default"/>
        <w:rPr>
          <w:sz w:val="22"/>
          <w:szCs w:val="22"/>
        </w:rPr>
      </w:pPr>
      <w:proofErr w:type="spellStart"/>
      <w:r>
        <w:rPr>
          <w:i/>
          <w:iCs/>
          <w:sz w:val="22"/>
          <w:szCs w:val="22"/>
        </w:rPr>
        <w:t>Kepenų</w:t>
      </w:r>
      <w:proofErr w:type="spellEnd"/>
      <w:r>
        <w:rPr>
          <w:i/>
          <w:iCs/>
          <w:sz w:val="22"/>
          <w:szCs w:val="22"/>
        </w:rPr>
        <w:t xml:space="preserve"> </w:t>
      </w:r>
      <w:proofErr w:type="spellStart"/>
      <w:r>
        <w:rPr>
          <w:i/>
          <w:iCs/>
          <w:sz w:val="22"/>
          <w:szCs w:val="22"/>
        </w:rPr>
        <w:t>pažeidimas</w:t>
      </w:r>
      <w:proofErr w:type="spellEnd"/>
      <w:r>
        <w:rPr>
          <w:i/>
          <w:iCs/>
          <w:sz w:val="22"/>
          <w:szCs w:val="22"/>
        </w:rPr>
        <w:t xml:space="preserve"> </w:t>
      </w:r>
    </w:p>
    <w:p w14:paraId="1FBCA7B3" w14:textId="0B8E549F" w:rsidR="000E5F7A" w:rsidRDefault="000E5F7A" w:rsidP="000E5F7A">
      <w:pPr>
        <w:pStyle w:val="Default"/>
        <w:rPr>
          <w:sz w:val="22"/>
          <w:szCs w:val="22"/>
        </w:rPr>
      </w:pPr>
      <w:proofErr w:type="spellStart"/>
      <w:r>
        <w:rPr>
          <w:sz w:val="22"/>
          <w:szCs w:val="22"/>
        </w:rPr>
        <w:t>Vartojant</w:t>
      </w:r>
      <w:proofErr w:type="spellEnd"/>
      <w:r>
        <w:rPr>
          <w:sz w:val="22"/>
          <w:szCs w:val="22"/>
        </w:rPr>
        <w:t xml:space="preserve"> </w:t>
      </w:r>
      <w:proofErr w:type="spellStart"/>
      <w:r>
        <w:rPr>
          <w:sz w:val="22"/>
          <w:szCs w:val="22"/>
        </w:rPr>
        <w:t>vildagliptino</w:t>
      </w:r>
      <w:proofErr w:type="spellEnd"/>
      <w:r>
        <w:rPr>
          <w:sz w:val="22"/>
          <w:szCs w:val="22"/>
        </w:rPr>
        <w:t xml:space="preserve">, </w:t>
      </w:r>
      <w:proofErr w:type="spellStart"/>
      <w:r>
        <w:rPr>
          <w:sz w:val="22"/>
          <w:szCs w:val="22"/>
        </w:rPr>
        <w:t>nustatyta</w:t>
      </w:r>
      <w:proofErr w:type="spellEnd"/>
      <w:r>
        <w:rPr>
          <w:sz w:val="22"/>
          <w:szCs w:val="22"/>
        </w:rPr>
        <w:t xml:space="preserve"> </w:t>
      </w:r>
      <w:proofErr w:type="spellStart"/>
      <w:r>
        <w:rPr>
          <w:sz w:val="22"/>
          <w:szCs w:val="22"/>
        </w:rPr>
        <w:t>retų</w:t>
      </w:r>
      <w:proofErr w:type="spellEnd"/>
      <w:r>
        <w:rPr>
          <w:sz w:val="22"/>
          <w:szCs w:val="22"/>
        </w:rPr>
        <w:t xml:space="preserve"> </w:t>
      </w:r>
      <w:proofErr w:type="spellStart"/>
      <w:r>
        <w:rPr>
          <w:sz w:val="22"/>
          <w:szCs w:val="22"/>
        </w:rPr>
        <w:t>kepenų</w:t>
      </w:r>
      <w:proofErr w:type="spellEnd"/>
      <w:r>
        <w:rPr>
          <w:sz w:val="22"/>
          <w:szCs w:val="22"/>
        </w:rPr>
        <w:t xml:space="preserve"> </w:t>
      </w:r>
      <w:proofErr w:type="spellStart"/>
      <w:r>
        <w:rPr>
          <w:sz w:val="22"/>
          <w:szCs w:val="22"/>
        </w:rPr>
        <w:t>funkcijos</w:t>
      </w:r>
      <w:proofErr w:type="spellEnd"/>
      <w:r>
        <w:rPr>
          <w:sz w:val="22"/>
          <w:szCs w:val="22"/>
        </w:rPr>
        <w:t xml:space="preserve"> </w:t>
      </w:r>
      <w:proofErr w:type="spellStart"/>
      <w:r>
        <w:rPr>
          <w:sz w:val="22"/>
          <w:szCs w:val="22"/>
        </w:rPr>
        <w:t>sutrikimo</w:t>
      </w:r>
      <w:proofErr w:type="spellEnd"/>
      <w:r>
        <w:rPr>
          <w:sz w:val="22"/>
          <w:szCs w:val="22"/>
        </w:rPr>
        <w:t xml:space="preserve"> (</w:t>
      </w:r>
      <w:proofErr w:type="spellStart"/>
      <w:r>
        <w:rPr>
          <w:sz w:val="22"/>
          <w:szCs w:val="22"/>
        </w:rPr>
        <w:t>įskaitant</w:t>
      </w:r>
      <w:proofErr w:type="spellEnd"/>
      <w:r>
        <w:rPr>
          <w:sz w:val="22"/>
          <w:szCs w:val="22"/>
        </w:rPr>
        <w:t xml:space="preserve"> </w:t>
      </w:r>
      <w:proofErr w:type="spellStart"/>
      <w:r>
        <w:rPr>
          <w:sz w:val="22"/>
          <w:szCs w:val="22"/>
        </w:rPr>
        <w:t>hepatitą</w:t>
      </w:r>
      <w:proofErr w:type="spellEnd"/>
      <w:r>
        <w:rPr>
          <w:sz w:val="22"/>
          <w:szCs w:val="22"/>
        </w:rPr>
        <w:t xml:space="preserve">) </w:t>
      </w:r>
      <w:proofErr w:type="spellStart"/>
      <w:r>
        <w:rPr>
          <w:sz w:val="22"/>
          <w:szCs w:val="22"/>
        </w:rPr>
        <w:t>atvejų</w:t>
      </w:r>
      <w:proofErr w:type="spellEnd"/>
      <w:r>
        <w:rPr>
          <w:sz w:val="22"/>
          <w:szCs w:val="22"/>
        </w:rPr>
        <w:t xml:space="preserve">. </w:t>
      </w:r>
      <w:proofErr w:type="spellStart"/>
      <w:r>
        <w:rPr>
          <w:sz w:val="22"/>
          <w:szCs w:val="22"/>
        </w:rPr>
        <w:t>Minėtais</w:t>
      </w:r>
      <w:proofErr w:type="spellEnd"/>
      <w:r>
        <w:rPr>
          <w:sz w:val="22"/>
          <w:szCs w:val="22"/>
        </w:rPr>
        <w:t xml:space="preserve"> </w:t>
      </w:r>
      <w:proofErr w:type="spellStart"/>
      <w:r>
        <w:rPr>
          <w:sz w:val="22"/>
          <w:szCs w:val="22"/>
        </w:rPr>
        <w:t>atvejais</w:t>
      </w:r>
      <w:proofErr w:type="spellEnd"/>
      <w:r>
        <w:rPr>
          <w:sz w:val="22"/>
          <w:szCs w:val="22"/>
        </w:rPr>
        <w:t xml:space="preserve">, </w:t>
      </w:r>
      <w:proofErr w:type="spellStart"/>
      <w:r>
        <w:rPr>
          <w:sz w:val="22"/>
          <w:szCs w:val="22"/>
        </w:rPr>
        <w:t>pacientams</w:t>
      </w:r>
      <w:proofErr w:type="spellEnd"/>
      <w:r>
        <w:rPr>
          <w:sz w:val="22"/>
          <w:szCs w:val="22"/>
        </w:rPr>
        <w:t xml:space="preserve"> </w:t>
      </w:r>
      <w:proofErr w:type="spellStart"/>
      <w:r>
        <w:rPr>
          <w:sz w:val="22"/>
          <w:szCs w:val="22"/>
        </w:rPr>
        <w:t>paprastai</w:t>
      </w:r>
      <w:proofErr w:type="spellEnd"/>
      <w:r>
        <w:rPr>
          <w:sz w:val="22"/>
          <w:szCs w:val="22"/>
        </w:rPr>
        <w:t xml:space="preserve"> </w:t>
      </w:r>
      <w:proofErr w:type="spellStart"/>
      <w:r>
        <w:rPr>
          <w:sz w:val="22"/>
          <w:szCs w:val="22"/>
        </w:rPr>
        <w:t>nepasireiškė</w:t>
      </w:r>
      <w:proofErr w:type="spellEnd"/>
      <w:r>
        <w:rPr>
          <w:sz w:val="22"/>
          <w:szCs w:val="22"/>
        </w:rPr>
        <w:t xml:space="preserve"> </w:t>
      </w:r>
      <w:proofErr w:type="spellStart"/>
      <w:r>
        <w:rPr>
          <w:sz w:val="22"/>
          <w:szCs w:val="22"/>
        </w:rPr>
        <w:t>simptomų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nebuvo</w:t>
      </w:r>
      <w:proofErr w:type="spellEnd"/>
      <w:r>
        <w:rPr>
          <w:sz w:val="22"/>
          <w:szCs w:val="22"/>
        </w:rPr>
        <w:t xml:space="preserve"> </w:t>
      </w:r>
      <w:proofErr w:type="spellStart"/>
      <w:r>
        <w:rPr>
          <w:sz w:val="22"/>
          <w:szCs w:val="22"/>
        </w:rPr>
        <w:t>klinikinių</w:t>
      </w:r>
      <w:proofErr w:type="spellEnd"/>
      <w:r>
        <w:rPr>
          <w:sz w:val="22"/>
          <w:szCs w:val="22"/>
        </w:rPr>
        <w:t xml:space="preserve"> </w:t>
      </w:r>
      <w:proofErr w:type="spellStart"/>
      <w:r>
        <w:rPr>
          <w:sz w:val="22"/>
          <w:szCs w:val="22"/>
        </w:rPr>
        <w:t>padarinių</w:t>
      </w:r>
      <w:proofErr w:type="spellEnd"/>
      <w:r>
        <w:rPr>
          <w:sz w:val="22"/>
          <w:szCs w:val="22"/>
        </w:rPr>
        <w:t xml:space="preserve">, o </w:t>
      </w:r>
      <w:proofErr w:type="spellStart"/>
      <w:r>
        <w:rPr>
          <w:sz w:val="22"/>
          <w:szCs w:val="22"/>
        </w:rPr>
        <w:t>kepenų</w:t>
      </w:r>
      <w:proofErr w:type="spellEnd"/>
      <w:r>
        <w:rPr>
          <w:sz w:val="22"/>
          <w:szCs w:val="22"/>
        </w:rPr>
        <w:t xml:space="preserve"> </w:t>
      </w:r>
      <w:proofErr w:type="spellStart"/>
      <w:r>
        <w:rPr>
          <w:sz w:val="22"/>
          <w:szCs w:val="22"/>
        </w:rPr>
        <w:t>funkcija</w:t>
      </w:r>
      <w:proofErr w:type="spellEnd"/>
      <w:r>
        <w:rPr>
          <w:sz w:val="22"/>
          <w:szCs w:val="22"/>
        </w:rPr>
        <w:t xml:space="preserve"> </w:t>
      </w:r>
      <w:proofErr w:type="spellStart"/>
      <w:r>
        <w:rPr>
          <w:sz w:val="22"/>
          <w:szCs w:val="22"/>
        </w:rPr>
        <w:t>normalizavosi</w:t>
      </w:r>
      <w:proofErr w:type="spellEnd"/>
      <w:r>
        <w:rPr>
          <w:sz w:val="22"/>
          <w:szCs w:val="22"/>
        </w:rPr>
        <w:t xml:space="preserve"> </w:t>
      </w:r>
      <w:proofErr w:type="spellStart"/>
      <w:r>
        <w:rPr>
          <w:sz w:val="22"/>
          <w:szCs w:val="22"/>
        </w:rPr>
        <w:t>nutraukus</w:t>
      </w:r>
      <w:proofErr w:type="spellEnd"/>
      <w:r>
        <w:rPr>
          <w:sz w:val="22"/>
          <w:szCs w:val="22"/>
        </w:rPr>
        <w:t xml:space="preserve"> </w:t>
      </w:r>
      <w:proofErr w:type="spellStart"/>
      <w:r>
        <w:rPr>
          <w:sz w:val="22"/>
          <w:szCs w:val="22"/>
        </w:rPr>
        <w:t>gydymą</w:t>
      </w:r>
      <w:proofErr w:type="spellEnd"/>
      <w:r>
        <w:rPr>
          <w:sz w:val="22"/>
          <w:szCs w:val="22"/>
        </w:rPr>
        <w:t xml:space="preserve">. Iki 24 </w:t>
      </w:r>
      <w:proofErr w:type="spellStart"/>
      <w:r>
        <w:rPr>
          <w:sz w:val="22"/>
          <w:szCs w:val="22"/>
        </w:rPr>
        <w:t>savaičių</w:t>
      </w:r>
      <w:proofErr w:type="spellEnd"/>
      <w:r>
        <w:rPr>
          <w:sz w:val="22"/>
          <w:szCs w:val="22"/>
        </w:rPr>
        <w:t xml:space="preserve"> </w:t>
      </w:r>
      <w:proofErr w:type="spellStart"/>
      <w:r>
        <w:rPr>
          <w:sz w:val="22"/>
          <w:szCs w:val="22"/>
        </w:rPr>
        <w:t>trukmės</w:t>
      </w:r>
      <w:proofErr w:type="spellEnd"/>
      <w:r>
        <w:rPr>
          <w:sz w:val="22"/>
          <w:szCs w:val="22"/>
        </w:rPr>
        <w:t xml:space="preserve"> </w:t>
      </w:r>
      <w:proofErr w:type="spellStart"/>
      <w:r>
        <w:rPr>
          <w:sz w:val="22"/>
          <w:szCs w:val="22"/>
        </w:rPr>
        <w:t>kontroliuojamų</w:t>
      </w:r>
      <w:proofErr w:type="spellEnd"/>
      <w:r>
        <w:rPr>
          <w:sz w:val="22"/>
          <w:szCs w:val="22"/>
        </w:rPr>
        <w:t xml:space="preserve"> </w:t>
      </w:r>
      <w:proofErr w:type="spellStart"/>
      <w:r>
        <w:rPr>
          <w:sz w:val="22"/>
          <w:szCs w:val="22"/>
        </w:rPr>
        <w:t>gydymo</w:t>
      </w:r>
      <w:proofErr w:type="spellEnd"/>
      <w:r>
        <w:rPr>
          <w:sz w:val="22"/>
          <w:szCs w:val="22"/>
        </w:rPr>
        <w:t xml:space="preserve"> </w:t>
      </w:r>
      <w:proofErr w:type="spellStart"/>
      <w:r>
        <w:rPr>
          <w:sz w:val="22"/>
          <w:szCs w:val="22"/>
        </w:rPr>
        <w:t>vienu</w:t>
      </w:r>
      <w:proofErr w:type="spellEnd"/>
      <w:r>
        <w:rPr>
          <w:sz w:val="22"/>
          <w:szCs w:val="22"/>
        </w:rPr>
        <w:t xml:space="preserve"> </w:t>
      </w:r>
      <w:proofErr w:type="spellStart"/>
      <w:r>
        <w:rPr>
          <w:sz w:val="22"/>
          <w:szCs w:val="22"/>
        </w:rPr>
        <w:t>preparatu</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kombinuoto</w:t>
      </w:r>
      <w:proofErr w:type="spellEnd"/>
      <w:r>
        <w:rPr>
          <w:sz w:val="22"/>
          <w:szCs w:val="22"/>
        </w:rPr>
        <w:t xml:space="preserve"> </w:t>
      </w:r>
      <w:proofErr w:type="spellStart"/>
      <w:r>
        <w:rPr>
          <w:sz w:val="22"/>
          <w:szCs w:val="22"/>
        </w:rPr>
        <w:t>gydymo</w:t>
      </w:r>
      <w:proofErr w:type="spellEnd"/>
      <w:r>
        <w:rPr>
          <w:sz w:val="22"/>
          <w:szCs w:val="22"/>
        </w:rPr>
        <w:t xml:space="preserve"> </w:t>
      </w:r>
      <w:proofErr w:type="spellStart"/>
      <w:r>
        <w:rPr>
          <w:sz w:val="22"/>
          <w:szCs w:val="22"/>
        </w:rPr>
        <w:t>tyrimų</w:t>
      </w:r>
      <w:proofErr w:type="spellEnd"/>
      <w:r>
        <w:rPr>
          <w:sz w:val="22"/>
          <w:szCs w:val="22"/>
        </w:rPr>
        <w:t xml:space="preserve"> </w:t>
      </w:r>
      <w:proofErr w:type="spellStart"/>
      <w:r>
        <w:rPr>
          <w:sz w:val="22"/>
          <w:szCs w:val="22"/>
        </w:rPr>
        <w:t>duomenimis</w:t>
      </w:r>
      <w:proofErr w:type="spellEnd"/>
      <w:r>
        <w:rPr>
          <w:sz w:val="22"/>
          <w:szCs w:val="22"/>
        </w:rPr>
        <w:t xml:space="preserve">, ALT </w:t>
      </w:r>
      <w:proofErr w:type="spellStart"/>
      <w:r>
        <w:rPr>
          <w:sz w:val="22"/>
          <w:szCs w:val="22"/>
        </w:rPr>
        <w:t>ar</w:t>
      </w:r>
      <w:proofErr w:type="spellEnd"/>
      <w:r>
        <w:rPr>
          <w:sz w:val="22"/>
          <w:szCs w:val="22"/>
        </w:rPr>
        <w:t xml:space="preserve"> AST </w:t>
      </w:r>
      <w:proofErr w:type="spellStart"/>
      <w:r>
        <w:rPr>
          <w:sz w:val="22"/>
          <w:szCs w:val="22"/>
        </w:rPr>
        <w:t>aktyvumo</w:t>
      </w:r>
      <w:proofErr w:type="spellEnd"/>
      <w:r>
        <w:rPr>
          <w:sz w:val="22"/>
          <w:szCs w:val="22"/>
        </w:rPr>
        <w:t xml:space="preserve"> </w:t>
      </w:r>
      <w:proofErr w:type="spellStart"/>
      <w:r>
        <w:rPr>
          <w:sz w:val="22"/>
          <w:szCs w:val="22"/>
        </w:rPr>
        <w:t>padidėjimas</w:t>
      </w:r>
      <w:proofErr w:type="spellEnd"/>
      <w:r>
        <w:rPr>
          <w:sz w:val="22"/>
          <w:szCs w:val="22"/>
        </w:rPr>
        <w:t xml:space="preserve"> 3 </w:t>
      </w:r>
      <w:proofErr w:type="spellStart"/>
      <w:r>
        <w:rPr>
          <w:sz w:val="22"/>
          <w:szCs w:val="22"/>
        </w:rPr>
        <w:t>ar</w:t>
      </w:r>
      <w:proofErr w:type="spellEnd"/>
      <w:r>
        <w:rPr>
          <w:sz w:val="22"/>
          <w:szCs w:val="22"/>
        </w:rPr>
        <w:t xml:space="preserve"> </w:t>
      </w:r>
      <w:proofErr w:type="spellStart"/>
      <w:r>
        <w:rPr>
          <w:sz w:val="22"/>
          <w:szCs w:val="22"/>
        </w:rPr>
        <w:t>daugiau</w:t>
      </w:r>
      <w:proofErr w:type="spellEnd"/>
      <w:r>
        <w:rPr>
          <w:sz w:val="22"/>
          <w:szCs w:val="22"/>
        </w:rPr>
        <w:t xml:space="preserve"> </w:t>
      </w:r>
      <w:proofErr w:type="spellStart"/>
      <w:r>
        <w:rPr>
          <w:sz w:val="22"/>
          <w:szCs w:val="22"/>
        </w:rPr>
        <w:t>kartų</w:t>
      </w:r>
      <w:proofErr w:type="spellEnd"/>
      <w:r>
        <w:rPr>
          <w:sz w:val="22"/>
          <w:szCs w:val="22"/>
        </w:rPr>
        <w:t xml:space="preserve"> </w:t>
      </w:r>
      <w:proofErr w:type="spellStart"/>
      <w:r>
        <w:rPr>
          <w:sz w:val="22"/>
          <w:szCs w:val="22"/>
        </w:rPr>
        <w:t>viršijantis</w:t>
      </w:r>
      <w:proofErr w:type="spellEnd"/>
      <w:r>
        <w:rPr>
          <w:sz w:val="22"/>
          <w:szCs w:val="22"/>
        </w:rPr>
        <w:t xml:space="preserve"> VNR (</w:t>
      </w:r>
      <w:proofErr w:type="spellStart"/>
      <w:r>
        <w:rPr>
          <w:sz w:val="22"/>
          <w:szCs w:val="22"/>
        </w:rPr>
        <w:t>nustatytas</w:t>
      </w:r>
      <w:proofErr w:type="spellEnd"/>
      <w:r>
        <w:rPr>
          <w:sz w:val="22"/>
          <w:szCs w:val="22"/>
        </w:rPr>
        <w:t xml:space="preserve"> bent 2 </w:t>
      </w:r>
      <w:proofErr w:type="spellStart"/>
      <w:r>
        <w:rPr>
          <w:sz w:val="22"/>
          <w:szCs w:val="22"/>
        </w:rPr>
        <w:t>iš</w:t>
      </w:r>
      <w:proofErr w:type="spellEnd"/>
      <w:r>
        <w:rPr>
          <w:sz w:val="22"/>
          <w:szCs w:val="22"/>
        </w:rPr>
        <w:t xml:space="preserve"> </w:t>
      </w:r>
      <w:proofErr w:type="spellStart"/>
      <w:r>
        <w:rPr>
          <w:sz w:val="22"/>
          <w:szCs w:val="22"/>
        </w:rPr>
        <w:t>eilės</w:t>
      </w:r>
      <w:proofErr w:type="spellEnd"/>
      <w:r>
        <w:rPr>
          <w:sz w:val="22"/>
          <w:szCs w:val="22"/>
        </w:rPr>
        <w:t xml:space="preserve"> </w:t>
      </w:r>
      <w:proofErr w:type="spellStart"/>
      <w:r>
        <w:rPr>
          <w:sz w:val="22"/>
          <w:szCs w:val="22"/>
        </w:rPr>
        <w:t>tyrimų</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paskutiniojo</w:t>
      </w:r>
      <w:proofErr w:type="spellEnd"/>
      <w:r>
        <w:rPr>
          <w:sz w:val="22"/>
          <w:szCs w:val="22"/>
        </w:rPr>
        <w:t xml:space="preserve"> </w:t>
      </w:r>
      <w:proofErr w:type="spellStart"/>
      <w:r>
        <w:rPr>
          <w:sz w:val="22"/>
          <w:szCs w:val="22"/>
        </w:rPr>
        <w:t>gydymo</w:t>
      </w:r>
      <w:proofErr w:type="spellEnd"/>
      <w:r>
        <w:rPr>
          <w:sz w:val="22"/>
          <w:szCs w:val="22"/>
        </w:rPr>
        <w:t xml:space="preserve"> </w:t>
      </w:r>
      <w:proofErr w:type="spellStart"/>
      <w:r>
        <w:rPr>
          <w:sz w:val="22"/>
          <w:szCs w:val="22"/>
        </w:rPr>
        <w:t>vizito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nustatytas</w:t>
      </w:r>
      <w:proofErr w:type="spellEnd"/>
      <w:r>
        <w:rPr>
          <w:sz w:val="22"/>
          <w:szCs w:val="22"/>
        </w:rPr>
        <w:t xml:space="preserve">, 0,2 %, po 50 mg </w:t>
      </w:r>
      <w:proofErr w:type="spellStart"/>
      <w:r>
        <w:rPr>
          <w:sz w:val="22"/>
          <w:szCs w:val="22"/>
        </w:rPr>
        <w:t>vildagliptino</w:t>
      </w:r>
      <w:proofErr w:type="spellEnd"/>
      <w:r>
        <w:rPr>
          <w:sz w:val="22"/>
          <w:szCs w:val="22"/>
        </w:rPr>
        <w:t xml:space="preserve"> </w:t>
      </w:r>
      <w:proofErr w:type="spellStart"/>
      <w:r>
        <w:rPr>
          <w:sz w:val="22"/>
          <w:szCs w:val="22"/>
        </w:rPr>
        <w:t>vieną</w:t>
      </w:r>
      <w:proofErr w:type="spellEnd"/>
      <w:r>
        <w:rPr>
          <w:sz w:val="22"/>
          <w:szCs w:val="22"/>
        </w:rPr>
        <w:t xml:space="preserve"> </w:t>
      </w:r>
      <w:proofErr w:type="spellStart"/>
      <w:r>
        <w:rPr>
          <w:sz w:val="22"/>
          <w:szCs w:val="22"/>
        </w:rPr>
        <w:t>kartą</w:t>
      </w:r>
      <w:proofErr w:type="spellEnd"/>
      <w:r>
        <w:rPr>
          <w:sz w:val="22"/>
          <w:szCs w:val="22"/>
        </w:rPr>
        <w:t xml:space="preserve"> per </w:t>
      </w:r>
      <w:proofErr w:type="spellStart"/>
      <w:r>
        <w:rPr>
          <w:sz w:val="22"/>
          <w:szCs w:val="22"/>
        </w:rPr>
        <w:t>parą</w:t>
      </w:r>
      <w:proofErr w:type="spellEnd"/>
      <w:r>
        <w:rPr>
          <w:sz w:val="22"/>
          <w:szCs w:val="22"/>
        </w:rPr>
        <w:t xml:space="preserve"> </w:t>
      </w:r>
      <w:proofErr w:type="spellStart"/>
      <w:r>
        <w:rPr>
          <w:sz w:val="22"/>
          <w:szCs w:val="22"/>
        </w:rPr>
        <w:t>vartojusiems</w:t>
      </w:r>
      <w:proofErr w:type="spellEnd"/>
      <w:r>
        <w:rPr>
          <w:sz w:val="22"/>
          <w:szCs w:val="22"/>
        </w:rPr>
        <w:t xml:space="preserve"> </w:t>
      </w:r>
      <w:proofErr w:type="spellStart"/>
      <w:r>
        <w:rPr>
          <w:sz w:val="22"/>
          <w:szCs w:val="22"/>
        </w:rPr>
        <w:t>pacientams</w:t>
      </w:r>
      <w:proofErr w:type="spellEnd"/>
      <w:r>
        <w:rPr>
          <w:sz w:val="22"/>
          <w:szCs w:val="22"/>
        </w:rPr>
        <w:t xml:space="preserve">, 0,3 % po 50 mg </w:t>
      </w:r>
      <w:proofErr w:type="spellStart"/>
      <w:r>
        <w:rPr>
          <w:sz w:val="22"/>
          <w:szCs w:val="22"/>
        </w:rPr>
        <w:t>vildagliptino</w:t>
      </w:r>
      <w:proofErr w:type="spellEnd"/>
      <w:r>
        <w:rPr>
          <w:sz w:val="22"/>
          <w:szCs w:val="22"/>
        </w:rPr>
        <w:t xml:space="preserve"> du </w:t>
      </w:r>
      <w:proofErr w:type="spellStart"/>
      <w:r>
        <w:rPr>
          <w:sz w:val="22"/>
          <w:szCs w:val="22"/>
        </w:rPr>
        <w:t>kartus</w:t>
      </w:r>
      <w:proofErr w:type="spellEnd"/>
      <w:r>
        <w:rPr>
          <w:sz w:val="22"/>
          <w:szCs w:val="22"/>
        </w:rPr>
        <w:t xml:space="preserve"> per </w:t>
      </w:r>
      <w:proofErr w:type="spellStart"/>
      <w:r>
        <w:rPr>
          <w:sz w:val="22"/>
          <w:szCs w:val="22"/>
        </w:rPr>
        <w:t>parą</w:t>
      </w:r>
      <w:proofErr w:type="spellEnd"/>
      <w:r>
        <w:rPr>
          <w:sz w:val="22"/>
          <w:szCs w:val="22"/>
        </w:rPr>
        <w:t xml:space="preserve"> </w:t>
      </w:r>
      <w:proofErr w:type="spellStart"/>
      <w:r>
        <w:rPr>
          <w:sz w:val="22"/>
          <w:szCs w:val="22"/>
        </w:rPr>
        <w:t>vartojusiems</w:t>
      </w:r>
      <w:proofErr w:type="spellEnd"/>
      <w:r>
        <w:rPr>
          <w:sz w:val="22"/>
          <w:szCs w:val="22"/>
        </w:rPr>
        <w:t xml:space="preserve"> </w:t>
      </w:r>
      <w:proofErr w:type="spellStart"/>
      <w:r>
        <w:rPr>
          <w:sz w:val="22"/>
          <w:szCs w:val="22"/>
        </w:rPr>
        <w:t>pacientams</w:t>
      </w:r>
      <w:proofErr w:type="spellEnd"/>
      <w:r>
        <w:rPr>
          <w:sz w:val="22"/>
          <w:szCs w:val="22"/>
        </w:rPr>
        <w:t xml:space="preserve"> </w:t>
      </w:r>
      <w:proofErr w:type="spellStart"/>
      <w:r>
        <w:rPr>
          <w:sz w:val="22"/>
          <w:szCs w:val="22"/>
        </w:rPr>
        <w:t>ir</w:t>
      </w:r>
      <w:proofErr w:type="spellEnd"/>
      <w:r>
        <w:rPr>
          <w:sz w:val="22"/>
          <w:szCs w:val="22"/>
        </w:rPr>
        <w:t xml:space="preserve"> 0,2 % </w:t>
      </w:r>
      <w:proofErr w:type="spellStart"/>
      <w:r>
        <w:rPr>
          <w:sz w:val="22"/>
          <w:szCs w:val="22"/>
        </w:rPr>
        <w:t>kitus</w:t>
      </w:r>
      <w:proofErr w:type="spellEnd"/>
      <w:r>
        <w:rPr>
          <w:sz w:val="22"/>
          <w:szCs w:val="22"/>
        </w:rPr>
        <w:t xml:space="preserve"> </w:t>
      </w:r>
      <w:proofErr w:type="spellStart"/>
      <w:r>
        <w:rPr>
          <w:sz w:val="22"/>
          <w:szCs w:val="22"/>
        </w:rPr>
        <w:t>palyginamuosius</w:t>
      </w:r>
      <w:proofErr w:type="spellEnd"/>
      <w:r>
        <w:rPr>
          <w:sz w:val="22"/>
          <w:szCs w:val="22"/>
        </w:rPr>
        <w:t xml:space="preserve"> </w:t>
      </w:r>
      <w:proofErr w:type="spellStart"/>
      <w:r>
        <w:rPr>
          <w:sz w:val="22"/>
          <w:szCs w:val="22"/>
        </w:rPr>
        <w:t>preparatus</w:t>
      </w:r>
      <w:proofErr w:type="spellEnd"/>
      <w:r>
        <w:rPr>
          <w:sz w:val="22"/>
          <w:szCs w:val="22"/>
        </w:rPr>
        <w:t xml:space="preserve"> </w:t>
      </w:r>
      <w:proofErr w:type="spellStart"/>
      <w:r>
        <w:rPr>
          <w:sz w:val="22"/>
          <w:szCs w:val="22"/>
        </w:rPr>
        <w:t>vartojusiems</w:t>
      </w:r>
      <w:proofErr w:type="spellEnd"/>
      <w:r>
        <w:rPr>
          <w:sz w:val="22"/>
          <w:szCs w:val="22"/>
        </w:rPr>
        <w:t xml:space="preserve"> </w:t>
      </w:r>
      <w:proofErr w:type="spellStart"/>
      <w:r>
        <w:rPr>
          <w:sz w:val="22"/>
          <w:szCs w:val="22"/>
        </w:rPr>
        <w:t>pacientams</w:t>
      </w:r>
      <w:proofErr w:type="spellEnd"/>
      <w:r>
        <w:rPr>
          <w:sz w:val="22"/>
          <w:szCs w:val="22"/>
        </w:rPr>
        <w:t xml:space="preserve">. </w:t>
      </w:r>
      <w:proofErr w:type="spellStart"/>
      <w:r>
        <w:rPr>
          <w:sz w:val="22"/>
          <w:szCs w:val="22"/>
        </w:rPr>
        <w:t>Šis</w:t>
      </w:r>
      <w:proofErr w:type="spellEnd"/>
      <w:r>
        <w:rPr>
          <w:sz w:val="22"/>
          <w:szCs w:val="22"/>
        </w:rPr>
        <w:t xml:space="preserve"> </w:t>
      </w:r>
      <w:proofErr w:type="spellStart"/>
      <w:r>
        <w:rPr>
          <w:sz w:val="22"/>
          <w:szCs w:val="22"/>
        </w:rPr>
        <w:t>transaminazių</w:t>
      </w:r>
      <w:proofErr w:type="spellEnd"/>
      <w:r>
        <w:rPr>
          <w:sz w:val="22"/>
          <w:szCs w:val="22"/>
        </w:rPr>
        <w:t xml:space="preserve"> </w:t>
      </w:r>
      <w:proofErr w:type="spellStart"/>
      <w:r>
        <w:rPr>
          <w:sz w:val="22"/>
          <w:szCs w:val="22"/>
        </w:rPr>
        <w:t>aktyvumo</w:t>
      </w:r>
      <w:proofErr w:type="spellEnd"/>
      <w:r>
        <w:rPr>
          <w:sz w:val="22"/>
          <w:szCs w:val="22"/>
        </w:rPr>
        <w:t xml:space="preserve"> </w:t>
      </w:r>
      <w:proofErr w:type="spellStart"/>
      <w:r>
        <w:rPr>
          <w:sz w:val="22"/>
          <w:szCs w:val="22"/>
        </w:rPr>
        <w:t>padidėjimas</w:t>
      </w:r>
      <w:proofErr w:type="spellEnd"/>
      <w:r>
        <w:rPr>
          <w:sz w:val="22"/>
          <w:szCs w:val="22"/>
        </w:rPr>
        <w:t xml:space="preserve"> </w:t>
      </w:r>
      <w:proofErr w:type="spellStart"/>
      <w:r>
        <w:rPr>
          <w:sz w:val="22"/>
          <w:szCs w:val="22"/>
        </w:rPr>
        <w:t>paprastai</w:t>
      </w:r>
      <w:proofErr w:type="spellEnd"/>
      <w:r>
        <w:rPr>
          <w:sz w:val="22"/>
          <w:szCs w:val="22"/>
        </w:rPr>
        <w:t xml:space="preserve"> </w:t>
      </w:r>
      <w:proofErr w:type="spellStart"/>
      <w:r>
        <w:rPr>
          <w:sz w:val="22"/>
          <w:szCs w:val="22"/>
        </w:rPr>
        <w:t>buvo</w:t>
      </w:r>
      <w:proofErr w:type="spellEnd"/>
      <w:r>
        <w:rPr>
          <w:sz w:val="22"/>
          <w:szCs w:val="22"/>
        </w:rPr>
        <w:t xml:space="preserve"> </w:t>
      </w:r>
      <w:proofErr w:type="spellStart"/>
      <w:r>
        <w:rPr>
          <w:sz w:val="22"/>
          <w:szCs w:val="22"/>
        </w:rPr>
        <w:t>besimptomis</w:t>
      </w:r>
      <w:proofErr w:type="spellEnd"/>
      <w:r>
        <w:rPr>
          <w:sz w:val="22"/>
          <w:szCs w:val="22"/>
        </w:rPr>
        <w:t xml:space="preserve">, </w:t>
      </w:r>
      <w:proofErr w:type="spellStart"/>
      <w:r>
        <w:rPr>
          <w:sz w:val="22"/>
          <w:szCs w:val="22"/>
        </w:rPr>
        <w:t>neprogresavo</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nebuvo</w:t>
      </w:r>
      <w:proofErr w:type="spellEnd"/>
      <w:r>
        <w:rPr>
          <w:sz w:val="22"/>
          <w:szCs w:val="22"/>
        </w:rPr>
        <w:t xml:space="preserve"> </w:t>
      </w:r>
      <w:proofErr w:type="spellStart"/>
      <w:r>
        <w:rPr>
          <w:sz w:val="22"/>
          <w:szCs w:val="22"/>
        </w:rPr>
        <w:t>susijęs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cholestaze</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gelta</w:t>
      </w:r>
      <w:proofErr w:type="spellEnd"/>
      <w:r>
        <w:rPr>
          <w:sz w:val="22"/>
          <w:szCs w:val="22"/>
        </w:rPr>
        <w:t xml:space="preserve">. </w:t>
      </w:r>
    </w:p>
    <w:p w14:paraId="170EF7AA" w14:textId="77777777" w:rsidR="000E5F7A" w:rsidRDefault="000E5F7A" w:rsidP="000E5F7A">
      <w:pPr>
        <w:pStyle w:val="Default"/>
        <w:rPr>
          <w:i/>
          <w:iCs/>
          <w:sz w:val="22"/>
          <w:szCs w:val="22"/>
        </w:rPr>
      </w:pPr>
    </w:p>
    <w:p w14:paraId="237A3E51" w14:textId="71C46977" w:rsidR="000E5F7A" w:rsidRDefault="000E5F7A" w:rsidP="000E5F7A">
      <w:pPr>
        <w:pStyle w:val="Default"/>
        <w:rPr>
          <w:sz w:val="22"/>
          <w:szCs w:val="22"/>
        </w:rPr>
      </w:pPr>
      <w:r>
        <w:rPr>
          <w:i/>
          <w:iCs/>
          <w:sz w:val="22"/>
          <w:szCs w:val="22"/>
        </w:rPr>
        <w:t xml:space="preserve">Angioedema </w:t>
      </w:r>
    </w:p>
    <w:p w14:paraId="23B57D6C" w14:textId="77777777" w:rsidR="000E5F7A" w:rsidRDefault="000E5F7A" w:rsidP="000E5F7A">
      <w:pPr>
        <w:pStyle w:val="Default"/>
        <w:rPr>
          <w:sz w:val="22"/>
          <w:szCs w:val="22"/>
        </w:rPr>
      </w:pPr>
      <w:proofErr w:type="spellStart"/>
      <w:r>
        <w:rPr>
          <w:sz w:val="22"/>
          <w:szCs w:val="22"/>
        </w:rPr>
        <w:t>Skiriant</w:t>
      </w:r>
      <w:proofErr w:type="spellEnd"/>
      <w:r>
        <w:rPr>
          <w:sz w:val="22"/>
          <w:szCs w:val="22"/>
        </w:rPr>
        <w:t xml:space="preserve"> </w:t>
      </w:r>
      <w:proofErr w:type="spellStart"/>
      <w:r>
        <w:rPr>
          <w:sz w:val="22"/>
          <w:szCs w:val="22"/>
        </w:rPr>
        <w:t>vildagliptino</w:t>
      </w:r>
      <w:proofErr w:type="spellEnd"/>
      <w:r>
        <w:rPr>
          <w:sz w:val="22"/>
          <w:szCs w:val="22"/>
        </w:rPr>
        <w:t xml:space="preserve"> </w:t>
      </w:r>
      <w:proofErr w:type="spellStart"/>
      <w:r>
        <w:rPr>
          <w:sz w:val="22"/>
          <w:szCs w:val="22"/>
        </w:rPr>
        <w:t>retai</w:t>
      </w:r>
      <w:proofErr w:type="spellEnd"/>
      <w:r>
        <w:rPr>
          <w:sz w:val="22"/>
          <w:szCs w:val="22"/>
        </w:rPr>
        <w:t xml:space="preserve"> </w:t>
      </w:r>
      <w:proofErr w:type="spellStart"/>
      <w:r>
        <w:rPr>
          <w:sz w:val="22"/>
          <w:szCs w:val="22"/>
        </w:rPr>
        <w:t>pasireiškė</w:t>
      </w:r>
      <w:proofErr w:type="spellEnd"/>
      <w:r>
        <w:rPr>
          <w:sz w:val="22"/>
          <w:szCs w:val="22"/>
        </w:rPr>
        <w:t xml:space="preserve"> angioedema, </w:t>
      </w:r>
      <w:proofErr w:type="spellStart"/>
      <w:r>
        <w:rPr>
          <w:sz w:val="22"/>
          <w:szCs w:val="22"/>
        </w:rPr>
        <w:t>kurios</w:t>
      </w:r>
      <w:proofErr w:type="spellEnd"/>
      <w:r>
        <w:rPr>
          <w:sz w:val="22"/>
          <w:szCs w:val="22"/>
        </w:rPr>
        <w:t xml:space="preserve"> </w:t>
      </w:r>
      <w:proofErr w:type="spellStart"/>
      <w:r>
        <w:rPr>
          <w:sz w:val="22"/>
          <w:szCs w:val="22"/>
        </w:rPr>
        <w:t>dažnis</w:t>
      </w:r>
      <w:proofErr w:type="spellEnd"/>
      <w:r>
        <w:rPr>
          <w:sz w:val="22"/>
          <w:szCs w:val="22"/>
        </w:rPr>
        <w:t xml:space="preserve"> </w:t>
      </w:r>
      <w:proofErr w:type="spellStart"/>
      <w:r>
        <w:rPr>
          <w:sz w:val="22"/>
          <w:szCs w:val="22"/>
        </w:rPr>
        <w:t>buvo</w:t>
      </w:r>
      <w:proofErr w:type="spellEnd"/>
      <w:r>
        <w:rPr>
          <w:sz w:val="22"/>
          <w:szCs w:val="22"/>
        </w:rPr>
        <w:t xml:space="preserve"> </w:t>
      </w:r>
      <w:proofErr w:type="spellStart"/>
      <w:r>
        <w:rPr>
          <w:sz w:val="22"/>
          <w:szCs w:val="22"/>
        </w:rPr>
        <w:t>panašus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kontrolinių</w:t>
      </w:r>
      <w:proofErr w:type="spellEnd"/>
      <w:r>
        <w:rPr>
          <w:sz w:val="22"/>
          <w:szCs w:val="22"/>
        </w:rPr>
        <w:t xml:space="preserve"> </w:t>
      </w:r>
      <w:proofErr w:type="spellStart"/>
      <w:r>
        <w:rPr>
          <w:sz w:val="22"/>
          <w:szCs w:val="22"/>
        </w:rPr>
        <w:t>asmenų</w:t>
      </w:r>
      <w:proofErr w:type="spellEnd"/>
      <w:r>
        <w:rPr>
          <w:sz w:val="22"/>
          <w:szCs w:val="22"/>
        </w:rPr>
        <w:t xml:space="preserve"> </w:t>
      </w:r>
      <w:proofErr w:type="spellStart"/>
      <w:r>
        <w:rPr>
          <w:sz w:val="22"/>
          <w:szCs w:val="22"/>
        </w:rPr>
        <w:t>grupėje</w:t>
      </w:r>
      <w:proofErr w:type="spellEnd"/>
      <w:r>
        <w:rPr>
          <w:sz w:val="22"/>
          <w:szCs w:val="22"/>
        </w:rPr>
        <w:t xml:space="preserve">. </w:t>
      </w:r>
      <w:proofErr w:type="spellStart"/>
      <w:r>
        <w:rPr>
          <w:sz w:val="22"/>
          <w:szCs w:val="22"/>
        </w:rPr>
        <w:t>Angioedemos</w:t>
      </w:r>
      <w:proofErr w:type="spellEnd"/>
      <w:r>
        <w:rPr>
          <w:sz w:val="22"/>
          <w:szCs w:val="22"/>
        </w:rPr>
        <w:t xml:space="preserve"> </w:t>
      </w:r>
      <w:proofErr w:type="spellStart"/>
      <w:r>
        <w:rPr>
          <w:sz w:val="22"/>
          <w:szCs w:val="22"/>
        </w:rPr>
        <w:t>atvejų</w:t>
      </w:r>
      <w:proofErr w:type="spellEnd"/>
      <w:r>
        <w:rPr>
          <w:sz w:val="22"/>
          <w:szCs w:val="22"/>
        </w:rPr>
        <w:t xml:space="preserve"> </w:t>
      </w:r>
      <w:proofErr w:type="spellStart"/>
      <w:r>
        <w:rPr>
          <w:sz w:val="22"/>
          <w:szCs w:val="22"/>
        </w:rPr>
        <w:t>pasireiškė</w:t>
      </w:r>
      <w:proofErr w:type="spellEnd"/>
      <w:r>
        <w:rPr>
          <w:sz w:val="22"/>
          <w:szCs w:val="22"/>
        </w:rPr>
        <w:t xml:space="preserve"> </w:t>
      </w:r>
      <w:proofErr w:type="spellStart"/>
      <w:r>
        <w:rPr>
          <w:sz w:val="22"/>
          <w:szCs w:val="22"/>
        </w:rPr>
        <w:t>dažniau</w:t>
      </w:r>
      <w:proofErr w:type="spellEnd"/>
      <w:r>
        <w:rPr>
          <w:sz w:val="22"/>
          <w:szCs w:val="22"/>
        </w:rPr>
        <w:t xml:space="preserve">, kai </w:t>
      </w:r>
      <w:proofErr w:type="spellStart"/>
      <w:r>
        <w:rPr>
          <w:sz w:val="22"/>
          <w:szCs w:val="22"/>
        </w:rPr>
        <w:t>vildagliptino</w:t>
      </w:r>
      <w:proofErr w:type="spellEnd"/>
      <w:r>
        <w:rPr>
          <w:sz w:val="22"/>
          <w:szCs w:val="22"/>
        </w:rPr>
        <w:t xml:space="preserve"> </w:t>
      </w:r>
      <w:proofErr w:type="spellStart"/>
      <w:r>
        <w:rPr>
          <w:sz w:val="22"/>
          <w:szCs w:val="22"/>
        </w:rPr>
        <w:t>buvo</w:t>
      </w:r>
      <w:proofErr w:type="spellEnd"/>
      <w:r>
        <w:rPr>
          <w:sz w:val="22"/>
          <w:szCs w:val="22"/>
        </w:rPr>
        <w:t xml:space="preserve"> </w:t>
      </w:r>
      <w:proofErr w:type="spellStart"/>
      <w:r>
        <w:rPr>
          <w:sz w:val="22"/>
          <w:szCs w:val="22"/>
        </w:rPr>
        <w:t>skiriama</w:t>
      </w:r>
      <w:proofErr w:type="spellEnd"/>
      <w:r>
        <w:rPr>
          <w:sz w:val="22"/>
          <w:szCs w:val="22"/>
        </w:rPr>
        <w:t xml:space="preserve"> </w:t>
      </w:r>
      <w:proofErr w:type="spellStart"/>
      <w:r>
        <w:rPr>
          <w:sz w:val="22"/>
          <w:szCs w:val="22"/>
        </w:rPr>
        <w:t>kartu</w:t>
      </w:r>
      <w:proofErr w:type="spellEnd"/>
      <w:r>
        <w:rPr>
          <w:sz w:val="22"/>
          <w:szCs w:val="22"/>
        </w:rPr>
        <w:t xml:space="preserve"> </w:t>
      </w:r>
      <w:proofErr w:type="spellStart"/>
      <w:r>
        <w:rPr>
          <w:sz w:val="22"/>
          <w:szCs w:val="22"/>
        </w:rPr>
        <w:t>su</w:t>
      </w:r>
      <w:proofErr w:type="spellEnd"/>
      <w:r>
        <w:rPr>
          <w:sz w:val="22"/>
          <w:szCs w:val="22"/>
        </w:rPr>
        <w:t xml:space="preserve"> AKF </w:t>
      </w:r>
      <w:proofErr w:type="spellStart"/>
      <w:r>
        <w:rPr>
          <w:sz w:val="22"/>
          <w:szCs w:val="22"/>
        </w:rPr>
        <w:t>inhibitoriumi</w:t>
      </w:r>
      <w:proofErr w:type="spellEnd"/>
      <w:r>
        <w:rPr>
          <w:sz w:val="22"/>
          <w:szCs w:val="22"/>
        </w:rPr>
        <w:t xml:space="preserve">. </w:t>
      </w:r>
      <w:proofErr w:type="spellStart"/>
      <w:r>
        <w:rPr>
          <w:sz w:val="22"/>
          <w:szCs w:val="22"/>
        </w:rPr>
        <w:t>Dauguma</w:t>
      </w:r>
      <w:proofErr w:type="spellEnd"/>
      <w:r>
        <w:rPr>
          <w:sz w:val="22"/>
          <w:szCs w:val="22"/>
        </w:rPr>
        <w:t xml:space="preserve"> </w:t>
      </w:r>
      <w:proofErr w:type="spellStart"/>
      <w:r>
        <w:rPr>
          <w:sz w:val="22"/>
          <w:szCs w:val="22"/>
        </w:rPr>
        <w:t>šių</w:t>
      </w:r>
      <w:proofErr w:type="spellEnd"/>
      <w:r>
        <w:rPr>
          <w:sz w:val="22"/>
          <w:szCs w:val="22"/>
        </w:rPr>
        <w:t xml:space="preserve"> </w:t>
      </w:r>
      <w:proofErr w:type="spellStart"/>
      <w:r>
        <w:rPr>
          <w:sz w:val="22"/>
          <w:szCs w:val="22"/>
        </w:rPr>
        <w:t>atvejų</w:t>
      </w:r>
      <w:proofErr w:type="spellEnd"/>
      <w:r>
        <w:rPr>
          <w:sz w:val="22"/>
          <w:szCs w:val="22"/>
        </w:rPr>
        <w:t xml:space="preserve"> </w:t>
      </w:r>
      <w:proofErr w:type="spellStart"/>
      <w:r>
        <w:rPr>
          <w:sz w:val="22"/>
          <w:szCs w:val="22"/>
        </w:rPr>
        <w:t>buvo</w:t>
      </w:r>
      <w:proofErr w:type="spellEnd"/>
      <w:r>
        <w:rPr>
          <w:sz w:val="22"/>
          <w:szCs w:val="22"/>
        </w:rPr>
        <w:t xml:space="preserve"> </w:t>
      </w:r>
      <w:proofErr w:type="spellStart"/>
      <w:r>
        <w:rPr>
          <w:sz w:val="22"/>
          <w:szCs w:val="22"/>
        </w:rPr>
        <w:t>nesunkūs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praėjo</w:t>
      </w:r>
      <w:proofErr w:type="spellEnd"/>
      <w:r>
        <w:rPr>
          <w:sz w:val="22"/>
          <w:szCs w:val="22"/>
        </w:rPr>
        <w:t xml:space="preserve"> </w:t>
      </w:r>
      <w:proofErr w:type="spellStart"/>
      <w:r>
        <w:rPr>
          <w:sz w:val="22"/>
          <w:szCs w:val="22"/>
        </w:rPr>
        <w:t>savaime</w:t>
      </w:r>
      <w:proofErr w:type="spellEnd"/>
      <w:r>
        <w:rPr>
          <w:sz w:val="22"/>
          <w:szCs w:val="22"/>
        </w:rPr>
        <w:t xml:space="preserve"> </w:t>
      </w:r>
      <w:proofErr w:type="spellStart"/>
      <w:r>
        <w:rPr>
          <w:sz w:val="22"/>
          <w:szCs w:val="22"/>
        </w:rPr>
        <w:t>toliau</w:t>
      </w:r>
      <w:proofErr w:type="spellEnd"/>
      <w:r>
        <w:rPr>
          <w:sz w:val="22"/>
          <w:szCs w:val="22"/>
        </w:rPr>
        <w:t xml:space="preserve"> </w:t>
      </w:r>
      <w:proofErr w:type="spellStart"/>
      <w:r>
        <w:rPr>
          <w:sz w:val="22"/>
          <w:szCs w:val="22"/>
        </w:rPr>
        <w:t>vartojant</w:t>
      </w:r>
      <w:proofErr w:type="spellEnd"/>
      <w:r>
        <w:rPr>
          <w:sz w:val="22"/>
          <w:szCs w:val="22"/>
        </w:rPr>
        <w:t xml:space="preserve"> </w:t>
      </w:r>
      <w:proofErr w:type="spellStart"/>
      <w:r>
        <w:rPr>
          <w:sz w:val="22"/>
          <w:szCs w:val="22"/>
        </w:rPr>
        <w:t>vildagliptino</w:t>
      </w:r>
      <w:proofErr w:type="spellEnd"/>
      <w:r>
        <w:rPr>
          <w:sz w:val="22"/>
          <w:szCs w:val="22"/>
        </w:rPr>
        <w:t xml:space="preserve">. </w:t>
      </w:r>
    </w:p>
    <w:p w14:paraId="3462199E" w14:textId="77777777" w:rsidR="000E5F7A" w:rsidRDefault="000E5F7A" w:rsidP="000E5F7A">
      <w:pPr>
        <w:pStyle w:val="Default"/>
        <w:rPr>
          <w:i/>
          <w:iCs/>
          <w:sz w:val="22"/>
          <w:szCs w:val="22"/>
        </w:rPr>
      </w:pPr>
    </w:p>
    <w:p w14:paraId="04996377" w14:textId="4690999E" w:rsidR="000E5F7A" w:rsidRDefault="000E5F7A" w:rsidP="000E5F7A">
      <w:pPr>
        <w:pStyle w:val="Default"/>
        <w:rPr>
          <w:sz w:val="22"/>
          <w:szCs w:val="22"/>
        </w:rPr>
      </w:pPr>
      <w:proofErr w:type="spellStart"/>
      <w:r>
        <w:rPr>
          <w:i/>
          <w:iCs/>
          <w:sz w:val="22"/>
          <w:szCs w:val="22"/>
        </w:rPr>
        <w:t>Hipoglikemija</w:t>
      </w:r>
      <w:proofErr w:type="spellEnd"/>
      <w:r>
        <w:rPr>
          <w:i/>
          <w:iCs/>
          <w:sz w:val="22"/>
          <w:szCs w:val="22"/>
        </w:rPr>
        <w:t xml:space="preserve"> </w:t>
      </w:r>
    </w:p>
    <w:p w14:paraId="0B898DCC" w14:textId="69A6C396" w:rsidR="000E5F7A" w:rsidRDefault="000E5F7A" w:rsidP="000E5F7A">
      <w:pPr>
        <w:pStyle w:val="Default"/>
        <w:rPr>
          <w:sz w:val="22"/>
          <w:szCs w:val="22"/>
        </w:rPr>
      </w:pPr>
      <w:proofErr w:type="spellStart"/>
      <w:r>
        <w:rPr>
          <w:sz w:val="22"/>
          <w:szCs w:val="22"/>
        </w:rPr>
        <w:t>Hipoglikemija</w:t>
      </w:r>
      <w:proofErr w:type="spellEnd"/>
      <w:r>
        <w:rPr>
          <w:sz w:val="22"/>
          <w:szCs w:val="22"/>
        </w:rPr>
        <w:t xml:space="preserve"> </w:t>
      </w:r>
      <w:proofErr w:type="spellStart"/>
      <w:r>
        <w:rPr>
          <w:sz w:val="22"/>
          <w:szCs w:val="22"/>
        </w:rPr>
        <w:t>buvo</w:t>
      </w:r>
      <w:proofErr w:type="spellEnd"/>
      <w:r>
        <w:rPr>
          <w:sz w:val="22"/>
          <w:szCs w:val="22"/>
        </w:rPr>
        <w:t xml:space="preserve"> </w:t>
      </w:r>
      <w:proofErr w:type="spellStart"/>
      <w:r>
        <w:rPr>
          <w:sz w:val="22"/>
          <w:szCs w:val="22"/>
        </w:rPr>
        <w:t>nedažna</w:t>
      </w:r>
      <w:proofErr w:type="spellEnd"/>
      <w:r>
        <w:rPr>
          <w:sz w:val="22"/>
          <w:szCs w:val="22"/>
        </w:rPr>
        <w:t xml:space="preserve">, kai </w:t>
      </w:r>
      <w:proofErr w:type="spellStart"/>
      <w:r>
        <w:rPr>
          <w:sz w:val="22"/>
          <w:szCs w:val="22"/>
        </w:rPr>
        <w:t>buvo</w:t>
      </w:r>
      <w:proofErr w:type="spellEnd"/>
      <w:r>
        <w:rPr>
          <w:sz w:val="22"/>
          <w:szCs w:val="22"/>
        </w:rPr>
        <w:t xml:space="preserve"> </w:t>
      </w:r>
      <w:proofErr w:type="spellStart"/>
      <w:r>
        <w:rPr>
          <w:sz w:val="22"/>
          <w:szCs w:val="22"/>
        </w:rPr>
        <w:t>skiriama</w:t>
      </w:r>
      <w:proofErr w:type="spellEnd"/>
      <w:r>
        <w:rPr>
          <w:sz w:val="22"/>
          <w:szCs w:val="22"/>
        </w:rPr>
        <w:t xml:space="preserve"> </w:t>
      </w:r>
      <w:proofErr w:type="spellStart"/>
      <w:r>
        <w:rPr>
          <w:sz w:val="22"/>
          <w:szCs w:val="22"/>
        </w:rPr>
        <w:t>vildagliptino</w:t>
      </w:r>
      <w:proofErr w:type="spellEnd"/>
      <w:r>
        <w:rPr>
          <w:sz w:val="22"/>
          <w:szCs w:val="22"/>
        </w:rPr>
        <w:t xml:space="preserve"> </w:t>
      </w:r>
      <w:proofErr w:type="spellStart"/>
      <w:r>
        <w:rPr>
          <w:sz w:val="22"/>
          <w:szCs w:val="22"/>
        </w:rPr>
        <w:t>monoterapija</w:t>
      </w:r>
      <w:proofErr w:type="spellEnd"/>
      <w:r>
        <w:rPr>
          <w:sz w:val="22"/>
          <w:szCs w:val="22"/>
        </w:rPr>
        <w:t xml:space="preserve"> (0,4 %) </w:t>
      </w:r>
      <w:proofErr w:type="spellStart"/>
      <w:r>
        <w:rPr>
          <w:sz w:val="22"/>
          <w:szCs w:val="22"/>
        </w:rPr>
        <w:t>palyginamuosiuose</w:t>
      </w:r>
      <w:proofErr w:type="spellEnd"/>
      <w:r>
        <w:rPr>
          <w:sz w:val="22"/>
          <w:szCs w:val="22"/>
        </w:rPr>
        <w:t xml:space="preserve"> </w:t>
      </w:r>
      <w:proofErr w:type="spellStart"/>
      <w:r>
        <w:rPr>
          <w:sz w:val="22"/>
          <w:szCs w:val="22"/>
        </w:rPr>
        <w:t>kontroliuojamuose</w:t>
      </w:r>
      <w:proofErr w:type="spellEnd"/>
      <w:r>
        <w:rPr>
          <w:sz w:val="22"/>
          <w:szCs w:val="22"/>
        </w:rPr>
        <w:t xml:space="preserve"> </w:t>
      </w:r>
      <w:proofErr w:type="spellStart"/>
      <w:r>
        <w:rPr>
          <w:sz w:val="22"/>
          <w:szCs w:val="22"/>
        </w:rPr>
        <w:t>monoterapijos</w:t>
      </w:r>
      <w:proofErr w:type="spellEnd"/>
      <w:r>
        <w:rPr>
          <w:sz w:val="22"/>
          <w:szCs w:val="22"/>
        </w:rPr>
        <w:t xml:space="preserve"> </w:t>
      </w:r>
      <w:proofErr w:type="spellStart"/>
      <w:r>
        <w:rPr>
          <w:sz w:val="22"/>
          <w:szCs w:val="22"/>
        </w:rPr>
        <w:t>tyrimuose</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aktyviu</w:t>
      </w:r>
      <w:proofErr w:type="spellEnd"/>
      <w:r>
        <w:rPr>
          <w:sz w:val="22"/>
          <w:szCs w:val="22"/>
        </w:rPr>
        <w:t xml:space="preserve"> </w:t>
      </w:r>
      <w:proofErr w:type="spellStart"/>
      <w:r>
        <w:rPr>
          <w:sz w:val="22"/>
          <w:szCs w:val="22"/>
        </w:rPr>
        <w:t>palyginamuoju</w:t>
      </w:r>
      <w:proofErr w:type="spellEnd"/>
      <w:r>
        <w:rPr>
          <w:sz w:val="22"/>
          <w:szCs w:val="22"/>
        </w:rPr>
        <w:t xml:space="preserve"> </w:t>
      </w:r>
      <w:proofErr w:type="spellStart"/>
      <w:r>
        <w:rPr>
          <w:sz w:val="22"/>
          <w:szCs w:val="22"/>
        </w:rPr>
        <w:t>preparatu</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placebu</w:t>
      </w:r>
      <w:proofErr w:type="spellEnd"/>
      <w:r>
        <w:rPr>
          <w:sz w:val="22"/>
          <w:szCs w:val="22"/>
        </w:rPr>
        <w:t xml:space="preserve"> (0,2 %). </w:t>
      </w:r>
      <w:proofErr w:type="spellStart"/>
      <w:r>
        <w:rPr>
          <w:sz w:val="22"/>
          <w:szCs w:val="22"/>
        </w:rPr>
        <w:t>Nebuvo</w:t>
      </w:r>
      <w:proofErr w:type="spellEnd"/>
      <w:r>
        <w:rPr>
          <w:sz w:val="22"/>
          <w:szCs w:val="22"/>
        </w:rPr>
        <w:t xml:space="preserve"> </w:t>
      </w:r>
      <w:proofErr w:type="spellStart"/>
      <w:r>
        <w:rPr>
          <w:sz w:val="22"/>
          <w:szCs w:val="22"/>
        </w:rPr>
        <w:t>pranešta</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sunkius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rimtus</w:t>
      </w:r>
      <w:proofErr w:type="spellEnd"/>
      <w:r>
        <w:rPr>
          <w:sz w:val="22"/>
          <w:szCs w:val="22"/>
        </w:rPr>
        <w:t xml:space="preserve"> </w:t>
      </w:r>
      <w:proofErr w:type="spellStart"/>
      <w:r>
        <w:rPr>
          <w:sz w:val="22"/>
          <w:szCs w:val="22"/>
        </w:rPr>
        <w:t>hipoglikemijos</w:t>
      </w:r>
      <w:proofErr w:type="spellEnd"/>
      <w:r>
        <w:rPr>
          <w:sz w:val="22"/>
          <w:szCs w:val="22"/>
        </w:rPr>
        <w:t xml:space="preserve"> </w:t>
      </w:r>
      <w:proofErr w:type="spellStart"/>
      <w:r>
        <w:rPr>
          <w:sz w:val="22"/>
          <w:szCs w:val="22"/>
        </w:rPr>
        <w:t>reiškinius</w:t>
      </w:r>
      <w:proofErr w:type="spellEnd"/>
      <w:r>
        <w:rPr>
          <w:sz w:val="22"/>
          <w:szCs w:val="22"/>
        </w:rPr>
        <w:t xml:space="preserve">. </w:t>
      </w:r>
      <w:proofErr w:type="spellStart"/>
      <w:r>
        <w:rPr>
          <w:sz w:val="22"/>
          <w:szCs w:val="22"/>
        </w:rPr>
        <w:t>Skiriant</w:t>
      </w:r>
      <w:proofErr w:type="spellEnd"/>
      <w:r>
        <w:rPr>
          <w:sz w:val="22"/>
          <w:szCs w:val="22"/>
        </w:rPr>
        <w:t xml:space="preserve"> </w:t>
      </w:r>
      <w:proofErr w:type="spellStart"/>
      <w:r>
        <w:rPr>
          <w:sz w:val="22"/>
          <w:szCs w:val="22"/>
        </w:rPr>
        <w:t>kartu</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metforminu</w:t>
      </w:r>
      <w:proofErr w:type="spellEnd"/>
      <w:r>
        <w:rPr>
          <w:sz w:val="22"/>
          <w:szCs w:val="22"/>
        </w:rPr>
        <w:t xml:space="preserve">, </w:t>
      </w:r>
      <w:proofErr w:type="spellStart"/>
      <w:r>
        <w:rPr>
          <w:sz w:val="22"/>
          <w:szCs w:val="22"/>
        </w:rPr>
        <w:t>hipoglikemija</w:t>
      </w:r>
      <w:proofErr w:type="spellEnd"/>
      <w:r>
        <w:rPr>
          <w:sz w:val="22"/>
          <w:szCs w:val="22"/>
        </w:rPr>
        <w:t xml:space="preserve"> </w:t>
      </w:r>
      <w:proofErr w:type="spellStart"/>
      <w:r>
        <w:rPr>
          <w:sz w:val="22"/>
          <w:szCs w:val="22"/>
        </w:rPr>
        <w:t>pasireiškė</w:t>
      </w:r>
      <w:proofErr w:type="spellEnd"/>
      <w:r>
        <w:rPr>
          <w:sz w:val="22"/>
          <w:szCs w:val="22"/>
        </w:rPr>
        <w:t xml:space="preserve"> 1 % </w:t>
      </w:r>
      <w:proofErr w:type="spellStart"/>
      <w:r>
        <w:rPr>
          <w:sz w:val="22"/>
          <w:szCs w:val="22"/>
        </w:rPr>
        <w:t>vildagliptino</w:t>
      </w:r>
      <w:proofErr w:type="spellEnd"/>
      <w:r>
        <w:rPr>
          <w:sz w:val="22"/>
          <w:szCs w:val="22"/>
        </w:rPr>
        <w:t xml:space="preserve"> </w:t>
      </w:r>
      <w:proofErr w:type="spellStart"/>
      <w:r>
        <w:rPr>
          <w:sz w:val="22"/>
          <w:szCs w:val="22"/>
        </w:rPr>
        <w:t>ir</w:t>
      </w:r>
      <w:proofErr w:type="spellEnd"/>
      <w:r>
        <w:rPr>
          <w:sz w:val="22"/>
          <w:szCs w:val="22"/>
        </w:rPr>
        <w:t xml:space="preserve"> 0,4 % placebo </w:t>
      </w:r>
      <w:proofErr w:type="spellStart"/>
      <w:r>
        <w:rPr>
          <w:sz w:val="22"/>
          <w:szCs w:val="22"/>
        </w:rPr>
        <w:t>vartojusių</w:t>
      </w:r>
      <w:proofErr w:type="spellEnd"/>
      <w:r>
        <w:rPr>
          <w:sz w:val="22"/>
          <w:szCs w:val="22"/>
        </w:rPr>
        <w:t xml:space="preserve"> </w:t>
      </w:r>
      <w:proofErr w:type="spellStart"/>
      <w:r>
        <w:rPr>
          <w:sz w:val="22"/>
          <w:szCs w:val="22"/>
        </w:rPr>
        <w:t>pacientų</w:t>
      </w:r>
      <w:proofErr w:type="spellEnd"/>
      <w:r>
        <w:rPr>
          <w:sz w:val="22"/>
          <w:szCs w:val="22"/>
        </w:rPr>
        <w:t xml:space="preserve">. </w:t>
      </w:r>
      <w:proofErr w:type="spellStart"/>
      <w:r>
        <w:rPr>
          <w:sz w:val="22"/>
          <w:szCs w:val="22"/>
        </w:rPr>
        <w:t>Pridėjus</w:t>
      </w:r>
      <w:proofErr w:type="spellEnd"/>
      <w:r>
        <w:rPr>
          <w:sz w:val="22"/>
          <w:szCs w:val="22"/>
        </w:rPr>
        <w:t xml:space="preserve"> </w:t>
      </w:r>
      <w:proofErr w:type="spellStart"/>
      <w:r>
        <w:rPr>
          <w:sz w:val="22"/>
          <w:szCs w:val="22"/>
        </w:rPr>
        <w:t>pioglitazoną</w:t>
      </w:r>
      <w:proofErr w:type="spellEnd"/>
      <w:r>
        <w:rPr>
          <w:sz w:val="22"/>
          <w:szCs w:val="22"/>
        </w:rPr>
        <w:t xml:space="preserve">, </w:t>
      </w:r>
      <w:proofErr w:type="spellStart"/>
      <w:r>
        <w:rPr>
          <w:sz w:val="22"/>
          <w:szCs w:val="22"/>
        </w:rPr>
        <w:t>hipoglikemija</w:t>
      </w:r>
      <w:proofErr w:type="spellEnd"/>
      <w:r>
        <w:rPr>
          <w:sz w:val="22"/>
          <w:szCs w:val="22"/>
        </w:rPr>
        <w:t xml:space="preserve"> </w:t>
      </w:r>
      <w:proofErr w:type="spellStart"/>
      <w:r>
        <w:rPr>
          <w:sz w:val="22"/>
          <w:szCs w:val="22"/>
        </w:rPr>
        <w:t>pasireiškė</w:t>
      </w:r>
      <w:proofErr w:type="spellEnd"/>
      <w:r>
        <w:rPr>
          <w:sz w:val="22"/>
          <w:szCs w:val="22"/>
        </w:rPr>
        <w:t xml:space="preserve"> 0,6 % </w:t>
      </w:r>
      <w:proofErr w:type="spellStart"/>
      <w:r>
        <w:rPr>
          <w:sz w:val="22"/>
          <w:szCs w:val="22"/>
        </w:rPr>
        <w:t>vildagliptino</w:t>
      </w:r>
      <w:proofErr w:type="spellEnd"/>
      <w:r>
        <w:rPr>
          <w:sz w:val="22"/>
          <w:szCs w:val="22"/>
        </w:rPr>
        <w:t xml:space="preserve"> </w:t>
      </w:r>
      <w:proofErr w:type="spellStart"/>
      <w:r>
        <w:rPr>
          <w:sz w:val="22"/>
          <w:szCs w:val="22"/>
        </w:rPr>
        <w:t>ir</w:t>
      </w:r>
      <w:proofErr w:type="spellEnd"/>
      <w:r>
        <w:rPr>
          <w:sz w:val="22"/>
          <w:szCs w:val="22"/>
        </w:rPr>
        <w:t xml:space="preserve"> 1,9 % placebo </w:t>
      </w:r>
      <w:proofErr w:type="spellStart"/>
      <w:r>
        <w:rPr>
          <w:sz w:val="22"/>
          <w:szCs w:val="22"/>
        </w:rPr>
        <w:t>vartojusių</w:t>
      </w:r>
      <w:proofErr w:type="spellEnd"/>
      <w:r>
        <w:rPr>
          <w:sz w:val="22"/>
          <w:szCs w:val="22"/>
        </w:rPr>
        <w:t xml:space="preserve"> </w:t>
      </w:r>
      <w:proofErr w:type="spellStart"/>
      <w:r>
        <w:rPr>
          <w:sz w:val="22"/>
          <w:szCs w:val="22"/>
        </w:rPr>
        <w:t>pacientų</w:t>
      </w:r>
      <w:proofErr w:type="spellEnd"/>
      <w:r>
        <w:rPr>
          <w:sz w:val="22"/>
          <w:szCs w:val="22"/>
        </w:rPr>
        <w:t xml:space="preserve">. </w:t>
      </w:r>
      <w:proofErr w:type="spellStart"/>
      <w:r>
        <w:rPr>
          <w:sz w:val="22"/>
          <w:szCs w:val="22"/>
        </w:rPr>
        <w:t>Pridėjus</w:t>
      </w:r>
      <w:proofErr w:type="spellEnd"/>
      <w:r>
        <w:rPr>
          <w:sz w:val="22"/>
          <w:szCs w:val="22"/>
        </w:rPr>
        <w:t xml:space="preserve"> </w:t>
      </w:r>
      <w:proofErr w:type="spellStart"/>
      <w:r>
        <w:rPr>
          <w:sz w:val="22"/>
          <w:szCs w:val="22"/>
        </w:rPr>
        <w:t>sulfonilurėjos</w:t>
      </w:r>
      <w:proofErr w:type="spellEnd"/>
      <w:r>
        <w:rPr>
          <w:sz w:val="22"/>
          <w:szCs w:val="22"/>
        </w:rPr>
        <w:t xml:space="preserve"> </w:t>
      </w:r>
      <w:proofErr w:type="spellStart"/>
      <w:r>
        <w:rPr>
          <w:sz w:val="22"/>
          <w:szCs w:val="22"/>
        </w:rPr>
        <w:t>darinio</w:t>
      </w:r>
      <w:proofErr w:type="spellEnd"/>
      <w:r>
        <w:rPr>
          <w:sz w:val="22"/>
          <w:szCs w:val="22"/>
        </w:rPr>
        <w:t xml:space="preserve">, </w:t>
      </w:r>
      <w:proofErr w:type="spellStart"/>
      <w:r>
        <w:rPr>
          <w:sz w:val="22"/>
          <w:szCs w:val="22"/>
        </w:rPr>
        <w:t>hipoglikemija</w:t>
      </w:r>
      <w:proofErr w:type="spellEnd"/>
      <w:r>
        <w:rPr>
          <w:sz w:val="22"/>
          <w:szCs w:val="22"/>
        </w:rPr>
        <w:t xml:space="preserve"> </w:t>
      </w:r>
      <w:proofErr w:type="spellStart"/>
      <w:r>
        <w:rPr>
          <w:sz w:val="22"/>
          <w:szCs w:val="22"/>
        </w:rPr>
        <w:t>pasireiškė</w:t>
      </w:r>
      <w:proofErr w:type="spellEnd"/>
      <w:r>
        <w:rPr>
          <w:sz w:val="22"/>
          <w:szCs w:val="22"/>
        </w:rPr>
        <w:t xml:space="preserve"> 1,2 % </w:t>
      </w:r>
      <w:proofErr w:type="spellStart"/>
      <w:r>
        <w:rPr>
          <w:sz w:val="22"/>
          <w:szCs w:val="22"/>
        </w:rPr>
        <w:t>vildagliptino</w:t>
      </w:r>
      <w:proofErr w:type="spellEnd"/>
      <w:r>
        <w:rPr>
          <w:sz w:val="22"/>
          <w:szCs w:val="22"/>
        </w:rPr>
        <w:t xml:space="preserve"> </w:t>
      </w:r>
      <w:proofErr w:type="spellStart"/>
      <w:r>
        <w:rPr>
          <w:sz w:val="22"/>
          <w:szCs w:val="22"/>
        </w:rPr>
        <w:t>ir</w:t>
      </w:r>
      <w:proofErr w:type="spellEnd"/>
      <w:r>
        <w:rPr>
          <w:sz w:val="22"/>
          <w:szCs w:val="22"/>
        </w:rPr>
        <w:t xml:space="preserve"> 0,6 % placebo </w:t>
      </w:r>
      <w:proofErr w:type="spellStart"/>
      <w:r>
        <w:rPr>
          <w:sz w:val="22"/>
          <w:szCs w:val="22"/>
        </w:rPr>
        <w:t>vartojusių</w:t>
      </w:r>
      <w:proofErr w:type="spellEnd"/>
      <w:r>
        <w:rPr>
          <w:sz w:val="22"/>
          <w:szCs w:val="22"/>
        </w:rPr>
        <w:t xml:space="preserve"> </w:t>
      </w:r>
      <w:proofErr w:type="spellStart"/>
      <w:r>
        <w:rPr>
          <w:sz w:val="22"/>
          <w:szCs w:val="22"/>
        </w:rPr>
        <w:t>pacientų</w:t>
      </w:r>
      <w:proofErr w:type="spellEnd"/>
      <w:r>
        <w:rPr>
          <w:sz w:val="22"/>
          <w:szCs w:val="22"/>
        </w:rPr>
        <w:t xml:space="preserve">. </w:t>
      </w:r>
      <w:proofErr w:type="spellStart"/>
      <w:r>
        <w:rPr>
          <w:sz w:val="22"/>
          <w:szCs w:val="22"/>
        </w:rPr>
        <w:t>Pridėjus</w:t>
      </w:r>
      <w:proofErr w:type="spellEnd"/>
      <w:r>
        <w:rPr>
          <w:sz w:val="22"/>
          <w:szCs w:val="22"/>
        </w:rPr>
        <w:t xml:space="preserve"> </w:t>
      </w:r>
      <w:proofErr w:type="spellStart"/>
      <w:r>
        <w:rPr>
          <w:sz w:val="22"/>
          <w:szCs w:val="22"/>
        </w:rPr>
        <w:t>sulfonilurėjos</w:t>
      </w:r>
      <w:proofErr w:type="spellEnd"/>
      <w:r>
        <w:rPr>
          <w:sz w:val="22"/>
          <w:szCs w:val="22"/>
        </w:rPr>
        <w:t xml:space="preserve"> </w:t>
      </w:r>
      <w:proofErr w:type="spellStart"/>
      <w:r>
        <w:rPr>
          <w:sz w:val="22"/>
          <w:szCs w:val="22"/>
        </w:rPr>
        <w:t>darinio</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metformino</w:t>
      </w:r>
      <w:proofErr w:type="spellEnd"/>
      <w:r>
        <w:rPr>
          <w:sz w:val="22"/>
          <w:szCs w:val="22"/>
        </w:rPr>
        <w:t xml:space="preserve">, </w:t>
      </w:r>
      <w:proofErr w:type="spellStart"/>
      <w:r>
        <w:rPr>
          <w:sz w:val="22"/>
          <w:szCs w:val="22"/>
        </w:rPr>
        <w:t>hipoglikemija</w:t>
      </w:r>
      <w:proofErr w:type="spellEnd"/>
      <w:r>
        <w:rPr>
          <w:sz w:val="22"/>
          <w:szCs w:val="22"/>
        </w:rPr>
        <w:t xml:space="preserve"> </w:t>
      </w:r>
      <w:proofErr w:type="spellStart"/>
      <w:r>
        <w:rPr>
          <w:sz w:val="22"/>
          <w:szCs w:val="22"/>
        </w:rPr>
        <w:t>pasireiškė</w:t>
      </w:r>
      <w:proofErr w:type="spellEnd"/>
      <w:r>
        <w:rPr>
          <w:sz w:val="22"/>
          <w:szCs w:val="22"/>
        </w:rPr>
        <w:t xml:space="preserve"> 5,1 % </w:t>
      </w:r>
      <w:proofErr w:type="spellStart"/>
      <w:r>
        <w:rPr>
          <w:sz w:val="22"/>
          <w:szCs w:val="22"/>
        </w:rPr>
        <w:t>vildagliptino</w:t>
      </w:r>
      <w:proofErr w:type="spellEnd"/>
      <w:r>
        <w:rPr>
          <w:sz w:val="22"/>
          <w:szCs w:val="22"/>
        </w:rPr>
        <w:t xml:space="preserve"> </w:t>
      </w:r>
      <w:proofErr w:type="spellStart"/>
      <w:r>
        <w:rPr>
          <w:sz w:val="22"/>
          <w:szCs w:val="22"/>
        </w:rPr>
        <w:t>ir</w:t>
      </w:r>
      <w:proofErr w:type="spellEnd"/>
      <w:r>
        <w:rPr>
          <w:sz w:val="22"/>
          <w:szCs w:val="22"/>
        </w:rPr>
        <w:t xml:space="preserve"> 1,9 % placebo </w:t>
      </w:r>
      <w:proofErr w:type="spellStart"/>
      <w:r>
        <w:rPr>
          <w:sz w:val="22"/>
          <w:szCs w:val="22"/>
        </w:rPr>
        <w:t>vartojusių</w:t>
      </w:r>
      <w:proofErr w:type="spellEnd"/>
      <w:r>
        <w:rPr>
          <w:sz w:val="22"/>
          <w:szCs w:val="22"/>
        </w:rPr>
        <w:t xml:space="preserve"> </w:t>
      </w:r>
      <w:proofErr w:type="spellStart"/>
      <w:r>
        <w:rPr>
          <w:sz w:val="22"/>
          <w:szCs w:val="22"/>
        </w:rPr>
        <w:t>pacientų</w:t>
      </w:r>
      <w:proofErr w:type="spellEnd"/>
      <w:r>
        <w:rPr>
          <w:sz w:val="22"/>
          <w:szCs w:val="22"/>
        </w:rPr>
        <w:t xml:space="preserve">. </w:t>
      </w:r>
      <w:proofErr w:type="spellStart"/>
      <w:r>
        <w:rPr>
          <w:sz w:val="22"/>
          <w:szCs w:val="22"/>
        </w:rPr>
        <w:t>Pacientams</w:t>
      </w:r>
      <w:proofErr w:type="spellEnd"/>
      <w:r>
        <w:rPr>
          <w:sz w:val="22"/>
          <w:szCs w:val="22"/>
        </w:rPr>
        <w:t xml:space="preserve">, </w:t>
      </w:r>
      <w:proofErr w:type="spellStart"/>
      <w:r>
        <w:rPr>
          <w:sz w:val="22"/>
          <w:szCs w:val="22"/>
        </w:rPr>
        <w:t>vartojusiems</w:t>
      </w:r>
      <w:proofErr w:type="spellEnd"/>
      <w:r>
        <w:rPr>
          <w:sz w:val="22"/>
          <w:szCs w:val="22"/>
        </w:rPr>
        <w:t xml:space="preserve"> </w:t>
      </w:r>
      <w:proofErr w:type="spellStart"/>
      <w:r>
        <w:rPr>
          <w:sz w:val="22"/>
          <w:szCs w:val="22"/>
        </w:rPr>
        <w:t>vildagliptiną</w:t>
      </w:r>
      <w:proofErr w:type="spellEnd"/>
      <w:r>
        <w:rPr>
          <w:sz w:val="22"/>
          <w:szCs w:val="22"/>
        </w:rPr>
        <w:t xml:space="preserve"> </w:t>
      </w:r>
      <w:proofErr w:type="spellStart"/>
      <w:r>
        <w:rPr>
          <w:sz w:val="22"/>
          <w:szCs w:val="22"/>
        </w:rPr>
        <w:t>kartu</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insulinu</w:t>
      </w:r>
      <w:proofErr w:type="spellEnd"/>
      <w:r>
        <w:rPr>
          <w:sz w:val="22"/>
          <w:szCs w:val="22"/>
        </w:rPr>
        <w:t xml:space="preserve">, </w:t>
      </w:r>
      <w:proofErr w:type="spellStart"/>
      <w:r>
        <w:rPr>
          <w:sz w:val="22"/>
          <w:szCs w:val="22"/>
        </w:rPr>
        <w:t>hipoglikemijos</w:t>
      </w:r>
      <w:proofErr w:type="spellEnd"/>
      <w:r>
        <w:rPr>
          <w:sz w:val="22"/>
          <w:szCs w:val="22"/>
        </w:rPr>
        <w:t xml:space="preserve"> </w:t>
      </w:r>
      <w:proofErr w:type="spellStart"/>
      <w:r>
        <w:rPr>
          <w:sz w:val="22"/>
          <w:szCs w:val="22"/>
        </w:rPr>
        <w:t>dažnis</w:t>
      </w:r>
      <w:proofErr w:type="spellEnd"/>
      <w:r>
        <w:rPr>
          <w:sz w:val="22"/>
          <w:szCs w:val="22"/>
        </w:rPr>
        <w:t xml:space="preserve"> </w:t>
      </w:r>
      <w:proofErr w:type="spellStart"/>
      <w:r>
        <w:rPr>
          <w:sz w:val="22"/>
          <w:szCs w:val="22"/>
        </w:rPr>
        <w:t>buvo</w:t>
      </w:r>
      <w:proofErr w:type="spellEnd"/>
      <w:r>
        <w:rPr>
          <w:sz w:val="22"/>
          <w:szCs w:val="22"/>
        </w:rPr>
        <w:t xml:space="preserve"> 14 % </w:t>
      </w:r>
      <w:proofErr w:type="spellStart"/>
      <w:r>
        <w:rPr>
          <w:sz w:val="22"/>
          <w:szCs w:val="22"/>
        </w:rPr>
        <w:t>vildagliptino</w:t>
      </w:r>
      <w:proofErr w:type="spellEnd"/>
      <w:r>
        <w:rPr>
          <w:sz w:val="22"/>
          <w:szCs w:val="22"/>
        </w:rPr>
        <w:t xml:space="preserve"> </w:t>
      </w:r>
      <w:proofErr w:type="spellStart"/>
      <w:r>
        <w:rPr>
          <w:sz w:val="22"/>
          <w:szCs w:val="22"/>
        </w:rPr>
        <w:t>ir</w:t>
      </w:r>
      <w:proofErr w:type="spellEnd"/>
      <w:r>
        <w:rPr>
          <w:sz w:val="22"/>
          <w:szCs w:val="22"/>
        </w:rPr>
        <w:t xml:space="preserve"> 16 % </w:t>
      </w:r>
      <w:proofErr w:type="spellStart"/>
      <w:r>
        <w:rPr>
          <w:sz w:val="22"/>
          <w:szCs w:val="22"/>
        </w:rPr>
        <w:t>vartojusių</w:t>
      </w:r>
      <w:proofErr w:type="spellEnd"/>
      <w:r>
        <w:rPr>
          <w:sz w:val="22"/>
          <w:szCs w:val="22"/>
        </w:rPr>
        <w:t xml:space="preserve"> placebo. </w:t>
      </w:r>
    </w:p>
    <w:p w14:paraId="064E0D12" w14:textId="77777777" w:rsidR="000E5F7A" w:rsidRDefault="000E5F7A" w:rsidP="000E5F7A">
      <w:pPr>
        <w:pStyle w:val="Default"/>
        <w:rPr>
          <w:i/>
          <w:iCs/>
          <w:sz w:val="22"/>
          <w:szCs w:val="22"/>
        </w:rPr>
      </w:pPr>
    </w:p>
    <w:p w14:paraId="37117C1D" w14:textId="6FB4CDF4" w:rsidR="000E5F7A" w:rsidRPr="000E5F7A" w:rsidRDefault="000E5F7A" w:rsidP="000E5F7A">
      <w:pPr>
        <w:pStyle w:val="Default"/>
        <w:rPr>
          <w:sz w:val="22"/>
          <w:szCs w:val="22"/>
          <w:u w:val="single"/>
        </w:rPr>
      </w:pPr>
      <w:proofErr w:type="spellStart"/>
      <w:r w:rsidRPr="000E5F7A">
        <w:rPr>
          <w:i/>
          <w:iCs/>
          <w:sz w:val="22"/>
          <w:szCs w:val="22"/>
          <w:u w:val="single"/>
        </w:rPr>
        <w:t>Metforminas</w:t>
      </w:r>
      <w:proofErr w:type="spellEnd"/>
      <w:r w:rsidRPr="000E5F7A">
        <w:rPr>
          <w:i/>
          <w:iCs/>
          <w:sz w:val="22"/>
          <w:szCs w:val="22"/>
          <w:u w:val="single"/>
        </w:rPr>
        <w:t xml:space="preserve"> </w:t>
      </w:r>
    </w:p>
    <w:p w14:paraId="34D3366F" w14:textId="77777777" w:rsidR="000E5F7A" w:rsidRDefault="000E5F7A" w:rsidP="000E5F7A">
      <w:pPr>
        <w:pStyle w:val="Default"/>
        <w:rPr>
          <w:sz w:val="22"/>
          <w:szCs w:val="22"/>
        </w:rPr>
      </w:pPr>
      <w:proofErr w:type="spellStart"/>
      <w:r>
        <w:rPr>
          <w:i/>
          <w:iCs/>
          <w:sz w:val="22"/>
          <w:szCs w:val="22"/>
        </w:rPr>
        <w:t>Sulėtėjusi</w:t>
      </w:r>
      <w:proofErr w:type="spellEnd"/>
      <w:r>
        <w:rPr>
          <w:i/>
          <w:iCs/>
          <w:sz w:val="22"/>
          <w:szCs w:val="22"/>
        </w:rPr>
        <w:t xml:space="preserve"> </w:t>
      </w:r>
      <w:proofErr w:type="spellStart"/>
      <w:r>
        <w:rPr>
          <w:i/>
          <w:iCs/>
          <w:sz w:val="22"/>
          <w:szCs w:val="22"/>
        </w:rPr>
        <w:t>vitamino</w:t>
      </w:r>
      <w:proofErr w:type="spellEnd"/>
      <w:r>
        <w:rPr>
          <w:i/>
          <w:iCs/>
          <w:sz w:val="22"/>
          <w:szCs w:val="22"/>
        </w:rPr>
        <w:t xml:space="preserve"> B</w:t>
      </w:r>
      <w:r>
        <w:rPr>
          <w:i/>
          <w:iCs/>
          <w:sz w:val="14"/>
          <w:szCs w:val="14"/>
        </w:rPr>
        <w:t xml:space="preserve">12 </w:t>
      </w:r>
      <w:proofErr w:type="spellStart"/>
      <w:r>
        <w:rPr>
          <w:i/>
          <w:iCs/>
          <w:sz w:val="22"/>
          <w:szCs w:val="22"/>
        </w:rPr>
        <w:t>rezorbcija</w:t>
      </w:r>
      <w:proofErr w:type="spellEnd"/>
      <w:r>
        <w:rPr>
          <w:i/>
          <w:iCs/>
          <w:sz w:val="22"/>
          <w:szCs w:val="22"/>
        </w:rPr>
        <w:t xml:space="preserve"> </w:t>
      </w:r>
    </w:p>
    <w:p w14:paraId="25DC0842" w14:textId="77777777" w:rsidR="000E5F7A" w:rsidRDefault="000E5F7A" w:rsidP="000E5F7A">
      <w:pPr>
        <w:pStyle w:val="Default"/>
        <w:rPr>
          <w:sz w:val="22"/>
          <w:szCs w:val="22"/>
        </w:rPr>
      </w:pPr>
      <w:proofErr w:type="spellStart"/>
      <w:r>
        <w:rPr>
          <w:sz w:val="22"/>
          <w:szCs w:val="22"/>
        </w:rPr>
        <w:t>Ilgai</w:t>
      </w:r>
      <w:proofErr w:type="spellEnd"/>
      <w:r>
        <w:rPr>
          <w:sz w:val="22"/>
          <w:szCs w:val="22"/>
        </w:rPr>
        <w:t xml:space="preserve"> </w:t>
      </w:r>
      <w:proofErr w:type="spellStart"/>
      <w:r>
        <w:rPr>
          <w:sz w:val="22"/>
          <w:szCs w:val="22"/>
        </w:rPr>
        <w:t>gydant</w:t>
      </w:r>
      <w:proofErr w:type="spellEnd"/>
      <w:r>
        <w:rPr>
          <w:sz w:val="22"/>
          <w:szCs w:val="22"/>
        </w:rPr>
        <w:t xml:space="preserve"> </w:t>
      </w:r>
      <w:proofErr w:type="spellStart"/>
      <w:r>
        <w:rPr>
          <w:sz w:val="22"/>
          <w:szCs w:val="22"/>
        </w:rPr>
        <w:t>metforminu</w:t>
      </w:r>
      <w:proofErr w:type="spellEnd"/>
      <w:r>
        <w:rPr>
          <w:sz w:val="22"/>
          <w:szCs w:val="22"/>
        </w:rPr>
        <w:t xml:space="preserve">, </w:t>
      </w:r>
      <w:proofErr w:type="spellStart"/>
      <w:r>
        <w:rPr>
          <w:sz w:val="22"/>
          <w:szCs w:val="22"/>
        </w:rPr>
        <w:t>labai</w:t>
      </w:r>
      <w:proofErr w:type="spellEnd"/>
      <w:r>
        <w:rPr>
          <w:sz w:val="22"/>
          <w:szCs w:val="22"/>
        </w:rPr>
        <w:t xml:space="preserve"> </w:t>
      </w:r>
      <w:proofErr w:type="spellStart"/>
      <w:r>
        <w:rPr>
          <w:sz w:val="22"/>
          <w:szCs w:val="22"/>
        </w:rPr>
        <w:t>retai</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sulėtėti</w:t>
      </w:r>
      <w:proofErr w:type="spellEnd"/>
      <w:r>
        <w:rPr>
          <w:sz w:val="22"/>
          <w:szCs w:val="22"/>
        </w:rPr>
        <w:t xml:space="preserve"> </w:t>
      </w:r>
      <w:proofErr w:type="spellStart"/>
      <w:r>
        <w:rPr>
          <w:sz w:val="22"/>
          <w:szCs w:val="22"/>
        </w:rPr>
        <w:t>vitamino</w:t>
      </w:r>
      <w:proofErr w:type="spellEnd"/>
      <w:r>
        <w:rPr>
          <w:sz w:val="22"/>
          <w:szCs w:val="22"/>
        </w:rPr>
        <w:t xml:space="preserve"> B</w:t>
      </w:r>
      <w:r>
        <w:rPr>
          <w:sz w:val="14"/>
          <w:szCs w:val="14"/>
        </w:rPr>
        <w:t xml:space="preserve">12 </w:t>
      </w:r>
      <w:proofErr w:type="spellStart"/>
      <w:r>
        <w:rPr>
          <w:sz w:val="22"/>
          <w:szCs w:val="22"/>
        </w:rPr>
        <w:t>rezorbcija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sumažėti</w:t>
      </w:r>
      <w:proofErr w:type="spellEnd"/>
      <w:r>
        <w:rPr>
          <w:sz w:val="22"/>
          <w:szCs w:val="22"/>
        </w:rPr>
        <w:t xml:space="preserve"> jo </w:t>
      </w:r>
      <w:proofErr w:type="spellStart"/>
      <w:r>
        <w:rPr>
          <w:sz w:val="22"/>
          <w:szCs w:val="22"/>
        </w:rPr>
        <w:t>kiekis</w:t>
      </w:r>
      <w:proofErr w:type="spellEnd"/>
      <w:r>
        <w:rPr>
          <w:sz w:val="22"/>
          <w:szCs w:val="22"/>
        </w:rPr>
        <w:t xml:space="preserve"> </w:t>
      </w:r>
      <w:proofErr w:type="spellStart"/>
      <w:r>
        <w:rPr>
          <w:sz w:val="22"/>
          <w:szCs w:val="22"/>
        </w:rPr>
        <w:t>serume</w:t>
      </w:r>
      <w:proofErr w:type="spellEnd"/>
      <w:r>
        <w:rPr>
          <w:sz w:val="22"/>
          <w:szCs w:val="22"/>
        </w:rPr>
        <w:t xml:space="preserve">. Į tai </w:t>
      </w:r>
      <w:proofErr w:type="spellStart"/>
      <w:r>
        <w:rPr>
          <w:sz w:val="22"/>
          <w:szCs w:val="22"/>
        </w:rPr>
        <w:t>reikia</w:t>
      </w:r>
      <w:proofErr w:type="spellEnd"/>
      <w:r>
        <w:rPr>
          <w:sz w:val="22"/>
          <w:szCs w:val="22"/>
        </w:rPr>
        <w:t xml:space="preserve"> </w:t>
      </w:r>
      <w:proofErr w:type="spellStart"/>
      <w:r>
        <w:rPr>
          <w:sz w:val="22"/>
          <w:szCs w:val="22"/>
        </w:rPr>
        <w:t>atsižvelgti</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pacientas</w:t>
      </w:r>
      <w:proofErr w:type="spellEnd"/>
      <w:r>
        <w:rPr>
          <w:sz w:val="22"/>
          <w:szCs w:val="22"/>
        </w:rPr>
        <w:t xml:space="preserve"> </w:t>
      </w:r>
      <w:proofErr w:type="spellStart"/>
      <w:r>
        <w:rPr>
          <w:sz w:val="22"/>
          <w:szCs w:val="22"/>
        </w:rPr>
        <w:t>suserga</w:t>
      </w:r>
      <w:proofErr w:type="spellEnd"/>
      <w:r>
        <w:rPr>
          <w:sz w:val="22"/>
          <w:szCs w:val="22"/>
        </w:rPr>
        <w:t xml:space="preserve"> </w:t>
      </w:r>
      <w:proofErr w:type="spellStart"/>
      <w:r>
        <w:rPr>
          <w:sz w:val="22"/>
          <w:szCs w:val="22"/>
        </w:rPr>
        <w:t>megaloblastine</w:t>
      </w:r>
      <w:proofErr w:type="spellEnd"/>
      <w:r>
        <w:rPr>
          <w:sz w:val="22"/>
          <w:szCs w:val="22"/>
        </w:rPr>
        <w:t xml:space="preserve"> </w:t>
      </w:r>
      <w:proofErr w:type="spellStart"/>
      <w:r>
        <w:rPr>
          <w:sz w:val="22"/>
          <w:szCs w:val="22"/>
        </w:rPr>
        <w:t>anemija</w:t>
      </w:r>
      <w:proofErr w:type="spellEnd"/>
      <w:r>
        <w:rPr>
          <w:sz w:val="22"/>
          <w:szCs w:val="22"/>
        </w:rPr>
        <w:t xml:space="preserve">. </w:t>
      </w:r>
    </w:p>
    <w:p w14:paraId="40188172" w14:textId="77777777" w:rsidR="000E5F7A" w:rsidRDefault="000E5F7A" w:rsidP="000E5F7A">
      <w:pPr>
        <w:pStyle w:val="Default"/>
        <w:rPr>
          <w:i/>
          <w:iCs/>
          <w:sz w:val="22"/>
          <w:szCs w:val="22"/>
        </w:rPr>
      </w:pPr>
    </w:p>
    <w:p w14:paraId="05358DD8" w14:textId="68AFECB3" w:rsidR="000E5F7A" w:rsidRDefault="000E5F7A" w:rsidP="000E5F7A">
      <w:pPr>
        <w:pStyle w:val="Default"/>
        <w:rPr>
          <w:sz w:val="22"/>
          <w:szCs w:val="22"/>
        </w:rPr>
      </w:pPr>
      <w:proofErr w:type="spellStart"/>
      <w:r>
        <w:rPr>
          <w:i/>
          <w:iCs/>
          <w:sz w:val="22"/>
          <w:szCs w:val="22"/>
        </w:rPr>
        <w:t>Kepenų</w:t>
      </w:r>
      <w:proofErr w:type="spellEnd"/>
      <w:r>
        <w:rPr>
          <w:i/>
          <w:iCs/>
          <w:sz w:val="22"/>
          <w:szCs w:val="22"/>
        </w:rPr>
        <w:t xml:space="preserve"> </w:t>
      </w:r>
      <w:proofErr w:type="spellStart"/>
      <w:r>
        <w:rPr>
          <w:i/>
          <w:iCs/>
          <w:sz w:val="22"/>
          <w:szCs w:val="22"/>
        </w:rPr>
        <w:t>funkcija</w:t>
      </w:r>
      <w:proofErr w:type="spellEnd"/>
      <w:r>
        <w:rPr>
          <w:i/>
          <w:iCs/>
          <w:sz w:val="22"/>
          <w:szCs w:val="22"/>
        </w:rPr>
        <w:t xml:space="preserve"> </w:t>
      </w:r>
    </w:p>
    <w:p w14:paraId="728F3DFB" w14:textId="77777777" w:rsidR="000E5F7A" w:rsidRDefault="000E5F7A" w:rsidP="000E5F7A">
      <w:pPr>
        <w:pStyle w:val="Default"/>
        <w:rPr>
          <w:sz w:val="22"/>
          <w:szCs w:val="22"/>
        </w:rPr>
      </w:pPr>
      <w:proofErr w:type="spellStart"/>
      <w:r>
        <w:rPr>
          <w:sz w:val="22"/>
          <w:szCs w:val="22"/>
        </w:rPr>
        <w:t>Pranešta</w:t>
      </w:r>
      <w:proofErr w:type="spellEnd"/>
      <w:r>
        <w:rPr>
          <w:sz w:val="22"/>
          <w:szCs w:val="22"/>
        </w:rPr>
        <w:t xml:space="preserve"> </w:t>
      </w:r>
      <w:proofErr w:type="spellStart"/>
      <w:r>
        <w:rPr>
          <w:sz w:val="22"/>
          <w:szCs w:val="22"/>
        </w:rPr>
        <w:t>pavienių</w:t>
      </w:r>
      <w:proofErr w:type="spellEnd"/>
      <w:r>
        <w:rPr>
          <w:sz w:val="22"/>
          <w:szCs w:val="22"/>
        </w:rPr>
        <w:t xml:space="preserve"> </w:t>
      </w:r>
      <w:proofErr w:type="spellStart"/>
      <w:r>
        <w:rPr>
          <w:sz w:val="22"/>
          <w:szCs w:val="22"/>
        </w:rPr>
        <w:t>pakitusių</w:t>
      </w:r>
      <w:proofErr w:type="spellEnd"/>
      <w:r>
        <w:rPr>
          <w:sz w:val="22"/>
          <w:szCs w:val="22"/>
        </w:rPr>
        <w:t xml:space="preserve"> </w:t>
      </w:r>
      <w:proofErr w:type="spellStart"/>
      <w:r>
        <w:rPr>
          <w:sz w:val="22"/>
          <w:szCs w:val="22"/>
        </w:rPr>
        <w:t>kepenų</w:t>
      </w:r>
      <w:proofErr w:type="spellEnd"/>
      <w:r>
        <w:rPr>
          <w:sz w:val="22"/>
          <w:szCs w:val="22"/>
        </w:rPr>
        <w:t xml:space="preserve"> </w:t>
      </w:r>
      <w:proofErr w:type="spellStart"/>
      <w:r>
        <w:rPr>
          <w:sz w:val="22"/>
          <w:szCs w:val="22"/>
        </w:rPr>
        <w:t>funkcijos</w:t>
      </w:r>
      <w:proofErr w:type="spellEnd"/>
      <w:r>
        <w:rPr>
          <w:sz w:val="22"/>
          <w:szCs w:val="22"/>
        </w:rPr>
        <w:t xml:space="preserve"> </w:t>
      </w:r>
      <w:proofErr w:type="spellStart"/>
      <w:r>
        <w:rPr>
          <w:sz w:val="22"/>
          <w:szCs w:val="22"/>
        </w:rPr>
        <w:t>rodiklių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hepatito</w:t>
      </w:r>
      <w:proofErr w:type="spellEnd"/>
      <w:r>
        <w:rPr>
          <w:sz w:val="22"/>
          <w:szCs w:val="22"/>
        </w:rPr>
        <w:t xml:space="preserve"> </w:t>
      </w:r>
      <w:proofErr w:type="spellStart"/>
      <w:r>
        <w:rPr>
          <w:sz w:val="22"/>
          <w:szCs w:val="22"/>
        </w:rPr>
        <w:t>atvejų</w:t>
      </w:r>
      <w:proofErr w:type="spellEnd"/>
      <w:r>
        <w:rPr>
          <w:sz w:val="22"/>
          <w:szCs w:val="22"/>
        </w:rPr>
        <w:t xml:space="preserve">, </w:t>
      </w:r>
      <w:proofErr w:type="spellStart"/>
      <w:r>
        <w:rPr>
          <w:sz w:val="22"/>
          <w:szCs w:val="22"/>
        </w:rPr>
        <w:t>šie</w:t>
      </w:r>
      <w:proofErr w:type="spellEnd"/>
      <w:r>
        <w:rPr>
          <w:sz w:val="22"/>
          <w:szCs w:val="22"/>
        </w:rPr>
        <w:t xml:space="preserve"> </w:t>
      </w:r>
      <w:proofErr w:type="spellStart"/>
      <w:r>
        <w:rPr>
          <w:sz w:val="22"/>
          <w:szCs w:val="22"/>
        </w:rPr>
        <w:t>reiškiniai</w:t>
      </w:r>
      <w:proofErr w:type="spellEnd"/>
      <w:r>
        <w:rPr>
          <w:sz w:val="22"/>
          <w:szCs w:val="22"/>
        </w:rPr>
        <w:t xml:space="preserve"> </w:t>
      </w:r>
      <w:proofErr w:type="spellStart"/>
      <w:r>
        <w:rPr>
          <w:sz w:val="22"/>
          <w:szCs w:val="22"/>
        </w:rPr>
        <w:t>išnyksta</w:t>
      </w:r>
      <w:proofErr w:type="spellEnd"/>
      <w:r>
        <w:rPr>
          <w:sz w:val="22"/>
          <w:szCs w:val="22"/>
        </w:rPr>
        <w:t xml:space="preserve"> </w:t>
      </w:r>
      <w:proofErr w:type="spellStart"/>
      <w:r>
        <w:rPr>
          <w:sz w:val="22"/>
          <w:szCs w:val="22"/>
        </w:rPr>
        <w:t>nutraukus</w:t>
      </w:r>
      <w:proofErr w:type="spellEnd"/>
      <w:r>
        <w:rPr>
          <w:sz w:val="22"/>
          <w:szCs w:val="22"/>
        </w:rPr>
        <w:t xml:space="preserve"> </w:t>
      </w:r>
      <w:proofErr w:type="spellStart"/>
      <w:r>
        <w:rPr>
          <w:sz w:val="22"/>
          <w:szCs w:val="22"/>
        </w:rPr>
        <w:t>metformino</w:t>
      </w:r>
      <w:proofErr w:type="spellEnd"/>
      <w:r>
        <w:rPr>
          <w:sz w:val="22"/>
          <w:szCs w:val="22"/>
        </w:rPr>
        <w:t xml:space="preserve"> </w:t>
      </w:r>
      <w:proofErr w:type="spellStart"/>
      <w:r>
        <w:rPr>
          <w:sz w:val="22"/>
          <w:szCs w:val="22"/>
        </w:rPr>
        <w:t>vartojimą</w:t>
      </w:r>
      <w:proofErr w:type="spellEnd"/>
      <w:r>
        <w:rPr>
          <w:sz w:val="22"/>
          <w:szCs w:val="22"/>
        </w:rPr>
        <w:t xml:space="preserve">. </w:t>
      </w:r>
    </w:p>
    <w:p w14:paraId="6C421C16" w14:textId="77777777" w:rsidR="000E5F7A" w:rsidRDefault="000E5F7A" w:rsidP="000E5F7A">
      <w:pPr>
        <w:pStyle w:val="Default"/>
        <w:rPr>
          <w:i/>
          <w:iCs/>
          <w:sz w:val="22"/>
          <w:szCs w:val="22"/>
        </w:rPr>
      </w:pPr>
    </w:p>
    <w:p w14:paraId="7C49ADF5" w14:textId="189D7945" w:rsidR="000E5F7A" w:rsidRDefault="000E5F7A" w:rsidP="000E5F7A">
      <w:pPr>
        <w:pStyle w:val="Default"/>
        <w:rPr>
          <w:sz w:val="22"/>
          <w:szCs w:val="22"/>
        </w:rPr>
      </w:pPr>
      <w:proofErr w:type="spellStart"/>
      <w:r>
        <w:rPr>
          <w:i/>
          <w:iCs/>
          <w:sz w:val="22"/>
          <w:szCs w:val="22"/>
        </w:rPr>
        <w:t>Virškinimo</w:t>
      </w:r>
      <w:proofErr w:type="spellEnd"/>
      <w:r>
        <w:rPr>
          <w:i/>
          <w:iCs/>
          <w:sz w:val="22"/>
          <w:szCs w:val="22"/>
        </w:rPr>
        <w:t xml:space="preserve"> </w:t>
      </w:r>
      <w:proofErr w:type="spellStart"/>
      <w:r>
        <w:rPr>
          <w:i/>
          <w:iCs/>
          <w:sz w:val="22"/>
          <w:szCs w:val="22"/>
        </w:rPr>
        <w:t>trakto</w:t>
      </w:r>
      <w:proofErr w:type="spellEnd"/>
      <w:r>
        <w:rPr>
          <w:i/>
          <w:iCs/>
          <w:sz w:val="22"/>
          <w:szCs w:val="22"/>
        </w:rPr>
        <w:t xml:space="preserve"> </w:t>
      </w:r>
      <w:proofErr w:type="spellStart"/>
      <w:r>
        <w:rPr>
          <w:i/>
          <w:iCs/>
          <w:sz w:val="22"/>
          <w:szCs w:val="22"/>
        </w:rPr>
        <w:t>sutrikimai</w:t>
      </w:r>
      <w:proofErr w:type="spellEnd"/>
      <w:r>
        <w:rPr>
          <w:i/>
          <w:iCs/>
          <w:sz w:val="22"/>
          <w:szCs w:val="22"/>
        </w:rPr>
        <w:t xml:space="preserve"> </w:t>
      </w:r>
    </w:p>
    <w:p w14:paraId="18AB9A39" w14:textId="31A37FE0" w:rsidR="000E5F7A" w:rsidRDefault="000E5F7A" w:rsidP="000E5F7A">
      <w:pPr>
        <w:keepNext/>
        <w:widowControl w:val="0"/>
        <w:autoSpaceDE w:val="0"/>
        <w:autoSpaceDN w:val="0"/>
        <w:adjustRightInd w:val="0"/>
        <w:rPr>
          <w:szCs w:val="24"/>
          <w:u w:val="single"/>
          <w:lang w:val="lt-LT"/>
        </w:rPr>
      </w:pPr>
      <w:proofErr w:type="spellStart"/>
      <w:r>
        <w:rPr>
          <w:szCs w:val="22"/>
        </w:rPr>
        <w:t>Neigiamų</w:t>
      </w:r>
      <w:proofErr w:type="spellEnd"/>
      <w:r>
        <w:rPr>
          <w:szCs w:val="22"/>
        </w:rPr>
        <w:t xml:space="preserve"> </w:t>
      </w:r>
      <w:proofErr w:type="spellStart"/>
      <w:r>
        <w:rPr>
          <w:szCs w:val="22"/>
        </w:rPr>
        <w:t>virškinimo</w:t>
      </w:r>
      <w:proofErr w:type="spellEnd"/>
      <w:r>
        <w:rPr>
          <w:szCs w:val="22"/>
        </w:rPr>
        <w:t xml:space="preserve"> </w:t>
      </w:r>
      <w:proofErr w:type="spellStart"/>
      <w:r>
        <w:rPr>
          <w:szCs w:val="22"/>
        </w:rPr>
        <w:t>trakto</w:t>
      </w:r>
      <w:proofErr w:type="spellEnd"/>
      <w:r>
        <w:rPr>
          <w:szCs w:val="22"/>
        </w:rPr>
        <w:t xml:space="preserve"> </w:t>
      </w:r>
      <w:proofErr w:type="spellStart"/>
      <w:r>
        <w:rPr>
          <w:szCs w:val="22"/>
        </w:rPr>
        <w:t>reakcijų</w:t>
      </w:r>
      <w:proofErr w:type="spellEnd"/>
      <w:r>
        <w:rPr>
          <w:szCs w:val="22"/>
        </w:rPr>
        <w:t xml:space="preserve"> </w:t>
      </w:r>
      <w:proofErr w:type="spellStart"/>
      <w:r>
        <w:rPr>
          <w:szCs w:val="22"/>
        </w:rPr>
        <w:t>dažniausiai</w:t>
      </w:r>
      <w:proofErr w:type="spellEnd"/>
      <w:r>
        <w:rPr>
          <w:szCs w:val="22"/>
        </w:rPr>
        <w:t xml:space="preserve"> </w:t>
      </w:r>
      <w:proofErr w:type="spellStart"/>
      <w:r>
        <w:rPr>
          <w:szCs w:val="22"/>
        </w:rPr>
        <w:t>pasireiškia</w:t>
      </w:r>
      <w:proofErr w:type="spellEnd"/>
      <w:r>
        <w:rPr>
          <w:szCs w:val="22"/>
        </w:rPr>
        <w:t xml:space="preserve"> </w:t>
      </w:r>
      <w:proofErr w:type="spellStart"/>
      <w:r>
        <w:rPr>
          <w:szCs w:val="22"/>
        </w:rPr>
        <w:t>gydymo</w:t>
      </w:r>
      <w:proofErr w:type="spellEnd"/>
      <w:r>
        <w:rPr>
          <w:szCs w:val="22"/>
        </w:rPr>
        <w:t xml:space="preserve"> </w:t>
      </w:r>
      <w:proofErr w:type="spellStart"/>
      <w:r>
        <w:rPr>
          <w:szCs w:val="22"/>
        </w:rPr>
        <w:t>pradžioje</w:t>
      </w:r>
      <w:proofErr w:type="spellEnd"/>
      <w:r>
        <w:rPr>
          <w:szCs w:val="22"/>
        </w:rPr>
        <w:t xml:space="preserve"> </w:t>
      </w:r>
      <w:proofErr w:type="spellStart"/>
      <w:r>
        <w:rPr>
          <w:szCs w:val="22"/>
        </w:rPr>
        <w:t>ir</w:t>
      </w:r>
      <w:proofErr w:type="spellEnd"/>
      <w:r>
        <w:rPr>
          <w:szCs w:val="22"/>
        </w:rPr>
        <w:t xml:space="preserve"> </w:t>
      </w:r>
      <w:proofErr w:type="spellStart"/>
      <w:r>
        <w:rPr>
          <w:szCs w:val="22"/>
        </w:rPr>
        <w:t>daugeliu</w:t>
      </w:r>
      <w:proofErr w:type="spellEnd"/>
      <w:r>
        <w:rPr>
          <w:szCs w:val="22"/>
        </w:rPr>
        <w:t xml:space="preserve"> </w:t>
      </w:r>
      <w:proofErr w:type="spellStart"/>
      <w:r>
        <w:rPr>
          <w:szCs w:val="22"/>
        </w:rPr>
        <w:t>atveju</w:t>
      </w:r>
      <w:proofErr w:type="spellEnd"/>
      <w:r>
        <w:rPr>
          <w:szCs w:val="22"/>
        </w:rPr>
        <w:t xml:space="preserve"> </w:t>
      </w:r>
      <w:proofErr w:type="spellStart"/>
      <w:r>
        <w:rPr>
          <w:szCs w:val="22"/>
        </w:rPr>
        <w:t>jie</w:t>
      </w:r>
      <w:proofErr w:type="spellEnd"/>
      <w:r>
        <w:rPr>
          <w:szCs w:val="22"/>
        </w:rPr>
        <w:t xml:space="preserve"> </w:t>
      </w:r>
      <w:proofErr w:type="spellStart"/>
      <w:r>
        <w:rPr>
          <w:szCs w:val="22"/>
        </w:rPr>
        <w:t>išnyksta</w:t>
      </w:r>
      <w:proofErr w:type="spellEnd"/>
      <w:r>
        <w:rPr>
          <w:szCs w:val="22"/>
        </w:rPr>
        <w:t xml:space="preserve"> </w:t>
      </w:r>
      <w:proofErr w:type="spellStart"/>
      <w:r>
        <w:rPr>
          <w:szCs w:val="22"/>
        </w:rPr>
        <w:t>savaime</w:t>
      </w:r>
      <w:proofErr w:type="spellEnd"/>
      <w:r>
        <w:rPr>
          <w:szCs w:val="22"/>
        </w:rPr>
        <w:t xml:space="preserve">. </w:t>
      </w:r>
      <w:proofErr w:type="spellStart"/>
      <w:r>
        <w:rPr>
          <w:szCs w:val="22"/>
        </w:rPr>
        <w:t>Norint</w:t>
      </w:r>
      <w:proofErr w:type="spellEnd"/>
      <w:r>
        <w:rPr>
          <w:szCs w:val="22"/>
        </w:rPr>
        <w:t xml:space="preserve"> </w:t>
      </w:r>
      <w:proofErr w:type="spellStart"/>
      <w:r>
        <w:rPr>
          <w:szCs w:val="22"/>
        </w:rPr>
        <w:t>išvengti</w:t>
      </w:r>
      <w:proofErr w:type="spellEnd"/>
      <w:r>
        <w:rPr>
          <w:szCs w:val="22"/>
        </w:rPr>
        <w:t xml:space="preserve"> </w:t>
      </w:r>
      <w:proofErr w:type="spellStart"/>
      <w:r>
        <w:rPr>
          <w:szCs w:val="22"/>
        </w:rPr>
        <w:t>šių</w:t>
      </w:r>
      <w:proofErr w:type="spellEnd"/>
      <w:r>
        <w:rPr>
          <w:szCs w:val="22"/>
        </w:rPr>
        <w:t xml:space="preserve"> </w:t>
      </w:r>
      <w:proofErr w:type="spellStart"/>
      <w:r>
        <w:rPr>
          <w:szCs w:val="22"/>
        </w:rPr>
        <w:t>sutrikimų</w:t>
      </w:r>
      <w:proofErr w:type="spellEnd"/>
      <w:r>
        <w:rPr>
          <w:szCs w:val="22"/>
        </w:rPr>
        <w:t xml:space="preserve">, </w:t>
      </w:r>
      <w:proofErr w:type="spellStart"/>
      <w:r>
        <w:rPr>
          <w:szCs w:val="22"/>
        </w:rPr>
        <w:t>patariama</w:t>
      </w:r>
      <w:proofErr w:type="spellEnd"/>
      <w:r>
        <w:rPr>
          <w:szCs w:val="22"/>
        </w:rPr>
        <w:t xml:space="preserve"> </w:t>
      </w:r>
      <w:proofErr w:type="spellStart"/>
      <w:r>
        <w:rPr>
          <w:szCs w:val="22"/>
        </w:rPr>
        <w:t>metformino</w:t>
      </w:r>
      <w:proofErr w:type="spellEnd"/>
      <w:r>
        <w:rPr>
          <w:szCs w:val="22"/>
        </w:rPr>
        <w:t xml:space="preserve"> </w:t>
      </w:r>
      <w:proofErr w:type="spellStart"/>
      <w:r>
        <w:rPr>
          <w:szCs w:val="22"/>
        </w:rPr>
        <w:t>paros</w:t>
      </w:r>
      <w:proofErr w:type="spellEnd"/>
      <w:r>
        <w:rPr>
          <w:szCs w:val="22"/>
        </w:rPr>
        <w:t xml:space="preserve"> </w:t>
      </w:r>
      <w:proofErr w:type="spellStart"/>
      <w:r>
        <w:rPr>
          <w:szCs w:val="22"/>
        </w:rPr>
        <w:t>dozę</w:t>
      </w:r>
      <w:proofErr w:type="spellEnd"/>
      <w:r>
        <w:rPr>
          <w:szCs w:val="22"/>
        </w:rPr>
        <w:t xml:space="preserve"> </w:t>
      </w:r>
      <w:proofErr w:type="spellStart"/>
      <w:r>
        <w:rPr>
          <w:szCs w:val="22"/>
        </w:rPr>
        <w:t>vartoti</w:t>
      </w:r>
      <w:proofErr w:type="spellEnd"/>
      <w:r>
        <w:rPr>
          <w:szCs w:val="22"/>
        </w:rPr>
        <w:t xml:space="preserve"> per 2 </w:t>
      </w:r>
      <w:proofErr w:type="spellStart"/>
      <w:r>
        <w:rPr>
          <w:szCs w:val="22"/>
        </w:rPr>
        <w:t>kartus</w:t>
      </w:r>
      <w:proofErr w:type="spellEnd"/>
      <w:r>
        <w:rPr>
          <w:szCs w:val="22"/>
        </w:rPr>
        <w:t xml:space="preserve"> </w:t>
      </w:r>
      <w:proofErr w:type="spellStart"/>
      <w:r>
        <w:rPr>
          <w:szCs w:val="22"/>
        </w:rPr>
        <w:t>valgio</w:t>
      </w:r>
      <w:proofErr w:type="spellEnd"/>
      <w:r>
        <w:rPr>
          <w:szCs w:val="22"/>
        </w:rPr>
        <w:t xml:space="preserve"> </w:t>
      </w:r>
      <w:proofErr w:type="spellStart"/>
      <w:r>
        <w:rPr>
          <w:szCs w:val="22"/>
        </w:rPr>
        <w:t>metu</w:t>
      </w:r>
      <w:proofErr w:type="spellEnd"/>
      <w:r>
        <w:rPr>
          <w:szCs w:val="22"/>
        </w:rPr>
        <w:t xml:space="preserve"> </w:t>
      </w:r>
      <w:proofErr w:type="spellStart"/>
      <w:r>
        <w:rPr>
          <w:szCs w:val="22"/>
        </w:rPr>
        <w:t>arba</w:t>
      </w:r>
      <w:proofErr w:type="spellEnd"/>
      <w:r>
        <w:rPr>
          <w:szCs w:val="22"/>
        </w:rPr>
        <w:t xml:space="preserve"> po jo. Be to, </w:t>
      </w:r>
      <w:proofErr w:type="spellStart"/>
      <w:r>
        <w:rPr>
          <w:szCs w:val="22"/>
        </w:rPr>
        <w:t>vaistinis</w:t>
      </w:r>
      <w:proofErr w:type="spellEnd"/>
      <w:r>
        <w:rPr>
          <w:szCs w:val="22"/>
        </w:rPr>
        <w:t xml:space="preserve"> </w:t>
      </w:r>
      <w:proofErr w:type="spellStart"/>
      <w:r>
        <w:rPr>
          <w:szCs w:val="22"/>
        </w:rPr>
        <w:t>preparatas</w:t>
      </w:r>
      <w:proofErr w:type="spellEnd"/>
      <w:r>
        <w:rPr>
          <w:szCs w:val="22"/>
        </w:rPr>
        <w:t xml:space="preserve"> </w:t>
      </w:r>
      <w:proofErr w:type="spellStart"/>
      <w:r>
        <w:rPr>
          <w:szCs w:val="22"/>
        </w:rPr>
        <w:t>virškinimo</w:t>
      </w:r>
      <w:proofErr w:type="spellEnd"/>
      <w:r>
        <w:rPr>
          <w:szCs w:val="22"/>
        </w:rPr>
        <w:t xml:space="preserve"> </w:t>
      </w:r>
      <w:proofErr w:type="spellStart"/>
      <w:r>
        <w:rPr>
          <w:szCs w:val="22"/>
        </w:rPr>
        <w:t>trakte</w:t>
      </w:r>
      <w:proofErr w:type="spellEnd"/>
      <w:r>
        <w:rPr>
          <w:szCs w:val="22"/>
        </w:rPr>
        <w:t xml:space="preserve"> </w:t>
      </w:r>
      <w:proofErr w:type="spellStart"/>
      <w:r>
        <w:rPr>
          <w:szCs w:val="22"/>
        </w:rPr>
        <w:t>geriau</w:t>
      </w:r>
      <w:proofErr w:type="spellEnd"/>
      <w:r>
        <w:rPr>
          <w:szCs w:val="22"/>
        </w:rPr>
        <w:t xml:space="preserve"> </w:t>
      </w:r>
      <w:proofErr w:type="spellStart"/>
      <w:r>
        <w:rPr>
          <w:szCs w:val="22"/>
        </w:rPr>
        <w:t>toleruojamas</w:t>
      </w:r>
      <w:proofErr w:type="spellEnd"/>
      <w:r>
        <w:rPr>
          <w:szCs w:val="22"/>
        </w:rPr>
        <w:t xml:space="preserve">, kai </w:t>
      </w:r>
      <w:proofErr w:type="spellStart"/>
      <w:r>
        <w:rPr>
          <w:szCs w:val="22"/>
        </w:rPr>
        <w:t>dozė</w:t>
      </w:r>
      <w:proofErr w:type="spellEnd"/>
      <w:r>
        <w:rPr>
          <w:szCs w:val="22"/>
        </w:rPr>
        <w:t xml:space="preserve"> </w:t>
      </w:r>
      <w:proofErr w:type="spellStart"/>
      <w:r>
        <w:rPr>
          <w:szCs w:val="22"/>
        </w:rPr>
        <w:t>didinama</w:t>
      </w:r>
      <w:proofErr w:type="spellEnd"/>
      <w:r>
        <w:rPr>
          <w:szCs w:val="22"/>
        </w:rPr>
        <w:t xml:space="preserve"> </w:t>
      </w:r>
      <w:proofErr w:type="spellStart"/>
      <w:r>
        <w:rPr>
          <w:szCs w:val="22"/>
        </w:rPr>
        <w:t>lėtai</w:t>
      </w:r>
      <w:proofErr w:type="spellEnd"/>
      <w:r>
        <w:rPr>
          <w:szCs w:val="22"/>
        </w:rPr>
        <w:t>.</w:t>
      </w:r>
    </w:p>
    <w:p w14:paraId="55572612" w14:textId="77777777" w:rsidR="000E5F7A" w:rsidRDefault="000E5F7A">
      <w:pPr>
        <w:keepNext/>
        <w:widowControl w:val="0"/>
        <w:autoSpaceDE w:val="0"/>
        <w:autoSpaceDN w:val="0"/>
        <w:adjustRightInd w:val="0"/>
        <w:rPr>
          <w:szCs w:val="24"/>
          <w:u w:val="single"/>
          <w:lang w:val="lt-LT"/>
        </w:rPr>
      </w:pPr>
    </w:p>
    <w:p w14:paraId="7490813E" w14:textId="1A26960D" w:rsidR="009C6795" w:rsidRPr="00B10CF3" w:rsidRDefault="00DF1A7B">
      <w:pPr>
        <w:keepNext/>
        <w:widowControl w:val="0"/>
        <w:autoSpaceDE w:val="0"/>
        <w:autoSpaceDN w:val="0"/>
        <w:adjustRightInd w:val="0"/>
        <w:rPr>
          <w:szCs w:val="24"/>
          <w:u w:val="single"/>
          <w:lang w:val="lt-LT"/>
        </w:rPr>
      </w:pPr>
      <w:r w:rsidRPr="00B10CF3">
        <w:rPr>
          <w:szCs w:val="24"/>
          <w:u w:val="single"/>
          <w:lang w:val="lt-LT"/>
        </w:rPr>
        <w:t>Pranešimas apie įtariamas nepageidaujamas reakcijas</w:t>
      </w:r>
    </w:p>
    <w:p w14:paraId="66BB0D80" w14:textId="77777777" w:rsidR="009C6795" w:rsidRPr="00B10CF3" w:rsidRDefault="009C6795">
      <w:pPr>
        <w:keepNext/>
        <w:widowControl w:val="0"/>
        <w:autoSpaceDE w:val="0"/>
        <w:autoSpaceDN w:val="0"/>
        <w:adjustRightInd w:val="0"/>
        <w:rPr>
          <w:szCs w:val="24"/>
          <w:lang w:val="lt-LT"/>
        </w:rPr>
      </w:pPr>
    </w:p>
    <w:p w14:paraId="3101C995" w14:textId="77777777" w:rsidR="009C6795" w:rsidRPr="00B10CF3" w:rsidRDefault="00DF1A7B">
      <w:pPr>
        <w:widowControl w:val="0"/>
        <w:tabs>
          <w:tab w:val="clear" w:pos="567"/>
        </w:tabs>
        <w:spacing w:line="240" w:lineRule="auto"/>
        <w:rPr>
          <w:szCs w:val="24"/>
          <w:lang w:val="lt-LT"/>
        </w:rPr>
      </w:pPr>
      <w:r w:rsidRPr="00B10CF3">
        <w:rPr>
          <w:szCs w:val="24"/>
          <w:lang w:val="lt-LT"/>
        </w:rPr>
        <w:t xml:space="preserve">Svarbu pranešti apie įtariamas nepageidaujamas reakcijas po vaistinio preparato registracijos, nes tai leidžia nuolat stebėti vaistinio preparato naudos ir rizikos santykį. Sveikatos priežiūros specialistai turi </w:t>
      </w:r>
      <w:r w:rsidRPr="00B10CF3">
        <w:rPr>
          <w:szCs w:val="24"/>
          <w:lang w:val="lt-LT"/>
        </w:rPr>
        <w:lastRenderedPageBreak/>
        <w:t xml:space="preserve">pranešti apie bet kokias įtariamas nepageidaujamas </w:t>
      </w:r>
      <w:r w:rsidRPr="00B10CF3">
        <w:rPr>
          <w:szCs w:val="24"/>
          <w:shd w:val="clear" w:color="auto" w:fill="FFFFFF"/>
          <w:lang w:val="lt-LT"/>
        </w:rPr>
        <w:t xml:space="preserve">reakcijas </w:t>
      </w:r>
      <w:r w:rsidRPr="00B10CF3">
        <w:rPr>
          <w:szCs w:val="24"/>
          <w:shd w:val="clear" w:color="auto" w:fill="D9D9D9"/>
          <w:lang w:val="lt-LT"/>
        </w:rPr>
        <w:t xml:space="preserve">naudodamiesi </w:t>
      </w:r>
      <w:hyperlink r:id="rId11" w:history="1">
        <w:r w:rsidRPr="00B10CF3">
          <w:rPr>
            <w:rStyle w:val="Hyperlink"/>
            <w:szCs w:val="22"/>
            <w:shd w:val="clear" w:color="auto" w:fill="D9D9D9"/>
            <w:lang w:val="lt-LT"/>
          </w:rPr>
          <w:t>V priede</w:t>
        </w:r>
      </w:hyperlink>
      <w:r w:rsidRPr="00B10CF3">
        <w:rPr>
          <w:color w:val="00B050"/>
          <w:szCs w:val="24"/>
          <w:shd w:val="pct15" w:color="auto" w:fill="auto"/>
          <w:lang w:val="lt-LT"/>
        </w:rPr>
        <w:t xml:space="preserve"> </w:t>
      </w:r>
      <w:r w:rsidRPr="00B10CF3">
        <w:rPr>
          <w:szCs w:val="24"/>
          <w:shd w:val="pct15" w:color="auto" w:fill="auto"/>
          <w:lang w:val="lt-LT"/>
        </w:rPr>
        <w:t>nurodyta nacionaline pranešimo</w:t>
      </w:r>
      <w:r w:rsidRPr="00B10CF3">
        <w:rPr>
          <w:color w:val="00B050"/>
          <w:szCs w:val="24"/>
          <w:shd w:val="pct15" w:color="auto" w:fill="auto"/>
          <w:lang w:val="lt-LT"/>
        </w:rPr>
        <w:t xml:space="preserve"> </w:t>
      </w:r>
      <w:r w:rsidRPr="00B10CF3">
        <w:rPr>
          <w:szCs w:val="24"/>
          <w:shd w:val="pct15" w:color="auto" w:fill="auto"/>
          <w:lang w:val="lt-LT"/>
        </w:rPr>
        <w:t>sistema.</w:t>
      </w:r>
    </w:p>
    <w:p w14:paraId="2C9F2A0E" w14:textId="77777777" w:rsidR="009C6795" w:rsidRPr="00B10CF3" w:rsidRDefault="009C6795">
      <w:pPr>
        <w:widowControl w:val="0"/>
        <w:tabs>
          <w:tab w:val="clear" w:pos="567"/>
        </w:tabs>
        <w:spacing w:line="240" w:lineRule="auto"/>
        <w:rPr>
          <w:bCs/>
          <w:lang w:val="lt-LT"/>
        </w:rPr>
      </w:pPr>
    </w:p>
    <w:p w14:paraId="711D1527"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4.9</w:t>
      </w:r>
      <w:r w:rsidRPr="00B10CF3">
        <w:rPr>
          <w:b/>
          <w:lang w:val="lt-LT"/>
        </w:rPr>
        <w:tab/>
        <w:t>Perdozavimas</w:t>
      </w:r>
    </w:p>
    <w:p w14:paraId="03C1709C" w14:textId="77777777" w:rsidR="009C6795" w:rsidRPr="00B10CF3" w:rsidRDefault="009C6795">
      <w:pPr>
        <w:keepNext/>
        <w:widowControl w:val="0"/>
        <w:tabs>
          <w:tab w:val="clear" w:pos="567"/>
        </w:tabs>
        <w:spacing w:line="240" w:lineRule="auto"/>
        <w:rPr>
          <w:lang w:val="lt-LT"/>
        </w:rPr>
      </w:pPr>
    </w:p>
    <w:p w14:paraId="2F09B277" w14:textId="77777777" w:rsidR="009C6795" w:rsidRPr="00B10CF3" w:rsidRDefault="00DF1A7B">
      <w:pPr>
        <w:widowControl w:val="0"/>
        <w:autoSpaceDE w:val="0"/>
        <w:autoSpaceDN w:val="0"/>
        <w:adjustRightInd w:val="0"/>
        <w:spacing w:line="240" w:lineRule="auto"/>
        <w:rPr>
          <w:color w:val="000000"/>
          <w:szCs w:val="22"/>
          <w:lang w:val="lt-LT"/>
        </w:rPr>
      </w:pPr>
      <w:r w:rsidRPr="00B10CF3">
        <w:rPr>
          <w:color w:val="000000"/>
          <w:szCs w:val="22"/>
          <w:lang w:val="lt-LT"/>
        </w:rPr>
        <w:t xml:space="preserve">Duomenų apie </w:t>
      </w:r>
      <w:r w:rsidRPr="00B10CF3">
        <w:rPr>
          <w:szCs w:val="22"/>
          <w:lang w:val="lt-LT"/>
        </w:rPr>
        <w:t>Vildagliptin/Metformin hydrochloride Accord</w:t>
      </w:r>
      <w:r w:rsidRPr="00B10CF3">
        <w:rPr>
          <w:color w:val="000000"/>
          <w:szCs w:val="22"/>
          <w:lang w:val="lt-LT"/>
        </w:rPr>
        <w:t xml:space="preserve"> perdozavimą nėra.</w:t>
      </w:r>
    </w:p>
    <w:p w14:paraId="22105600" w14:textId="77777777" w:rsidR="009C6795" w:rsidRPr="00B10CF3" w:rsidRDefault="009C6795">
      <w:pPr>
        <w:widowControl w:val="0"/>
        <w:autoSpaceDE w:val="0"/>
        <w:autoSpaceDN w:val="0"/>
        <w:adjustRightInd w:val="0"/>
        <w:spacing w:line="240" w:lineRule="auto"/>
        <w:rPr>
          <w:color w:val="000000"/>
          <w:szCs w:val="22"/>
          <w:lang w:val="lt-LT"/>
        </w:rPr>
      </w:pPr>
    </w:p>
    <w:p w14:paraId="67BFFE83" w14:textId="77777777" w:rsidR="009C6795" w:rsidRPr="00B10CF3" w:rsidRDefault="00DF1A7B">
      <w:pPr>
        <w:keepNext/>
        <w:widowControl w:val="0"/>
        <w:autoSpaceDE w:val="0"/>
        <w:autoSpaceDN w:val="0"/>
        <w:adjustRightInd w:val="0"/>
        <w:spacing w:line="240" w:lineRule="auto"/>
        <w:rPr>
          <w:iCs/>
          <w:color w:val="000000"/>
          <w:szCs w:val="22"/>
          <w:u w:val="single"/>
          <w:lang w:val="lt-LT"/>
        </w:rPr>
      </w:pPr>
      <w:r w:rsidRPr="00B10CF3">
        <w:rPr>
          <w:iCs/>
          <w:color w:val="000000"/>
          <w:szCs w:val="22"/>
          <w:u w:val="single"/>
          <w:lang w:val="lt-LT"/>
        </w:rPr>
        <w:t>Vildagliptinas</w:t>
      </w:r>
    </w:p>
    <w:p w14:paraId="4B93D07D" w14:textId="77777777" w:rsidR="009C6795" w:rsidRPr="00B10CF3" w:rsidRDefault="009C6795">
      <w:pPr>
        <w:keepNext/>
        <w:widowControl w:val="0"/>
        <w:autoSpaceDE w:val="0"/>
        <w:autoSpaceDN w:val="0"/>
        <w:adjustRightInd w:val="0"/>
        <w:spacing w:line="240" w:lineRule="auto"/>
        <w:rPr>
          <w:iCs/>
          <w:color w:val="000000"/>
          <w:szCs w:val="22"/>
          <w:lang w:val="lt-LT"/>
        </w:rPr>
      </w:pPr>
    </w:p>
    <w:p w14:paraId="00B230A4" w14:textId="77777777" w:rsidR="009C6795" w:rsidRPr="00B10CF3" w:rsidRDefault="00DF1A7B">
      <w:pPr>
        <w:widowControl w:val="0"/>
        <w:autoSpaceDE w:val="0"/>
        <w:autoSpaceDN w:val="0"/>
        <w:adjustRightInd w:val="0"/>
        <w:spacing w:line="240" w:lineRule="auto"/>
        <w:rPr>
          <w:color w:val="000000"/>
          <w:szCs w:val="22"/>
          <w:lang w:val="lt-LT"/>
        </w:rPr>
      </w:pPr>
      <w:r w:rsidRPr="00B10CF3">
        <w:rPr>
          <w:color w:val="000000"/>
          <w:szCs w:val="22"/>
          <w:lang w:val="lt-LT"/>
        </w:rPr>
        <w:t>Duomenų apie vildagliptino perdozavimą yra nedaug.</w:t>
      </w:r>
    </w:p>
    <w:p w14:paraId="4F00C644" w14:textId="77777777" w:rsidR="009C6795" w:rsidRPr="00B10CF3" w:rsidRDefault="009C6795">
      <w:pPr>
        <w:widowControl w:val="0"/>
        <w:autoSpaceDE w:val="0"/>
        <w:autoSpaceDN w:val="0"/>
        <w:adjustRightInd w:val="0"/>
        <w:spacing w:line="240" w:lineRule="auto"/>
        <w:rPr>
          <w:color w:val="000000"/>
          <w:szCs w:val="22"/>
          <w:lang w:val="lt-LT"/>
        </w:rPr>
      </w:pPr>
    </w:p>
    <w:p w14:paraId="6BC2EB81" w14:textId="77777777" w:rsidR="009C6795" w:rsidRPr="00B10CF3" w:rsidRDefault="00DF1A7B">
      <w:pPr>
        <w:keepNext/>
        <w:widowControl w:val="0"/>
        <w:autoSpaceDE w:val="0"/>
        <w:autoSpaceDN w:val="0"/>
        <w:adjustRightInd w:val="0"/>
        <w:spacing w:line="240" w:lineRule="auto"/>
        <w:rPr>
          <w:i/>
          <w:color w:val="000000"/>
          <w:szCs w:val="22"/>
          <w:u w:val="single"/>
          <w:lang w:val="lt-LT"/>
        </w:rPr>
      </w:pPr>
      <w:r w:rsidRPr="00B10CF3">
        <w:rPr>
          <w:i/>
          <w:color w:val="000000"/>
          <w:szCs w:val="22"/>
          <w:u w:val="single"/>
          <w:lang w:val="lt-LT"/>
        </w:rPr>
        <w:t>Simptomai</w:t>
      </w:r>
    </w:p>
    <w:p w14:paraId="2FD1A023" w14:textId="32CBDCFE" w:rsidR="009C6795" w:rsidRPr="00B10CF3" w:rsidRDefault="00DF1A7B">
      <w:pPr>
        <w:widowControl w:val="0"/>
        <w:autoSpaceDE w:val="0"/>
        <w:autoSpaceDN w:val="0"/>
        <w:adjustRightInd w:val="0"/>
        <w:spacing w:line="240" w:lineRule="auto"/>
        <w:rPr>
          <w:color w:val="000000"/>
          <w:szCs w:val="22"/>
          <w:lang w:val="lt-LT"/>
        </w:rPr>
      </w:pPr>
      <w:r w:rsidRPr="00B10CF3">
        <w:rPr>
          <w:color w:val="000000"/>
          <w:szCs w:val="22"/>
          <w:lang w:val="lt-LT"/>
        </w:rPr>
        <w:t>Informacija apie galimus vildagliptino perdozavimo simptomus gauta didėjančių dozių toleravimo tyrimo metu, kuriame dalyvavę sveiki savanoriai vildagliptino vartojo 10 dienų. Kai dozė buvo 400 mg, registruoti trys raumenų skausmo atvejai bei pavieniai nesunkios ir laikinos parestezijos, karščiavimo, edemos ir laikino lipazės aktyvumo padidėjimo atvejai. Kai dozė buvo 600 mg, vienam asmeniui pasireiškė pėdų ir rankų edema, padidėjo kreatinfosfokinazės (KFK), AST aktyvumas, C reaktyvaus baltymo (CRB) ir mioglobino koncentracija. Dar trims asmenims pasireiškė pėdų edema, dviem atvejais kartu buvo ir parestezija. Visi simptomai ir laboratorinių rodiklių pakitimai nutraukus tiriamojo vaistinio preparato vartojimą išnyko be gydymo.</w:t>
      </w:r>
    </w:p>
    <w:p w14:paraId="17F92453" w14:textId="77777777" w:rsidR="009C6795" w:rsidRPr="00B10CF3" w:rsidRDefault="009C6795">
      <w:pPr>
        <w:widowControl w:val="0"/>
        <w:autoSpaceDE w:val="0"/>
        <w:autoSpaceDN w:val="0"/>
        <w:adjustRightInd w:val="0"/>
        <w:spacing w:line="240" w:lineRule="auto"/>
        <w:rPr>
          <w:color w:val="000000"/>
          <w:lang w:val="lt-LT"/>
        </w:rPr>
      </w:pPr>
    </w:p>
    <w:p w14:paraId="4BF3542D" w14:textId="77777777" w:rsidR="009C6795" w:rsidRPr="00B10CF3" w:rsidRDefault="00DF1A7B">
      <w:pPr>
        <w:keepNext/>
        <w:widowControl w:val="0"/>
        <w:autoSpaceDE w:val="0"/>
        <w:autoSpaceDN w:val="0"/>
        <w:adjustRightInd w:val="0"/>
        <w:spacing w:line="240" w:lineRule="auto"/>
        <w:rPr>
          <w:iCs/>
          <w:color w:val="000000"/>
          <w:u w:val="single"/>
          <w:lang w:val="lt-LT"/>
        </w:rPr>
      </w:pPr>
      <w:r w:rsidRPr="00B10CF3">
        <w:rPr>
          <w:iCs/>
          <w:color w:val="000000"/>
          <w:u w:val="single"/>
          <w:lang w:val="lt-LT"/>
        </w:rPr>
        <w:t>Metforminas</w:t>
      </w:r>
    </w:p>
    <w:p w14:paraId="50F11BE3" w14:textId="77777777" w:rsidR="009C6795" w:rsidRPr="00B10CF3" w:rsidRDefault="009C6795">
      <w:pPr>
        <w:keepNext/>
        <w:widowControl w:val="0"/>
        <w:autoSpaceDE w:val="0"/>
        <w:autoSpaceDN w:val="0"/>
        <w:adjustRightInd w:val="0"/>
        <w:spacing w:line="240" w:lineRule="auto"/>
        <w:rPr>
          <w:iCs/>
          <w:color w:val="000000"/>
          <w:lang w:val="lt-LT"/>
        </w:rPr>
      </w:pPr>
    </w:p>
    <w:p w14:paraId="4CC7AFA0" w14:textId="0F892D96"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Didelė metformino dozė (ar kai yra papildomų rizikos veiksnių) gali sukelti pieno rūgšties acidozę, kuriai pasireiškus būtina skubi medicininė pagalba, todėl ligonis turi būti gydomas ligoninėje.</w:t>
      </w:r>
    </w:p>
    <w:p w14:paraId="23A97700" w14:textId="77777777" w:rsidR="009C6795" w:rsidRPr="00B10CF3" w:rsidRDefault="009C6795">
      <w:pPr>
        <w:widowControl w:val="0"/>
        <w:autoSpaceDE w:val="0"/>
        <w:autoSpaceDN w:val="0"/>
        <w:adjustRightInd w:val="0"/>
        <w:spacing w:line="240" w:lineRule="auto"/>
        <w:rPr>
          <w:color w:val="000000"/>
          <w:lang w:val="lt-LT"/>
        </w:rPr>
      </w:pPr>
    </w:p>
    <w:p w14:paraId="374707BA"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Gydymas</w:t>
      </w:r>
    </w:p>
    <w:p w14:paraId="3B004469" w14:textId="77777777" w:rsidR="009C6795" w:rsidRPr="00B10CF3" w:rsidRDefault="00DF1A7B">
      <w:pPr>
        <w:widowControl w:val="0"/>
        <w:autoSpaceDE w:val="0"/>
        <w:autoSpaceDN w:val="0"/>
        <w:adjustRightInd w:val="0"/>
        <w:spacing w:line="240" w:lineRule="auto"/>
        <w:rPr>
          <w:color w:val="000000"/>
          <w:lang w:val="lt-LT"/>
        </w:rPr>
      </w:pPr>
      <w:r w:rsidRPr="00B10CF3">
        <w:rPr>
          <w:lang w:val="lt-LT"/>
        </w:rPr>
        <w:t>Metforminas veiksmingiausiai iš organizmo pašalinamas hemodializės būdu. Tačiau v</w:t>
      </w:r>
      <w:r w:rsidRPr="00B10CF3">
        <w:rPr>
          <w:color w:val="000000"/>
          <w:lang w:val="lt-LT"/>
        </w:rPr>
        <w:t>ildagliptino negalima pašalinti hemodializės būdu, nors šiuo būdu galima pašalinti pagrindinį hidrolizės metu susidariusį metabolitą (LAY 151). Perdozavimo atveju rekomenduojamas simptominis gydymas.</w:t>
      </w:r>
    </w:p>
    <w:p w14:paraId="144D41D2" w14:textId="77777777" w:rsidR="009C6795" w:rsidRPr="00B10CF3" w:rsidRDefault="009C6795">
      <w:pPr>
        <w:widowControl w:val="0"/>
        <w:tabs>
          <w:tab w:val="clear" w:pos="567"/>
        </w:tabs>
        <w:spacing w:line="240" w:lineRule="auto"/>
        <w:rPr>
          <w:lang w:val="lt-LT"/>
        </w:rPr>
      </w:pPr>
    </w:p>
    <w:p w14:paraId="72E2C850" w14:textId="77777777" w:rsidR="009C6795" w:rsidRPr="00B10CF3" w:rsidRDefault="009C6795">
      <w:pPr>
        <w:widowControl w:val="0"/>
        <w:tabs>
          <w:tab w:val="clear" w:pos="567"/>
        </w:tabs>
        <w:spacing w:line="240" w:lineRule="auto"/>
        <w:rPr>
          <w:lang w:val="lt-LT"/>
        </w:rPr>
      </w:pPr>
    </w:p>
    <w:p w14:paraId="012B99A8" w14:textId="77777777" w:rsidR="009C6795" w:rsidRPr="00B10CF3" w:rsidRDefault="00DF1A7B">
      <w:pPr>
        <w:keepNext/>
        <w:widowControl w:val="0"/>
        <w:tabs>
          <w:tab w:val="clear" w:pos="567"/>
        </w:tabs>
        <w:spacing w:line="240" w:lineRule="auto"/>
        <w:ind w:left="567" w:hanging="567"/>
        <w:rPr>
          <w:lang w:val="lt-LT"/>
        </w:rPr>
      </w:pPr>
      <w:r w:rsidRPr="00B10CF3">
        <w:rPr>
          <w:b/>
          <w:lang w:val="lt-LT"/>
        </w:rPr>
        <w:t>5.</w:t>
      </w:r>
      <w:r w:rsidRPr="00B10CF3">
        <w:rPr>
          <w:b/>
          <w:lang w:val="lt-LT"/>
        </w:rPr>
        <w:tab/>
        <w:t xml:space="preserve">FARMAKOLOGINĖS </w:t>
      </w:r>
      <w:r w:rsidRPr="00B10CF3">
        <w:rPr>
          <w:b/>
          <w:caps/>
          <w:lang w:val="lt-LT"/>
        </w:rPr>
        <w:t>savybės</w:t>
      </w:r>
    </w:p>
    <w:p w14:paraId="00B2676D" w14:textId="77777777" w:rsidR="009C6795" w:rsidRPr="00B10CF3" w:rsidRDefault="009C6795">
      <w:pPr>
        <w:keepNext/>
        <w:widowControl w:val="0"/>
        <w:tabs>
          <w:tab w:val="clear" w:pos="567"/>
        </w:tabs>
        <w:spacing w:line="240" w:lineRule="auto"/>
        <w:rPr>
          <w:lang w:val="lt-LT"/>
        </w:rPr>
      </w:pPr>
    </w:p>
    <w:p w14:paraId="57366636"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5.1</w:t>
      </w:r>
      <w:r w:rsidRPr="00B10CF3">
        <w:rPr>
          <w:b/>
          <w:lang w:val="lt-LT"/>
        </w:rPr>
        <w:tab/>
        <w:t>Farmakodinaminės savybės</w:t>
      </w:r>
    </w:p>
    <w:p w14:paraId="5CFC11FF" w14:textId="77777777" w:rsidR="009C6795" w:rsidRPr="00B10CF3" w:rsidRDefault="009C6795">
      <w:pPr>
        <w:keepNext/>
        <w:widowControl w:val="0"/>
        <w:tabs>
          <w:tab w:val="clear" w:pos="567"/>
        </w:tabs>
        <w:spacing w:line="240" w:lineRule="auto"/>
        <w:rPr>
          <w:lang w:val="lt-LT"/>
        </w:rPr>
      </w:pPr>
    </w:p>
    <w:p w14:paraId="4D4B5634" w14:textId="77777777" w:rsidR="009C6795" w:rsidRPr="00B10CF3" w:rsidRDefault="00DF1A7B">
      <w:pPr>
        <w:keepNext/>
        <w:widowControl w:val="0"/>
        <w:tabs>
          <w:tab w:val="clear" w:pos="567"/>
        </w:tabs>
        <w:spacing w:line="240" w:lineRule="auto"/>
        <w:outlineLvl w:val="0"/>
        <w:rPr>
          <w:color w:val="000000"/>
          <w:lang w:val="lt-LT"/>
        </w:rPr>
      </w:pPr>
      <w:r w:rsidRPr="00B10CF3">
        <w:rPr>
          <w:color w:val="000000"/>
          <w:lang w:val="lt-LT"/>
        </w:rPr>
        <w:t xml:space="preserve">Farmakoterapinė grupė – vaistiniai preparatai, vartojami diabetui gydyti, </w:t>
      </w:r>
      <w:r w:rsidRPr="00B10CF3">
        <w:rPr>
          <w:lang w:val="lt-LT"/>
        </w:rPr>
        <w:t xml:space="preserve">geriamųjų </w:t>
      </w:r>
      <w:r w:rsidRPr="00B10CF3">
        <w:rPr>
          <w:bCs/>
          <w:iCs/>
          <w:lang w:val="lt-LT"/>
        </w:rPr>
        <w:t>gliukozės kiekį kraujyje mažinančių vaistinių preparatų deriniai</w:t>
      </w:r>
      <w:r w:rsidRPr="00B10CF3">
        <w:rPr>
          <w:color w:val="000000"/>
          <w:lang w:val="lt-LT"/>
        </w:rPr>
        <w:t xml:space="preserve">, ATC kodas – </w:t>
      </w:r>
      <w:r w:rsidRPr="00B10CF3">
        <w:rPr>
          <w:szCs w:val="22"/>
          <w:lang w:val="lt-LT"/>
        </w:rPr>
        <w:t>A10BD08</w:t>
      </w:r>
    </w:p>
    <w:p w14:paraId="5E36D850" w14:textId="77777777" w:rsidR="009C6795" w:rsidRPr="00B10CF3" w:rsidRDefault="009C6795">
      <w:pPr>
        <w:keepNext/>
        <w:widowControl w:val="0"/>
        <w:autoSpaceDE w:val="0"/>
        <w:autoSpaceDN w:val="0"/>
        <w:adjustRightInd w:val="0"/>
        <w:spacing w:line="240" w:lineRule="auto"/>
        <w:rPr>
          <w:color w:val="000000"/>
          <w:lang w:val="lt-LT"/>
        </w:rPr>
      </w:pPr>
    </w:p>
    <w:p w14:paraId="79156394" w14:textId="77777777" w:rsidR="009C6795" w:rsidRPr="00B10CF3" w:rsidRDefault="00DF1A7B">
      <w:pPr>
        <w:keepNext/>
        <w:widowControl w:val="0"/>
        <w:autoSpaceDE w:val="0"/>
        <w:autoSpaceDN w:val="0"/>
        <w:adjustRightInd w:val="0"/>
        <w:spacing w:line="240" w:lineRule="auto"/>
        <w:rPr>
          <w:color w:val="000000"/>
          <w:u w:val="single"/>
          <w:lang w:val="lt-LT"/>
        </w:rPr>
      </w:pPr>
      <w:r w:rsidRPr="00B10CF3">
        <w:rPr>
          <w:color w:val="000000"/>
          <w:u w:val="single"/>
          <w:lang w:val="lt-LT"/>
        </w:rPr>
        <w:t>Veikimo mechanizmas</w:t>
      </w:r>
    </w:p>
    <w:p w14:paraId="449A21E5" w14:textId="77777777" w:rsidR="009C6795" w:rsidRPr="00B10CF3" w:rsidRDefault="009C6795">
      <w:pPr>
        <w:keepNext/>
        <w:widowControl w:val="0"/>
        <w:autoSpaceDE w:val="0"/>
        <w:autoSpaceDN w:val="0"/>
        <w:adjustRightInd w:val="0"/>
        <w:spacing w:line="240" w:lineRule="auto"/>
        <w:rPr>
          <w:color w:val="000000"/>
          <w:lang w:val="lt-LT"/>
        </w:rPr>
      </w:pPr>
    </w:p>
    <w:p w14:paraId="68133537" w14:textId="77777777" w:rsidR="009C6795" w:rsidRPr="00B10CF3" w:rsidRDefault="00DF1A7B">
      <w:pPr>
        <w:widowControl w:val="0"/>
        <w:autoSpaceDE w:val="0"/>
        <w:autoSpaceDN w:val="0"/>
        <w:adjustRightInd w:val="0"/>
        <w:spacing w:line="240" w:lineRule="auto"/>
        <w:rPr>
          <w:color w:val="000000"/>
          <w:lang w:val="lt-LT"/>
        </w:rPr>
      </w:pPr>
      <w:r w:rsidRPr="00B10CF3">
        <w:rPr>
          <w:szCs w:val="22"/>
          <w:lang w:val="lt-LT"/>
        </w:rPr>
        <w:t>Vildagliptin/Metformin hydrochloride Accord</w:t>
      </w:r>
      <w:r w:rsidRPr="00B10CF3">
        <w:rPr>
          <w:bCs/>
          <w:szCs w:val="22"/>
          <w:lang w:val="lt-LT"/>
        </w:rPr>
        <w:t xml:space="preserve"> </w:t>
      </w:r>
      <w:r w:rsidRPr="00B10CF3">
        <w:rPr>
          <w:color w:val="000000"/>
          <w:lang w:val="lt-LT"/>
        </w:rPr>
        <w:t>sudėtyje yra dvi padidėjusį gliukozės kiekį kraujyje mažinančios veikliosios medžiagos, pasižyminčios panašiu veikimo mechanizmu gerinant 2 tipo diabetu sergančių pacientų glikemijos kontrolę: vildagliptinas, kasos saleles aktyvinantis preparatas, ir metformino hidrochloridas, biguanidų klasės atstovas.</w:t>
      </w:r>
    </w:p>
    <w:p w14:paraId="43ED75D1" w14:textId="77777777" w:rsidR="009C6795" w:rsidRPr="00B10CF3" w:rsidRDefault="009C6795">
      <w:pPr>
        <w:widowControl w:val="0"/>
        <w:autoSpaceDE w:val="0"/>
        <w:autoSpaceDN w:val="0"/>
        <w:adjustRightInd w:val="0"/>
        <w:spacing w:line="240" w:lineRule="auto"/>
        <w:rPr>
          <w:color w:val="000000"/>
          <w:lang w:val="lt-LT"/>
        </w:rPr>
      </w:pPr>
    </w:p>
    <w:p w14:paraId="07CDAFEA" w14:textId="77777777" w:rsidR="009C6795" w:rsidRPr="00B10CF3" w:rsidRDefault="00DF1A7B">
      <w:pPr>
        <w:widowControl w:val="0"/>
        <w:autoSpaceDE w:val="0"/>
        <w:autoSpaceDN w:val="0"/>
        <w:adjustRightInd w:val="0"/>
        <w:spacing w:line="240" w:lineRule="auto"/>
        <w:rPr>
          <w:iCs/>
          <w:color w:val="000000"/>
          <w:szCs w:val="22"/>
          <w:lang w:val="lt-LT"/>
        </w:rPr>
      </w:pPr>
      <w:r w:rsidRPr="00B10CF3">
        <w:rPr>
          <w:color w:val="000000"/>
          <w:lang w:val="lt-LT"/>
        </w:rPr>
        <w:t>Vildagliptinas, kasos saleles aktyvinantis preparatas, yra stiprus ir selektyvus dipeptidilpeptidazės</w:t>
      </w:r>
      <w:r w:rsidRPr="00B10CF3">
        <w:rPr>
          <w:color w:val="000000"/>
          <w:lang w:val="lt-LT"/>
        </w:rPr>
        <w:noBreakHyphen/>
        <w:t>4 (DPP</w:t>
      </w:r>
      <w:r w:rsidRPr="00B10CF3">
        <w:rPr>
          <w:color w:val="000000"/>
          <w:lang w:val="lt-LT"/>
        </w:rPr>
        <w:noBreakHyphen/>
        <w:t xml:space="preserve">4) inhibitorius. </w:t>
      </w:r>
      <w:r w:rsidRPr="00B10CF3">
        <w:rPr>
          <w:iCs/>
          <w:color w:val="000000"/>
          <w:szCs w:val="22"/>
          <w:lang w:val="lt-LT"/>
        </w:rPr>
        <w:t>Metforminas pirmiausia veikia mažindamas endogeninę gliukozės gamybą kepenyse.</w:t>
      </w:r>
    </w:p>
    <w:p w14:paraId="78E26771" w14:textId="77777777" w:rsidR="009C6795" w:rsidRPr="00B10CF3" w:rsidRDefault="009C6795">
      <w:pPr>
        <w:widowControl w:val="0"/>
        <w:autoSpaceDE w:val="0"/>
        <w:autoSpaceDN w:val="0"/>
        <w:adjustRightInd w:val="0"/>
        <w:spacing w:line="240" w:lineRule="auto"/>
        <w:rPr>
          <w:iCs/>
          <w:color w:val="000000"/>
          <w:szCs w:val="22"/>
          <w:lang w:val="lt-LT"/>
        </w:rPr>
      </w:pPr>
    </w:p>
    <w:p w14:paraId="20A7462D" w14:textId="77777777" w:rsidR="009C6795" w:rsidRPr="00B10CF3" w:rsidRDefault="00DF1A7B">
      <w:pPr>
        <w:keepNext/>
        <w:widowControl w:val="0"/>
        <w:autoSpaceDE w:val="0"/>
        <w:autoSpaceDN w:val="0"/>
        <w:adjustRightInd w:val="0"/>
        <w:spacing w:line="240" w:lineRule="auto"/>
        <w:rPr>
          <w:iCs/>
          <w:color w:val="000000"/>
          <w:szCs w:val="22"/>
          <w:u w:val="single"/>
          <w:lang w:val="lt-LT"/>
        </w:rPr>
      </w:pPr>
      <w:r w:rsidRPr="00B10CF3">
        <w:rPr>
          <w:color w:val="000000"/>
          <w:u w:val="single"/>
          <w:lang w:val="lt-LT"/>
        </w:rPr>
        <w:t>Farmakodinaminis</w:t>
      </w:r>
      <w:r w:rsidRPr="00B10CF3">
        <w:rPr>
          <w:iCs/>
          <w:color w:val="000000"/>
          <w:szCs w:val="22"/>
          <w:u w:val="single"/>
          <w:lang w:val="lt-LT"/>
        </w:rPr>
        <w:t xml:space="preserve"> poveikis</w:t>
      </w:r>
    </w:p>
    <w:p w14:paraId="4C3BE405" w14:textId="77777777" w:rsidR="009C6795" w:rsidRPr="00B10CF3" w:rsidRDefault="009C6795">
      <w:pPr>
        <w:keepNext/>
        <w:widowControl w:val="0"/>
        <w:autoSpaceDE w:val="0"/>
        <w:autoSpaceDN w:val="0"/>
        <w:adjustRightInd w:val="0"/>
        <w:spacing w:line="240" w:lineRule="auto"/>
        <w:rPr>
          <w:iCs/>
          <w:color w:val="000000"/>
          <w:szCs w:val="22"/>
          <w:lang w:val="lt-LT"/>
        </w:rPr>
      </w:pPr>
    </w:p>
    <w:p w14:paraId="30A76C15"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Vildagliptinas</w:t>
      </w:r>
    </w:p>
    <w:p w14:paraId="21EA3A6C"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Vildagliptinas pirmiausia veikia slopindamas DPP</w:t>
      </w:r>
      <w:r w:rsidRPr="00B10CF3">
        <w:rPr>
          <w:color w:val="000000"/>
          <w:lang w:val="lt-LT"/>
        </w:rPr>
        <w:noBreakHyphen/>
        <w:t xml:space="preserve">4. Šis fermentas atsakingas už </w:t>
      </w:r>
      <w:r w:rsidRPr="00B10CF3">
        <w:rPr>
          <w:iCs/>
          <w:color w:val="000000"/>
          <w:szCs w:val="22"/>
          <w:lang w:val="lt-LT"/>
        </w:rPr>
        <w:t>hormonų inkretinų GPP</w:t>
      </w:r>
      <w:r w:rsidRPr="00B10CF3">
        <w:rPr>
          <w:iCs/>
          <w:color w:val="000000"/>
          <w:szCs w:val="22"/>
          <w:lang w:val="lt-LT"/>
        </w:rPr>
        <w:noBreakHyphen/>
        <w:t>1 (į gliukagoną panašaus peptido</w:t>
      </w:r>
      <w:r w:rsidRPr="00B10CF3">
        <w:rPr>
          <w:iCs/>
          <w:color w:val="000000"/>
          <w:szCs w:val="22"/>
          <w:lang w:val="lt-LT"/>
        </w:rPr>
        <w:noBreakHyphen/>
        <w:t>1) ir GIP (nuo gliukozės priklausomo insulinotropinio polipeptido) degradaciją</w:t>
      </w:r>
      <w:r w:rsidRPr="00B10CF3">
        <w:rPr>
          <w:color w:val="000000"/>
          <w:lang w:val="lt-LT"/>
        </w:rPr>
        <w:t>.</w:t>
      </w:r>
    </w:p>
    <w:p w14:paraId="31CFFE14" w14:textId="77777777" w:rsidR="009C6795" w:rsidRPr="00B10CF3" w:rsidRDefault="009C6795">
      <w:pPr>
        <w:widowControl w:val="0"/>
        <w:autoSpaceDE w:val="0"/>
        <w:autoSpaceDN w:val="0"/>
        <w:adjustRightInd w:val="0"/>
        <w:spacing w:line="240" w:lineRule="auto"/>
        <w:rPr>
          <w:color w:val="000000"/>
          <w:lang w:val="lt-LT"/>
        </w:rPr>
      </w:pPr>
    </w:p>
    <w:p w14:paraId="13530BA0" w14:textId="77777777" w:rsidR="009C6795" w:rsidRPr="00B10CF3" w:rsidRDefault="00DF1A7B">
      <w:pPr>
        <w:widowControl w:val="0"/>
        <w:autoSpaceDE w:val="0"/>
        <w:autoSpaceDN w:val="0"/>
        <w:adjustRightInd w:val="0"/>
        <w:spacing w:line="240" w:lineRule="auto"/>
        <w:rPr>
          <w:iCs/>
          <w:color w:val="000000"/>
          <w:szCs w:val="22"/>
          <w:lang w:val="lt-LT"/>
        </w:rPr>
      </w:pPr>
      <w:r w:rsidRPr="00B10CF3">
        <w:rPr>
          <w:iCs/>
          <w:color w:val="000000"/>
          <w:szCs w:val="22"/>
          <w:lang w:val="lt-LT"/>
        </w:rPr>
        <w:lastRenderedPageBreak/>
        <w:t>Pavartojus vildagliptino, greitai ir visiškai nuslopinamas DPP</w:t>
      </w:r>
      <w:r w:rsidRPr="00B10CF3">
        <w:rPr>
          <w:iCs/>
          <w:color w:val="000000"/>
          <w:szCs w:val="22"/>
          <w:lang w:val="lt-LT"/>
        </w:rPr>
        <w:noBreakHyphen/>
        <w:t>4 aktyvumas, todėl padidėja endogeninių hormonų inkretinų GPP</w:t>
      </w:r>
      <w:r w:rsidRPr="00B10CF3">
        <w:rPr>
          <w:iCs/>
          <w:color w:val="000000"/>
          <w:szCs w:val="22"/>
          <w:lang w:val="lt-LT"/>
        </w:rPr>
        <w:noBreakHyphen/>
        <w:t>1 ir GIP kiekis nevalgius ir po valgio.</w:t>
      </w:r>
    </w:p>
    <w:p w14:paraId="73F1C21A" w14:textId="77777777" w:rsidR="009C6795" w:rsidRPr="00B10CF3" w:rsidRDefault="009C6795">
      <w:pPr>
        <w:widowControl w:val="0"/>
        <w:autoSpaceDE w:val="0"/>
        <w:autoSpaceDN w:val="0"/>
        <w:adjustRightInd w:val="0"/>
        <w:spacing w:line="240" w:lineRule="auto"/>
        <w:rPr>
          <w:iCs/>
          <w:color w:val="000000"/>
          <w:szCs w:val="22"/>
          <w:lang w:val="lt-LT"/>
        </w:rPr>
      </w:pPr>
    </w:p>
    <w:p w14:paraId="1CB05C81" w14:textId="77777777" w:rsidR="009C6795" w:rsidRPr="00B10CF3" w:rsidRDefault="00DF1A7B">
      <w:pPr>
        <w:widowControl w:val="0"/>
        <w:autoSpaceDE w:val="0"/>
        <w:autoSpaceDN w:val="0"/>
        <w:adjustRightInd w:val="0"/>
        <w:spacing w:line="240" w:lineRule="auto"/>
        <w:rPr>
          <w:iCs/>
          <w:color w:val="000000"/>
          <w:szCs w:val="22"/>
          <w:lang w:val="lt-LT"/>
        </w:rPr>
      </w:pPr>
      <w:r w:rsidRPr="00B10CF3">
        <w:rPr>
          <w:iCs/>
          <w:color w:val="000000"/>
          <w:szCs w:val="22"/>
          <w:lang w:val="lt-LT"/>
        </w:rPr>
        <w:t xml:space="preserve">Didindamas šių endogeninių hormonų inkretinų kiekį, vildagliptinas padidina beta ląstelių jautrumą gliukozei, dėl to pagerėja nuo gliukozės priklausoma insulino sekrecija. </w:t>
      </w:r>
      <w:r w:rsidRPr="00B10CF3">
        <w:rPr>
          <w:iCs/>
          <w:szCs w:val="22"/>
          <w:lang w:val="lt-LT"/>
        </w:rPr>
        <w:t>2 tipo diabetu sergančių pacientų gydymas 50</w:t>
      </w:r>
      <w:r w:rsidRPr="00B10CF3">
        <w:rPr>
          <w:iCs/>
          <w:szCs w:val="22"/>
          <w:lang w:val="lt-LT"/>
        </w:rPr>
        <w:noBreakHyphen/>
        <w:t xml:space="preserve">100 mg vildagliptino paros doze reikšmingai pagerino </w:t>
      </w:r>
      <w:r w:rsidRPr="00B10CF3">
        <w:rPr>
          <w:iCs/>
          <w:color w:val="000000"/>
          <w:szCs w:val="22"/>
          <w:lang w:val="lt-LT"/>
        </w:rPr>
        <w:t>beta ląstelių funkcijos žymenis, įskaitant</w:t>
      </w:r>
      <w:r w:rsidRPr="00B10CF3">
        <w:rPr>
          <w:iCs/>
          <w:szCs w:val="22"/>
          <w:lang w:val="lt-LT"/>
        </w:rPr>
        <w:t xml:space="preserve"> HOMA</w:t>
      </w:r>
      <w:r w:rsidRPr="00B10CF3">
        <w:rPr>
          <w:iCs/>
          <w:szCs w:val="22"/>
          <w:lang w:val="lt-LT"/>
        </w:rPr>
        <w:noBreakHyphen/>
        <w:t xml:space="preserve">β (Homeostazės modelio įvertinimas, angl. </w:t>
      </w:r>
      <w:r w:rsidRPr="00B10CF3">
        <w:rPr>
          <w:i/>
          <w:iCs/>
          <w:szCs w:val="22"/>
          <w:lang w:val="lt-LT"/>
        </w:rPr>
        <w:t>Homeostasis Model Assessment</w:t>
      </w:r>
      <w:r w:rsidRPr="00B10CF3">
        <w:rPr>
          <w:i/>
          <w:iCs/>
          <w:szCs w:val="22"/>
          <w:lang w:val="lt-LT"/>
        </w:rPr>
        <w:noBreakHyphen/>
        <w:t>β</w:t>
      </w:r>
      <w:r w:rsidRPr="00B10CF3">
        <w:rPr>
          <w:iCs/>
          <w:szCs w:val="22"/>
          <w:lang w:val="lt-LT"/>
        </w:rPr>
        <w:t xml:space="preserve">), proinsulino ir insulino santykį bei </w:t>
      </w:r>
      <w:r w:rsidRPr="00B10CF3">
        <w:rPr>
          <w:iCs/>
          <w:color w:val="000000"/>
          <w:szCs w:val="22"/>
          <w:lang w:val="lt-LT"/>
        </w:rPr>
        <w:t>beta ląstelių atsako į dažno maisto tolerancijos testą rodiklius.</w:t>
      </w:r>
      <w:r w:rsidRPr="00B10CF3">
        <w:rPr>
          <w:iCs/>
          <w:szCs w:val="22"/>
          <w:lang w:val="lt-LT"/>
        </w:rPr>
        <w:t xml:space="preserve"> </w:t>
      </w:r>
      <w:r w:rsidRPr="00B10CF3">
        <w:rPr>
          <w:iCs/>
          <w:color w:val="000000"/>
          <w:szCs w:val="22"/>
          <w:lang w:val="lt-LT"/>
        </w:rPr>
        <w:t>Diabetu nesergantiems asmenims (kurių gliukozės koncentracija normali), vildagliptinas nestimuliuoja insulino sekrecijos ir nemažina gliukozės koncentracijos.</w:t>
      </w:r>
    </w:p>
    <w:p w14:paraId="34D97A7C" w14:textId="77777777" w:rsidR="009C6795" w:rsidRPr="00B10CF3" w:rsidRDefault="009C6795">
      <w:pPr>
        <w:widowControl w:val="0"/>
        <w:autoSpaceDE w:val="0"/>
        <w:autoSpaceDN w:val="0"/>
        <w:adjustRightInd w:val="0"/>
        <w:spacing w:line="240" w:lineRule="auto"/>
        <w:rPr>
          <w:iCs/>
          <w:color w:val="000000"/>
          <w:szCs w:val="22"/>
          <w:lang w:val="lt-LT"/>
        </w:rPr>
      </w:pPr>
    </w:p>
    <w:p w14:paraId="163CB4AD" w14:textId="77777777" w:rsidR="009C6795" w:rsidRPr="00B10CF3" w:rsidRDefault="00DF1A7B">
      <w:pPr>
        <w:widowControl w:val="0"/>
        <w:autoSpaceDE w:val="0"/>
        <w:autoSpaceDN w:val="0"/>
        <w:adjustRightInd w:val="0"/>
        <w:spacing w:line="240" w:lineRule="auto"/>
        <w:rPr>
          <w:iCs/>
          <w:color w:val="000000"/>
          <w:szCs w:val="22"/>
          <w:lang w:val="lt-LT"/>
        </w:rPr>
      </w:pPr>
      <w:r w:rsidRPr="00B10CF3">
        <w:rPr>
          <w:iCs/>
          <w:color w:val="000000"/>
          <w:szCs w:val="22"/>
          <w:lang w:val="lt-LT"/>
        </w:rPr>
        <w:t>Didindamas endogeninio GPP</w:t>
      </w:r>
      <w:r w:rsidRPr="00B10CF3">
        <w:rPr>
          <w:iCs/>
          <w:color w:val="000000"/>
          <w:szCs w:val="22"/>
          <w:lang w:val="lt-LT"/>
        </w:rPr>
        <w:noBreakHyphen/>
        <w:t>1 kiekį, vildagliptinas taip pat padidina alfa ląstelių jautrumą gliukozei, dėl to gliukagono sekrecija labiau priklauso nuo gliukozės koncentracijos.</w:t>
      </w:r>
    </w:p>
    <w:p w14:paraId="31EC0B38" w14:textId="77777777" w:rsidR="009C6795" w:rsidRPr="00B10CF3" w:rsidRDefault="009C6795">
      <w:pPr>
        <w:widowControl w:val="0"/>
        <w:autoSpaceDE w:val="0"/>
        <w:autoSpaceDN w:val="0"/>
        <w:adjustRightInd w:val="0"/>
        <w:spacing w:line="240" w:lineRule="auto"/>
        <w:rPr>
          <w:iCs/>
          <w:color w:val="000000"/>
          <w:szCs w:val="22"/>
          <w:lang w:val="lt-LT"/>
        </w:rPr>
      </w:pPr>
    </w:p>
    <w:p w14:paraId="477729ED" w14:textId="77777777" w:rsidR="009C6795" w:rsidRPr="00B10CF3" w:rsidRDefault="00DF1A7B">
      <w:pPr>
        <w:widowControl w:val="0"/>
        <w:autoSpaceDE w:val="0"/>
        <w:autoSpaceDN w:val="0"/>
        <w:adjustRightInd w:val="0"/>
        <w:spacing w:line="240" w:lineRule="auto"/>
        <w:rPr>
          <w:iCs/>
          <w:color w:val="000000"/>
          <w:szCs w:val="22"/>
          <w:lang w:val="lt-LT"/>
        </w:rPr>
      </w:pPr>
      <w:r w:rsidRPr="00B10CF3">
        <w:rPr>
          <w:iCs/>
          <w:color w:val="000000"/>
          <w:szCs w:val="22"/>
          <w:lang w:val="lt-LT"/>
        </w:rPr>
        <w:t>Kadangi dėl padidėjusio hormonų inkretinų kiekio padidėja insulino ir gliukagono santykis hiperglikemijos metu, sumažėja gliukozės gamyba kepenyse nevalgius ir po valgio, todėl sumažėja gliukozės koncentracija.</w:t>
      </w:r>
    </w:p>
    <w:p w14:paraId="419046FC" w14:textId="77777777" w:rsidR="009C6795" w:rsidRPr="00B10CF3" w:rsidRDefault="009C6795">
      <w:pPr>
        <w:widowControl w:val="0"/>
        <w:autoSpaceDE w:val="0"/>
        <w:autoSpaceDN w:val="0"/>
        <w:adjustRightInd w:val="0"/>
        <w:spacing w:line="240" w:lineRule="auto"/>
        <w:rPr>
          <w:iCs/>
          <w:color w:val="000000"/>
          <w:szCs w:val="22"/>
          <w:lang w:val="lt-LT"/>
        </w:rPr>
      </w:pPr>
    </w:p>
    <w:p w14:paraId="56FFFBE0" w14:textId="77777777" w:rsidR="009C6795" w:rsidRPr="00B10CF3" w:rsidRDefault="00DF1A7B">
      <w:pPr>
        <w:widowControl w:val="0"/>
        <w:autoSpaceDE w:val="0"/>
        <w:autoSpaceDN w:val="0"/>
        <w:adjustRightInd w:val="0"/>
        <w:spacing w:line="240" w:lineRule="auto"/>
        <w:rPr>
          <w:iCs/>
          <w:color w:val="000000"/>
          <w:szCs w:val="22"/>
          <w:lang w:val="lt-LT"/>
        </w:rPr>
      </w:pPr>
      <w:r w:rsidRPr="00B10CF3">
        <w:rPr>
          <w:iCs/>
          <w:color w:val="000000"/>
          <w:szCs w:val="22"/>
          <w:lang w:val="lt-LT"/>
        </w:rPr>
        <w:t>Žinoma, kad padidėjęs GPP</w:t>
      </w:r>
      <w:r w:rsidRPr="00B10CF3">
        <w:rPr>
          <w:iCs/>
          <w:color w:val="000000"/>
          <w:szCs w:val="22"/>
          <w:lang w:val="lt-LT"/>
        </w:rPr>
        <w:noBreakHyphen/>
        <w:t>1 kiekis lėtina skrandžio ištuštinimą, bet gydymo vildagliptinu metu šis poveikis nepasireiškia.</w:t>
      </w:r>
    </w:p>
    <w:p w14:paraId="356EA168" w14:textId="77777777" w:rsidR="009C6795" w:rsidRPr="00B10CF3" w:rsidRDefault="009C6795">
      <w:pPr>
        <w:widowControl w:val="0"/>
        <w:autoSpaceDE w:val="0"/>
        <w:autoSpaceDN w:val="0"/>
        <w:adjustRightInd w:val="0"/>
        <w:spacing w:line="240" w:lineRule="auto"/>
        <w:rPr>
          <w:color w:val="000000"/>
          <w:lang w:val="lt-LT"/>
        </w:rPr>
      </w:pPr>
    </w:p>
    <w:p w14:paraId="7032F53C" w14:textId="77777777" w:rsidR="009C6795" w:rsidRPr="00B10CF3" w:rsidRDefault="00DF1A7B">
      <w:pPr>
        <w:keepNext/>
        <w:widowControl w:val="0"/>
        <w:tabs>
          <w:tab w:val="clear" w:pos="567"/>
        </w:tabs>
        <w:spacing w:line="240" w:lineRule="auto"/>
        <w:outlineLvl w:val="0"/>
        <w:rPr>
          <w:i/>
          <w:u w:val="single"/>
          <w:lang w:val="lt-LT"/>
        </w:rPr>
      </w:pPr>
      <w:r w:rsidRPr="00B10CF3">
        <w:rPr>
          <w:i/>
          <w:u w:val="single"/>
          <w:lang w:val="lt-LT"/>
        </w:rPr>
        <w:t>Metforminas</w:t>
      </w:r>
    </w:p>
    <w:p w14:paraId="6DF6F28F"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Metforminas yra padidėjusį gliukozės kiekį kraujyje mažinantis biguanidas; jis mažina tiek bazinį, tiek padidėjusį po valgio (postprandinį) gliukozės kiekį kraujo plazmoje. Preparatas nestimuliuoja insulino sekrecijos ir todėl nesukelia hipoglikemijos bei nedidina kūno svorio.</w:t>
      </w:r>
    </w:p>
    <w:p w14:paraId="35C44A37" w14:textId="77777777" w:rsidR="009C6795" w:rsidRPr="00B10CF3" w:rsidRDefault="009C6795">
      <w:pPr>
        <w:widowControl w:val="0"/>
        <w:autoSpaceDE w:val="0"/>
        <w:autoSpaceDN w:val="0"/>
        <w:adjustRightInd w:val="0"/>
        <w:spacing w:line="240" w:lineRule="auto"/>
        <w:rPr>
          <w:color w:val="000000"/>
          <w:lang w:val="lt-LT"/>
        </w:rPr>
      </w:pPr>
    </w:p>
    <w:p w14:paraId="465FF9F8" w14:textId="77777777" w:rsidR="009C6795" w:rsidRPr="00B10CF3" w:rsidRDefault="00DF1A7B">
      <w:pPr>
        <w:keepNext/>
        <w:widowControl w:val="0"/>
        <w:autoSpaceDE w:val="0"/>
        <w:autoSpaceDN w:val="0"/>
        <w:adjustRightInd w:val="0"/>
        <w:spacing w:line="240" w:lineRule="auto"/>
        <w:rPr>
          <w:color w:val="000000"/>
          <w:lang w:val="lt-LT"/>
        </w:rPr>
      </w:pPr>
      <w:r w:rsidRPr="00B10CF3">
        <w:rPr>
          <w:color w:val="000000"/>
          <w:lang w:val="lt-LT"/>
        </w:rPr>
        <w:t>Metforminas gali mažinti gliukozės koncentraciją trimis būdais:</w:t>
      </w:r>
    </w:p>
    <w:p w14:paraId="6B057EB3" w14:textId="77777777" w:rsidR="009C6795" w:rsidRPr="00B10CF3" w:rsidRDefault="00DF1A7B">
      <w:pPr>
        <w:widowControl w:val="0"/>
        <w:autoSpaceDE w:val="0"/>
        <w:autoSpaceDN w:val="0"/>
        <w:adjustRightInd w:val="0"/>
        <w:spacing w:line="240" w:lineRule="auto"/>
        <w:ind w:left="567" w:hanging="567"/>
        <w:rPr>
          <w:color w:val="000000"/>
          <w:lang w:val="lt-LT"/>
        </w:rPr>
      </w:pPr>
      <w:r w:rsidRPr="00B10CF3">
        <w:rPr>
          <w:color w:val="000000"/>
          <w:lang w:val="lt-LT"/>
        </w:rPr>
        <w:t>-</w:t>
      </w:r>
      <w:r w:rsidRPr="00B10CF3">
        <w:rPr>
          <w:color w:val="000000"/>
          <w:lang w:val="lt-LT"/>
        </w:rPr>
        <w:tab/>
        <w:t>mažinti gliukozės susidarymą kepenyse, slopindamas gliukoneogenezę ir glikogenolizę,</w:t>
      </w:r>
    </w:p>
    <w:p w14:paraId="4CDA908A" w14:textId="77777777" w:rsidR="009C6795" w:rsidRPr="00B10CF3" w:rsidRDefault="00DF1A7B">
      <w:pPr>
        <w:widowControl w:val="0"/>
        <w:autoSpaceDE w:val="0"/>
        <w:autoSpaceDN w:val="0"/>
        <w:adjustRightInd w:val="0"/>
        <w:spacing w:line="240" w:lineRule="auto"/>
        <w:ind w:left="567" w:hanging="567"/>
        <w:rPr>
          <w:color w:val="000000"/>
          <w:lang w:val="lt-LT"/>
        </w:rPr>
      </w:pPr>
      <w:r w:rsidRPr="00B10CF3">
        <w:rPr>
          <w:color w:val="000000"/>
          <w:lang w:val="lt-LT"/>
        </w:rPr>
        <w:t>-</w:t>
      </w:r>
      <w:r w:rsidRPr="00B10CF3">
        <w:rPr>
          <w:color w:val="000000"/>
          <w:lang w:val="lt-LT"/>
        </w:rPr>
        <w:tab/>
        <w:t>gerinti periferinį gliukozės įsisavinimą ir suvartojimą raumenyse, nedaug didindamas raumenų jautrumą insulinui,</w:t>
      </w:r>
    </w:p>
    <w:p w14:paraId="77E7CD2E" w14:textId="77777777" w:rsidR="009C6795" w:rsidRPr="00B10CF3" w:rsidRDefault="00DF1A7B">
      <w:pPr>
        <w:widowControl w:val="0"/>
        <w:autoSpaceDE w:val="0"/>
        <w:autoSpaceDN w:val="0"/>
        <w:adjustRightInd w:val="0"/>
        <w:spacing w:line="240" w:lineRule="auto"/>
        <w:ind w:left="567" w:hanging="567"/>
        <w:rPr>
          <w:color w:val="000000"/>
          <w:lang w:val="lt-LT"/>
        </w:rPr>
      </w:pPr>
      <w:r w:rsidRPr="00B10CF3">
        <w:rPr>
          <w:color w:val="000000"/>
          <w:lang w:val="lt-LT"/>
        </w:rPr>
        <w:t>-</w:t>
      </w:r>
      <w:r w:rsidRPr="00B10CF3">
        <w:rPr>
          <w:color w:val="000000"/>
          <w:lang w:val="lt-LT"/>
        </w:rPr>
        <w:tab/>
        <w:t>lėtinti gliukozės rezorbciją žarnyne.</w:t>
      </w:r>
    </w:p>
    <w:p w14:paraId="12B74FC1"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Metforminas stimuliuoja glikogeno sintezę ląstelėse, aktyvindamas glikogeno sintetazę bei didina specifinių tipų gliukozės transporto mechanizmų ląstelės membranoje (GLUT</w:t>
      </w:r>
      <w:r w:rsidRPr="00B10CF3">
        <w:rPr>
          <w:color w:val="000000"/>
          <w:lang w:val="lt-LT"/>
        </w:rPr>
        <w:noBreakHyphen/>
        <w:t>1 ir GLUT</w:t>
      </w:r>
      <w:r w:rsidRPr="00B10CF3">
        <w:rPr>
          <w:color w:val="000000"/>
          <w:lang w:val="lt-LT"/>
        </w:rPr>
        <w:noBreakHyphen/>
        <w:t>4) pajėgumą.</w:t>
      </w:r>
    </w:p>
    <w:p w14:paraId="1D7B6446" w14:textId="77777777" w:rsidR="009C6795" w:rsidRPr="00B10CF3" w:rsidRDefault="009C6795">
      <w:pPr>
        <w:widowControl w:val="0"/>
        <w:autoSpaceDE w:val="0"/>
        <w:autoSpaceDN w:val="0"/>
        <w:adjustRightInd w:val="0"/>
        <w:spacing w:line="240" w:lineRule="auto"/>
        <w:rPr>
          <w:color w:val="000000"/>
          <w:lang w:val="lt-LT"/>
        </w:rPr>
      </w:pPr>
    </w:p>
    <w:p w14:paraId="21C29E02"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Nepriklausomai nuo poveikio glikemijai, metforminas pasižymi palankiu poveikiu žmogaus organizmo lipidų apykaitai. Tai įrodyta kontroliuojamųjų vidutinės ir ilgos trukmės klinikinių tyrimų metu, skiriant terapines metformino dozes: metforminas sumažina bendrojo cholesterolio, mažo tankio lipoproteinų cholesterolio ir trigliceridų kiekį kraujo serume.</w:t>
      </w:r>
    </w:p>
    <w:p w14:paraId="42347EA1" w14:textId="77777777" w:rsidR="009C6795" w:rsidRPr="00B10CF3" w:rsidRDefault="009C6795">
      <w:pPr>
        <w:widowControl w:val="0"/>
        <w:autoSpaceDE w:val="0"/>
        <w:autoSpaceDN w:val="0"/>
        <w:adjustRightInd w:val="0"/>
        <w:spacing w:line="240" w:lineRule="auto"/>
        <w:rPr>
          <w:color w:val="000000"/>
          <w:lang w:val="lt-LT"/>
        </w:rPr>
      </w:pPr>
    </w:p>
    <w:p w14:paraId="72EAC066" w14:textId="77777777" w:rsidR="009C6795" w:rsidRPr="00B10CF3" w:rsidRDefault="00DF1A7B">
      <w:pPr>
        <w:keepNext/>
        <w:widowControl w:val="0"/>
        <w:autoSpaceDE w:val="0"/>
        <w:autoSpaceDN w:val="0"/>
        <w:adjustRightInd w:val="0"/>
        <w:spacing w:line="240" w:lineRule="auto"/>
        <w:rPr>
          <w:color w:val="000000"/>
          <w:lang w:val="lt-LT"/>
        </w:rPr>
      </w:pPr>
      <w:r w:rsidRPr="00B10CF3">
        <w:rPr>
          <w:color w:val="000000"/>
          <w:lang w:val="lt-LT"/>
        </w:rPr>
        <w:t xml:space="preserve">Prospektyvinio randomizuoto UKPDS (Jungtinės Karalystės prospektyvinio diabeto tyrimo, angl. </w:t>
      </w:r>
      <w:r w:rsidRPr="00B10CF3">
        <w:rPr>
          <w:i/>
          <w:color w:val="000000"/>
          <w:lang w:val="lt-LT"/>
        </w:rPr>
        <w:t>UK Prospective Diabetes Study</w:t>
      </w:r>
      <w:r w:rsidRPr="00B10CF3">
        <w:rPr>
          <w:color w:val="000000"/>
          <w:lang w:val="lt-LT"/>
        </w:rPr>
        <w:t>) tyrimo metu nustatyta ilgalaikė intensyvaus gliukozės kontroliavimo kraujyje nauda sergantiesiems 2 tipo diabetu. Viršsvorio turinčių pacientų, kuriems tik dieta buvo neveiksminga, gydymo metforminu rezultatų analizė įrodė, kad:</w:t>
      </w:r>
    </w:p>
    <w:p w14:paraId="32E4080F" w14:textId="77777777" w:rsidR="009C6795" w:rsidRPr="00B10CF3" w:rsidRDefault="00DF1A7B">
      <w:pPr>
        <w:widowControl w:val="0"/>
        <w:numPr>
          <w:ilvl w:val="0"/>
          <w:numId w:val="3"/>
        </w:numPr>
        <w:autoSpaceDE w:val="0"/>
        <w:autoSpaceDN w:val="0"/>
        <w:adjustRightInd w:val="0"/>
        <w:spacing w:line="240" w:lineRule="auto"/>
        <w:ind w:hanging="567"/>
        <w:rPr>
          <w:color w:val="000000"/>
          <w:lang w:val="lt-LT"/>
        </w:rPr>
      </w:pPr>
      <w:r w:rsidRPr="00B10CF3">
        <w:rPr>
          <w:color w:val="000000"/>
          <w:lang w:val="lt-LT"/>
        </w:rPr>
        <w:t>metformino vartojusių pacientų grupėje reikšmingai sumažėjo absoliuti visų su cukriniu diabetu susijusių komplikacijų pasireiškimo rizika (29,8 atvejo/1 000 pacientų per metus), palyginus su tik dieta gydytų pacientų grupe (43,3 atvejo/1 000 pacientų per metus, p = 0,0023) ir palyginus su sulfonilurėjos preparatais ar tik insulinu gydytų pacientų grupėmis (40,1 atvejo/1 000 pacientų per metus, p = 0,0034);</w:t>
      </w:r>
    </w:p>
    <w:p w14:paraId="7115FCCA" w14:textId="77777777" w:rsidR="009C6795" w:rsidRPr="00B10CF3" w:rsidRDefault="00DF1A7B">
      <w:pPr>
        <w:widowControl w:val="0"/>
        <w:numPr>
          <w:ilvl w:val="0"/>
          <w:numId w:val="3"/>
        </w:numPr>
        <w:autoSpaceDE w:val="0"/>
        <w:autoSpaceDN w:val="0"/>
        <w:adjustRightInd w:val="0"/>
        <w:spacing w:line="240" w:lineRule="auto"/>
        <w:ind w:hanging="567"/>
        <w:rPr>
          <w:color w:val="000000"/>
          <w:lang w:val="lt-LT"/>
        </w:rPr>
      </w:pPr>
      <w:r w:rsidRPr="00B10CF3">
        <w:rPr>
          <w:color w:val="000000"/>
          <w:lang w:val="lt-LT"/>
        </w:rPr>
        <w:t>reikšmingai sumažėjo su diabetu susijusio mirtingumo absoliuti rizika: 7,5 atvejo/1 000 pacientų per metus metformino vartojusių pacientų grupėje, lyginant su 12,7 atvejo/1 000 pacientų per metus tik dieta gydytų pacientų grupėje (p = 0,017);</w:t>
      </w:r>
    </w:p>
    <w:p w14:paraId="738FCD50" w14:textId="77777777" w:rsidR="009C6795" w:rsidRPr="00B10CF3" w:rsidRDefault="00DF1A7B">
      <w:pPr>
        <w:widowControl w:val="0"/>
        <w:numPr>
          <w:ilvl w:val="0"/>
          <w:numId w:val="3"/>
        </w:numPr>
        <w:autoSpaceDE w:val="0"/>
        <w:autoSpaceDN w:val="0"/>
        <w:adjustRightInd w:val="0"/>
        <w:spacing w:line="240" w:lineRule="auto"/>
        <w:ind w:hanging="567"/>
        <w:rPr>
          <w:color w:val="000000"/>
          <w:lang w:val="lt-LT"/>
        </w:rPr>
      </w:pPr>
      <w:r w:rsidRPr="00B10CF3">
        <w:rPr>
          <w:color w:val="000000"/>
          <w:lang w:val="lt-LT"/>
        </w:rPr>
        <w:t>reikšmingai sumažėjo bendrojo mirtingumo absoliuti rizika: 13,5 atvejo/1 000 pacientų per metus metformino vartojusių pacientų grupėje, lyginant su 20,6 atvejo/1 000 pacientų per metus tik dieta gydytų pacientų grupėje (p = 0,011) ir 18,9 atvejo/1 000 pacientų per metus sulfonilurėjos preparatais ar tik insulinu gydytų pacientų grupėmis (p = 0,021);</w:t>
      </w:r>
    </w:p>
    <w:p w14:paraId="6EC460AF" w14:textId="77777777" w:rsidR="009C6795" w:rsidRPr="00B10CF3" w:rsidRDefault="00DF1A7B">
      <w:pPr>
        <w:widowControl w:val="0"/>
        <w:numPr>
          <w:ilvl w:val="0"/>
          <w:numId w:val="3"/>
        </w:numPr>
        <w:autoSpaceDE w:val="0"/>
        <w:autoSpaceDN w:val="0"/>
        <w:adjustRightInd w:val="0"/>
        <w:spacing w:line="240" w:lineRule="auto"/>
        <w:ind w:hanging="567"/>
        <w:rPr>
          <w:color w:val="000000"/>
          <w:lang w:val="lt-LT"/>
        </w:rPr>
      </w:pPr>
      <w:r w:rsidRPr="00B10CF3">
        <w:rPr>
          <w:color w:val="000000"/>
          <w:lang w:val="lt-LT"/>
        </w:rPr>
        <w:t xml:space="preserve">reikšmingai sumažėjo miokardo infarkto absoliuti rizika: 11 atvejų/1 000 pacientų per metus </w:t>
      </w:r>
      <w:r w:rsidRPr="00B10CF3">
        <w:rPr>
          <w:color w:val="000000"/>
          <w:lang w:val="lt-LT"/>
        </w:rPr>
        <w:lastRenderedPageBreak/>
        <w:t>metformino vartojusių pacientų grupėje, lyginant su 18 atvejų/1 000 pacientų per metus tik dieta gydytų pacientų grupėje (p = 0,01).</w:t>
      </w:r>
    </w:p>
    <w:p w14:paraId="7EBE05B1" w14:textId="77777777" w:rsidR="009C6795" w:rsidRPr="00B10CF3" w:rsidRDefault="009C6795">
      <w:pPr>
        <w:widowControl w:val="0"/>
        <w:autoSpaceDE w:val="0"/>
        <w:autoSpaceDN w:val="0"/>
        <w:adjustRightInd w:val="0"/>
        <w:spacing w:line="240" w:lineRule="auto"/>
        <w:rPr>
          <w:iCs/>
          <w:color w:val="000000"/>
          <w:szCs w:val="22"/>
          <w:u w:val="single"/>
          <w:lang w:val="lt-LT"/>
        </w:rPr>
      </w:pPr>
    </w:p>
    <w:p w14:paraId="5AED5BB3" w14:textId="77777777" w:rsidR="009C6795" w:rsidRPr="00B10CF3" w:rsidRDefault="00DF1A7B">
      <w:pPr>
        <w:keepNext/>
        <w:widowControl w:val="0"/>
        <w:autoSpaceDE w:val="0"/>
        <w:autoSpaceDN w:val="0"/>
        <w:adjustRightInd w:val="0"/>
        <w:spacing w:line="240" w:lineRule="auto"/>
        <w:rPr>
          <w:iCs/>
          <w:color w:val="000000"/>
          <w:szCs w:val="22"/>
          <w:u w:val="single"/>
          <w:lang w:val="lt-LT"/>
        </w:rPr>
      </w:pPr>
      <w:r w:rsidRPr="00B10CF3">
        <w:rPr>
          <w:iCs/>
          <w:color w:val="000000"/>
          <w:szCs w:val="22"/>
          <w:u w:val="single"/>
          <w:lang w:val="lt-LT"/>
        </w:rPr>
        <w:t>Klinikinis veiksmingumas ir saugumas</w:t>
      </w:r>
    </w:p>
    <w:p w14:paraId="5EE3BA5E" w14:textId="77777777" w:rsidR="009C6795" w:rsidRPr="00B10CF3" w:rsidRDefault="009C6795">
      <w:pPr>
        <w:keepNext/>
        <w:widowControl w:val="0"/>
        <w:autoSpaceDE w:val="0"/>
        <w:autoSpaceDN w:val="0"/>
        <w:adjustRightInd w:val="0"/>
        <w:spacing w:line="240" w:lineRule="auto"/>
        <w:rPr>
          <w:iCs/>
          <w:color w:val="000000"/>
          <w:szCs w:val="22"/>
          <w:lang w:val="lt-LT"/>
        </w:rPr>
      </w:pPr>
    </w:p>
    <w:p w14:paraId="617187E8" w14:textId="77777777" w:rsidR="009C6795" w:rsidRPr="00B10CF3" w:rsidRDefault="00DF1A7B">
      <w:pPr>
        <w:widowControl w:val="0"/>
        <w:autoSpaceDE w:val="0"/>
        <w:autoSpaceDN w:val="0"/>
        <w:adjustRightInd w:val="0"/>
        <w:spacing w:line="240" w:lineRule="auto"/>
        <w:rPr>
          <w:color w:val="000000"/>
          <w:lang w:val="lt-LT"/>
        </w:rPr>
      </w:pPr>
      <w:r w:rsidRPr="00B10CF3">
        <w:rPr>
          <w:iCs/>
          <w:color w:val="000000"/>
          <w:szCs w:val="22"/>
          <w:lang w:val="lt-LT"/>
        </w:rPr>
        <w:t xml:space="preserve">Pacientams, kurių glikemijos kontrolė nepaisant vartojamos metformino monoterapijos buvo nepakankama, pridėjus vildagliptino, po 6 gydymo mėnesių statistiškai reikšmingai sumažėjo vidutinis </w:t>
      </w:r>
      <w:r w:rsidRPr="00B10CF3">
        <w:rPr>
          <w:color w:val="000000"/>
          <w:lang w:val="lt-LT"/>
        </w:rPr>
        <w:t>HbA</w:t>
      </w:r>
      <w:r w:rsidRPr="00B10CF3">
        <w:rPr>
          <w:color w:val="000000"/>
          <w:szCs w:val="22"/>
          <w:vertAlign w:val="subscript"/>
          <w:lang w:val="lt-LT"/>
        </w:rPr>
        <w:t>1c</w:t>
      </w:r>
      <w:r w:rsidRPr="00B10CF3">
        <w:rPr>
          <w:color w:val="000000"/>
          <w:lang w:val="lt-LT"/>
        </w:rPr>
        <w:t xml:space="preserve"> kiekis, lyginant su placebu (atitinkamai </w:t>
      </w:r>
      <w:r w:rsidRPr="00B10CF3">
        <w:rPr>
          <w:lang w:val="lt-LT"/>
        </w:rPr>
        <w:noBreakHyphen/>
        <w:t xml:space="preserve"> 0,7 % ir </w:t>
      </w:r>
      <w:r w:rsidRPr="00B10CF3">
        <w:rPr>
          <w:lang w:val="lt-LT"/>
        </w:rPr>
        <w:noBreakHyphen/>
        <w:t xml:space="preserve"> 1,1 % </w:t>
      </w:r>
      <w:r w:rsidRPr="00B10CF3">
        <w:rPr>
          <w:color w:val="000000"/>
          <w:lang w:val="lt-LT"/>
        </w:rPr>
        <w:t xml:space="preserve">vildagliptino </w:t>
      </w:r>
      <w:r w:rsidRPr="00B10CF3">
        <w:rPr>
          <w:lang w:val="lt-LT"/>
        </w:rPr>
        <w:t>50 mg ir 100 mg</w:t>
      </w:r>
      <w:r w:rsidRPr="00B10CF3">
        <w:rPr>
          <w:color w:val="000000"/>
          <w:lang w:val="lt-LT"/>
        </w:rPr>
        <w:t xml:space="preserve"> grupėse). Pacientų, kuriems pasiektas </w:t>
      </w:r>
      <w:r w:rsidRPr="00B10CF3">
        <w:rPr>
          <w:lang w:val="lt-LT"/>
        </w:rPr>
        <w:t xml:space="preserve">≥ 0,7 % </w:t>
      </w:r>
      <w:r w:rsidRPr="00B10CF3">
        <w:rPr>
          <w:szCs w:val="22"/>
          <w:lang w:val="lt-LT"/>
        </w:rPr>
        <w:t>HbA</w:t>
      </w:r>
      <w:r w:rsidRPr="00B10CF3">
        <w:rPr>
          <w:szCs w:val="22"/>
          <w:vertAlign w:val="subscript"/>
          <w:lang w:val="lt-LT"/>
        </w:rPr>
        <w:t xml:space="preserve">1c </w:t>
      </w:r>
      <w:r w:rsidRPr="00B10CF3">
        <w:rPr>
          <w:color w:val="000000"/>
          <w:lang w:val="lt-LT"/>
        </w:rPr>
        <w:t xml:space="preserve">sumažėjimas lyginant su pradiniu, dalis buvo statistiškai reikšmingai didesnė abejose gydymo vildagliptinu ir metforminu grupėse (atitinkamai </w:t>
      </w:r>
      <w:r w:rsidRPr="00B10CF3">
        <w:rPr>
          <w:lang w:val="lt-LT"/>
        </w:rPr>
        <w:t>46 % ir 60 %</w:t>
      </w:r>
      <w:r w:rsidRPr="00B10CF3">
        <w:rPr>
          <w:color w:val="000000"/>
          <w:lang w:val="lt-LT"/>
        </w:rPr>
        <w:t>), palyginus su metformino ir placebo grupe (</w:t>
      </w:r>
      <w:r w:rsidRPr="00B10CF3">
        <w:rPr>
          <w:lang w:val="lt-LT"/>
        </w:rPr>
        <w:t>20 %</w:t>
      </w:r>
      <w:r w:rsidRPr="00B10CF3">
        <w:rPr>
          <w:color w:val="000000"/>
          <w:lang w:val="lt-LT"/>
        </w:rPr>
        <w:t>).</w:t>
      </w:r>
    </w:p>
    <w:p w14:paraId="5B77AE5D" w14:textId="77777777" w:rsidR="009C6795" w:rsidRPr="00B10CF3" w:rsidRDefault="009C6795">
      <w:pPr>
        <w:widowControl w:val="0"/>
        <w:autoSpaceDE w:val="0"/>
        <w:autoSpaceDN w:val="0"/>
        <w:adjustRightInd w:val="0"/>
        <w:spacing w:line="240" w:lineRule="auto"/>
        <w:rPr>
          <w:color w:val="000000"/>
          <w:lang w:val="lt-LT"/>
        </w:rPr>
      </w:pPr>
    </w:p>
    <w:p w14:paraId="196912E2"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24 savaičių tyrimo metu palygintas vildagliptino (vartojant po 50 mg du kartus per parą) ir pioglitazono (vartojant po 30 mg kartą per parą) poveikis pacientams, kuriems, vartojant metformino (vidutin</w:t>
      </w:r>
      <w:r w:rsidRPr="00B10CF3">
        <w:rPr>
          <w:color w:val="000000"/>
          <w:lang w:val="lt-LT" w:eastAsia="zh-CN"/>
        </w:rPr>
        <w:t>ė paros dozė 2020 mg)</w:t>
      </w:r>
      <w:r w:rsidRPr="00B10CF3">
        <w:rPr>
          <w:color w:val="000000"/>
          <w:lang w:val="lt-LT"/>
        </w:rPr>
        <w:t>, kontrolė buvo nepakankama. Prie metformino pridėjus vildagliptiną, vidutinis pradinio HbA</w:t>
      </w:r>
      <w:r w:rsidRPr="00B10CF3">
        <w:rPr>
          <w:color w:val="000000"/>
          <w:szCs w:val="22"/>
          <w:vertAlign w:val="subscript"/>
          <w:lang w:val="lt-LT"/>
        </w:rPr>
        <w:t>1c</w:t>
      </w:r>
      <w:r w:rsidRPr="00B10CF3">
        <w:rPr>
          <w:color w:val="000000"/>
          <w:lang w:val="lt-LT"/>
        </w:rPr>
        <w:t xml:space="preserve"> kiekio (8,4 %) sumažėjimas buvo </w:t>
      </w:r>
      <w:r w:rsidRPr="00B10CF3">
        <w:rPr>
          <w:color w:val="000000"/>
          <w:lang w:val="lt-LT"/>
        </w:rPr>
        <w:noBreakHyphen/>
        <w:t xml:space="preserve"> 0,9 %, o pridėjus pioglitazoną prie metformino – 1,0 %. </w:t>
      </w:r>
      <w:r w:rsidRPr="00B10CF3">
        <w:rPr>
          <w:color w:val="000000"/>
          <w:szCs w:val="22"/>
          <w:lang w:val="lt-LT"/>
        </w:rPr>
        <w:t>Pacientų, kurie vartojo pioglitazoną kartu su metforminu, svoris padidėjo vidutiniškai 1,9 kg, lyginant su pacientų, kurie vartojo vildagliptiną kartu su metforminu, svoris padidėjo vidutiniškai 0,3 kg.</w:t>
      </w:r>
    </w:p>
    <w:p w14:paraId="6F062D8F" w14:textId="77777777" w:rsidR="009C6795" w:rsidRPr="00B10CF3" w:rsidRDefault="009C6795">
      <w:pPr>
        <w:widowControl w:val="0"/>
        <w:autoSpaceDE w:val="0"/>
        <w:autoSpaceDN w:val="0"/>
        <w:adjustRightInd w:val="0"/>
        <w:spacing w:line="240" w:lineRule="auto"/>
        <w:rPr>
          <w:color w:val="000000"/>
          <w:lang w:val="lt-LT"/>
        </w:rPr>
      </w:pPr>
    </w:p>
    <w:p w14:paraId="5B0EAF66" w14:textId="77777777" w:rsidR="009C6795" w:rsidRPr="00B10CF3" w:rsidRDefault="00DF1A7B">
      <w:pPr>
        <w:widowControl w:val="0"/>
        <w:autoSpaceDE w:val="0"/>
        <w:autoSpaceDN w:val="0"/>
        <w:adjustRightInd w:val="0"/>
        <w:spacing w:line="240" w:lineRule="auto"/>
        <w:rPr>
          <w:color w:val="000000"/>
          <w:szCs w:val="22"/>
          <w:lang w:val="lt-LT"/>
        </w:rPr>
      </w:pPr>
      <w:r w:rsidRPr="00B10CF3">
        <w:rPr>
          <w:color w:val="000000"/>
          <w:lang w:val="lt-LT"/>
        </w:rPr>
        <w:t>Klinikinio tyrimo, trukusio 2 metus, metu palygintas vildagliptino (vartojant po 50 mg per parą) ir glimepirido (vartojant iki 6 mg per parą, vidutinė dozė antraisiais metais 4,6 mg) poveikis metforminą (vidutinė paros dozė 1894 mg) vartojantiems pacientams. Po 1</w:t>
      </w:r>
      <w:r w:rsidRPr="00B10CF3">
        <w:rPr>
          <w:color w:val="000000"/>
          <w:lang w:val="lt-LT"/>
        </w:rPr>
        <w:noBreakHyphen/>
        <w:t xml:space="preserve">ųjų tyrimo metų prie metformino pridėjus </w:t>
      </w:r>
      <w:r w:rsidRPr="00B10CF3">
        <w:rPr>
          <w:color w:val="000000"/>
          <w:szCs w:val="22"/>
          <w:lang w:val="lt-LT"/>
        </w:rPr>
        <w:t>vildagliptiną,</w:t>
      </w:r>
      <w:r w:rsidRPr="00B10CF3">
        <w:rPr>
          <w:color w:val="000000"/>
          <w:lang w:val="lt-LT"/>
        </w:rPr>
        <w:t xml:space="preserve"> HbA</w:t>
      </w:r>
      <w:r w:rsidRPr="00B10CF3">
        <w:rPr>
          <w:color w:val="000000"/>
          <w:szCs w:val="22"/>
          <w:vertAlign w:val="subscript"/>
          <w:lang w:val="lt-LT"/>
        </w:rPr>
        <w:t>1c</w:t>
      </w:r>
      <w:r w:rsidRPr="00B10CF3">
        <w:rPr>
          <w:color w:val="000000"/>
          <w:szCs w:val="22"/>
          <w:lang w:val="lt-LT"/>
        </w:rPr>
        <w:t xml:space="preserve"> kiekio (nuo pradinio 7,3 %) sumažėjimas buvo </w:t>
      </w:r>
      <w:r w:rsidRPr="00B10CF3">
        <w:rPr>
          <w:color w:val="000000"/>
          <w:szCs w:val="22"/>
          <w:lang w:val="lt-LT"/>
        </w:rPr>
        <w:noBreakHyphen/>
        <w:t xml:space="preserve"> 0,4 %, o pridėjus glimepiridą prie metformino - – 0,5 %. Vartojančiųjų vildagliptiną kūno svorio pokytis buvo </w:t>
      </w:r>
      <w:r w:rsidRPr="00B10CF3">
        <w:rPr>
          <w:color w:val="000000"/>
          <w:szCs w:val="22"/>
          <w:lang w:val="lt-LT"/>
        </w:rPr>
        <w:noBreakHyphen/>
        <w:t xml:space="preserve"> 0,2 kg lyginant su + 1,6 kg tarp vartojančiųjų glimepiridą. Hipoglikemijos atvejų reikšmingai mažiau nustatyta vildagliptino grupėje (1,7 %), nei glimepirido grupėje (16,2 %). Tyrimo pabaigoje (po 2 metų) abiejose gydymo grupėse </w:t>
      </w:r>
      <w:r w:rsidRPr="00B10CF3">
        <w:rPr>
          <w:color w:val="000000"/>
          <w:lang w:val="lt-LT"/>
        </w:rPr>
        <w:t>HbA</w:t>
      </w:r>
      <w:r w:rsidRPr="00B10CF3">
        <w:rPr>
          <w:color w:val="000000"/>
          <w:szCs w:val="22"/>
          <w:vertAlign w:val="subscript"/>
          <w:lang w:val="lt-LT"/>
        </w:rPr>
        <w:t>1c</w:t>
      </w:r>
      <w:r w:rsidRPr="00B10CF3">
        <w:rPr>
          <w:color w:val="000000"/>
          <w:szCs w:val="22"/>
          <w:lang w:val="lt-LT"/>
        </w:rPr>
        <w:t xml:space="preserve"> kiekis buvo panašus į pradinį ir kūno svorio bei hipoglikemijos atvejų skaičiaus skirtumas išliko.</w:t>
      </w:r>
    </w:p>
    <w:p w14:paraId="5D6BBDFC" w14:textId="77777777" w:rsidR="009C6795" w:rsidRPr="00B10CF3" w:rsidRDefault="009C6795">
      <w:pPr>
        <w:widowControl w:val="0"/>
        <w:autoSpaceDE w:val="0"/>
        <w:autoSpaceDN w:val="0"/>
        <w:adjustRightInd w:val="0"/>
        <w:spacing w:line="240" w:lineRule="auto"/>
        <w:rPr>
          <w:color w:val="000000"/>
          <w:lang w:val="lt-LT"/>
        </w:rPr>
      </w:pPr>
    </w:p>
    <w:p w14:paraId="096455E6" w14:textId="77777777" w:rsidR="009C6795" w:rsidRPr="00B10CF3" w:rsidRDefault="00DF1A7B">
      <w:pPr>
        <w:widowControl w:val="0"/>
        <w:autoSpaceDE w:val="0"/>
        <w:autoSpaceDN w:val="0"/>
        <w:adjustRightInd w:val="0"/>
        <w:spacing w:line="240" w:lineRule="auto"/>
        <w:rPr>
          <w:lang w:val="lt-LT"/>
        </w:rPr>
      </w:pPr>
      <w:r w:rsidRPr="00B10CF3">
        <w:rPr>
          <w:lang w:val="lt-LT"/>
        </w:rPr>
        <w:t xml:space="preserve">52 savaičių trukmės klinikinio tyrimo metu </w:t>
      </w:r>
      <w:r w:rsidRPr="00B10CF3">
        <w:rPr>
          <w:color w:val="000000"/>
          <w:lang w:val="lt-LT"/>
        </w:rPr>
        <w:t>palygintas vildagliptino (vartojant po 50 mg du kartus per parą) ir gliklazido (vidutinė paros dozė: 229,5 mg) poveikis pacientams, kuriems vartojant metformino (didžiausia metformino dozė 1928 mg per parą) ligos kontrolė buvo nepakankama. Po 1</w:t>
      </w:r>
      <w:r w:rsidRPr="00B10CF3">
        <w:rPr>
          <w:color w:val="000000"/>
          <w:lang w:val="lt-LT"/>
        </w:rPr>
        <w:noBreakHyphen/>
        <w:t>ųjų tyrimo metų vidutinis HbA</w:t>
      </w:r>
      <w:r w:rsidRPr="00B10CF3">
        <w:rPr>
          <w:color w:val="000000"/>
          <w:szCs w:val="22"/>
          <w:vertAlign w:val="subscript"/>
          <w:lang w:val="lt-LT"/>
        </w:rPr>
        <w:t>1c</w:t>
      </w:r>
      <w:r w:rsidRPr="00B10CF3">
        <w:rPr>
          <w:color w:val="000000"/>
          <w:szCs w:val="22"/>
          <w:lang w:val="lt-LT"/>
        </w:rPr>
        <w:t xml:space="preserve"> kiekio sumažėjimas, </w:t>
      </w:r>
      <w:r w:rsidRPr="00B10CF3">
        <w:rPr>
          <w:color w:val="000000"/>
          <w:lang w:val="lt-LT"/>
        </w:rPr>
        <w:t xml:space="preserve">prie metformino pridėjus </w:t>
      </w:r>
      <w:r w:rsidRPr="00B10CF3">
        <w:rPr>
          <w:color w:val="000000"/>
          <w:szCs w:val="22"/>
          <w:lang w:val="lt-LT"/>
        </w:rPr>
        <w:t>vildagliptino,</w:t>
      </w:r>
      <w:r w:rsidRPr="00B10CF3">
        <w:rPr>
          <w:color w:val="000000"/>
          <w:lang w:val="lt-LT"/>
        </w:rPr>
        <w:t xml:space="preserve"> </w:t>
      </w:r>
      <w:r w:rsidRPr="00B10CF3">
        <w:rPr>
          <w:color w:val="000000"/>
          <w:szCs w:val="22"/>
          <w:lang w:val="lt-LT"/>
        </w:rPr>
        <w:t xml:space="preserve">buvo </w:t>
      </w:r>
      <w:r w:rsidRPr="00B10CF3">
        <w:rPr>
          <w:color w:val="000000"/>
          <w:szCs w:val="22"/>
          <w:lang w:val="lt-LT"/>
        </w:rPr>
        <w:noBreakHyphen/>
        <w:t> 0,81 % (</w:t>
      </w:r>
      <w:r w:rsidRPr="00B10CF3">
        <w:rPr>
          <w:color w:val="000000"/>
          <w:lang w:val="lt-LT"/>
        </w:rPr>
        <w:t>vidutinis pradinis HbA</w:t>
      </w:r>
      <w:r w:rsidRPr="00B10CF3">
        <w:rPr>
          <w:color w:val="000000"/>
          <w:szCs w:val="22"/>
          <w:vertAlign w:val="subscript"/>
          <w:lang w:val="lt-LT"/>
        </w:rPr>
        <w:t>1c</w:t>
      </w:r>
      <w:r w:rsidRPr="00B10CF3">
        <w:rPr>
          <w:color w:val="000000"/>
          <w:szCs w:val="22"/>
          <w:lang w:val="lt-LT"/>
        </w:rPr>
        <w:t xml:space="preserve"> kiekis buvo </w:t>
      </w:r>
      <w:r w:rsidRPr="00B10CF3">
        <w:rPr>
          <w:lang w:val="lt-LT"/>
        </w:rPr>
        <w:t>8,4 %</w:t>
      </w:r>
      <w:r w:rsidRPr="00B10CF3">
        <w:rPr>
          <w:color w:val="000000"/>
          <w:szCs w:val="22"/>
          <w:lang w:val="lt-LT"/>
        </w:rPr>
        <w:t xml:space="preserve">), o prie metformino pridėjus </w:t>
      </w:r>
      <w:r w:rsidRPr="00B10CF3">
        <w:rPr>
          <w:color w:val="000000"/>
          <w:lang w:val="lt-LT"/>
        </w:rPr>
        <w:t xml:space="preserve">gliklazido </w:t>
      </w:r>
      <w:r w:rsidRPr="00B10CF3">
        <w:rPr>
          <w:color w:val="000000"/>
          <w:szCs w:val="22"/>
          <w:lang w:val="lt-LT"/>
        </w:rPr>
        <w:t xml:space="preserve">– </w:t>
      </w:r>
      <w:r w:rsidRPr="00B10CF3">
        <w:rPr>
          <w:color w:val="000000"/>
          <w:szCs w:val="22"/>
          <w:lang w:val="lt-LT"/>
        </w:rPr>
        <w:noBreakHyphen/>
        <w:t> 0,85 % (</w:t>
      </w:r>
      <w:r w:rsidRPr="00B10CF3">
        <w:rPr>
          <w:color w:val="000000"/>
          <w:lang w:val="lt-LT"/>
        </w:rPr>
        <w:t>vidutinis pradinis HbA</w:t>
      </w:r>
      <w:r w:rsidRPr="00B10CF3">
        <w:rPr>
          <w:color w:val="000000"/>
          <w:szCs w:val="22"/>
          <w:vertAlign w:val="subscript"/>
          <w:lang w:val="lt-LT"/>
        </w:rPr>
        <w:t>1c</w:t>
      </w:r>
      <w:r w:rsidRPr="00B10CF3">
        <w:rPr>
          <w:color w:val="000000"/>
          <w:szCs w:val="22"/>
          <w:lang w:val="lt-LT"/>
        </w:rPr>
        <w:t xml:space="preserve"> kiekis buvo </w:t>
      </w:r>
      <w:r w:rsidRPr="00B10CF3">
        <w:rPr>
          <w:lang w:val="lt-LT"/>
        </w:rPr>
        <w:t>8,5 %</w:t>
      </w:r>
      <w:r w:rsidRPr="00B10CF3">
        <w:rPr>
          <w:color w:val="000000"/>
          <w:szCs w:val="22"/>
          <w:lang w:val="lt-LT"/>
        </w:rPr>
        <w:t xml:space="preserve">); pasiektas statistinis ne prastesnio poveikio rodiklis (95 % Cl </w:t>
      </w:r>
      <w:r w:rsidRPr="00B10CF3">
        <w:rPr>
          <w:color w:val="000000"/>
          <w:szCs w:val="22"/>
          <w:lang w:val="lt-LT"/>
        </w:rPr>
        <w:noBreakHyphen/>
        <w:t xml:space="preserve">0,11 – 0,20). Vartojančiųjų vildagliptino kūno svorio pokytis buvo </w:t>
      </w:r>
      <w:r w:rsidRPr="00B10CF3">
        <w:rPr>
          <w:lang w:val="lt-LT"/>
        </w:rPr>
        <w:t xml:space="preserve">+ 0,1 kg, </w:t>
      </w:r>
      <w:r w:rsidRPr="00B10CF3">
        <w:rPr>
          <w:color w:val="000000"/>
          <w:szCs w:val="22"/>
          <w:lang w:val="lt-LT"/>
        </w:rPr>
        <w:t xml:space="preserve">lyginant su kūno svorio padidėjimu + 1,4 kg vartojantiesiems </w:t>
      </w:r>
      <w:r w:rsidRPr="00B10CF3">
        <w:rPr>
          <w:color w:val="000000"/>
          <w:lang w:val="lt-LT"/>
        </w:rPr>
        <w:t>gliklazido</w:t>
      </w:r>
      <w:r w:rsidRPr="00B10CF3">
        <w:rPr>
          <w:color w:val="000000"/>
          <w:szCs w:val="22"/>
          <w:lang w:val="lt-LT"/>
        </w:rPr>
        <w:t>.</w:t>
      </w:r>
    </w:p>
    <w:p w14:paraId="69401ADD" w14:textId="77777777" w:rsidR="009C6795" w:rsidRPr="00B10CF3" w:rsidRDefault="009C6795">
      <w:pPr>
        <w:widowControl w:val="0"/>
        <w:autoSpaceDE w:val="0"/>
        <w:autoSpaceDN w:val="0"/>
        <w:adjustRightInd w:val="0"/>
        <w:spacing w:line="240" w:lineRule="auto"/>
        <w:rPr>
          <w:lang w:val="lt-LT"/>
        </w:rPr>
      </w:pPr>
    </w:p>
    <w:p w14:paraId="5B5386F8" w14:textId="77777777" w:rsidR="009C6795" w:rsidRPr="00B10CF3" w:rsidRDefault="00DF1A7B">
      <w:pPr>
        <w:widowControl w:val="0"/>
        <w:autoSpaceDE w:val="0"/>
        <w:autoSpaceDN w:val="0"/>
        <w:adjustRightInd w:val="0"/>
        <w:spacing w:line="240" w:lineRule="auto"/>
        <w:rPr>
          <w:color w:val="000000"/>
          <w:lang w:val="lt-LT"/>
        </w:rPr>
      </w:pPr>
      <w:r w:rsidRPr="00B10CF3">
        <w:rPr>
          <w:lang w:val="lt-LT"/>
        </w:rPr>
        <w:t>24 savaičių trukmės klinikinio tyrimo metu buvo tirtas fiksuotų dozių vildagliptino ir metformino derinio (dozę laipsniškai didinant iki po 50 mg/500 mg du kartus per parą arba iki po 50 mg/1000 mg du kartus per parą) veiksmingumas, skiriant kaip pradinį gydymą anksčiau negydytiems pacientams. Gydant vildagliptino ir metformino deriniu po 50 mg/1000 mg du kartus per parą, HbA</w:t>
      </w:r>
      <w:r w:rsidRPr="00B10CF3">
        <w:rPr>
          <w:vertAlign w:val="subscript"/>
          <w:lang w:val="lt-LT"/>
        </w:rPr>
        <w:t>1c</w:t>
      </w:r>
      <w:r w:rsidRPr="00B10CF3">
        <w:rPr>
          <w:lang w:val="lt-LT"/>
        </w:rPr>
        <w:t xml:space="preserve"> kiekis sumažėjo </w:t>
      </w:r>
      <w:r w:rsidRPr="00B10CF3">
        <w:rPr>
          <w:lang w:val="lt-LT"/>
        </w:rPr>
        <w:noBreakHyphen/>
        <w:t xml:space="preserve"> 1,82 %, o gydant vildagliptino ir metformino deriniu po 50 mg/500 mg du kartus per parą, </w:t>
      </w:r>
      <w:r w:rsidRPr="00B10CF3">
        <w:rPr>
          <w:color w:val="000000"/>
          <w:szCs w:val="22"/>
          <w:lang w:val="lt-LT"/>
        </w:rPr>
        <w:t>–</w:t>
      </w:r>
      <w:r w:rsidRPr="00B10CF3">
        <w:rPr>
          <w:lang w:val="lt-LT"/>
        </w:rPr>
        <w:t xml:space="preserve"> </w:t>
      </w:r>
      <w:r w:rsidRPr="00B10CF3">
        <w:rPr>
          <w:lang w:val="lt-LT"/>
        </w:rPr>
        <w:noBreakHyphen/>
        <w:t xml:space="preserve"> 1,61 %, metformino 1000 mg du kartus per parą </w:t>
      </w:r>
      <w:r w:rsidRPr="00B10CF3">
        <w:rPr>
          <w:lang w:val="lt-LT"/>
        </w:rPr>
        <w:noBreakHyphen/>
        <w:t xml:space="preserve"> 1,36 % ir vildagliptino 50 mg du kartus per parą </w:t>
      </w:r>
      <w:r w:rsidRPr="00B10CF3">
        <w:rPr>
          <w:lang w:val="lt-LT"/>
        </w:rPr>
        <w:noBreakHyphen/>
        <w:t> 1,09 % (nuo vidutinio pradinio HbA</w:t>
      </w:r>
      <w:r w:rsidRPr="00B10CF3">
        <w:rPr>
          <w:vertAlign w:val="subscript"/>
          <w:lang w:val="lt-LT"/>
        </w:rPr>
        <w:t>1c</w:t>
      </w:r>
      <w:r w:rsidRPr="00B10CF3">
        <w:rPr>
          <w:lang w:val="lt-LT"/>
        </w:rPr>
        <w:t xml:space="preserve"> kiekio, kuris buvo 8,6 %). Pacientams, kurių pradinis HbA</w:t>
      </w:r>
      <w:r w:rsidRPr="00B10CF3">
        <w:rPr>
          <w:vertAlign w:val="subscript"/>
          <w:lang w:val="lt-LT"/>
        </w:rPr>
        <w:t>1c</w:t>
      </w:r>
      <w:r w:rsidRPr="00B10CF3">
        <w:rPr>
          <w:lang w:val="lt-LT"/>
        </w:rPr>
        <w:t xml:space="preserve"> kiekis buvo ≥ 10,0 %, šio rodiklio sumažėjimas buvo didesnis.</w:t>
      </w:r>
    </w:p>
    <w:p w14:paraId="2E6DCD82" w14:textId="77777777" w:rsidR="009C6795" w:rsidRPr="00B10CF3" w:rsidRDefault="009C6795">
      <w:pPr>
        <w:widowControl w:val="0"/>
        <w:autoSpaceDE w:val="0"/>
        <w:autoSpaceDN w:val="0"/>
        <w:adjustRightInd w:val="0"/>
        <w:spacing w:line="240" w:lineRule="auto"/>
        <w:rPr>
          <w:color w:val="000000"/>
          <w:lang w:val="lt-LT"/>
        </w:rPr>
      </w:pPr>
    </w:p>
    <w:p w14:paraId="4571BFE7"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Buvo atliktas 24 savaičių trukmės, atsitiktinių imčių, dvigubai koduotas, placebu kontroliuojamas klinikinis tyrimas, kuriame dalyvavo 318 pacientų, siekiant įvertinti vildagliptino (po 50 mg du kartus per parą dozės) veiksmingumą ir saugumą, skiriant kartu su metforminu (≥ 1500 mg per parą) ir glimepiridu (≥ 4 mg per parą). Vildagliptino kartu su metforminu ir glimepiridu vartojusiųjų grupėje, palyginus su placebo poveikiu, reikšmingai sumažėjo </w:t>
      </w:r>
      <w:r w:rsidRPr="00B10CF3">
        <w:rPr>
          <w:lang w:val="lt-LT"/>
        </w:rPr>
        <w:t>HbA</w:t>
      </w:r>
      <w:r w:rsidRPr="00B10CF3">
        <w:rPr>
          <w:vertAlign w:val="subscript"/>
          <w:lang w:val="lt-LT"/>
        </w:rPr>
        <w:t>1c</w:t>
      </w:r>
      <w:r w:rsidRPr="00B10CF3">
        <w:rPr>
          <w:lang w:val="lt-LT"/>
        </w:rPr>
        <w:t xml:space="preserve"> </w:t>
      </w:r>
      <w:r w:rsidRPr="00B10CF3">
        <w:rPr>
          <w:color w:val="000000"/>
          <w:lang w:val="lt-LT"/>
        </w:rPr>
        <w:t xml:space="preserve">kiekis. Su placebu palygintas vidutinio </w:t>
      </w:r>
      <w:r w:rsidRPr="00B10CF3">
        <w:rPr>
          <w:lang w:val="lt-LT"/>
        </w:rPr>
        <w:t>pradinio HbA</w:t>
      </w:r>
      <w:r w:rsidRPr="00B10CF3">
        <w:rPr>
          <w:vertAlign w:val="subscript"/>
          <w:lang w:val="lt-LT"/>
        </w:rPr>
        <w:t>1c</w:t>
      </w:r>
      <w:r w:rsidRPr="00B10CF3">
        <w:rPr>
          <w:lang w:val="lt-LT"/>
        </w:rPr>
        <w:t xml:space="preserve"> kiekio</w:t>
      </w:r>
      <w:r w:rsidRPr="00B10CF3">
        <w:rPr>
          <w:color w:val="000000"/>
          <w:lang w:val="lt-LT"/>
        </w:rPr>
        <w:t xml:space="preserve"> (kuris buvo 8,8 %) sumažėjimas buvo vidutiniškai </w:t>
      </w:r>
      <w:r w:rsidRPr="00B10CF3">
        <w:rPr>
          <w:color w:val="000000"/>
          <w:lang w:val="lt-LT"/>
        </w:rPr>
        <w:noBreakHyphen/>
        <w:t> 0,76 %.</w:t>
      </w:r>
    </w:p>
    <w:p w14:paraId="37DBEC4B" w14:textId="77777777" w:rsidR="009C6795" w:rsidRPr="00B10CF3" w:rsidRDefault="009C6795">
      <w:pPr>
        <w:widowControl w:val="0"/>
        <w:autoSpaceDE w:val="0"/>
        <w:autoSpaceDN w:val="0"/>
        <w:adjustRightInd w:val="0"/>
        <w:spacing w:line="240" w:lineRule="auto"/>
        <w:rPr>
          <w:color w:val="000000"/>
          <w:lang w:val="lt-LT"/>
        </w:rPr>
      </w:pPr>
    </w:p>
    <w:p w14:paraId="0B04B7E4" w14:textId="77777777" w:rsidR="009C6795" w:rsidRPr="00B10CF3" w:rsidRDefault="00DF1A7B">
      <w:pPr>
        <w:pStyle w:val="Text"/>
        <w:spacing w:before="0"/>
        <w:jc w:val="left"/>
        <w:rPr>
          <w:sz w:val="22"/>
          <w:szCs w:val="22"/>
          <w:lang w:val="lt-LT"/>
        </w:rPr>
      </w:pPr>
      <w:r w:rsidRPr="00B10CF3">
        <w:rPr>
          <w:sz w:val="22"/>
          <w:szCs w:val="22"/>
          <w:lang w:val="lt-LT"/>
        </w:rPr>
        <w:t xml:space="preserve">Atliktas penkerių metų trukmės, daugiacentris, atsitiktinių imčių, dvigubai koduotas tyrimas (VERIFY) 2 tipo diabetu sergantiems pacientams, siekiant įvertinti gydymo efektyvumą pacientams, </w:t>
      </w:r>
      <w:r w:rsidRPr="00B10CF3">
        <w:rPr>
          <w:sz w:val="22"/>
          <w:szCs w:val="22"/>
          <w:lang w:val="lt-LT"/>
        </w:rPr>
        <w:lastRenderedPageBreak/>
        <w:t>kuriems buvo pirmą kartą nustatyta 2 tipo diabeto diagnozė, anksti paskyrus vildagliptino ir metformino derinio (N = 998), lyginant su įprastiniu gydymu paskyrus pradinę metformino monoterapiją bei vėliau pridėjus vildagliptino (nuoseklaus gydymo grupė) (N = 1 003). Pacientams, kuriems anksčiau nebuvo skirtas gydymas nuo 2 tipo diabeto, paskyrus gydymą vildagliptino po 50 mg du kartus per parą ir metformino deriniu, per 5 metų trukmės tyrimo laikotarpį (RS [95 % PI]: 0,51 [0,45; 0,58]; p &lt; 0,001) buvo nustatytas statistiškai patikimas ir kliniškai reikšmingas „laiko iki pradinio gydymo nesėkmės“ (kai HbA</w:t>
      </w:r>
      <w:r w:rsidRPr="00B10CF3">
        <w:rPr>
          <w:sz w:val="22"/>
          <w:szCs w:val="22"/>
          <w:vertAlign w:val="subscript"/>
          <w:lang w:val="lt-LT"/>
        </w:rPr>
        <w:t>1c</w:t>
      </w:r>
      <w:r w:rsidRPr="00B10CF3">
        <w:rPr>
          <w:sz w:val="22"/>
          <w:szCs w:val="22"/>
          <w:lang w:val="lt-LT"/>
        </w:rPr>
        <w:t xml:space="preserve"> kiekis tampa ≥ 7 %)</w:t>
      </w:r>
      <w:r w:rsidRPr="00B10CF3">
        <w:rPr>
          <w:rFonts w:ascii="Segoe UI" w:hAnsi="Segoe UI" w:cs="Segoe UI"/>
          <w:sz w:val="22"/>
          <w:szCs w:val="22"/>
          <w:lang w:val="lt-LT"/>
        </w:rPr>
        <w:t xml:space="preserve"> </w:t>
      </w:r>
      <w:r w:rsidRPr="00B10CF3">
        <w:rPr>
          <w:sz w:val="22"/>
          <w:szCs w:val="22"/>
          <w:lang w:val="lt-LT"/>
        </w:rPr>
        <w:t>rodmens santykinės rizikos sumažėjimas, lyginant su metformino monoterapija. Pradinio gydymo nesėkmės (kai HbA</w:t>
      </w:r>
      <w:r w:rsidRPr="00B10CF3">
        <w:rPr>
          <w:sz w:val="22"/>
          <w:szCs w:val="22"/>
          <w:vertAlign w:val="subscript"/>
          <w:lang w:val="lt-LT"/>
        </w:rPr>
        <w:t>1c</w:t>
      </w:r>
      <w:r w:rsidRPr="00B10CF3">
        <w:rPr>
          <w:sz w:val="22"/>
          <w:szCs w:val="22"/>
          <w:lang w:val="lt-LT"/>
        </w:rPr>
        <w:t xml:space="preserve"> kiekis ≥ 7 %) dažnis buvo 429 (43,6 %) pacientai derinio vartojimo grupėje ir 614 (62,1 %) pacientų nuoseklaus gydymo grupėje.</w:t>
      </w:r>
    </w:p>
    <w:p w14:paraId="4F0F539C" w14:textId="77777777" w:rsidR="009C6795" w:rsidRPr="00B10CF3" w:rsidRDefault="009C6795">
      <w:pPr>
        <w:widowControl w:val="0"/>
        <w:autoSpaceDE w:val="0"/>
        <w:autoSpaceDN w:val="0"/>
        <w:adjustRightInd w:val="0"/>
        <w:spacing w:line="240" w:lineRule="auto"/>
        <w:rPr>
          <w:color w:val="000000"/>
          <w:lang w:val="lt-LT"/>
        </w:rPr>
      </w:pPr>
    </w:p>
    <w:p w14:paraId="1A0760D7"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Buvo atliktas 24 savaičių trukmės, atsitiktinių imčių, dvigubai koduotas, placebu kontroliuojamas klinikinis tyrimas, kuriame dalyvavo 449 pacientai, siekiant įvertinti vildagliptino (po 50 mg du kartus per parą dozės) veiksmingumą ir saugumą, skiriant kartu su stabilia bazinio ar mišraus poveikio insulino doze (vidutinė paros dozė buvo 41 vienetas) bei kartu su metforminu (N = 276) arba be metformino (N = 173). Vildagliptino kartu su insulinu vartojusiųjų grupėje, palyginus su placebo poveikiu, reikšmingai sumažėjo </w:t>
      </w:r>
      <w:r w:rsidRPr="00B10CF3">
        <w:rPr>
          <w:lang w:val="lt-LT"/>
        </w:rPr>
        <w:t>HbA</w:t>
      </w:r>
      <w:r w:rsidRPr="00B10CF3">
        <w:rPr>
          <w:vertAlign w:val="subscript"/>
          <w:lang w:val="lt-LT"/>
        </w:rPr>
        <w:t>1c</w:t>
      </w:r>
      <w:r w:rsidRPr="00B10CF3">
        <w:rPr>
          <w:lang w:val="lt-LT"/>
        </w:rPr>
        <w:t xml:space="preserve"> </w:t>
      </w:r>
      <w:r w:rsidRPr="00B10CF3">
        <w:rPr>
          <w:color w:val="000000"/>
          <w:lang w:val="lt-LT"/>
        </w:rPr>
        <w:t xml:space="preserve">kiekis. Bendrojoje tyrimo populiacijoje nustatytas su placebu palygintas vidutinio </w:t>
      </w:r>
      <w:r w:rsidRPr="00B10CF3">
        <w:rPr>
          <w:lang w:val="lt-LT"/>
        </w:rPr>
        <w:t>pradinio HbA</w:t>
      </w:r>
      <w:r w:rsidRPr="00B10CF3">
        <w:rPr>
          <w:vertAlign w:val="subscript"/>
          <w:lang w:val="lt-LT"/>
        </w:rPr>
        <w:t>1c</w:t>
      </w:r>
      <w:r w:rsidRPr="00B10CF3">
        <w:rPr>
          <w:lang w:val="lt-LT"/>
        </w:rPr>
        <w:t xml:space="preserve"> kiekio</w:t>
      </w:r>
      <w:r w:rsidRPr="00B10CF3">
        <w:rPr>
          <w:color w:val="000000"/>
          <w:lang w:val="lt-LT"/>
        </w:rPr>
        <w:t xml:space="preserve"> (kuris buvo 8,8 %) sumažėjimas buvo vidutiniškai </w:t>
      </w:r>
      <w:r w:rsidRPr="00B10CF3">
        <w:rPr>
          <w:color w:val="000000"/>
          <w:lang w:val="lt-LT"/>
        </w:rPr>
        <w:noBreakHyphen/>
        <w:t xml:space="preserve"> 0,72 %. Tyrimo pogrupiuose skiriant kartu su insulinu bei kartu su metforminu arba be jo nustatytas su placebu palygintas vidutinis </w:t>
      </w:r>
      <w:r w:rsidRPr="00B10CF3">
        <w:rPr>
          <w:lang w:val="lt-LT"/>
        </w:rPr>
        <w:t>HbA</w:t>
      </w:r>
      <w:r w:rsidRPr="00B10CF3">
        <w:rPr>
          <w:vertAlign w:val="subscript"/>
          <w:lang w:val="lt-LT"/>
        </w:rPr>
        <w:t>1c</w:t>
      </w:r>
      <w:r w:rsidRPr="00B10CF3">
        <w:rPr>
          <w:lang w:val="lt-LT"/>
        </w:rPr>
        <w:t xml:space="preserve"> kiekio</w:t>
      </w:r>
      <w:r w:rsidRPr="00B10CF3">
        <w:rPr>
          <w:color w:val="000000"/>
          <w:lang w:val="lt-LT"/>
        </w:rPr>
        <w:t xml:space="preserve"> sumažėjimas buvo atitinkamai </w:t>
      </w:r>
      <w:r w:rsidRPr="00B10CF3">
        <w:rPr>
          <w:color w:val="000000"/>
          <w:lang w:val="lt-LT"/>
        </w:rPr>
        <w:noBreakHyphen/>
        <w:t xml:space="preserve"> 0,63 % ir </w:t>
      </w:r>
      <w:r w:rsidRPr="00B10CF3">
        <w:rPr>
          <w:color w:val="000000"/>
          <w:lang w:val="lt-LT"/>
        </w:rPr>
        <w:noBreakHyphen/>
        <w:t> 0,84 %. Hipoglikemijos pasireiškimo dažnis bendrojoje tyrimo populiacijoje buvo 8,4 % ir 7,2 % atitinkamai vildagliptino vartojusiųjų grupėje ir placebo grupėje. Vildagliptino vartojusiems pacientams kūno svoris nepadidėjo (+ 0,2 kg pokytis), tuo tarpu placebo vartojusiems pacientams kūno svoris sumažėjo (</w:t>
      </w:r>
      <w:r w:rsidRPr="00B10CF3">
        <w:rPr>
          <w:color w:val="000000"/>
          <w:lang w:val="lt-LT"/>
        </w:rPr>
        <w:noBreakHyphen/>
        <w:t> 0,7 kg pokytis).</w:t>
      </w:r>
    </w:p>
    <w:p w14:paraId="281AD16D" w14:textId="77777777" w:rsidR="009C6795" w:rsidRPr="00B10CF3" w:rsidRDefault="009C6795">
      <w:pPr>
        <w:widowControl w:val="0"/>
        <w:autoSpaceDE w:val="0"/>
        <w:autoSpaceDN w:val="0"/>
        <w:adjustRightInd w:val="0"/>
        <w:spacing w:line="240" w:lineRule="auto"/>
        <w:rPr>
          <w:color w:val="000000"/>
          <w:lang w:val="lt-LT"/>
        </w:rPr>
      </w:pPr>
    </w:p>
    <w:p w14:paraId="27E11AB7"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Kito 24 savaičių trukmės klinikinio tyrimo, kuriame dalyvavo labiau pažengusiu 2 tipo diabetu sergantys pacientai, kai jiems skiriant insulino (trumpo ir ilgesnio poveikio, vidutinė insulino paros dozė buvo 80 TV) glikemija buvo nepakankamai kontroliuojama, duomenimis, kartu su insulinu paskyrus vildagliptino (po 50 mg dozę du kartus per parą) vidutinis </w:t>
      </w:r>
      <w:r w:rsidRPr="00B10CF3">
        <w:rPr>
          <w:lang w:val="lt-LT"/>
        </w:rPr>
        <w:t>HbA</w:t>
      </w:r>
      <w:r w:rsidRPr="00B10CF3">
        <w:rPr>
          <w:vertAlign w:val="subscript"/>
          <w:lang w:val="lt-LT"/>
        </w:rPr>
        <w:t>1c</w:t>
      </w:r>
      <w:r w:rsidRPr="00B10CF3">
        <w:rPr>
          <w:lang w:val="lt-LT"/>
        </w:rPr>
        <w:t xml:space="preserve"> kiekio</w:t>
      </w:r>
      <w:r w:rsidRPr="00B10CF3">
        <w:rPr>
          <w:color w:val="000000"/>
          <w:lang w:val="lt-LT"/>
        </w:rPr>
        <w:t xml:space="preserve"> sumažėjimas buvo statistiškai reikšmingai didesnis nei vartojusiesiems placebo ir insulino (atitinkamai 0,5 % ir 0,2 %). Vildagliptino vartojusiems pacientams hipoglikemijos pasireiškimo dažnis buvo mažesnis nei placebo grupėje (atitinkamai 22,9 % ir 29,6 %).</w:t>
      </w:r>
    </w:p>
    <w:p w14:paraId="01CAA957" w14:textId="77777777" w:rsidR="009C6795" w:rsidRPr="00B10CF3" w:rsidRDefault="009C6795">
      <w:pPr>
        <w:widowControl w:val="0"/>
        <w:autoSpaceDE w:val="0"/>
        <w:autoSpaceDN w:val="0"/>
        <w:adjustRightInd w:val="0"/>
        <w:spacing w:line="240" w:lineRule="auto"/>
        <w:rPr>
          <w:color w:val="000000"/>
          <w:lang w:val="lt-LT"/>
        </w:rPr>
      </w:pPr>
    </w:p>
    <w:p w14:paraId="56CF0D53" w14:textId="77777777" w:rsidR="009C6795" w:rsidRPr="00B10CF3" w:rsidRDefault="00DF1A7B">
      <w:pPr>
        <w:pStyle w:val="Nottoc-headings"/>
        <w:widowControl w:val="0"/>
        <w:spacing w:before="0" w:after="0"/>
        <w:rPr>
          <w:rFonts w:ascii="Times New Roman" w:hAnsi="Times New Roman"/>
          <w:b w:val="0"/>
          <w:i/>
          <w:sz w:val="22"/>
          <w:szCs w:val="22"/>
          <w:u w:val="single"/>
          <w:lang w:val="lt-LT"/>
        </w:rPr>
      </w:pPr>
      <w:r w:rsidRPr="00B10CF3">
        <w:rPr>
          <w:rFonts w:ascii="Times New Roman" w:hAnsi="Times New Roman"/>
          <w:b w:val="0"/>
          <w:i/>
          <w:sz w:val="22"/>
          <w:szCs w:val="22"/>
          <w:u w:val="single"/>
          <w:lang w:val="lt-LT"/>
        </w:rPr>
        <w:t>Širdies ir kraujagyslių sutrikimų pasireiškimo rizika</w:t>
      </w:r>
    </w:p>
    <w:p w14:paraId="603F1520" w14:textId="77777777" w:rsidR="009C6795" w:rsidRPr="00B10CF3" w:rsidRDefault="00DF1A7B">
      <w:pPr>
        <w:widowControl w:val="0"/>
        <w:autoSpaceDE w:val="0"/>
        <w:autoSpaceDN w:val="0"/>
        <w:adjustRightInd w:val="0"/>
        <w:spacing w:line="240" w:lineRule="auto"/>
        <w:rPr>
          <w:szCs w:val="22"/>
          <w:lang w:val="lt-LT"/>
        </w:rPr>
      </w:pPr>
      <w:r w:rsidRPr="00B10CF3">
        <w:rPr>
          <w:szCs w:val="22"/>
          <w:lang w:val="lt-LT"/>
        </w:rPr>
        <w:t>Atlikta nepriklausomai ir prospektyviu būdu atrinktų širdies ir kraujagyslių sutrikimų, pasireiškusių 37 daugiau kaip 2 metus trukusių</w:t>
      </w:r>
      <w:r w:rsidRPr="00B10CF3">
        <w:rPr>
          <w:rFonts w:ascii="Arial" w:hAnsi="Arial" w:cs="Arial"/>
          <w:color w:val="222222"/>
          <w:lang w:val="lt-LT"/>
        </w:rPr>
        <w:t xml:space="preserve"> (</w:t>
      </w:r>
      <w:r w:rsidRPr="00B10CF3">
        <w:rPr>
          <w:szCs w:val="22"/>
          <w:lang w:val="lt-LT"/>
        </w:rPr>
        <w:t>vidutinė vildagliptino ekspozicija 50 savaičių ir palyginamųjų preparatų 49 savaitės) III fazės klinikinių ir IV fazės monoterapinės ir kombinuotos terapijos tyrimų metu, metaanalizė bei nustatyta, kad vildagliptino vartojimas nebuvo susijęs su padidėjusia širdies ir kraujagyslių sutrikimų pasireiškimo rizika, lyginant su palyginamaisiais preparatais. Sudėtinė vertinamoji baigtis, t. y., pagrindiniai nepageidaujami širdies ir kraujagyslių reiškiniai (MACE), įskaitant ūminį miokardo infarktą, insultą ar mirties atvejus, susijusius su širdies ir kraujagyslių ligomis, buvo panaši tiek vartojusiųjų vildagliptino, tiek palyginamųjų veikliųjų preparatų ar placebo vartojusių pacientų grupėse [Mantel–Haenszel rizikos santykis (M</w:t>
      </w:r>
      <w:r w:rsidRPr="00B10CF3">
        <w:rPr>
          <w:szCs w:val="22"/>
          <w:lang w:val="lt-LT"/>
        </w:rPr>
        <w:noBreakHyphen/>
        <w:t>H RS) 0,82 (95 % PI 0,61</w:t>
      </w:r>
      <w:r w:rsidRPr="00B10CF3">
        <w:rPr>
          <w:szCs w:val="22"/>
          <w:lang w:val="lt-LT"/>
        </w:rPr>
        <w:noBreakHyphen/>
        <w:t>1,11)]. MACE pasireiškė 83 iš 9599 (0,86 %) vildagliptino vartojusiųjų pacientų ir 85 iš 7102 (1,20 %) palyginamąjį vaistinį preparatą vartojusiųjų pacientų grupėse.</w:t>
      </w:r>
      <w:r w:rsidRPr="00B10CF3">
        <w:rPr>
          <w:rFonts w:ascii="Arial" w:hAnsi="Arial" w:cs="Arial"/>
          <w:color w:val="222222"/>
          <w:lang w:val="lt-LT"/>
        </w:rPr>
        <w:t xml:space="preserve"> </w:t>
      </w:r>
      <w:r w:rsidRPr="00B10CF3">
        <w:rPr>
          <w:szCs w:val="22"/>
          <w:lang w:val="lt-LT"/>
        </w:rPr>
        <w:t>Vertinant kiekvieną konkretų MACE reiškinį, rezultatai padidintos rizikos (panašios į M</w:t>
      </w:r>
      <w:r w:rsidRPr="00B10CF3">
        <w:rPr>
          <w:szCs w:val="22"/>
          <w:lang w:val="lt-LT"/>
        </w:rPr>
        <w:noBreakHyphen/>
        <w:t>H RS) neparodė.</w:t>
      </w:r>
      <w:r w:rsidRPr="00B10CF3">
        <w:rPr>
          <w:rFonts w:ascii="Arial" w:hAnsi="Arial" w:cs="Arial"/>
          <w:color w:val="222222"/>
          <w:lang w:val="lt-LT"/>
        </w:rPr>
        <w:t xml:space="preserve"> </w:t>
      </w:r>
      <w:r w:rsidRPr="00B10CF3">
        <w:rPr>
          <w:szCs w:val="22"/>
          <w:lang w:val="lt-LT"/>
        </w:rPr>
        <w:t>Patvirtinti širdies nepakankamumo (ŠN) atvejai, ŠN atvejai, kuriems reikalingas hospitalizavimas arba naujai atsiradęs ŠN buvo pastebėti 41 (0,43 %) vildagliptino vartojusiajam pacientui ir 32 (0,45 %) palyginamųjų preparatų vartojusiųjų pacientų grupėse, M</w:t>
      </w:r>
      <w:r w:rsidRPr="00B10CF3">
        <w:rPr>
          <w:szCs w:val="22"/>
          <w:lang w:val="lt-LT"/>
        </w:rPr>
        <w:noBreakHyphen/>
        <w:t>H RS 1,08 (95 % PI 0,68</w:t>
      </w:r>
      <w:r w:rsidRPr="00B10CF3">
        <w:rPr>
          <w:szCs w:val="22"/>
          <w:lang w:val="lt-LT"/>
        </w:rPr>
        <w:noBreakHyphen/>
        <w:t>1,70).</w:t>
      </w:r>
    </w:p>
    <w:p w14:paraId="6F1A53A6" w14:textId="77777777" w:rsidR="009C6795" w:rsidRPr="00B10CF3" w:rsidRDefault="009C6795">
      <w:pPr>
        <w:widowControl w:val="0"/>
        <w:autoSpaceDE w:val="0"/>
        <w:autoSpaceDN w:val="0"/>
        <w:adjustRightInd w:val="0"/>
        <w:spacing w:line="240" w:lineRule="auto"/>
        <w:rPr>
          <w:color w:val="000000"/>
          <w:lang w:val="lt-LT"/>
        </w:rPr>
      </w:pPr>
    </w:p>
    <w:p w14:paraId="6007FE24" w14:textId="77777777" w:rsidR="009C6795" w:rsidRPr="00B10CF3" w:rsidRDefault="00DF1A7B">
      <w:pPr>
        <w:keepNext/>
        <w:widowControl w:val="0"/>
        <w:autoSpaceDE w:val="0"/>
        <w:autoSpaceDN w:val="0"/>
        <w:adjustRightInd w:val="0"/>
        <w:spacing w:line="240" w:lineRule="auto"/>
        <w:rPr>
          <w:color w:val="000000"/>
          <w:u w:val="single"/>
          <w:lang w:val="lt-LT"/>
        </w:rPr>
      </w:pPr>
      <w:r w:rsidRPr="00B10CF3">
        <w:rPr>
          <w:color w:val="000000"/>
          <w:u w:val="single"/>
          <w:lang w:val="lt-LT"/>
        </w:rPr>
        <w:t>Vaikų populiacija</w:t>
      </w:r>
    </w:p>
    <w:p w14:paraId="2DAD8837" w14:textId="77777777" w:rsidR="009C6795" w:rsidRPr="00B10CF3" w:rsidRDefault="009C6795">
      <w:pPr>
        <w:keepNext/>
        <w:widowControl w:val="0"/>
        <w:autoSpaceDE w:val="0"/>
        <w:autoSpaceDN w:val="0"/>
        <w:adjustRightInd w:val="0"/>
        <w:spacing w:line="240" w:lineRule="auto"/>
        <w:rPr>
          <w:color w:val="000000"/>
          <w:lang w:val="lt-LT"/>
        </w:rPr>
      </w:pPr>
    </w:p>
    <w:p w14:paraId="754F775A"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Europos vaistų agentūra atleido nuo įpareigojimo pateikti vildagliptino kartu su metforminu tyrimų su visais vaikų populiacijos pogrupiais duomenis antrojo tipo diabetui gydyti (vartojimo vaikams informacija pateikiama 4.2 skyriuje).</w:t>
      </w:r>
    </w:p>
    <w:p w14:paraId="04A29B94" w14:textId="77777777" w:rsidR="009C6795" w:rsidRPr="00B10CF3" w:rsidRDefault="009C6795">
      <w:pPr>
        <w:widowControl w:val="0"/>
        <w:autoSpaceDE w:val="0"/>
        <w:autoSpaceDN w:val="0"/>
        <w:adjustRightInd w:val="0"/>
        <w:spacing w:line="240" w:lineRule="auto"/>
        <w:rPr>
          <w:color w:val="000000"/>
          <w:lang w:val="lt-LT"/>
        </w:rPr>
      </w:pPr>
    </w:p>
    <w:p w14:paraId="6D37352F"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lastRenderedPageBreak/>
        <w:t>5.2</w:t>
      </w:r>
      <w:r w:rsidRPr="00B10CF3">
        <w:rPr>
          <w:b/>
          <w:lang w:val="lt-LT"/>
        </w:rPr>
        <w:tab/>
        <w:t>Farmakokinetinės savybės</w:t>
      </w:r>
    </w:p>
    <w:p w14:paraId="7A0043A8" w14:textId="77777777" w:rsidR="009C6795" w:rsidRPr="00B10CF3" w:rsidRDefault="009C6795">
      <w:pPr>
        <w:keepNext/>
        <w:widowControl w:val="0"/>
        <w:tabs>
          <w:tab w:val="clear" w:pos="567"/>
        </w:tabs>
        <w:spacing w:line="240" w:lineRule="auto"/>
        <w:ind w:left="567" w:hanging="567"/>
        <w:outlineLvl w:val="0"/>
        <w:rPr>
          <w:lang w:val="lt-LT"/>
        </w:rPr>
      </w:pPr>
    </w:p>
    <w:p w14:paraId="77308056" w14:textId="77777777" w:rsidR="009C6795" w:rsidRPr="00B10CF3" w:rsidRDefault="00DF1A7B">
      <w:pPr>
        <w:keepNext/>
        <w:widowControl w:val="0"/>
        <w:spacing w:line="240" w:lineRule="auto"/>
        <w:rPr>
          <w:color w:val="000000"/>
          <w:u w:val="single"/>
          <w:lang w:val="lt-LT"/>
        </w:rPr>
      </w:pPr>
      <w:r w:rsidRPr="00B10CF3">
        <w:rPr>
          <w:i/>
          <w:iCs/>
          <w:szCs w:val="22"/>
          <w:lang w:val="lt-LT"/>
        </w:rPr>
        <w:t>Vildagliptin/Metformin hydrochloride Accord</w:t>
      </w:r>
    </w:p>
    <w:p w14:paraId="1AB84A45" w14:textId="77777777" w:rsidR="009C6795" w:rsidRPr="00B10CF3" w:rsidRDefault="009C6795">
      <w:pPr>
        <w:keepNext/>
        <w:widowControl w:val="0"/>
        <w:spacing w:line="240" w:lineRule="auto"/>
        <w:rPr>
          <w:color w:val="000000"/>
          <w:lang w:val="lt-LT"/>
        </w:rPr>
      </w:pPr>
    </w:p>
    <w:p w14:paraId="2B06099E"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Absorbcija</w:t>
      </w:r>
    </w:p>
    <w:p w14:paraId="21ABAFFE"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Įrodytas trijų stiprumų </w:t>
      </w:r>
      <w:r w:rsidRPr="00B10CF3">
        <w:rPr>
          <w:szCs w:val="22"/>
          <w:lang w:val="lt-LT"/>
        </w:rPr>
        <w:t>Vildagliptin/Metformin hydrochloride Accord</w:t>
      </w:r>
      <w:r w:rsidRPr="00B10CF3">
        <w:rPr>
          <w:bCs/>
          <w:szCs w:val="22"/>
          <w:lang w:val="lt-LT"/>
        </w:rPr>
        <w:t xml:space="preserve"> </w:t>
      </w:r>
      <w:r w:rsidRPr="00B10CF3">
        <w:rPr>
          <w:color w:val="000000"/>
          <w:lang w:val="lt-LT"/>
        </w:rPr>
        <w:t>dozių (</w:t>
      </w:r>
      <w:r w:rsidRPr="00B10CF3">
        <w:rPr>
          <w:szCs w:val="22"/>
          <w:lang w:val="lt-LT"/>
        </w:rPr>
        <w:t>50 mg/500 mg, 50 mg/850 mg ir 50 mg/1000 mg</w:t>
      </w:r>
      <w:r w:rsidRPr="00B10CF3">
        <w:rPr>
          <w:color w:val="000000"/>
          <w:lang w:val="lt-LT"/>
        </w:rPr>
        <w:t>) bei atitinkamų atskirų vildagliptino ir metformino hidrochlorido preparatų dozių biologinis ekvivalentiškumas.</w:t>
      </w:r>
    </w:p>
    <w:p w14:paraId="528B6296" w14:textId="77777777" w:rsidR="009C6795" w:rsidRPr="00B10CF3" w:rsidRDefault="009C6795">
      <w:pPr>
        <w:widowControl w:val="0"/>
        <w:autoSpaceDE w:val="0"/>
        <w:autoSpaceDN w:val="0"/>
        <w:adjustRightInd w:val="0"/>
        <w:spacing w:line="240" w:lineRule="auto"/>
        <w:rPr>
          <w:color w:val="000000"/>
          <w:lang w:val="lt-LT"/>
        </w:rPr>
      </w:pPr>
    </w:p>
    <w:p w14:paraId="485200FD"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Maistas neįtakoja vildagliptino absorbcijos iš </w:t>
      </w:r>
      <w:r w:rsidRPr="00B10CF3">
        <w:rPr>
          <w:szCs w:val="22"/>
          <w:lang w:val="lt-LT"/>
        </w:rPr>
        <w:t>Vildagliptin/Metformin hydrochloride Accord</w:t>
      </w:r>
      <w:r w:rsidRPr="00B10CF3">
        <w:rPr>
          <w:color w:val="000000"/>
          <w:lang w:val="lt-LT"/>
        </w:rPr>
        <w:t xml:space="preserve"> apimties ir greičio. Vartojant kartu su maistu, sumažėjo metformino absorbcijos iš </w:t>
      </w:r>
      <w:r w:rsidRPr="00B10CF3">
        <w:rPr>
          <w:szCs w:val="22"/>
          <w:lang w:val="lt-LT"/>
        </w:rPr>
        <w:t>Vildagliptin/Metformin hydrochloride Accord</w:t>
      </w:r>
      <w:r w:rsidRPr="00B10CF3">
        <w:rPr>
          <w:color w:val="000000"/>
          <w:lang w:val="lt-LT"/>
        </w:rPr>
        <w:t xml:space="preserve"> </w:t>
      </w:r>
      <w:r w:rsidRPr="00B10CF3">
        <w:rPr>
          <w:szCs w:val="22"/>
          <w:lang w:val="lt-LT" w:bidi="th-TH"/>
        </w:rPr>
        <w:t xml:space="preserve">50 mg/1000 mg </w:t>
      </w:r>
      <w:r w:rsidRPr="00B10CF3">
        <w:rPr>
          <w:color w:val="000000"/>
          <w:lang w:val="lt-LT"/>
        </w:rPr>
        <w:t xml:space="preserve">apimtis ir greitis: </w:t>
      </w:r>
      <w:r w:rsidRPr="00B10CF3">
        <w:rPr>
          <w:szCs w:val="22"/>
          <w:lang w:val="lt-LT" w:bidi="th-TH"/>
        </w:rPr>
        <w:t>C</w:t>
      </w:r>
      <w:r w:rsidRPr="00B10CF3">
        <w:rPr>
          <w:szCs w:val="22"/>
          <w:vertAlign w:val="subscript"/>
          <w:lang w:val="lt-LT" w:bidi="th-TH"/>
        </w:rPr>
        <w:t>max</w:t>
      </w:r>
      <w:r w:rsidRPr="00B10CF3">
        <w:rPr>
          <w:szCs w:val="22"/>
          <w:lang w:val="lt-LT" w:bidi="th-TH"/>
        </w:rPr>
        <w:t xml:space="preserve"> sumažėjo 26 %, AUC – 7 %, o T</w:t>
      </w:r>
      <w:r w:rsidRPr="00B10CF3">
        <w:rPr>
          <w:szCs w:val="22"/>
          <w:vertAlign w:val="subscript"/>
          <w:lang w:val="lt-LT" w:bidi="th-TH"/>
        </w:rPr>
        <w:t>max</w:t>
      </w:r>
      <w:r w:rsidRPr="00B10CF3">
        <w:rPr>
          <w:szCs w:val="22"/>
          <w:lang w:val="lt-LT" w:bidi="th-TH"/>
        </w:rPr>
        <w:t xml:space="preserve"> pailgėjo 2,0</w:t>
      </w:r>
      <w:r w:rsidRPr="00B10CF3">
        <w:rPr>
          <w:szCs w:val="22"/>
          <w:lang w:val="lt-LT" w:bidi="th-TH"/>
        </w:rPr>
        <w:noBreakHyphen/>
        <w:t>4,0 val.</w:t>
      </w:r>
    </w:p>
    <w:p w14:paraId="0CFCC45A" w14:textId="77777777" w:rsidR="009C6795" w:rsidRPr="00B10CF3" w:rsidRDefault="009C6795">
      <w:pPr>
        <w:widowControl w:val="0"/>
        <w:autoSpaceDE w:val="0"/>
        <w:autoSpaceDN w:val="0"/>
        <w:adjustRightInd w:val="0"/>
        <w:spacing w:line="240" w:lineRule="auto"/>
        <w:rPr>
          <w:color w:val="000000"/>
          <w:lang w:val="lt-LT"/>
        </w:rPr>
      </w:pPr>
    </w:p>
    <w:p w14:paraId="58056D63" w14:textId="77777777" w:rsidR="009C6795" w:rsidRPr="00B10CF3" w:rsidRDefault="00DF1A7B">
      <w:pPr>
        <w:keepNext/>
        <w:widowControl w:val="0"/>
        <w:autoSpaceDE w:val="0"/>
        <w:autoSpaceDN w:val="0"/>
        <w:adjustRightInd w:val="0"/>
        <w:spacing w:line="240" w:lineRule="auto"/>
        <w:rPr>
          <w:color w:val="000000"/>
          <w:lang w:val="lt-LT"/>
        </w:rPr>
      </w:pPr>
      <w:r w:rsidRPr="00B10CF3">
        <w:rPr>
          <w:color w:val="000000"/>
          <w:lang w:val="lt-LT"/>
        </w:rPr>
        <w:t xml:space="preserve">Toliau nurodytos kiekvienos </w:t>
      </w:r>
      <w:r w:rsidRPr="00B10CF3">
        <w:rPr>
          <w:szCs w:val="22"/>
          <w:lang w:val="lt-LT"/>
        </w:rPr>
        <w:t>Vildagliptin/Metformin hydrochloride Accord</w:t>
      </w:r>
      <w:r w:rsidRPr="00B10CF3">
        <w:rPr>
          <w:color w:val="000000"/>
          <w:lang w:val="lt-LT"/>
        </w:rPr>
        <w:t xml:space="preserve"> veikliosios medžiagos farmakokinetinės savybės.</w:t>
      </w:r>
    </w:p>
    <w:p w14:paraId="63424DBF" w14:textId="77777777" w:rsidR="009C6795" w:rsidRPr="00B10CF3" w:rsidRDefault="009C6795">
      <w:pPr>
        <w:keepNext/>
        <w:widowControl w:val="0"/>
        <w:autoSpaceDE w:val="0"/>
        <w:autoSpaceDN w:val="0"/>
        <w:adjustRightInd w:val="0"/>
        <w:spacing w:line="240" w:lineRule="auto"/>
        <w:rPr>
          <w:color w:val="000000"/>
          <w:lang w:val="lt-LT"/>
        </w:rPr>
      </w:pPr>
    </w:p>
    <w:p w14:paraId="01AD8FFA" w14:textId="77777777" w:rsidR="009C6795" w:rsidRPr="00B10CF3" w:rsidRDefault="00DF1A7B">
      <w:pPr>
        <w:keepNext/>
        <w:widowControl w:val="0"/>
        <w:autoSpaceDE w:val="0"/>
        <w:autoSpaceDN w:val="0"/>
        <w:adjustRightInd w:val="0"/>
        <w:spacing w:line="240" w:lineRule="auto"/>
        <w:rPr>
          <w:color w:val="000000"/>
          <w:u w:val="single"/>
          <w:lang w:val="lt-LT"/>
        </w:rPr>
      </w:pPr>
      <w:r w:rsidRPr="00B10CF3">
        <w:rPr>
          <w:color w:val="000000"/>
          <w:u w:val="single"/>
          <w:lang w:val="lt-LT"/>
        </w:rPr>
        <w:t>Vildagliptinas</w:t>
      </w:r>
    </w:p>
    <w:p w14:paraId="7A791966" w14:textId="77777777" w:rsidR="009C6795" w:rsidRPr="00B10CF3" w:rsidRDefault="009C6795">
      <w:pPr>
        <w:keepNext/>
        <w:widowControl w:val="0"/>
        <w:autoSpaceDE w:val="0"/>
        <w:autoSpaceDN w:val="0"/>
        <w:adjustRightInd w:val="0"/>
        <w:spacing w:line="240" w:lineRule="auto"/>
        <w:rPr>
          <w:color w:val="000000"/>
          <w:lang w:val="lt-LT"/>
        </w:rPr>
      </w:pPr>
    </w:p>
    <w:p w14:paraId="12D04503" w14:textId="77777777" w:rsidR="009C6795" w:rsidRPr="00B10CF3" w:rsidRDefault="00DF1A7B">
      <w:pPr>
        <w:keepNext/>
        <w:widowControl w:val="0"/>
        <w:spacing w:line="240" w:lineRule="auto"/>
        <w:rPr>
          <w:i/>
          <w:color w:val="000000"/>
          <w:u w:val="single"/>
          <w:lang w:val="lt-LT"/>
        </w:rPr>
      </w:pPr>
      <w:r w:rsidRPr="00B10CF3">
        <w:rPr>
          <w:i/>
          <w:color w:val="000000"/>
          <w:u w:val="single"/>
          <w:lang w:val="lt-LT"/>
        </w:rPr>
        <w:t>Absorbcija</w:t>
      </w:r>
    </w:p>
    <w:p w14:paraId="5AF43E4F" w14:textId="77777777" w:rsidR="009C6795" w:rsidRPr="00B10CF3" w:rsidRDefault="00DF1A7B">
      <w:pPr>
        <w:rPr>
          <w:lang w:val="lt-LT"/>
        </w:rPr>
      </w:pPr>
      <w:r w:rsidRPr="00B10CF3">
        <w:rPr>
          <w:lang w:val="lt-LT"/>
        </w:rPr>
        <w:t>Jei vildagliptino išgeriama nevalgius, jis greitai absorbuojamas ir didžiausia koncentracija plazmoje susidaro po 1,7 valandos. Maistas šiek tiek pailgina laiką, per kurį susidaro didžiausia koncentracija plazmoje, iki 2,5 valandos, bet neįtakoja bendrosios ekspozicijos (AUC). Vildagliptino vartojant su maistu, 19 % sumažėjo C</w:t>
      </w:r>
      <w:r w:rsidRPr="00B10CF3">
        <w:rPr>
          <w:vertAlign w:val="subscript"/>
          <w:lang w:val="lt-LT"/>
        </w:rPr>
        <w:t>max</w:t>
      </w:r>
      <w:r w:rsidRPr="00B10CF3">
        <w:rPr>
          <w:lang w:val="lt-LT"/>
        </w:rPr>
        <w:t>, palyginus su vartojimu nevalgius. Tačiau šis pokytis nėra kliniškai reikšmingas, todėl vildagliptino galima vartoti nevalgius ir valgio metu. Absoliutus biologinis prieinamumas yra 85 %.</w:t>
      </w:r>
    </w:p>
    <w:p w14:paraId="67073BB5" w14:textId="77777777" w:rsidR="009C6795" w:rsidRPr="00B10CF3" w:rsidRDefault="009C6795">
      <w:pPr>
        <w:widowControl w:val="0"/>
        <w:autoSpaceDE w:val="0"/>
        <w:autoSpaceDN w:val="0"/>
        <w:adjustRightInd w:val="0"/>
        <w:spacing w:line="240" w:lineRule="auto"/>
        <w:rPr>
          <w:color w:val="000000"/>
          <w:lang w:val="lt-LT"/>
        </w:rPr>
      </w:pPr>
    </w:p>
    <w:p w14:paraId="1B8A74E2" w14:textId="77777777" w:rsidR="009C6795" w:rsidRPr="00B10CF3" w:rsidRDefault="00DF1A7B">
      <w:pPr>
        <w:keepNext/>
        <w:widowControl w:val="0"/>
        <w:spacing w:line="240" w:lineRule="auto"/>
        <w:rPr>
          <w:i/>
          <w:color w:val="000000"/>
          <w:u w:val="single"/>
          <w:lang w:val="lt-LT"/>
        </w:rPr>
      </w:pPr>
      <w:r w:rsidRPr="00B10CF3">
        <w:rPr>
          <w:i/>
          <w:color w:val="000000"/>
          <w:u w:val="single"/>
          <w:lang w:val="lt-LT"/>
        </w:rPr>
        <w:t>Pasiskirstymas</w:t>
      </w:r>
    </w:p>
    <w:p w14:paraId="29B2CBAF"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Nedaug vildagliptino jungiasi su plazmos baltymais (9,3 %), jis tolygiai pasiskirsto plazmoje ir raudonosiose kraujo ląstelėse. Po injekcijos į veną, kai nusistovi pusiausvyrinė koncentracija, vidutinis vildagliptino pasiskirstymo tūris (V</w:t>
      </w:r>
      <w:r w:rsidRPr="00B10CF3">
        <w:rPr>
          <w:color w:val="000000"/>
          <w:vertAlign w:val="subscript"/>
          <w:lang w:val="lt-LT"/>
        </w:rPr>
        <w:t>ss</w:t>
      </w:r>
      <w:r w:rsidRPr="00B10CF3">
        <w:rPr>
          <w:color w:val="000000"/>
          <w:lang w:val="lt-LT"/>
        </w:rPr>
        <w:t>) yra 71 litras, tai rodytų, kad vaistinis preparatas pasiskirsto ekstravaskuliariai.</w:t>
      </w:r>
    </w:p>
    <w:p w14:paraId="4B3CBA49" w14:textId="77777777" w:rsidR="009C6795" w:rsidRPr="00B10CF3" w:rsidRDefault="009C6795">
      <w:pPr>
        <w:widowControl w:val="0"/>
        <w:autoSpaceDE w:val="0"/>
        <w:autoSpaceDN w:val="0"/>
        <w:adjustRightInd w:val="0"/>
        <w:spacing w:line="240" w:lineRule="auto"/>
        <w:rPr>
          <w:color w:val="000000"/>
          <w:lang w:val="lt-LT"/>
        </w:rPr>
      </w:pPr>
    </w:p>
    <w:p w14:paraId="73C367D2"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Biotransformacija</w:t>
      </w:r>
    </w:p>
    <w:p w14:paraId="2A72D34F"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 xml:space="preserve">Žmogui pagrindinis vildagliptino eliminavimo būdas yra metabolizmas, šiuo būdu pašalinama 69 % dozės. Pagrindinis metabolitas (LAY 151) yra farmakologiškai neaktyvus ciano grupės hidrolizės darinys, kuris sudaro 57 % dozės, vėliau susidaro amido grupės hidrolizės darinys (4 % dozės). </w:t>
      </w:r>
      <w:r w:rsidRPr="00B10CF3">
        <w:rPr>
          <w:i/>
          <w:iCs/>
          <w:color w:val="000000"/>
          <w:lang w:val="lt-LT"/>
        </w:rPr>
        <w:t>In vivo</w:t>
      </w:r>
      <w:r w:rsidRPr="00B10CF3">
        <w:rPr>
          <w:color w:val="000000"/>
          <w:lang w:val="lt-LT"/>
        </w:rPr>
        <w:t xml:space="preserve"> tyrimų metu su žiurkėmis, kurioms trūko DPP</w:t>
      </w:r>
      <w:r w:rsidRPr="00B10CF3">
        <w:rPr>
          <w:color w:val="000000"/>
          <w:lang w:val="lt-LT"/>
        </w:rPr>
        <w:noBreakHyphen/>
        <w:t>4, nustatyta, kad DPP</w:t>
      </w:r>
      <w:r w:rsidRPr="00B10CF3">
        <w:rPr>
          <w:color w:val="000000"/>
          <w:lang w:val="lt-LT"/>
        </w:rPr>
        <w:noBreakHyphen/>
        <w:t xml:space="preserve">4 iš dalies dalyvauja vildagliptino hidrolizėje. Vildagliptino metabolizme CYP 450 fermentai nedalyvauja tiek, kad tai būtų galima išmatuoti. Todėl kartu vartojami vaistiniai preparatai, kurie yra CYP 450 fermentų inhibitoriai ir (ar) induktoriai, neturėtų įtakoti vildagliptino metabolinio klirenso. </w:t>
      </w:r>
      <w:r w:rsidRPr="00B10CF3">
        <w:rPr>
          <w:i/>
          <w:iCs/>
          <w:color w:val="000000"/>
          <w:lang w:val="lt-LT"/>
        </w:rPr>
        <w:t>In vitro</w:t>
      </w:r>
      <w:r w:rsidRPr="00B10CF3">
        <w:rPr>
          <w:color w:val="000000"/>
          <w:lang w:val="lt-LT"/>
        </w:rPr>
        <w:t xml:space="preserve"> tyrimai rodo, kad vildagliptinas neslopina ir neindukuoja CYP 450 fermentų. Todėl vildagliptinas neturėtų įtakoti kartu vartojamų vaistinių preparatų, kurių biotransformacijoje dalyvauja CYP 1A2, CYP 2C8, CYP 2C9, CYP 2C19, CYP 2D6, CYP 2E1 ar CYP 3A4/5 fermentai, metabolinio klirenso.</w:t>
      </w:r>
    </w:p>
    <w:p w14:paraId="12214675" w14:textId="77777777" w:rsidR="009C6795" w:rsidRPr="00B10CF3" w:rsidRDefault="009C6795">
      <w:pPr>
        <w:widowControl w:val="0"/>
        <w:autoSpaceDE w:val="0"/>
        <w:autoSpaceDN w:val="0"/>
        <w:adjustRightInd w:val="0"/>
        <w:spacing w:line="240" w:lineRule="auto"/>
        <w:rPr>
          <w:color w:val="000000"/>
          <w:lang w:val="lt-LT"/>
        </w:rPr>
      </w:pPr>
    </w:p>
    <w:p w14:paraId="2198B84B" w14:textId="77777777" w:rsidR="009C6795" w:rsidRPr="00B10CF3" w:rsidRDefault="00DF1A7B">
      <w:pPr>
        <w:keepNext/>
        <w:widowControl w:val="0"/>
        <w:spacing w:line="240" w:lineRule="auto"/>
        <w:rPr>
          <w:i/>
          <w:color w:val="000000"/>
          <w:u w:val="single"/>
          <w:lang w:val="lt-LT"/>
        </w:rPr>
      </w:pPr>
      <w:r w:rsidRPr="00B10CF3">
        <w:rPr>
          <w:i/>
          <w:color w:val="000000"/>
          <w:u w:val="single"/>
          <w:lang w:val="lt-LT"/>
        </w:rPr>
        <w:t>Eliminacija</w:t>
      </w:r>
    </w:p>
    <w:p w14:paraId="7AE2DB27"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Išgėrus [</w:t>
      </w:r>
      <w:r w:rsidRPr="00B10CF3">
        <w:rPr>
          <w:color w:val="000000"/>
          <w:szCs w:val="22"/>
          <w:vertAlign w:val="superscript"/>
          <w:lang w:val="lt-LT"/>
        </w:rPr>
        <w:t>14</w:t>
      </w:r>
      <w:r w:rsidRPr="00B10CF3">
        <w:rPr>
          <w:color w:val="000000"/>
          <w:lang w:val="lt-LT"/>
        </w:rPr>
        <w:t>C] vildagliptino, su šlapimu išsiskyrė maždaug 85 % dozės, su išmatomis – 15 %. Išgėrus vaistinio preparato, per inkstus išsiskyrė maždaug 23 % nepakitusio vildagliptino. Sveikiems savanoriams sušvirkštus į veną, vildagliptino bendrasis plazmos ir inkstų klirensai yra, atitinkamai, 4 1/val. ir 13 l/val. Po injekcijos į veną, vidutinis pusinės eliminacijos laikas yra maždaug 2 valandos. Išgėrus vaistinio preparato, pusinės eliminacijos laikas yra maždaug 3 valandos.</w:t>
      </w:r>
    </w:p>
    <w:p w14:paraId="6BFE5310" w14:textId="77777777" w:rsidR="009C6795" w:rsidRPr="00B10CF3" w:rsidRDefault="009C6795">
      <w:pPr>
        <w:widowControl w:val="0"/>
        <w:autoSpaceDE w:val="0"/>
        <w:autoSpaceDN w:val="0"/>
        <w:adjustRightInd w:val="0"/>
        <w:spacing w:line="240" w:lineRule="auto"/>
        <w:rPr>
          <w:color w:val="000000"/>
          <w:lang w:val="lt-LT"/>
        </w:rPr>
      </w:pPr>
    </w:p>
    <w:p w14:paraId="16C57C3C"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t>Tiesinis / netiesinis pobūdis</w:t>
      </w:r>
    </w:p>
    <w:p w14:paraId="313BC12C"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Vildagliptino C</w:t>
      </w:r>
      <w:r w:rsidRPr="00B10CF3">
        <w:rPr>
          <w:color w:val="000000"/>
          <w:vertAlign w:val="subscript"/>
          <w:lang w:val="lt-LT"/>
        </w:rPr>
        <w:t>max</w:t>
      </w:r>
      <w:r w:rsidRPr="00B10CF3">
        <w:rPr>
          <w:color w:val="000000"/>
          <w:lang w:val="lt-LT"/>
        </w:rPr>
        <w:t xml:space="preserve"> ir plotas po koncentracijos plazmoje ir laiko kreive (AUC) didėja maždaug proporcingai dozei, jei dozė yra terapinė.</w:t>
      </w:r>
    </w:p>
    <w:p w14:paraId="5C6E7160" w14:textId="77777777" w:rsidR="009C6795" w:rsidRPr="00B10CF3" w:rsidRDefault="009C6795">
      <w:pPr>
        <w:widowControl w:val="0"/>
        <w:autoSpaceDE w:val="0"/>
        <w:autoSpaceDN w:val="0"/>
        <w:adjustRightInd w:val="0"/>
        <w:spacing w:line="240" w:lineRule="auto"/>
        <w:rPr>
          <w:color w:val="000000"/>
          <w:lang w:val="lt-LT"/>
        </w:rPr>
      </w:pPr>
    </w:p>
    <w:p w14:paraId="14005927" w14:textId="77777777" w:rsidR="009C6795" w:rsidRPr="00B10CF3" w:rsidRDefault="00DF1A7B">
      <w:pPr>
        <w:keepNext/>
        <w:widowControl w:val="0"/>
        <w:autoSpaceDE w:val="0"/>
        <w:autoSpaceDN w:val="0"/>
        <w:adjustRightInd w:val="0"/>
        <w:spacing w:line="240" w:lineRule="auto"/>
        <w:rPr>
          <w:i/>
          <w:color w:val="000000"/>
          <w:u w:val="single"/>
          <w:lang w:val="lt-LT"/>
        </w:rPr>
      </w:pPr>
      <w:r w:rsidRPr="00B10CF3">
        <w:rPr>
          <w:i/>
          <w:color w:val="000000"/>
          <w:u w:val="single"/>
          <w:lang w:val="lt-LT"/>
        </w:rPr>
        <w:lastRenderedPageBreak/>
        <w:t>Farmakokinetika specifinėse</w:t>
      </w:r>
      <w:r w:rsidRPr="00B10CF3">
        <w:rPr>
          <w:color w:val="000000"/>
          <w:u w:val="single"/>
          <w:lang w:val="lt-LT"/>
        </w:rPr>
        <w:t xml:space="preserve"> </w:t>
      </w:r>
      <w:r w:rsidRPr="00B10CF3">
        <w:rPr>
          <w:i/>
          <w:color w:val="000000"/>
          <w:u w:val="single"/>
          <w:lang w:val="lt-LT"/>
        </w:rPr>
        <w:t>pacientų grupėse</w:t>
      </w:r>
    </w:p>
    <w:p w14:paraId="6C68E882" w14:textId="77777777" w:rsidR="009C6795" w:rsidRPr="00B10CF3" w:rsidRDefault="00DF1A7B">
      <w:pPr>
        <w:widowControl w:val="0"/>
        <w:spacing w:line="240" w:lineRule="auto"/>
        <w:rPr>
          <w:color w:val="000000"/>
          <w:lang w:val="lt-LT"/>
        </w:rPr>
      </w:pPr>
      <w:r w:rsidRPr="00B10CF3">
        <w:rPr>
          <w:iCs/>
          <w:color w:val="000000"/>
          <w:lang w:val="lt-LT"/>
        </w:rPr>
        <w:t xml:space="preserve">Lytis: </w:t>
      </w:r>
      <w:r w:rsidRPr="00B10CF3">
        <w:rPr>
          <w:color w:val="000000"/>
          <w:lang w:val="lt-LT"/>
        </w:rPr>
        <w:t>jokių kliniškai reikšmingų vildagliptino farmakokinetikos skirtumų tarp vyriškosios ir moteriškosios lyties sveikų savanorių, kai buvo platus amžiaus ir kūno masės indeksų (KMI) spektras, nestebėta. Lytis neįtakoja vildagliptino sukeliamo DPP</w:t>
      </w:r>
      <w:r w:rsidRPr="00B10CF3">
        <w:rPr>
          <w:color w:val="000000"/>
          <w:lang w:val="lt-LT"/>
        </w:rPr>
        <w:noBreakHyphen/>
        <w:t>4 slopinimo.</w:t>
      </w:r>
    </w:p>
    <w:p w14:paraId="0FACBE0A" w14:textId="77777777" w:rsidR="009C6795" w:rsidRPr="00B10CF3" w:rsidRDefault="009C6795">
      <w:pPr>
        <w:widowControl w:val="0"/>
        <w:autoSpaceDE w:val="0"/>
        <w:autoSpaceDN w:val="0"/>
        <w:adjustRightInd w:val="0"/>
        <w:spacing w:line="240" w:lineRule="auto"/>
        <w:rPr>
          <w:color w:val="000000"/>
          <w:lang w:val="lt-LT"/>
        </w:rPr>
      </w:pPr>
    </w:p>
    <w:p w14:paraId="71032E04" w14:textId="77777777" w:rsidR="009C6795" w:rsidRPr="00B10CF3" w:rsidRDefault="00DF1A7B">
      <w:pPr>
        <w:keepNext/>
        <w:widowControl w:val="0"/>
        <w:spacing w:line="240" w:lineRule="auto"/>
        <w:rPr>
          <w:color w:val="000000"/>
          <w:u w:val="single"/>
          <w:lang w:val="lt-LT"/>
        </w:rPr>
      </w:pPr>
      <w:r w:rsidRPr="00B10CF3">
        <w:rPr>
          <w:i/>
          <w:iCs/>
          <w:color w:val="000000"/>
          <w:u w:val="single"/>
          <w:lang w:val="lt-LT"/>
        </w:rPr>
        <w:t>Senyvi pacientai</w:t>
      </w:r>
    </w:p>
    <w:p w14:paraId="22094BFC" w14:textId="77777777" w:rsidR="009C6795" w:rsidRPr="00B10CF3" w:rsidRDefault="00DF1A7B">
      <w:pPr>
        <w:widowControl w:val="0"/>
        <w:spacing w:line="240" w:lineRule="auto"/>
        <w:rPr>
          <w:color w:val="000000"/>
          <w:lang w:val="lt-LT"/>
        </w:rPr>
      </w:pPr>
      <w:r w:rsidRPr="00B10CF3">
        <w:rPr>
          <w:iCs/>
          <w:color w:val="000000"/>
          <w:lang w:val="lt-LT"/>
        </w:rPr>
        <w:t>Amžius: s</w:t>
      </w:r>
      <w:r w:rsidRPr="00B10CF3">
        <w:rPr>
          <w:color w:val="000000"/>
          <w:lang w:val="lt-LT"/>
        </w:rPr>
        <w:t>veikiems senyviems asmenims (≥ 70 metų) bendra vildagliptino (100 mg kartą per parą) ekspozicija buvo 32 % didesnė, o didžiausia koncentracija plazmoje 18 % didesnė, lyginant su jaunais sveikais asmenimis (18</w:t>
      </w:r>
      <w:r w:rsidRPr="00B10CF3">
        <w:rPr>
          <w:color w:val="000000"/>
          <w:lang w:val="lt-LT"/>
        </w:rPr>
        <w:noBreakHyphen/>
        <w:t>40 metų). Tačiau šie skirtumai nėra laikomi kliniškai reikšmingais. Amžius neįtakoja vildagliptino sukeliamo DPP</w:t>
      </w:r>
      <w:r w:rsidRPr="00B10CF3">
        <w:rPr>
          <w:color w:val="000000"/>
          <w:lang w:val="lt-LT"/>
        </w:rPr>
        <w:noBreakHyphen/>
        <w:t>4 slopinimo.</w:t>
      </w:r>
    </w:p>
    <w:p w14:paraId="59B4D830" w14:textId="77777777" w:rsidR="009C6795" w:rsidRPr="00B10CF3" w:rsidRDefault="009C6795">
      <w:pPr>
        <w:widowControl w:val="0"/>
        <w:autoSpaceDE w:val="0"/>
        <w:autoSpaceDN w:val="0"/>
        <w:adjustRightInd w:val="0"/>
        <w:spacing w:line="240" w:lineRule="auto"/>
        <w:rPr>
          <w:color w:val="000000"/>
          <w:lang w:val="lt-LT"/>
        </w:rPr>
      </w:pPr>
    </w:p>
    <w:p w14:paraId="09D69AE2" w14:textId="77777777" w:rsidR="009C6795" w:rsidRPr="00B10CF3" w:rsidRDefault="00DF1A7B">
      <w:pPr>
        <w:widowControl w:val="0"/>
        <w:spacing w:line="240" w:lineRule="auto"/>
        <w:rPr>
          <w:color w:val="000000"/>
          <w:lang w:val="lt-LT"/>
        </w:rPr>
      </w:pPr>
      <w:r w:rsidRPr="00B10CF3">
        <w:rPr>
          <w:iCs/>
          <w:color w:val="000000"/>
          <w:lang w:val="lt-LT"/>
        </w:rPr>
        <w:t xml:space="preserve">Kepenų funkcijos sutrikimas: skiriant </w:t>
      </w:r>
      <w:r w:rsidRPr="00B10CF3">
        <w:rPr>
          <w:color w:val="000000"/>
          <w:lang w:val="lt-LT"/>
        </w:rPr>
        <w:t xml:space="preserve">pacientams, kuriems yra nesunkus, vidutinio sunkumo ar sunkus kepenų </w:t>
      </w:r>
      <w:r w:rsidRPr="00B10CF3">
        <w:rPr>
          <w:iCs/>
          <w:color w:val="000000"/>
          <w:lang w:val="lt-LT"/>
        </w:rPr>
        <w:t>funkcijos sutrikimas</w:t>
      </w:r>
      <w:r w:rsidRPr="00B10CF3">
        <w:rPr>
          <w:color w:val="000000"/>
          <w:lang w:val="lt-LT"/>
        </w:rPr>
        <w:t xml:space="preserve"> (A–C klasės pagal Child</w:t>
      </w:r>
      <w:r w:rsidRPr="00B10CF3">
        <w:rPr>
          <w:color w:val="000000"/>
          <w:lang w:val="lt-LT"/>
        </w:rPr>
        <w:noBreakHyphen/>
        <w:t>Pugh), kliniškai reikšmingo vildagliptino ekspozicijos pokyčio nenustatyta (didžiausias pokytis buvo ~ 30 %).</w:t>
      </w:r>
    </w:p>
    <w:p w14:paraId="090083BB" w14:textId="77777777" w:rsidR="009C6795" w:rsidRPr="00B10CF3" w:rsidRDefault="009C6795">
      <w:pPr>
        <w:widowControl w:val="0"/>
        <w:autoSpaceDE w:val="0"/>
        <w:autoSpaceDN w:val="0"/>
        <w:adjustRightInd w:val="0"/>
        <w:spacing w:line="240" w:lineRule="auto"/>
        <w:rPr>
          <w:color w:val="000000"/>
          <w:lang w:val="lt-LT"/>
        </w:rPr>
      </w:pPr>
    </w:p>
    <w:p w14:paraId="73CA562D" w14:textId="77777777" w:rsidR="009C6795" w:rsidRPr="00B10CF3" w:rsidRDefault="00DF1A7B">
      <w:pPr>
        <w:widowControl w:val="0"/>
        <w:spacing w:line="240" w:lineRule="auto"/>
        <w:rPr>
          <w:color w:val="000000"/>
          <w:lang w:val="lt-LT"/>
        </w:rPr>
      </w:pPr>
      <w:r w:rsidRPr="00B10CF3">
        <w:rPr>
          <w:iCs/>
          <w:color w:val="000000"/>
          <w:lang w:val="lt-LT"/>
        </w:rPr>
        <w:t>Inkstų funkcijos sutrikimas: p</w:t>
      </w:r>
      <w:r w:rsidRPr="00B10CF3">
        <w:rPr>
          <w:color w:val="000000"/>
          <w:lang w:val="lt-LT"/>
        </w:rPr>
        <w:t xml:space="preserve">acientams, kuriems buvo nesunkus, vidutinio sunkumo ar sunkus inkstų </w:t>
      </w:r>
      <w:r w:rsidRPr="00B10CF3">
        <w:rPr>
          <w:iCs/>
          <w:color w:val="000000"/>
          <w:lang w:val="lt-LT"/>
        </w:rPr>
        <w:t>funkcijos sutrikimas</w:t>
      </w:r>
      <w:r w:rsidRPr="00B10CF3">
        <w:rPr>
          <w:color w:val="000000"/>
          <w:lang w:val="lt-LT"/>
        </w:rPr>
        <w:t>, sisteminė vildagliptino ekspozicija buvo didesnė (C</w:t>
      </w:r>
      <w:r w:rsidRPr="00B10CF3">
        <w:rPr>
          <w:color w:val="000000"/>
          <w:vertAlign w:val="subscript"/>
          <w:lang w:val="lt-LT"/>
        </w:rPr>
        <w:t>max</w:t>
      </w:r>
      <w:r w:rsidRPr="00B10CF3">
        <w:rPr>
          <w:color w:val="000000"/>
          <w:lang w:val="lt-LT"/>
        </w:rPr>
        <w:t xml:space="preserve"> 8</w:t>
      </w:r>
      <w:r w:rsidRPr="00B10CF3">
        <w:rPr>
          <w:color w:val="000000"/>
          <w:lang w:val="lt-LT"/>
        </w:rPr>
        <w:noBreakHyphen/>
        <w:t>66 %; AUC 32</w:t>
      </w:r>
      <w:r w:rsidRPr="00B10CF3">
        <w:rPr>
          <w:color w:val="000000"/>
          <w:lang w:val="lt-LT"/>
        </w:rPr>
        <w:noBreakHyphen/>
        <w:t>134 %), o bendrasis kūno klirensas – mažesnis, lyginant su asmenimis, kurių inkstų funkcija normali.</w:t>
      </w:r>
    </w:p>
    <w:p w14:paraId="3458F3DC" w14:textId="77777777" w:rsidR="009C6795" w:rsidRPr="00B10CF3" w:rsidRDefault="009C6795">
      <w:pPr>
        <w:widowControl w:val="0"/>
        <w:autoSpaceDE w:val="0"/>
        <w:autoSpaceDN w:val="0"/>
        <w:adjustRightInd w:val="0"/>
        <w:spacing w:line="240" w:lineRule="auto"/>
        <w:rPr>
          <w:color w:val="000000"/>
          <w:lang w:val="lt-LT"/>
        </w:rPr>
      </w:pPr>
    </w:p>
    <w:p w14:paraId="53900DF8" w14:textId="77777777" w:rsidR="009C6795" w:rsidRPr="00B10CF3" w:rsidRDefault="00DF1A7B">
      <w:pPr>
        <w:widowControl w:val="0"/>
        <w:spacing w:line="240" w:lineRule="auto"/>
        <w:rPr>
          <w:color w:val="000000"/>
          <w:lang w:val="lt-LT"/>
        </w:rPr>
      </w:pPr>
      <w:r w:rsidRPr="00B10CF3">
        <w:rPr>
          <w:iCs/>
          <w:color w:val="000000"/>
          <w:lang w:val="lt-LT"/>
        </w:rPr>
        <w:t>Etninės grupės: t</w:t>
      </w:r>
      <w:r w:rsidRPr="00B10CF3">
        <w:rPr>
          <w:color w:val="000000"/>
          <w:lang w:val="lt-LT"/>
        </w:rPr>
        <w:t>urimi riboti duomenys rodo, kad rasė neturi reikšmingos įtakos vildagliptino farmakokinetikai.</w:t>
      </w:r>
    </w:p>
    <w:p w14:paraId="5874D522" w14:textId="77777777" w:rsidR="009C6795" w:rsidRPr="00B10CF3" w:rsidRDefault="009C6795">
      <w:pPr>
        <w:widowControl w:val="0"/>
        <w:tabs>
          <w:tab w:val="clear" w:pos="567"/>
        </w:tabs>
        <w:spacing w:line="240" w:lineRule="auto"/>
        <w:ind w:left="567" w:hanging="567"/>
        <w:outlineLvl w:val="0"/>
        <w:rPr>
          <w:color w:val="000000"/>
          <w:lang w:val="lt-LT"/>
        </w:rPr>
      </w:pPr>
    </w:p>
    <w:p w14:paraId="152164BA" w14:textId="77777777" w:rsidR="009C6795" w:rsidRPr="00B10CF3" w:rsidRDefault="00DF1A7B">
      <w:pPr>
        <w:keepNext/>
        <w:widowControl w:val="0"/>
        <w:tabs>
          <w:tab w:val="clear" w:pos="567"/>
        </w:tabs>
        <w:spacing w:line="240" w:lineRule="auto"/>
        <w:ind w:left="567" w:hanging="567"/>
        <w:outlineLvl w:val="0"/>
        <w:rPr>
          <w:color w:val="000000"/>
          <w:u w:val="single"/>
          <w:lang w:val="lt-LT"/>
        </w:rPr>
      </w:pPr>
      <w:r w:rsidRPr="00B10CF3">
        <w:rPr>
          <w:color w:val="000000"/>
          <w:u w:val="single"/>
          <w:lang w:val="lt-LT"/>
        </w:rPr>
        <w:t>Metforminas</w:t>
      </w:r>
    </w:p>
    <w:p w14:paraId="3D21F236" w14:textId="77777777" w:rsidR="009C6795" w:rsidRPr="00B10CF3" w:rsidRDefault="009C6795">
      <w:pPr>
        <w:keepNext/>
        <w:widowControl w:val="0"/>
        <w:tabs>
          <w:tab w:val="clear" w:pos="567"/>
        </w:tabs>
        <w:spacing w:line="240" w:lineRule="auto"/>
        <w:ind w:left="567" w:hanging="567"/>
        <w:outlineLvl w:val="0"/>
        <w:rPr>
          <w:color w:val="000000"/>
          <w:lang w:val="lt-LT"/>
        </w:rPr>
      </w:pPr>
    </w:p>
    <w:p w14:paraId="5A55D5C3" w14:textId="77777777" w:rsidR="009C6795" w:rsidRPr="00B10CF3" w:rsidRDefault="00DF1A7B">
      <w:pPr>
        <w:keepNext/>
        <w:widowControl w:val="0"/>
        <w:rPr>
          <w:i/>
          <w:szCs w:val="22"/>
          <w:u w:val="single"/>
          <w:lang w:val="lt-LT"/>
        </w:rPr>
      </w:pPr>
      <w:r w:rsidRPr="00B10CF3">
        <w:rPr>
          <w:i/>
          <w:szCs w:val="22"/>
          <w:u w:val="single"/>
          <w:lang w:val="lt-LT"/>
        </w:rPr>
        <w:t>Absorbcija</w:t>
      </w:r>
    </w:p>
    <w:p w14:paraId="29F67302" w14:textId="77777777" w:rsidR="009C6795" w:rsidRPr="00B10CF3" w:rsidRDefault="00DF1A7B">
      <w:pPr>
        <w:widowControl w:val="0"/>
        <w:spacing w:line="240" w:lineRule="auto"/>
        <w:rPr>
          <w:iCs/>
          <w:color w:val="000000"/>
          <w:lang w:val="lt-LT"/>
        </w:rPr>
      </w:pPr>
      <w:r w:rsidRPr="00B10CF3">
        <w:rPr>
          <w:iCs/>
          <w:color w:val="000000"/>
          <w:lang w:val="lt-LT"/>
        </w:rPr>
        <w:t>Išgėrus metformino, didžiausia koncentracija kraujo plazmoje (C</w:t>
      </w:r>
      <w:r w:rsidRPr="00B10CF3">
        <w:rPr>
          <w:iCs/>
          <w:color w:val="000000"/>
          <w:szCs w:val="22"/>
          <w:vertAlign w:val="subscript"/>
          <w:lang w:val="lt-LT"/>
        </w:rPr>
        <w:t>max</w:t>
      </w:r>
      <w:r w:rsidRPr="00B10CF3">
        <w:rPr>
          <w:iCs/>
          <w:color w:val="000000"/>
          <w:lang w:val="lt-LT"/>
        </w:rPr>
        <w:t>) pasiekiama maždaug po 2,5 val. Absoliutus 500 mg metformino tabletės biologinis prieinamumas sveikų asmenų organizme yra maždaug 50</w:t>
      </w:r>
      <w:r w:rsidRPr="00B10CF3">
        <w:rPr>
          <w:iCs/>
          <w:color w:val="000000"/>
          <w:lang w:val="lt-LT"/>
        </w:rPr>
        <w:noBreakHyphen/>
        <w:t>60 %. Su išmatomis išsiskiria 20</w:t>
      </w:r>
      <w:r w:rsidRPr="00B10CF3">
        <w:rPr>
          <w:iCs/>
          <w:color w:val="000000"/>
          <w:lang w:val="lt-LT"/>
        </w:rPr>
        <w:noBreakHyphen/>
        <w:t>30 % nerezorbuoto išgerto metformino.</w:t>
      </w:r>
    </w:p>
    <w:p w14:paraId="6EA6CD0B" w14:textId="77777777" w:rsidR="009C6795" w:rsidRPr="00B10CF3" w:rsidRDefault="009C6795">
      <w:pPr>
        <w:widowControl w:val="0"/>
        <w:spacing w:line="240" w:lineRule="auto"/>
        <w:rPr>
          <w:iCs/>
          <w:color w:val="000000"/>
          <w:lang w:val="lt-LT"/>
        </w:rPr>
      </w:pPr>
    </w:p>
    <w:p w14:paraId="10151D7A" w14:textId="77777777" w:rsidR="009C6795" w:rsidRPr="00B10CF3" w:rsidRDefault="00DF1A7B">
      <w:pPr>
        <w:widowControl w:val="0"/>
        <w:spacing w:line="240" w:lineRule="auto"/>
        <w:rPr>
          <w:iCs/>
          <w:color w:val="000000"/>
          <w:lang w:val="lt-LT"/>
        </w:rPr>
      </w:pPr>
      <w:r w:rsidRPr="00B10CF3">
        <w:rPr>
          <w:iCs/>
          <w:color w:val="000000"/>
          <w:lang w:val="lt-LT"/>
        </w:rPr>
        <w:t>Išgerto metformino absorbcija yra įsotinamojo pobūdžio ir nevisiška. Manoma, kad metformino absorbcijos farmakokinetika yra nelinijinio pobūdžio. Vartojant įprastinę dozę ir įprastiniais intervalais, pusiausvyrinė metformino koncentracija kraujo plazmoje susidaro per 24</w:t>
      </w:r>
      <w:r w:rsidRPr="00B10CF3">
        <w:rPr>
          <w:iCs/>
          <w:color w:val="000000"/>
          <w:lang w:val="lt-LT"/>
        </w:rPr>
        <w:noBreakHyphen/>
        <w:t>48 valandas ir paprastai būna mažesnė nei 1 µg/ml. Kontroliuojamųjų klinikinių tyrimų metu skiriant didžiausią dozę, didžiausia metformino koncentracija kraujo plazmoje (C</w:t>
      </w:r>
      <w:r w:rsidRPr="00B10CF3">
        <w:rPr>
          <w:iCs/>
          <w:color w:val="000000"/>
          <w:szCs w:val="22"/>
          <w:vertAlign w:val="subscript"/>
          <w:lang w:val="lt-LT"/>
        </w:rPr>
        <w:t>max</w:t>
      </w:r>
      <w:r w:rsidRPr="00B10CF3">
        <w:rPr>
          <w:iCs/>
          <w:color w:val="000000"/>
          <w:lang w:val="lt-LT"/>
        </w:rPr>
        <w:t>) neviršijo 4 mikrogramų/ml.</w:t>
      </w:r>
    </w:p>
    <w:p w14:paraId="15189C2D" w14:textId="77777777" w:rsidR="009C6795" w:rsidRPr="00B10CF3" w:rsidRDefault="009C6795">
      <w:pPr>
        <w:widowControl w:val="0"/>
        <w:spacing w:line="240" w:lineRule="auto"/>
        <w:rPr>
          <w:iCs/>
          <w:color w:val="000000"/>
          <w:lang w:val="lt-LT"/>
        </w:rPr>
      </w:pPr>
    </w:p>
    <w:p w14:paraId="6C2C2F6E" w14:textId="77777777" w:rsidR="009C6795" w:rsidRPr="00B10CF3" w:rsidRDefault="00DF1A7B">
      <w:pPr>
        <w:widowControl w:val="0"/>
        <w:spacing w:line="240" w:lineRule="auto"/>
        <w:rPr>
          <w:iCs/>
          <w:color w:val="000000"/>
          <w:lang w:val="lt-LT"/>
        </w:rPr>
      </w:pPr>
      <w:r w:rsidRPr="00B10CF3">
        <w:rPr>
          <w:iCs/>
          <w:color w:val="000000"/>
          <w:lang w:val="lt-LT"/>
        </w:rPr>
        <w:t>Kartu vartojamas maistas nedaug lėtina ir mažina metformino absorbciją. Po valgio išgėrus 850 mg metformino dozę, didžiausia jo koncentracija kraujo plazmoje buvo 40 % mažesnė, AUC – 25 % mažesnis, o laikas iki didžiausios koncentracijos plazmoje susidarymo pailgėjo 35 min. Šių rodiklių pokyčio klinikinė reikšmė nežinoma.</w:t>
      </w:r>
    </w:p>
    <w:p w14:paraId="76247AEE" w14:textId="77777777" w:rsidR="009C6795" w:rsidRPr="00B10CF3" w:rsidRDefault="009C6795">
      <w:pPr>
        <w:widowControl w:val="0"/>
        <w:spacing w:line="240" w:lineRule="auto"/>
        <w:rPr>
          <w:iCs/>
          <w:color w:val="000000"/>
          <w:lang w:val="lt-LT"/>
        </w:rPr>
      </w:pPr>
    </w:p>
    <w:p w14:paraId="708CF2EC" w14:textId="77777777" w:rsidR="009C6795" w:rsidRPr="00B10CF3" w:rsidRDefault="00DF1A7B">
      <w:pPr>
        <w:keepNext/>
        <w:widowControl w:val="0"/>
        <w:spacing w:line="240" w:lineRule="auto"/>
        <w:rPr>
          <w:i/>
          <w:iCs/>
          <w:color w:val="000000"/>
          <w:u w:val="single"/>
          <w:lang w:val="lt-LT"/>
        </w:rPr>
      </w:pPr>
      <w:r w:rsidRPr="00B10CF3">
        <w:rPr>
          <w:i/>
          <w:iCs/>
          <w:color w:val="000000"/>
          <w:u w:val="single"/>
          <w:lang w:val="lt-LT"/>
        </w:rPr>
        <w:t>Pasiskirstymas</w:t>
      </w:r>
    </w:p>
    <w:p w14:paraId="6A502851" w14:textId="77777777" w:rsidR="009C6795" w:rsidRPr="00B10CF3" w:rsidRDefault="00DF1A7B">
      <w:pPr>
        <w:widowControl w:val="0"/>
        <w:spacing w:line="240" w:lineRule="auto"/>
        <w:rPr>
          <w:iCs/>
          <w:color w:val="000000"/>
          <w:lang w:val="lt-LT"/>
        </w:rPr>
      </w:pPr>
      <w:r w:rsidRPr="00B10CF3">
        <w:rPr>
          <w:iCs/>
          <w:color w:val="000000"/>
          <w:lang w:val="lt-LT"/>
        </w:rPr>
        <w:t>Metforminas su kraujo plazmos baltymais beveik nesijungia. Jis prasiskverbia į eritrocitus. Vidutinis tariamasis pasiskirstymo tūris (V</w:t>
      </w:r>
      <w:r w:rsidRPr="00B10CF3">
        <w:rPr>
          <w:iCs/>
          <w:color w:val="000000"/>
          <w:vertAlign w:val="subscript"/>
          <w:lang w:val="lt-LT"/>
        </w:rPr>
        <w:t>d</w:t>
      </w:r>
      <w:r w:rsidRPr="00B10CF3">
        <w:rPr>
          <w:iCs/>
          <w:color w:val="000000"/>
          <w:lang w:val="lt-LT"/>
        </w:rPr>
        <w:t>) yra 63</w:t>
      </w:r>
      <w:r w:rsidRPr="00B10CF3">
        <w:rPr>
          <w:iCs/>
          <w:color w:val="000000"/>
          <w:lang w:val="lt-LT"/>
        </w:rPr>
        <w:noBreakHyphen/>
        <w:t>276 litrai.</w:t>
      </w:r>
    </w:p>
    <w:p w14:paraId="20278A83" w14:textId="77777777" w:rsidR="009C6795" w:rsidRPr="00B10CF3" w:rsidRDefault="009C6795">
      <w:pPr>
        <w:widowControl w:val="0"/>
        <w:spacing w:line="240" w:lineRule="auto"/>
        <w:rPr>
          <w:iCs/>
          <w:color w:val="000000"/>
          <w:lang w:val="lt-LT"/>
        </w:rPr>
      </w:pPr>
    </w:p>
    <w:p w14:paraId="27F98A53" w14:textId="77777777" w:rsidR="009C6795" w:rsidRPr="00B10CF3" w:rsidRDefault="00DF1A7B">
      <w:pPr>
        <w:keepNext/>
        <w:widowControl w:val="0"/>
        <w:spacing w:line="240" w:lineRule="auto"/>
        <w:rPr>
          <w:i/>
          <w:iCs/>
          <w:color w:val="000000"/>
          <w:u w:val="single"/>
          <w:lang w:val="lt-LT"/>
        </w:rPr>
      </w:pPr>
      <w:r w:rsidRPr="00B10CF3">
        <w:rPr>
          <w:i/>
          <w:color w:val="000000"/>
          <w:u w:val="single"/>
          <w:lang w:val="lt-LT"/>
        </w:rPr>
        <w:t>Biotransformacija</w:t>
      </w:r>
    </w:p>
    <w:p w14:paraId="2B3C579D" w14:textId="77777777" w:rsidR="009C6795" w:rsidRPr="00B10CF3" w:rsidRDefault="00DF1A7B">
      <w:pPr>
        <w:widowControl w:val="0"/>
        <w:spacing w:line="240" w:lineRule="auto"/>
        <w:rPr>
          <w:iCs/>
          <w:color w:val="000000"/>
          <w:lang w:val="lt-LT"/>
        </w:rPr>
      </w:pPr>
      <w:r w:rsidRPr="00B10CF3">
        <w:rPr>
          <w:iCs/>
          <w:color w:val="000000"/>
          <w:lang w:val="lt-LT"/>
        </w:rPr>
        <w:t>Metforminas išskiriamas su šlapimu nepakitęs. Žmogaus organizme metformino metabolitų nenustatyta.</w:t>
      </w:r>
    </w:p>
    <w:p w14:paraId="44F9E41F" w14:textId="77777777" w:rsidR="009C6795" w:rsidRPr="00B10CF3" w:rsidRDefault="009C6795">
      <w:pPr>
        <w:widowControl w:val="0"/>
        <w:spacing w:line="240" w:lineRule="auto"/>
        <w:rPr>
          <w:iCs/>
          <w:color w:val="000000"/>
          <w:lang w:val="lt-LT"/>
        </w:rPr>
      </w:pPr>
    </w:p>
    <w:p w14:paraId="41B15B0B" w14:textId="77777777" w:rsidR="009C6795" w:rsidRPr="00B10CF3" w:rsidRDefault="00DF1A7B">
      <w:pPr>
        <w:keepNext/>
        <w:widowControl w:val="0"/>
        <w:spacing w:line="240" w:lineRule="auto"/>
        <w:rPr>
          <w:i/>
          <w:iCs/>
          <w:color w:val="000000"/>
          <w:u w:val="single"/>
          <w:lang w:val="lt-LT"/>
        </w:rPr>
      </w:pPr>
      <w:r w:rsidRPr="00B10CF3">
        <w:rPr>
          <w:i/>
          <w:iCs/>
          <w:color w:val="000000"/>
          <w:u w:val="single"/>
          <w:lang w:val="lt-LT"/>
        </w:rPr>
        <w:t>Eliminacija</w:t>
      </w:r>
    </w:p>
    <w:p w14:paraId="4BFE9069" w14:textId="77777777" w:rsidR="009C6795" w:rsidRPr="00B10CF3" w:rsidRDefault="00DF1A7B">
      <w:pPr>
        <w:widowControl w:val="0"/>
        <w:spacing w:line="240" w:lineRule="auto"/>
        <w:rPr>
          <w:iCs/>
          <w:color w:val="000000"/>
          <w:lang w:val="lt-LT"/>
        </w:rPr>
      </w:pPr>
      <w:r w:rsidRPr="00B10CF3">
        <w:rPr>
          <w:iCs/>
          <w:color w:val="000000"/>
          <w:lang w:val="lt-LT"/>
        </w:rPr>
        <w:t>Metforminas eliminuojamas inkstų ekskrecijos būdu. Metformino inkstų klirensas yra &gt; 400 ml/min.; tai rodo, kad preparatas eliminuojamas glomerulų filtracijos ir inkstų kanalėlių sekrecijos būdu. Išgerto vaistinio preparato tariamas galutinis pusinės eliminacijos laikas yra apie 6,5 val. Sutrikus inkstų funkcijai, inkstų klirensas mažėja proporcingai kreatinino klirensui, todėl pailgėja pusinės eliminacijos laikas ir didėja metformino koncentracija kraujo plazmoje.</w:t>
      </w:r>
    </w:p>
    <w:p w14:paraId="7FF6D6B2" w14:textId="77777777" w:rsidR="009C6795" w:rsidRPr="00B10CF3" w:rsidRDefault="009C6795">
      <w:pPr>
        <w:widowControl w:val="0"/>
        <w:spacing w:line="240" w:lineRule="auto"/>
        <w:rPr>
          <w:iCs/>
          <w:color w:val="000000"/>
          <w:lang w:val="lt-LT"/>
        </w:rPr>
      </w:pPr>
    </w:p>
    <w:p w14:paraId="3B97609A"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lastRenderedPageBreak/>
        <w:t>5.3</w:t>
      </w:r>
      <w:r w:rsidRPr="00B10CF3">
        <w:rPr>
          <w:b/>
          <w:lang w:val="lt-LT"/>
        </w:rPr>
        <w:tab/>
        <w:t>Ikiklinikinių saugumo tyrimų duomenys</w:t>
      </w:r>
    </w:p>
    <w:p w14:paraId="3961CA30" w14:textId="77777777" w:rsidR="009C6795" w:rsidRPr="00B10CF3" w:rsidRDefault="009C6795">
      <w:pPr>
        <w:keepNext/>
        <w:widowControl w:val="0"/>
        <w:rPr>
          <w:lang w:val="lt-LT"/>
        </w:rPr>
      </w:pPr>
    </w:p>
    <w:p w14:paraId="77966FE5" w14:textId="77777777" w:rsidR="009C6795" w:rsidRPr="00B10CF3" w:rsidRDefault="00DF1A7B">
      <w:pPr>
        <w:widowControl w:val="0"/>
        <w:spacing w:line="240" w:lineRule="auto"/>
        <w:rPr>
          <w:bCs/>
          <w:iCs/>
          <w:color w:val="000000"/>
          <w:lang w:val="lt-LT"/>
        </w:rPr>
      </w:pPr>
      <w:r w:rsidRPr="00B10CF3">
        <w:rPr>
          <w:bCs/>
          <w:iCs/>
          <w:color w:val="000000"/>
          <w:lang w:val="lt-LT"/>
        </w:rPr>
        <w:t xml:space="preserve">Atlikti iki 13 savaičių trukmės </w:t>
      </w:r>
      <w:r w:rsidRPr="00B10CF3">
        <w:rPr>
          <w:bCs/>
          <w:szCs w:val="22"/>
          <w:lang w:val="lt-LT"/>
        </w:rPr>
        <w:t>vildagliptino / metformino hidrochlorido</w:t>
      </w:r>
      <w:r w:rsidRPr="00B10CF3">
        <w:rPr>
          <w:bCs/>
          <w:iCs/>
          <w:color w:val="000000"/>
          <w:lang w:val="lt-LT"/>
        </w:rPr>
        <w:t xml:space="preserve"> veikliųjų medžiagų derinio tyrimai su gyvūnais. Tyrimų metu jokio naujo su šiuo deriniu susijusio toksinio poveikio nenustatyta. Toliau nurodyti duomenys, nustatyti atliekant tyrimus atskirai su vildagliptinu ir metforminu.</w:t>
      </w:r>
    </w:p>
    <w:p w14:paraId="614FA9F0" w14:textId="77777777" w:rsidR="009C6795" w:rsidRPr="00B10CF3" w:rsidRDefault="009C6795">
      <w:pPr>
        <w:widowControl w:val="0"/>
        <w:spacing w:line="240" w:lineRule="auto"/>
        <w:rPr>
          <w:bCs/>
          <w:iCs/>
          <w:color w:val="000000"/>
          <w:lang w:val="lt-LT"/>
        </w:rPr>
      </w:pPr>
    </w:p>
    <w:p w14:paraId="48373EDE" w14:textId="77777777" w:rsidR="009C6795" w:rsidRPr="00B10CF3" w:rsidRDefault="00DF1A7B">
      <w:pPr>
        <w:keepNext/>
        <w:widowControl w:val="0"/>
        <w:spacing w:line="240" w:lineRule="auto"/>
        <w:rPr>
          <w:bCs/>
          <w:iCs/>
          <w:color w:val="000000"/>
          <w:u w:val="single"/>
          <w:lang w:val="lt-LT"/>
        </w:rPr>
      </w:pPr>
      <w:r w:rsidRPr="00B10CF3">
        <w:rPr>
          <w:bCs/>
          <w:iCs/>
          <w:color w:val="000000"/>
          <w:u w:val="single"/>
          <w:lang w:val="lt-LT"/>
        </w:rPr>
        <w:t>Vildagliptinas</w:t>
      </w:r>
    </w:p>
    <w:p w14:paraId="0A73ACF5" w14:textId="77777777" w:rsidR="009C6795" w:rsidRPr="00B10CF3" w:rsidRDefault="009C6795">
      <w:pPr>
        <w:keepNext/>
        <w:widowControl w:val="0"/>
        <w:spacing w:line="240" w:lineRule="auto"/>
        <w:rPr>
          <w:bCs/>
          <w:iCs/>
          <w:color w:val="000000"/>
          <w:lang w:val="lt-LT"/>
        </w:rPr>
      </w:pPr>
    </w:p>
    <w:p w14:paraId="12BEF279" w14:textId="77777777" w:rsidR="009C6795" w:rsidRPr="00B10CF3" w:rsidRDefault="00DF1A7B">
      <w:pPr>
        <w:widowControl w:val="0"/>
        <w:spacing w:line="240" w:lineRule="auto"/>
        <w:rPr>
          <w:bCs/>
          <w:iCs/>
          <w:color w:val="000000"/>
          <w:lang w:val="lt-LT"/>
        </w:rPr>
      </w:pPr>
      <w:r w:rsidRPr="00B10CF3">
        <w:rPr>
          <w:bCs/>
          <w:iCs/>
          <w:color w:val="000000"/>
          <w:lang w:val="lt-LT"/>
        </w:rPr>
        <w:t>Šunims stebėtas intrakardinio impulso laidumo sulėtėjimas, tokio poveikio nesukėlusi dozė buvo 15 mg/kg (7 kartus didesnė už ekspoziciją žmogaus organizme pagal C</w:t>
      </w:r>
      <w:r w:rsidRPr="00B10CF3">
        <w:rPr>
          <w:bCs/>
          <w:iCs/>
          <w:color w:val="000000"/>
          <w:szCs w:val="22"/>
          <w:vertAlign w:val="subscript"/>
          <w:lang w:val="lt-LT"/>
        </w:rPr>
        <w:t>max</w:t>
      </w:r>
      <w:r w:rsidRPr="00B10CF3">
        <w:rPr>
          <w:bCs/>
          <w:iCs/>
          <w:color w:val="000000"/>
          <w:lang w:val="lt-LT"/>
        </w:rPr>
        <w:t>).</w:t>
      </w:r>
    </w:p>
    <w:p w14:paraId="4268B9AA" w14:textId="77777777" w:rsidR="009C6795" w:rsidRPr="00B10CF3" w:rsidRDefault="009C6795">
      <w:pPr>
        <w:widowControl w:val="0"/>
        <w:spacing w:line="240" w:lineRule="auto"/>
        <w:rPr>
          <w:bCs/>
          <w:iCs/>
          <w:color w:val="000000"/>
          <w:lang w:val="lt-LT"/>
        </w:rPr>
      </w:pPr>
    </w:p>
    <w:p w14:paraId="46A780F4" w14:textId="77777777" w:rsidR="009C6795" w:rsidRPr="00B10CF3" w:rsidRDefault="00DF1A7B">
      <w:pPr>
        <w:widowControl w:val="0"/>
        <w:spacing w:line="240" w:lineRule="auto"/>
        <w:rPr>
          <w:bCs/>
          <w:iCs/>
          <w:color w:val="000000"/>
          <w:lang w:val="lt-LT"/>
        </w:rPr>
      </w:pPr>
      <w:r w:rsidRPr="00B10CF3">
        <w:rPr>
          <w:bCs/>
          <w:iCs/>
          <w:color w:val="000000"/>
          <w:lang w:val="lt-LT"/>
        </w:rPr>
        <w:t>Žiurkėms ir pelėms stebėtas putotų alveolinių makrofagų kaupimasis plaučiuose. Tokio poveikio žiurkėms nesukėlė 25 mg/kg dozė (5 kartus didesnė už ekspoziciją žmogaus organizme pagal AUC), o pelėms – 750 mg/kg dozė (142 kartus didesnė už ekspoziciją žmogaus organizme).</w:t>
      </w:r>
    </w:p>
    <w:p w14:paraId="230AF472" w14:textId="77777777" w:rsidR="009C6795" w:rsidRPr="00B10CF3" w:rsidRDefault="009C6795">
      <w:pPr>
        <w:widowControl w:val="0"/>
        <w:spacing w:line="240" w:lineRule="auto"/>
        <w:rPr>
          <w:bCs/>
          <w:iCs/>
          <w:color w:val="000000"/>
          <w:lang w:val="lt-LT"/>
        </w:rPr>
      </w:pPr>
    </w:p>
    <w:p w14:paraId="76509127" w14:textId="77777777" w:rsidR="009C6795" w:rsidRPr="00B10CF3" w:rsidRDefault="00DF1A7B">
      <w:pPr>
        <w:widowControl w:val="0"/>
        <w:spacing w:line="240" w:lineRule="auto"/>
        <w:rPr>
          <w:bCs/>
          <w:iCs/>
          <w:color w:val="000000"/>
          <w:lang w:val="lt-LT"/>
        </w:rPr>
      </w:pPr>
      <w:r w:rsidRPr="00B10CF3">
        <w:rPr>
          <w:bCs/>
          <w:iCs/>
          <w:color w:val="000000"/>
          <w:lang w:val="lt-LT"/>
        </w:rPr>
        <w:t>Šunims pasireiškė virškinimo trakto simptomų, t. y. minkštos išmatos, gleivingos išmatos, viduriavimas ir, skiriant didesnes dozes, kraujas išmatose. Tokio poveikio nesukeliančios dozės nebuvo nustatytos.</w:t>
      </w:r>
    </w:p>
    <w:p w14:paraId="0BDD79E9" w14:textId="77777777" w:rsidR="009C6795" w:rsidRPr="00B10CF3" w:rsidRDefault="009C6795">
      <w:pPr>
        <w:widowControl w:val="0"/>
        <w:spacing w:line="240" w:lineRule="auto"/>
        <w:rPr>
          <w:bCs/>
          <w:iCs/>
          <w:color w:val="000000"/>
          <w:lang w:val="lt-LT"/>
        </w:rPr>
      </w:pPr>
    </w:p>
    <w:p w14:paraId="4A9A931F" w14:textId="77777777" w:rsidR="009C6795" w:rsidRPr="00B10CF3" w:rsidRDefault="00DF1A7B">
      <w:pPr>
        <w:widowControl w:val="0"/>
        <w:spacing w:line="240" w:lineRule="auto"/>
        <w:rPr>
          <w:bCs/>
          <w:iCs/>
          <w:color w:val="000000"/>
          <w:lang w:val="lt-LT"/>
        </w:rPr>
      </w:pPr>
      <w:r w:rsidRPr="00B10CF3">
        <w:rPr>
          <w:bCs/>
          <w:iCs/>
          <w:color w:val="000000"/>
          <w:lang w:val="lt-LT"/>
        </w:rPr>
        <w:t xml:space="preserve">Įprastinių </w:t>
      </w:r>
      <w:r w:rsidRPr="00B10CF3">
        <w:rPr>
          <w:bCs/>
          <w:i/>
          <w:iCs/>
          <w:color w:val="000000"/>
          <w:lang w:val="lt-LT"/>
        </w:rPr>
        <w:t>in vitro</w:t>
      </w:r>
      <w:r w:rsidRPr="00B10CF3">
        <w:rPr>
          <w:bCs/>
          <w:iCs/>
          <w:color w:val="000000"/>
          <w:lang w:val="lt-LT"/>
        </w:rPr>
        <w:t xml:space="preserve"> ir </w:t>
      </w:r>
      <w:r w:rsidRPr="00B10CF3">
        <w:rPr>
          <w:bCs/>
          <w:i/>
          <w:iCs/>
          <w:color w:val="000000"/>
          <w:lang w:val="lt-LT"/>
        </w:rPr>
        <w:t>in vivo</w:t>
      </w:r>
      <w:r w:rsidRPr="00B10CF3">
        <w:rPr>
          <w:bCs/>
          <w:iCs/>
          <w:color w:val="000000"/>
          <w:lang w:val="lt-LT"/>
        </w:rPr>
        <w:t xml:space="preserve"> genotoksiškumo tyrimų metu vildagliptinas nebuvo mutageniškas.</w:t>
      </w:r>
    </w:p>
    <w:p w14:paraId="270ADDEF" w14:textId="77777777" w:rsidR="009C6795" w:rsidRPr="00B10CF3" w:rsidRDefault="009C6795">
      <w:pPr>
        <w:widowControl w:val="0"/>
        <w:spacing w:line="240" w:lineRule="auto"/>
        <w:rPr>
          <w:bCs/>
          <w:iCs/>
          <w:color w:val="000000"/>
          <w:lang w:val="lt-LT"/>
        </w:rPr>
      </w:pPr>
    </w:p>
    <w:p w14:paraId="66F0F336" w14:textId="77777777" w:rsidR="009C6795" w:rsidRPr="00B10CF3" w:rsidRDefault="00DF1A7B">
      <w:pPr>
        <w:widowControl w:val="0"/>
        <w:spacing w:line="240" w:lineRule="auto"/>
        <w:rPr>
          <w:bCs/>
          <w:iCs/>
          <w:color w:val="000000"/>
          <w:lang w:val="lt-LT"/>
        </w:rPr>
      </w:pPr>
      <w:r w:rsidRPr="00B10CF3">
        <w:rPr>
          <w:iCs/>
          <w:color w:val="000000"/>
          <w:lang w:val="lt-LT"/>
        </w:rPr>
        <w:t xml:space="preserve">Žiurkių vislumo ir ankstyvojo embriono vystymosi tyrimų metu nenustatyta, kad dėl vildagliptino skyrimo mažėtų vislumas, reprodukcinė funkcija ar būtų pažeistas ankstyvas embriono vystymasis. </w:t>
      </w:r>
      <w:r w:rsidRPr="00B10CF3">
        <w:rPr>
          <w:bCs/>
          <w:iCs/>
          <w:color w:val="000000"/>
          <w:lang w:val="lt-LT"/>
        </w:rPr>
        <w:t>Toksinis poveikis embrionui ir vaisiui vertintas žiurkėms ir triušiams. Žiurkėms stebėtas padidėjęs banguotų šonkaulių dažnis, susijęs su tuo, kad mažėjo patelių kūno svoris; tokio poveikio nebuvo skiriant 75 mg/kg dozę (10 kartų didesnę už ekspoziciją žmogaus organizme). Tik tada, kai pasireiškė stiprus toksinis poveikis patelei, triušiams stebėtas sumažėjęs vaisiaus svoris ir skeleto pakitimai, rodantys vystymosi sulėtėjimą; tokio poveikio nestebėta skiriant 50 mg/kg dozę (9 kartus didesnę už ekspoziciją žmogaus organizme). Prenatalinio ir postnatalinio vystymosi tyrimai atlikti su žiurkėmis. Pakitimų, t. y. laikinai sumažėjęs kūno svoris ir sulėtėjęs motorinis aktyvumas F1 kartoje, stebėta tik tada, kai skiriant ≥ 150 mg/kg dozę pasireiškė toksinis poveikis patelei.</w:t>
      </w:r>
    </w:p>
    <w:p w14:paraId="44AF5335" w14:textId="77777777" w:rsidR="009C6795" w:rsidRPr="00B10CF3" w:rsidRDefault="009C6795">
      <w:pPr>
        <w:widowControl w:val="0"/>
        <w:spacing w:line="240" w:lineRule="auto"/>
        <w:rPr>
          <w:bCs/>
          <w:iCs/>
          <w:color w:val="000000"/>
          <w:lang w:val="lt-LT"/>
        </w:rPr>
      </w:pPr>
    </w:p>
    <w:p w14:paraId="1517E402" w14:textId="77777777" w:rsidR="009C6795" w:rsidRPr="00B10CF3" w:rsidRDefault="00DF1A7B">
      <w:pPr>
        <w:widowControl w:val="0"/>
        <w:spacing w:line="240" w:lineRule="auto"/>
        <w:rPr>
          <w:iCs/>
          <w:color w:val="000000"/>
          <w:lang w:val="lt-LT"/>
        </w:rPr>
      </w:pPr>
      <w:r w:rsidRPr="00B10CF3">
        <w:rPr>
          <w:iCs/>
          <w:color w:val="000000"/>
          <w:lang w:val="lt-LT"/>
        </w:rPr>
        <w:t xml:space="preserve">Dvejų metų trukmės kancerogeniškumo tyrimas atliktas su žiurkėmis, kurioms buvo skiriama geriamoji iki 900 mg/kg dozė (maždaug 200 kartų didesnė už </w:t>
      </w:r>
      <w:r w:rsidRPr="00B10CF3">
        <w:rPr>
          <w:bCs/>
          <w:iCs/>
          <w:color w:val="000000"/>
          <w:lang w:val="lt-LT"/>
        </w:rPr>
        <w:t>ekspoziciją žmogaus organizme,</w:t>
      </w:r>
      <w:r w:rsidRPr="00B10CF3">
        <w:rPr>
          <w:iCs/>
          <w:color w:val="000000"/>
          <w:lang w:val="lt-LT"/>
        </w:rPr>
        <w:t xml:space="preserve"> skiriant didžiausią rekomenduojamą dozę). Padidėjusio navikų dažnio dėl vildagliptino skyrimo nestebėta. Kitas dvejų metų trukmės kancerogeniškumo tyrimas atliktas su pelėmis, kurioms buvo skiriama geriamoji iki 1000 mg/kg dozė. Stebėtas padidėjęs pieno liaukų adenokarcinomų ir hemangiosarkomų dažnis, tokio poveikio nesukėlė, atitinkamai, 500 mg/kg dozė (59 kartus didesnė už ekspoziciją žmogaus organizme) ir 100 mg/kg dozė (16 kartų didesnė už ekspoziciją žmogaus organizme). Manoma, kad padidėjęs šių navikų dažnis pelėms nerodo reikšmingos rizikos žmogui, nes vildagliptinas ir jo pagrindinis metabolitas nėra genotoksiški, be to, navikai vystėsi tik vienai gyvūnų rūšiai, kai buvo didelė sisteminė ekspozicija.</w:t>
      </w:r>
    </w:p>
    <w:p w14:paraId="5092ECB4" w14:textId="77777777" w:rsidR="009C6795" w:rsidRPr="00B10CF3" w:rsidRDefault="009C6795">
      <w:pPr>
        <w:widowControl w:val="0"/>
        <w:tabs>
          <w:tab w:val="clear" w:pos="567"/>
          <w:tab w:val="left" w:pos="3540"/>
        </w:tabs>
        <w:spacing w:line="240" w:lineRule="auto"/>
        <w:rPr>
          <w:iCs/>
          <w:color w:val="000000"/>
          <w:lang w:val="lt-LT"/>
        </w:rPr>
      </w:pPr>
    </w:p>
    <w:p w14:paraId="2F8F9646" w14:textId="77777777" w:rsidR="009C6795" w:rsidRPr="00B10CF3" w:rsidRDefault="00DF1A7B">
      <w:pPr>
        <w:widowControl w:val="0"/>
        <w:spacing w:line="240" w:lineRule="auto"/>
        <w:rPr>
          <w:iCs/>
          <w:color w:val="000000"/>
          <w:lang w:val="lt-LT"/>
        </w:rPr>
      </w:pPr>
      <w:r w:rsidRPr="00B10CF3">
        <w:rPr>
          <w:color w:val="000000"/>
          <w:szCs w:val="22"/>
          <w:lang w:val="lt-LT"/>
        </w:rPr>
        <w:t>13 savaičių trukmės toksiškumo tyrimų su cynomolgus beždžionėmis metu skiriant ≥ 5 mg/kg per parą dozę, stebėtas odos pažeidimas. Šių pažeidimų buvo tik galūnėse (letenose, pėdose, ausyse ir uodegoje). Skiriant 5 mg/kg per parą dozę (maždaug atitinka žmogaus organizme susidarančią AUC ekspoziciją, kai vartojama 100 mg dozė), atsirado tik pūslių. Net ir tęsiant gydymą, jos išnyko savaime ir nebuvo susijusios su jokiais histopatologiniais sutrikimais. Besisluoksniuojanti oda, besilupanti oda, šašai ir opelės ant uodegos su būdingais histopatologiniais pakitimais stebėtos skiriant ≥ 20 mg/kg per parą dozę (maždaug 3 kartus didesnę už žmogaus organizme susidarančią AUC ekspoziciją, kai vartojama 100 mg dozė). Uodegos nekroziniai pažeidimai stebėti skiriant ≥ 80 mg/kg per parą dozę. Odos pažeidimai buvo negrįžtami per 4 savaičių gijimo periodą beždžionėms, kurioms buvo skiriama 160 mg/kg per parą.</w:t>
      </w:r>
    </w:p>
    <w:p w14:paraId="3284CFF3" w14:textId="77777777" w:rsidR="009C6795" w:rsidRPr="00B10CF3" w:rsidRDefault="009C6795">
      <w:pPr>
        <w:widowControl w:val="0"/>
        <w:spacing w:line="240" w:lineRule="auto"/>
        <w:rPr>
          <w:iCs/>
          <w:color w:val="000000"/>
          <w:lang w:val="lt-LT"/>
        </w:rPr>
      </w:pPr>
    </w:p>
    <w:p w14:paraId="2C2A72EC" w14:textId="77777777" w:rsidR="009C6795" w:rsidRPr="00B10CF3" w:rsidRDefault="00DF1A7B">
      <w:pPr>
        <w:keepNext/>
        <w:widowControl w:val="0"/>
        <w:rPr>
          <w:u w:val="single"/>
          <w:lang w:val="lt-LT"/>
        </w:rPr>
      </w:pPr>
      <w:r w:rsidRPr="00B10CF3">
        <w:rPr>
          <w:u w:val="single"/>
          <w:lang w:val="lt-LT"/>
        </w:rPr>
        <w:t>Metforminas</w:t>
      </w:r>
    </w:p>
    <w:p w14:paraId="738792CF" w14:textId="77777777" w:rsidR="009C6795" w:rsidRPr="00B10CF3" w:rsidRDefault="009C6795">
      <w:pPr>
        <w:keepNext/>
        <w:widowControl w:val="0"/>
        <w:rPr>
          <w:lang w:val="lt-LT"/>
        </w:rPr>
      </w:pPr>
    </w:p>
    <w:p w14:paraId="33180F8D" w14:textId="77777777" w:rsidR="009C6795" w:rsidRPr="00B10CF3" w:rsidRDefault="00DF1A7B">
      <w:pPr>
        <w:widowControl w:val="0"/>
        <w:spacing w:line="240" w:lineRule="auto"/>
        <w:rPr>
          <w:color w:val="000000"/>
          <w:szCs w:val="22"/>
          <w:lang w:val="lt-LT"/>
        </w:rPr>
      </w:pPr>
      <w:r w:rsidRPr="00B10CF3">
        <w:rPr>
          <w:color w:val="000000"/>
          <w:szCs w:val="22"/>
          <w:lang w:val="lt-LT"/>
        </w:rPr>
        <w:t xml:space="preserve">Įprastų farmakologinio saugumo, kartotinių dozių toksiškumo, genotoksiškumo, galimo </w:t>
      </w:r>
      <w:r w:rsidRPr="00B10CF3">
        <w:rPr>
          <w:color w:val="000000"/>
          <w:szCs w:val="22"/>
          <w:lang w:val="lt-LT"/>
        </w:rPr>
        <w:lastRenderedPageBreak/>
        <w:t>kancerogeniškumo ir toksinio poveikio reprodukcijai ikiklinikinių metformino tyrimų duomenys specifinio pavojaus žmogui nerodo.</w:t>
      </w:r>
    </w:p>
    <w:p w14:paraId="3D1973E8" w14:textId="77777777" w:rsidR="009C6795" w:rsidRPr="00B10CF3" w:rsidRDefault="009C6795">
      <w:pPr>
        <w:widowControl w:val="0"/>
        <w:rPr>
          <w:lang w:val="lt-LT"/>
        </w:rPr>
      </w:pPr>
    </w:p>
    <w:p w14:paraId="14806366" w14:textId="77777777" w:rsidR="009C6795" w:rsidRPr="00B10CF3" w:rsidRDefault="009C6795">
      <w:pPr>
        <w:widowControl w:val="0"/>
        <w:tabs>
          <w:tab w:val="clear" w:pos="567"/>
        </w:tabs>
        <w:rPr>
          <w:lang w:val="lt-LT"/>
        </w:rPr>
      </w:pPr>
    </w:p>
    <w:p w14:paraId="1C720AE9" w14:textId="77777777" w:rsidR="009C6795" w:rsidRPr="00B10CF3" w:rsidRDefault="00DF1A7B">
      <w:pPr>
        <w:keepNext/>
        <w:widowControl w:val="0"/>
        <w:tabs>
          <w:tab w:val="clear" w:pos="567"/>
        </w:tabs>
        <w:spacing w:line="240" w:lineRule="auto"/>
        <w:ind w:left="567" w:hanging="567"/>
        <w:rPr>
          <w:b/>
          <w:lang w:val="lt-LT"/>
        </w:rPr>
      </w:pPr>
      <w:r w:rsidRPr="00B10CF3">
        <w:rPr>
          <w:b/>
          <w:lang w:val="lt-LT"/>
        </w:rPr>
        <w:t>6.</w:t>
      </w:r>
      <w:r w:rsidRPr="00B10CF3">
        <w:rPr>
          <w:b/>
          <w:lang w:val="lt-LT"/>
        </w:rPr>
        <w:tab/>
      </w:r>
      <w:r w:rsidRPr="00B10CF3">
        <w:rPr>
          <w:b/>
          <w:caps/>
          <w:lang w:val="lt-LT"/>
        </w:rPr>
        <w:t>farmacinė informacija</w:t>
      </w:r>
    </w:p>
    <w:p w14:paraId="5E1951BA" w14:textId="77777777" w:rsidR="009C6795" w:rsidRPr="00B10CF3" w:rsidRDefault="009C6795">
      <w:pPr>
        <w:keepNext/>
        <w:widowControl w:val="0"/>
        <w:tabs>
          <w:tab w:val="clear" w:pos="567"/>
        </w:tabs>
        <w:rPr>
          <w:lang w:val="lt-LT"/>
        </w:rPr>
      </w:pPr>
    </w:p>
    <w:p w14:paraId="0C61388C"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6.1</w:t>
      </w:r>
      <w:r w:rsidRPr="00B10CF3">
        <w:rPr>
          <w:b/>
          <w:lang w:val="lt-LT"/>
        </w:rPr>
        <w:tab/>
        <w:t>Pagalbinių medžiagų sąrašas</w:t>
      </w:r>
    </w:p>
    <w:p w14:paraId="08C2FC86" w14:textId="77777777" w:rsidR="009C6795" w:rsidRPr="00B10CF3" w:rsidRDefault="009C6795">
      <w:pPr>
        <w:keepNext/>
        <w:widowControl w:val="0"/>
        <w:tabs>
          <w:tab w:val="clear" w:pos="567"/>
        </w:tabs>
        <w:spacing w:line="240" w:lineRule="auto"/>
        <w:rPr>
          <w:iCs/>
          <w:lang w:val="lt-LT"/>
        </w:rPr>
      </w:pPr>
    </w:p>
    <w:p w14:paraId="3B5E53DB" w14:textId="77777777" w:rsidR="009C6795" w:rsidRPr="00B10CF3" w:rsidRDefault="00DF1A7B">
      <w:pPr>
        <w:keepNext/>
        <w:widowControl w:val="0"/>
        <w:tabs>
          <w:tab w:val="clear" w:pos="567"/>
        </w:tabs>
        <w:spacing w:line="240" w:lineRule="auto"/>
        <w:rPr>
          <w:color w:val="000000"/>
          <w:u w:val="single"/>
          <w:lang w:val="lt-LT"/>
        </w:rPr>
      </w:pPr>
      <w:r w:rsidRPr="00B10CF3">
        <w:rPr>
          <w:color w:val="000000"/>
          <w:u w:val="single"/>
          <w:lang w:val="lt-LT"/>
        </w:rPr>
        <w:t>Tabletės branduolys</w:t>
      </w:r>
    </w:p>
    <w:p w14:paraId="2CC3D4B9" w14:textId="77777777" w:rsidR="009C6795" w:rsidRPr="00B10CF3" w:rsidRDefault="009C6795">
      <w:pPr>
        <w:keepNext/>
        <w:widowControl w:val="0"/>
        <w:tabs>
          <w:tab w:val="clear" w:pos="567"/>
        </w:tabs>
        <w:spacing w:line="240" w:lineRule="auto"/>
        <w:rPr>
          <w:color w:val="000000"/>
          <w:lang w:val="lt-LT"/>
        </w:rPr>
      </w:pPr>
    </w:p>
    <w:p w14:paraId="6FC480B7" w14:textId="77777777" w:rsidR="009C6795" w:rsidRPr="00B10CF3" w:rsidRDefault="00DF1A7B">
      <w:pPr>
        <w:keepNext/>
        <w:widowControl w:val="0"/>
        <w:tabs>
          <w:tab w:val="clear" w:pos="567"/>
        </w:tabs>
        <w:spacing w:line="240" w:lineRule="auto"/>
        <w:rPr>
          <w:color w:val="000000"/>
          <w:lang w:val="lt-LT"/>
        </w:rPr>
      </w:pPr>
      <w:r w:rsidRPr="00B10CF3">
        <w:rPr>
          <w:color w:val="000000"/>
          <w:lang w:val="lt-LT"/>
        </w:rPr>
        <w:t>Hidroksipropilceliuliozė</w:t>
      </w:r>
    </w:p>
    <w:p w14:paraId="608ADF92" w14:textId="3BC58791" w:rsidR="009C6795" w:rsidRPr="00B10CF3" w:rsidRDefault="00DF1A7B">
      <w:pPr>
        <w:widowControl w:val="0"/>
        <w:tabs>
          <w:tab w:val="clear" w:pos="567"/>
        </w:tabs>
        <w:spacing w:line="240" w:lineRule="auto"/>
        <w:rPr>
          <w:color w:val="000000"/>
          <w:lang w:val="lt-LT"/>
        </w:rPr>
      </w:pPr>
      <w:r w:rsidRPr="00B10CF3">
        <w:rPr>
          <w:color w:val="000000"/>
          <w:lang w:val="lt-LT"/>
        </w:rPr>
        <w:t>Mažai pakeista hidroksipropilceliuliozė</w:t>
      </w:r>
    </w:p>
    <w:p w14:paraId="4AAFBDE1" w14:textId="77777777" w:rsidR="009C6795" w:rsidRPr="00B10CF3" w:rsidRDefault="00DF1A7B">
      <w:pPr>
        <w:widowControl w:val="0"/>
        <w:tabs>
          <w:tab w:val="clear" w:pos="567"/>
        </w:tabs>
        <w:spacing w:line="240" w:lineRule="auto"/>
        <w:rPr>
          <w:color w:val="000000"/>
          <w:lang w:val="lt-LT"/>
        </w:rPr>
      </w:pPr>
      <w:r w:rsidRPr="00B10CF3">
        <w:rPr>
          <w:color w:val="000000"/>
          <w:lang w:val="lt-LT"/>
        </w:rPr>
        <w:t>Mikrokristalinė celiuliozė</w:t>
      </w:r>
    </w:p>
    <w:p w14:paraId="53143269" w14:textId="77777777" w:rsidR="009C6795" w:rsidRPr="00B10CF3" w:rsidRDefault="00DF1A7B">
      <w:pPr>
        <w:widowControl w:val="0"/>
        <w:tabs>
          <w:tab w:val="clear" w:pos="567"/>
        </w:tabs>
        <w:spacing w:line="240" w:lineRule="auto"/>
        <w:rPr>
          <w:color w:val="000000"/>
          <w:lang w:val="lt-LT"/>
        </w:rPr>
      </w:pPr>
      <w:r w:rsidRPr="00B10CF3">
        <w:rPr>
          <w:color w:val="000000"/>
          <w:lang w:val="lt-LT"/>
        </w:rPr>
        <w:t>Magnio stearatas</w:t>
      </w:r>
    </w:p>
    <w:p w14:paraId="48DEBF89" w14:textId="77777777" w:rsidR="009C6795" w:rsidRPr="00B10CF3" w:rsidRDefault="009C6795">
      <w:pPr>
        <w:widowControl w:val="0"/>
        <w:tabs>
          <w:tab w:val="clear" w:pos="567"/>
        </w:tabs>
        <w:spacing w:line="240" w:lineRule="auto"/>
        <w:rPr>
          <w:color w:val="000000"/>
          <w:lang w:val="lt-LT"/>
        </w:rPr>
      </w:pPr>
    </w:p>
    <w:p w14:paraId="2466B8FF" w14:textId="77777777" w:rsidR="009C6795" w:rsidRPr="00B10CF3" w:rsidRDefault="00DF1A7B">
      <w:pPr>
        <w:keepNext/>
        <w:widowControl w:val="0"/>
        <w:tabs>
          <w:tab w:val="clear" w:pos="567"/>
        </w:tabs>
        <w:spacing w:line="240" w:lineRule="auto"/>
        <w:rPr>
          <w:color w:val="000000"/>
          <w:u w:val="single"/>
          <w:lang w:val="lt-LT"/>
        </w:rPr>
      </w:pPr>
      <w:r w:rsidRPr="00B10CF3">
        <w:rPr>
          <w:color w:val="000000"/>
          <w:u w:val="single"/>
          <w:lang w:val="lt-LT"/>
        </w:rPr>
        <w:t>Tabletės plėvelė</w:t>
      </w:r>
    </w:p>
    <w:p w14:paraId="13D3DA64" w14:textId="77777777" w:rsidR="009C6795" w:rsidRPr="00B10CF3" w:rsidRDefault="009C6795">
      <w:pPr>
        <w:keepNext/>
        <w:widowControl w:val="0"/>
        <w:tabs>
          <w:tab w:val="clear" w:pos="567"/>
        </w:tabs>
        <w:spacing w:line="240" w:lineRule="auto"/>
        <w:rPr>
          <w:color w:val="000000"/>
          <w:lang w:val="lt-LT"/>
        </w:rPr>
      </w:pPr>
    </w:p>
    <w:p w14:paraId="416DFA4E" w14:textId="77777777" w:rsidR="009C6795" w:rsidRPr="00B10CF3" w:rsidRDefault="00DF1A7B">
      <w:pPr>
        <w:keepNext/>
        <w:widowControl w:val="0"/>
        <w:tabs>
          <w:tab w:val="clear" w:pos="567"/>
        </w:tabs>
        <w:spacing w:line="240" w:lineRule="auto"/>
        <w:rPr>
          <w:color w:val="000000"/>
          <w:lang w:val="lt-LT"/>
        </w:rPr>
      </w:pPr>
      <w:r w:rsidRPr="00B10CF3">
        <w:rPr>
          <w:color w:val="000000"/>
          <w:lang w:val="lt-LT"/>
        </w:rPr>
        <w:t>Hipromeliozė 2910</w:t>
      </w:r>
    </w:p>
    <w:p w14:paraId="33286338" w14:textId="77777777" w:rsidR="009C6795" w:rsidRPr="00B10CF3" w:rsidRDefault="00DF1A7B">
      <w:pPr>
        <w:keepNext/>
        <w:widowControl w:val="0"/>
        <w:tabs>
          <w:tab w:val="clear" w:pos="567"/>
        </w:tabs>
        <w:spacing w:line="240" w:lineRule="auto"/>
        <w:rPr>
          <w:color w:val="000000"/>
          <w:lang w:val="lt-LT"/>
        </w:rPr>
      </w:pPr>
      <w:r w:rsidRPr="00B10CF3">
        <w:rPr>
          <w:color w:val="000000"/>
          <w:lang w:val="lt-LT"/>
        </w:rPr>
        <w:t>Titano dioksidas (E171)</w:t>
      </w:r>
    </w:p>
    <w:p w14:paraId="2F732FDD" w14:textId="77777777" w:rsidR="009C6795" w:rsidRPr="00B10CF3" w:rsidRDefault="00DF1A7B">
      <w:pPr>
        <w:keepNext/>
        <w:widowControl w:val="0"/>
        <w:tabs>
          <w:tab w:val="clear" w:pos="567"/>
        </w:tabs>
        <w:spacing w:line="240" w:lineRule="auto"/>
        <w:rPr>
          <w:color w:val="000000"/>
          <w:lang w:val="lt-LT"/>
        </w:rPr>
      </w:pPr>
      <w:r w:rsidRPr="00B10CF3">
        <w:rPr>
          <w:color w:val="000000"/>
          <w:lang w:val="lt-LT"/>
        </w:rPr>
        <w:t>Geltonasis geležies oksidas (E172)</w:t>
      </w:r>
    </w:p>
    <w:p w14:paraId="710006ED" w14:textId="77777777" w:rsidR="009C6795" w:rsidRPr="00B10CF3" w:rsidRDefault="00DF1A7B">
      <w:pPr>
        <w:keepNext/>
        <w:widowControl w:val="0"/>
        <w:tabs>
          <w:tab w:val="clear" w:pos="567"/>
        </w:tabs>
        <w:spacing w:line="240" w:lineRule="auto"/>
        <w:rPr>
          <w:color w:val="000000"/>
          <w:lang w:val="lt-LT"/>
        </w:rPr>
      </w:pPr>
      <w:r w:rsidRPr="00B10CF3">
        <w:rPr>
          <w:color w:val="000000"/>
          <w:lang w:val="lt-LT"/>
        </w:rPr>
        <w:t>Makrogolis 6000</w:t>
      </w:r>
    </w:p>
    <w:p w14:paraId="2916A38A" w14:textId="77777777" w:rsidR="009C6795" w:rsidRPr="00B10CF3" w:rsidRDefault="00DF1A7B">
      <w:pPr>
        <w:widowControl w:val="0"/>
        <w:tabs>
          <w:tab w:val="clear" w:pos="567"/>
        </w:tabs>
        <w:spacing w:line="240" w:lineRule="auto"/>
        <w:rPr>
          <w:color w:val="000000"/>
          <w:lang w:val="lt-LT"/>
        </w:rPr>
      </w:pPr>
      <w:r w:rsidRPr="00B10CF3">
        <w:rPr>
          <w:color w:val="000000"/>
          <w:lang w:val="lt-LT"/>
        </w:rPr>
        <w:t>Talkas</w:t>
      </w:r>
    </w:p>
    <w:p w14:paraId="648CBF45" w14:textId="77777777" w:rsidR="009C6795" w:rsidRPr="00B10CF3" w:rsidRDefault="009C6795">
      <w:pPr>
        <w:widowControl w:val="0"/>
        <w:tabs>
          <w:tab w:val="clear" w:pos="567"/>
        </w:tabs>
        <w:spacing w:line="240" w:lineRule="auto"/>
        <w:rPr>
          <w:iCs/>
          <w:lang w:val="lt-LT"/>
        </w:rPr>
      </w:pPr>
    </w:p>
    <w:p w14:paraId="0692A79E"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6.2</w:t>
      </w:r>
      <w:r w:rsidRPr="00B10CF3">
        <w:rPr>
          <w:b/>
          <w:lang w:val="lt-LT"/>
        </w:rPr>
        <w:tab/>
        <w:t>Nesuderinamumas</w:t>
      </w:r>
    </w:p>
    <w:p w14:paraId="4334FAF1" w14:textId="77777777" w:rsidR="009C6795" w:rsidRPr="00B10CF3" w:rsidRDefault="009C6795">
      <w:pPr>
        <w:keepNext/>
        <w:widowControl w:val="0"/>
        <w:tabs>
          <w:tab w:val="clear" w:pos="567"/>
        </w:tabs>
        <w:spacing w:line="240" w:lineRule="auto"/>
        <w:rPr>
          <w:lang w:val="lt-LT"/>
        </w:rPr>
      </w:pPr>
    </w:p>
    <w:p w14:paraId="628BBF46" w14:textId="77777777" w:rsidR="009C6795" w:rsidRPr="00B10CF3" w:rsidRDefault="00DF1A7B">
      <w:pPr>
        <w:widowControl w:val="0"/>
        <w:ind w:left="567" w:hanging="567"/>
        <w:rPr>
          <w:lang w:val="lt-LT"/>
        </w:rPr>
      </w:pPr>
      <w:r w:rsidRPr="00B10CF3">
        <w:rPr>
          <w:lang w:val="lt-LT"/>
        </w:rPr>
        <w:t>Duomenys nebūtini.</w:t>
      </w:r>
    </w:p>
    <w:p w14:paraId="2635C476" w14:textId="77777777" w:rsidR="009C6795" w:rsidRPr="00B10CF3" w:rsidRDefault="009C6795">
      <w:pPr>
        <w:widowControl w:val="0"/>
        <w:tabs>
          <w:tab w:val="clear" w:pos="567"/>
        </w:tabs>
        <w:spacing w:line="240" w:lineRule="auto"/>
        <w:rPr>
          <w:lang w:val="lt-LT"/>
        </w:rPr>
      </w:pPr>
    </w:p>
    <w:p w14:paraId="77BEA926"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6.3</w:t>
      </w:r>
      <w:r w:rsidRPr="00B10CF3">
        <w:rPr>
          <w:b/>
          <w:lang w:val="lt-LT"/>
        </w:rPr>
        <w:tab/>
        <w:t>Tinkamumo laikas</w:t>
      </w:r>
    </w:p>
    <w:p w14:paraId="686BFF2D" w14:textId="77777777" w:rsidR="009C6795" w:rsidRPr="00B10CF3" w:rsidRDefault="009C6795">
      <w:pPr>
        <w:keepNext/>
        <w:widowControl w:val="0"/>
        <w:tabs>
          <w:tab w:val="clear" w:pos="567"/>
        </w:tabs>
        <w:spacing w:line="240" w:lineRule="auto"/>
        <w:rPr>
          <w:lang w:val="lt-LT"/>
        </w:rPr>
      </w:pPr>
    </w:p>
    <w:p w14:paraId="1229629A" w14:textId="77777777" w:rsidR="009C6795" w:rsidRPr="00B10CF3" w:rsidRDefault="00DF1A7B">
      <w:pPr>
        <w:keepNext/>
        <w:widowControl w:val="0"/>
        <w:ind w:left="567" w:hanging="567"/>
        <w:rPr>
          <w:lang w:val="lt-LT"/>
        </w:rPr>
      </w:pPr>
      <w:r w:rsidRPr="00B10CF3">
        <w:rPr>
          <w:szCs w:val="24"/>
          <w:lang w:val="lt-LT"/>
        </w:rPr>
        <w:t>2</w:t>
      </w:r>
      <w:r w:rsidRPr="00B10CF3">
        <w:rPr>
          <w:lang w:val="lt-LT"/>
        </w:rPr>
        <w:t> </w:t>
      </w:r>
      <w:r w:rsidRPr="00B10CF3">
        <w:rPr>
          <w:szCs w:val="24"/>
          <w:lang w:val="lt-LT"/>
        </w:rPr>
        <w:t>metai.</w:t>
      </w:r>
    </w:p>
    <w:p w14:paraId="58B86E15" w14:textId="77777777" w:rsidR="009C6795" w:rsidRPr="00B10CF3" w:rsidRDefault="009C6795">
      <w:pPr>
        <w:widowControl w:val="0"/>
        <w:tabs>
          <w:tab w:val="clear" w:pos="567"/>
        </w:tabs>
        <w:spacing w:line="240" w:lineRule="auto"/>
        <w:rPr>
          <w:lang w:val="lt-LT"/>
        </w:rPr>
      </w:pPr>
    </w:p>
    <w:p w14:paraId="3664080D"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6.4</w:t>
      </w:r>
      <w:r w:rsidRPr="00B10CF3">
        <w:rPr>
          <w:b/>
          <w:lang w:val="lt-LT"/>
        </w:rPr>
        <w:tab/>
        <w:t>Specialios laikymo sąlygos</w:t>
      </w:r>
    </w:p>
    <w:p w14:paraId="3695AE32" w14:textId="77777777" w:rsidR="009C6795" w:rsidRPr="00B10CF3" w:rsidRDefault="009C6795">
      <w:pPr>
        <w:keepNext/>
        <w:widowControl w:val="0"/>
        <w:tabs>
          <w:tab w:val="clear" w:pos="567"/>
        </w:tabs>
        <w:spacing w:line="240" w:lineRule="auto"/>
        <w:rPr>
          <w:lang w:val="lt-LT"/>
        </w:rPr>
      </w:pPr>
    </w:p>
    <w:p w14:paraId="274874FB" w14:textId="77777777" w:rsidR="009C6795" w:rsidRPr="00B10CF3" w:rsidRDefault="00DF1A7B">
      <w:pPr>
        <w:keepNext/>
        <w:widowControl w:val="0"/>
        <w:tabs>
          <w:tab w:val="clear" w:pos="567"/>
        </w:tabs>
        <w:spacing w:line="240" w:lineRule="auto"/>
        <w:rPr>
          <w:lang w:val="lt-LT"/>
        </w:rPr>
      </w:pPr>
      <w:r w:rsidRPr="00B10CF3">
        <w:rPr>
          <w:lang w:val="lt-LT"/>
        </w:rPr>
        <w:t>Šiam vaistiniam preparatui specialių laikymo sąlygų nereikia.</w:t>
      </w:r>
    </w:p>
    <w:p w14:paraId="21BC793B" w14:textId="77777777" w:rsidR="009C6795" w:rsidRPr="00B10CF3" w:rsidRDefault="009C6795">
      <w:pPr>
        <w:widowControl w:val="0"/>
        <w:tabs>
          <w:tab w:val="clear" w:pos="567"/>
        </w:tabs>
        <w:spacing w:line="240" w:lineRule="auto"/>
        <w:rPr>
          <w:lang w:val="lt-LT"/>
        </w:rPr>
      </w:pPr>
    </w:p>
    <w:p w14:paraId="5683A12D" w14:textId="77777777" w:rsidR="009C6795" w:rsidRPr="00B10CF3" w:rsidRDefault="00DF1A7B">
      <w:pPr>
        <w:keepNext/>
        <w:widowControl w:val="0"/>
        <w:tabs>
          <w:tab w:val="clear" w:pos="567"/>
        </w:tabs>
        <w:spacing w:line="240" w:lineRule="auto"/>
        <w:ind w:left="567" w:hanging="567"/>
        <w:outlineLvl w:val="0"/>
        <w:rPr>
          <w:b/>
          <w:lang w:val="lt-LT"/>
        </w:rPr>
      </w:pPr>
      <w:r w:rsidRPr="00B10CF3">
        <w:rPr>
          <w:b/>
          <w:bCs/>
          <w:lang w:val="lt-LT"/>
        </w:rPr>
        <w:t>6.5</w:t>
      </w:r>
      <w:r w:rsidRPr="00B10CF3">
        <w:rPr>
          <w:b/>
          <w:bCs/>
          <w:lang w:val="lt-LT"/>
        </w:rPr>
        <w:tab/>
        <w:t>Talpyklės pobūdis ir jos</w:t>
      </w:r>
      <w:r w:rsidRPr="00B10CF3">
        <w:rPr>
          <w:lang w:val="lt-LT"/>
        </w:rPr>
        <w:t xml:space="preserve"> </w:t>
      </w:r>
      <w:r w:rsidRPr="00B10CF3">
        <w:rPr>
          <w:b/>
          <w:lang w:val="lt-LT"/>
        </w:rPr>
        <w:t>turinys</w:t>
      </w:r>
    </w:p>
    <w:p w14:paraId="12CB25E6" w14:textId="77777777" w:rsidR="009C6795" w:rsidRPr="00B10CF3" w:rsidRDefault="009C6795">
      <w:pPr>
        <w:keepNext/>
        <w:widowControl w:val="0"/>
        <w:tabs>
          <w:tab w:val="clear" w:pos="567"/>
        </w:tabs>
        <w:spacing w:line="240" w:lineRule="auto"/>
        <w:rPr>
          <w:iCs/>
          <w:lang w:val="lt-LT"/>
        </w:rPr>
      </w:pPr>
    </w:p>
    <w:p w14:paraId="1679A746" w14:textId="3A313D63" w:rsidR="009C6795" w:rsidRPr="00B10CF3" w:rsidRDefault="00DF1A7B">
      <w:pPr>
        <w:keepNext/>
        <w:widowControl w:val="0"/>
        <w:tabs>
          <w:tab w:val="clear" w:pos="567"/>
        </w:tabs>
        <w:spacing w:line="240" w:lineRule="auto"/>
        <w:rPr>
          <w:lang w:val="lt-LT"/>
        </w:rPr>
      </w:pPr>
      <w:r w:rsidRPr="00B10CF3">
        <w:rPr>
          <w:lang w:val="lt-LT"/>
        </w:rPr>
        <w:t>Aliuminio / aliuminio lizdinė plokštelė. Pakuotėje yra 30</w:t>
      </w:r>
      <w:r w:rsidR="005C3580">
        <w:rPr>
          <w:lang w:val="lt-LT"/>
        </w:rPr>
        <w:t>,</w:t>
      </w:r>
      <w:r w:rsidRPr="00B10CF3">
        <w:rPr>
          <w:lang w:val="lt-LT"/>
        </w:rPr>
        <w:t xml:space="preserve"> 60 </w:t>
      </w:r>
      <w:r w:rsidR="005C3580" w:rsidRPr="00B10CF3">
        <w:rPr>
          <w:lang w:val="lt-LT"/>
        </w:rPr>
        <w:t xml:space="preserve">arba </w:t>
      </w:r>
      <w:r w:rsidR="005C3580">
        <w:rPr>
          <w:lang w:val="lt-LT"/>
        </w:rPr>
        <w:t xml:space="preserve">180 </w:t>
      </w:r>
      <w:r w:rsidRPr="00B10CF3">
        <w:rPr>
          <w:lang w:val="lt-LT"/>
        </w:rPr>
        <w:t>plėvele dengtų tablečių.</w:t>
      </w:r>
    </w:p>
    <w:p w14:paraId="5412DD2E" w14:textId="77777777" w:rsidR="009C6795" w:rsidRPr="00B10CF3" w:rsidRDefault="009C6795">
      <w:pPr>
        <w:keepNext/>
        <w:widowControl w:val="0"/>
        <w:tabs>
          <w:tab w:val="clear" w:pos="567"/>
        </w:tabs>
        <w:spacing w:line="240" w:lineRule="auto"/>
        <w:rPr>
          <w:lang w:val="lt-LT"/>
        </w:rPr>
      </w:pPr>
    </w:p>
    <w:p w14:paraId="72BC02C0" w14:textId="77777777" w:rsidR="009C6795" w:rsidRPr="00B10CF3" w:rsidRDefault="00DF1A7B">
      <w:pPr>
        <w:keepNext/>
        <w:widowControl w:val="0"/>
        <w:tabs>
          <w:tab w:val="clear" w:pos="567"/>
        </w:tabs>
        <w:spacing w:line="240" w:lineRule="auto"/>
        <w:rPr>
          <w:lang w:val="lt-LT"/>
        </w:rPr>
      </w:pPr>
      <w:r w:rsidRPr="00B10CF3">
        <w:rPr>
          <w:color w:val="000000"/>
          <w:lang w:val="lt-LT"/>
        </w:rPr>
        <w:t>Gali būti tiekiamos ne visų dydžių pakuotės.</w:t>
      </w:r>
    </w:p>
    <w:p w14:paraId="31C2862C" w14:textId="77777777" w:rsidR="009C6795" w:rsidRPr="00B10CF3" w:rsidRDefault="009C6795">
      <w:pPr>
        <w:widowControl w:val="0"/>
        <w:ind w:left="567" w:hanging="567"/>
        <w:rPr>
          <w:lang w:val="lt-LT"/>
        </w:rPr>
      </w:pPr>
    </w:p>
    <w:p w14:paraId="0EA21ABB" w14:textId="77777777" w:rsidR="009C6795" w:rsidRPr="00B10CF3" w:rsidRDefault="00DF1A7B">
      <w:pPr>
        <w:keepNext/>
        <w:widowControl w:val="0"/>
        <w:tabs>
          <w:tab w:val="clear" w:pos="567"/>
        </w:tabs>
        <w:spacing w:line="240" w:lineRule="auto"/>
        <w:ind w:left="567" w:hanging="567"/>
        <w:outlineLvl w:val="0"/>
        <w:rPr>
          <w:lang w:val="lt-LT"/>
        </w:rPr>
      </w:pPr>
      <w:r w:rsidRPr="00B10CF3">
        <w:rPr>
          <w:b/>
          <w:lang w:val="lt-LT"/>
        </w:rPr>
        <w:t>6.6</w:t>
      </w:r>
      <w:r w:rsidRPr="00B10CF3">
        <w:rPr>
          <w:b/>
          <w:lang w:val="lt-LT"/>
        </w:rPr>
        <w:tab/>
      </w:r>
      <w:r w:rsidRPr="00B10CF3">
        <w:rPr>
          <w:rStyle w:val="Strong"/>
          <w:color w:val="000000"/>
          <w:lang w:val="lt-LT"/>
        </w:rPr>
        <w:t>Specialūs reikalavimai atliekoms tvarkyti</w:t>
      </w:r>
    </w:p>
    <w:p w14:paraId="7BE83C1D" w14:textId="77777777" w:rsidR="009C6795" w:rsidRPr="00B10CF3" w:rsidRDefault="009C6795">
      <w:pPr>
        <w:keepNext/>
        <w:widowControl w:val="0"/>
        <w:tabs>
          <w:tab w:val="clear" w:pos="567"/>
        </w:tabs>
        <w:spacing w:line="240" w:lineRule="auto"/>
        <w:rPr>
          <w:lang w:val="lt-LT"/>
        </w:rPr>
      </w:pPr>
    </w:p>
    <w:p w14:paraId="17572FFB" w14:textId="77777777" w:rsidR="009C6795" w:rsidRPr="00B10CF3" w:rsidRDefault="00DF1A7B">
      <w:pPr>
        <w:widowControl w:val="0"/>
        <w:tabs>
          <w:tab w:val="clear" w:pos="567"/>
        </w:tabs>
        <w:rPr>
          <w:lang w:val="lt-LT"/>
        </w:rPr>
      </w:pPr>
      <w:r w:rsidRPr="00B10CF3">
        <w:rPr>
          <w:lang w:val="lt-LT"/>
        </w:rPr>
        <w:t>Nesuvartotą vaistinį preparatą ar atliekas reikia tvarkyti laikantis vietinių reikalavimų.</w:t>
      </w:r>
    </w:p>
    <w:p w14:paraId="06D86503" w14:textId="77777777" w:rsidR="009C6795" w:rsidRPr="00B10CF3" w:rsidRDefault="009C6795">
      <w:pPr>
        <w:widowControl w:val="0"/>
        <w:tabs>
          <w:tab w:val="clear" w:pos="567"/>
        </w:tabs>
        <w:spacing w:line="240" w:lineRule="auto"/>
        <w:rPr>
          <w:lang w:val="lt-LT"/>
        </w:rPr>
      </w:pPr>
    </w:p>
    <w:p w14:paraId="36A7D9BD" w14:textId="77777777" w:rsidR="009C6795" w:rsidRPr="00B10CF3" w:rsidRDefault="009C6795">
      <w:pPr>
        <w:widowControl w:val="0"/>
        <w:tabs>
          <w:tab w:val="clear" w:pos="567"/>
        </w:tabs>
        <w:spacing w:line="240" w:lineRule="auto"/>
        <w:rPr>
          <w:lang w:val="lt-LT"/>
        </w:rPr>
      </w:pPr>
    </w:p>
    <w:p w14:paraId="60590398" w14:textId="77777777" w:rsidR="009C6795" w:rsidRPr="00B10CF3" w:rsidRDefault="00DF1A7B">
      <w:pPr>
        <w:keepNext/>
        <w:widowControl w:val="0"/>
        <w:tabs>
          <w:tab w:val="clear" w:pos="567"/>
        </w:tabs>
        <w:spacing w:line="240" w:lineRule="auto"/>
        <w:ind w:left="567" w:hanging="567"/>
        <w:rPr>
          <w:lang w:val="lt-LT"/>
        </w:rPr>
      </w:pPr>
      <w:r w:rsidRPr="00B10CF3">
        <w:rPr>
          <w:b/>
          <w:lang w:val="lt-LT"/>
        </w:rPr>
        <w:t>7.</w:t>
      </w:r>
      <w:r w:rsidRPr="00B10CF3">
        <w:rPr>
          <w:b/>
          <w:lang w:val="lt-LT"/>
        </w:rPr>
        <w:tab/>
      </w:r>
      <w:r w:rsidRPr="00B10CF3">
        <w:rPr>
          <w:b/>
          <w:caps/>
          <w:lang w:val="lt-LT" w:bidi="lt-LT"/>
        </w:rPr>
        <w:t>REGISTRUOTOJAS</w:t>
      </w:r>
    </w:p>
    <w:p w14:paraId="51EBD98D" w14:textId="77777777" w:rsidR="009C6795" w:rsidRPr="00B10CF3" w:rsidRDefault="009C6795">
      <w:pPr>
        <w:keepNext/>
        <w:widowControl w:val="0"/>
        <w:tabs>
          <w:tab w:val="clear" w:pos="567"/>
        </w:tabs>
        <w:spacing w:line="240" w:lineRule="auto"/>
        <w:rPr>
          <w:lang w:val="lt-LT"/>
        </w:rPr>
      </w:pPr>
    </w:p>
    <w:p w14:paraId="6005CF50" w14:textId="77777777" w:rsidR="009C6795" w:rsidRPr="00B10CF3" w:rsidRDefault="00DF1A7B">
      <w:pPr>
        <w:spacing w:line="240" w:lineRule="auto"/>
        <w:rPr>
          <w:szCs w:val="22"/>
          <w:lang w:val="lt-LT"/>
        </w:rPr>
      </w:pPr>
      <w:r w:rsidRPr="00B10CF3">
        <w:rPr>
          <w:szCs w:val="22"/>
          <w:lang w:val="lt-LT"/>
        </w:rPr>
        <w:t>Accord Healthcare S.L.U</w:t>
      </w:r>
    </w:p>
    <w:p w14:paraId="59EF08C7" w14:textId="77777777" w:rsidR="009C6795" w:rsidRPr="00B10CF3" w:rsidRDefault="00DF1A7B">
      <w:pPr>
        <w:spacing w:line="240" w:lineRule="auto"/>
        <w:rPr>
          <w:szCs w:val="22"/>
          <w:lang w:val="lt-LT"/>
        </w:rPr>
      </w:pPr>
      <w:r w:rsidRPr="00B10CF3">
        <w:rPr>
          <w:szCs w:val="22"/>
          <w:lang w:val="lt-LT"/>
        </w:rPr>
        <w:t xml:space="preserve">World Trade Center, Moll de Barcelona s/n, </w:t>
      </w:r>
    </w:p>
    <w:p w14:paraId="42309688" w14:textId="23EEA5BC" w:rsidR="009C6795" w:rsidRPr="00B10CF3" w:rsidRDefault="00DF1A7B">
      <w:pPr>
        <w:spacing w:line="240" w:lineRule="auto"/>
        <w:rPr>
          <w:szCs w:val="22"/>
          <w:lang w:val="lt-LT"/>
        </w:rPr>
      </w:pPr>
      <w:r w:rsidRPr="00B10CF3">
        <w:rPr>
          <w:szCs w:val="22"/>
          <w:lang w:val="lt-LT"/>
        </w:rPr>
        <w:t>Edifici Est, 6</w:t>
      </w:r>
      <w:r w:rsidRPr="00B10CF3">
        <w:rPr>
          <w:szCs w:val="22"/>
          <w:vertAlign w:val="superscript"/>
          <w:lang w:val="lt-LT"/>
        </w:rPr>
        <w:t>a</w:t>
      </w:r>
      <w:r w:rsidRPr="00B10CF3">
        <w:rPr>
          <w:szCs w:val="22"/>
          <w:lang w:val="lt-LT"/>
        </w:rPr>
        <w:t xml:space="preserve"> planta</w:t>
      </w:r>
    </w:p>
    <w:p w14:paraId="5D0BA9E2" w14:textId="77777777" w:rsidR="009C6795" w:rsidRPr="00B10CF3" w:rsidRDefault="00DF1A7B">
      <w:pPr>
        <w:spacing w:line="240" w:lineRule="auto"/>
        <w:rPr>
          <w:szCs w:val="22"/>
          <w:lang w:val="lt-LT"/>
        </w:rPr>
      </w:pPr>
      <w:r w:rsidRPr="00B10CF3">
        <w:rPr>
          <w:szCs w:val="22"/>
          <w:lang w:val="lt-LT"/>
        </w:rPr>
        <w:t xml:space="preserve">08039 Barcelona, </w:t>
      </w:r>
    </w:p>
    <w:p w14:paraId="23813213" w14:textId="77777777" w:rsidR="009C6795" w:rsidRPr="00B10CF3" w:rsidRDefault="00DF1A7B">
      <w:pPr>
        <w:keepNext/>
        <w:widowControl w:val="0"/>
        <w:tabs>
          <w:tab w:val="clear" w:pos="567"/>
        </w:tabs>
        <w:spacing w:line="240" w:lineRule="auto"/>
        <w:rPr>
          <w:color w:val="000000"/>
          <w:lang w:val="lt-LT"/>
        </w:rPr>
      </w:pPr>
      <w:r w:rsidRPr="00B10CF3">
        <w:rPr>
          <w:szCs w:val="22"/>
          <w:lang w:val="lt-LT"/>
        </w:rPr>
        <w:t>Ispanija</w:t>
      </w:r>
    </w:p>
    <w:p w14:paraId="2E6AB6C1" w14:textId="77777777" w:rsidR="009C6795" w:rsidRPr="00B10CF3" w:rsidRDefault="009C6795">
      <w:pPr>
        <w:widowControl w:val="0"/>
        <w:tabs>
          <w:tab w:val="clear" w:pos="567"/>
        </w:tabs>
        <w:spacing w:line="240" w:lineRule="auto"/>
        <w:rPr>
          <w:lang w:val="lt-LT"/>
        </w:rPr>
      </w:pPr>
    </w:p>
    <w:p w14:paraId="4EF1D843" w14:textId="77777777" w:rsidR="009C6795" w:rsidRPr="00B10CF3" w:rsidRDefault="009C6795">
      <w:pPr>
        <w:widowControl w:val="0"/>
        <w:tabs>
          <w:tab w:val="clear" w:pos="567"/>
        </w:tabs>
        <w:spacing w:line="240" w:lineRule="auto"/>
        <w:rPr>
          <w:lang w:val="lt-LT"/>
        </w:rPr>
      </w:pPr>
    </w:p>
    <w:p w14:paraId="2F026D7D" w14:textId="77777777" w:rsidR="009C6795" w:rsidRPr="00B10CF3" w:rsidRDefault="00DF1A7B">
      <w:pPr>
        <w:keepNext/>
        <w:widowControl w:val="0"/>
        <w:tabs>
          <w:tab w:val="clear" w:pos="567"/>
        </w:tabs>
        <w:spacing w:line="240" w:lineRule="auto"/>
        <w:ind w:left="567" w:hanging="567"/>
        <w:rPr>
          <w:b/>
          <w:lang w:val="lt-LT"/>
        </w:rPr>
      </w:pPr>
      <w:r w:rsidRPr="00B10CF3">
        <w:rPr>
          <w:b/>
          <w:lang w:val="lt-LT"/>
        </w:rPr>
        <w:lastRenderedPageBreak/>
        <w:t>8.</w:t>
      </w:r>
      <w:r w:rsidRPr="00B10CF3">
        <w:rPr>
          <w:b/>
          <w:lang w:val="lt-LT"/>
        </w:rPr>
        <w:tab/>
      </w:r>
      <w:r w:rsidRPr="00B10CF3">
        <w:rPr>
          <w:b/>
          <w:caps/>
          <w:lang w:val="lt-LT" w:bidi="lt-LT"/>
        </w:rPr>
        <w:t>REGISTRACIJOS PAŽYMĖJIMO NUMERIS (-IAI)</w:t>
      </w:r>
    </w:p>
    <w:p w14:paraId="0B2F2483" w14:textId="77777777" w:rsidR="009C6795" w:rsidRPr="00B10CF3" w:rsidRDefault="009C6795">
      <w:pPr>
        <w:keepNext/>
        <w:rPr>
          <w:lang w:val="lt-LT"/>
        </w:rPr>
      </w:pPr>
    </w:p>
    <w:p w14:paraId="2A986FBC" w14:textId="0E0CD4C3" w:rsidR="009C6795" w:rsidRPr="00B10CF3" w:rsidRDefault="00DF1A7B">
      <w:pPr>
        <w:keepNext/>
        <w:widowControl w:val="0"/>
        <w:tabs>
          <w:tab w:val="clear" w:pos="567"/>
        </w:tabs>
        <w:spacing w:line="240" w:lineRule="auto"/>
        <w:rPr>
          <w:lang w:val="lt-LT"/>
        </w:rPr>
      </w:pPr>
      <w:r w:rsidRPr="00B10CF3">
        <w:rPr>
          <w:rFonts w:cs="Verdana"/>
          <w:color w:val="000000"/>
          <w:lang w:val="lt-LT"/>
        </w:rPr>
        <w:t>EU/1/21/1611/001-00</w:t>
      </w:r>
      <w:r w:rsidR="00173D48">
        <w:rPr>
          <w:rFonts w:cs="Verdana"/>
          <w:color w:val="000000"/>
          <w:lang w:val="lt-LT"/>
        </w:rPr>
        <w:t>6</w:t>
      </w:r>
    </w:p>
    <w:p w14:paraId="35035757" w14:textId="77777777" w:rsidR="009C6795" w:rsidRPr="00B10CF3" w:rsidRDefault="009C6795">
      <w:pPr>
        <w:widowControl w:val="0"/>
        <w:tabs>
          <w:tab w:val="clear" w:pos="567"/>
        </w:tabs>
        <w:spacing w:line="240" w:lineRule="auto"/>
        <w:rPr>
          <w:lang w:val="lt-LT"/>
        </w:rPr>
      </w:pPr>
    </w:p>
    <w:p w14:paraId="5C3A687D" w14:textId="77777777" w:rsidR="009C6795" w:rsidRPr="00B10CF3" w:rsidRDefault="009C6795">
      <w:pPr>
        <w:widowControl w:val="0"/>
        <w:tabs>
          <w:tab w:val="clear" w:pos="567"/>
        </w:tabs>
        <w:spacing w:line="240" w:lineRule="auto"/>
        <w:rPr>
          <w:lang w:val="lt-LT"/>
        </w:rPr>
      </w:pPr>
    </w:p>
    <w:p w14:paraId="47C772FA" w14:textId="77777777" w:rsidR="009C6795" w:rsidRPr="00B10CF3" w:rsidRDefault="00DF1A7B">
      <w:pPr>
        <w:keepNext/>
        <w:widowControl w:val="0"/>
        <w:tabs>
          <w:tab w:val="clear" w:pos="567"/>
        </w:tabs>
        <w:spacing w:line="240" w:lineRule="auto"/>
        <w:ind w:left="567" w:hanging="567"/>
        <w:rPr>
          <w:lang w:val="lt-LT"/>
        </w:rPr>
      </w:pPr>
      <w:r w:rsidRPr="00B10CF3">
        <w:rPr>
          <w:b/>
          <w:lang w:val="lt-LT"/>
        </w:rPr>
        <w:t>9.</w:t>
      </w:r>
      <w:r w:rsidRPr="00B10CF3">
        <w:rPr>
          <w:b/>
          <w:lang w:val="lt-LT"/>
        </w:rPr>
        <w:tab/>
      </w:r>
      <w:r w:rsidRPr="00B10CF3">
        <w:rPr>
          <w:b/>
          <w:caps/>
          <w:lang w:val="lt-LT" w:bidi="lt-LT"/>
        </w:rPr>
        <w:t>REGISTRAVIMO / PERREGISTRAVIMO DATA</w:t>
      </w:r>
    </w:p>
    <w:p w14:paraId="4992CC6B" w14:textId="77777777" w:rsidR="009C6795" w:rsidRPr="00B10CF3" w:rsidRDefault="009C6795">
      <w:pPr>
        <w:keepNext/>
        <w:widowControl w:val="0"/>
        <w:tabs>
          <w:tab w:val="clear" w:pos="567"/>
        </w:tabs>
        <w:spacing w:line="240" w:lineRule="auto"/>
        <w:rPr>
          <w:lang w:val="lt-LT"/>
        </w:rPr>
      </w:pPr>
    </w:p>
    <w:p w14:paraId="1FB8F86B" w14:textId="3AB441E6" w:rsidR="009C6795" w:rsidRPr="00B10CF3" w:rsidRDefault="00DF1A7B">
      <w:pPr>
        <w:keepNext/>
        <w:widowControl w:val="0"/>
        <w:tabs>
          <w:tab w:val="clear" w:pos="567"/>
        </w:tabs>
        <w:spacing w:line="240" w:lineRule="auto"/>
        <w:rPr>
          <w:lang w:val="lt-LT"/>
        </w:rPr>
      </w:pPr>
      <w:r w:rsidRPr="00B10CF3">
        <w:rPr>
          <w:lang w:val="lt-LT" w:bidi="lt-LT"/>
        </w:rPr>
        <w:t>Registravimo data:</w:t>
      </w:r>
      <w:r w:rsidR="00C26EED">
        <w:rPr>
          <w:lang w:val="lt-LT" w:bidi="lt-LT"/>
        </w:rPr>
        <w:t xml:space="preserve"> </w:t>
      </w:r>
      <w:r w:rsidR="00C26EED" w:rsidRPr="00C26EED">
        <w:rPr>
          <w:lang w:val="lt-LT" w:bidi="lt-LT"/>
        </w:rPr>
        <w:t>2022 m. kovo 24 d</w:t>
      </w:r>
    </w:p>
    <w:p w14:paraId="161EE8A8" w14:textId="77777777" w:rsidR="009C6795" w:rsidRPr="00B10CF3" w:rsidRDefault="009C6795">
      <w:pPr>
        <w:widowControl w:val="0"/>
        <w:tabs>
          <w:tab w:val="clear" w:pos="567"/>
        </w:tabs>
        <w:spacing w:line="240" w:lineRule="auto"/>
        <w:rPr>
          <w:lang w:val="lt-LT"/>
        </w:rPr>
      </w:pPr>
    </w:p>
    <w:p w14:paraId="3AD028F5" w14:textId="77777777" w:rsidR="009C6795" w:rsidRPr="00B10CF3" w:rsidRDefault="009C6795">
      <w:pPr>
        <w:widowControl w:val="0"/>
        <w:tabs>
          <w:tab w:val="clear" w:pos="567"/>
        </w:tabs>
        <w:spacing w:line="240" w:lineRule="auto"/>
        <w:rPr>
          <w:lang w:val="lt-LT"/>
        </w:rPr>
      </w:pPr>
    </w:p>
    <w:p w14:paraId="5EC0141F" w14:textId="77777777" w:rsidR="009C6795" w:rsidRPr="00B10CF3" w:rsidRDefault="00DF1A7B">
      <w:pPr>
        <w:keepNext/>
        <w:widowControl w:val="0"/>
        <w:tabs>
          <w:tab w:val="clear" w:pos="567"/>
        </w:tabs>
        <w:spacing w:line="240" w:lineRule="auto"/>
        <w:ind w:left="567" w:hanging="567"/>
        <w:rPr>
          <w:b/>
          <w:lang w:val="lt-LT"/>
        </w:rPr>
      </w:pPr>
      <w:r w:rsidRPr="00B10CF3">
        <w:rPr>
          <w:b/>
          <w:lang w:val="lt-LT"/>
        </w:rPr>
        <w:t>10.</w:t>
      </w:r>
      <w:r w:rsidRPr="00B10CF3">
        <w:rPr>
          <w:b/>
          <w:lang w:val="lt-LT"/>
        </w:rPr>
        <w:tab/>
      </w:r>
      <w:r w:rsidRPr="00B10CF3">
        <w:rPr>
          <w:b/>
          <w:caps/>
          <w:lang w:val="lt-LT"/>
        </w:rPr>
        <w:t>teksto peržiūros data</w:t>
      </w:r>
    </w:p>
    <w:p w14:paraId="09D0D04B" w14:textId="77777777" w:rsidR="009C6795" w:rsidRPr="00B10CF3" w:rsidRDefault="009C6795">
      <w:pPr>
        <w:keepNext/>
        <w:widowControl w:val="0"/>
        <w:tabs>
          <w:tab w:val="clear" w:pos="567"/>
        </w:tabs>
        <w:spacing w:line="240" w:lineRule="auto"/>
        <w:rPr>
          <w:lang w:val="lt-LT"/>
        </w:rPr>
      </w:pPr>
    </w:p>
    <w:p w14:paraId="2AD3775B" w14:textId="77777777" w:rsidR="009C6795" w:rsidRPr="00B10CF3" w:rsidRDefault="00DF1A7B">
      <w:pPr>
        <w:widowControl w:val="0"/>
        <w:rPr>
          <w:lang w:val="lt-LT"/>
        </w:rPr>
      </w:pPr>
      <w:r w:rsidRPr="00B10CF3">
        <w:rPr>
          <w:color w:val="000000"/>
          <w:lang w:val="lt-LT"/>
        </w:rPr>
        <w:t xml:space="preserve">Išsami informacija apie šį vaistinį preparatą pateikiama Europos vaistų agentūros tinklalapyje </w:t>
      </w:r>
      <w:hyperlink r:id="rId12" w:history="1">
        <w:r w:rsidRPr="00B10CF3">
          <w:rPr>
            <w:rStyle w:val="Hyperlink"/>
            <w:lang w:val="lt-LT"/>
          </w:rPr>
          <w:t>http://www.ema.europa.eu/</w:t>
        </w:r>
      </w:hyperlink>
    </w:p>
    <w:p w14:paraId="0D96BB0C" w14:textId="77777777" w:rsidR="009C6795" w:rsidRPr="00B10CF3" w:rsidRDefault="00DF1A7B">
      <w:pPr>
        <w:widowControl w:val="0"/>
        <w:tabs>
          <w:tab w:val="clear" w:pos="567"/>
        </w:tabs>
        <w:spacing w:line="240" w:lineRule="auto"/>
        <w:rPr>
          <w:color w:val="000000"/>
          <w:lang w:val="lt-LT"/>
        </w:rPr>
      </w:pPr>
      <w:r w:rsidRPr="00B10CF3">
        <w:rPr>
          <w:color w:val="000000"/>
          <w:lang w:val="lt-LT"/>
        </w:rPr>
        <w:br w:type="page"/>
      </w:r>
    </w:p>
    <w:p w14:paraId="6A927ECB" w14:textId="77777777" w:rsidR="009C6795" w:rsidRPr="00B10CF3" w:rsidRDefault="009C6795">
      <w:pPr>
        <w:widowControl w:val="0"/>
        <w:tabs>
          <w:tab w:val="clear" w:pos="567"/>
        </w:tabs>
        <w:spacing w:line="240" w:lineRule="auto"/>
        <w:ind w:right="566"/>
        <w:rPr>
          <w:color w:val="000000"/>
          <w:lang w:val="lt-LT"/>
        </w:rPr>
      </w:pPr>
    </w:p>
    <w:p w14:paraId="11171DDF" w14:textId="77777777" w:rsidR="009C6795" w:rsidRPr="00B10CF3" w:rsidRDefault="009C6795">
      <w:pPr>
        <w:widowControl w:val="0"/>
        <w:tabs>
          <w:tab w:val="clear" w:pos="567"/>
        </w:tabs>
        <w:spacing w:line="240" w:lineRule="auto"/>
        <w:ind w:right="566"/>
        <w:rPr>
          <w:color w:val="000000"/>
          <w:lang w:val="lt-LT"/>
        </w:rPr>
      </w:pPr>
    </w:p>
    <w:p w14:paraId="3EE1AB9C" w14:textId="77777777" w:rsidR="009C6795" w:rsidRPr="00B10CF3" w:rsidRDefault="009C6795">
      <w:pPr>
        <w:widowControl w:val="0"/>
        <w:tabs>
          <w:tab w:val="clear" w:pos="567"/>
        </w:tabs>
        <w:spacing w:line="240" w:lineRule="auto"/>
        <w:ind w:right="566"/>
        <w:rPr>
          <w:color w:val="000000"/>
          <w:lang w:val="lt-LT"/>
        </w:rPr>
      </w:pPr>
    </w:p>
    <w:p w14:paraId="728150F7" w14:textId="77777777" w:rsidR="009C6795" w:rsidRPr="00B10CF3" w:rsidRDefault="009C6795">
      <w:pPr>
        <w:widowControl w:val="0"/>
        <w:tabs>
          <w:tab w:val="clear" w:pos="567"/>
        </w:tabs>
        <w:spacing w:line="240" w:lineRule="auto"/>
        <w:ind w:right="566"/>
        <w:rPr>
          <w:color w:val="000000"/>
          <w:lang w:val="lt-LT"/>
        </w:rPr>
      </w:pPr>
    </w:p>
    <w:p w14:paraId="660C1701" w14:textId="77777777" w:rsidR="009C6795" w:rsidRPr="00B10CF3" w:rsidRDefault="009C6795">
      <w:pPr>
        <w:widowControl w:val="0"/>
        <w:tabs>
          <w:tab w:val="clear" w:pos="567"/>
        </w:tabs>
        <w:spacing w:line="240" w:lineRule="auto"/>
        <w:ind w:right="566"/>
        <w:rPr>
          <w:color w:val="000000"/>
          <w:lang w:val="lt-LT"/>
        </w:rPr>
      </w:pPr>
    </w:p>
    <w:p w14:paraId="78DB6431" w14:textId="77777777" w:rsidR="009C6795" w:rsidRPr="00B10CF3" w:rsidRDefault="009C6795">
      <w:pPr>
        <w:widowControl w:val="0"/>
        <w:tabs>
          <w:tab w:val="clear" w:pos="567"/>
        </w:tabs>
        <w:spacing w:line="240" w:lineRule="auto"/>
        <w:ind w:right="566"/>
        <w:rPr>
          <w:color w:val="000000"/>
          <w:lang w:val="lt-LT"/>
        </w:rPr>
      </w:pPr>
    </w:p>
    <w:p w14:paraId="139F9C0C" w14:textId="77777777" w:rsidR="009C6795" w:rsidRPr="00B10CF3" w:rsidRDefault="009C6795">
      <w:pPr>
        <w:widowControl w:val="0"/>
        <w:tabs>
          <w:tab w:val="clear" w:pos="567"/>
        </w:tabs>
        <w:spacing w:line="240" w:lineRule="auto"/>
        <w:ind w:right="566"/>
        <w:rPr>
          <w:color w:val="000000"/>
          <w:lang w:val="lt-LT"/>
        </w:rPr>
      </w:pPr>
    </w:p>
    <w:p w14:paraId="6D322FBB" w14:textId="77777777" w:rsidR="009C6795" w:rsidRPr="00B10CF3" w:rsidRDefault="009C6795">
      <w:pPr>
        <w:widowControl w:val="0"/>
        <w:tabs>
          <w:tab w:val="clear" w:pos="567"/>
        </w:tabs>
        <w:spacing w:line="240" w:lineRule="auto"/>
        <w:ind w:right="566"/>
        <w:rPr>
          <w:color w:val="000000"/>
          <w:lang w:val="lt-LT"/>
        </w:rPr>
      </w:pPr>
    </w:p>
    <w:p w14:paraId="395DFBB1" w14:textId="77777777" w:rsidR="009C6795" w:rsidRPr="00B10CF3" w:rsidRDefault="009C6795">
      <w:pPr>
        <w:widowControl w:val="0"/>
        <w:tabs>
          <w:tab w:val="clear" w:pos="567"/>
        </w:tabs>
        <w:spacing w:line="240" w:lineRule="auto"/>
        <w:ind w:right="566"/>
        <w:rPr>
          <w:color w:val="000000"/>
          <w:lang w:val="lt-LT"/>
        </w:rPr>
      </w:pPr>
    </w:p>
    <w:p w14:paraId="658D785C" w14:textId="77777777" w:rsidR="009C6795" w:rsidRPr="00B10CF3" w:rsidRDefault="009C6795">
      <w:pPr>
        <w:widowControl w:val="0"/>
        <w:tabs>
          <w:tab w:val="clear" w:pos="567"/>
        </w:tabs>
        <w:spacing w:line="240" w:lineRule="auto"/>
        <w:ind w:right="566"/>
        <w:rPr>
          <w:color w:val="000000"/>
          <w:lang w:val="lt-LT"/>
        </w:rPr>
      </w:pPr>
    </w:p>
    <w:p w14:paraId="7F4F5110" w14:textId="77777777" w:rsidR="009C6795" w:rsidRPr="00B10CF3" w:rsidRDefault="009C6795">
      <w:pPr>
        <w:widowControl w:val="0"/>
        <w:tabs>
          <w:tab w:val="clear" w:pos="567"/>
        </w:tabs>
        <w:spacing w:line="240" w:lineRule="auto"/>
        <w:ind w:right="566"/>
        <w:rPr>
          <w:color w:val="000000"/>
          <w:lang w:val="lt-LT"/>
        </w:rPr>
      </w:pPr>
    </w:p>
    <w:p w14:paraId="20E5C561" w14:textId="77777777" w:rsidR="009C6795" w:rsidRPr="00B10CF3" w:rsidRDefault="009C6795">
      <w:pPr>
        <w:widowControl w:val="0"/>
        <w:tabs>
          <w:tab w:val="clear" w:pos="567"/>
        </w:tabs>
        <w:spacing w:line="240" w:lineRule="auto"/>
        <w:ind w:right="566"/>
        <w:rPr>
          <w:color w:val="000000"/>
          <w:lang w:val="lt-LT"/>
        </w:rPr>
      </w:pPr>
    </w:p>
    <w:p w14:paraId="29D1E9BD" w14:textId="77777777" w:rsidR="009C6795" w:rsidRPr="00B10CF3" w:rsidRDefault="009C6795">
      <w:pPr>
        <w:widowControl w:val="0"/>
        <w:tabs>
          <w:tab w:val="clear" w:pos="567"/>
        </w:tabs>
        <w:spacing w:line="240" w:lineRule="auto"/>
        <w:ind w:right="566"/>
        <w:rPr>
          <w:color w:val="000000"/>
          <w:lang w:val="lt-LT"/>
        </w:rPr>
      </w:pPr>
    </w:p>
    <w:p w14:paraId="7500C6C8" w14:textId="77777777" w:rsidR="009C6795" w:rsidRPr="00B10CF3" w:rsidRDefault="009C6795">
      <w:pPr>
        <w:widowControl w:val="0"/>
        <w:tabs>
          <w:tab w:val="clear" w:pos="567"/>
        </w:tabs>
        <w:spacing w:line="240" w:lineRule="auto"/>
        <w:ind w:right="566"/>
        <w:rPr>
          <w:color w:val="000000"/>
          <w:lang w:val="lt-LT"/>
        </w:rPr>
      </w:pPr>
    </w:p>
    <w:p w14:paraId="39D6DFAB" w14:textId="77777777" w:rsidR="009C6795" w:rsidRPr="00B10CF3" w:rsidRDefault="009C6795">
      <w:pPr>
        <w:widowControl w:val="0"/>
        <w:tabs>
          <w:tab w:val="clear" w:pos="567"/>
        </w:tabs>
        <w:spacing w:line="240" w:lineRule="auto"/>
        <w:ind w:right="566"/>
        <w:rPr>
          <w:color w:val="000000"/>
          <w:lang w:val="lt-LT"/>
        </w:rPr>
      </w:pPr>
    </w:p>
    <w:p w14:paraId="034F6417" w14:textId="77777777" w:rsidR="009C6795" w:rsidRPr="00B10CF3" w:rsidRDefault="009C6795">
      <w:pPr>
        <w:widowControl w:val="0"/>
        <w:tabs>
          <w:tab w:val="clear" w:pos="567"/>
        </w:tabs>
        <w:spacing w:line="240" w:lineRule="auto"/>
        <w:ind w:right="566"/>
        <w:rPr>
          <w:color w:val="000000"/>
          <w:lang w:val="lt-LT"/>
        </w:rPr>
      </w:pPr>
    </w:p>
    <w:p w14:paraId="17BF65FA" w14:textId="77777777" w:rsidR="009C6795" w:rsidRPr="00B10CF3" w:rsidRDefault="009C6795">
      <w:pPr>
        <w:widowControl w:val="0"/>
        <w:tabs>
          <w:tab w:val="clear" w:pos="567"/>
        </w:tabs>
        <w:spacing w:line="240" w:lineRule="auto"/>
        <w:ind w:right="566"/>
        <w:rPr>
          <w:color w:val="000000"/>
          <w:lang w:val="lt-LT"/>
        </w:rPr>
      </w:pPr>
    </w:p>
    <w:p w14:paraId="24B7F454" w14:textId="77777777" w:rsidR="009C6795" w:rsidRPr="00B10CF3" w:rsidRDefault="009C6795">
      <w:pPr>
        <w:widowControl w:val="0"/>
        <w:tabs>
          <w:tab w:val="clear" w:pos="567"/>
        </w:tabs>
        <w:spacing w:line="240" w:lineRule="auto"/>
        <w:ind w:right="566"/>
        <w:rPr>
          <w:color w:val="000000"/>
          <w:lang w:val="lt-LT"/>
        </w:rPr>
      </w:pPr>
    </w:p>
    <w:p w14:paraId="4024F017" w14:textId="77777777" w:rsidR="009C6795" w:rsidRPr="00B10CF3" w:rsidRDefault="009C6795">
      <w:pPr>
        <w:widowControl w:val="0"/>
        <w:tabs>
          <w:tab w:val="clear" w:pos="567"/>
        </w:tabs>
        <w:spacing w:line="240" w:lineRule="auto"/>
        <w:ind w:right="566"/>
        <w:rPr>
          <w:color w:val="000000"/>
          <w:lang w:val="lt-LT"/>
        </w:rPr>
      </w:pPr>
    </w:p>
    <w:p w14:paraId="641B7753" w14:textId="77777777" w:rsidR="009C6795" w:rsidRPr="00B10CF3" w:rsidRDefault="009C6795">
      <w:pPr>
        <w:widowControl w:val="0"/>
        <w:tabs>
          <w:tab w:val="clear" w:pos="567"/>
        </w:tabs>
        <w:spacing w:line="240" w:lineRule="auto"/>
        <w:ind w:right="566"/>
        <w:rPr>
          <w:color w:val="000000"/>
          <w:lang w:val="lt-LT"/>
        </w:rPr>
      </w:pPr>
    </w:p>
    <w:p w14:paraId="0CBD843F" w14:textId="77777777" w:rsidR="009C6795" w:rsidRPr="00B10CF3" w:rsidRDefault="009C6795">
      <w:pPr>
        <w:widowControl w:val="0"/>
        <w:tabs>
          <w:tab w:val="clear" w:pos="567"/>
        </w:tabs>
        <w:spacing w:line="240" w:lineRule="auto"/>
        <w:ind w:right="566"/>
        <w:rPr>
          <w:color w:val="000000"/>
          <w:lang w:val="lt-LT"/>
        </w:rPr>
      </w:pPr>
    </w:p>
    <w:p w14:paraId="5D87173D" w14:textId="77777777" w:rsidR="009C6795" w:rsidRPr="00B10CF3" w:rsidRDefault="009C6795">
      <w:pPr>
        <w:widowControl w:val="0"/>
        <w:tabs>
          <w:tab w:val="clear" w:pos="567"/>
        </w:tabs>
        <w:spacing w:line="240" w:lineRule="auto"/>
        <w:ind w:right="566"/>
        <w:rPr>
          <w:color w:val="000000"/>
          <w:lang w:val="lt-LT"/>
        </w:rPr>
      </w:pPr>
    </w:p>
    <w:p w14:paraId="22935B66" w14:textId="77777777" w:rsidR="009C6795" w:rsidRPr="00B10CF3" w:rsidRDefault="009C6795">
      <w:pPr>
        <w:widowControl w:val="0"/>
        <w:tabs>
          <w:tab w:val="clear" w:pos="567"/>
        </w:tabs>
        <w:spacing w:line="240" w:lineRule="auto"/>
        <w:ind w:right="566"/>
        <w:rPr>
          <w:color w:val="000000"/>
          <w:lang w:val="lt-LT"/>
        </w:rPr>
      </w:pPr>
    </w:p>
    <w:p w14:paraId="0A262289" w14:textId="77777777" w:rsidR="009C6795" w:rsidRPr="00B10CF3" w:rsidRDefault="00DF1A7B">
      <w:pPr>
        <w:widowControl w:val="0"/>
        <w:jc w:val="center"/>
        <w:rPr>
          <w:lang w:val="lt-LT"/>
        </w:rPr>
      </w:pPr>
      <w:r w:rsidRPr="00B10CF3">
        <w:rPr>
          <w:b/>
          <w:lang w:val="lt-LT"/>
        </w:rPr>
        <w:t>II PRIEDAS</w:t>
      </w:r>
    </w:p>
    <w:p w14:paraId="7407AA5F" w14:textId="77777777" w:rsidR="009C6795" w:rsidRPr="00B10CF3" w:rsidRDefault="009C6795">
      <w:pPr>
        <w:widowControl w:val="0"/>
        <w:tabs>
          <w:tab w:val="clear" w:pos="567"/>
        </w:tabs>
        <w:ind w:right="1416"/>
        <w:rPr>
          <w:lang w:val="lt-LT"/>
        </w:rPr>
      </w:pPr>
    </w:p>
    <w:p w14:paraId="651FFF16" w14:textId="77777777" w:rsidR="009C6795" w:rsidRPr="00B10CF3" w:rsidRDefault="00DF1A7B">
      <w:pPr>
        <w:widowControl w:val="0"/>
        <w:tabs>
          <w:tab w:val="clear" w:pos="567"/>
        </w:tabs>
        <w:ind w:left="1701" w:right="1416" w:hanging="574"/>
        <w:rPr>
          <w:b/>
          <w:lang w:val="lt-LT"/>
        </w:rPr>
      </w:pPr>
      <w:r w:rsidRPr="00B10CF3">
        <w:rPr>
          <w:b/>
          <w:lang w:val="lt-LT"/>
        </w:rPr>
        <w:t>A.</w:t>
      </w:r>
      <w:r w:rsidRPr="00B10CF3">
        <w:rPr>
          <w:b/>
          <w:lang w:val="lt-LT"/>
        </w:rPr>
        <w:tab/>
        <w:t>GAMINTOJAS (-AI), ATSAKINGAS (-I) UŽ SERIJŲ IŠLEIDIMĄ</w:t>
      </w:r>
    </w:p>
    <w:p w14:paraId="1789E382" w14:textId="77777777" w:rsidR="009C6795" w:rsidRPr="00B10CF3" w:rsidRDefault="009C6795">
      <w:pPr>
        <w:widowControl w:val="0"/>
        <w:tabs>
          <w:tab w:val="clear" w:pos="567"/>
        </w:tabs>
        <w:ind w:right="1416"/>
        <w:rPr>
          <w:lang w:val="lt-LT"/>
        </w:rPr>
      </w:pPr>
    </w:p>
    <w:p w14:paraId="1FE9B703" w14:textId="77777777" w:rsidR="009C6795" w:rsidRPr="00B10CF3" w:rsidRDefault="00DF1A7B">
      <w:pPr>
        <w:widowControl w:val="0"/>
        <w:tabs>
          <w:tab w:val="clear" w:pos="567"/>
        </w:tabs>
        <w:ind w:left="1708" w:right="1416" w:hanging="574"/>
        <w:rPr>
          <w:b/>
          <w:lang w:val="lt-LT"/>
        </w:rPr>
      </w:pPr>
      <w:r w:rsidRPr="00B10CF3">
        <w:rPr>
          <w:b/>
          <w:lang w:val="lt-LT"/>
        </w:rPr>
        <w:t>B.</w:t>
      </w:r>
      <w:r w:rsidRPr="00B10CF3">
        <w:rPr>
          <w:b/>
          <w:lang w:val="lt-LT"/>
        </w:rPr>
        <w:tab/>
        <w:t>TIEKIMO IR VARTOJIMO SĄLYGOS AR APRIBOJIMAI</w:t>
      </w:r>
    </w:p>
    <w:p w14:paraId="641EBE30" w14:textId="77777777" w:rsidR="009C6795" w:rsidRPr="00B10CF3" w:rsidRDefault="009C6795">
      <w:pPr>
        <w:widowControl w:val="0"/>
        <w:ind w:left="567" w:hanging="567"/>
        <w:rPr>
          <w:lang w:val="lt-LT"/>
        </w:rPr>
      </w:pPr>
    </w:p>
    <w:p w14:paraId="0A7317F3" w14:textId="77777777" w:rsidR="009C6795" w:rsidRPr="00B10CF3" w:rsidRDefault="00DF1A7B">
      <w:pPr>
        <w:widowControl w:val="0"/>
        <w:tabs>
          <w:tab w:val="clear" w:pos="567"/>
        </w:tabs>
        <w:ind w:left="1708" w:right="1416" w:hanging="574"/>
        <w:rPr>
          <w:b/>
          <w:lang w:val="lt-LT"/>
        </w:rPr>
      </w:pPr>
      <w:r w:rsidRPr="00B10CF3">
        <w:rPr>
          <w:b/>
          <w:lang w:val="lt-LT"/>
        </w:rPr>
        <w:t>C.</w:t>
      </w:r>
      <w:r w:rsidRPr="00B10CF3">
        <w:rPr>
          <w:b/>
          <w:lang w:val="lt-LT"/>
        </w:rPr>
        <w:tab/>
        <w:t xml:space="preserve">KITOS SĄLYGOS IR REIKALAVIMAI </w:t>
      </w:r>
      <w:r w:rsidRPr="00B10CF3">
        <w:rPr>
          <w:b/>
          <w:lang w:val="lt-LT" w:bidi="lt-LT"/>
        </w:rPr>
        <w:t>REGISTRUOTOJUI</w:t>
      </w:r>
    </w:p>
    <w:p w14:paraId="7C6A76F4" w14:textId="77777777" w:rsidR="009C6795" w:rsidRPr="00B10CF3" w:rsidRDefault="009C6795">
      <w:pPr>
        <w:widowControl w:val="0"/>
        <w:tabs>
          <w:tab w:val="clear" w:pos="567"/>
        </w:tabs>
        <w:ind w:right="567"/>
        <w:rPr>
          <w:lang w:val="lt-LT"/>
        </w:rPr>
      </w:pPr>
    </w:p>
    <w:p w14:paraId="1B6258E4" w14:textId="77777777" w:rsidR="009C6795" w:rsidRPr="00B10CF3" w:rsidRDefault="00DF1A7B">
      <w:pPr>
        <w:widowControl w:val="0"/>
        <w:tabs>
          <w:tab w:val="clear" w:pos="567"/>
          <w:tab w:val="left" w:pos="1701"/>
        </w:tabs>
        <w:ind w:left="1701" w:right="567" w:hanging="567"/>
        <w:rPr>
          <w:b/>
          <w:lang w:val="lt-LT"/>
        </w:rPr>
      </w:pPr>
      <w:r w:rsidRPr="00B10CF3">
        <w:rPr>
          <w:b/>
          <w:lang w:val="lt-LT"/>
        </w:rPr>
        <w:t>D.</w:t>
      </w:r>
      <w:r w:rsidRPr="00B10CF3">
        <w:rPr>
          <w:b/>
          <w:lang w:val="lt-LT"/>
        </w:rPr>
        <w:tab/>
      </w:r>
      <w:r w:rsidRPr="00B10CF3">
        <w:rPr>
          <w:b/>
          <w:caps/>
          <w:szCs w:val="24"/>
          <w:lang w:val="lt-LT"/>
        </w:rPr>
        <w:t>SĄLYGOS AR APRIBOJIMAI SAUGIAM IR VEIKSMINGAM VAISTINIO PREPARATO VARTOJIMUI UŽTIKRINTI</w:t>
      </w:r>
    </w:p>
    <w:p w14:paraId="26F8EC2F" w14:textId="77777777" w:rsidR="009C6795" w:rsidRPr="00B10CF3" w:rsidRDefault="00DF1A7B">
      <w:pPr>
        <w:widowControl w:val="0"/>
        <w:spacing w:line="240" w:lineRule="auto"/>
        <w:ind w:left="567" w:hanging="567"/>
        <w:rPr>
          <w:b/>
          <w:lang w:val="lt-LT"/>
        </w:rPr>
      </w:pPr>
      <w:r w:rsidRPr="00B10CF3">
        <w:rPr>
          <w:b/>
          <w:color w:val="000000"/>
          <w:lang w:val="lt-LT"/>
        </w:rPr>
        <w:br w:type="page"/>
      </w:r>
      <w:r w:rsidRPr="00B10CF3">
        <w:rPr>
          <w:b/>
          <w:color w:val="000000"/>
          <w:lang w:val="lt-LT"/>
        </w:rPr>
        <w:lastRenderedPageBreak/>
        <w:t>A.</w:t>
      </w:r>
      <w:r w:rsidRPr="00B10CF3">
        <w:rPr>
          <w:b/>
          <w:color w:val="000000"/>
          <w:lang w:val="lt-LT"/>
        </w:rPr>
        <w:tab/>
      </w:r>
      <w:r w:rsidRPr="00B10CF3">
        <w:rPr>
          <w:b/>
          <w:lang w:val="lt-LT"/>
        </w:rPr>
        <w:t>GAMINTOJAS (-AI), ATSAKINGAS (-I) UŽ SERIJŲ IŠLEIDIMĄ</w:t>
      </w:r>
    </w:p>
    <w:p w14:paraId="36899A3F" w14:textId="77777777" w:rsidR="009C6795" w:rsidRPr="00B10CF3" w:rsidRDefault="009C6795">
      <w:pPr>
        <w:widowControl w:val="0"/>
        <w:spacing w:line="240" w:lineRule="auto"/>
        <w:rPr>
          <w:lang w:val="lt-LT"/>
        </w:rPr>
      </w:pPr>
    </w:p>
    <w:p w14:paraId="57EF2E30" w14:textId="77777777" w:rsidR="009C6795" w:rsidRPr="00B10CF3" w:rsidRDefault="00DF1A7B">
      <w:pPr>
        <w:widowControl w:val="0"/>
        <w:spacing w:line="240" w:lineRule="auto"/>
        <w:rPr>
          <w:lang w:val="lt-LT"/>
        </w:rPr>
      </w:pPr>
      <w:r w:rsidRPr="00B10CF3">
        <w:rPr>
          <w:u w:val="single"/>
          <w:lang w:val="lt-LT"/>
        </w:rPr>
        <w:t>Gamintojo (-ų), atsakingo (-ų) už serijų išleidimą, pavadinimas (-ai) ir adresas (-ai)</w:t>
      </w:r>
    </w:p>
    <w:p w14:paraId="0DCBD656" w14:textId="77777777" w:rsidR="009C6795" w:rsidRPr="00B10CF3" w:rsidRDefault="009C6795">
      <w:pPr>
        <w:widowControl w:val="0"/>
        <w:spacing w:line="240" w:lineRule="auto"/>
        <w:rPr>
          <w:lang w:val="lt-LT"/>
        </w:rPr>
      </w:pPr>
    </w:p>
    <w:p w14:paraId="5FEA4E1F"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LABORATORI FUNDACIÓ DAU</w:t>
      </w:r>
    </w:p>
    <w:p w14:paraId="3AC3F3E6"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C/ C, 12-14 Pol. Ind. Zona Franca,</w:t>
      </w:r>
    </w:p>
    <w:p w14:paraId="0A7082F8"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Barcelona, 08040, Ispanija</w:t>
      </w:r>
    </w:p>
    <w:p w14:paraId="195D115A" w14:textId="77777777" w:rsidR="009C6795" w:rsidRPr="00B10CF3" w:rsidRDefault="009C6795">
      <w:pPr>
        <w:pStyle w:val="BodytextAgency"/>
        <w:spacing w:after="0" w:line="240" w:lineRule="auto"/>
        <w:rPr>
          <w:rFonts w:ascii="Times New Roman" w:hAnsi="Times New Roman" w:cs="Times New Roman"/>
          <w:sz w:val="22"/>
          <w:szCs w:val="22"/>
        </w:rPr>
      </w:pPr>
    </w:p>
    <w:p w14:paraId="226F7872"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Pharmadox Healthcare Ltd.</w:t>
      </w:r>
    </w:p>
    <w:p w14:paraId="296C8395"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KW20A Kordin Industrial Park</w:t>
      </w:r>
    </w:p>
    <w:p w14:paraId="4300C09F"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Paola, PLA 3000</w:t>
      </w:r>
    </w:p>
    <w:p w14:paraId="0EEA7745"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Malta</w:t>
      </w:r>
    </w:p>
    <w:p w14:paraId="53EE4DEF" w14:textId="77777777" w:rsidR="009C6795" w:rsidRPr="00B10CF3" w:rsidRDefault="009C6795">
      <w:pPr>
        <w:pStyle w:val="BodytextAgency"/>
        <w:spacing w:after="0" w:line="240" w:lineRule="auto"/>
        <w:rPr>
          <w:rFonts w:ascii="Times New Roman" w:hAnsi="Times New Roman" w:cs="Times New Roman"/>
          <w:sz w:val="22"/>
          <w:szCs w:val="22"/>
        </w:rPr>
      </w:pPr>
    </w:p>
    <w:p w14:paraId="7830A8AE" w14:textId="77777777" w:rsidR="009C6795" w:rsidRPr="00B10CF3" w:rsidRDefault="00DF1A7B">
      <w:pPr>
        <w:contextualSpacing/>
        <w:rPr>
          <w:szCs w:val="22"/>
          <w:lang w:val="lt-LT"/>
        </w:rPr>
      </w:pPr>
      <w:r w:rsidRPr="00B10CF3">
        <w:rPr>
          <w:szCs w:val="22"/>
          <w:lang w:val="lt-LT"/>
        </w:rPr>
        <w:t>Accord Healthcare Polska Sp. z o.o.</w:t>
      </w:r>
    </w:p>
    <w:p w14:paraId="7DC419C3" w14:textId="77777777" w:rsidR="009C6795" w:rsidRPr="00B10CF3" w:rsidRDefault="00DF1A7B">
      <w:pPr>
        <w:contextualSpacing/>
        <w:rPr>
          <w:szCs w:val="22"/>
          <w:lang w:val="lt-LT"/>
        </w:rPr>
      </w:pPr>
      <w:r w:rsidRPr="00B10CF3">
        <w:rPr>
          <w:szCs w:val="22"/>
          <w:lang w:val="lt-LT"/>
        </w:rPr>
        <w:t xml:space="preserve">Ul. Lutomierska 50, </w:t>
      </w:r>
    </w:p>
    <w:p w14:paraId="671D4619" w14:textId="77777777" w:rsidR="009C6795" w:rsidRPr="00B10CF3" w:rsidRDefault="00DF1A7B">
      <w:pPr>
        <w:widowControl w:val="0"/>
        <w:tabs>
          <w:tab w:val="left" w:pos="7513"/>
        </w:tabs>
        <w:spacing w:line="240" w:lineRule="auto"/>
        <w:rPr>
          <w:szCs w:val="22"/>
          <w:lang w:val="lt-LT"/>
        </w:rPr>
      </w:pPr>
      <w:r w:rsidRPr="00B10CF3">
        <w:rPr>
          <w:szCs w:val="22"/>
          <w:lang w:val="lt-LT"/>
        </w:rPr>
        <w:t>95-200 Pabianice, Lenkija</w:t>
      </w:r>
    </w:p>
    <w:p w14:paraId="69171B73" w14:textId="77777777" w:rsidR="009C6795" w:rsidRPr="00B10CF3" w:rsidRDefault="009C6795">
      <w:pPr>
        <w:pStyle w:val="BodytextAgency"/>
        <w:spacing w:after="0" w:line="240" w:lineRule="auto"/>
        <w:jc w:val="both"/>
        <w:rPr>
          <w:rFonts w:ascii="Times New Roman" w:hAnsi="Times New Roman" w:cs="Times New Roman"/>
          <w:sz w:val="22"/>
          <w:szCs w:val="22"/>
        </w:rPr>
      </w:pPr>
    </w:p>
    <w:p w14:paraId="3684F9F9" w14:textId="77777777" w:rsidR="009C6795" w:rsidRPr="00B10CF3" w:rsidRDefault="00DF1A7B">
      <w:pPr>
        <w:pStyle w:val="BodytextAgency"/>
        <w:spacing w:after="0" w:line="240" w:lineRule="auto"/>
        <w:jc w:val="both"/>
        <w:rPr>
          <w:rFonts w:ascii="Times New Roman" w:hAnsi="Times New Roman" w:cs="Times New Roman"/>
          <w:sz w:val="22"/>
          <w:szCs w:val="22"/>
        </w:rPr>
      </w:pPr>
      <w:r w:rsidRPr="00B10CF3">
        <w:rPr>
          <w:rFonts w:ascii="Times New Roman" w:hAnsi="Times New Roman" w:cs="Times New Roman"/>
          <w:sz w:val="22"/>
          <w:szCs w:val="22"/>
        </w:rPr>
        <w:t>Accord Healthcare B.V.</w:t>
      </w:r>
    </w:p>
    <w:p w14:paraId="26768E37" w14:textId="77777777" w:rsidR="009C6795" w:rsidRPr="00B10CF3" w:rsidRDefault="00DF1A7B">
      <w:pPr>
        <w:pStyle w:val="BodytextAgency"/>
        <w:spacing w:after="0" w:line="240" w:lineRule="auto"/>
        <w:jc w:val="both"/>
        <w:rPr>
          <w:rFonts w:ascii="Times New Roman" w:hAnsi="Times New Roman" w:cs="Times New Roman"/>
          <w:sz w:val="22"/>
          <w:szCs w:val="22"/>
        </w:rPr>
      </w:pPr>
      <w:r w:rsidRPr="00B10CF3">
        <w:rPr>
          <w:rFonts w:ascii="Times New Roman" w:hAnsi="Times New Roman" w:cs="Times New Roman"/>
          <w:sz w:val="22"/>
          <w:szCs w:val="22"/>
        </w:rPr>
        <w:t>Winthontlaan 200,Utrecht,3526 KV,</w:t>
      </w:r>
    </w:p>
    <w:p w14:paraId="2D3A95C5" w14:textId="77777777" w:rsidR="009C6795" w:rsidRPr="00B10CF3" w:rsidRDefault="00DF1A7B">
      <w:pPr>
        <w:widowControl w:val="0"/>
        <w:tabs>
          <w:tab w:val="left" w:pos="7513"/>
        </w:tabs>
        <w:rPr>
          <w:szCs w:val="22"/>
          <w:lang w:val="lt-LT"/>
        </w:rPr>
      </w:pPr>
      <w:r w:rsidRPr="00B10CF3">
        <w:rPr>
          <w:szCs w:val="22"/>
          <w:lang w:val="lt-LT"/>
        </w:rPr>
        <w:t>Nyderlandai</w:t>
      </w:r>
    </w:p>
    <w:p w14:paraId="3B906C7A" w14:textId="77777777" w:rsidR="009C6795" w:rsidRDefault="009C6795">
      <w:pPr>
        <w:widowControl w:val="0"/>
        <w:tabs>
          <w:tab w:val="left" w:pos="7513"/>
        </w:tabs>
        <w:spacing w:line="240" w:lineRule="auto"/>
        <w:rPr>
          <w:ins w:id="0" w:author="Lithuania" w:date="2025-07-09T14:54:00Z" w16du:dateUtc="2025-07-09T11:54:00Z"/>
          <w:iCs/>
          <w:lang w:val="lt-LT"/>
        </w:rPr>
      </w:pPr>
    </w:p>
    <w:p w14:paraId="24BA14D1" w14:textId="77777777" w:rsidR="002734E3" w:rsidRDefault="002734E3" w:rsidP="002734E3">
      <w:pPr>
        <w:rPr>
          <w:ins w:id="1" w:author="Lithuania" w:date="2025-07-09T14:54:00Z" w16du:dateUtc="2025-07-09T11:54:00Z"/>
          <w:noProof/>
        </w:rPr>
      </w:pPr>
      <w:ins w:id="2" w:author="Lithuania" w:date="2025-07-09T14:54:00Z" w16du:dateUtc="2025-07-09T11:54:00Z">
        <w:r>
          <w:rPr>
            <w:noProof/>
          </w:rPr>
          <w:t>Accord Healthcare single member S.A.</w:t>
        </w:r>
      </w:ins>
    </w:p>
    <w:p w14:paraId="11BD4941" w14:textId="77777777" w:rsidR="002734E3" w:rsidRDefault="002734E3" w:rsidP="002734E3">
      <w:pPr>
        <w:rPr>
          <w:ins w:id="3" w:author="Lithuania" w:date="2025-07-09T14:54:00Z" w16du:dateUtc="2025-07-09T11:54:00Z"/>
          <w:noProof/>
        </w:rPr>
      </w:pPr>
      <w:ins w:id="4" w:author="Lithuania" w:date="2025-07-09T14:54:00Z" w16du:dateUtc="2025-07-09T11:54:00Z">
        <w:r>
          <w:rPr>
            <w:noProof/>
          </w:rPr>
          <w:t>64th Km National Road Athens, Lamia,</w:t>
        </w:r>
      </w:ins>
    </w:p>
    <w:p w14:paraId="451F5C1C" w14:textId="4D3270DC" w:rsidR="002734E3" w:rsidRPr="00B10CF3" w:rsidRDefault="002734E3" w:rsidP="002734E3">
      <w:pPr>
        <w:widowControl w:val="0"/>
        <w:tabs>
          <w:tab w:val="left" w:pos="7513"/>
        </w:tabs>
        <w:spacing w:line="240" w:lineRule="auto"/>
        <w:rPr>
          <w:iCs/>
          <w:lang w:val="lt-LT"/>
        </w:rPr>
      </w:pPr>
      <w:ins w:id="5" w:author="Lithuania" w:date="2025-07-09T14:54:00Z" w16du:dateUtc="2025-07-09T11:54:00Z">
        <w:r>
          <w:rPr>
            <w:noProof/>
          </w:rPr>
          <w:t>Schimatari, 32009, Graikija</w:t>
        </w:r>
      </w:ins>
    </w:p>
    <w:p w14:paraId="2E9E49DB" w14:textId="77777777" w:rsidR="009C6795" w:rsidRPr="00B10CF3" w:rsidRDefault="009C6795">
      <w:pPr>
        <w:widowControl w:val="0"/>
        <w:spacing w:line="240" w:lineRule="auto"/>
        <w:rPr>
          <w:lang w:val="lt-LT"/>
        </w:rPr>
      </w:pPr>
    </w:p>
    <w:p w14:paraId="09841F9E" w14:textId="77777777" w:rsidR="009C6795" w:rsidRPr="00B10CF3" w:rsidRDefault="00DF1A7B">
      <w:pPr>
        <w:spacing w:line="240" w:lineRule="auto"/>
        <w:rPr>
          <w:szCs w:val="22"/>
          <w:lang w:val="lt-LT"/>
        </w:rPr>
      </w:pPr>
      <w:r w:rsidRPr="00B10CF3">
        <w:rPr>
          <w:szCs w:val="22"/>
          <w:lang w:val="lt-LT"/>
        </w:rPr>
        <w:t>Su pakuote pateikiamame lapelyje nurodomas gamintojo, atsakingo už konkrečios serijos išleidimą, pavadinimas ir adresas.</w:t>
      </w:r>
    </w:p>
    <w:p w14:paraId="2CBDA7B2" w14:textId="77777777" w:rsidR="009C6795" w:rsidRPr="00B10CF3" w:rsidRDefault="009C6795">
      <w:pPr>
        <w:widowControl w:val="0"/>
        <w:spacing w:line="240" w:lineRule="auto"/>
        <w:rPr>
          <w:lang w:val="lt-LT"/>
        </w:rPr>
      </w:pPr>
    </w:p>
    <w:p w14:paraId="02D73375" w14:textId="77777777" w:rsidR="009C6795" w:rsidRPr="00B10CF3" w:rsidRDefault="009C6795">
      <w:pPr>
        <w:widowControl w:val="0"/>
        <w:spacing w:line="240" w:lineRule="auto"/>
        <w:rPr>
          <w:lang w:val="lt-LT"/>
        </w:rPr>
      </w:pPr>
    </w:p>
    <w:p w14:paraId="14DDB02D" w14:textId="77777777" w:rsidR="009C6795" w:rsidRPr="00B10CF3" w:rsidRDefault="00DF1A7B">
      <w:pPr>
        <w:widowControl w:val="0"/>
        <w:spacing w:line="240" w:lineRule="auto"/>
        <w:ind w:left="567" w:hanging="567"/>
        <w:rPr>
          <w:lang w:val="lt-LT"/>
        </w:rPr>
      </w:pPr>
      <w:r w:rsidRPr="00B10CF3">
        <w:rPr>
          <w:b/>
          <w:lang w:val="lt-LT"/>
        </w:rPr>
        <w:t>B.</w:t>
      </w:r>
      <w:r w:rsidRPr="00B10CF3">
        <w:rPr>
          <w:b/>
          <w:lang w:val="lt-LT"/>
        </w:rPr>
        <w:tab/>
        <w:t>TIEKIMO IR VARTOJIMO SĄLYGOS AR APRIBOJIMAI</w:t>
      </w:r>
    </w:p>
    <w:p w14:paraId="17BC6952" w14:textId="77777777" w:rsidR="009C6795" w:rsidRPr="00B10CF3" w:rsidRDefault="009C6795">
      <w:pPr>
        <w:widowControl w:val="0"/>
        <w:tabs>
          <w:tab w:val="clear" w:pos="567"/>
        </w:tabs>
        <w:spacing w:line="240" w:lineRule="auto"/>
        <w:ind w:right="566"/>
        <w:rPr>
          <w:color w:val="000000"/>
          <w:lang w:val="lt-LT"/>
        </w:rPr>
      </w:pPr>
    </w:p>
    <w:p w14:paraId="32213765" w14:textId="77777777" w:rsidR="009C6795" w:rsidRPr="00B10CF3" w:rsidRDefault="00DF1A7B">
      <w:pPr>
        <w:widowControl w:val="0"/>
        <w:tabs>
          <w:tab w:val="clear" w:pos="567"/>
        </w:tabs>
        <w:spacing w:line="240" w:lineRule="auto"/>
        <w:ind w:right="566"/>
        <w:rPr>
          <w:lang w:val="lt-LT"/>
        </w:rPr>
      </w:pPr>
      <w:r w:rsidRPr="00B10CF3">
        <w:rPr>
          <w:lang w:val="lt-LT"/>
        </w:rPr>
        <w:t>Receptinis vaistinis preparatas.</w:t>
      </w:r>
    </w:p>
    <w:p w14:paraId="3F56F7E8" w14:textId="77777777" w:rsidR="009C6795" w:rsidRPr="00B10CF3" w:rsidRDefault="009C6795">
      <w:pPr>
        <w:widowControl w:val="0"/>
        <w:tabs>
          <w:tab w:val="clear" w:pos="567"/>
        </w:tabs>
        <w:spacing w:line="240" w:lineRule="auto"/>
        <w:ind w:right="566"/>
        <w:rPr>
          <w:lang w:val="lt-LT"/>
        </w:rPr>
      </w:pPr>
    </w:p>
    <w:p w14:paraId="06714D6F" w14:textId="77777777" w:rsidR="009C6795" w:rsidRPr="00B10CF3" w:rsidRDefault="009C6795">
      <w:pPr>
        <w:widowControl w:val="0"/>
        <w:tabs>
          <w:tab w:val="clear" w:pos="567"/>
        </w:tabs>
        <w:spacing w:line="240" w:lineRule="auto"/>
        <w:ind w:right="566"/>
        <w:rPr>
          <w:lang w:val="lt-LT"/>
        </w:rPr>
      </w:pPr>
    </w:p>
    <w:p w14:paraId="43B4601C" w14:textId="77777777" w:rsidR="009C6795" w:rsidRPr="00B10CF3" w:rsidRDefault="00DF1A7B">
      <w:pPr>
        <w:widowControl w:val="0"/>
        <w:tabs>
          <w:tab w:val="clear" w:pos="567"/>
          <w:tab w:val="left" w:pos="-5103"/>
        </w:tabs>
        <w:spacing w:line="240" w:lineRule="auto"/>
        <w:ind w:left="567" w:right="567" w:hanging="567"/>
        <w:rPr>
          <w:lang w:val="lt-LT"/>
        </w:rPr>
      </w:pPr>
      <w:r w:rsidRPr="00B10CF3">
        <w:rPr>
          <w:b/>
          <w:lang w:val="lt-LT"/>
        </w:rPr>
        <w:t>C.</w:t>
      </w:r>
      <w:r w:rsidRPr="00B10CF3">
        <w:rPr>
          <w:b/>
          <w:lang w:val="lt-LT"/>
        </w:rPr>
        <w:tab/>
        <w:t xml:space="preserve">KITOS SĄLYGOS IR REIKALAVIMAI </w:t>
      </w:r>
      <w:r w:rsidRPr="00B10CF3">
        <w:rPr>
          <w:b/>
          <w:lang w:val="lt-LT" w:bidi="lt-LT"/>
        </w:rPr>
        <w:t>REGISTRUOTOJUI</w:t>
      </w:r>
    </w:p>
    <w:p w14:paraId="79D7E244" w14:textId="77777777" w:rsidR="009C6795" w:rsidRPr="00B10CF3" w:rsidRDefault="009C6795">
      <w:pPr>
        <w:widowControl w:val="0"/>
        <w:tabs>
          <w:tab w:val="clear" w:pos="567"/>
        </w:tabs>
        <w:spacing w:line="240" w:lineRule="auto"/>
        <w:ind w:right="566"/>
        <w:rPr>
          <w:color w:val="000000"/>
          <w:lang w:val="lt-LT"/>
        </w:rPr>
      </w:pPr>
    </w:p>
    <w:p w14:paraId="6A105192" w14:textId="77777777" w:rsidR="009C6795" w:rsidRPr="00B10CF3" w:rsidRDefault="00DF1A7B">
      <w:pPr>
        <w:widowControl w:val="0"/>
        <w:numPr>
          <w:ilvl w:val="0"/>
          <w:numId w:val="12"/>
        </w:numPr>
        <w:spacing w:line="240" w:lineRule="auto"/>
        <w:ind w:right="-1" w:hanging="720"/>
        <w:rPr>
          <w:b/>
          <w:szCs w:val="24"/>
          <w:lang w:val="lt-LT"/>
        </w:rPr>
      </w:pPr>
      <w:r w:rsidRPr="00B10CF3">
        <w:rPr>
          <w:b/>
          <w:lang w:val="lt-LT"/>
        </w:rPr>
        <w:t>Periodiškai atnaujinami saugumo protokolai (PASP)</w:t>
      </w:r>
    </w:p>
    <w:p w14:paraId="0F164C72" w14:textId="77777777" w:rsidR="009C6795" w:rsidRPr="00B10CF3" w:rsidRDefault="009C6795">
      <w:pPr>
        <w:widowControl w:val="0"/>
        <w:autoSpaceDE w:val="0"/>
        <w:autoSpaceDN w:val="0"/>
        <w:adjustRightInd w:val="0"/>
        <w:spacing w:line="240" w:lineRule="auto"/>
        <w:rPr>
          <w:szCs w:val="24"/>
          <w:lang w:val="lt-LT"/>
        </w:rPr>
      </w:pPr>
    </w:p>
    <w:p w14:paraId="657F754C" w14:textId="77777777" w:rsidR="009C6795" w:rsidRPr="00B10CF3" w:rsidRDefault="00DF1A7B">
      <w:pPr>
        <w:widowControl w:val="0"/>
        <w:autoSpaceDE w:val="0"/>
        <w:autoSpaceDN w:val="0"/>
        <w:adjustRightInd w:val="0"/>
        <w:spacing w:line="240" w:lineRule="auto"/>
        <w:rPr>
          <w:szCs w:val="24"/>
          <w:lang w:val="lt-LT"/>
        </w:rPr>
      </w:pPr>
      <w:r w:rsidRPr="00B10CF3">
        <w:rPr>
          <w:rFonts w:eastAsia="Times New Roman"/>
          <w:lang w:val="lt-LT" w:eastAsia="lt-LT" w:bidi="lt-LT"/>
        </w:rPr>
        <w:t>Šio vaistinio preparato PASP pateikimo reikalavimai išdėstyti Direktyvos 2001/83/EB 107c straipsnio 7 dalyje numatytame Sąjungos referencinių datų sąraše (EURD sąraše), kuris skelbiamas Europos vaistų tinklalapyje.</w:t>
      </w:r>
    </w:p>
    <w:p w14:paraId="65C3D42D" w14:textId="77777777" w:rsidR="009C6795" w:rsidRPr="00B10CF3" w:rsidRDefault="009C6795">
      <w:pPr>
        <w:widowControl w:val="0"/>
        <w:autoSpaceDE w:val="0"/>
        <w:autoSpaceDN w:val="0"/>
        <w:adjustRightInd w:val="0"/>
        <w:spacing w:line="240" w:lineRule="auto"/>
        <w:rPr>
          <w:szCs w:val="24"/>
          <w:lang w:val="lt-LT"/>
        </w:rPr>
      </w:pPr>
    </w:p>
    <w:p w14:paraId="24AFADF2" w14:textId="77777777" w:rsidR="009C6795" w:rsidRPr="00B10CF3" w:rsidRDefault="009C6795">
      <w:pPr>
        <w:widowControl w:val="0"/>
        <w:autoSpaceDE w:val="0"/>
        <w:autoSpaceDN w:val="0"/>
        <w:adjustRightInd w:val="0"/>
        <w:spacing w:line="240" w:lineRule="auto"/>
        <w:rPr>
          <w:szCs w:val="24"/>
          <w:lang w:val="lt-LT"/>
        </w:rPr>
      </w:pPr>
    </w:p>
    <w:p w14:paraId="02B0F077" w14:textId="77777777" w:rsidR="009C6795" w:rsidRPr="00B10CF3" w:rsidRDefault="00DF1A7B">
      <w:pPr>
        <w:keepNext/>
        <w:widowControl w:val="0"/>
        <w:tabs>
          <w:tab w:val="clear" w:pos="567"/>
        </w:tabs>
        <w:spacing w:line="240" w:lineRule="auto"/>
        <w:ind w:left="567" w:hanging="567"/>
        <w:rPr>
          <w:b/>
          <w:szCs w:val="24"/>
          <w:lang w:val="lt-LT"/>
        </w:rPr>
      </w:pPr>
      <w:r w:rsidRPr="00B10CF3">
        <w:rPr>
          <w:b/>
          <w:szCs w:val="24"/>
          <w:lang w:val="lt-LT"/>
        </w:rPr>
        <w:t>D.</w:t>
      </w:r>
      <w:r w:rsidRPr="00B10CF3">
        <w:rPr>
          <w:b/>
          <w:szCs w:val="24"/>
          <w:lang w:val="lt-LT"/>
        </w:rPr>
        <w:tab/>
        <w:t>SĄLYGOS AR APRIBOJIMAI SAUGIAM IR VEIKSMINGAM VAISTINIO PREPARATO VARTOJIMUI UŽTIKRINTI</w:t>
      </w:r>
    </w:p>
    <w:p w14:paraId="5905A6A6" w14:textId="77777777" w:rsidR="009C6795" w:rsidRPr="00B10CF3" w:rsidRDefault="009C6795">
      <w:pPr>
        <w:keepNext/>
        <w:widowControl w:val="0"/>
        <w:spacing w:line="240" w:lineRule="auto"/>
        <w:ind w:right="-1"/>
        <w:rPr>
          <w:iCs/>
          <w:szCs w:val="24"/>
          <w:lang w:val="lt-LT"/>
        </w:rPr>
      </w:pPr>
    </w:p>
    <w:p w14:paraId="48D70898" w14:textId="77777777" w:rsidR="009C6795" w:rsidRPr="00B10CF3" w:rsidRDefault="00DF1A7B">
      <w:pPr>
        <w:keepNext/>
        <w:widowControl w:val="0"/>
        <w:numPr>
          <w:ilvl w:val="0"/>
          <w:numId w:val="12"/>
        </w:numPr>
        <w:spacing w:line="240" w:lineRule="auto"/>
        <w:ind w:right="-1" w:hanging="720"/>
        <w:rPr>
          <w:b/>
          <w:szCs w:val="24"/>
          <w:lang w:val="lt-LT"/>
        </w:rPr>
      </w:pPr>
      <w:r w:rsidRPr="00B10CF3">
        <w:rPr>
          <w:b/>
          <w:lang w:val="lt-LT"/>
        </w:rPr>
        <w:t>Rizikos valdymo planas (RVP)</w:t>
      </w:r>
    </w:p>
    <w:p w14:paraId="7C719B56" w14:textId="77777777" w:rsidR="009C6795" w:rsidRPr="00B10CF3" w:rsidRDefault="009C6795">
      <w:pPr>
        <w:keepNext/>
        <w:widowControl w:val="0"/>
        <w:tabs>
          <w:tab w:val="left" w:pos="0"/>
        </w:tabs>
        <w:spacing w:line="240" w:lineRule="auto"/>
        <w:rPr>
          <w:lang w:val="lt-LT"/>
        </w:rPr>
      </w:pPr>
    </w:p>
    <w:p w14:paraId="2D613691" w14:textId="77777777" w:rsidR="009C6795" w:rsidRPr="00B10CF3" w:rsidRDefault="00DF1A7B">
      <w:pPr>
        <w:widowControl w:val="0"/>
        <w:tabs>
          <w:tab w:val="left" w:pos="0"/>
        </w:tabs>
        <w:spacing w:line="240" w:lineRule="auto"/>
        <w:rPr>
          <w:lang w:val="lt-LT"/>
        </w:rPr>
      </w:pPr>
      <w:r w:rsidRPr="00B10CF3">
        <w:rPr>
          <w:lang w:val="lt-LT" w:bidi="lt-LT"/>
        </w:rPr>
        <w:t>Registruotojas</w:t>
      </w:r>
      <w:r w:rsidRPr="00B10CF3">
        <w:rPr>
          <w:lang w:val="lt-LT"/>
        </w:rPr>
        <w:t xml:space="preserve"> atlieka reikalaujamą farmakologinio budrumo veiklą ir veiksmus, kurie išsamiai aprašyti </w:t>
      </w:r>
      <w:r w:rsidRPr="00B10CF3">
        <w:rPr>
          <w:lang w:val="lt-LT" w:bidi="lt-LT"/>
        </w:rPr>
        <w:t>registracijos</w:t>
      </w:r>
      <w:r w:rsidRPr="00B10CF3">
        <w:rPr>
          <w:lang w:val="lt-LT"/>
        </w:rPr>
        <w:t xml:space="preserve"> bylos 1.8.2 modulyje pateiktame RVP ir suderintose tolesnėse jo versijose.</w:t>
      </w:r>
    </w:p>
    <w:p w14:paraId="05772A20" w14:textId="77777777" w:rsidR="009C6795" w:rsidRPr="00B10CF3" w:rsidRDefault="009C6795">
      <w:pPr>
        <w:widowControl w:val="0"/>
        <w:tabs>
          <w:tab w:val="left" w:pos="0"/>
        </w:tabs>
        <w:spacing w:line="240" w:lineRule="auto"/>
        <w:rPr>
          <w:lang w:val="lt-LT"/>
        </w:rPr>
      </w:pPr>
    </w:p>
    <w:p w14:paraId="4797D21C" w14:textId="77777777" w:rsidR="009C6795" w:rsidRPr="00B10CF3" w:rsidRDefault="00DF1A7B">
      <w:pPr>
        <w:widowControl w:val="0"/>
        <w:spacing w:line="240" w:lineRule="auto"/>
        <w:ind w:right="-1"/>
        <w:rPr>
          <w:i/>
          <w:lang w:val="lt-LT"/>
        </w:rPr>
      </w:pPr>
      <w:r w:rsidRPr="00B10CF3">
        <w:rPr>
          <w:szCs w:val="24"/>
          <w:lang w:val="lt-LT"/>
        </w:rPr>
        <w:t>Atnaujintas rizikos valdymo planas turi būti pateiktas</w:t>
      </w:r>
      <w:r w:rsidRPr="00B10CF3">
        <w:rPr>
          <w:lang w:val="lt-LT"/>
        </w:rPr>
        <w:t>:</w:t>
      </w:r>
    </w:p>
    <w:p w14:paraId="266456C3" w14:textId="77777777" w:rsidR="009C6795" w:rsidRPr="00B10CF3" w:rsidRDefault="00DF1A7B">
      <w:pPr>
        <w:widowControl w:val="0"/>
        <w:numPr>
          <w:ilvl w:val="0"/>
          <w:numId w:val="13"/>
        </w:numPr>
        <w:spacing w:line="240" w:lineRule="auto"/>
        <w:ind w:right="-1" w:hanging="720"/>
        <w:rPr>
          <w:i/>
          <w:szCs w:val="24"/>
          <w:lang w:val="lt-LT"/>
        </w:rPr>
      </w:pPr>
      <w:r w:rsidRPr="00B10CF3">
        <w:rPr>
          <w:szCs w:val="24"/>
          <w:lang w:val="lt-LT"/>
        </w:rPr>
        <w:t>pareikalavus Europos vaistų agentūrai;</w:t>
      </w:r>
    </w:p>
    <w:p w14:paraId="72614177" w14:textId="77777777" w:rsidR="009C6795" w:rsidRPr="00B10CF3" w:rsidRDefault="00DF1A7B">
      <w:pPr>
        <w:widowControl w:val="0"/>
        <w:numPr>
          <w:ilvl w:val="0"/>
          <w:numId w:val="13"/>
        </w:numPr>
        <w:tabs>
          <w:tab w:val="clear" w:pos="567"/>
          <w:tab w:val="clear" w:pos="720"/>
        </w:tabs>
        <w:spacing w:line="240" w:lineRule="auto"/>
        <w:ind w:left="567" w:right="-1" w:hanging="567"/>
        <w:rPr>
          <w:szCs w:val="24"/>
          <w:lang w:val="lt-LT"/>
        </w:rPr>
      </w:pPr>
      <w:r w:rsidRPr="00B10CF3">
        <w:rPr>
          <w:lang w:val="lt-LT"/>
        </w:rPr>
        <w:t>kai keičiama rizikos valdymo sistema, ypač gavus naujos informacijos, kuri gali lemti didelį naudos ir rizikos santykio pokytį arba pasiekus svarbų (farmakologinio budrumo ar rizikos mažinimo) etapą.</w:t>
      </w:r>
    </w:p>
    <w:p w14:paraId="18196F24" w14:textId="77777777" w:rsidR="009C6795" w:rsidRPr="00B10CF3" w:rsidRDefault="009C6795">
      <w:pPr>
        <w:widowControl w:val="0"/>
        <w:spacing w:line="240" w:lineRule="auto"/>
        <w:ind w:right="-1"/>
        <w:rPr>
          <w:szCs w:val="24"/>
          <w:lang w:val="lt-LT"/>
        </w:rPr>
      </w:pPr>
    </w:p>
    <w:p w14:paraId="22C963C3" w14:textId="77777777" w:rsidR="009C6795" w:rsidRPr="00B10CF3" w:rsidRDefault="009C6795">
      <w:pPr>
        <w:widowControl w:val="0"/>
        <w:tabs>
          <w:tab w:val="left" w:pos="0"/>
        </w:tabs>
        <w:spacing w:line="240" w:lineRule="auto"/>
        <w:rPr>
          <w:szCs w:val="24"/>
          <w:lang w:val="lt-LT"/>
        </w:rPr>
      </w:pPr>
    </w:p>
    <w:p w14:paraId="230505B6" w14:textId="77777777" w:rsidR="009C6795" w:rsidRPr="00B10CF3" w:rsidRDefault="00DF1A7B">
      <w:pPr>
        <w:widowControl w:val="0"/>
        <w:rPr>
          <w:lang w:val="lt-LT"/>
        </w:rPr>
      </w:pPr>
      <w:r w:rsidRPr="00B10CF3">
        <w:rPr>
          <w:b/>
          <w:color w:val="000000"/>
          <w:lang w:val="lt-LT"/>
        </w:rPr>
        <w:br w:type="page"/>
      </w:r>
    </w:p>
    <w:p w14:paraId="12B8D0BD" w14:textId="77777777" w:rsidR="009C6795" w:rsidRPr="00B10CF3" w:rsidRDefault="009C6795">
      <w:pPr>
        <w:widowControl w:val="0"/>
        <w:tabs>
          <w:tab w:val="clear" w:pos="567"/>
        </w:tabs>
        <w:spacing w:line="240" w:lineRule="auto"/>
        <w:rPr>
          <w:lang w:val="lt-LT"/>
        </w:rPr>
      </w:pPr>
    </w:p>
    <w:p w14:paraId="572CB049" w14:textId="77777777" w:rsidR="009C6795" w:rsidRPr="00B10CF3" w:rsidRDefault="009C6795">
      <w:pPr>
        <w:widowControl w:val="0"/>
        <w:tabs>
          <w:tab w:val="clear" w:pos="567"/>
        </w:tabs>
        <w:spacing w:line="240" w:lineRule="auto"/>
        <w:rPr>
          <w:lang w:val="lt-LT"/>
        </w:rPr>
      </w:pPr>
    </w:p>
    <w:p w14:paraId="6873C140" w14:textId="77777777" w:rsidR="009C6795" w:rsidRPr="00B10CF3" w:rsidRDefault="009C6795">
      <w:pPr>
        <w:widowControl w:val="0"/>
        <w:tabs>
          <w:tab w:val="clear" w:pos="567"/>
        </w:tabs>
        <w:spacing w:line="240" w:lineRule="auto"/>
        <w:rPr>
          <w:lang w:val="lt-LT"/>
        </w:rPr>
      </w:pPr>
    </w:p>
    <w:p w14:paraId="3BC9A132" w14:textId="77777777" w:rsidR="009C6795" w:rsidRPr="00B10CF3" w:rsidRDefault="009C6795">
      <w:pPr>
        <w:widowControl w:val="0"/>
        <w:tabs>
          <w:tab w:val="clear" w:pos="567"/>
        </w:tabs>
        <w:spacing w:line="240" w:lineRule="auto"/>
        <w:rPr>
          <w:lang w:val="lt-LT"/>
        </w:rPr>
      </w:pPr>
    </w:p>
    <w:p w14:paraId="4139D90D" w14:textId="77777777" w:rsidR="009C6795" w:rsidRPr="00B10CF3" w:rsidRDefault="009C6795">
      <w:pPr>
        <w:widowControl w:val="0"/>
        <w:tabs>
          <w:tab w:val="clear" w:pos="567"/>
        </w:tabs>
        <w:spacing w:line="240" w:lineRule="auto"/>
        <w:rPr>
          <w:lang w:val="lt-LT"/>
        </w:rPr>
      </w:pPr>
    </w:p>
    <w:p w14:paraId="6348920D" w14:textId="77777777" w:rsidR="009C6795" w:rsidRPr="00B10CF3" w:rsidRDefault="009C6795">
      <w:pPr>
        <w:widowControl w:val="0"/>
        <w:tabs>
          <w:tab w:val="clear" w:pos="567"/>
        </w:tabs>
        <w:spacing w:line="240" w:lineRule="auto"/>
        <w:rPr>
          <w:lang w:val="lt-LT"/>
        </w:rPr>
      </w:pPr>
    </w:p>
    <w:p w14:paraId="7217DDC1" w14:textId="77777777" w:rsidR="009C6795" w:rsidRPr="00B10CF3" w:rsidRDefault="009C6795">
      <w:pPr>
        <w:widowControl w:val="0"/>
        <w:tabs>
          <w:tab w:val="clear" w:pos="567"/>
        </w:tabs>
        <w:spacing w:line="240" w:lineRule="auto"/>
        <w:rPr>
          <w:lang w:val="lt-LT"/>
        </w:rPr>
      </w:pPr>
    </w:p>
    <w:p w14:paraId="18A31792" w14:textId="77777777" w:rsidR="009C6795" w:rsidRPr="00B10CF3" w:rsidRDefault="009C6795">
      <w:pPr>
        <w:widowControl w:val="0"/>
        <w:tabs>
          <w:tab w:val="clear" w:pos="567"/>
        </w:tabs>
        <w:spacing w:line="240" w:lineRule="auto"/>
        <w:rPr>
          <w:lang w:val="lt-LT"/>
        </w:rPr>
      </w:pPr>
    </w:p>
    <w:p w14:paraId="43CC0997" w14:textId="77777777" w:rsidR="009C6795" w:rsidRPr="00B10CF3" w:rsidRDefault="009C6795">
      <w:pPr>
        <w:widowControl w:val="0"/>
        <w:tabs>
          <w:tab w:val="clear" w:pos="567"/>
        </w:tabs>
        <w:spacing w:line="240" w:lineRule="auto"/>
        <w:rPr>
          <w:lang w:val="lt-LT"/>
        </w:rPr>
      </w:pPr>
    </w:p>
    <w:p w14:paraId="0598BFA0" w14:textId="77777777" w:rsidR="009C6795" w:rsidRPr="00B10CF3" w:rsidRDefault="009C6795">
      <w:pPr>
        <w:widowControl w:val="0"/>
        <w:tabs>
          <w:tab w:val="clear" w:pos="567"/>
        </w:tabs>
        <w:spacing w:line="240" w:lineRule="auto"/>
        <w:rPr>
          <w:lang w:val="lt-LT"/>
        </w:rPr>
      </w:pPr>
    </w:p>
    <w:p w14:paraId="4FFC0177" w14:textId="77777777" w:rsidR="009C6795" w:rsidRPr="00B10CF3" w:rsidRDefault="009C6795">
      <w:pPr>
        <w:widowControl w:val="0"/>
        <w:tabs>
          <w:tab w:val="clear" w:pos="567"/>
        </w:tabs>
        <w:spacing w:line="240" w:lineRule="auto"/>
        <w:rPr>
          <w:lang w:val="lt-LT"/>
        </w:rPr>
      </w:pPr>
    </w:p>
    <w:p w14:paraId="11D10FBE" w14:textId="77777777" w:rsidR="009C6795" w:rsidRPr="00B10CF3" w:rsidRDefault="009C6795">
      <w:pPr>
        <w:widowControl w:val="0"/>
        <w:tabs>
          <w:tab w:val="clear" w:pos="567"/>
        </w:tabs>
        <w:spacing w:line="240" w:lineRule="auto"/>
        <w:rPr>
          <w:lang w:val="lt-LT"/>
        </w:rPr>
      </w:pPr>
    </w:p>
    <w:p w14:paraId="1C55B9E0" w14:textId="77777777" w:rsidR="009C6795" w:rsidRPr="00B10CF3" w:rsidRDefault="009C6795">
      <w:pPr>
        <w:widowControl w:val="0"/>
        <w:tabs>
          <w:tab w:val="clear" w:pos="567"/>
        </w:tabs>
        <w:spacing w:line="240" w:lineRule="auto"/>
        <w:rPr>
          <w:lang w:val="lt-LT"/>
        </w:rPr>
      </w:pPr>
    </w:p>
    <w:p w14:paraId="1FC895A7" w14:textId="77777777" w:rsidR="009C6795" w:rsidRPr="00B10CF3" w:rsidRDefault="009C6795">
      <w:pPr>
        <w:widowControl w:val="0"/>
        <w:tabs>
          <w:tab w:val="clear" w:pos="567"/>
        </w:tabs>
        <w:spacing w:line="240" w:lineRule="auto"/>
        <w:rPr>
          <w:lang w:val="lt-LT"/>
        </w:rPr>
      </w:pPr>
    </w:p>
    <w:p w14:paraId="6D21E1E3" w14:textId="77777777" w:rsidR="009C6795" w:rsidRPr="00B10CF3" w:rsidRDefault="009C6795">
      <w:pPr>
        <w:widowControl w:val="0"/>
        <w:tabs>
          <w:tab w:val="clear" w:pos="567"/>
        </w:tabs>
        <w:spacing w:line="240" w:lineRule="auto"/>
        <w:rPr>
          <w:lang w:val="lt-LT"/>
        </w:rPr>
      </w:pPr>
    </w:p>
    <w:p w14:paraId="47E3A079" w14:textId="77777777" w:rsidR="009C6795" w:rsidRPr="00B10CF3" w:rsidRDefault="009C6795">
      <w:pPr>
        <w:widowControl w:val="0"/>
        <w:tabs>
          <w:tab w:val="clear" w:pos="567"/>
        </w:tabs>
        <w:spacing w:line="240" w:lineRule="auto"/>
        <w:rPr>
          <w:lang w:val="lt-LT"/>
        </w:rPr>
      </w:pPr>
    </w:p>
    <w:p w14:paraId="02902817" w14:textId="77777777" w:rsidR="009C6795" w:rsidRPr="00B10CF3" w:rsidRDefault="009C6795">
      <w:pPr>
        <w:widowControl w:val="0"/>
        <w:tabs>
          <w:tab w:val="clear" w:pos="567"/>
        </w:tabs>
        <w:spacing w:line="240" w:lineRule="auto"/>
        <w:rPr>
          <w:lang w:val="lt-LT"/>
        </w:rPr>
      </w:pPr>
    </w:p>
    <w:p w14:paraId="6F5E9D92" w14:textId="77777777" w:rsidR="009C6795" w:rsidRPr="00B10CF3" w:rsidRDefault="009C6795">
      <w:pPr>
        <w:widowControl w:val="0"/>
        <w:tabs>
          <w:tab w:val="clear" w:pos="567"/>
        </w:tabs>
        <w:spacing w:line="240" w:lineRule="auto"/>
        <w:rPr>
          <w:lang w:val="lt-LT"/>
        </w:rPr>
      </w:pPr>
    </w:p>
    <w:p w14:paraId="1BCFD21F" w14:textId="77777777" w:rsidR="009C6795" w:rsidRPr="00B10CF3" w:rsidRDefault="009C6795">
      <w:pPr>
        <w:widowControl w:val="0"/>
        <w:tabs>
          <w:tab w:val="clear" w:pos="567"/>
        </w:tabs>
        <w:spacing w:line="240" w:lineRule="auto"/>
        <w:rPr>
          <w:lang w:val="lt-LT"/>
        </w:rPr>
      </w:pPr>
    </w:p>
    <w:p w14:paraId="0EBC9ED8" w14:textId="77777777" w:rsidR="009C6795" w:rsidRPr="00B10CF3" w:rsidRDefault="009C6795">
      <w:pPr>
        <w:widowControl w:val="0"/>
        <w:tabs>
          <w:tab w:val="clear" w:pos="567"/>
        </w:tabs>
        <w:spacing w:line="240" w:lineRule="auto"/>
        <w:rPr>
          <w:lang w:val="lt-LT"/>
        </w:rPr>
      </w:pPr>
    </w:p>
    <w:p w14:paraId="7526850E" w14:textId="77777777" w:rsidR="009C6795" w:rsidRPr="00B10CF3" w:rsidRDefault="009C6795">
      <w:pPr>
        <w:widowControl w:val="0"/>
        <w:tabs>
          <w:tab w:val="clear" w:pos="567"/>
        </w:tabs>
        <w:spacing w:line="240" w:lineRule="auto"/>
        <w:rPr>
          <w:lang w:val="lt-LT"/>
        </w:rPr>
      </w:pPr>
    </w:p>
    <w:p w14:paraId="61CB59F4" w14:textId="77777777" w:rsidR="009C6795" w:rsidRPr="00B10CF3" w:rsidRDefault="009C6795">
      <w:pPr>
        <w:widowControl w:val="0"/>
        <w:tabs>
          <w:tab w:val="clear" w:pos="567"/>
        </w:tabs>
        <w:spacing w:line="240" w:lineRule="auto"/>
        <w:rPr>
          <w:lang w:val="lt-LT"/>
        </w:rPr>
      </w:pPr>
    </w:p>
    <w:p w14:paraId="5146C6D2" w14:textId="77777777" w:rsidR="009C6795" w:rsidRPr="00B10CF3" w:rsidRDefault="009C6795">
      <w:pPr>
        <w:widowControl w:val="0"/>
        <w:tabs>
          <w:tab w:val="clear" w:pos="567"/>
        </w:tabs>
        <w:spacing w:line="240" w:lineRule="auto"/>
        <w:rPr>
          <w:lang w:val="lt-LT"/>
        </w:rPr>
      </w:pPr>
    </w:p>
    <w:p w14:paraId="234656AF" w14:textId="77777777" w:rsidR="009C6795" w:rsidRPr="00B10CF3" w:rsidRDefault="00DF1A7B">
      <w:pPr>
        <w:widowControl w:val="0"/>
        <w:tabs>
          <w:tab w:val="clear" w:pos="567"/>
        </w:tabs>
        <w:spacing w:line="240" w:lineRule="auto"/>
        <w:jc w:val="center"/>
        <w:outlineLvl w:val="0"/>
        <w:rPr>
          <w:b/>
          <w:lang w:val="lt-LT"/>
        </w:rPr>
      </w:pPr>
      <w:r w:rsidRPr="00B10CF3">
        <w:rPr>
          <w:b/>
          <w:lang w:val="lt-LT"/>
        </w:rPr>
        <w:t>III PRIEDAS</w:t>
      </w:r>
    </w:p>
    <w:p w14:paraId="5C783CBB" w14:textId="77777777" w:rsidR="009C6795" w:rsidRPr="00B10CF3" w:rsidRDefault="009C6795">
      <w:pPr>
        <w:widowControl w:val="0"/>
        <w:tabs>
          <w:tab w:val="clear" w:pos="567"/>
        </w:tabs>
        <w:spacing w:line="240" w:lineRule="auto"/>
        <w:jc w:val="center"/>
        <w:rPr>
          <w:lang w:val="lt-LT"/>
        </w:rPr>
      </w:pPr>
    </w:p>
    <w:p w14:paraId="0BBEC4E1" w14:textId="77777777" w:rsidR="009C6795" w:rsidRPr="00B10CF3" w:rsidRDefault="00DF1A7B">
      <w:pPr>
        <w:widowControl w:val="0"/>
        <w:tabs>
          <w:tab w:val="clear" w:pos="567"/>
        </w:tabs>
        <w:spacing w:line="240" w:lineRule="auto"/>
        <w:jc w:val="center"/>
        <w:outlineLvl w:val="0"/>
        <w:rPr>
          <w:b/>
          <w:lang w:val="lt-LT"/>
        </w:rPr>
      </w:pPr>
      <w:r w:rsidRPr="00B10CF3">
        <w:rPr>
          <w:b/>
          <w:lang w:val="lt-LT"/>
        </w:rPr>
        <w:t>ŽENKLINIMAS IR PAKUOTĖS LAPELIS</w:t>
      </w:r>
    </w:p>
    <w:p w14:paraId="30939147" w14:textId="77777777" w:rsidR="009C6795" w:rsidRPr="00B10CF3" w:rsidRDefault="00DF1A7B">
      <w:pPr>
        <w:widowControl w:val="0"/>
        <w:tabs>
          <w:tab w:val="clear" w:pos="567"/>
        </w:tabs>
        <w:spacing w:line="240" w:lineRule="auto"/>
        <w:rPr>
          <w:lang w:val="lt-LT"/>
        </w:rPr>
      </w:pPr>
      <w:r w:rsidRPr="00B10CF3">
        <w:rPr>
          <w:lang w:val="lt-LT"/>
        </w:rPr>
        <w:br w:type="page"/>
      </w:r>
    </w:p>
    <w:p w14:paraId="28392AB5" w14:textId="77777777" w:rsidR="009C6795" w:rsidRPr="00B10CF3" w:rsidRDefault="009C6795">
      <w:pPr>
        <w:widowControl w:val="0"/>
        <w:tabs>
          <w:tab w:val="clear" w:pos="567"/>
        </w:tabs>
        <w:spacing w:line="240" w:lineRule="auto"/>
        <w:rPr>
          <w:lang w:val="lt-LT"/>
        </w:rPr>
      </w:pPr>
    </w:p>
    <w:p w14:paraId="34283A65" w14:textId="77777777" w:rsidR="009C6795" w:rsidRPr="00B10CF3" w:rsidRDefault="009C6795">
      <w:pPr>
        <w:widowControl w:val="0"/>
        <w:tabs>
          <w:tab w:val="clear" w:pos="567"/>
        </w:tabs>
        <w:spacing w:line="240" w:lineRule="auto"/>
        <w:rPr>
          <w:lang w:val="lt-LT"/>
        </w:rPr>
      </w:pPr>
    </w:p>
    <w:p w14:paraId="065509F7" w14:textId="77777777" w:rsidR="009C6795" w:rsidRPr="00B10CF3" w:rsidRDefault="009C6795">
      <w:pPr>
        <w:widowControl w:val="0"/>
        <w:tabs>
          <w:tab w:val="clear" w:pos="567"/>
        </w:tabs>
        <w:spacing w:line="240" w:lineRule="auto"/>
        <w:rPr>
          <w:lang w:val="lt-LT"/>
        </w:rPr>
      </w:pPr>
    </w:p>
    <w:p w14:paraId="076BF0F9" w14:textId="77777777" w:rsidR="009C6795" w:rsidRPr="00B10CF3" w:rsidRDefault="009C6795">
      <w:pPr>
        <w:widowControl w:val="0"/>
        <w:tabs>
          <w:tab w:val="clear" w:pos="567"/>
        </w:tabs>
        <w:spacing w:line="240" w:lineRule="auto"/>
        <w:rPr>
          <w:lang w:val="lt-LT"/>
        </w:rPr>
      </w:pPr>
    </w:p>
    <w:p w14:paraId="53082253" w14:textId="77777777" w:rsidR="009C6795" w:rsidRPr="00B10CF3" w:rsidRDefault="009C6795">
      <w:pPr>
        <w:widowControl w:val="0"/>
        <w:tabs>
          <w:tab w:val="clear" w:pos="567"/>
        </w:tabs>
        <w:spacing w:line="240" w:lineRule="auto"/>
        <w:rPr>
          <w:lang w:val="lt-LT"/>
        </w:rPr>
      </w:pPr>
    </w:p>
    <w:p w14:paraId="7A19A7E2" w14:textId="77777777" w:rsidR="009C6795" w:rsidRPr="00B10CF3" w:rsidRDefault="009C6795">
      <w:pPr>
        <w:widowControl w:val="0"/>
        <w:tabs>
          <w:tab w:val="clear" w:pos="567"/>
        </w:tabs>
        <w:spacing w:line="240" w:lineRule="auto"/>
        <w:rPr>
          <w:lang w:val="lt-LT"/>
        </w:rPr>
      </w:pPr>
    </w:p>
    <w:p w14:paraId="454A9238" w14:textId="77777777" w:rsidR="009C6795" w:rsidRPr="00B10CF3" w:rsidRDefault="009C6795">
      <w:pPr>
        <w:widowControl w:val="0"/>
        <w:tabs>
          <w:tab w:val="clear" w:pos="567"/>
        </w:tabs>
        <w:spacing w:line="240" w:lineRule="auto"/>
        <w:rPr>
          <w:lang w:val="lt-LT"/>
        </w:rPr>
      </w:pPr>
    </w:p>
    <w:p w14:paraId="58D857C4" w14:textId="77777777" w:rsidR="009C6795" w:rsidRPr="00B10CF3" w:rsidRDefault="009C6795">
      <w:pPr>
        <w:widowControl w:val="0"/>
        <w:tabs>
          <w:tab w:val="clear" w:pos="567"/>
        </w:tabs>
        <w:spacing w:line="240" w:lineRule="auto"/>
        <w:rPr>
          <w:lang w:val="lt-LT"/>
        </w:rPr>
      </w:pPr>
    </w:p>
    <w:p w14:paraId="7EABE9D8" w14:textId="77777777" w:rsidR="009C6795" w:rsidRPr="00B10CF3" w:rsidRDefault="009C6795">
      <w:pPr>
        <w:widowControl w:val="0"/>
        <w:tabs>
          <w:tab w:val="clear" w:pos="567"/>
        </w:tabs>
        <w:spacing w:line="240" w:lineRule="auto"/>
        <w:rPr>
          <w:lang w:val="lt-LT"/>
        </w:rPr>
      </w:pPr>
    </w:p>
    <w:p w14:paraId="2436F609" w14:textId="77777777" w:rsidR="009C6795" w:rsidRPr="00B10CF3" w:rsidRDefault="009C6795">
      <w:pPr>
        <w:widowControl w:val="0"/>
        <w:tabs>
          <w:tab w:val="clear" w:pos="567"/>
        </w:tabs>
        <w:spacing w:line="240" w:lineRule="auto"/>
        <w:rPr>
          <w:lang w:val="lt-LT"/>
        </w:rPr>
      </w:pPr>
    </w:p>
    <w:p w14:paraId="6B8986C4" w14:textId="77777777" w:rsidR="009C6795" w:rsidRPr="00B10CF3" w:rsidRDefault="009C6795">
      <w:pPr>
        <w:widowControl w:val="0"/>
        <w:tabs>
          <w:tab w:val="clear" w:pos="567"/>
        </w:tabs>
        <w:spacing w:line="240" w:lineRule="auto"/>
        <w:rPr>
          <w:lang w:val="lt-LT"/>
        </w:rPr>
      </w:pPr>
    </w:p>
    <w:p w14:paraId="160402B2" w14:textId="77777777" w:rsidR="009C6795" w:rsidRPr="00B10CF3" w:rsidRDefault="009C6795">
      <w:pPr>
        <w:widowControl w:val="0"/>
        <w:tabs>
          <w:tab w:val="clear" w:pos="567"/>
        </w:tabs>
        <w:spacing w:line="240" w:lineRule="auto"/>
        <w:rPr>
          <w:lang w:val="lt-LT"/>
        </w:rPr>
      </w:pPr>
    </w:p>
    <w:p w14:paraId="32E812F3" w14:textId="77777777" w:rsidR="009C6795" w:rsidRPr="00B10CF3" w:rsidRDefault="009C6795">
      <w:pPr>
        <w:widowControl w:val="0"/>
        <w:tabs>
          <w:tab w:val="clear" w:pos="567"/>
        </w:tabs>
        <w:spacing w:line="240" w:lineRule="auto"/>
        <w:rPr>
          <w:lang w:val="lt-LT"/>
        </w:rPr>
      </w:pPr>
    </w:p>
    <w:p w14:paraId="0C2BB52B" w14:textId="77777777" w:rsidR="009C6795" w:rsidRPr="00B10CF3" w:rsidRDefault="009C6795">
      <w:pPr>
        <w:widowControl w:val="0"/>
        <w:tabs>
          <w:tab w:val="clear" w:pos="567"/>
        </w:tabs>
        <w:spacing w:line="240" w:lineRule="auto"/>
        <w:rPr>
          <w:lang w:val="lt-LT"/>
        </w:rPr>
      </w:pPr>
    </w:p>
    <w:p w14:paraId="03D1F1A4" w14:textId="77777777" w:rsidR="009C6795" w:rsidRPr="00B10CF3" w:rsidRDefault="009C6795">
      <w:pPr>
        <w:widowControl w:val="0"/>
        <w:tabs>
          <w:tab w:val="clear" w:pos="567"/>
        </w:tabs>
        <w:spacing w:line="240" w:lineRule="auto"/>
        <w:rPr>
          <w:lang w:val="lt-LT"/>
        </w:rPr>
      </w:pPr>
    </w:p>
    <w:p w14:paraId="282FCAD7" w14:textId="77777777" w:rsidR="009C6795" w:rsidRPr="00B10CF3" w:rsidRDefault="009C6795">
      <w:pPr>
        <w:widowControl w:val="0"/>
        <w:tabs>
          <w:tab w:val="clear" w:pos="567"/>
        </w:tabs>
        <w:spacing w:line="240" w:lineRule="auto"/>
        <w:rPr>
          <w:lang w:val="lt-LT"/>
        </w:rPr>
      </w:pPr>
    </w:p>
    <w:p w14:paraId="4C855EAA" w14:textId="77777777" w:rsidR="009C6795" w:rsidRPr="00B10CF3" w:rsidRDefault="009C6795">
      <w:pPr>
        <w:widowControl w:val="0"/>
        <w:tabs>
          <w:tab w:val="clear" w:pos="567"/>
        </w:tabs>
        <w:spacing w:line="240" w:lineRule="auto"/>
        <w:rPr>
          <w:lang w:val="lt-LT"/>
        </w:rPr>
      </w:pPr>
    </w:p>
    <w:p w14:paraId="338D8151" w14:textId="77777777" w:rsidR="009C6795" w:rsidRPr="00B10CF3" w:rsidRDefault="009C6795">
      <w:pPr>
        <w:widowControl w:val="0"/>
        <w:tabs>
          <w:tab w:val="clear" w:pos="567"/>
        </w:tabs>
        <w:spacing w:line="240" w:lineRule="auto"/>
        <w:rPr>
          <w:lang w:val="lt-LT"/>
        </w:rPr>
      </w:pPr>
    </w:p>
    <w:p w14:paraId="56A6C6EF" w14:textId="77777777" w:rsidR="009C6795" w:rsidRPr="00B10CF3" w:rsidRDefault="009C6795">
      <w:pPr>
        <w:widowControl w:val="0"/>
        <w:tabs>
          <w:tab w:val="clear" w:pos="567"/>
        </w:tabs>
        <w:spacing w:line="240" w:lineRule="auto"/>
        <w:rPr>
          <w:lang w:val="lt-LT"/>
        </w:rPr>
      </w:pPr>
    </w:p>
    <w:p w14:paraId="572A95BD" w14:textId="77777777" w:rsidR="009C6795" w:rsidRPr="00B10CF3" w:rsidRDefault="009C6795">
      <w:pPr>
        <w:widowControl w:val="0"/>
        <w:tabs>
          <w:tab w:val="clear" w:pos="567"/>
        </w:tabs>
        <w:spacing w:line="240" w:lineRule="auto"/>
        <w:rPr>
          <w:lang w:val="lt-LT"/>
        </w:rPr>
      </w:pPr>
    </w:p>
    <w:p w14:paraId="17BF687A" w14:textId="77777777" w:rsidR="009C6795" w:rsidRPr="00B10CF3" w:rsidRDefault="009C6795">
      <w:pPr>
        <w:widowControl w:val="0"/>
        <w:tabs>
          <w:tab w:val="clear" w:pos="567"/>
        </w:tabs>
        <w:spacing w:line="240" w:lineRule="auto"/>
        <w:rPr>
          <w:lang w:val="lt-LT"/>
        </w:rPr>
      </w:pPr>
    </w:p>
    <w:p w14:paraId="2517CA9E" w14:textId="77777777" w:rsidR="009C6795" w:rsidRPr="00B10CF3" w:rsidRDefault="009C6795">
      <w:pPr>
        <w:widowControl w:val="0"/>
        <w:tabs>
          <w:tab w:val="clear" w:pos="567"/>
        </w:tabs>
        <w:spacing w:line="240" w:lineRule="auto"/>
        <w:rPr>
          <w:lang w:val="lt-LT"/>
        </w:rPr>
      </w:pPr>
    </w:p>
    <w:p w14:paraId="1CC4CF04" w14:textId="77777777" w:rsidR="009C6795" w:rsidRPr="00B10CF3" w:rsidRDefault="009C6795">
      <w:pPr>
        <w:widowControl w:val="0"/>
        <w:tabs>
          <w:tab w:val="clear" w:pos="567"/>
        </w:tabs>
        <w:spacing w:line="240" w:lineRule="auto"/>
        <w:rPr>
          <w:lang w:val="lt-LT"/>
        </w:rPr>
      </w:pPr>
    </w:p>
    <w:p w14:paraId="45468819" w14:textId="77777777" w:rsidR="009C6795" w:rsidRPr="00B10CF3" w:rsidRDefault="00DF1A7B">
      <w:pPr>
        <w:widowControl w:val="0"/>
        <w:tabs>
          <w:tab w:val="clear" w:pos="567"/>
        </w:tabs>
        <w:spacing w:line="240" w:lineRule="auto"/>
        <w:jc w:val="center"/>
        <w:outlineLvl w:val="0"/>
        <w:rPr>
          <w:lang w:val="lt-LT"/>
        </w:rPr>
      </w:pPr>
      <w:r w:rsidRPr="00B10CF3">
        <w:rPr>
          <w:b/>
          <w:lang w:val="lt-LT"/>
        </w:rPr>
        <w:t>A. ŽENKLINIMAS</w:t>
      </w:r>
    </w:p>
    <w:p w14:paraId="3DDFF109" w14:textId="77777777" w:rsidR="009C6795" w:rsidRPr="00B10CF3" w:rsidRDefault="00DF1A7B">
      <w:pPr>
        <w:widowControl w:val="0"/>
        <w:shd w:val="clear" w:color="auto" w:fill="FFFFFF"/>
        <w:tabs>
          <w:tab w:val="clear" w:pos="567"/>
        </w:tabs>
        <w:spacing w:line="240" w:lineRule="auto"/>
        <w:rPr>
          <w:lang w:val="lt-LT"/>
        </w:rPr>
      </w:pPr>
      <w:r w:rsidRPr="00B10CF3">
        <w:rPr>
          <w:lang w:val="lt-LT"/>
        </w:rPr>
        <w:br w:type="page"/>
      </w:r>
    </w:p>
    <w:p w14:paraId="532ECAD3" w14:textId="77777777" w:rsidR="009C6795" w:rsidRPr="00B10CF3" w:rsidRDefault="009C6795">
      <w:pPr>
        <w:widowControl w:val="0"/>
        <w:shd w:val="clear" w:color="auto" w:fill="FFFFFF"/>
        <w:tabs>
          <w:tab w:val="clear" w:pos="567"/>
        </w:tabs>
        <w:spacing w:line="240" w:lineRule="auto"/>
        <w:rPr>
          <w:lang w:val="lt-LT"/>
        </w:rPr>
      </w:pPr>
    </w:p>
    <w:p w14:paraId="4527D15A"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B10CF3">
        <w:rPr>
          <w:b/>
          <w:lang w:val="lt-LT"/>
        </w:rPr>
        <w:t>INFORMACIJA ANT IŠORINĖS PAKUOTĖS</w:t>
      </w:r>
    </w:p>
    <w:p w14:paraId="2397353A" w14:textId="77777777" w:rsidR="009C6795" w:rsidRPr="00B10CF3" w:rsidRDefault="009C679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7AE1A924"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sidRPr="00B10CF3">
        <w:rPr>
          <w:b/>
          <w:color w:val="000000"/>
          <w:lang w:val="lt-LT"/>
        </w:rPr>
        <w:t>IŠORINĖ KARTONO DĖŽUTĖ</w:t>
      </w:r>
    </w:p>
    <w:p w14:paraId="3E22B753" w14:textId="77777777" w:rsidR="009C6795" w:rsidRPr="00B10CF3" w:rsidRDefault="009C6795">
      <w:pPr>
        <w:widowControl w:val="0"/>
        <w:tabs>
          <w:tab w:val="clear" w:pos="567"/>
        </w:tabs>
        <w:spacing w:line="240" w:lineRule="auto"/>
        <w:rPr>
          <w:lang w:val="lt-LT"/>
        </w:rPr>
      </w:pPr>
    </w:p>
    <w:p w14:paraId="54DFBEB2" w14:textId="77777777" w:rsidR="009C6795" w:rsidRPr="00B10CF3" w:rsidRDefault="009C6795">
      <w:pPr>
        <w:widowControl w:val="0"/>
        <w:tabs>
          <w:tab w:val="clear" w:pos="567"/>
        </w:tabs>
        <w:spacing w:line="240" w:lineRule="auto"/>
        <w:rPr>
          <w:lang w:val="lt-LT"/>
        </w:rPr>
      </w:pPr>
    </w:p>
    <w:p w14:paraId="26A3A0CF"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1.</w:t>
      </w:r>
      <w:r w:rsidRPr="00B10CF3">
        <w:rPr>
          <w:b/>
          <w:lang w:val="lt-LT"/>
        </w:rPr>
        <w:tab/>
        <w:t>VAISTINIO PREPARATO PAVADINIMAS</w:t>
      </w:r>
    </w:p>
    <w:p w14:paraId="6E5CFF7C" w14:textId="77777777" w:rsidR="009C6795" w:rsidRPr="00B10CF3" w:rsidRDefault="009C6795">
      <w:pPr>
        <w:widowControl w:val="0"/>
        <w:tabs>
          <w:tab w:val="clear" w:pos="567"/>
        </w:tabs>
        <w:spacing w:line="240" w:lineRule="auto"/>
        <w:rPr>
          <w:lang w:val="lt-LT"/>
        </w:rPr>
      </w:pPr>
    </w:p>
    <w:p w14:paraId="00C23388" w14:textId="77777777" w:rsidR="009C6795" w:rsidRPr="00B10CF3" w:rsidRDefault="00DF1A7B">
      <w:pPr>
        <w:widowControl w:val="0"/>
        <w:tabs>
          <w:tab w:val="clear" w:pos="567"/>
        </w:tabs>
        <w:spacing w:line="240" w:lineRule="auto"/>
        <w:ind w:left="567" w:hanging="567"/>
        <w:rPr>
          <w:color w:val="000000"/>
          <w:lang w:val="lt-LT"/>
        </w:rPr>
      </w:pPr>
      <w:r w:rsidRPr="00B10CF3">
        <w:rPr>
          <w:szCs w:val="22"/>
          <w:lang w:val="lt-LT"/>
        </w:rPr>
        <w:t>Vildagliptin/Metformin hydrochloride Accord</w:t>
      </w:r>
      <w:r w:rsidRPr="00B10CF3">
        <w:rPr>
          <w:bCs/>
          <w:szCs w:val="22"/>
          <w:lang w:val="lt-LT"/>
        </w:rPr>
        <w:t xml:space="preserve"> 50 mg/850 mg plėvele dengtos </w:t>
      </w:r>
      <w:r w:rsidRPr="00B10CF3">
        <w:rPr>
          <w:color w:val="000000"/>
          <w:lang w:val="lt-LT"/>
        </w:rPr>
        <w:t>tabletės</w:t>
      </w:r>
    </w:p>
    <w:p w14:paraId="353FA912" w14:textId="77777777" w:rsidR="009C6795" w:rsidRPr="00B10CF3" w:rsidRDefault="00DF1A7B">
      <w:pPr>
        <w:widowControl w:val="0"/>
        <w:autoSpaceDE w:val="0"/>
        <w:autoSpaceDN w:val="0"/>
        <w:adjustRightInd w:val="0"/>
        <w:rPr>
          <w:i/>
          <w:szCs w:val="22"/>
          <w:lang w:val="lt-LT"/>
        </w:rPr>
      </w:pPr>
      <w:r w:rsidRPr="00B10CF3">
        <w:rPr>
          <w:i/>
          <w:szCs w:val="22"/>
          <w:lang w:val="lt-LT"/>
        </w:rPr>
        <w:t>vildagliptinum/metformini hydrochloridum</w:t>
      </w:r>
    </w:p>
    <w:p w14:paraId="6645E803" w14:textId="77777777" w:rsidR="009C6795" w:rsidRPr="00B10CF3" w:rsidRDefault="009C6795">
      <w:pPr>
        <w:widowControl w:val="0"/>
        <w:tabs>
          <w:tab w:val="clear" w:pos="567"/>
        </w:tabs>
        <w:spacing w:line="240" w:lineRule="auto"/>
        <w:rPr>
          <w:lang w:val="lt-LT"/>
        </w:rPr>
      </w:pPr>
    </w:p>
    <w:p w14:paraId="22E2A394" w14:textId="77777777" w:rsidR="009C6795" w:rsidRPr="00B10CF3" w:rsidRDefault="009C6795">
      <w:pPr>
        <w:widowControl w:val="0"/>
        <w:tabs>
          <w:tab w:val="clear" w:pos="567"/>
        </w:tabs>
        <w:rPr>
          <w:lang w:val="lt-LT"/>
        </w:rPr>
      </w:pPr>
    </w:p>
    <w:p w14:paraId="6BAA36E2"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B10CF3">
        <w:rPr>
          <w:b/>
          <w:lang w:val="lt-LT"/>
        </w:rPr>
        <w:t>2.</w:t>
      </w:r>
      <w:r w:rsidRPr="00B10CF3">
        <w:rPr>
          <w:b/>
          <w:lang w:val="lt-LT"/>
        </w:rPr>
        <w:tab/>
        <w:t>VEIKLIOJI (-IOS) MEDŽIAGA (-OS) IR JOS (-Ų) KIEKIS (-IAI)</w:t>
      </w:r>
    </w:p>
    <w:p w14:paraId="7C087F4C" w14:textId="77777777" w:rsidR="009C6795" w:rsidRPr="00B10CF3" w:rsidRDefault="009C6795">
      <w:pPr>
        <w:widowControl w:val="0"/>
        <w:tabs>
          <w:tab w:val="clear" w:pos="567"/>
        </w:tabs>
        <w:spacing w:line="240" w:lineRule="auto"/>
        <w:rPr>
          <w:lang w:val="lt-LT"/>
        </w:rPr>
      </w:pPr>
    </w:p>
    <w:p w14:paraId="6D0888E8" w14:textId="77777777"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Kiekvienoje tabletėje yra 50 mg vildagliptino ir 850 mg metformino hidrochlorido (atitinkančio 660 mg metformino).</w:t>
      </w:r>
    </w:p>
    <w:p w14:paraId="7B7927AF" w14:textId="77777777" w:rsidR="009C6795" w:rsidRPr="00B10CF3" w:rsidRDefault="009C6795">
      <w:pPr>
        <w:widowControl w:val="0"/>
        <w:tabs>
          <w:tab w:val="clear" w:pos="567"/>
        </w:tabs>
        <w:spacing w:line="240" w:lineRule="auto"/>
        <w:rPr>
          <w:lang w:val="lt-LT"/>
        </w:rPr>
      </w:pPr>
    </w:p>
    <w:p w14:paraId="71F46B11" w14:textId="77777777" w:rsidR="009C6795" w:rsidRPr="00B10CF3" w:rsidRDefault="009C6795">
      <w:pPr>
        <w:widowControl w:val="0"/>
        <w:tabs>
          <w:tab w:val="clear" w:pos="567"/>
        </w:tabs>
        <w:spacing w:line="240" w:lineRule="auto"/>
        <w:rPr>
          <w:lang w:val="lt-LT"/>
        </w:rPr>
      </w:pPr>
    </w:p>
    <w:p w14:paraId="48BC6D2D"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3.</w:t>
      </w:r>
      <w:r w:rsidRPr="00B10CF3">
        <w:rPr>
          <w:b/>
          <w:lang w:val="lt-LT"/>
        </w:rPr>
        <w:tab/>
        <w:t>PAGALBINIŲ MEDŽIAGŲ SĄRAŠAS</w:t>
      </w:r>
    </w:p>
    <w:p w14:paraId="7FB536E1" w14:textId="77777777" w:rsidR="009C6795" w:rsidRPr="00B10CF3" w:rsidRDefault="009C6795">
      <w:pPr>
        <w:widowControl w:val="0"/>
        <w:tabs>
          <w:tab w:val="clear" w:pos="567"/>
        </w:tabs>
        <w:spacing w:line="240" w:lineRule="auto"/>
        <w:rPr>
          <w:lang w:val="lt-LT"/>
        </w:rPr>
      </w:pPr>
    </w:p>
    <w:p w14:paraId="66074647" w14:textId="77777777" w:rsidR="009C6795" w:rsidRPr="00B10CF3" w:rsidRDefault="009C6795">
      <w:pPr>
        <w:widowControl w:val="0"/>
        <w:tabs>
          <w:tab w:val="clear" w:pos="567"/>
        </w:tabs>
        <w:spacing w:line="240" w:lineRule="auto"/>
        <w:rPr>
          <w:lang w:val="lt-LT"/>
        </w:rPr>
      </w:pPr>
    </w:p>
    <w:p w14:paraId="40200B67"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4.</w:t>
      </w:r>
      <w:r w:rsidRPr="00B10CF3">
        <w:rPr>
          <w:b/>
          <w:lang w:val="lt-LT"/>
        </w:rPr>
        <w:tab/>
        <w:t>FARMACINĖ FORMA IR KIEKIS PAKUOTĖJE</w:t>
      </w:r>
    </w:p>
    <w:p w14:paraId="286240B1" w14:textId="77777777" w:rsidR="009C6795" w:rsidRPr="00B10CF3" w:rsidRDefault="009C6795">
      <w:pPr>
        <w:widowControl w:val="0"/>
        <w:tabs>
          <w:tab w:val="clear" w:pos="567"/>
        </w:tabs>
        <w:spacing w:line="240" w:lineRule="auto"/>
        <w:rPr>
          <w:lang w:val="lt-LT"/>
        </w:rPr>
      </w:pPr>
    </w:p>
    <w:p w14:paraId="5C588AB5" w14:textId="77777777" w:rsidR="009C6795" w:rsidRPr="00B10CF3" w:rsidRDefault="00DF1A7B">
      <w:pPr>
        <w:widowControl w:val="0"/>
        <w:tabs>
          <w:tab w:val="clear" w:pos="567"/>
        </w:tabs>
        <w:spacing w:line="240" w:lineRule="auto"/>
        <w:rPr>
          <w:lang w:val="lt-LT"/>
        </w:rPr>
      </w:pPr>
      <w:r w:rsidRPr="00B10CF3">
        <w:rPr>
          <w:shd w:val="pct15" w:color="auto" w:fill="auto"/>
          <w:lang w:val="lt-LT"/>
        </w:rPr>
        <w:t>Plėvele dengta tabletė</w:t>
      </w:r>
    </w:p>
    <w:p w14:paraId="4BCE3BBD" w14:textId="77777777" w:rsidR="009C6795" w:rsidRPr="00B10CF3" w:rsidRDefault="009C6795">
      <w:pPr>
        <w:widowControl w:val="0"/>
        <w:tabs>
          <w:tab w:val="clear" w:pos="567"/>
        </w:tabs>
        <w:spacing w:line="240" w:lineRule="auto"/>
        <w:rPr>
          <w:lang w:val="lt-LT"/>
        </w:rPr>
      </w:pPr>
    </w:p>
    <w:p w14:paraId="41D69069" w14:textId="77777777" w:rsidR="009C6795" w:rsidRPr="00B10CF3" w:rsidRDefault="00DF1A7B">
      <w:pPr>
        <w:widowControl w:val="0"/>
        <w:tabs>
          <w:tab w:val="clear" w:pos="567"/>
        </w:tabs>
        <w:spacing w:line="240" w:lineRule="auto"/>
        <w:rPr>
          <w:lang w:val="lt-LT"/>
        </w:rPr>
      </w:pPr>
      <w:r w:rsidRPr="00B10CF3">
        <w:rPr>
          <w:lang w:val="lt-LT"/>
        </w:rPr>
        <w:t>30 plėvele dengtų tablečių</w:t>
      </w:r>
    </w:p>
    <w:p w14:paraId="5F6EE24F" w14:textId="77777777" w:rsidR="009C6795" w:rsidRPr="00B10CF3" w:rsidRDefault="00DF1A7B">
      <w:pPr>
        <w:widowControl w:val="0"/>
        <w:tabs>
          <w:tab w:val="clear" w:pos="567"/>
        </w:tabs>
        <w:spacing w:line="240" w:lineRule="auto"/>
        <w:rPr>
          <w:lang w:val="lt-LT"/>
        </w:rPr>
      </w:pPr>
      <w:r w:rsidRPr="00B10CF3">
        <w:rPr>
          <w:shd w:val="clear" w:color="auto" w:fill="D9D9D9"/>
          <w:lang w:val="lt-LT"/>
        </w:rPr>
        <w:t>60 plėvele dengtų tablečių</w:t>
      </w:r>
    </w:p>
    <w:p w14:paraId="7A1A2F1E" w14:textId="5AC1B5BD" w:rsidR="005C3580" w:rsidRPr="00B10CF3" w:rsidRDefault="005C3580" w:rsidP="005C3580">
      <w:pPr>
        <w:widowControl w:val="0"/>
        <w:tabs>
          <w:tab w:val="clear" w:pos="567"/>
        </w:tabs>
        <w:spacing w:line="240" w:lineRule="auto"/>
        <w:rPr>
          <w:lang w:val="lt-LT"/>
        </w:rPr>
      </w:pPr>
      <w:r>
        <w:rPr>
          <w:shd w:val="clear" w:color="auto" w:fill="D9D9D9"/>
          <w:lang w:val="lt-LT"/>
        </w:rPr>
        <w:t>18</w:t>
      </w:r>
      <w:r w:rsidRPr="00B10CF3">
        <w:rPr>
          <w:shd w:val="clear" w:color="auto" w:fill="D9D9D9"/>
          <w:lang w:val="lt-LT"/>
        </w:rPr>
        <w:t>0 plėvele dengtų tablečių</w:t>
      </w:r>
    </w:p>
    <w:p w14:paraId="3BECEC8E" w14:textId="77777777" w:rsidR="009C6795" w:rsidRPr="00B10CF3" w:rsidRDefault="009C6795">
      <w:pPr>
        <w:widowControl w:val="0"/>
        <w:tabs>
          <w:tab w:val="clear" w:pos="567"/>
        </w:tabs>
        <w:spacing w:line="240" w:lineRule="auto"/>
        <w:rPr>
          <w:lang w:val="lt-LT"/>
        </w:rPr>
      </w:pPr>
    </w:p>
    <w:p w14:paraId="0B3BE718" w14:textId="77777777" w:rsidR="009C6795" w:rsidRPr="00B10CF3" w:rsidRDefault="009C6795">
      <w:pPr>
        <w:widowControl w:val="0"/>
        <w:tabs>
          <w:tab w:val="clear" w:pos="567"/>
        </w:tabs>
        <w:spacing w:line="240" w:lineRule="auto"/>
        <w:rPr>
          <w:lang w:val="lt-LT"/>
        </w:rPr>
      </w:pPr>
    </w:p>
    <w:p w14:paraId="141D3F97"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5.</w:t>
      </w:r>
      <w:r w:rsidRPr="00B10CF3">
        <w:rPr>
          <w:b/>
          <w:lang w:val="lt-LT"/>
        </w:rPr>
        <w:tab/>
        <w:t>VARTOJIMO METODAS IR BŪDAS (-AI)</w:t>
      </w:r>
    </w:p>
    <w:p w14:paraId="411D3C5A" w14:textId="77777777" w:rsidR="009C6795" w:rsidRPr="00B10CF3" w:rsidRDefault="009C6795">
      <w:pPr>
        <w:widowControl w:val="0"/>
        <w:tabs>
          <w:tab w:val="clear" w:pos="567"/>
        </w:tabs>
        <w:spacing w:line="240" w:lineRule="auto"/>
        <w:rPr>
          <w:i/>
          <w:lang w:val="lt-LT"/>
        </w:rPr>
      </w:pPr>
    </w:p>
    <w:p w14:paraId="19A120E3" w14:textId="77777777" w:rsidR="009C6795" w:rsidRPr="00B10CF3" w:rsidRDefault="00DF1A7B">
      <w:pPr>
        <w:widowControl w:val="0"/>
        <w:tabs>
          <w:tab w:val="clear" w:pos="567"/>
        </w:tabs>
        <w:spacing w:line="240" w:lineRule="auto"/>
        <w:rPr>
          <w:lang w:val="lt-LT"/>
        </w:rPr>
      </w:pPr>
      <w:r w:rsidRPr="00B10CF3">
        <w:rPr>
          <w:lang w:val="lt-LT"/>
        </w:rPr>
        <w:t>Vartoti per burną</w:t>
      </w:r>
    </w:p>
    <w:p w14:paraId="55777649" w14:textId="77777777" w:rsidR="009C6795" w:rsidRPr="00B10CF3" w:rsidRDefault="00DF1A7B">
      <w:pPr>
        <w:widowControl w:val="0"/>
        <w:tabs>
          <w:tab w:val="clear" w:pos="567"/>
        </w:tabs>
        <w:spacing w:line="240" w:lineRule="auto"/>
        <w:rPr>
          <w:lang w:val="lt-LT"/>
        </w:rPr>
      </w:pPr>
      <w:r w:rsidRPr="00B10CF3">
        <w:rPr>
          <w:lang w:val="lt-LT"/>
        </w:rPr>
        <w:t>Prieš vartojimą perskaitykite pakuotės lapelį.</w:t>
      </w:r>
    </w:p>
    <w:p w14:paraId="53AA0BD0" w14:textId="77777777" w:rsidR="009C6795" w:rsidRPr="00B10CF3" w:rsidRDefault="009C6795">
      <w:pPr>
        <w:widowControl w:val="0"/>
        <w:tabs>
          <w:tab w:val="clear" w:pos="567"/>
        </w:tabs>
        <w:spacing w:line="240" w:lineRule="auto"/>
        <w:rPr>
          <w:lang w:val="lt-LT"/>
        </w:rPr>
      </w:pPr>
    </w:p>
    <w:p w14:paraId="3D941D6E" w14:textId="77777777" w:rsidR="009C6795" w:rsidRPr="00B10CF3" w:rsidRDefault="009C6795">
      <w:pPr>
        <w:widowControl w:val="0"/>
        <w:tabs>
          <w:tab w:val="clear" w:pos="567"/>
        </w:tabs>
        <w:spacing w:line="240" w:lineRule="auto"/>
        <w:rPr>
          <w:lang w:val="lt-LT"/>
        </w:rPr>
      </w:pPr>
    </w:p>
    <w:p w14:paraId="7639C9E4" w14:textId="77777777" w:rsidR="009C6795" w:rsidRPr="00B10CF3" w:rsidRDefault="00DF1A7B">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6.</w:t>
      </w:r>
      <w:r w:rsidRPr="00B10CF3">
        <w:rPr>
          <w:b/>
          <w:lang w:val="lt-LT"/>
        </w:rPr>
        <w:tab/>
      </w:r>
      <w:r w:rsidRPr="00B10CF3">
        <w:rPr>
          <w:b/>
          <w:bCs/>
          <w:lang w:val="lt-LT"/>
        </w:rPr>
        <w:t>SPECIALUS ĮSPĖJIMAS, KAD VAISTINĮ PREPARATĄ BŪTINA LAIKYTI VAIKAMS NEPASTEBIMOJE IR NEPASIEKIAMOJE VIETOJE</w:t>
      </w:r>
    </w:p>
    <w:p w14:paraId="2203343B" w14:textId="77777777" w:rsidR="009C6795" w:rsidRPr="00B10CF3" w:rsidRDefault="009C6795">
      <w:pPr>
        <w:widowControl w:val="0"/>
        <w:tabs>
          <w:tab w:val="clear" w:pos="567"/>
        </w:tabs>
        <w:spacing w:line="240" w:lineRule="auto"/>
        <w:rPr>
          <w:lang w:val="lt-LT"/>
        </w:rPr>
      </w:pPr>
    </w:p>
    <w:p w14:paraId="6FF76D68" w14:textId="77777777" w:rsidR="009C6795" w:rsidRPr="00B10CF3" w:rsidRDefault="00DF1A7B">
      <w:pPr>
        <w:pStyle w:val="BodyText"/>
        <w:widowControl w:val="0"/>
        <w:rPr>
          <w:i w:val="0"/>
          <w:iCs/>
          <w:color w:val="auto"/>
          <w:lang w:val="lt-LT"/>
        </w:rPr>
      </w:pPr>
      <w:r w:rsidRPr="00B10CF3">
        <w:rPr>
          <w:i w:val="0"/>
          <w:iCs/>
          <w:color w:val="auto"/>
          <w:lang w:val="lt-LT"/>
        </w:rPr>
        <w:t>Laikyti vaikams nepastebimoje ir nepasiekiamoje vietoje.</w:t>
      </w:r>
    </w:p>
    <w:p w14:paraId="022D34E8" w14:textId="77777777" w:rsidR="009C6795" w:rsidRPr="00B10CF3" w:rsidRDefault="009C6795">
      <w:pPr>
        <w:widowControl w:val="0"/>
        <w:tabs>
          <w:tab w:val="clear" w:pos="567"/>
        </w:tabs>
        <w:spacing w:line="240" w:lineRule="auto"/>
        <w:rPr>
          <w:lang w:val="lt-LT"/>
        </w:rPr>
      </w:pPr>
    </w:p>
    <w:p w14:paraId="1B536128" w14:textId="77777777" w:rsidR="009C6795" w:rsidRPr="00B10CF3" w:rsidRDefault="009C6795">
      <w:pPr>
        <w:widowControl w:val="0"/>
        <w:tabs>
          <w:tab w:val="clear" w:pos="567"/>
        </w:tabs>
        <w:spacing w:line="240" w:lineRule="auto"/>
        <w:rPr>
          <w:lang w:val="lt-LT"/>
        </w:rPr>
      </w:pPr>
    </w:p>
    <w:p w14:paraId="68C2E9D6"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7.</w:t>
      </w:r>
      <w:r w:rsidRPr="00B10CF3">
        <w:rPr>
          <w:b/>
          <w:lang w:val="lt-LT"/>
        </w:rPr>
        <w:tab/>
      </w:r>
      <w:r w:rsidRPr="00B10CF3">
        <w:rPr>
          <w:b/>
          <w:bCs/>
          <w:lang w:val="lt-LT"/>
        </w:rPr>
        <w:t>KITAS (-I) SPECIALUS (-ŪS) ĮSPĖJIMAS (-AI) (JEI REIKIA)</w:t>
      </w:r>
    </w:p>
    <w:p w14:paraId="1891B154" w14:textId="77777777" w:rsidR="009C6795" w:rsidRPr="00B10CF3" w:rsidRDefault="009C6795">
      <w:pPr>
        <w:widowControl w:val="0"/>
        <w:tabs>
          <w:tab w:val="clear" w:pos="567"/>
        </w:tabs>
        <w:spacing w:line="240" w:lineRule="auto"/>
        <w:rPr>
          <w:lang w:val="lt-LT"/>
        </w:rPr>
      </w:pPr>
    </w:p>
    <w:p w14:paraId="284C9D4A" w14:textId="77777777" w:rsidR="009C6795" w:rsidRPr="00B10CF3" w:rsidRDefault="009C6795">
      <w:pPr>
        <w:widowControl w:val="0"/>
        <w:tabs>
          <w:tab w:val="clear" w:pos="567"/>
        </w:tabs>
        <w:spacing w:line="240" w:lineRule="auto"/>
        <w:rPr>
          <w:lang w:val="lt-LT"/>
        </w:rPr>
      </w:pPr>
    </w:p>
    <w:p w14:paraId="1E3AD516"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8.</w:t>
      </w:r>
      <w:r w:rsidRPr="00B10CF3">
        <w:rPr>
          <w:b/>
          <w:lang w:val="lt-LT"/>
        </w:rPr>
        <w:tab/>
      </w:r>
      <w:r w:rsidRPr="00B10CF3">
        <w:rPr>
          <w:b/>
          <w:bCs/>
          <w:lang w:val="lt-LT"/>
        </w:rPr>
        <w:t>TINKAMUMO LAIKAS</w:t>
      </w:r>
    </w:p>
    <w:p w14:paraId="520D5F1E" w14:textId="77777777" w:rsidR="009C6795" w:rsidRPr="00B10CF3" w:rsidRDefault="009C6795">
      <w:pPr>
        <w:widowControl w:val="0"/>
        <w:tabs>
          <w:tab w:val="clear" w:pos="567"/>
        </w:tabs>
        <w:spacing w:line="240" w:lineRule="auto"/>
        <w:rPr>
          <w:lang w:val="lt-LT"/>
        </w:rPr>
      </w:pPr>
    </w:p>
    <w:p w14:paraId="6606EF97" w14:textId="77777777" w:rsidR="009C6795" w:rsidRPr="00B10CF3" w:rsidRDefault="00DF1A7B">
      <w:pPr>
        <w:widowControl w:val="0"/>
        <w:tabs>
          <w:tab w:val="clear" w:pos="567"/>
        </w:tabs>
        <w:spacing w:line="240" w:lineRule="auto"/>
        <w:rPr>
          <w:lang w:val="lt-LT"/>
        </w:rPr>
      </w:pPr>
      <w:r w:rsidRPr="00B10CF3">
        <w:rPr>
          <w:lang w:val="lt-LT"/>
        </w:rPr>
        <w:t>EXP</w:t>
      </w:r>
    </w:p>
    <w:p w14:paraId="33227110" w14:textId="77777777" w:rsidR="009C6795" w:rsidRPr="00B10CF3" w:rsidRDefault="009C6795">
      <w:pPr>
        <w:widowControl w:val="0"/>
        <w:tabs>
          <w:tab w:val="clear" w:pos="567"/>
        </w:tabs>
        <w:spacing w:line="240" w:lineRule="auto"/>
        <w:rPr>
          <w:lang w:val="lt-LT"/>
        </w:rPr>
      </w:pPr>
    </w:p>
    <w:p w14:paraId="4B583A4B" w14:textId="77777777" w:rsidR="009C6795" w:rsidRPr="00B10CF3" w:rsidRDefault="009C6795">
      <w:pPr>
        <w:widowControl w:val="0"/>
        <w:tabs>
          <w:tab w:val="clear" w:pos="567"/>
        </w:tabs>
        <w:spacing w:line="240" w:lineRule="auto"/>
        <w:rPr>
          <w:lang w:val="lt-LT"/>
        </w:rPr>
      </w:pPr>
    </w:p>
    <w:p w14:paraId="12C13407" w14:textId="77777777" w:rsidR="009C6795" w:rsidRPr="00B10CF3" w:rsidRDefault="00DF1A7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9.</w:t>
      </w:r>
      <w:r w:rsidRPr="00B10CF3">
        <w:rPr>
          <w:b/>
          <w:lang w:val="lt-LT"/>
        </w:rPr>
        <w:tab/>
      </w:r>
      <w:r w:rsidRPr="00B10CF3">
        <w:rPr>
          <w:b/>
          <w:caps/>
          <w:lang w:val="lt-LT"/>
        </w:rPr>
        <w:t>SPECIALIOS laikymo sąlygos</w:t>
      </w:r>
    </w:p>
    <w:p w14:paraId="18F5AFC9" w14:textId="77777777" w:rsidR="009C6795" w:rsidRPr="00B10CF3" w:rsidRDefault="009C6795">
      <w:pPr>
        <w:keepNext/>
        <w:keepLines/>
        <w:widowControl w:val="0"/>
        <w:tabs>
          <w:tab w:val="clear" w:pos="567"/>
        </w:tabs>
        <w:spacing w:line="240" w:lineRule="auto"/>
        <w:rPr>
          <w:lang w:val="lt-LT"/>
        </w:rPr>
      </w:pPr>
    </w:p>
    <w:p w14:paraId="24657130" w14:textId="77777777" w:rsidR="009C6795" w:rsidRPr="00B10CF3" w:rsidRDefault="009C6795">
      <w:pPr>
        <w:widowControl w:val="0"/>
        <w:tabs>
          <w:tab w:val="clear" w:pos="567"/>
        </w:tabs>
        <w:spacing w:line="240" w:lineRule="auto"/>
        <w:ind w:left="567" w:hanging="567"/>
        <w:rPr>
          <w:lang w:val="lt-LT"/>
        </w:rPr>
      </w:pPr>
    </w:p>
    <w:p w14:paraId="62B3F6A2"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B10CF3">
        <w:rPr>
          <w:b/>
          <w:lang w:val="lt-LT"/>
        </w:rPr>
        <w:t>10.</w:t>
      </w:r>
      <w:r w:rsidRPr="00B10CF3">
        <w:rPr>
          <w:b/>
          <w:lang w:val="lt-LT"/>
        </w:rPr>
        <w:tab/>
      </w:r>
      <w:r w:rsidRPr="00B10CF3">
        <w:rPr>
          <w:b/>
          <w:caps/>
          <w:lang w:val="lt-LT"/>
        </w:rPr>
        <w:t xml:space="preserve">specialios atsargumo priemonės DĖL NESUVARTOTO </w:t>
      </w:r>
      <w:r w:rsidRPr="00B10CF3">
        <w:rPr>
          <w:b/>
          <w:bCs/>
          <w:caps/>
          <w:lang w:val="lt-LT"/>
        </w:rPr>
        <w:t>VAISTINIO PREPARATO AR JO ATLIEK</w:t>
      </w:r>
      <w:r w:rsidRPr="00B10CF3">
        <w:rPr>
          <w:b/>
          <w:lang w:val="lt-LT"/>
        </w:rPr>
        <w:t>Ų</w:t>
      </w:r>
      <w:r w:rsidRPr="00B10CF3">
        <w:rPr>
          <w:caps/>
          <w:lang w:val="lt-LT"/>
        </w:rPr>
        <w:t xml:space="preserve"> </w:t>
      </w:r>
      <w:r w:rsidRPr="00B10CF3">
        <w:rPr>
          <w:b/>
          <w:bCs/>
          <w:caps/>
          <w:lang w:val="lt-LT"/>
        </w:rPr>
        <w:t>TVARKYMO</w:t>
      </w:r>
      <w:r w:rsidRPr="00B10CF3">
        <w:rPr>
          <w:b/>
          <w:caps/>
          <w:lang w:val="lt-LT"/>
        </w:rPr>
        <w:t xml:space="preserve"> (jei reikia)</w:t>
      </w:r>
    </w:p>
    <w:p w14:paraId="2D098789" w14:textId="77777777" w:rsidR="009C6795" w:rsidRPr="00B10CF3" w:rsidRDefault="009C6795">
      <w:pPr>
        <w:widowControl w:val="0"/>
        <w:tabs>
          <w:tab w:val="clear" w:pos="567"/>
        </w:tabs>
        <w:spacing w:line="240" w:lineRule="auto"/>
        <w:rPr>
          <w:lang w:val="lt-LT"/>
        </w:rPr>
      </w:pPr>
    </w:p>
    <w:p w14:paraId="61A14EB6" w14:textId="77777777" w:rsidR="009C6795" w:rsidRPr="00B10CF3" w:rsidRDefault="009C6795">
      <w:pPr>
        <w:widowControl w:val="0"/>
        <w:tabs>
          <w:tab w:val="clear" w:pos="567"/>
        </w:tabs>
        <w:spacing w:line="240" w:lineRule="auto"/>
        <w:rPr>
          <w:lang w:val="lt-LT"/>
        </w:rPr>
      </w:pPr>
    </w:p>
    <w:p w14:paraId="045581F3"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B10CF3">
        <w:rPr>
          <w:b/>
          <w:lang w:val="lt-LT"/>
        </w:rPr>
        <w:t>11.</w:t>
      </w:r>
      <w:r w:rsidRPr="00B10CF3">
        <w:rPr>
          <w:b/>
          <w:lang w:val="lt-LT"/>
        </w:rPr>
        <w:tab/>
      </w:r>
      <w:r w:rsidRPr="00B10CF3">
        <w:rPr>
          <w:b/>
          <w:caps/>
          <w:lang w:val="lt-LT" w:bidi="lt-LT"/>
        </w:rPr>
        <w:t>REGISTRUOTOJO PAVADINIMAS IR ADRESAS</w:t>
      </w:r>
    </w:p>
    <w:p w14:paraId="5F66F4FB" w14:textId="77777777" w:rsidR="009C6795" w:rsidRPr="00B10CF3" w:rsidRDefault="009C6795">
      <w:pPr>
        <w:widowControl w:val="0"/>
        <w:tabs>
          <w:tab w:val="clear" w:pos="567"/>
        </w:tabs>
        <w:spacing w:line="240" w:lineRule="auto"/>
        <w:rPr>
          <w:lang w:val="lt-LT"/>
        </w:rPr>
      </w:pPr>
    </w:p>
    <w:p w14:paraId="0BD139BF" w14:textId="77777777" w:rsidR="009C6795" w:rsidRPr="00B10CF3" w:rsidRDefault="00DF1A7B">
      <w:pPr>
        <w:spacing w:line="240" w:lineRule="auto"/>
        <w:rPr>
          <w:szCs w:val="22"/>
          <w:lang w:val="lt-LT"/>
        </w:rPr>
      </w:pPr>
      <w:r w:rsidRPr="00B10CF3">
        <w:rPr>
          <w:szCs w:val="22"/>
          <w:lang w:val="lt-LT"/>
        </w:rPr>
        <w:t>Accord Healthcare S.L.U</w:t>
      </w:r>
    </w:p>
    <w:p w14:paraId="74A111D3" w14:textId="77777777" w:rsidR="009C6795" w:rsidRPr="00B10CF3" w:rsidRDefault="00DF1A7B">
      <w:pPr>
        <w:spacing w:line="240" w:lineRule="auto"/>
        <w:rPr>
          <w:szCs w:val="22"/>
          <w:lang w:val="lt-LT"/>
        </w:rPr>
      </w:pPr>
      <w:r w:rsidRPr="00B10CF3">
        <w:rPr>
          <w:szCs w:val="22"/>
          <w:lang w:val="lt-LT"/>
        </w:rPr>
        <w:t xml:space="preserve">World Trade Center, Moll de Barcelona s/n, </w:t>
      </w:r>
    </w:p>
    <w:p w14:paraId="6235C9C1" w14:textId="1558F1E5" w:rsidR="009C6795" w:rsidRPr="00B10CF3" w:rsidRDefault="00DF1A7B">
      <w:pPr>
        <w:spacing w:line="240" w:lineRule="auto"/>
        <w:rPr>
          <w:szCs w:val="22"/>
          <w:lang w:val="lt-LT"/>
        </w:rPr>
      </w:pPr>
      <w:r w:rsidRPr="00B10CF3">
        <w:rPr>
          <w:szCs w:val="22"/>
          <w:lang w:val="lt-LT"/>
        </w:rPr>
        <w:t>Edifici Est, 6</w:t>
      </w:r>
      <w:r w:rsidRPr="00B10CF3">
        <w:rPr>
          <w:szCs w:val="22"/>
          <w:vertAlign w:val="superscript"/>
          <w:lang w:val="lt-LT"/>
        </w:rPr>
        <w:t>a</w:t>
      </w:r>
      <w:r w:rsidRPr="00B10CF3">
        <w:rPr>
          <w:szCs w:val="22"/>
          <w:lang w:val="lt-LT"/>
        </w:rPr>
        <w:t xml:space="preserve"> planta,</w:t>
      </w:r>
    </w:p>
    <w:p w14:paraId="4489E5ED" w14:textId="77777777" w:rsidR="009C6795" w:rsidRPr="00B10CF3" w:rsidRDefault="00DF1A7B">
      <w:pPr>
        <w:spacing w:line="240" w:lineRule="auto"/>
        <w:rPr>
          <w:szCs w:val="22"/>
          <w:lang w:val="lt-LT"/>
        </w:rPr>
      </w:pPr>
      <w:r w:rsidRPr="00B10CF3">
        <w:rPr>
          <w:szCs w:val="22"/>
          <w:lang w:val="lt-LT"/>
        </w:rPr>
        <w:t xml:space="preserve">08039 Barcelona, </w:t>
      </w:r>
    </w:p>
    <w:p w14:paraId="794695C1" w14:textId="77777777" w:rsidR="009C6795" w:rsidRPr="00B10CF3" w:rsidRDefault="00DF1A7B">
      <w:pPr>
        <w:widowControl w:val="0"/>
        <w:tabs>
          <w:tab w:val="clear" w:pos="567"/>
        </w:tabs>
        <w:spacing w:line="240" w:lineRule="auto"/>
        <w:rPr>
          <w:color w:val="000000"/>
          <w:lang w:val="lt-LT"/>
        </w:rPr>
      </w:pPr>
      <w:r w:rsidRPr="00B10CF3">
        <w:rPr>
          <w:szCs w:val="22"/>
          <w:lang w:val="lt-LT"/>
        </w:rPr>
        <w:t>Ispanija</w:t>
      </w:r>
      <w:r w:rsidRPr="00B10CF3">
        <w:rPr>
          <w:color w:val="000000"/>
          <w:lang w:val="lt-LT"/>
        </w:rPr>
        <w:t xml:space="preserve"> </w:t>
      </w:r>
    </w:p>
    <w:p w14:paraId="23EBF318" w14:textId="77777777" w:rsidR="009C6795" w:rsidRPr="00B10CF3" w:rsidRDefault="009C6795">
      <w:pPr>
        <w:widowControl w:val="0"/>
        <w:tabs>
          <w:tab w:val="clear" w:pos="567"/>
        </w:tabs>
        <w:spacing w:line="240" w:lineRule="auto"/>
        <w:rPr>
          <w:lang w:val="lt-LT"/>
        </w:rPr>
      </w:pPr>
    </w:p>
    <w:p w14:paraId="2DD99B70" w14:textId="77777777" w:rsidR="009C6795" w:rsidRPr="00B10CF3" w:rsidRDefault="009C6795">
      <w:pPr>
        <w:widowControl w:val="0"/>
        <w:tabs>
          <w:tab w:val="clear" w:pos="567"/>
        </w:tabs>
        <w:spacing w:line="240" w:lineRule="auto"/>
        <w:rPr>
          <w:lang w:val="lt-LT"/>
        </w:rPr>
      </w:pPr>
    </w:p>
    <w:p w14:paraId="102CE89D"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B10CF3">
        <w:rPr>
          <w:b/>
          <w:lang w:val="lt-LT"/>
        </w:rPr>
        <w:t>12.</w:t>
      </w:r>
      <w:r w:rsidRPr="00B10CF3">
        <w:rPr>
          <w:b/>
          <w:lang w:val="lt-LT"/>
        </w:rPr>
        <w:tab/>
      </w:r>
      <w:r w:rsidRPr="00B10CF3">
        <w:rPr>
          <w:b/>
          <w:caps/>
          <w:lang w:val="lt-LT" w:bidi="lt-LT"/>
        </w:rPr>
        <w:t>REGISTRACIJOS PAŽYMĖJIMO NUMERIS (-IAI)</w:t>
      </w:r>
    </w:p>
    <w:p w14:paraId="25E4891B" w14:textId="77777777" w:rsidR="009C6795" w:rsidRPr="00B10CF3" w:rsidRDefault="009C6795">
      <w:pPr>
        <w:widowControl w:val="0"/>
        <w:tabs>
          <w:tab w:val="clear" w:pos="567"/>
        </w:tabs>
        <w:spacing w:line="240" w:lineRule="auto"/>
        <w:rPr>
          <w:lang w:val="lt-LT"/>
        </w:rPr>
      </w:pPr>
    </w:p>
    <w:p w14:paraId="4B6CA1E1" w14:textId="1D4AEF7E" w:rsidR="009C6795" w:rsidRDefault="00DF1A7B">
      <w:pPr>
        <w:widowControl w:val="0"/>
        <w:tabs>
          <w:tab w:val="clear" w:pos="567"/>
          <w:tab w:val="left" w:pos="2268"/>
        </w:tabs>
        <w:spacing w:line="240" w:lineRule="auto"/>
        <w:rPr>
          <w:rFonts w:cs="Verdana"/>
          <w:color w:val="000000"/>
          <w:lang w:val="lt-LT"/>
        </w:rPr>
      </w:pPr>
      <w:r w:rsidRPr="00B10CF3">
        <w:rPr>
          <w:rFonts w:cs="Verdana"/>
          <w:color w:val="000000"/>
          <w:lang w:val="lt-LT"/>
        </w:rPr>
        <w:t>EU/1/21/1611/001</w:t>
      </w:r>
    </w:p>
    <w:p w14:paraId="6098DF2B" w14:textId="2452263B" w:rsidR="00173D48" w:rsidRDefault="00173D48">
      <w:pPr>
        <w:widowControl w:val="0"/>
        <w:tabs>
          <w:tab w:val="clear" w:pos="567"/>
          <w:tab w:val="left" w:pos="2268"/>
        </w:tabs>
        <w:spacing w:line="240" w:lineRule="auto"/>
      </w:pPr>
      <w:r w:rsidRPr="00D10E51">
        <w:t>EU/1/21/1611/00</w:t>
      </w:r>
      <w:r>
        <w:t>2</w:t>
      </w:r>
    </w:p>
    <w:p w14:paraId="739B3521" w14:textId="63242468" w:rsidR="00173D48" w:rsidRPr="00B10CF3" w:rsidRDefault="00173D48">
      <w:pPr>
        <w:widowControl w:val="0"/>
        <w:tabs>
          <w:tab w:val="clear" w:pos="567"/>
          <w:tab w:val="left" w:pos="2268"/>
        </w:tabs>
        <w:spacing w:line="240" w:lineRule="auto"/>
        <w:rPr>
          <w:lang w:val="lt-LT"/>
        </w:rPr>
      </w:pPr>
      <w:r w:rsidRPr="00D10E51">
        <w:t>EU/1/21/1611/00</w:t>
      </w:r>
      <w:r>
        <w:t>5</w:t>
      </w:r>
    </w:p>
    <w:p w14:paraId="218B231C" w14:textId="77777777" w:rsidR="009C6795" w:rsidRPr="00B10CF3" w:rsidRDefault="009C6795">
      <w:pPr>
        <w:widowControl w:val="0"/>
        <w:tabs>
          <w:tab w:val="clear" w:pos="567"/>
        </w:tabs>
        <w:spacing w:line="240" w:lineRule="auto"/>
        <w:rPr>
          <w:lang w:val="lt-LT"/>
        </w:rPr>
      </w:pPr>
    </w:p>
    <w:p w14:paraId="71CEB200" w14:textId="77777777" w:rsidR="009C6795" w:rsidRPr="00B10CF3" w:rsidRDefault="009C6795">
      <w:pPr>
        <w:widowControl w:val="0"/>
        <w:tabs>
          <w:tab w:val="clear" w:pos="567"/>
        </w:tabs>
        <w:spacing w:line="240" w:lineRule="auto"/>
        <w:rPr>
          <w:lang w:val="lt-LT"/>
        </w:rPr>
      </w:pPr>
    </w:p>
    <w:p w14:paraId="218F991F"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13.</w:t>
      </w:r>
      <w:r w:rsidRPr="00B10CF3">
        <w:rPr>
          <w:b/>
          <w:lang w:val="lt-LT"/>
        </w:rPr>
        <w:tab/>
        <w:t>SERIJOS NUMERIS</w:t>
      </w:r>
    </w:p>
    <w:p w14:paraId="1CF1FC20" w14:textId="77777777" w:rsidR="009C6795" w:rsidRPr="00B10CF3" w:rsidRDefault="009C6795">
      <w:pPr>
        <w:widowControl w:val="0"/>
        <w:tabs>
          <w:tab w:val="clear" w:pos="567"/>
        </w:tabs>
        <w:spacing w:line="240" w:lineRule="auto"/>
        <w:rPr>
          <w:lang w:val="lt-LT"/>
        </w:rPr>
      </w:pPr>
    </w:p>
    <w:p w14:paraId="0A622481" w14:textId="77777777" w:rsidR="009C6795" w:rsidRPr="00B10CF3" w:rsidRDefault="00DF1A7B">
      <w:pPr>
        <w:widowControl w:val="0"/>
        <w:tabs>
          <w:tab w:val="clear" w:pos="567"/>
        </w:tabs>
        <w:spacing w:line="240" w:lineRule="auto"/>
        <w:rPr>
          <w:lang w:val="lt-LT"/>
        </w:rPr>
      </w:pPr>
      <w:r w:rsidRPr="00B10CF3">
        <w:rPr>
          <w:lang w:val="lt-LT"/>
        </w:rPr>
        <w:t>Lot</w:t>
      </w:r>
    </w:p>
    <w:p w14:paraId="721F2A46" w14:textId="77777777" w:rsidR="009C6795" w:rsidRPr="00B10CF3" w:rsidRDefault="009C6795">
      <w:pPr>
        <w:widowControl w:val="0"/>
        <w:tabs>
          <w:tab w:val="clear" w:pos="567"/>
        </w:tabs>
        <w:spacing w:line="240" w:lineRule="auto"/>
        <w:rPr>
          <w:lang w:val="lt-LT"/>
        </w:rPr>
      </w:pPr>
    </w:p>
    <w:p w14:paraId="30A5AF39" w14:textId="77777777" w:rsidR="009C6795" w:rsidRPr="00B10CF3" w:rsidRDefault="009C6795">
      <w:pPr>
        <w:widowControl w:val="0"/>
        <w:tabs>
          <w:tab w:val="clear" w:pos="567"/>
        </w:tabs>
        <w:spacing w:line="240" w:lineRule="auto"/>
        <w:rPr>
          <w:lang w:val="lt-LT"/>
        </w:rPr>
      </w:pPr>
    </w:p>
    <w:p w14:paraId="5F3FF7D8"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14.</w:t>
      </w:r>
      <w:r w:rsidRPr="00B10CF3">
        <w:rPr>
          <w:b/>
          <w:lang w:val="lt-LT"/>
        </w:rPr>
        <w:tab/>
        <w:t>PARDAVIMO (IŠDAVIMO)</w:t>
      </w:r>
      <w:r w:rsidRPr="00B10CF3">
        <w:rPr>
          <w:b/>
          <w:caps/>
          <w:lang w:val="lt-LT"/>
        </w:rPr>
        <w:t xml:space="preserve"> tvarka</w:t>
      </w:r>
    </w:p>
    <w:p w14:paraId="34140704" w14:textId="77777777" w:rsidR="009C6795" w:rsidRPr="00B10CF3" w:rsidRDefault="009C6795">
      <w:pPr>
        <w:widowControl w:val="0"/>
        <w:tabs>
          <w:tab w:val="clear" w:pos="567"/>
        </w:tabs>
        <w:spacing w:line="240" w:lineRule="auto"/>
        <w:rPr>
          <w:lang w:val="lt-LT"/>
        </w:rPr>
      </w:pPr>
    </w:p>
    <w:p w14:paraId="7F5DED5B" w14:textId="77777777" w:rsidR="009C6795" w:rsidRPr="00B10CF3" w:rsidRDefault="009C6795">
      <w:pPr>
        <w:widowControl w:val="0"/>
        <w:tabs>
          <w:tab w:val="clear" w:pos="567"/>
        </w:tabs>
        <w:spacing w:line="240" w:lineRule="auto"/>
        <w:rPr>
          <w:lang w:val="lt-LT"/>
        </w:rPr>
      </w:pPr>
    </w:p>
    <w:p w14:paraId="5167B225"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15.</w:t>
      </w:r>
      <w:r w:rsidRPr="00B10CF3">
        <w:rPr>
          <w:b/>
          <w:lang w:val="lt-LT"/>
        </w:rPr>
        <w:tab/>
      </w:r>
      <w:r w:rsidRPr="00B10CF3">
        <w:rPr>
          <w:b/>
          <w:caps/>
          <w:lang w:val="lt-LT"/>
        </w:rPr>
        <w:t>vartojimo instrukcijA</w:t>
      </w:r>
    </w:p>
    <w:p w14:paraId="122A1979" w14:textId="77777777" w:rsidR="009C6795" w:rsidRPr="00B10CF3" w:rsidRDefault="009C6795">
      <w:pPr>
        <w:widowControl w:val="0"/>
        <w:tabs>
          <w:tab w:val="clear" w:pos="567"/>
        </w:tabs>
        <w:spacing w:line="240" w:lineRule="auto"/>
        <w:rPr>
          <w:lang w:val="lt-LT"/>
        </w:rPr>
      </w:pPr>
    </w:p>
    <w:p w14:paraId="741FFD3D" w14:textId="77777777" w:rsidR="009C6795" w:rsidRPr="00B10CF3" w:rsidRDefault="009C6795">
      <w:pPr>
        <w:widowControl w:val="0"/>
        <w:tabs>
          <w:tab w:val="clear" w:pos="567"/>
        </w:tabs>
        <w:spacing w:line="240" w:lineRule="auto"/>
        <w:rPr>
          <w:lang w:val="lt-LT"/>
        </w:rPr>
      </w:pPr>
    </w:p>
    <w:p w14:paraId="0A42F58A"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16.</w:t>
      </w:r>
      <w:r w:rsidRPr="00B10CF3">
        <w:rPr>
          <w:b/>
          <w:lang w:val="lt-LT"/>
        </w:rPr>
        <w:tab/>
        <w:t>INFORMACIJA BRAILIO RAŠTU</w:t>
      </w:r>
    </w:p>
    <w:p w14:paraId="45D263A8" w14:textId="77777777" w:rsidR="009C6795" w:rsidRPr="00B10CF3" w:rsidRDefault="009C6795">
      <w:pPr>
        <w:widowControl w:val="0"/>
        <w:tabs>
          <w:tab w:val="clear" w:pos="567"/>
        </w:tabs>
        <w:spacing w:line="240" w:lineRule="auto"/>
        <w:rPr>
          <w:lang w:val="lt-LT"/>
        </w:rPr>
      </w:pPr>
    </w:p>
    <w:p w14:paraId="33460A89" w14:textId="77777777" w:rsidR="009C6795" w:rsidRPr="00B10CF3" w:rsidRDefault="00DF1A7B">
      <w:pPr>
        <w:widowControl w:val="0"/>
        <w:tabs>
          <w:tab w:val="clear" w:pos="567"/>
        </w:tabs>
        <w:spacing w:line="240" w:lineRule="auto"/>
        <w:ind w:left="567" w:hanging="567"/>
        <w:rPr>
          <w:color w:val="000000"/>
          <w:lang w:val="lt-LT"/>
        </w:rPr>
      </w:pPr>
      <w:r w:rsidRPr="00B10CF3">
        <w:rPr>
          <w:szCs w:val="22"/>
          <w:lang w:val="lt-LT"/>
        </w:rPr>
        <w:t>Vildagliptin/Metformin hydrochloride Accord</w:t>
      </w:r>
      <w:r w:rsidRPr="00B10CF3">
        <w:rPr>
          <w:bCs/>
          <w:szCs w:val="22"/>
          <w:lang w:val="lt-LT"/>
        </w:rPr>
        <w:t xml:space="preserve"> 50 mg/850 mg</w:t>
      </w:r>
    </w:p>
    <w:p w14:paraId="210EEFD4" w14:textId="77777777" w:rsidR="009C6795" w:rsidRPr="00B10CF3" w:rsidRDefault="009C6795">
      <w:pPr>
        <w:tabs>
          <w:tab w:val="clear" w:pos="567"/>
        </w:tabs>
        <w:spacing w:line="240" w:lineRule="auto"/>
        <w:rPr>
          <w:rFonts w:eastAsia="Times New Roman"/>
          <w:szCs w:val="22"/>
          <w:lang w:val="lt-LT"/>
        </w:rPr>
      </w:pPr>
    </w:p>
    <w:p w14:paraId="55136B7C" w14:textId="77777777" w:rsidR="009C6795" w:rsidRPr="00B10CF3" w:rsidRDefault="009C6795">
      <w:pPr>
        <w:spacing w:line="240" w:lineRule="auto"/>
        <w:rPr>
          <w:rFonts w:eastAsia="Times New Roman"/>
          <w:szCs w:val="22"/>
          <w:shd w:val="clear" w:color="auto" w:fill="CCCCCC"/>
          <w:lang w:val="lt-LT"/>
        </w:rPr>
      </w:pPr>
    </w:p>
    <w:p w14:paraId="650F5B39" w14:textId="77777777" w:rsidR="009C6795" w:rsidRPr="00B10CF3" w:rsidRDefault="00DF1A7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eastAsia="Times New Roman"/>
          <w:b/>
          <w:szCs w:val="22"/>
          <w:lang w:val="lt-LT"/>
        </w:rPr>
      </w:pPr>
      <w:r w:rsidRPr="00B10CF3">
        <w:rPr>
          <w:rFonts w:eastAsia="Times New Roman"/>
          <w:b/>
          <w:szCs w:val="22"/>
          <w:lang w:val="lt-LT"/>
        </w:rPr>
        <w:t>17.</w:t>
      </w:r>
      <w:r w:rsidRPr="00B10CF3">
        <w:rPr>
          <w:rFonts w:eastAsia="Times New Roman"/>
          <w:b/>
          <w:szCs w:val="22"/>
          <w:lang w:val="lt-LT"/>
        </w:rPr>
        <w:tab/>
        <w:t>UNIKALUS IDENTIFIKATORIUS – 2D BRŪKŠNINIS KODAS</w:t>
      </w:r>
    </w:p>
    <w:p w14:paraId="192B781F" w14:textId="77777777" w:rsidR="009C6795" w:rsidRPr="00B10CF3" w:rsidRDefault="009C6795">
      <w:pPr>
        <w:tabs>
          <w:tab w:val="clear" w:pos="567"/>
        </w:tabs>
        <w:spacing w:line="240" w:lineRule="auto"/>
        <w:rPr>
          <w:rFonts w:eastAsia="Times New Roman"/>
          <w:lang w:val="lt-LT"/>
        </w:rPr>
      </w:pPr>
    </w:p>
    <w:p w14:paraId="33ABEBA5" w14:textId="77777777" w:rsidR="009C6795" w:rsidRPr="00B10CF3" w:rsidRDefault="00DF1A7B">
      <w:pPr>
        <w:spacing w:line="240" w:lineRule="auto"/>
        <w:rPr>
          <w:rFonts w:eastAsia="Times New Roman"/>
          <w:szCs w:val="22"/>
          <w:shd w:val="pct15" w:color="auto" w:fill="auto"/>
          <w:lang w:val="lt-LT"/>
        </w:rPr>
      </w:pPr>
      <w:r w:rsidRPr="00B10CF3">
        <w:rPr>
          <w:rFonts w:eastAsia="Times New Roman"/>
          <w:szCs w:val="22"/>
          <w:shd w:val="pct15" w:color="auto" w:fill="auto"/>
          <w:lang w:val="lt-LT"/>
        </w:rPr>
        <w:t>2D brūkšninis kodas su nurodytu unikaliu identifikatoriumi.</w:t>
      </w:r>
    </w:p>
    <w:p w14:paraId="657BDD20" w14:textId="77777777" w:rsidR="009C6795" w:rsidRPr="00B10CF3" w:rsidRDefault="009C6795">
      <w:pPr>
        <w:spacing w:line="240" w:lineRule="auto"/>
        <w:rPr>
          <w:rFonts w:eastAsia="Times New Roman"/>
          <w:szCs w:val="22"/>
          <w:shd w:val="clear" w:color="auto" w:fill="CCCCCC"/>
          <w:lang w:val="lt-LT"/>
        </w:rPr>
      </w:pPr>
    </w:p>
    <w:p w14:paraId="5BDEF9B4" w14:textId="77777777" w:rsidR="009C6795" w:rsidRPr="00B10CF3" w:rsidRDefault="009C6795">
      <w:pPr>
        <w:tabs>
          <w:tab w:val="clear" w:pos="567"/>
        </w:tabs>
        <w:spacing w:line="240" w:lineRule="auto"/>
        <w:rPr>
          <w:rFonts w:eastAsia="Times New Roman"/>
          <w:lang w:val="lt-LT"/>
        </w:rPr>
      </w:pPr>
    </w:p>
    <w:p w14:paraId="141E4982" w14:textId="77777777" w:rsidR="009C6795" w:rsidRPr="00B10CF3" w:rsidRDefault="00DF1A7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eastAsia="Times New Roman"/>
          <w:b/>
          <w:szCs w:val="22"/>
          <w:lang w:val="lt-LT"/>
        </w:rPr>
      </w:pPr>
      <w:r w:rsidRPr="00B10CF3">
        <w:rPr>
          <w:rFonts w:eastAsia="Times New Roman"/>
          <w:b/>
          <w:szCs w:val="22"/>
          <w:lang w:val="lt-LT"/>
        </w:rPr>
        <w:t>18.</w:t>
      </w:r>
      <w:r w:rsidRPr="00B10CF3">
        <w:rPr>
          <w:rFonts w:eastAsia="Times New Roman"/>
          <w:b/>
          <w:szCs w:val="22"/>
          <w:lang w:val="lt-LT"/>
        </w:rPr>
        <w:tab/>
        <w:t>UNIKALUS IDENTIFIKATORIUS – ŽMONĖMS SUPRANTAMI DUOMENYS</w:t>
      </w:r>
    </w:p>
    <w:p w14:paraId="68F6AEE8" w14:textId="77777777" w:rsidR="009C6795" w:rsidRPr="00B10CF3" w:rsidRDefault="009C6795">
      <w:pPr>
        <w:tabs>
          <w:tab w:val="clear" w:pos="567"/>
        </w:tabs>
        <w:spacing w:line="240" w:lineRule="auto"/>
        <w:rPr>
          <w:rFonts w:eastAsia="Times New Roman"/>
          <w:lang w:val="lt-LT"/>
        </w:rPr>
      </w:pPr>
    </w:p>
    <w:p w14:paraId="5AA0DA57" w14:textId="77777777" w:rsidR="009C6795" w:rsidRPr="00B10CF3" w:rsidRDefault="00DF1A7B">
      <w:pPr>
        <w:rPr>
          <w:rFonts w:eastAsia="Times New Roman"/>
          <w:szCs w:val="22"/>
          <w:lang w:val="lt-LT"/>
        </w:rPr>
      </w:pPr>
      <w:r w:rsidRPr="00B10CF3">
        <w:rPr>
          <w:rFonts w:eastAsia="Times New Roman"/>
          <w:lang w:val="lt-LT"/>
        </w:rPr>
        <w:t>PC</w:t>
      </w:r>
    </w:p>
    <w:p w14:paraId="67E51033" w14:textId="77777777" w:rsidR="009C6795" w:rsidRPr="00B10CF3" w:rsidRDefault="00DF1A7B">
      <w:pPr>
        <w:rPr>
          <w:rFonts w:eastAsia="Times New Roman"/>
          <w:szCs w:val="22"/>
          <w:lang w:val="lt-LT"/>
        </w:rPr>
      </w:pPr>
      <w:r w:rsidRPr="00B10CF3">
        <w:rPr>
          <w:rFonts w:eastAsia="Times New Roman"/>
          <w:lang w:val="lt-LT"/>
        </w:rPr>
        <w:t>SN</w:t>
      </w:r>
    </w:p>
    <w:p w14:paraId="59AB5123" w14:textId="77777777" w:rsidR="009C6795" w:rsidRPr="00B10CF3" w:rsidRDefault="00DF1A7B">
      <w:pPr>
        <w:rPr>
          <w:rFonts w:eastAsia="Times New Roman"/>
          <w:szCs w:val="22"/>
          <w:lang w:val="lt-LT"/>
        </w:rPr>
      </w:pPr>
      <w:r w:rsidRPr="00B10CF3">
        <w:rPr>
          <w:rFonts w:eastAsia="Times New Roman"/>
          <w:lang w:val="lt-LT"/>
        </w:rPr>
        <w:t>NN</w:t>
      </w:r>
    </w:p>
    <w:p w14:paraId="1C54990A" w14:textId="3B756EB8" w:rsidR="009C6795" w:rsidRDefault="00DF1A7B">
      <w:pPr>
        <w:widowControl w:val="0"/>
        <w:rPr>
          <w:b/>
          <w:lang w:val="lt-LT"/>
        </w:rPr>
      </w:pPr>
      <w:r w:rsidRPr="00B10CF3">
        <w:rPr>
          <w:b/>
          <w:lang w:val="lt-LT"/>
        </w:rPr>
        <w:br w:type="page"/>
      </w:r>
    </w:p>
    <w:p w14:paraId="2DCB7B5D" w14:textId="77777777" w:rsidR="005C3580" w:rsidRPr="00B10CF3" w:rsidRDefault="005C3580" w:rsidP="005C3580">
      <w:pPr>
        <w:widowControl w:val="0"/>
        <w:shd w:val="clear" w:color="auto" w:fill="FFFFFF"/>
        <w:tabs>
          <w:tab w:val="clear" w:pos="567"/>
        </w:tabs>
        <w:spacing w:line="240" w:lineRule="auto"/>
        <w:rPr>
          <w:lang w:val="lt-LT"/>
        </w:rPr>
      </w:pPr>
    </w:p>
    <w:p w14:paraId="724873AD"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B10CF3">
        <w:rPr>
          <w:b/>
          <w:lang w:val="lt-LT"/>
        </w:rPr>
        <w:t>INFORMACIJA ANT IŠORINĖS PAKUOTĖS</w:t>
      </w:r>
    </w:p>
    <w:p w14:paraId="608AAC55"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430215B7" w14:textId="76016F38"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Pr>
          <w:b/>
          <w:color w:val="000000"/>
          <w:lang w:val="lt-LT"/>
        </w:rPr>
        <w:t>VIDI</w:t>
      </w:r>
      <w:r w:rsidRPr="00B10CF3">
        <w:rPr>
          <w:b/>
          <w:color w:val="000000"/>
          <w:lang w:val="lt-LT"/>
        </w:rPr>
        <w:t>NĖ KARTONO DĖŽUTĖ</w:t>
      </w:r>
      <w:r>
        <w:rPr>
          <w:b/>
          <w:color w:val="000000"/>
          <w:lang w:val="lt-LT"/>
        </w:rPr>
        <w:t xml:space="preserve"> (Trys tokios </w:t>
      </w:r>
      <w:r w:rsidR="008D415E">
        <w:rPr>
          <w:b/>
          <w:color w:val="000000"/>
          <w:lang w:val="lt-LT"/>
        </w:rPr>
        <w:t>vidinės dėžutės bus supakuotos į vieną išorinę 180 tabečių dėžutę)</w:t>
      </w:r>
    </w:p>
    <w:p w14:paraId="4207E958" w14:textId="77777777" w:rsidR="005C3580" w:rsidRPr="00B10CF3" w:rsidRDefault="005C3580" w:rsidP="005C3580">
      <w:pPr>
        <w:widowControl w:val="0"/>
        <w:tabs>
          <w:tab w:val="clear" w:pos="567"/>
        </w:tabs>
        <w:spacing w:line="240" w:lineRule="auto"/>
        <w:rPr>
          <w:lang w:val="lt-LT"/>
        </w:rPr>
      </w:pPr>
    </w:p>
    <w:p w14:paraId="448FA2F8" w14:textId="77777777" w:rsidR="005C3580" w:rsidRPr="00B10CF3" w:rsidRDefault="005C3580" w:rsidP="005C3580">
      <w:pPr>
        <w:widowControl w:val="0"/>
        <w:tabs>
          <w:tab w:val="clear" w:pos="567"/>
        </w:tabs>
        <w:spacing w:line="240" w:lineRule="auto"/>
        <w:rPr>
          <w:lang w:val="lt-LT"/>
        </w:rPr>
      </w:pPr>
    </w:p>
    <w:p w14:paraId="556BE14E"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1.</w:t>
      </w:r>
      <w:r w:rsidRPr="00B10CF3">
        <w:rPr>
          <w:b/>
          <w:lang w:val="lt-LT"/>
        </w:rPr>
        <w:tab/>
        <w:t>VAISTINIO PREPARATO PAVADINIMAS</w:t>
      </w:r>
    </w:p>
    <w:p w14:paraId="26AF45AE" w14:textId="77777777" w:rsidR="005C3580" w:rsidRPr="00B10CF3" w:rsidRDefault="005C3580" w:rsidP="005C3580">
      <w:pPr>
        <w:widowControl w:val="0"/>
        <w:tabs>
          <w:tab w:val="clear" w:pos="567"/>
        </w:tabs>
        <w:spacing w:line="240" w:lineRule="auto"/>
        <w:rPr>
          <w:lang w:val="lt-LT"/>
        </w:rPr>
      </w:pPr>
    </w:p>
    <w:p w14:paraId="2D10DD9C" w14:textId="77777777" w:rsidR="005C3580" w:rsidRPr="00B10CF3" w:rsidRDefault="005C3580" w:rsidP="005C3580">
      <w:pPr>
        <w:widowControl w:val="0"/>
        <w:tabs>
          <w:tab w:val="clear" w:pos="567"/>
        </w:tabs>
        <w:spacing w:line="240" w:lineRule="auto"/>
        <w:ind w:left="567" w:hanging="567"/>
        <w:rPr>
          <w:color w:val="000000"/>
          <w:lang w:val="lt-LT"/>
        </w:rPr>
      </w:pPr>
      <w:r w:rsidRPr="00B10CF3">
        <w:rPr>
          <w:szCs w:val="22"/>
          <w:lang w:val="lt-LT"/>
        </w:rPr>
        <w:t>Vildagliptin/Metformin hydrochloride Accord</w:t>
      </w:r>
      <w:r w:rsidRPr="00B10CF3">
        <w:rPr>
          <w:bCs/>
          <w:szCs w:val="22"/>
          <w:lang w:val="lt-LT"/>
        </w:rPr>
        <w:t xml:space="preserve"> 50 mg/850 mg plėvele dengtos </w:t>
      </w:r>
      <w:r w:rsidRPr="00B10CF3">
        <w:rPr>
          <w:color w:val="000000"/>
          <w:lang w:val="lt-LT"/>
        </w:rPr>
        <w:t>tabletės</w:t>
      </w:r>
    </w:p>
    <w:p w14:paraId="7B126264" w14:textId="77777777" w:rsidR="005C3580" w:rsidRPr="00B10CF3" w:rsidRDefault="005C3580" w:rsidP="005C3580">
      <w:pPr>
        <w:widowControl w:val="0"/>
        <w:autoSpaceDE w:val="0"/>
        <w:autoSpaceDN w:val="0"/>
        <w:adjustRightInd w:val="0"/>
        <w:rPr>
          <w:i/>
          <w:szCs w:val="22"/>
          <w:lang w:val="lt-LT"/>
        </w:rPr>
      </w:pPr>
      <w:r w:rsidRPr="008D415E">
        <w:rPr>
          <w:i/>
          <w:szCs w:val="22"/>
          <w:highlight w:val="lightGray"/>
          <w:lang w:val="lt-LT"/>
        </w:rPr>
        <w:t>vildagliptinum/metformini hydrochloridum</w:t>
      </w:r>
    </w:p>
    <w:p w14:paraId="0B55836D" w14:textId="77777777" w:rsidR="005C3580" w:rsidRPr="00B10CF3" w:rsidRDefault="005C3580" w:rsidP="005C3580">
      <w:pPr>
        <w:widowControl w:val="0"/>
        <w:tabs>
          <w:tab w:val="clear" w:pos="567"/>
        </w:tabs>
        <w:spacing w:line="240" w:lineRule="auto"/>
        <w:rPr>
          <w:lang w:val="lt-LT"/>
        </w:rPr>
      </w:pPr>
    </w:p>
    <w:p w14:paraId="6A9FB20E" w14:textId="77777777" w:rsidR="005C3580" w:rsidRPr="00B10CF3" w:rsidRDefault="005C3580" w:rsidP="005C3580">
      <w:pPr>
        <w:widowControl w:val="0"/>
        <w:tabs>
          <w:tab w:val="clear" w:pos="567"/>
        </w:tabs>
        <w:rPr>
          <w:lang w:val="lt-LT"/>
        </w:rPr>
      </w:pPr>
    </w:p>
    <w:p w14:paraId="0B7EAB8A"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B10CF3">
        <w:rPr>
          <w:b/>
          <w:lang w:val="lt-LT"/>
        </w:rPr>
        <w:t>2.</w:t>
      </w:r>
      <w:r w:rsidRPr="00B10CF3">
        <w:rPr>
          <w:b/>
          <w:lang w:val="lt-LT"/>
        </w:rPr>
        <w:tab/>
        <w:t>VEIKLIOJI (-IOS) MEDŽIAGA (-OS) IR JOS (-Ų) KIEKIS (-IAI)</w:t>
      </w:r>
    </w:p>
    <w:p w14:paraId="1587888E" w14:textId="77777777" w:rsidR="005C3580" w:rsidRPr="00B10CF3" w:rsidRDefault="005C3580" w:rsidP="005C3580">
      <w:pPr>
        <w:widowControl w:val="0"/>
        <w:tabs>
          <w:tab w:val="clear" w:pos="567"/>
        </w:tabs>
        <w:spacing w:line="240" w:lineRule="auto"/>
        <w:rPr>
          <w:lang w:val="lt-LT"/>
        </w:rPr>
      </w:pPr>
    </w:p>
    <w:p w14:paraId="0B8E64A4" w14:textId="77777777" w:rsidR="005C3580" w:rsidRPr="00B10CF3" w:rsidRDefault="005C3580" w:rsidP="005C3580">
      <w:pPr>
        <w:widowControl w:val="0"/>
        <w:autoSpaceDE w:val="0"/>
        <w:autoSpaceDN w:val="0"/>
        <w:adjustRightInd w:val="0"/>
        <w:spacing w:line="240" w:lineRule="auto"/>
        <w:rPr>
          <w:color w:val="000000"/>
          <w:lang w:val="lt-LT"/>
        </w:rPr>
      </w:pPr>
      <w:r w:rsidRPr="00B10CF3">
        <w:rPr>
          <w:color w:val="000000"/>
          <w:lang w:val="lt-LT"/>
        </w:rPr>
        <w:t>Kiekvienoje tabletėje yra 50 mg vildagliptino ir 850 mg metformino hidrochlorido (atitinkančio 660 mg metformino).</w:t>
      </w:r>
    </w:p>
    <w:p w14:paraId="70B78BC4" w14:textId="77777777" w:rsidR="005C3580" w:rsidRPr="00B10CF3" w:rsidRDefault="005C3580" w:rsidP="005C3580">
      <w:pPr>
        <w:widowControl w:val="0"/>
        <w:tabs>
          <w:tab w:val="clear" w:pos="567"/>
        </w:tabs>
        <w:spacing w:line="240" w:lineRule="auto"/>
        <w:rPr>
          <w:lang w:val="lt-LT"/>
        </w:rPr>
      </w:pPr>
    </w:p>
    <w:p w14:paraId="4C79D424" w14:textId="77777777" w:rsidR="005C3580" w:rsidRPr="00B10CF3" w:rsidRDefault="005C3580" w:rsidP="005C3580">
      <w:pPr>
        <w:widowControl w:val="0"/>
        <w:tabs>
          <w:tab w:val="clear" w:pos="567"/>
        </w:tabs>
        <w:spacing w:line="240" w:lineRule="auto"/>
        <w:rPr>
          <w:lang w:val="lt-LT"/>
        </w:rPr>
      </w:pPr>
    </w:p>
    <w:p w14:paraId="78CC3F51"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3.</w:t>
      </w:r>
      <w:r w:rsidRPr="00B10CF3">
        <w:rPr>
          <w:b/>
          <w:lang w:val="lt-LT"/>
        </w:rPr>
        <w:tab/>
        <w:t>PAGALBINIŲ MEDŽIAGŲ SĄRAŠAS</w:t>
      </w:r>
    </w:p>
    <w:p w14:paraId="4EA60940" w14:textId="77777777" w:rsidR="005C3580" w:rsidRPr="00B10CF3" w:rsidRDefault="005C3580" w:rsidP="005C3580">
      <w:pPr>
        <w:widowControl w:val="0"/>
        <w:tabs>
          <w:tab w:val="clear" w:pos="567"/>
        </w:tabs>
        <w:spacing w:line="240" w:lineRule="auto"/>
        <w:rPr>
          <w:lang w:val="lt-LT"/>
        </w:rPr>
      </w:pPr>
    </w:p>
    <w:p w14:paraId="52BDBBC8" w14:textId="77777777" w:rsidR="005C3580" w:rsidRPr="00B10CF3" w:rsidRDefault="005C3580" w:rsidP="005C3580">
      <w:pPr>
        <w:widowControl w:val="0"/>
        <w:tabs>
          <w:tab w:val="clear" w:pos="567"/>
        </w:tabs>
        <w:spacing w:line="240" w:lineRule="auto"/>
        <w:rPr>
          <w:lang w:val="lt-LT"/>
        </w:rPr>
      </w:pPr>
    </w:p>
    <w:p w14:paraId="53D9D833"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4.</w:t>
      </w:r>
      <w:r w:rsidRPr="00B10CF3">
        <w:rPr>
          <w:b/>
          <w:lang w:val="lt-LT"/>
        </w:rPr>
        <w:tab/>
        <w:t>FARMACINĖ FORMA IR KIEKIS PAKUOTĖJE</w:t>
      </w:r>
    </w:p>
    <w:p w14:paraId="6747EF9F" w14:textId="77777777" w:rsidR="005C3580" w:rsidRPr="00B10CF3" w:rsidRDefault="005C3580" w:rsidP="005C3580">
      <w:pPr>
        <w:widowControl w:val="0"/>
        <w:tabs>
          <w:tab w:val="clear" w:pos="567"/>
        </w:tabs>
        <w:spacing w:line="240" w:lineRule="auto"/>
        <w:rPr>
          <w:lang w:val="lt-LT"/>
        </w:rPr>
      </w:pPr>
    </w:p>
    <w:p w14:paraId="4DC09176" w14:textId="77777777" w:rsidR="005C3580" w:rsidRPr="00B10CF3" w:rsidRDefault="005C3580" w:rsidP="005C3580">
      <w:pPr>
        <w:widowControl w:val="0"/>
        <w:tabs>
          <w:tab w:val="clear" w:pos="567"/>
        </w:tabs>
        <w:spacing w:line="240" w:lineRule="auto"/>
        <w:rPr>
          <w:lang w:val="lt-LT"/>
        </w:rPr>
      </w:pPr>
      <w:r w:rsidRPr="00B10CF3">
        <w:rPr>
          <w:shd w:val="pct15" w:color="auto" w:fill="auto"/>
          <w:lang w:val="lt-LT"/>
        </w:rPr>
        <w:t>Plėvele dengta tabletė</w:t>
      </w:r>
    </w:p>
    <w:p w14:paraId="6F992884" w14:textId="77777777" w:rsidR="005C3580" w:rsidRPr="00B10CF3" w:rsidRDefault="005C3580" w:rsidP="005C3580">
      <w:pPr>
        <w:widowControl w:val="0"/>
        <w:tabs>
          <w:tab w:val="clear" w:pos="567"/>
        </w:tabs>
        <w:spacing w:line="240" w:lineRule="auto"/>
        <w:rPr>
          <w:lang w:val="lt-LT"/>
        </w:rPr>
      </w:pPr>
    </w:p>
    <w:p w14:paraId="5C688C61" w14:textId="77777777" w:rsidR="005C3580" w:rsidRPr="00B10CF3" w:rsidRDefault="005C3580" w:rsidP="005C3580">
      <w:pPr>
        <w:widowControl w:val="0"/>
        <w:tabs>
          <w:tab w:val="clear" w:pos="567"/>
        </w:tabs>
        <w:spacing w:line="240" w:lineRule="auto"/>
        <w:rPr>
          <w:lang w:val="lt-LT"/>
        </w:rPr>
      </w:pPr>
      <w:r w:rsidRPr="008D415E">
        <w:rPr>
          <w:color w:val="000000"/>
          <w:lang w:val="lt-LT"/>
        </w:rPr>
        <w:t>60 plėvele dengtų tablečių</w:t>
      </w:r>
    </w:p>
    <w:p w14:paraId="381DBD4E" w14:textId="77777777" w:rsidR="005C3580" w:rsidRPr="00B10CF3" w:rsidRDefault="005C3580" w:rsidP="005C3580">
      <w:pPr>
        <w:widowControl w:val="0"/>
        <w:tabs>
          <w:tab w:val="clear" w:pos="567"/>
        </w:tabs>
        <w:spacing w:line="240" w:lineRule="auto"/>
        <w:rPr>
          <w:lang w:val="lt-LT"/>
        </w:rPr>
      </w:pPr>
    </w:p>
    <w:p w14:paraId="67F43A71" w14:textId="77777777" w:rsidR="005C3580" w:rsidRPr="00B10CF3" w:rsidRDefault="005C3580" w:rsidP="005C3580">
      <w:pPr>
        <w:widowControl w:val="0"/>
        <w:tabs>
          <w:tab w:val="clear" w:pos="567"/>
        </w:tabs>
        <w:spacing w:line="240" w:lineRule="auto"/>
        <w:rPr>
          <w:lang w:val="lt-LT"/>
        </w:rPr>
      </w:pPr>
    </w:p>
    <w:p w14:paraId="1F72EA7A"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5.</w:t>
      </w:r>
      <w:r w:rsidRPr="00B10CF3">
        <w:rPr>
          <w:b/>
          <w:lang w:val="lt-LT"/>
        </w:rPr>
        <w:tab/>
        <w:t>VARTOJIMO METODAS IR BŪDAS (-AI)</w:t>
      </w:r>
    </w:p>
    <w:p w14:paraId="169A139A" w14:textId="77777777" w:rsidR="005C3580" w:rsidRPr="00B10CF3" w:rsidRDefault="005C3580" w:rsidP="005C3580">
      <w:pPr>
        <w:widowControl w:val="0"/>
        <w:tabs>
          <w:tab w:val="clear" w:pos="567"/>
        </w:tabs>
        <w:spacing w:line="240" w:lineRule="auto"/>
        <w:rPr>
          <w:i/>
          <w:lang w:val="lt-LT"/>
        </w:rPr>
      </w:pPr>
    </w:p>
    <w:p w14:paraId="2FEEC726" w14:textId="77777777" w:rsidR="005C3580" w:rsidRPr="00B10CF3" w:rsidRDefault="005C3580" w:rsidP="005C3580">
      <w:pPr>
        <w:widowControl w:val="0"/>
        <w:tabs>
          <w:tab w:val="clear" w:pos="567"/>
        </w:tabs>
        <w:spacing w:line="240" w:lineRule="auto"/>
        <w:rPr>
          <w:lang w:val="lt-LT"/>
        </w:rPr>
      </w:pPr>
      <w:r w:rsidRPr="00B10CF3">
        <w:rPr>
          <w:lang w:val="lt-LT"/>
        </w:rPr>
        <w:t>Vartoti per burną</w:t>
      </w:r>
    </w:p>
    <w:p w14:paraId="765ACC3A" w14:textId="77777777" w:rsidR="005C3580" w:rsidRPr="00B10CF3" w:rsidRDefault="005C3580" w:rsidP="005C3580">
      <w:pPr>
        <w:widowControl w:val="0"/>
        <w:tabs>
          <w:tab w:val="clear" w:pos="567"/>
        </w:tabs>
        <w:spacing w:line="240" w:lineRule="auto"/>
        <w:rPr>
          <w:lang w:val="lt-LT"/>
        </w:rPr>
      </w:pPr>
      <w:r w:rsidRPr="00B10CF3">
        <w:rPr>
          <w:lang w:val="lt-LT"/>
        </w:rPr>
        <w:t>Prieš vartojimą perskaitykite pakuotės lapelį.</w:t>
      </w:r>
    </w:p>
    <w:p w14:paraId="1459BB98" w14:textId="77777777" w:rsidR="005C3580" w:rsidRPr="00B10CF3" w:rsidRDefault="005C3580" w:rsidP="005C3580">
      <w:pPr>
        <w:widowControl w:val="0"/>
        <w:tabs>
          <w:tab w:val="clear" w:pos="567"/>
        </w:tabs>
        <w:spacing w:line="240" w:lineRule="auto"/>
        <w:rPr>
          <w:lang w:val="lt-LT"/>
        </w:rPr>
      </w:pPr>
    </w:p>
    <w:p w14:paraId="517E66B2" w14:textId="77777777" w:rsidR="005C3580" w:rsidRPr="00B10CF3" w:rsidRDefault="005C3580" w:rsidP="005C3580">
      <w:pPr>
        <w:widowControl w:val="0"/>
        <w:tabs>
          <w:tab w:val="clear" w:pos="567"/>
        </w:tabs>
        <w:spacing w:line="240" w:lineRule="auto"/>
        <w:rPr>
          <w:lang w:val="lt-LT"/>
        </w:rPr>
      </w:pPr>
    </w:p>
    <w:p w14:paraId="7936A881" w14:textId="77777777" w:rsidR="005C3580" w:rsidRPr="00B10CF3" w:rsidRDefault="005C3580" w:rsidP="005C3580">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6.</w:t>
      </w:r>
      <w:r w:rsidRPr="00B10CF3">
        <w:rPr>
          <w:b/>
          <w:lang w:val="lt-LT"/>
        </w:rPr>
        <w:tab/>
      </w:r>
      <w:r w:rsidRPr="00B10CF3">
        <w:rPr>
          <w:b/>
          <w:bCs/>
          <w:lang w:val="lt-LT"/>
        </w:rPr>
        <w:t>SPECIALUS ĮSPĖJIMAS, KAD VAISTINĮ PREPARATĄ BŪTINA LAIKYTI VAIKAMS NEPASTEBIMOJE IR NEPASIEKIAMOJE VIETOJE</w:t>
      </w:r>
    </w:p>
    <w:p w14:paraId="40EB6801" w14:textId="77777777" w:rsidR="005C3580" w:rsidRPr="00B10CF3" w:rsidRDefault="005C3580" w:rsidP="005C3580">
      <w:pPr>
        <w:widowControl w:val="0"/>
        <w:tabs>
          <w:tab w:val="clear" w:pos="567"/>
        </w:tabs>
        <w:spacing w:line="240" w:lineRule="auto"/>
        <w:rPr>
          <w:lang w:val="lt-LT"/>
        </w:rPr>
      </w:pPr>
    </w:p>
    <w:p w14:paraId="2201D40B" w14:textId="77777777" w:rsidR="005C3580" w:rsidRPr="00B10CF3" w:rsidRDefault="005C3580" w:rsidP="005C3580">
      <w:pPr>
        <w:pStyle w:val="BodyText"/>
        <w:widowControl w:val="0"/>
        <w:rPr>
          <w:i w:val="0"/>
          <w:iCs/>
          <w:color w:val="auto"/>
          <w:lang w:val="lt-LT"/>
        </w:rPr>
      </w:pPr>
      <w:r w:rsidRPr="00B10CF3">
        <w:rPr>
          <w:i w:val="0"/>
          <w:iCs/>
          <w:color w:val="auto"/>
          <w:lang w:val="lt-LT"/>
        </w:rPr>
        <w:t>Laikyti vaikams nepastebimoje ir nepasiekiamoje vietoje.</w:t>
      </w:r>
    </w:p>
    <w:p w14:paraId="3B307021" w14:textId="77777777" w:rsidR="005C3580" w:rsidRPr="00B10CF3" w:rsidRDefault="005C3580" w:rsidP="005C3580">
      <w:pPr>
        <w:widowControl w:val="0"/>
        <w:tabs>
          <w:tab w:val="clear" w:pos="567"/>
        </w:tabs>
        <w:spacing w:line="240" w:lineRule="auto"/>
        <w:rPr>
          <w:lang w:val="lt-LT"/>
        </w:rPr>
      </w:pPr>
    </w:p>
    <w:p w14:paraId="4C4A7C6D" w14:textId="77777777" w:rsidR="005C3580" w:rsidRPr="00B10CF3" w:rsidRDefault="005C3580" w:rsidP="005C3580">
      <w:pPr>
        <w:widowControl w:val="0"/>
        <w:tabs>
          <w:tab w:val="clear" w:pos="567"/>
        </w:tabs>
        <w:spacing w:line="240" w:lineRule="auto"/>
        <w:rPr>
          <w:lang w:val="lt-LT"/>
        </w:rPr>
      </w:pPr>
    </w:p>
    <w:p w14:paraId="609444A7"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7.</w:t>
      </w:r>
      <w:r w:rsidRPr="00B10CF3">
        <w:rPr>
          <w:b/>
          <w:lang w:val="lt-LT"/>
        </w:rPr>
        <w:tab/>
      </w:r>
      <w:r w:rsidRPr="00B10CF3">
        <w:rPr>
          <w:b/>
          <w:bCs/>
          <w:lang w:val="lt-LT"/>
        </w:rPr>
        <w:t>KITAS (-I) SPECIALUS (-ŪS) ĮSPĖJIMAS (-AI) (JEI REIKIA)</w:t>
      </w:r>
    </w:p>
    <w:p w14:paraId="331A9974" w14:textId="77777777" w:rsidR="005C3580" w:rsidRPr="00B10CF3" w:rsidRDefault="005C3580" w:rsidP="005C3580">
      <w:pPr>
        <w:widowControl w:val="0"/>
        <w:tabs>
          <w:tab w:val="clear" w:pos="567"/>
        </w:tabs>
        <w:spacing w:line="240" w:lineRule="auto"/>
        <w:rPr>
          <w:lang w:val="lt-LT"/>
        </w:rPr>
      </w:pPr>
    </w:p>
    <w:p w14:paraId="2932059B" w14:textId="4F37ACA5" w:rsidR="008D415E" w:rsidRDefault="008D415E" w:rsidP="005C3580">
      <w:pPr>
        <w:widowControl w:val="0"/>
        <w:tabs>
          <w:tab w:val="clear" w:pos="567"/>
        </w:tabs>
        <w:spacing w:line="240" w:lineRule="auto"/>
        <w:rPr>
          <w:lang w:val="lt-LT"/>
        </w:rPr>
      </w:pPr>
      <w:r w:rsidRPr="008D415E">
        <w:rPr>
          <w:lang w:val="lt-LT"/>
        </w:rPr>
        <w:t xml:space="preserve">Sudėtinės pakuotės </w:t>
      </w:r>
      <w:r>
        <w:rPr>
          <w:lang w:val="lt-LT"/>
        </w:rPr>
        <w:t>dalis</w:t>
      </w:r>
      <w:r w:rsidRPr="008D415E">
        <w:rPr>
          <w:lang w:val="lt-LT"/>
        </w:rPr>
        <w:t>. Atskiros dėžutės negalima parduoti atskirai</w:t>
      </w:r>
      <w:r>
        <w:rPr>
          <w:lang w:val="lt-LT"/>
        </w:rPr>
        <w:t>.</w:t>
      </w:r>
    </w:p>
    <w:p w14:paraId="25E71088" w14:textId="73EEBA61" w:rsidR="008D415E" w:rsidRDefault="008D415E" w:rsidP="005C3580">
      <w:pPr>
        <w:widowControl w:val="0"/>
        <w:tabs>
          <w:tab w:val="clear" w:pos="567"/>
        </w:tabs>
        <w:spacing w:line="240" w:lineRule="auto"/>
        <w:rPr>
          <w:lang w:val="lt-LT"/>
        </w:rPr>
      </w:pPr>
    </w:p>
    <w:p w14:paraId="28711A8B" w14:textId="77777777" w:rsidR="008D415E" w:rsidRPr="00B10CF3" w:rsidRDefault="008D415E" w:rsidP="005C3580">
      <w:pPr>
        <w:widowControl w:val="0"/>
        <w:tabs>
          <w:tab w:val="clear" w:pos="567"/>
        </w:tabs>
        <w:spacing w:line="240" w:lineRule="auto"/>
        <w:rPr>
          <w:lang w:val="lt-LT"/>
        </w:rPr>
      </w:pPr>
    </w:p>
    <w:p w14:paraId="5A7C6DBA"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8.</w:t>
      </w:r>
      <w:r w:rsidRPr="00B10CF3">
        <w:rPr>
          <w:b/>
          <w:lang w:val="lt-LT"/>
        </w:rPr>
        <w:tab/>
      </w:r>
      <w:r w:rsidRPr="00B10CF3">
        <w:rPr>
          <w:b/>
          <w:bCs/>
          <w:lang w:val="lt-LT"/>
        </w:rPr>
        <w:t>TINKAMUMO LAIKAS</w:t>
      </w:r>
    </w:p>
    <w:p w14:paraId="728A5F85" w14:textId="77777777" w:rsidR="005C3580" w:rsidRPr="00B10CF3" w:rsidRDefault="005C3580" w:rsidP="005C3580">
      <w:pPr>
        <w:widowControl w:val="0"/>
        <w:tabs>
          <w:tab w:val="clear" w:pos="567"/>
        </w:tabs>
        <w:spacing w:line="240" w:lineRule="auto"/>
        <w:rPr>
          <w:lang w:val="lt-LT"/>
        </w:rPr>
      </w:pPr>
    </w:p>
    <w:p w14:paraId="417F612F" w14:textId="77777777" w:rsidR="005C3580" w:rsidRPr="00B10CF3" w:rsidRDefault="005C3580" w:rsidP="005C3580">
      <w:pPr>
        <w:widowControl w:val="0"/>
        <w:tabs>
          <w:tab w:val="clear" w:pos="567"/>
        </w:tabs>
        <w:spacing w:line="240" w:lineRule="auto"/>
        <w:rPr>
          <w:lang w:val="lt-LT"/>
        </w:rPr>
      </w:pPr>
      <w:r w:rsidRPr="00B10CF3">
        <w:rPr>
          <w:lang w:val="lt-LT"/>
        </w:rPr>
        <w:t>EXP</w:t>
      </w:r>
    </w:p>
    <w:p w14:paraId="4EC02941" w14:textId="77777777" w:rsidR="005C3580" w:rsidRPr="00B10CF3" w:rsidRDefault="005C3580" w:rsidP="005C3580">
      <w:pPr>
        <w:widowControl w:val="0"/>
        <w:tabs>
          <w:tab w:val="clear" w:pos="567"/>
        </w:tabs>
        <w:spacing w:line="240" w:lineRule="auto"/>
        <w:rPr>
          <w:lang w:val="lt-LT"/>
        </w:rPr>
      </w:pPr>
    </w:p>
    <w:p w14:paraId="3CFB9302" w14:textId="77777777" w:rsidR="005C3580" w:rsidRPr="00B10CF3" w:rsidRDefault="005C3580" w:rsidP="005C3580">
      <w:pPr>
        <w:widowControl w:val="0"/>
        <w:tabs>
          <w:tab w:val="clear" w:pos="567"/>
        </w:tabs>
        <w:spacing w:line="240" w:lineRule="auto"/>
        <w:rPr>
          <w:lang w:val="lt-LT"/>
        </w:rPr>
      </w:pPr>
    </w:p>
    <w:p w14:paraId="1A4378E3" w14:textId="77777777" w:rsidR="005C3580" w:rsidRPr="00B10CF3" w:rsidRDefault="005C3580" w:rsidP="005C358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9.</w:t>
      </w:r>
      <w:r w:rsidRPr="00B10CF3">
        <w:rPr>
          <w:b/>
          <w:lang w:val="lt-LT"/>
        </w:rPr>
        <w:tab/>
      </w:r>
      <w:r w:rsidRPr="00B10CF3">
        <w:rPr>
          <w:b/>
          <w:caps/>
          <w:lang w:val="lt-LT"/>
        </w:rPr>
        <w:t>SPECIALIOS laikymo sąlygos</w:t>
      </w:r>
    </w:p>
    <w:p w14:paraId="2981690B" w14:textId="77777777" w:rsidR="005C3580" w:rsidRPr="00B10CF3" w:rsidRDefault="005C3580" w:rsidP="005C3580">
      <w:pPr>
        <w:keepNext/>
        <w:keepLines/>
        <w:widowControl w:val="0"/>
        <w:tabs>
          <w:tab w:val="clear" w:pos="567"/>
        </w:tabs>
        <w:spacing w:line="240" w:lineRule="auto"/>
        <w:rPr>
          <w:lang w:val="lt-LT"/>
        </w:rPr>
      </w:pPr>
    </w:p>
    <w:p w14:paraId="64A796E6" w14:textId="237CA077" w:rsidR="005C3580" w:rsidRDefault="005C3580" w:rsidP="005C3580">
      <w:pPr>
        <w:widowControl w:val="0"/>
        <w:tabs>
          <w:tab w:val="clear" w:pos="567"/>
        </w:tabs>
        <w:spacing w:line="240" w:lineRule="auto"/>
        <w:ind w:left="567" w:hanging="567"/>
        <w:rPr>
          <w:lang w:val="lt-LT"/>
        </w:rPr>
      </w:pPr>
    </w:p>
    <w:p w14:paraId="7F24B9B6" w14:textId="77777777" w:rsidR="008D415E" w:rsidRPr="00B10CF3" w:rsidRDefault="008D415E" w:rsidP="005C3580">
      <w:pPr>
        <w:widowControl w:val="0"/>
        <w:tabs>
          <w:tab w:val="clear" w:pos="567"/>
        </w:tabs>
        <w:spacing w:line="240" w:lineRule="auto"/>
        <w:ind w:left="567" w:hanging="567"/>
        <w:rPr>
          <w:lang w:val="lt-LT"/>
        </w:rPr>
      </w:pPr>
    </w:p>
    <w:p w14:paraId="0C54CF79" w14:textId="77777777" w:rsidR="005C3580" w:rsidRPr="00B10CF3" w:rsidRDefault="005C3580" w:rsidP="008D415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B10CF3">
        <w:rPr>
          <w:b/>
          <w:lang w:val="lt-LT"/>
        </w:rPr>
        <w:lastRenderedPageBreak/>
        <w:t>10.</w:t>
      </w:r>
      <w:r w:rsidRPr="00B10CF3">
        <w:rPr>
          <w:b/>
          <w:lang w:val="lt-LT"/>
        </w:rPr>
        <w:tab/>
      </w:r>
      <w:r w:rsidRPr="00B10CF3">
        <w:rPr>
          <w:b/>
          <w:caps/>
          <w:lang w:val="lt-LT"/>
        </w:rPr>
        <w:t xml:space="preserve">specialios atsargumo priemonės DĖL NESUVARTOTO </w:t>
      </w:r>
      <w:r w:rsidRPr="00B10CF3">
        <w:rPr>
          <w:b/>
          <w:bCs/>
          <w:caps/>
          <w:lang w:val="lt-LT"/>
        </w:rPr>
        <w:t>VAISTINIO PREPARATO AR JO ATLIEK</w:t>
      </w:r>
      <w:r w:rsidRPr="00B10CF3">
        <w:rPr>
          <w:b/>
          <w:lang w:val="lt-LT"/>
        </w:rPr>
        <w:t>Ų</w:t>
      </w:r>
      <w:r w:rsidRPr="00B10CF3">
        <w:rPr>
          <w:caps/>
          <w:lang w:val="lt-LT"/>
        </w:rPr>
        <w:t xml:space="preserve"> </w:t>
      </w:r>
      <w:r w:rsidRPr="00B10CF3">
        <w:rPr>
          <w:b/>
          <w:bCs/>
          <w:caps/>
          <w:lang w:val="lt-LT"/>
        </w:rPr>
        <w:t>TVARKYMO</w:t>
      </w:r>
      <w:r w:rsidRPr="00B10CF3">
        <w:rPr>
          <w:b/>
          <w:caps/>
          <w:lang w:val="lt-LT"/>
        </w:rPr>
        <w:t xml:space="preserve"> (jei reikia)</w:t>
      </w:r>
    </w:p>
    <w:p w14:paraId="2CA8073C" w14:textId="77777777" w:rsidR="005C3580" w:rsidRPr="00B10CF3" w:rsidRDefault="005C3580" w:rsidP="008D415E">
      <w:pPr>
        <w:keepNext/>
        <w:widowControl w:val="0"/>
        <w:tabs>
          <w:tab w:val="clear" w:pos="567"/>
        </w:tabs>
        <w:spacing w:line="240" w:lineRule="auto"/>
        <w:rPr>
          <w:lang w:val="lt-LT"/>
        </w:rPr>
      </w:pPr>
    </w:p>
    <w:p w14:paraId="452A5E11" w14:textId="77777777" w:rsidR="005C3580" w:rsidRPr="00B10CF3" w:rsidRDefault="005C3580" w:rsidP="005C3580">
      <w:pPr>
        <w:widowControl w:val="0"/>
        <w:tabs>
          <w:tab w:val="clear" w:pos="567"/>
        </w:tabs>
        <w:spacing w:line="240" w:lineRule="auto"/>
        <w:rPr>
          <w:lang w:val="lt-LT"/>
        </w:rPr>
      </w:pPr>
    </w:p>
    <w:p w14:paraId="056780C8"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B10CF3">
        <w:rPr>
          <w:b/>
          <w:lang w:val="lt-LT"/>
        </w:rPr>
        <w:t>11.</w:t>
      </w:r>
      <w:r w:rsidRPr="00B10CF3">
        <w:rPr>
          <w:b/>
          <w:lang w:val="lt-LT"/>
        </w:rPr>
        <w:tab/>
      </w:r>
      <w:r w:rsidRPr="00B10CF3">
        <w:rPr>
          <w:b/>
          <w:caps/>
          <w:lang w:val="lt-LT" w:bidi="lt-LT"/>
        </w:rPr>
        <w:t>REGISTRUOTOJO PAVADINIMAS IR ADRESAS</w:t>
      </w:r>
    </w:p>
    <w:p w14:paraId="6EC41A85" w14:textId="77777777" w:rsidR="005C3580" w:rsidRPr="00B10CF3" w:rsidRDefault="005C3580" w:rsidP="005C3580">
      <w:pPr>
        <w:widowControl w:val="0"/>
        <w:tabs>
          <w:tab w:val="clear" w:pos="567"/>
        </w:tabs>
        <w:spacing w:line="240" w:lineRule="auto"/>
        <w:rPr>
          <w:lang w:val="lt-LT"/>
        </w:rPr>
      </w:pPr>
    </w:p>
    <w:p w14:paraId="743A646A" w14:textId="77777777" w:rsidR="005C3580" w:rsidRPr="00B10CF3" w:rsidRDefault="005C3580" w:rsidP="005C3580">
      <w:pPr>
        <w:spacing w:line="240" w:lineRule="auto"/>
        <w:rPr>
          <w:szCs w:val="22"/>
          <w:lang w:val="lt-LT"/>
        </w:rPr>
      </w:pPr>
      <w:r w:rsidRPr="00B10CF3">
        <w:rPr>
          <w:szCs w:val="22"/>
          <w:lang w:val="lt-LT"/>
        </w:rPr>
        <w:t>Accord Healthcare S.L.U</w:t>
      </w:r>
    </w:p>
    <w:p w14:paraId="7F2B1956" w14:textId="77777777" w:rsidR="005C3580" w:rsidRPr="00B10CF3" w:rsidRDefault="005C3580" w:rsidP="005C3580">
      <w:pPr>
        <w:spacing w:line="240" w:lineRule="auto"/>
        <w:rPr>
          <w:szCs w:val="22"/>
          <w:lang w:val="lt-LT"/>
        </w:rPr>
      </w:pPr>
      <w:r w:rsidRPr="00B10CF3">
        <w:rPr>
          <w:szCs w:val="22"/>
          <w:lang w:val="lt-LT"/>
        </w:rPr>
        <w:t xml:space="preserve">World Trade Center, Moll de Barcelona s/n, </w:t>
      </w:r>
    </w:p>
    <w:p w14:paraId="3377E890" w14:textId="77777777" w:rsidR="005C3580" w:rsidRPr="00B10CF3" w:rsidRDefault="005C3580" w:rsidP="005C3580">
      <w:pPr>
        <w:spacing w:line="240" w:lineRule="auto"/>
        <w:rPr>
          <w:szCs w:val="22"/>
          <w:lang w:val="lt-LT"/>
        </w:rPr>
      </w:pPr>
      <w:r w:rsidRPr="00B10CF3">
        <w:rPr>
          <w:szCs w:val="22"/>
          <w:lang w:val="lt-LT"/>
        </w:rPr>
        <w:t>Edifici Est, 6</w:t>
      </w:r>
      <w:r w:rsidRPr="00B10CF3">
        <w:rPr>
          <w:szCs w:val="22"/>
          <w:vertAlign w:val="superscript"/>
          <w:lang w:val="lt-LT"/>
        </w:rPr>
        <w:t>a</w:t>
      </w:r>
      <w:r w:rsidRPr="00B10CF3">
        <w:rPr>
          <w:szCs w:val="22"/>
          <w:lang w:val="lt-LT"/>
        </w:rPr>
        <w:t xml:space="preserve"> planta,</w:t>
      </w:r>
    </w:p>
    <w:p w14:paraId="1A219A95" w14:textId="77777777" w:rsidR="005C3580" w:rsidRPr="00B10CF3" w:rsidRDefault="005C3580" w:rsidP="005C3580">
      <w:pPr>
        <w:spacing w:line="240" w:lineRule="auto"/>
        <w:rPr>
          <w:szCs w:val="22"/>
          <w:lang w:val="lt-LT"/>
        </w:rPr>
      </w:pPr>
      <w:r w:rsidRPr="00B10CF3">
        <w:rPr>
          <w:szCs w:val="22"/>
          <w:lang w:val="lt-LT"/>
        </w:rPr>
        <w:t xml:space="preserve">08039 Barcelona, </w:t>
      </w:r>
    </w:p>
    <w:p w14:paraId="1633F76F" w14:textId="77777777" w:rsidR="005C3580" w:rsidRPr="00B10CF3" w:rsidRDefault="005C3580" w:rsidP="005C3580">
      <w:pPr>
        <w:widowControl w:val="0"/>
        <w:tabs>
          <w:tab w:val="clear" w:pos="567"/>
        </w:tabs>
        <w:spacing w:line="240" w:lineRule="auto"/>
        <w:rPr>
          <w:color w:val="000000"/>
          <w:lang w:val="lt-LT"/>
        </w:rPr>
      </w:pPr>
      <w:r w:rsidRPr="00B10CF3">
        <w:rPr>
          <w:szCs w:val="22"/>
          <w:lang w:val="lt-LT"/>
        </w:rPr>
        <w:t>Ispanija</w:t>
      </w:r>
      <w:r w:rsidRPr="00B10CF3">
        <w:rPr>
          <w:color w:val="000000"/>
          <w:lang w:val="lt-LT"/>
        </w:rPr>
        <w:t xml:space="preserve"> </w:t>
      </w:r>
    </w:p>
    <w:p w14:paraId="62A824BB" w14:textId="77777777" w:rsidR="005C3580" w:rsidRPr="00B10CF3" w:rsidRDefault="005C3580" w:rsidP="005C3580">
      <w:pPr>
        <w:widowControl w:val="0"/>
        <w:tabs>
          <w:tab w:val="clear" w:pos="567"/>
        </w:tabs>
        <w:spacing w:line="240" w:lineRule="auto"/>
        <w:rPr>
          <w:lang w:val="lt-LT"/>
        </w:rPr>
      </w:pPr>
    </w:p>
    <w:p w14:paraId="6795F7BE" w14:textId="77777777" w:rsidR="005C3580" w:rsidRPr="00B10CF3" w:rsidRDefault="005C3580" w:rsidP="005C3580">
      <w:pPr>
        <w:widowControl w:val="0"/>
        <w:tabs>
          <w:tab w:val="clear" w:pos="567"/>
        </w:tabs>
        <w:spacing w:line="240" w:lineRule="auto"/>
        <w:rPr>
          <w:lang w:val="lt-LT"/>
        </w:rPr>
      </w:pPr>
    </w:p>
    <w:p w14:paraId="7F4E1DBE"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B10CF3">
        <w:rPr>
          <w:b/>
          <w:lang w:val="lt-LT"/>
        </w:rPr>
        <w:t>12.</w:t>
      </w:r>
      <w:r w:rsidRPr="00B10CF3">
        <w:rPr>
          <w:b/>
          <w:lang w:val="lt-LT"/>
        </w:rPr>
        <w:tab/>
      </w:r>
      <w:r w:rsidRPr="00B10CF3">
        <w:rPr>
          <w:b/>
          <w:caps/>
          <w:lang w:val="lt-LT" w:bidi="lt-LT"/>
        </w:rPr>
        <w:t>REGISTRACIJOS PAŽYMĖJIMO NUMERIS (-IAI)</w:t>
      </w:r>
    </w:p>
    <w:p w14:paraId="72D80D8A" w14:textId="77777777" w:rsidR="005C3580" w:rsidRPr="00B10CF3" w:rsidRDefault="005C3580" w:rsidP="005C3580">
      <w:pPr>
        <w:widowControl w:val="0"/>
        <w:tabs>
          <w:tab w:val="clear" w:pos="567"/>
        </w:tabs>
        <w:spacing w:line="240" w:lineRule="auto"/>
        <w:rPr>
          <w:lang w:val="lt-LT"/>
        </w:rPr>
      </w:pPr>
    </w:p>
    <w:p w14:paraId="51E753B8" w14:textId="77777777" w:rsidR="005C3580" w:rsidRPr="00B10CF3" w:rsidRDefault="005C3580" w:rsidP="005C3580">
      <w:pPr>
        <w:widowControl w:val="0"/>
        <w:tabs>
          <w:tab w:val="clear" w:pos="567"/>
        </w:tabs>
        <w:spacing w:line="240" w:lineRule="auto"/>
        <w:rPr>
          <w:lang w:val="lt-LT"/>
        </w:rPr>
      </w:pPr>
    </w:p>
    <w:p w14:paraId="32839901" w14:textId="77777777" w:rsidR="005C3580" w:rsidRPr="00B10CF3" w:rsidRDefault="005C3580" w:rsidP="005C3580">
      <w:pPr>
        <w:widowControl w:val="0"/>
        <w:tabs>
          <w:tab w:val="clear" w:pos="567"/>
        </w:tabs>
        <w:spacing w:line="240" w:lineRule="auto"/>
        <w:rPr>
          <w:lang w:val="lt-LT"/>
        </w:rPr>
      </w:pPr>
    </w:p>
    <w:p w14:paraId="7D91890F"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13.</w:t>
      </w:r>
      <w:r w:rsidRPr="00B10CF3">
        <w:rPr>
          <w:b/>
          <w:lang w:val="lt-LT"/>
        </w:rPr>
        <w:tab/>
        <w:t>SERIJOS NUMERIS</w:t>
      </w:r>
    </w:p>
    <w:p w14:paraId="53441283" w14:textId="77777777" w:rsidR="005C3580" w:rsidRPr="00B10CF3" w:rsidRDefault="005C3580" w:rsidP="005C3580">
      <w:pPr>
        <w:widowControl w:val="0"/>
        <w:tabs>
          <w:tab w:val="clear" w:pos="567"/>
        </w:tabs>
        <w:spacing w:line="240" w:lineRule="auto"/>
        <w:rPr>
          <w:lang w:val="lt-LT"/>
        </w:rPr>
      </w:pPr>
    </w:p>
    <w:p w14:paraId="75871469" w14:textId="77777777" w:rsidR="005C3580" w:rsidRPr="00B10CF3" w:rsidRDefault="005C3580" w:rsidP="005C3580">
      <w:pPr>
        <w:widowControl w:val="0"/>
        <w:tabs>
          <w:tab w:val="clear" w:pos="567"/>
        </w:tabs>
        <w:spacing w:line="240" w:lineRule="auto"/>
        <w:rPr>
          <w:lang w:val="lt-LT"/>
        </w:rPr>
      </w:pPr>
      <w:r w:rsidRPr="00B10CF3">
        <w:rPr>
          <w:lang w:val="lt-LT"/>
        </w:rPr>
        <w:t>Lot</w:t>
      </w:r>
    </w:p>
    <w:p w14:paraId="5A2704C4" w14:textId="77777777" w:rsidR="005C3580" w:rsidRPr="00B10CF3" w:rsidRDefault="005C3580" w:rsidP="005C3580">
      <w:pPr>
        <w:widowControl w:val="0"/>
        <w:tabs>
          <w:tab w:val="clear" w:pos="567"/>
        </w:tabs>
        <w:spacing w:line="240" w:lineRule="auto"/>
        <w:rPr>
          <w:lang w:val="lt-LT"/>
        </w:rPr>
      </w:pPr>
    </w:p>
    <w:p w14:paraId="25EEC087" w14:textId="77777777" w:rsidR="005C3580" w:rsidRPr="00B10CF3" w:rsidRDefault="005C3580" w:rsidP="005C3580">
      <w:pPr>
        <w:widowControl w:val="0"/>
        <w:tabs>
          <w:tab w:val="clear" w:pos="567"/>
        </w:tabs>
        <w:spacing w:line="240" w:lineRule="auto"/>
        <w:rPr>
          <w:lang w:val="lt-LT"/>
        </w:rPr>
      </w:pPr>
    </w:p>
    <w:p w14:paraId="535CAF0B"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14.</w:t>
      </w:r>
      <w:r w:rsidRPr="00B10CF3">
        <w:rPr>
          <w:b/>
          <w:lang w:val="lt-LT"/>
        </w:rPr>
        <w:tab/>
        <w:t>PARDAVIMO (IŠDAVIMO)</w:t>
      </w:r>
      <w:r w:rsidRPr="00B10CF3">
        <w:rPr>
          <w:b/>
          <w:caps/>
          <w:lang w:val="lt-LT"/>
        </w:rPr>
        <w:t xml:space="preserve"> tvarka</w:t>
      </w:r>
    </w:p>
    <w:p w14:paraId="25B41516" w14:textId="5D7FCBDF" w:rsidR="005C3580" w:rsidRDefault="005C3580" w:rsidP="005C3580">
      <w:pPr>
        <w:widowControl w:val="0"/>
        <w:tabs>
          <w:tab w:val="clear" w:pos="567"/>
        </w:tabs>
        <w:spacing w:line="240" w:lineRule="auto"/>
        <w:rPr>
          <w:lang w:val="lt-LT"/>
        </w:rPr>
      </w:pPr>
    </w:p>
    <w:p w14:paraId="0ABD0727" w14:textId="77777777" w:rsidR="008D415E" w:rsidRPr="00B10CF3" w:rsidRDefault="008D415E" w:rsidP="005C3580">
      <w:pPr>
        <w:widowControl w:val="0"/>
        <w:tabs>
          <w:tab w:val="clear" w:pos="567"/>
        </w:tabs>
        <w:spacing w:line="240" w:lineRule="auto"/>
        <w:rPr>
          <w:lang w:val="lt-LT"/>
        </w:rPr>
      </w:pPr>
    </w:p>
    <w:p w14:paraId="0899A98A" w14:textId="77777777" w:rsidR="005C3580" w:rsidRPr="00B10CF3" w:rsidRDefault="005C3580" w:rsidP="005C3580">
      <w:pPr>
        <w:widowControl w:val="0"/>
        <w:tabs>
          <w:tab w:val="clear" w:pos="567"/>
        </w:tabs>
        <w:spacing w:line="240" w:lineRule="auto"/>
        <w:rPr>
          <w:lang w:val="lt-LT"/>
        </w:rPr>
      </w:pPr>
    </w:p>
    <w:p w14:paraId="0A09BD9F"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15.</w:t>
      </w:r>
      <w:r w:rsidRPr="00B10CF3">
        <w:rPr>
          <w:b/>
          <w:lang w:val="lt-LT"/>
        </w:rPr>
        <w:tab/>
      </w:r>
      <w:r w:rsidRPr="00B10CF3">
        <w:rPr>
          <w:b/>
          <w:caps/>
          <w:lang w:val="lt-LT"/>
        </w:rPr>
        <w:t>vartojimo instrukcijA</w:t>
      </w:r>
    </w:p>
    <w:p w14:paraId="32BC2FDD" w14:textId="77777777" w:rsidR="005C3580" w:rsidRPr="00B10CF3" w:rsidRDefault="005C3580" w:rsidP="005C3580">
      <w:pPr>
        <w:widowControl w:val="0"/>
        <w:tabs>
          <w:tab w:val="clear" w:pos="567"/>
        </w:tabs>
        <w:spacing w:line="240" w:lineRule="auto"/>
        <w:rPr>
          <w:lang w:val="lt-LT"/>
        </w:rPr>
      </w:pPr>
    </w:p>
    <w:p w14:paraId="7885067A" w14:textId="77777777" w:rsidR="005C3580" w:rsidRPr="00B10CF3" w:rsidRDefault="005C3580" w:rsidP="005C3580">
      <w:pPr>
        <w:widowControl w:val="0"/>
        <w:tabs>
          <w:tab w:val="clear" w:pos="567"/>
        </w:tabs>
        <w:spacing w:line="240" w:lineRule="auto"/>
        <w:rPr>
          <w:lang w:val="lt-LT"/>
        </w:rPr>
      </w:pPr>
    </w:p>
    <w:p w14:paraId="22566451" w14:textId="77777777" w:rsidR="005C3580" w:rsidRPr="00B10CF3" w:rsidRDefault="005C3580" w:rsidP="005C358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16.</w:t>
      </w:r>
      <w:r w:rsidRPr="00B10CF3">
        <w:rPr>
          <w:b/>
          <w:lang w:val="lt-LT"/>
        </w:rPr>
        <w:tab/>
        <w:t>INFORMACIJA BRAILIO RAŠTU</w:t>
      </w:r>
    </w:p>
    <w:p w14:paraId="675343C7" w14:textId="77777777" w:rsidR="005C3580" w:rsidRPr="00B10CF3" w:rsidRDefault="005C3580" w:rsidP="005C3580">
      <w:pPr>
        <w:widowControl w:val="0"/>
        <w:tabs>
          <w:tab w:val="clear" w:pos="567"/>
        </w:tabs>
        <w:spacing w:line="240" w:lineRule="auto"/>
        <w:rPr>
          <w:lang w:val="lt-LT"/>
        </w:rPr>
      </w:pPr>
    </w:p>
    <w:p w14:paraId="4BAE8D6E" w14:textId="2BCAD46D" w:rsidR="005C3580" w:rsidRDefault="005C3580" w:rsidP="005C3580">
      <w:pPr>
        <w:spacing w:line="240" w:lineRule="auto"/>
        <w:rPr>
          <w:rFonts w:eastAsia="Times New Roman"/>
          <w:szCs w:val="22"/>
          <w:shd w:val="clear" w:color="auto" w:fill="CCCCCC"/>
          <w:lang w:val="lt-LT"/>
        </w:rPr>
      </w:pPr>
    </w:p>
    <w:p w14:paraId="1F441132" w14:textId="77777777" w:rsidR="008D415E" w:rsidRPr="00B10CF3" w:rsidRDefault="008D415E" w:rsidP="005C3580">
      <w:pPr>
        <w:spacing w:line="240" w:lineRule="auto"/>
        <w:rPr>
          <w:rFonts w:eastAsia="Times New Roman"/>
          <w:szCs w:val="22"/>
          <w:shd w:val="clear" w:color="auto" w:fill="CCCCCC"/>
          <w:lang w:val="lt-LT"/>
        </w:rPr>
      </w:pPr>
    </w:p>
    <w:p w14:paraId="0274A32F" w14:textId="77777777" w:rsidR="005C3580" w:rsidRPr="00B10CF3" w:rsidRDefault="005C3580" w:rsidP="005C358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eastAsia="Times New Roman"/>
          <w:b/>
          <w:szCs w:val="22"/>
          <w:lang w:val="lt-LT"/>
        </w:rPr>
      </w:pPr>
      <w:r w:rsidRPr="00B10CF3">
        <w:rPr>
          <w:rFonts w:eastAsia="Times New Roman"/>
          <w:b/>
          <w:szCs w:val="22"/>
          <w:lang w:val="lt-LT"/>
        </w:rPr>
        <w:t>17.</w:t>
      </w:r>
      <w:r w:rsidRPr="00B10CF3">
        <w:rPr>
          <w:rFonts w:eastAsia="Times New Roman"/>
          <w:b/>
          <w:szCs w:val="22"/>
          <w:lang w:val="lt-LT"/>
        </w:rPr>
        <w:tab/>
        <w:t>UNIKALUS IDENTIFIKATORIUS – 2D BRŪKŠNINIS KODAS</w:t>
      </w:r>
    </w:p>
    <w:p w14:paraId="4FA4FCF8" w14:textId="77777777" w:rsidR="005C3580" w:rsidRPr="00B10CF3" w:rsidRDefault="005C3580" w:rsidP="005C3580">
      <w:pPr>
        <w:tabs>
          <w:tab w:val="clear" w:pos="567"/>
        </w:tabs>
        <w:spacing w:line="240" w:lineRule="auto"/>
        <w:rPr>
          <w:rFonts w:eastAsia="Times New Roman"/>
          <w:lang w:val="lt-LT"/>
        </w:rPr>
      </w:pPr>
    </w:p>
    <w:p w14:paraId="4E12B806" w14:textId="74E290EA" w:rsidR="008D415E" w:rsidRDefault="008D415E" w:rsidP="008D415E">
      <w:pPr>
        <w:spacing w:line="240" w:lineRule="auto"/>
        <w:rPr>
          <w:rFonts w:eastAsia="Times New Roman"/>
          <w:lang w:val="lt-LT"/>
        </w:rPr>
      </w:pPr>
    </w:p>
    <w:p w14:paraId="32DE53B9" w14:textId="77777777" w:rsidR="008D415E" w:rsidRPr="00B10CF3" w:rsidRDefault="008D415E" w:rsidP="00DA7CEC">
      <w:pPr>
        <w:spacing w:line="240" w:lineRule="auto"/>
        <w:rPr>
          <w:rFonts w:eastAsia="Times New Roman"/>
          <w:lang w:val="lt-LT"/>
        </w:rPr>
      </w:pPr>
    </w:p>
    <w:p w14:paraId="0390C7C7" w14:textId="77777777" w:rsidR="005C3580" w:rsidRPr="00B10CF3" w:rsidRDefault="005C3580" w:rsidP="005C358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eastAsia="Times New Roman"/>
          <w:b/>
          <w:szCs w:val="22"/>
          <w:lang w:val="lt-LT"/>
        </w:rPr>
      </w:pPr>
      <w:r w:rsidRPr="00B10CF3">
        <w:rPr>
          <w:rFonts w:eastAsia="Times New Roman"/>
          <w:b/>
          <w:szCs w:val="22"/>
          <w:lang w:val="lt-LT"/>
        </w:rPr>
        <w:t>18.</w:t>
      </w:r>
      <w:r w:rsidRPr="00B10CF3">
        <w:rPr>
          <w:rFonts w:eastAsia="Times New Roman"/>
          <w:b/>
          <w:szCs w:val="22"/>
          <w:lang w:val="lt-LT"/>
        </w:rPr>
        <w:tab/>
        <w:t>UNIKALUS IDENTIFIKATORIUS – ŽMONĖMS SUPRANTAMI DUOMENYS</w:t>
      </w:r>
    </w:p>
    <w:p w14:paraId="644CE286" w14:textId="77777777" w:rsidR="005C3580" w:rsidRPr="00B10CF3" w:rsidRDefault="005C3580" w:rsidP="005C3580">
      <w:pPr>
        <w:tabs>
          <w:tab w:val="clear" w:pos="567"/>
        </w:tabs>
        <w:spacing w:line="240" w:lineRule="auto"/>
        <w:rPr>
          <w:rFonts w:eastAsia="Times New Roman"/>
          <w:lang w:val="lt-LT"/>
        </w:rPr>
      </w:pPr>
    </w:p>
    <w:p w14:paraId="2325532D" w14:textId="1E47799D" w:rsidR="005C3580" w:rsidRDefault="005C3580">
      <w:pPr>
        <w:tabs>
          <w:tab w:val="clear" w:pos="567"/>
        </w:tabs>
        <w:spacing w:line="240" w:lineRule="auto"/>
        <w:rPr>
          <w:b/>
          <w:lang w:val="lt-LT"/>
        </w:rPr>
      </w:pPr>
      <w:r>
        <w:rPr>
          <w:b/>
          <w:lang w:val="lt-LT"/>
        </w:rPr>
        <w:br w:type="page"/>
      </w:r>
    </w:p>
    <w:p w14:paraId="3711343B" w14:textId="77777777" w:rsidR="005C3580" w:rsidRPr="00B10CF3" w:rsidRDefault="005C3580">
      <w:pPr>
        <w:widowControl w:val="0"/>
        <w:rPr>
          <w:b/>
          <w:lang w:val="lt-LT"/>
        </w:rPr>
      </w:pPr>
    </w:p>
    <w:p w14:paraId="747FC8A1" w14:textId="77777777" w:rsidR="009C6795" w:rsidRPr="00B10CF3" w:rsidRDefault="009C6795">
      <w:pPr>
        <w:widowControl w:val="0"/>
        <w:rPr>
          <w:lang w:val="lt-LT"/>
        </w:rPr>
      </w:pPr>
    </w:p>
    <w:p w14:paraId="6540CAF0" w14:textId="77777777" w:rsidR="009C6795" w:rsidRPr="00B10CF3" w:rsidRDefault="00DF1A7B">
      <w:pPr>
        <w:widowControl w:val="0"/>
        <w:pBdr>
          <w:top w:val="single" w:sz="4" w:space="1" w:color="auto"/>
          <w:left w:val="single" w:sz="4" w:space="4" w:color="auto"/>
          <w:bottom w:val="single" w:sz="4" w:space="1" w:color="auto"/>
          <w:right w:val="single" w:sz="4" w:space="4" w:color="auto"/>
        </w:pBdr>
        <w:rPr>
          <w:b/>
          <w:lang w:val="lt-LT"/>
        </w:rPr>
      </w:pPr>
      <w:r w:rsidRPr="00B10CF3">
        <w:rPr>
          <w:b/>
          <w:lang w:val="lt-LT"/>
        </w:rPr>
        <w:t xml:space="preserve">MINIMALI </w:t>
      </w:r>
      <w:r w:rsidRPr="00B10CF3">
        <w:rPr>
          <w:b/>
          <w:caps/>
          <w:lang w:val="lt-LT"/>
        </w:rPr>
        <w:t xml:space="preserve">informacija ant </w:t>
      </w:r>
      <w:r w:rsidRPr="00B10CF3">
        <w:rPr>
          <w:b/>
          <w:lang w:val="lt-LT"/>
        </w:rPr>
        <w:t>LIZDINIŲ PLOKŠTELIŲ ARBA DVISLUOKSNIŲ JUOSTELIŲ</w:t>
      </w:r>
    </w:p>
    <w:p w14:paraId="01B63C2C" w14:textId="77777777" w:rsidR="009C6795" w:rsidRPr="00B10CF3" w:rsidRDefault="009C6795">
      <w:pPr>
        <w:widowControl w:val="0"/>
        <w:pBdr>
          <w:top w:val="single" w:sz="4" w:space="1" w:color="auto"/>
          <w:left w:val="single" w:sz="4" w:space="4" w:color="auto"/>
          <w:bottom w:val="single" w:sz="4" w:space="1" w:color="auto"/>
          <w:right w:val="single" w:sz="4" w:space="4" w:color="auto"/>
        </w:pBdr>
        <w:rPr>
          <w:lang w:val="lt-LT"/>
        </w:rPr>
      </w:pPr>
    </w:p>
    <w:p w14:paraId="472F1570" w14:textId="77777777" w:rsidR="009C6795" w:rsidRPr="00B10CF3" w:rsidRDefault="00DF1A7B">
      <w:pPr>
        <w:widowControl w:val="0"/>
        <w:pBdr>
          <w:top w:val="single" w:sz="4" w:space="1" w:color="auto"/>
          <w:left w:val="single" w:sz="4" w:space="4" w:color="auto"/>
          <w:bottom w:val="single" w:sz="4" w:space="1" w:color="auto"/>
          <w:right w:val="single" w:sz="4" w:space="4" w:color="auto"/>
        </w:pBdr>
        <w:rPr>
          <w:b/>
          <w:lang w:val="lt-LT"/>
        </w:rPr>
      </w:pPr>
      <w:r w:rsidRPr="00B10CF3">
        <w:rPr>
          <w:b/>
          <w:caps/>
          <w:color w:val="000000"/>
          <w:szCs w:val="22"/>
          <w:lang w:val="lt-LT"/>
        </w:rPr>
        <w:t>LizdinėS plokštelėS</w:t>
      </w:r>
    </w:p>
    <w:p w14:paraId="74563F08" w14:textId="77777777" w:rsidR="009C6795" w:rsidRPr="00B10CF3" w:rsidRDefault="009C6795">
      <w:pPr>
        <w:widowControl w:val="0"/>
        <w:tabs>
          <w:tab w:val="clear" w:pos="567"/>
        </w:tabs>
        <w:spacing w:line="240" w:lineRule="auto"/>
        <w:rPr>
          <w:lang w:val="lt-LT"/>
        </w:rPr>
      </w:pPr>
    </w:p>
    <w:p w14:paraId="2BBD027B" w14:textId="77777777" w:rsidR="009C6795" w:rsidRPr="00B10CF3" w:rsidRDefault="009C6795">
      <w:pPr>
        <w:widowControl w:val="0"/>
        <w:tabs>
          <w:tab w:val="clear" w:pos="567"/>
        </w:tabs>
        <w:spacing w:line="240" w:lineRule="auto"/>
        <w:rPr>
          <w:lang w:val="lt-LT"/>
        </w:rPr>
      </w:pPr>
    </w:p>
    <w:p w14:paraId="0D14E3CE"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1.</w:t>
      </w:r>
      <w:r w:rsidRPr="00B10CF3">
        <w:rPr>
          <w:b/>
          <w:lang w:val="lt-LT"/>
        </w:rPr>
        <w:tab/>
      </w:r>
      <w:r w:rsidRPr="00B10CF3">
        <w:rPr>
          <w:b/>
          <w:caps/>
          <w:lang w:val="lt-LT"/>
        </w:rPr>
        <w:t>Vaistinio preparato pavadinimas</w:t>
      </w:r>
    </w:p>
    <w:p w14:paraId="7574155F" w14:textId="77777777" w:rsidR="009C6795" w:rsidRPr="00B10CF3" w:rsidRDefault="009C6795">
      <w:pPr>
        <w:widowControl w:val="0"/>
        <w:tabs>
          <w:tab w:val="clear" w:pos="567"/>
        </w:tabs>
        <w:spacing w:line="240" w:lineRule="auto"/>
        <w:ind w:left="567" w:hanging="567"/>
        <w:rPr>
          <w:lang w:val="lt-LT"/>
        </w:rPr>
      </w:pPr>
    </w:p>
    <w:p w14:paraId="0164DEEB" w14:textId="77777777" w:rsidR="009C6795" w:rsidRPr="00B10CF3" w:rsidRDefault="00DF1A7B">
      <w:pPr>
        <w:widowControl w:val="0"/>
        <w:tabs>
          <w:tab w:val="clear" w:pos="567"/>
        </w:tabs>
        <w:spacing w:line="240" w:lineRule="auto"/>
        <w:ind w:left="567" w:hanging="567"/>
        <w:rPr>
          <w:color w:val="000000"/>
          <w:lang w:val="lt-LT"/>
        </w:rPr>
      </w:pPr>
      <w:r w:rsidRPr="00B10CF3">
        <w:rPr>
          <w:szCs w:val="22"/>
          <w:lang w:val="lt-LT"/>
        </w:rPr>
        <w:t>Vildagliptin/Metformin hydrochloride Accord</w:t>
      </w:r>
      <w:r w:rsidRPr="00B10CF3">
        <w:rPr>
          <w:bCs/>
          <w:szCs w:val="22"/>
          <w:lang w:val="lt-LT"/>
        </w:rPr>
        <w:t xml:space="preserve"> 50 mg/850 mg </w:t>
      </w:r>
      <w:r w:rsidRPr="00B10CF3">
        <w:rPr>
          <w:color w:val="000000"/>
          <w:lang w:val="lt-LT"/>
        </w:rPr>
        <w:t>tabletės</w:t>
      </w:r>
    </w:p>
    <w:p w14:paraId="15C88529" w14:textId="77777777" w:rsidR="009C6795" w:rsidRPr="00B10CF3" w:rsidRDefault="00DF1A7B">
      <w:pPr>
        <w:widowControl w:val="0"/>
        <w:autoSpaceDE w:val="0"/>
        <w:autoSpaceDN w:val="0"/>
        <w:adjustRightInd w:val="0"/>
        <w:rPr>
          <w:i/>
          <w:szCs w:val="22"/>
          <w:lang w:val="lt-LT"/>
        </w:rPr>
      </w:pPr>
      <w:r w:rsidRPr="00B10CF3">
        <w:rPr>
          <w:i/>
          <w:szCs w:val="22"/>
          <w:lang w:val="lt-LT"/>
        </w:rPr>
        <w:t>vildagliptinum/metformini hydrochloridum</w:t>
      </w:r>
    </w:p>
    <w:p w14:paraId="48A93AAE" w14:textId="77777777" w:rsidR="009C6795" w:rsidRPr="00B10CF3" w:rsidRDefault="009C6795">
      <w:pPr>
        <w:widowControl w:val="0"/>
        <w:tabs>
          <w:tab w:val="clear" w:pos="567"/>
        </w:tabs>
        <w:spacing w:line="240" w:lineRule="auto"/>
        <w:rPr>
          <w:lang w:val="lt-LT"/>
        </w:rPr>
      </w:pPr>
    </w:p>
    <w:p w14:paraId="1F3D00D0" w14:textId="77777777" w:rsidR="009C6795" w:rsidRPr="00B10CF3" w:rsidRDefault="009C6795">
      <w:pPr>
        <w:widowControl w:val="0"/>
        <w:tabs>
          <w:tab w:val="clear" w:pos="567"/>
        </w:tabs>
        <w:spacing w:line="240" w:lineRule="auto"/>
        <w:rPr>
          <w:lang w:val="lt-LT"/>
        </w:rPr>
      </w:pPr>
    </w:p>
    <w:p w14:paraId="0254F466"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2.</w:t>
      </w:r>
      <w:r w:rsidRPr="00B10CF3">
        <w:rPr>
          <w:b/>
          <w:lang w:val="lt-LT"/>
        </w:rPr>
        <w:tab/>
      </w:r>
      <w:r w:rsidRPr="00B10CF3">
        <w:rPr>
          <w:b/>
          <w:caps/>
          <w:lang w:val="lt-LT" w:bidi="lt-LT"/>
        </w:rPr>
        <w:t>REGISTRUOTOJO</w:t>
      </w:r>
      <w:r w:rsidRPr="00B10CF3">
        <w:rPr>
          <w:b/>
          <w:caps/>
          <w:lang w:val="lt-LT"/>
        </w:rPr>
        <w:t xml:space="preserve"> pavadinimas</w:t>
      </w:r>
    </w:p>
    <w:p w14:paraId="10308F73" w14:textId="77777777" w:rsidR="009C6795" w:rsidRPr="00B10CF3" w:rsidRDefault="009C6795">
      <w:pPr>
        <w:widowControl w:val="0"/>
        <w:tabs>
          <w:tab w:val="clear" w:pos="567"/>
        </w:tabs>
        <w:spacing w:line="240" w:lineRule="auto"/>
        <w:rPr>
          <w:lang w:val="lt-LT"/>
        </w:rPr>
      </w:pPr>
    </w:p>
    <w:p w14:paraId="31FBF091" w14:textId="77777777" w:rsidR="009C6795" w:rsidRPr="00B10CF3" w:rsidRDefault="00DF1A7B">
      <w:pPr>
        <w:widowControl w:val="0"/>
        <w:tabs>
          <w:tab w:val="clear" w:pos="567"/>
        </w:tabs>
        <w:spacing w:line="240" w:lineRule="auto"/>
        <w:rPr>
          <w:lang w:val="lt-LT"/>
        </w:rPr>
      </w:pPr>
      <w:r w:rsidRPr="00B10CF3">
        <w:rPr>
          <w:lang w:val="lt-LT"/>
        </w:rPr>
        <w:t>Accord</w:t>
      </w:r>
    </w:p>
    <w:p w14:paraId="2948C797" w14:textId="77777777" w:rsidR="009C6795" w:rsidRPr="00B10CF3" w:rsidRDefault="009C6795">
      <w:pPr>
        <w:widowControl w:val="0"/>
        <w:tabs>
          <w:tab w:val="clear" w:pos="567"/>
        </w:tabs>
        <w:spacing w:line="240" w:lineRule="auto"/>
        <w:rPr>
          <w:lang w:val="lt-LT"/>
        </w:rPr>
      </w:pPr>
    </w:p>
    <w:p w14:paraId="681DA852" w14:textId="77777777" w:rsidR="009C6795" w:rsidRPr="00B10CF3" w:rsidRDefault="009C6795">
      <w:pPr>
        <w:widowControl w:val="0"/>
        <w:tabs>
          <w:tab w:val="clear" w:pos="567"/>
        </w:tabs>
        <w:spacing w:line="240" w:lineRule="auto"/>
        <w:rPr>
          <w:lang w:val="lt-LT"/>
        </w:rPr>
      </w:pPr>
    </w:p>
    <w:p w14:paraId="54CF4208"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3.</w:t>
      </w:r>
      <w:r w:rsidRPr="00B10CF3">
        <w:rPr>
          <w:b/>
          <w:lang w:val="lt-LT"/>
        </w:rPr>
        <w:tab/>
      </w:r>
      <w:r w:rsidRPr="00B10CF3">
        <w:rPr>
          <w:b/>
          <w:caps/>
          <w:lang w:val="lt-LT"/>
        </w:rPr>
        <w:t>tinkamumo laikas</w:t>
      </w:r>
    </w:p>
    <w:p w14:paraId="2E250A7E" w14:textId="77777777" w:rsidR="009C6795" w:rsidRPr="00B10CF3" w:rsidRDefault="009C6795">
      <w:pPr>
        <w:widowControl w:val="0"/>
        <w:tabs>
          <w:tab w:val="clear" w:pos="567"/>
        </w:tabs>
        <w:spacing w:line="240" w:lineRule="auto"/>
        <w:rPr>
          <w:lang w:val="lt-LT"/>
        </w:rPr>
      </w:pPr>
    </w:p>
    <w:p w14:paraId="5E105897" w14:textId="77777777" w:rsidR="009C6795" w:rsidRPr="00B10CF3" w:rsidRDefault="00DF1A7B">
      <w:pPr>
        <w:widowControl w:val="0"/>
        <w:tabs>
          <w:tab w:val="clear" w:pos="567"/>
        </w:tabs>
        <w:spacing w:line="240" w:lineRule="auto"/>
        <w:rPr>
          <w:lang w:val="lt-LT"/>
        </w:rPr>
      </w:pPr>
      <w:r w:rsidRPr="00B10CF3">
        <w:rPr>
          <w:lang w:val="lt-LT"/>
        </w:rPr>
        <w:t>EXP</w:t>
      </w:r>
    </w:p>
    <w:p w14:paraId="34238A5F" w14:textId="77777777" w:rsidR="009C6795" w:rsidRPr="00B10CF3" w:rsidRDefault="009C6795">
      <w:pPr>
        <w:widowControl w:val="0"/>
        <w:tabs>
          <w:tab w:val="clear" w:pos="567"/>
        </w:tabs>
        <w:spacing w:line="240" w:lineRule="auto"/>
        <w:rPr>
          <w:lang w:val="lt-LT"/>
        </w:rPr>
      </w:pPr>
    </w:p>
    <w:p w14:paraId="52803F78" w14:textId="77777777" w:rsidR="009C6795" w:rsidRPr="00B10CF3" w:rsidRDefault="009C6795">
      <w:pPr>
        <w:widowControl w:val="0"/>
        <w:tabs>
          <w:tab w:val="clear" w:pos="567"/>
        </w:tabs>
        <w:spacing w:line="240" w:lineRule="auto"/>
        <w:rPr>
          <w:lang w:val="lt-LT"/>
        </w:rPr>
      </w:pPr>
    </w:p>
    <w:p w14:paraId="1D0FBA15"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4.</w:t>
      </w:r>
      <w:r w:rsidRPr="00B10CF3">
        <w:rPr>
          <w:b/>
          <w:lang w:val="lt-LT"/>
        </w:rPr>
        <w:tab/>
      </w:r>
      <w:r w:rsidRPr="00B10CF3">
        <w:rPr>
          <w:b/>
          <w:caps/>
          <w:lang w:val="lt-LT"/>
        </w:rPr>
        <w:t>serijos numeris</w:t>
      </w:r>
    </w:p>
    <w:p w14:paraId="7F628926" w14:textId="77777777" w:rsidR="009C6795" w:rsidRPr="00B10CF3" w:rsidRDefault="009C6795">
      <w:pPr>
        <w:widowControl w:val="0"/>
        <w:tabs>
          <w:tab w:val="clear" w:pos="567"/>
        </w:tabs>
        <w:spacing w:line="240" w:lineRule="auto"/>
        <w:ind w:right="113"/>
        <w:rPr>
          <w:lang w:val="lt-LT"/>
        </w:rPr>
      </w:pPr>
    </w:p>
    <w:p w14:paraId="023468A0" w14:textId="77777777" w:rsidR="009C6795" w:rsidRPr="00B10CF3" w:rsidRDefault="00DF1A7B">
      <w:pPr>
        <w:widowControl w:val="0"/>
        <w:tabs>
          <w:tab w:val="clear" w:pos="567"/>
        </w:tabs>
        <w:spacing w:line="240" w:lineRule="auto"/>
        <w:ind w:right="113"/>
        <w:rPr>
          <w:lang w:val="lt-LT"/>
        </w:rPr>
      </w:pPr>
      <w:r w:rsidRPr="00B10CF3">
        <w:rPr>
          <w:lang w:val="lt-LT"/>
        </w:rPr>
        <w:t>Lot</w:t>
      </w:r>
    </w:p>
    <w:p w14:paraId="2F9E724E" w14:textId="77777777" w:rsidR="009C6795" w:rsidRPr="00B10CF3" w:rsidRDefault="009C6795">
      <w:pPr>
        <w:widowControl w:val="0"/>
        <w:tabs>
          <w:tab w:val="clear" w:pos="567"/>
        </w:tabs>
        <w:spacing w:line="240" w:lineRule="auto"/>
        <w:ind w:right="113"/>
        <w:rPr>
          <w:lang w:val="lt-LT"/>
        </w:rPr>
      </w:pPr>
    </w:p>
    <w:p w14:paraId="6C93EC4F" w14:textId="77777777" w:rsidR="009C6795" w:rsidRPr="00B10CF3" w:rsidRDefault="009C6795">
      <w:pPr>
        <w:widowControl w:val="0"/>
        <w:tabs>
          <w:tab w:val="clear" w:pos="567"/>
        </w:tabs>
        <w:spacing w:line="240" w:lineRule="auto"/>
        <w:ind w:right="113"/>
        <w:rPr>
          <w:lang w:val="lt-LT"/>
        </w:rPr>
      </w:pPr>
    </w:p>
    <w:p w14:paraId="01DD789B" w14:textId="10449471"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5.</w:t>
      </w:r>
      <w:r w:rsidRPr="00B10CF3">
        <w:rPr>
          <w:b/>
          <w:lang w:val="lt-LT"/>
        </w:rPr>
        <w:tab/>
        <w:t>KITA</w:t>
      </w:r>
    </w:p>
    <w:p w14:paraId="286886FC" w14:textId="77777777" w:rsidR="009C6795" w:rsidRPr="00B10CF3" w:rsidRDefault="009C6795">
      <w:pPr>
        <w:widowControl w:val="0"/>
        <w:tabs>
          <w:tab w:val="clear" w:pos="567"/>
        </w:tabs>
        <w:spacing w:line="240" w:lineRule="auto"/>
        <w:ind w:right="113"/>
        <w:rPr>
          <w:lang w:val="lt-LT"/>
        </w:rPr>
      </w:pPr>
    </w:p>
    <w:p w14:paraId="4D0F3FA0" w14:textId="77777777" w:rsidR="009C6795" w:rsidRPr="00B10CF3" w:rsidRDefault="00DF1A7B">
      <w:pPr>
        <w:widowControl w:val="0"/>
        <w:shd w:val="clear" w:color="auto" w:fill="FFFFFF"/>
        <w:tabs>
          <w:tab w:val="clear" w:pos="567"/>
        </w:tabs>
        <w:spacing w:line="240" w:lineRule="auto"/>
        <w:rPr>
          <w:lang w:val="lt-LT"/>
        </w:rPr>
      </w:pPr>
      <w:r w:rsidRPr="00B10CF3">
        <w:rPr>
          <w:lang w:val="lt-LT"/>
        </w:rPr>
        <w:br w:type="page"/>
      </w:r>
    </w:p>
    <w:p w14:paraId="5D08B1F1" w14:textId="77777777" w:rsidR="009C6795" w:rsidRPr="00B10CF3" w:rsidRDefault="009C6795">
      <w:pPr>
        <w:widowControl w:val="0"/>
        <w:shd w:val="clear" w:color="auto" w:fill="FFFFFF"/>
        <w:tabs>
          <w:tab w:val="clear" w:pos="567"/>
        </w:tabs>
        <w:spacing w:line="240" w:lineRule="auto"/>
        <w:rPr>
          <w:lang w:val="lt-LT"/>
        </w:rPr>
      </w:pPr>
    </w:p>
    <w:p w14:paraId="319F5C11"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B10CF3">
        <w:rPr>
          <w:b/>
          <w:lang w:val="lt-LT"/>
        </w:rPr>
        <w:t>INFORMACIJA ANT IŠORINĖS PAKUOTĖS</w:t>
      </w:r>
    </w:p>
    <w:p w14:paraId="499BD922" w14:textId="77777777" w:rsidR="009C6795" w:rsidRPr="00B10CF3" w:rsidRDefault="009C679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7AE5C8D6"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sidRPr="00B10CF3">
        <w:rPr>
          <w:b/>
          <w:color w:val="000000"/>
          <w:lang w:val="lt-LT"/>
        </w:rPr>
        <w:t>IŠORINĖ KARTONO DĖŽUTĖ</w:t>
      </w:r>
    </w:p>
    <w:p w14:paraId="5C56B1A0" w14:textId="77777777" w:rsidR="009C6795" w:rsidRPr="00B10CF3" w:rsidRDefault="009C6795">
      <w:pPr>
        <w:widowControl w:val="0"/>
        <w:tabs>
          <w:tab w:val="clear" w:pos="567"/>
        </w:tabs>
        <w:spacing w:line="240" w:lineRule="auto"/>
        <w:rPr>
          <w:lang w:val="lt-LT"/>
        </w:rPr>
      </w:pPr>
    </w:p>
    <w:p w14:paraId="04E938F2" w14:textId="77777777" w:rsidR="009C6795" w:rsidRPr="00B10CF3" w:rsidRDefault="009C6795">
      <w:pPr>
        <w:widowControl w:val="0"/>
        <w:tabs>
          <w:tab w:val="clear" w:pos="567"/>
        </w:tabs>
        <w:spacing w:line="240" w:lineRule="auto"/>
        <w:rPr>
          <w:lang w:val="lt-LT"/>
        </w:rPr>
      </w:pPr>
    </w:p>
    <w:p w14:paraId="023A4C06"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1.</w:t>
      </w:r>
      <w:r w:rsidRPr="00B10CF3">
        <w:rPr>
          <w:b/>
          <w:lang w:val="lt-LT"/>
        </w:rPr>
        <w:tab/>
        <w:t>VAISTINIO PREPARATO PAVADINIMAS</w:t>
      </w:r>
    </w:p>
    <w:p w14:paraId="118326D3" w14:textId="77777777" w:rsidR="009C6795" w:rsidRPr="00B10CF3" w:rsidRDefault="009C6795">
      <w:pPr>
        <w:widowControl w:val="0"/>
        <w:tabs>
          <w:tab w:val="clear" w:pos="567"/>
        </w:tabs>
        <w:spacing w:line="240" w:lineRule="auto"/>
        <w:rPr>
          <w:lang w:val="lt-LT"/>
        </w:rPr>
      </w:pPr>
    </w:p>
    <w:p w14:paraId="6F75194F" w14:textId="77777777" w:rsidR="009C6795" w:rsidRPr="00B10CF3" w:rsidRDefault="00DF1A7B">
      <w:pPr>
        <w:widowControl w:val="0"/>
        <w:autoSpaceDE w:val="0"/>
        <w:autoSpaceDN w:val="0"/>
        <w:adjustRightInd w:val="0"/>
        <w:rPr>
          <w:szCs w:val="22"/>
          <w:lang w:val="lt-LT"/>
        </w:rPr>
      </w:pPr>
      <w:r w:rsidRPr="00B10CF3">
        <w:rPr>
          <w:szCs w:val="22"/>
          <w:lang w:val="lt-LT"/>
        </w:rPr>
        <w:t>Vildagliptin/Metformin hydrochloride Accord 50 mg/1000 mg plėvele dengtos tabletės</w:t>
      </w:r>
    </w:p>
    <w:p w14:paraId="7A58E66E" w14:textId="77777777" w:rsidR="009C6795" w:rsidRPr="00B10CF3" w:rsidRDefault="00DF1A7B">
      <w:pPr>
        <w:widowControl w:val="0"/>
        <w:autoSpaceDE w:val="0"/>
        <w:autoSpaceDN w:val="0"/>
        <w:adjustRightInd w:val="0"/>
        <w:rPr>
          <w:i/>
          <w:szCs w:val="22"/>
          <w:lang w:val="lt-LT"/>
        </w:rPr>
      </w:pPr>
      <w:r w:rsidRPr="00B10CF3">
        <w:rPr>
          <w:i/>
          <w:szCs w:val="22"/>
          <w:lang w:val="lt-LT"/>
        </w:rPr>
        <w:t>vildagliptinum/metformini hydrochloridum</w:t>
      </w:r>
    </w:p>
    <w:p w14:paraId="3F8CF82E" w14:textId="77777777" w:rsidR="009C6795" w:rsidRPr="00B10CF3" w:rsidRDefault="009C6795">
      <w:pPr>
        <w:widowControl w:val="0"/>
        <w:tabs>
          <w:tab w:val="clear" w:pos="567"/>
        </w:tabs>
        <w:spacing w:line="240" w:lineRule="auto"/>
        <w:rPr>
          <w:lang w:val="lt-LT"/>
        </w:rPr>
      </w:pPr>
    </w:p>
    <w:p w14:paraId="1E19DE0C" w14:textId="77777777" w:rsidR="009C6795" w:rsidRPr="00B10CF3" w:rsidRDefault="009C6795">
      <w:pPr>
        <w:widowControl w:val="0"/>
        <w:tabs>
          <w:tab w:val="clear" w:pos="567"/>
        </w:tabs>
        <w:rPr>
          <w:lang w:val="lt-LT"/>
        </w:rPr>
      </w:pPr>
    </w:p>
    <w:p w14:paraId="616823F6"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B10CF3">
        <w:rPr>
          <w:b/>
          <w:lang w:val="lt-LT"/>
        </w:rPr>
        <w:t>2.</w:t>
      </w:r>
      <w:r w:rsidRPr="00B10CF3">
        <w:rPr>
          <w:b/>
          <w:lang w:val="lt-LT"/>
        </w:rPr>
        <w:tab/>
        <w:t>VEIKLIOJI (-IOS) MEDŽIAGA (-OS) IR JOS (-Ų) KIEKIS (-IAI)</w:t>
      </w:r>
    </w:p>
    <w:p w14:paraId="733877A5" w14:textId="77777777" w:rsidR="009C6795" w:rsidRPr="00B10CF3" w:rsidRDefault="009C6795">
      <w:pPr>
        <w:widowControl w:val="0"/>
        <w:tabs>
          <w:tab w:val="clear" w:pos="567"/>
        </w:tabs>
        <w:spacing w:line="240" w:lineRule="auto"/>
        <w:rPr>
          <w:lang w:val="lt-LT"/>
        </w:rPr>
      </w:pPr>
    </w:p>
    <w:p w14:paraId="5852E8A1" w14:textId="77777777" w:rsidR="009C6795" w:rsidRPr="00B10CF3" w:rsidRDefault="00DF1A7B">
      <w:pPr>
        <w:widowControl w:val="0"/>
        <w:autoSpaceDE w:val="0"/>
        <w:autoSpaceDN w:val="0"/>
        <w:adjustRightInd w:val="0"/>
        <w:rPr>
          <w:szCs w:val="22"/>
          <w:lang w:val="lt-LT"/>
        </w:rPr>
      </w:pPr>
      <w:r w:rsidRPr="00B10CF3">
        <w:rPr>
          <w:szCs w:val="22"/>
          <w:lang w:val="lt-LT"/>
        </w:rPr>
        <w:t>Kiekvienoje tabletėje yra 50 mg vildagliptino 1000 mg metformino hidrochlorido (atitinkančio 780 mg metformino).</w:t>
      </w:r>
    </w:p>
    <w:p w14:paraId="7FB353B5" w14:textId="77777777" w:rsidR="009C6795" w:rsidRPr="00B10CF3" w:rsidRDefault="009C6795">
      <w:pPr>
        <w:widowControl w:val="0"/>
        <w:tabs>
          <w:tab w:val="clear" w:pos="567"/>
        </w:tabs>
        <w:spacing w:line="240" w:lineRule="auto"/>
        <w:rPr>
          <w:lang w:val="lt-LT"/>
        </w:rPr>
      </w:pPr>
    </w:p>
    <w:p w14:paraId="1D9F4430" w14:textId="77777777" w:rsidR="009C6795" w:rsidRPr="00B10CF3" w:rsidRDefault="009C6795">
      <w:pPr>
        <w:widowControl w:val="0"/>
        <w:tabs>
          <w:tab w:val="clear" w:pos="567"/>
        </w:tabs>
        <w:spacing w:line="240" w:lineRule="auto"/>
        <w:rPr>
          <w:lang w:val="lt-LT"/>
        </w:rPr>
      </w:pPr>
    </w:p>
    <w:p w14:paraId="02079B9D"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3.</w:t>
      </w:r>
      <w:r w:rsidRPr="00B10CF3">
        <w:rPr>
          <w:b/>
          <w:lang w:val="lt-LT"/>
        </w:rPr>
        <w:tab/>
        <w:t>PAGALBINIŲ MEDŽIAGŲ SĄRAŠAS</w:t>
      </w:r>
    </w:p>
    <w:p w14:paraId="78E99605" w14:textId="77777777" w:rsidR="009C6795" w:rsidRPr="00B10CF3" w:rsidRDefault="009C6795">
      <w:pPr>
        <w:widowControl w:val="0"/>
        <w:tabs>
          <w:tab w:val="clear" w:pos="567"/>
        </w:tabs>
        <w:spacing w:line="240" w:lineRule="auto"/>
        <w:rPr>
          <w:lang w:val="lt-LT"/>
        </w:rPr>
      </w:pPr>
    </w:p>
    <w:p w14:paraId="342D42AB" w14:textId="77777777" w:rsidR="009C6795" w:rsidRPr="00B10CF3" w:rsidRDefault="009C6795">
      <w:pPr>
        <w:widowControl w:val="0"/>
        <w:tabs>
          <w:tab w:val="clear" w:pos="567"/>
        </w:tabs>
        <w:spacing w:line="240" w:lineRule="auto"/>
        <w:rPr>
          <w:lang w:val="lt-LT"/>
        </w:rPr>
      </w:pPr>
    </w:p>
    <w:p w14:paraId="47636679"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4.</w:t>
      </w:r>
      <w:r w:rsidRPr="00B10CF3">
        <w:rPr>
          <w:b/>
          <w:lang w:val="lt-LT"/>
        </w:rPr>
        <w:tab/>
        <w:t>FARMACINĖ FORMA IR KIEKIS PAKUOTĖJE</w:t>
      </w:r>
    </w:p>
    <w:p w14:paraId="4B5F0D51" w14:textId="77777777" w:rsidR="009C6795" w:rsidRPr="00B10CF3" w:rsidRDefault="009C6795">
      <w:pPr>
        <w:widowControl w:val="0"/>
        <w:tabs>
          <w:tab w:val="clear" w:pos="567"/>
        </w:tabs>
        <w:spacing w:line="240" w:lineRule="auto"/>
        <w:rPr>
          <w:lang w:val="lt-LT"/>
        </w:rPr>
      </w:pPr>
    </w:p>
    <w:p w14:paraId="188EC2B5" w14:textId="77777777" w:rsidR="009C6795" w:rsidRPr="00B10CF3" w:rsidRDefault="00DF1A7B">
      <w:pPr>
        <w:widowControl w:val="0"/>
        <w:tabs>
          <w:tab w:val="clear" w:pos="567"/>
        </w:tabs>
        <w:spacing w:line="240" w:lineRule="auto"/>
        <w:rPr>
          <w:lang w:val="lt-LT"/>
        </w:rPr>
      </w:pPr>
      <w:r w:rsidRPr="00B10CF3">
        <w:rPr>
          <w:shd w:val="pct15" w:color="auto" w:fill="auto"/>
          <w:lang w:val="lt-LT"/>
        </w:rPr>
        <w:t>Plėvele dengta tabletė</w:t>
      </w:r>
    </w:p>
    <w:p w14:paraId="37D04AE8" w14:textId="77777777" w:rsidR="009C6795" w:rsidRPr="00B10CF3" w:rsidRDefault="009C6795">
      <w:pPr>
        <w:widowControl w:val="0"/>
        <w:tabs>
          <w:tab w:val="clear" w:pos="567"/>
        </w:tabs>
        <w:spacing w:line="240" w:lineRule="auto"/>
        <w:rPr>
          <w:lang w:val="lt-LT"/>
        </w:rPr>
      </w:pPr>
    </w:p>
    <w:p w14:paraId="4CD6861D" w14:textId="77777777" w:rsidR="009C6795" w:rsidRPr="00B10CF3" w:rsidRDefault="00DF1A7B">
      <w:pPr>
        <w:widowControl w:val="0"/>
        <w:tabs>
          <w:tab w:val="clear" w:pos="567"/>
        </w:tabs>
        <w:spacing w:line="240" w:lineRule="auto"/>
        <w:rPr>
          <w:lang w:val="lt-LT"/>
        </w:rPr>
      </w:pPr>
      <w:r w:rsidRPr="00B10CF3">
        <w:rPr>
          <w:lang w:val="lt-LT"/>
        </w:rPr>
        <w:t>30 plėvele dengtų tablečių</w:t>
      </w:r>
    </w:p>
    <w:p w14:paraId="5CE3EC96" w14:textId="77777777" w:rsidR="009C6795" w:rsidRPr="00B10CF3" w:rsidRDefault="00DF1A7B">
      <w:pPr>
        <w:widowControl w:val="0"/>
        <w:tabs>
          <w:tab w:val="clear" w:pos="567"/>
        </w:tabs>
        <w:spacing w:line="240" w:lineRule="auto"/>
        <w:rPr>
          <w:lang w:val="lt-LT"/>
        </w:rPr>
      </w:pPr>
      <w:r w:rsidRPr="00B10CF3">
        <w:rPr>
          <w:shd w:val="clear" w:color="auto" w:fill="D9D9D9"/>
          <w:lang w:val="lt-LT"/>
        </w:rPr>
        <w:t>60 plėvele dengtų tablečių</w:t>
      </w:r>
    </w:p>
    <w:p w14:paraId="573FC1D4" w14:textId="18AD57BD" w:rsidR="008D415E" w:rsidRPr="00B10CF3" w:rsidRDefault="008D415E" w:rsidP="008D415E">
      <w:pPr>
        <w:widowControl w:val="0"/>
        <w:tabs>
          <w:tab w:val="clear" w:pos="567"/>
        </w:tabs>
        <w:spacing w:line="240" w:lineRule="auto"/>
        <w:rPr>
          <w:lang w:val="lt-LT"/>
        </w:rPr>
      </w:pPr>
      <w:r>
        <w:rPr>
          <w:shd w:val="clear" w:color="auto" w:fill="D9D9D9"/>
          <w:lang w:val="lt-LT"/>
        </w:rPr>
        <w:t>18</w:t>
      </w:r>
      <w:r w:rsidRPr="00B10CF3">
        <w:rPr>
          <w:shd w:val="clear" w:color="auto" w:fill="D9D9D9"/>
          <w:lang w:val="lt-LT"/>
        </w:rPr>
        <w:t>0 plėvele dengtų tablečių</w:t>
      </w:r>
    </w:p>
    <w:p w14:paraId="2EF81F78" w14:textId="77777777" w:rsidR="009C6795" w:rsidRPr="00B10CF3" w:rsidRDefault="009C6795">
      <w:pPr>
        <w:widowControl w:val="0"/>
        <w:tabs>
          <w:tab w:val="clear" w:pos="567"/>
        </w:tabs>
        <w:spacing w:line="240" w:lineRule="auto"/>
        <w:rPr>
          <w:lang w:val="lt-LT"/>
        </w:rPr>
      </w:pPr>
    </w:p>
    <w:p w14:paraId="7FDC046C" w14:textId="77777777" w:rsidR="009C6795" w:rsidRPr="00B10CF3" w:rsidRDefault="009C6795">
      <w:pPr>
        <w:widowControl w:val="0"/>
        <w:tabs>
          <w:tab w:val="clear" w:pos="567"/>
        </w:tabs>
        <w:spacing w:line="240" w:lineRule="auto"/>
        <w:rPr>
          <w:lang w:val="lt-LT"/>
        </w:rPr>
      </w:pPr>
    </w:p>
    <w:p w14:paraId="36A2AE87"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5.</w:t>
      </w:r>
      <w:r w:rsidRPr="00B10CF3">
        <w:rPr>
          <w:b/>
          <w:lang w:val="lt-LT"/>
        </w:rPr>
        <w:tab/>
        <w:t>VARTOJIMO METODAS IR BŪDAS (-AI)</w:t>
      </w:r>
    </w:p>
    <w:p w14:paraId="1A0E3E4C" w14:textId="77777777" w:rsidR="009C6795" w:rsidRPr="00B10CF3" w:rsidRDefault="009C6795">
      <w:pPr>
        <w:widowControl w:val="0"/>
        <w:tabs>
          <w:tab w:val="clear" w:pos="567"/>
        </w:tabs>
        <w:spacing w:line="240" w:lineRule="auto"/>
        <w:rPr>
          <w:i/>
          <w:lang w:val="lt-LT"/>
        </w:rPr>
      </w:pPr>
    </w:p>
    <w:p w14:paraId="2F78A780" w14:textId="77777777" w:rsidR="009C6795" w:rsidRPr="00B10CF3" w:rsidRDefault="00DF1A7B">
      <w:pPr>
        <w:widowControl w:val="0"/>
        <w:tabs>
          <w:tab w:val="clear" w:pos="567"/>
        </w:tabs>
        <w:spacing w:line="240" w:lineRule="auto"/>
        <w:rPr>
          <w:lang w:val="lt-LT"/>
        </w:rPr>
      </w:pPr>
      <w:r w:rsidRPr="00B10CF3">
        <w:rPr>
          <w:lang w:val="lt-LT"/>
        </w:rPr>
        <w:t>Vartoti per burną</w:t>
      </w:r>
    </w:p>
    <w:p w14:paraId="42BEB4B0" w14:textId="77777777" w:rsidR="009C6795" w:rsidRPr="00B10CF3" w:rsidRDefault="00DF1A7B">
      <w:pPr>
        <w:widowControl w:val="0"/>
        <w:tabs>
          <w:tab w:val="clear" w:pos="567"/>
        </w:tabs>
        <w:spacing w:line="240" w:lineRule="auto"/>
        <w:rPr>
          <w:lang w:val="lt-LT"/>
        </w:rPr>
      </w:pPr>
      <w:r w:rsidRPr="00B10CF3">
        <w:rPr>
          <w:lang w:val="lt-LT"/>
        </w:rPr>
        <w:t>Prieš vartojimą perskaitykite pakuotės lapelį.</w:t>
      </w:r>
    </w:p>
    <w:p w14:paraId="29269FF3" w14:textId="77777777" w:rsidR="009C6795" w:rsidRPr="00B10CF3" w:rsidRDefault="009C6795">
      <w:pPr>
        <w:widowControl w:val="0"/>
        <w:tabs>
          <w:tab w:val="clear" w:pos="567"/>
        </w:tabs>
        <w:spacing w:line="240" w:lineRule="auto"/>
        <w:rPr>
          <w:lang w:val="lt-LT"/>
        </w:rPr>
      </w:pPr>
    </w:p>
    <w:p w14:paraId="49D30937" w14:textId="77777777" w:rsidR="009C6795" w:rsidRPr="00B10CF3" w:rsidRDefault="009C6795">
      <w:pPr>
        <w:widowControl w:val="0"/>
        <w:tabs>
          <w:tab w:val="clear" w:pos="567"/>
        </w:tabs>
        <w:spacing w:line="240" w:lineRule="auto"/>
        <w:rPr>
          <w:lang w:val="lt-LT"/>
        </w:rPr>
      </w:pPr>
    </w:p>
    <w:p w14:paraId="401557F3" w14:textId="77777777" w:rsidR="009C6795" w:rsidRPr="00B10CF3" w:rsidRDefault="00DF1A7B">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6.</w:t>
      </w:r>
      <w:r w:rsidRPr="00B10CF3">
        <w:rPr>
          <w:b/>
          <w:lang w:val="lt-LT"/>
        </w:rPr>
        <w:tab/>
      </w:r>
      <w:r w:rsidRPr="00B10CF3">
        <w:rPr>
          <w:b/>
          <w:bCs/>
          <w:lang w:val="lt-LT"/>
        </w:rPr>
        <w:t>SPECIALUS ĮSPĖJIMAS, KAD VAISTINĮ PREPARATĄ BŪTINA LAIKYTI VAIKAMS NEPASTEBIMOJE IR NEPASIEKIAMOJE VIETOJE</w:t>
      </w:r>
    </w:p>
    <w:p w14:paraId="0DDBDE5F" w14:textId="77777777" w:rsidR="009C6795" w:rsidRPr="00B10CF3" w:rsidRDefault="009C6795">
      <w:pPr>
        <w:widowControl w:val="0"/>
        <w:tabs>
          <w:tab w:val="clear" w:pos="567"/>
        </w:tabs>
        <w:spacing w:line="240" w:lineRule="auto"/>
        <w:rPr>
          <w:lang w:val="lt-LT"/>
        </w:rPr>
      </w:pPr>
    </w:p>
    <w:p w14:paraId="46EE94DD" w14:textId="77777777" w:rsidR="009C6795" w:rsidRPr="00B10CF3" w:rsidRDefault="00DF1A7B">
      <w:pPr>
        <w:pStyle w:val="BodyText"/>
        <w:widowControl w:val="0"/>
        <w:rPr>
          <w:i w:val="0"/>
          <w:iCs/>
          <w:color w:val="auto"/>
          <w:lang w:val="lt-LT"/>
        </w:rPr>
      </w:pPr>
      <w:r w:rsidRPr="00B10CF3">
        <w:rPr>
          <w:i w:val="0"/>
          <w:iCs/>
          <w:color w:val="auto"/>
          <w:lang w:val="lt-LT"/>
        </w:rPr>
        <w:t>Laikyti vaikams nepastebimoje ir nepasiekiamoje vietoje.</w:t>
      </w:r>
    </w:p>
    <w:p w14:paraId="49D1BE86" w14:textId="77777777" w:rsidR="009C6795" w:rsidRPr="00B10CF3" w:rsidRDefault="009C6795">
      <w:pPr>
        <w:widowControl w:val="0"/>
        <w:tabs>
          <w:tab w:val="clear" w:pos="567"/>
        </w:tabs>
        <w:spacing w:line="240" w:lineRule="auto"/>
        <w:rPr>
          <w:lang w:val="lt-LT"/>
        </w:rPr>
      </w:pPr>
    </w:p>
    <w:p w14:paraId="0E86E529" w14:textId="77777777" w:rsidR="009C6795" w:rsidRPr="00B10CF3" w:rsidRDefault="009C6795">
      <w:pPr>
        <w:widowControl w:val="0"/>
        <w:tabs>
          <w:tab w:val="clear" w:pos="567"/>
        </w:tabs>
        <w:spacing w:line="240" w:lineRule="auto"/>
        <w:rPr>
          <w:lang w:val="lt-LT"/>
        </w:rPr>
      </w:pPr>
    </w:p>
    <w:p w14:paraId="68121E7F"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7.</w:t>
      </w:r>
      <w:r w:rsidRPr="00B10CF3">
        <w:rPr>
          <w:b/>
          <w:lang w:val="lt-LT"/>
        </w:rPr>
        <w:tab/>
      </w:r>
      <w:r w:rsidRPr="00B10CF3">
        <w:rPr>
          <w:b/>
          <w:bCs/>
          <w:lang w:val="lt-LT"/>
        </w:rPr>
        <w:t>KITAS (-I) SPECIALUS (-ŪS) ĮSPĖJIMAS (-AI) (JEI REIKIA)</w:t>
      </w:r>
    </w:p>
    <w:p w14:paraId="1A28EEB7" w14:textId="77777777" w:rsidR="009C6795" w:rsidRPr="00B10CF3" w:rsidRDefault="009C6795">
      <w:pPr>
        <w:widowControl w:val="0"/>
        <w:tabs>
          <w:tab w:val="clear" w:pos="567"/>
        </w:tabs>
        <w:spacing w:line="240" w:lineRule="auto"/>
        <w:rPr>
          <w:lang w:val="lt-LT"/>
        </w:rPr>
      </w:pPr>
    </w:p>
    <w:p w14:paraId="2F5AB0A2" w14:textId="77777777" w:rsidR="009C6795" w:rsidRPr="00B10CF3" w:rsidRDefault="009C6795">
      <w:pPr>
        <w:widowControl w:val="0"/>
        <w:tabs>
          <w:tab w:val="clear" w:pos="567"/>
        </w:tabs>
        <w:spacing w:line="240" w:lineRule="auto"/>
        <w:rPr>
          <w:lang w:val="lt-LT"/>
        </w:rPr>
      </w:pPr>
    </w:p>
    <w:p w14:paraId="4536FBA3"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8.</w:t>
      </w:r>
      <w:r w:rsidRPr="00B10CF3">
        <w:rPr>
          <w:b/>
          <w:lang w:val="lt-LT"/>
        </w:rPr>
        <w:tab/>
      </w:r>
      <w:r w:rsidRPr="00B10CF3">
        <w:rPr>
          <w:b/>
          <w:bCs/>
          <w:lang w:val="lt-LT"/>
        </w:rPr>
        <w:t>TINKAMUMO LAIKAS</w:t>
      </w:r>
    </w:p>
    <w:p w14:paraId="69606C50" w14:textId="77777777" w:rsidR="009C6795" w:rsidRPr="00B10CF3" w:rsidRDefault="009C6795">
      <w:pPr>
        <w:widowControl w:val="0"/>
        <w:tabs>
          <w:tab w:val="clear" w:pos="567"/>
        </w:tabs>
        <w:spacing w:line="240" w:lineRule="auto"/>
        <w:rPr>
          <w:lang w:val="lt-LT"/>
        </w:rPr>
      </w:pPr>
    </w:p>
    <w:p w14:paraId="33281992" w14:textId="77777777" w:rsidR="009C6795" w:rsidRPr="00B10CF3" w:rsidRDefault="00DF1A7B">
      <w:pPr>
        <w:widowControl w:val="0"/>
        <w:tabs>
          <w:tab w:val="clear" w:pos="567"/>
        </w:tabs>
        <w:spacing w:line="240" w:lineRule="auto"/>
        <w:rPr>
          <w:lang w:val="lt-LT"/>
        </w:rPr>
      </w:pPr>
      <w:r w:rsidRPr="00B10CF3">
        <w:rPr>
          <w:lang w:val="lt-LT"/>
        </w:rPr>
        <w:t>EXP</w:t>
      </w:r>
    </w:p>
    <w:p w14:paraId="2469CE15" w14:textId="77777777" w:rsidR="009C6795" w:rsidRPr="00B10CF3" w:rsidRDefault="009C6795">
      <w:pPr>
        <w:widowControl w:val="0"/>
        <w:tabs>
          <w:tab w:val="clear" w:pos="567"/>
        </w:tabs>
        <w:spacing w:line="240" w:lineRule="auto"/>
        <w:rPr>
          <w:lang w:val="lt-LT"/>
        </w:rPr>
      </w:pPr>
    </w:p>
    <w:p w14:paraId="0A13BF84" w14:textId="77777777" w:rsidR="009C6795" w:rsidRPr="00B10CF3" w:rsidRDefault="009C6795">
      <w:pPr>
        <w:widowControl w:val="0"/>
        <w:tabs>
          <w:tab w:val="clear" w:pos="567"/>
        </w:tabs>
        <w:spacing w:line="240" w:lineRule="auto"/>
        <w:rPr>
          <w:lang w:val="lt-LT"/>
        </w:rPr>
      </w:pPr>
    </w:p>
    <w:p w14:paraId="32A6F429" w14:textId="77777777" w:rsidR="009C6795" w:rsidRPr="00B10CF3" w:rsidRDefault="00DF1A7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9.</w:t>
      </w:r>
      <w:r w:rsidRPr="00B10CF3">
        <w:rPr>
          <w:b/>
          <w:lang w:val="lt-LT"/>
        </w:rPr>
        <w:tab/>
      </w:r>
      <w:r w:rsidRPr="00B10CF3">
        <w:rPr>
          <w:b/>
          <w:caps/>
          <w:lang w:val="lt-LT"/>
        </w:rPr>
        <w:t>SPECIALIOS laikymo sąlygos</w:t>
      </w:r>
    </w:p>
    <w:p w14:paraId="49F18E21" w14:textId="52B54C2D" w:rsidR="009C6795" w:rsidRDefault="009C6795">
      <w:pPr>
        <w:keepNext/>
        <w:keepLines/>
        <w:widowControl w:val="0"/>
        <w:tabs>
          <w:tab w:val="clear" w:pos="567"/>
        </w:tabs>
        <w:spacing w:line="240" w:lineRule="auto"/>
        <w:rPr>
          <w:lang w:val="lt-LT"/>
        </w:rPr>
      </w:pPr>
    </w:p>
    <w:p w14:paraId="10384E6A" w14:textId="77777777" w:rsidR="008D415E" w:rsidRPr="00B10CF3" w:rsidRDefault="008D415E">
      <w:pPr>
        <w:keepNext/>
        <w:keepLines/>
        <w:widowControl w:val="0"/>
        <w:tabs>
          <w:tab w:val="clear" w:pos="567"/>
        </w:tabs>
        <w:spacing w:line="240" w:lineRule="auto"/>
        <w:rPr>
          <w:lang w:val="lt-LT"/>
        </w:rPr>
      </w:pPr>
    </w:p>
    <w:p w14:paraId="52E65B88" w14:textId="77777777" w:rsidR="009C6795" w:rsidRPr="00B10CF3" w:rsidRDefault="009C6795">
      <w:pPr>
        <w:widowControl w:val="0"/>
        <w:tabs>
          <w:tab w:val="clear" w:pos="567"/>
        </w:tabs>
        <w:spacing w:line="240" w:lineRule="auto"/>
        <w:rPr>
          <w:lang w:val="lt-LT"/>
        </w:rPr>
      </w:pPr>
    </w:p>
    <w:p w14:paraId="6DCC73B5" w14:textId="77777777" w:rsidR="009C6795" w:rsidRPr="00B10CF3" w:rsidRDefault="00DF1A7B" w:rsidP="00DA7CE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B10CF3">
        <w:rPr>
          <w:b/>
          <w:lang w:val="lt-LT"/>
        </w:rPr>
        <w:lastRenderedPageBreak/>
        <w:t>10.</w:t>
      </w:r>
      <w:r w:rsidRPr="00B10CF3">
        <w:rPr>
          <w:b/>
          <w:lang w:val="lt-LT"/>
        </w:rPr>
        <w:tab/>
      </w:r>
      <w:r w:rsidRPr="00B10CF3">
        <w:rPr>
          <w:b/>
          <w:caps/>
          <w:lang w:val="lt-LT"/>
        </w:rPr>
        <w:t xml:space="preserve">specialios atsargumo priemonės DĖL NESUVARTOTO </w:t>
      </w:r>
      <w:r w:rsidRPr="00B10CF3">
        <w:rPr>
          <w:b/>
          <w:bCs/>
          <w:caps/>
          <w:lang w:val="lt-LT"/>
        </w:rPr>
        <w:t>VAISTINIO PREPARATO AR JO ATLIEK</w:t>
      </w:r>
      <w:r w:rsidRPr="00B10CF3">
        <w:rPr>
          <w:b/>
          <w:lang w:val="lt-LT"/>
        </w:rPr>
        <w:t>Ų</w:t>
      </w:r>
      <w:r w:rsidRPr="00B10CF3">
        <w:rPr>
          <w:caps/>
          <w:lang w:val="lt-LT"/>
        </w:rPr>
        <w:t xml:space="preserve"> </w:t>
      </w:r>
      <w:r w:rsidRPr="00B10CF3">
        <w:rPr>
          <w:b/>
          <w:bCs/>
          <w:caps/>
          <w:lang w:val="lt-LT"/>
        </w:rPr>
        <w:t>TVARKYMO</w:t>
      </w:r>
      <w:r w:rsidRPr="00B10CF3">
        <w:rPr>
          <w:b/>
          <w:caps/>
          <w:lang w:val="lt-LT"/>
        </w:rPr>
        <w:t xml:space="preserve"> (jei reikia)</w:t>
      </w:r>
    </w:p>
    <w:p w14:paraId="577FCDC7" w14:textId="77777777" w:rsidR="009C6795" w:rsidRPr="00B10CF3" w:rsidRDefault="009C6795" w:rsidP="00DA7CEC">
      <w:pPr>
        <w:keepNext/>
        <w:keepLines/>
        <w:widowControl w:val="0"/>
        <w:tabs>
          <w:tab w:val="clear" w:pos="567"/>
        </w:tabs>
        <w:spacing w:line="240" w:lineRule="auto"/>
        <w:rPr>
          <w:lang w:val="lt-LT"/>
        </w:rPr>
      </w:pPr>
    </w:p>
    <w:p w14:paraId="5D064234" w14:textId="77777777" w:rsidR="009C6795" w:rsidRPr="00B10CF3" w:rsidRDefault="009C6795">
      <w:pPr>
        <w:widowControl w:val="0"/>
        <w:tabs>
          <w:tab w:val="clear" w:pos="567"/>
        </w:tabs>
        <w:spacing w:line="240" w:lineRule="auto"/>
        <w:rPr>
          <w:lang w:val="lt-LT"/>
        </w:rPr>
      </w:pPr>
    </w:p>
    <w:p w14:paraId="5426A8D8"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B10CF3">
        <w:rPr>
          <w:b/>
          <w:lang w:val="lt-LT"/>
        </w:rPr>
        <w:t>11.</w:t>
      </w:r>
      <w:r w:rsidRPr="00B10CF3">
        <w:rPr>
          <w:b/>
          <w:lang w:val="lt-LT"/>
        </w:rPr>
        <w:tab/>
      </w:r>
      <w:r w:rsidRPr="00B10CF3">
        <w:rPr>
          <w:b/>
          <w:caps/>
          <w:lang w:val="lt-LT" w:bidi="lt-LT"/>
        </w:rPr>
        <w:t>REGISTRUOTOJO PAVADINIMAS IR ADRESAS</w:t>
      </w:r>
    </w:p>
    <w:p w14:paraId="6A284C25" w14:textId="77777777" w:rsidR="009C6795" w:rsidRPr="00B10CF3" w:rsidRDefault="009C6795">
      <w:pPr>
        <w:widowControl w:val="0"/>
        <w:tabs>
          <w:tab w:val="clear" w:pos="567"/>
        </w:tabs>
        <w:spacing w:line="240" w:lineRule="auto"/>
        <w:rPr>
          <w:lang w:val="lt-LT"/>
        </w:rPr>
      </w:pPr>
    </w:p>
    <w:p w14:paraId="26FE13F0" w14:textId="77777777" w:rsidR="009C6795" w:rsidRPr="00B10CF3" w:rsidRDefault="00DF1A7B">
      <w:pPr>
        <w:spacing w:line="240" w:lineRule="auto"/>
        <w:rPr>
          <w:szCs w:val="22"/>
          <w:lang w:val="lt-LT"/>
        </w:rPr>
      </w:pPr>
      <w:r w:rsidRPr="00B10CF3">
        <w:rPr>
          <w:szCs w:val="22"/>
          <w:lang w:val="lt-LT"/>
        </w:rPr>
        <w:t>Accord Healthcare S.L.U</w:t>
      </w:r>
    </w:p>
    <w:p w14:paraId="7C4FB89F" w14:textId="77777777" w:rsidR="009C6795" w:rsidRPr="00B10CF3" w:rsidRDefault="00DF1A7B">
      <w:pPr>
        <w:spacing w:line="240" w:lineRule="auto"/>
        <w:rPr>
          <w:szCs w:val="22"/>
          <w:lang w:val="lt-LT"/>
        </w:rPr>
      </w:pPr>
      <w:r w:rsidRPr="00B10CF3">
        <w:rPr>
          <w:szCs w:val="22"/>
          <w:lang w:val="lt-LT"/>
        </w:rPr>
        <w:t xml:space="preserve">World Trade Center, Moll de Barcelona s/n, </w:t>
      </w:r>
    </w:p>
    <w:p w14:paraId="196AB52F" w14:textId="31FF7A02" w:rsidR="009C6795" w:rsidRPr="00B10CF3" w:rsidRDefault="00DF1A7B">
      <w:pPr>
        <w:spacing w:line="240" w:lineRule="auto"/>
        <w:rPr>
          <w:szCs w:val="22"/>
          <w:lang w:val="lt-LT"/>
        </w:rPr>
      </w:pPr>
      <w:r w:rsidRPr="00B10CF3">
        <w:rPr>
          <w:szCs w:val="22"/>
          <w:lang w:val="lt-LT"/>
        </w:rPr>
        <w:t>Edifici Est, 6</w:t>
      </w:r>
      <w:r w:rsidRPr="00B10CF3">
        <w:rPr>
          <w:szCs w:val="22"/>
          <w:vertAlign w:val="superscript"/>
          <w:lang w:val="lt-LT"/>
        </w:rPr>
        <w:t>a</w:t>
      </w:r>
      <w:r w:rsidRPr="00B10CF3">
        <w:rPr>
          <w:szCs w:val="22"/>
          <w:lang w:val="lt-LT"/>
        </w:rPr>
        <w:t xml:space="preserve"> planta,</w:t>
      </w:r>
    </w:p>
    <w:p w14:paraId="2DB584A6" w14:textId="77777777" w:rsidR="009C6795" w:rsidRPr="00B10CF3" w:rsidRDefault="00DF1A7B">
      <w:pPr>
        <w:spacing w:line="240" w:lineRule="auto"/>
        <w:rPr>
          <w:szCs w:val="22"/>
          <w:lang w:val="lt-LT"/>
        </w:rPr>
      </w:pPr>
      <w:r w:rsidRPr="00B10CF3">
        <w:rPr>
          <w:szCs w:val="22"/>
          <w:lang w:val="lt-LT"/>
        </w:rPr>
        <w:t xml:space="preserve">08039 Barcelona, </w:t>
      </w:r>
    </w:p>
    <w:p w14:paraId="27AE8D1A" w14:textId="77777777" w:rsidR="009C6795" w:rsidRPr="00B10CF3" w:rsidRDefault="00DF1A7B">
      <w:pPr>
        <w:widowControl w:val="0"/>
        <w:tabs>
          <w:tab w:val="clear" w:pos="567"/>
        </w:tabs>
        <w:spacing w:line="240" w:lineRule="auto"/>
        <w:rPr>
          <w:color w:val="000000"/>
          <w:lang w:val="lt-LT"/>
        </w:rPr>
      </w:pPr>
      <w:r w:rsidRPr="00B10CF3">
        <w:rPr>
          <w:szCs w:val="22"/>
          <w:lang w:val="lt-LT"/>
        </w:rPr>
        <w:t>Ispanija</w:t>
      </w:r>
    </w:p>
    <w:p w14:paraId="6E67EC25" w14:textId="77777777" w:rsidR="009C6795" w:rsidRPr="00B10CF3" w:rsidRDefault="009C6795">
      <w:pPr>
        <w:widowControl w:val="0"/>
        <w:tabs>
          <w:tab w:val="clear" w:pos="567"/>
        </w:tabs>
        <w:spacing w:line="240" w:lineRule="auto"/>
        <w:rPr>
          <w:lang w:val="lt-LT"/>
        </w:rPr>
      </w:pPr>
    </w:p>
    <w:p w14:paraId="23DB2F25" w14:textId="77777777" w:rsidR="009C6795" w:rsidRPr="00B10CF3" w:rsidRDefault="009C6795">
      <w:pPr>
        <w:widowControl w:val="0"/>
        <w:tabs>
          <w:tab w:val="clear" w:pos="567"/>
        </w:tabs>
        <w:spacing w:line="240" w:lineRule="auto"/>
        <w:rPr>
          <w:lang w:val="lt-LT"/>
        </w:rPr>
      </w:pPr>
    </w:p>
    <w:p w14:paraId="2AAC60E8"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B10CF3">
        <w:rPr>
          <w:b/>
          <w:lang w:val="lt-LT"/>
        </w:rPr>
        <w:t>12.</w:t>
      </w:r>
      <w:r w:rsidRPr="00B10CF3">
        <w:rPr>
          <w:b/>
          <w:lang w:val="lt-LT"/>
        </w:rPr>
        <w:tab/>
      </w:r>
      <w:r w:rsidRPr="00B10CF3">
        <w:rPr>
          <w:b/>
          <w:caps/>
          <w:lang w:val="lt-LT" w:bidi="lt-LT"/>
        </w:rPr>
        <w:t>REGISTRACIJOS PAŽYMĖJIMO NUMERIS (-IAI)</w:t>
      </w:r>
    </w:p>
    <w:p w14:paraId="320E5C2E" w14:textId="77777777" w:rsidR="009C6795" w:rsidRPr="00B10CF3" w:rsidRDefault="009C6795">
      <w:pPr>
        <w:widowControl w:val="0"/>
        <w:tabs>
          <w:tab w:val="clear" w:pos="567"/>
        </w:tabs>
        <w:spacing w:line="240" w:lineRule="auto"/>
        <w:rPr>
          <w:lang w:val="lt-LT"/>
        </w:rPr>
      </w:pPr>
    </w:p>
    <w:p w14:paraId="6BF31784" w14:textId="5ED28685" w:rsidR="009C6795" w:rsidRDefault="00DF1A7B">
      <w:pPr>
        <w:widowControl w:val="0"/>
        <w:tabs>
          <w:tab w:val="clear" w:pos="567"/>
          <w:tab w:val="left" w:pos="2268"/>
        </w:tabs>
        <w:spacing w:line="240" w:lineRule="auto"/>
        <w:rPr>
          <w:rFonts w:cs="Verdana"/>
          <w:color w:val="000000"/>
          <w:lang w:val="lt-LT"/>
        </w:rPr>
      </w:pPr>
      <w:r w:rsidRPr="00B10CF3">
        <w:rPr>
          <w:rFonts w:cs="Verdana"/>
          <w:color w:val="000000"/>
          <w:lang w:val="lt-LT"/>
        </w:rPr>
        <w:t>EU/1/21/1611/003</w:t>
      </w:r>
    </w:p>
    <w:p w14:paraId="140EA113" w14:textId="2827D98A" w:rsidR="00173D48" w:rsidRDefault="00173D48">
      <w:pPr>
        <w:widowControl w:val="0"/>
        <w:tabs>
          <w:tab w:val="clear" w:pos="567"/>
          <w:tab w:val="left" w:pos="2268"/>
        </w:tabs>
        <w:spacing w:line="240" w:lineRule="auto"/>
      </w:pPr>
      <w:r w:rsidRPr="00D10E51">
        <w:t>EU/1/21/1611/00</w:t>
      </w:r>
      <w:r>
        <w:t>4</w:t>
      </w:r>
    </w:p>
    <w:p w14:paraId="7A624CC3" w14:textId="0D9F32E0" w:rsidR="00173D48" w:rsidRPr="00B10CF3" w:rsidRDefault="00173D48">
      <w:pPr>
        <w:widowControl w:val="0"/>
        <w:tabs>
          <w:tab w:val="clear" w:pos="567"/>
          <w:tab w:val="left" w:pos="2268"/>
        </w:tabs>
        <w:spacing w:line="240" w:lineRule="auto"/>
        <w:rPr>
          <w:lang w:val="lt-LT"/>
        </w:rPr>
      </w:pPr>
      <w:r w:rsidRPr="00D10E51">
        <w:t>EU/1/21/1611/00</w:t>
      </w:r>
      <w:r>
        <w:t>6</w:t>
      </w:r>
    </w:p>
    <w:p w14:paraId="67DA15BE" w14:textId="77777777" w:rsidR="009C6795" w:rsidRPr="00B10CF3" w:rsidRDefault="009C6795">
      <w:pPr>
        <w:widowControl w:val="0"/>
        <w:tabs>
          <w:tab w:val="clear" w:pos="567"/>
          <w:tab w:val="left" w:pos="2268"/>
        </w:tabs>
        <w:spacing w:line="240" w:lineRule="auto"/>
        <w:rPr>
          <w:lang w:val="lt-LT"/>
        </w:rPr>
      </w:pPr>
    </w:p>
    <w:p w14:paraId="3480FE5A" w14:textId="77777777" w:rsidR="009C6795" w:rsidRPr="00B10CF3" w:rsidRDefault="009C6795">
      <w:pPr>
        <w:widowControl w:val="0"/>
        <w:tabs>
          <w:tab w:val="clear" w:pos="567"/>
        </w:tabs>
        <w:spacing w:line="240" w:lineRule="auto"/>
        <w:rPr>
          <w:lang w:val="lt-LT"/>
        </w:rPr>
      </w:pPr>
    </w:p>
    <w:p w14:paraId="53AAA4DA"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13.</w:t>
      </w:r>
      <w:r w:rsidRPr="00B10CF3">
        <w:rPr>
          <w:b/>
          <w:lang w:val="lt-LT"/>
        </w:rPr>
        <w:tab/>
        <w:t>SERIJOS NUMERIS</w:t>
      </w:r>
    </w:p>
    <w:p w14:paraId="54831716" w14:textId="77777777" w:rsidR="009C6795" w:rsidRPr="00B10CF3" w:rsidRDefault="009C6795">
      <w:pPr>
        <w:widowControl w:val="0"/>
        <w:tabs>
          <w:tab w:val="clear" w:pos="567"/>
        </w:tabs>
        <w:spacing w:line="240" w:lineRule="auto"/>
        <w:rPr>
          <w:lang w:val="lt-LT"/>
        </w:rPr>
      </w:pPr>
    </w:p>
    <w:p w14:paraId="4419834E" w14:textId="77777777" w:rsidR="009C6795" w:rsidRPr="00B10CF3" w:rsidRDefault="00DF1A7B">
      <w:pPr>
        <w:widowControl w:val="0"/>
        <w:tabs>
          <w:tab w:val="clear" w:pos="567"/>
        </w:tabs>
        <w:spacing w:line="240" w:lineRule="auto"/>
        <w:rPr>
          <w:lang w:val="lt-LT"/>
        </w:rPr>
      </w:pPr>
      <w:r w:rsidRPr="00B10CF3">
        <w:rPr>
          <w:lang w:val="lt-LT"/>
        </w:rPr>
        <w:t>Lot</w:t>
      </w:r>
    </w:p>
    <w:p w14:paraId="21CF18C9" w14:textId="77777777" w:rsidR="009C6795" w:rsidRPr="00B10CF3" w:rsidRDefault="009C6795">
      <w:pPr>
        <w:widowControl w:val="0"/>
        <w:tabs>
          <w:tab w:val="clear" w:pos="567"/>
        </w:tabs>
        <w:spacing w:line="240" w:lineRule="auto"/>
        <w:rPr>
          <w:lang w:val="lt-LT"/>
        </w:rPr>
      </w:pPr>
    </w:p>
    <w:p w14:paraId="20F69B82" w14:textId="77777777" w:rsidR="009C6795" w:rsidRPr="00B10CF3" w:rsidRDefault="009C6795">
      <w:pPr>
        <w:widowControl w:val="0"/>
        <w:tabs>
          <w:tab w:val="clear" w:pos="567"/>
        </w:tabs>
        <w:spacing w:line="240" w:lineRule="auto"/>
        <w:rPr>
          <w:lang w:val="lt-LT"/>
        </w:rPr>
      </w:pPr>
    </w:p>
    <w:p w14:paraId="2FB87E74"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14.</w:t>
      </w:r>
      <w:r w:rsidRPr="00B10CF3">
        <w:rPr>
          <w:b/>
          <w:lang w:val="lt-LT"/>
        </w:rPr>
        <w:tab/>
        <w:t>PARDAVIMO (IŠDAVIMO)</w:t>
      </w:r>
      <w:r w:rsidRPr="00B10CF3">
        <w:rPr>
          <w:b/>
          <w:caps/>
          <w:lang w:val="lt-LT"/>
        </w:rPr>
        <w:t xml:space="preserve"> tvarka</w:t>
      </w:r>
    </w:p>
    <w:p w14:paraId="53D7F2C5" w14:textId="77777777" w:rsidR="009C6795" w:rsidRPr="00B10CF3" w:rsidRDefault="009C6795">
      <w:pPr>
        <w:widowControl w:val="0"/>
        <w:tabs>
          <w:tab w:val="clear" w:pos="567"/>
        </w:tabs>
        <w:spacing w:line="240" w:lineRule="auto"/>
        <w:rPr>
          <w:lang w:val="lt-LT"/>
        </w:rPr>
      </w:pPr>
    </w:p>
    <w:p w14:paraId="1E89461C" w14:textId="77777777" w:rsidR="009C6795" w:rsidRPr="00B10CF3" w:rsidRDefault="009C6795">
      <w:pPr>
        <w:widowControl w:val="0"/>
        <w:tabs>
          <w:tab w:val="clear" w:pos="567"/>
        </w:tabs>
        <w:spacing w:line="240" w:lineRule="auto"/>
        <w:rPr>
          <w:lang w:val="lt-LT"/>
        </w:rPr>
      </w:pPr>
    </w:p>
    <w:p w14:paraId="13537225"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15.</w:t>
      </w:r>
      <w:r w:rsidRPr="00B10CF3">
        <w:rPr>
          <w:b/>
          <w:lang w:val="lt-LT"/>
        </w:rPr>
        <w:tab/>
      </w:r>
      <w:r w:rsidRPr="00B10CF3">
        <w:rPr>
          <w:b/>
          <w:caps/>
          <w:lang w:val="lt-LT"/>
        </w:rPr>
        <w:t>vartojimo instrukcijA</w:t>
      </w:r>
    </w:p>
    <w:p w14:paraId="034EC458" w14:textId="77777777" w:rsidR="009C6795" w:rsidRPr="00B10CF3" w:rsidRDefault="009C6795">
      <w:pPr>
        <w:widowControl w:val="0"/>
        <w:tabs>
          <w:tab w:val="clear" w:pos="567"/>
        </w:tabs>
        <w:spacing w:line="240" w:lineRule="auto"/>
        <w:rPr>
          <w:lang w:val="lt-LT"/>
        </w:rPr>
      </w:pPr>
    </w:p>
    <w:p w14:paraId="7FCF21B5" w14:textId="77777777" w:rsidR="009C6795" w:rsidRPr="00B10CF3" w:rsidRDefault="009C6795">
      <w:pPr>
        <w:widowControl w:val="0"/>
        <w:tabs>
          <w:tab w:val="clear" w:pos="567"/>
        </w:tabs>
        <w:spacing w:line="240" w:lineRule="auto"/>
        <w:rPr>
          <w:lang w:val="lt-LT"/>
        </w:rPr>
      </w:pPr>
    </w:p>
    <w:p w14:paraId="484D105F"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16.</w:t>
      </w:r>
      <w:r w:rsidRPr="00B10CF3">
        <w:rPr>
          <w:b/>
          <w:lang w:val="lt-LT"/>
        </w:rPr>
        <w:tab/>
        <w:t>INFORMACIJA BRAILIO RAŠTU</w:t>
      </w:r>
    </w:p>
    <w:p w14:paraId="4F79E168" w14:textId="77777777" w:rsidR="009C6795" w:rsidRPr="00B10CF3" w:rsidRDefault="009C6795">
      <w:pPr>
        <w:widowControl w:val="0"/>
        <w:tabs>
          <w:tab w:val="clear" w:pos="567"/>
        </w:tabs>
        <w:spacing w:line="240" w:lineRule="auto"/>
        <w:rPr>
          <w:lang w:val="lt-LT"/>
        </w:rPr>
      </w:pPr>
    </w:p>
    <w:p w14:paraId="11C924E8" w14:textId="77777777" w:rsidR="009C6795" w:rsidRPr="00B10CF3" w:rsidRDefault="00DF1A7B">
      <w:pPr>
        <w:widowControl w:val="0"/>
        <w:autoSpaceDE w:val="0"/>
        <w:autoSpaceDN w:val="0"/>
        <w:adjustRightInd w:val="0"/>
        <w:rPr>
          <w:szCs w:val="22"/>
          <w:lang w:val="lt-LT"/>
        </w:rPr>
      </w:pPr>
      <w:r w:rsidRPr="00B10CF3">
        <w:rPr>
          <w:szCs w:val="22"/>
          <w:lang w:val="lt-LT"/>
        </w:rPr>
        <w:t>Vildagliptin/Metformin hydrochloride Accord 50 mg/1000 mg</w:t>
      </w:r>
    </w:p>
    <w:p w14:paraId="6C998EC0" w14:textId="77777777" w:rsidR="009C6795" w:rsidRPr="00B10CF3" w:rsidRDefault="009C6795">
      <w:pPr>
        <w:tabs>
          <w:tab w:val="clear" w:pos="567"/>
        </w:tabs>
        <w:spacing w:line="240" w:lineRule="auto"/>
        <w:rPr>
          <w:rFonts w:eastAsia="Times New Roman"/>
          <w:szCs w:val="22"/>
          <w:lang w:val="lt-LT"/>
        </w:rPr>
      </w:pPr>
    </w:p>
    <w:p w14:paraId="5A065DF9" w14:textId="77777777" w:rsidR="009C6795" w:rsidRPr="00B10CF3" w:rsidRDefault="009C6795">
      <w:pPr>
        <w:spacing w:line="240" w:lineRule="auto"/>
        <w:rPr>
          <w:rFonts w:eastAsia="Times New Roman"/>
          <w:szCs w:val="22"/>
          <w:shd w:val="clear" w:color="auto" w:fill="CCCCCC"/>
          <w:lang w:val="lt-LT"/>
        </w:rPr>
      </w:pPr>
    </w:p>
    <w:p w14:paraId="41500DF9" w14:textId="77777777" w:rsidR="009C6795" w:rsidRPr="00B10CF3" w:rsidRDefault="00DF1A7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eastAsia="Times New Roman"/>
          <w:b/>
          <w:szCs w:val="22"/>
          <w:lang w:val="lt-LT"/>
        </w:rPr>
      </w:pPr>
      <w:r w:rsidRPr="00B10CF3">
        <w:rPr>
          <w:rFonts w:eastAsia="Times New Roman"/>
          <w:b/>
          <w:szCs w:val="22"/>
          <w:lang w:val="lt-LT"/>
        </w:rPr>
        <w:t>17.</w:t>
      </w:r>
      <w:r w:rsidRPr="00B10CF3">
        <w:rPr>
          <w:rFonts w:eastAsia="Times New Roman"/>
          <w:b/>
          <w:szCs w:val="22"/>
          <w:lang w:val="lt-LT"/>
        </w:rPr>
        <w:tab/>
        <w:t>UNIKALUS IDENTIFIKATORIUS – 2D BRŪKŠNINIS KODAS</w:t>
      </w:r>
    </w:p>
    <w:p w14:paraId="3734CE3E" w14:textId="77777777" w:rsidR="009C6795" w:rsidRPr="00B10CF3" w:rsidRDefault="009C6795">
      <w:pPr>
        <w:tabs>
          <w:tab w:val="clear" w:pos="567"/>
        </w:tabs>
        <w:spacing w:line="240" w:lineRule="auto"/>
        <w:rPr>
          <w:rFonts w:eastAsia="Times New Roman"/>
          <w:lang w:val="lt-LT"/>
        </w:rPr>
      </w:pPr>
    </w:p>
    <w:p w14:paraId="7FD8F09E" w14:textId="77777777" w:rsidR="009C6795" w:rsidRPr="00B10CF3" w:rsidRDefault="00DF1A7B">
      <w:pPr>
        <w:spacing w:line="240" w:lineRule="auto"/>
        <w:rPr>
          <w:rFonts w:eastAsia="Times New Roman"/>
          <w:szCs w:val="22"/>
          <w:shd w:val="pct15" w:color="auto" w:fill="auto"/>
          <w:lang w:val="lt-LT"/>
        </w:rPr>
      </w:pPr>
      <w:r w:rsidRPr="00B10CF3">
        <w:rPr>
          <w:rFonts w:eastAsia="Times New Roman"/>
          <w:szCs w:val="22"/>
          <w:shd w:val="pct15" w:color="auto" w:fill="auto"/>
          <w:lang w:val="lt-LT"/>
        </w:rPr>
        <w:t>2D brūkšninis kodas su nurodytu unikaliu identifikatoriumi.</w:t>
      </w:r>
    </w:p>
    <w:p w14:paraId="4093E445" w14:textId="77777777" w:rsidR="009C6795" w:rsidRPr="00B10CF3" w:rsidRDefault="009C6795">
      <w:pPr>
        <w:spacing w:line="240" w:lineRule="auto"/>
        <w:rPr>
          <w:rFonts w:eastAsia="Times New Roman"/>
          <w:szCs w:val="22"/>
          <w:shd w:val="clear" w:color="auto" w:fill="CCCCCC"/>
          <w:lang w:val="lt-LT"/>
        </w:rPr>
      </w:pPr>
    </w:p>
    <w:p w14:paraId="04A9031C" w14:textId="77777777" w:rsidR="009C6795" w:rsidRPr="00B10CF3" w:rsidRDefault="009C6795">
      <w:pPr>
        <w:tabs>
          <w:tab w:val="clear" w:pos="567"/>
        </w:tabs>
        <w:spacing w:line="240" w:lineRule="auto"/>
        <w:rPr>
          <w:rFonts w:eastAsia="Times New Roman"/>
          <w:lang w:val="lt-LT"/>
        </w:rPr>
      </w:pPr>
    </w:p>
    <w:p w14:paraId="62E90D0E" w14:textId="77777777" w:rsidR="009C6795" w:rsidRPr="00B10CF3" w:rsidRDefault="00DF1A7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eastAsia="Times New Roman"/>
          <w:b/>
          <w:szCs w:val="22"/>
          <w:lang w:val="lt-LT"/>
        </w:rPr>
      </w:pPr>
      <w:r w:rsidRPr="00B10CF3">
        <w:rPr>
          <w:rFonts w:eastAsia="Times New Roman"/>
          <w:b/>
          <w:szCs w:val="22"/>
          <w:lang w:val="lt-LT"/>
        </w:rPr>
        <w:t>18.</w:t>
      </w:r>
      <w:r w:rsidRPr="00B10CF3">
        <w:rPr>
          <w:rFonts w:eastAsia="Times New Roman"/>
          <w:b/>
          <w:szCs w:val="22"/>
          <w:lang w:val="lt-LT"/>
        </w:rPr>
        <w:tab/>
        <w:t>UNIKALUS IDENTIFIKATORIUS – ŽMONĖMS SUPRANTAMI DUOMENYS</w:t>
      </w:r>
    </w:p>
    <w:p w14:paraId="21A6C1A8" w14:textId="77777777" w:rsidR="009C6795" w:rsidRPr="00B10CF3" w:rsidRDefault="009C6795">
      <w:pPr>
        <w:tabs>
          <w:tab w:val="clear" w:pos="567"/>
        </w:tabs>
        <w:spacing w:line="240" w:lineRule="auto"/>
        <w:rPr>
          <w:rFonts w:eastAsia="Times New Roman"/>
          <w:lang w:val="lt-LT"/>
        </w:rPr>
      </w:pPr>
    </w:p>
    <w:p w14:paraId="15600F45" w14:textId="77777777" w:rsidR="009C6795" w:rsidRPr="00B10CF3" w:rsidRDefault="00DF1A7B">
      <w:pPr>
        <w:rPr>
          <w:rFonts w:eastAsia="Times New Roman"/>
          <w:szCs w:val="22"/>
          <w:lang w:val="lt-LT"/>
        </w:rPr>
      </w:pPr>
      <w:r w:rsidRPr="00B10CF3">
        <w:rPr>
          <w:rFonts w:eastAsia="Times New Roman"/>
          <w:lang w:val="lt-LT"/>
        </w:rPr>
        <w:t>PC</w:t>
      </w:r>
    </w:p>
    <w:p w14:paraId="21367740" w14:textId="77777777" w:rsidR="009C6795" w:rsidRPr="00B10CF3" w:rsidRDefault="00DF1A7B">
      <w:pPr>
        <w:rPr>
          <w:rFonts w:eastAsia="Times New Roman"/>
          <w:szCs w:val="22"/>
          <w:lang w:val="lt-LT"/>
        </w:rPr>
      </w:pPr>
      <w:r w:rsidRPr="00B10CF3">
        <w:rPr>
          <w:rFonts w:eastAsia="Times New Roman"/>
          <w:lang w:val="lt-LT"/>
        </w:rPr>
        <w:t>SN</w:t>
      </w:r>
    </w:p>
    <w:p w14:paraId="41899A08" w14:textId="77777777" w:rsidR="009C6795" w:rsidRPr="00B10CF3" w:rsidRDefault="00DF1A7B">
      <w:pPr>
        <w:rPr>
          <w:rFonts w:eastAsia="Times New Roman"/>
          <w:szCs w:val="22"/>
          <w:lang w:val="lt-LT"/>
        </w:rPr>
      </w:pPr>
      <w:r w:rsidRPr="00B10CF3">
        <w:rPr>
          <w:rFonts w:eastAsia="Times New Roman"/>
          <w:lang w:val="lt-LT"/>
        </w:rPr>
        <w:t>NN</w:t>
      </w:r>
    </w:p>
    <w:p w14:paraId="56E6FF32" w14:textId="55A5531D" w:rsidR="009C6795" w:rsidRDefault="00DF1A7B">
      <w:pPr>
        <w:widowControl w:val="0"/>
        <w:rPr>
          <w:b/>
          <w:lang w:val="lt-LT"/>
        </w:rPr>
      </w:pPr>
      <w:r w:rsidRPr="00B10CF3">
        <w:rPr>
          <w:b/>
          <w:lang w:val="lt-LT"/>
        </w:rPr>
        <w:br w:type="page"/>
      </w:r>
    </w:p>
    <w:p w14:paraId="023B7ED3" w14:textId="77777777" w:rsidR="008D415E" w:rsidRPr="00B10CF3" w:rsidRDefault="008D415E" w:rsidP="008D415E">
      <w:pPr>
        <w:widowControl w:val="0"/>
        <w:shd w:val="clear" w:color="auto" w:fill="FFFFFF"/>
        <w:tabs>
          <w:tab w:val="clear" w:pos="567"/>
        </w:tabs>
        <w:spacing w:line="240" w:lineRule="auto"/>
        <w:rPr>
          <w:lang w:val="lt-LT"/>
        </w:rPr>
      </w:pPr>
    </w:p>
    <w:p w14:paraId="3F7D10A3"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B10CF3">
        <w:rPr>
          <w:b/>
          <w:lang w:val="lt-LT"/>
        </w:rPr>
        <w:t>INFORMACIJA ANT IŠORINĖS PAKUOTĖS</w:t>
      </w:r>
    </w:p>
    <w:p w14:paraId="3BF40898"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639EB4C9"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Pr>
          <w:b/>
          <w:color w:val="000000"/>
          <w:lang w:val="lt-LT"/>
        </w:rPr>
        <w:t>VIDI</w:t>
      </w:r>
      <w:r w:rsidRPr="00B10CF3">
        <w:rPr>
          <w:b/>
          <w:color w:val="000000"/>
          <w:lang w:val="lt-LT"/>
        </w:rPr>
        <w:t>NĖ KARTONO DĖŽUTĖ</w:t>
      </w:r>
      <w:r>
        <w:rPr>
          <w:b/>
          <w:color w:val="000000"/>
          <w:lang w:val="lt-LT"/>
        </w:rPr>
        <w:t xml:space="preserve"> (Trys tokios vidinės dėžutės bus supakuotos į vieną išorinę 180 tabečių dėžutę)</w:t>
      </w:r>
    </w:p>
    <w:p w14:paraId="774EA043" w14:textId="77777777" w:rsidR="008D415E" w:rsidRPr="00B10CF3" w:rsidRDefault="008D415E" w:rsidP="008D415E">
      <w:pPr>
        <w:widowControl w:val="0"/>
        <w:tabs>
          <w:tab w:val="clear" w:pos="567"/>
        </w:tabs>
        <w:spacing w:line="240" w:lineRule="auto"/>
        <w:rPr>
          <w:lang w:val="lt-LT"/>
        </w:rPr>
      </w:pPr>
    </w:p>
    <w:p w14:paraId="1E67242D" w14:textId="77777777" w:rsidR="008D415E" w:rsidRPr="00B10CF3" w:rsidRDefault="008D415E" w:rsidP="008D415E">
      <w:pPr>
        <w:widowControl w:val="0"/>
        <w:tabs>
          <w:tab w:val="clear" w:pos="567"/>
        </w:tabs>
        <w:spacing w:line="240" w:lineRule="auto"/>
        <w:rPr>
          <w:lang w:val="lt-LT"/>
        </w:rPr>
      </w:pPr>
    </w:p>
    <w:p w14:paraId="75E3934F"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1.</w:t>
      </w:r>
      <w:r w:rsidRPr="00B10CF3">
        <w:rPr>
          <w:b/>
          <w:lang w:val="lt-LT"/>
        </w:rPr>
        <w:tab/>
        <w:t>VAISTINIO PREPARATO PAVADINIMAS</w:t>
      </w:r>
    </w:p>
    <w:p w14:paraId="36972A0C" w14:textId="77777777" w:rsidR="008D415E" w:rsidRPr="00B10CF3" w:rsidRDefault="008D415E" w:rsidP="008D415E">
      <w:pPr>
        <w:widowControl w:val="0"/>
        <w:tabs>
          <w:tab w:val="clear" w:pos="567"/>
        </w:tabs>
        <w:spacing w:line="240" w:lineRule="auto"/>
        <w:rPr>
          <w:lang w:val="lt-LT"/>
        </w:rPr>
      </w:pPr>
    </w:p>
    <w:p w14:paraId="6034DB02" w14:textId="77777777" w:rsidR="008D415E" w:rsidRPr="00B10CF3" w:rsidRDefault="008D415E" w:rsidP="008D415E">
      <w:pPr>
        <w:widowControl w:val="0"/>
        <w:autoSpaceDE w:val="0"/>
        <w:autoSpaceDN w:val="0"/>
        <w:adjustRightInd w:val="0"/>
        <w:rPr>
          <w:szCs w:val="22"/>
          <w:lang w:val="lt-LT"/>
        </w:rPr>
      </w:pPr>
      <w:r w:rsidRPr="00B10CF3">
        <w:rPr>
          <w:szCs w:val="22"/>
          <w:lang w:val="lt-LT"/>
        </w:rPr>
        <w:t>Vildagliptin/Metformin hydrochloride Accord 50 mg/1000 mg plėvele dengtos tabletės</w:t>
      </w:r>
    </w:p>
    <w:p w14:paraId="66C2D4F5" w14:textId="77777777" w:rsidR="008D415E" w:rsidRPr="00B10CF3" w:rsidRDefault="008D415E" w:rsidP="008D415E">
      <w:pPr>
        <w:widowControl w:val="0"/>
        <w:autoSpaceDE w:val="0"/>
        <w:autoSpaceDN w:val="0"/>
        <w:adjustRightInd w:val="0"/>
        <w:rPr>
          <w:i/>
          <w:szCs w:val="22"/>
          <w:lang w:val="lt-LT"/>
        </w:rPr>
      </w:pPr>
      <w:r w:rsidRPr="008D415E">
        <w:rPr>
          <w:i/>
          <w:szCs w:val="22"/>
          <w:highlight w:val="lightGray"/>
          <w:lang w:val="lt-LT"/>
        </w:rPr>
        <w:t>vildagliptinum/metformini hydrochloridum</w:t>
      </w:r>
    </w:p>
    <w:p w14:paraId="5B70B729" w14:textId="77777777" w:rsidR="008D415E" w:rsidRPr="00B10CF3" w:rsidRDefault="008D415E" w:rsidP="008D415E">
      <w:pPr>
        <w:widowControl w:val="0"/>
        <w:tabs>
          <w:tab w:val="clear" w:pos="567"/>
        </w:tabs>
        <w:spacing w:line="240" w:lineRule="auto"/>
        <w:rPr>
          <w:lang w:val="lt-LT"/>
        </w:rPr>
      </w:pPr>
    </w:p>
    <w:p w14:paraId="0E2F78EA" w14:textId="77777777" w:rsidR="008D415E" w:rsidRPr="00B10CF3" w:rsidRDefault="008D415E" w:rsidP="008D415E">
      <w:pPr>
        <w:widowControl w:val="0"/>
        <w:tabs>
          <w:tab w:val="clear" w:pos="567"/>
        </w:tabs>
        <w:rPr>
          <w:lang w:val="lt-LT"/>
        </w:rPr>
      </w:pPr>
    </w:p>
    <w:p w14:paraId="4E3E5464"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B10CF3">
        <w:rPr>
          <w:b/>
          <w:lang w:val="lt-LT"/>
        </w:rPr>
        <w:t>2.</w:t>
      </w:r>
      <w:r w:rsidRPr="00B10CF3">
        <w:rPr>
          <w:b/>
          <w:lang w:val="lt-LT"/>
        </w:rPr>
        <w:tab/>
        <w:t>VEIKLIOJI (-IOS) MEDŽIAGA (-OS) IR JOS (-Ų) KIEKIS (-IAI)</w:t>
      </w:r>
    </w:p>
    <w:p w14:paraId="483860B0" w14:textId="77777777" w:rsidR="008D415E" w:rsidRPr="00B10CF3" w:rsidRDefault="008D415E" w:rsidP="008D415E">
      <w:pPr>
        <w:widowControl w:val="0"/>
        <w:tabs>
          <w:tab w:val="clear" w:pos="567"/>
        </w:tabs>
        <w:spacing w:line="240" w:lineRule="auto"/>
        <w:rPr>
          <w:lang w:val="lt-LT"/>
        </w:rPr>
      </w:pPr>
    </w:p>
    <w:p w14:paraId="35E20A0B" w14:textId="77777777" w:rsidR="008D415E" w:rsidRPr="00B10CF3" w:rsidRDefault="008D415E" w:rsidP="008D415E">
      <w:pPr>
        <w:widowControl w:val="0"/>
        <w:autoSpaceDE w:val="0"/>
        <w:autoSpaceDN w:val="0"/>
        <w:adjustRightInd w:val="0"/>
        <w:rPr>
          <w:szCs w:val="22"/>
          <w:lang w:val="lt-LT"/>
        </w:rPr>
      </w:pPr>
      <w:r w:rsidRPr="00B10CF3">
        <w:rPr>
          <w:szCs w:val="22"/>
          <w:lang w:val="lt-LT"/>
        </w:rPr>
        <w:t>Kiekvienoje tabletėje yra 50 mg vildagliptino 1000 mg metformino hidrochlorido (atitinkančio 780 mg metformino).</w:t>
      </w:r>
    </w:p>
    <w:p w14:paraId="3BA81420" w14:textId="77777777" w:rsidR="008D415E" w:rsidRPr="00B10CF3" w:rsidRDefault="008D415E" w:rsidP="008D415E">
      <w:pPr>
        <w:widowControl w:val="0"/>
        <w:tabs>
          <w:tab w:val="clear" w:pos="567"/>
        </w:tabs>
        <w:spacing w:line="240" w:lineRule="auto"/>
        <w:rPr>
          <w:lang w:val="lt-LT"/>
        </w:rPr>
      </w:pPr>
    </w:p>
    <w:p w14:paraId="3A18D815" w14:textId="77777777" w:rsidR="008D415E" w:rsidRPr="00B10CF3" w:rsidRDefault="008D415E" w:rsidP="008D415E">
      <w:pPr>
        <w:widowControl w:val="0"/>
        <w:tabs>
          <w:tab w:val="clear" w:pos="567"/>
        </w:tabs>
        <w:spacing w:line="240" w:lineRule="auto"/>
        <w:rPr>
          <w:lang w:val="lt-LT"/>
        </w:rPr>
      </w:pPr>
    </w:p>
    <w:p w14:paraId="662669E7"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3.</w:t>
      </w:r>
      <w:r w:rsidRPr="00B10CF3">
        <w:rPr>
          <w:b/>
          <w:lang w:val="lt-LT"/>
        </w:rPr>
        <w:tab/>
        <w:t>PAGALBINIŲ MEDŽIAGŲ SĄRAŠAS</w:t>
      </w:r>
    </w:p>
    <w:p w14:paraId="6AB9BFAC" w14:textId="77777777" w:rsidR="008D415E" w:rsidRPr="00B10CF3" w:rsidRDefault="008D415E" w:rsidP="008D415E">
      <w:pPr>
        <w:widowControl w:val="0"/>
        <w:tabs>
          <w:tab w:val="clear" w:pos="567"/>
        </w:tabs>
        <w:spacing w:line="240" w:lineRule="auto"/>
        <w:rPr>
          <w:lang w:val="lt-LT"/>
        </w:rPr>
      </w:pPr>
    </w:p>
    <w:p w14:paraId="72FB13E1" w14:textId="77777777" w:rsidR="008D415E" w:rsidRPr="00B10CF3" w:rsidRDefault="008D415E" w:rsidP="008D415E">
      <w:pPr>
        <w:widowControl w:val="0"/>
        <w:tabs>
          <w:tab w:val="clear" w:pos="567"/>
        </w:tabs>
        <w:spacing w:line="240" w:lineRule="auto"/>
        <w:rPr>
          <w:lang w:val="lt-LT"/>
        </w:rPr>
      </w:pPr>
    </w:p>
    <w:p w14:paraId="25369C3F"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4.</w:t>
      </w:r>
      <w:r w:rsidRPr="00B10CF3">
        <w:rPr>
          <w:b/>
          <w:lang w:val="lt-LT"/>
        </w:rPr>
        <w:tab/>
        <w:t>FARMACINĖ FORMA IR KIEKIS PAKUOTĖJE</w:t>
      </w:r>
    </w:p>
    <w:p w14:paraId="3B14D9F4" w14:textId="77777777" w:rsidR="008D415E" w:rsidRPr="00B10CF3" w:rsidRDefault="008D415E" w:rsidP="008D415E">
      <w:pPr>
        <w:widowControl w:val="0"/>
        <w:tabs>
          <w:tab w:val="clear" w:pos="567"/>
        </w:tabs>
        <w:spacing w:line="240" w:lineRule="auto"/>
        <w:rPr>
          <w:lang w:val="lt-LT"/>
        </w:rPr>
      </w:pPr>
    </w:p>
    <w:p w14:paraId="29FA40E8" w14:textId="77777777" w:rsidR="008D415E" w:rsidRPr="00B10CF3" w:rsidRDefault="008D415E" w:rsidP="008D415E">
      <w:pPr>
        <w:widowControl w:val="0"/>
        <w:tabs>
          <w:tab w:val="clear" w:pos="567"/>
        </w:tabs>
        <w:spacing w:line="240" w:lineRule="auto"/>
        <w:rPr>
          <w:lang w:val="lt-LT"/>
        </w:rPr>
      </w:pPr>
      <w:r w:rsidRPr="00B10CF3">
        <w:rPr>
          <w:shd w:val="pct15" w:color="auto" w:fill="auto"/>
          <w:lang w:val="lt-LT"/>
        </w:rPr>
        <w:t>Plėvele dengta tabletė</w:t>
      </w:r>
    </w:p>
    <w:p w14:paraId="0098C0E7" w14:textId="77777777" w:rsidR="008D415E" w:rsidRPr="00B10CF3" w:rsidRDefault="008D415E" w:rsidP="008D415E">
      <w:pPr>
        <w:widowControl w:val="0"/>
        <w:tabs>
          <w:tab w:val="clear" w:pos="567"/>
        </w:tabs>
        <w:spacing w:line="240" w:lineRule="auto"/>
        <w:rPr>
          <w:lang w:val="lt-LT"/>
        </w:rPr>
      </w:pPr>
    </w:p>
    <w:p w14:paraId="7EB384DA" w14:textId="77777777" w:rsidR="008D415E" w:rsidRPr="00B10CF3" w:rsidRDefault="008D415E" w:rsidP="008D415E">
      <w:pPr>
        <w:widowControl w:val="0"/>
        <w:tabs>
          <w:tab w:val="clear" w:pos="567"/>
        </w:tabs>
        <w:spacing w:line="240" w:lineRule="auto"/>
        <w:rPr>
          <w:lang w:val="lt-LT"/>
        </w:rPr>
      </w:pPr>
      <w:r w:rsidRPr="008D415E">
        <w:rPr>
          <w:lang w:val="lt-LT"/>
        </w:rPr>
        <w:t>60 plėvele dengtų tablečių</w:t>
      </w:r>
    </w:p>
    <w:p w14:paraId="42959121" w14:textId="77777777" w:rsidR="008D415E" w:rsidRPr="00B10CF3" w:rsidRDefault="008D415E" w:rsidP="008D415E">
      <w:pPr>
        <w:widowControl w:val="0"/>
        <w:tabs>
          <w:tab w:val="clear" w:pos="567"/>
        </w:tabs>
        <w:spacing w:line="240" w:lineRule="auto"/>
        <w:rPr>
          <w:lang w:val="lt-LT"/>
        </w:rPr>
      </w:pPr>
    </w:p>
    <w:p w14:paraId="7EED6B1D" w14:textId="77777777" w:rsidR="008D415E" w:rsidRPr="00B10CF3" w:rsidRDefault="008D415E" w:rsidP="008D415E">
      <w:pPr>
        <w:widowControl w:val="0"/>
        <w:tabs>
          <w:tab w:val="clear" w:pos="567"/>
        </w:tabs>
        <w:spacing w:line="240" w:lineRule="auto"/>
        <w:rPr>
          <w:lang w:val="lt-LT"/>
        </w:rPr>
      </w:pPr>
    </w:p>
    <w:p w14:paraId="7533265A"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5.</w:t>
      </w:r>
      <w:r w:rsidRPr="00B10CF3">
        <w:rPr>
          <w:b/>
          <w:lang w:val="lt-LT"/>
        </w:rPr>
        <w:tab/>
        <w:t>VARTOJIMO METODAS IR BŪDAS (-AI)</w:t>
      </w:r>
    </w:p>
    <w:p w14:paraId="46533D69" w14:textId="77777777" w:rsidR="008D415E" w:rsidRPr="00B10CF3" w:rsidRDefault="008D415E" w:rsidP="008D415E">
      <w:pPr>
        <w:widowControl w:val="0"/>
        <w:tabs>
          <w:tab w:val="clear" w:pos="567"/>
        </w:tabs>
        <w:spacing w:line="240" w:lineRule="auto"/>
        <w:rPr>
          <w:i/>
          <w:lang w:val="lt-LT"/>
        </w:rPr>
      </w:pPr>
    </w:p>
    <w:p w14:paraId="0267C296" w14:textId="77777777" w:rsidR="008D415E" w:rsidRPr="00B10CF3" w:rsidRDefault="008D415E" w:rsidP="008D415E">
      <w:pPr>
        <w:widowControl w:val="0"/>
        <w:tabs>
          <w:tab w:val="clear" w:pos="567"/>
        </w:tabs>
        <w:spacing w:line="240" w:lineRule="auto"/>
        <w:rPr>
          <w:lang w:val="lt-LT"/>
        </w:rPr>
      </w:pPr>
      <w:r w:rsidRPr="00B10CF3">
        <w:rPr>
          <w:lang w:val="lt-LT"/>
        </w:rPr>
        <w:t>Vartoti per burną</w:t>
      </w:r>
    </w:p>
    <w:p w14:paraId="61A09502" w14:textId="77777777" w:rsidR="008D415E" w:rsidRPr="00B10CF3" w:rsidRDefault="008D415E" w:rsidP="008D415E">
      <w:pPr>
        <w:widowControl w:val="0"/>
        <w:tabs>
          <w:tab w:val="clear" w:pos="567"/>
        </w:tabs>
        <w:spacing w:line="240" w:lineRule="auto"/>
        <w:rPr>
          <w:lang w:val="lt-LT"/>
        </w:rPr>
      </w:pPr>
      <w:r w:rsidRPr="00B10CF3">
        <w:rPr>
          <w:lang w:val="lt-LT"/>
        </w:rPr>
        <w:t>Prieš vartojimą perskaitykite pakuotės lapelį.</w:t>
      </w:r>
    </w:p>
    <w:p w14:paraId="6881677C" w14:textId="77777777" w:rsidR="008D415E" w:rsidRPr="00B10CF3" w:rsidRDefault="008D415E" w:rsidP="008D415E">
      <w:pPr>
        <w:widowControl w:val="0"/>
        <w:tabs>
          <w:tab w:val="clear" w:pos="567"/>
        </w:tabs>
        <w:spacing w:line="240" w:lineRule="auto"/>
        <w:rPr>
          <w:lang w:val="lt-LT"/>
        </w:rPr>
      </w:pPr>
    </w:p>
    <w:p w14:paraId="476BF742" w14:textId="77777777" w:rsidR="008D415E" w:rsidRPr="00B10CF3" w:rsidRDefault="008D415E" w:rsidP="008D415E">
      <w:pPr>
        <w:widowControl w:val="0"/>
        <w:tabs>
          <w:tab w:val="clear" w:pos="567"/>
        </w:tabs>
        <w:spacing w:line="240" w:lineRule="auto"/>
        <w:rPr>
          <w:lang w:val="lt-LT"/>
        </w:rPr>
      </w:pPr>
    </w:p>
    <w:p w14:paraId="13F97872" w14:textId="77777777" w:rsidR="008D415E" w:rsidRPr="00B10CF3" w:rsidRDefault="008D415E" w:rsidP="008D415E">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6.</w:t>
      </w:r>
      <w:r w:rsidRPr="00B10CF3">
        <w:rPr>
          <w:b/>
          <w:lang w:val="lt-LT"/>
        </w:rPr>
        <w:tab/>
      </w:r>
      <w:r w:rsidRPr="00B10CF3">
        <w:rPr>
          <w:b/>
          <w:bCs/>
          <w:lang w:val="lt-LT"/>
        </w:rPr>
        <w:t>SPECIALUS ĮSPĖJIMAS, KAD VAISTINĮ PREPARATĄ BŪTINA LAIKYTI VAIKAMS NEPASTEBIMOJE IR NEPASIEKIAMOJE VIETOJE</w:t>
      </w:r>
    </w:p>
    <w:p w14:paraId="648E5C3E" w14:textId="77777777" w:rsidR="008D415E" w:rsidRPr="00B10CF3" w:rsidRDefault="008D415E" w:rsidP="008D415E">
      <w:pPr>
        <w:widowControl w:val="0"/>
        <w:tabs>
          <w:tab w:val="clear" w:pos="567"/>
        </w:tabs>
        <w:spacing w:line="240" w:lineRule="auto"/>
        <w:rPr>
          <w:lang w:val="lt-LT"/>
        </w:rPr>
      </w:pPr>
    </w:p>
    <w:p w14:paraId="4475A485" w14:textId="77777777" w:rsidR="008D415E" w:rsidRPr="00B10CF3" w:rsidRDefault="008D415E" w:rsidP="008D415E">
      <w:pPr>
        <w:pStyle w:val="BodyText"/>
        <w:widowControl w:val="0"/>
        <w:rPr>
          <w:i w:val="0"/>
          <w:iCs/>
          <w:color w:val="auto"/>
          <w:lang w:val="lt-LT"/>
        </w:rPr>
      </w:pPr>
      <w:r w:rsidRPr="00B10CF3">
        <w:rPr>
          <w:i w:val="0"/>
          <w:iCs/>
          <w:color w:val="auto"/>
          <w:lang w:val="lt-LT"/>
        </w:rPr>
        <w:t>Laikyti vaikams nepastebimoje ir nepasiekiamoje vietoje.</w:t>
      </w:r>
    </w:p>
    <w:p w14:paraId="70354EAA" w14:textId="77777777" w:rsidR="008D415E" w:rsidRPr="00B10CF3" w:rsidRDefault="008D415E" w:rsidP="008D415E">
      <w:pPr>
        <w:widowControl w:val="0"/>
        <w:tabs>
          <w:tab w:val="clear" w:pos="567"/>
        </w:tabs>
        <w:spacing w:line="240" w:lineRule="auto"/>
        <w:rPr>
          <w:lang w:val="lt-LT"/>
        </w:rPr>
      </w:pPr>
    </w:p>
    <w:p w14:paraId="4817D37B" w14:textId="77777777" w:rsidR="008D415E" w:rsidRPr="00B10CF3" w:rsidRDefault="008D415E" w:rsidP="008D415E">
      <w:pPr>
        <w:widowControl w:val="0"/>
        <w:tabs>
          <w:tab w:val="clear" w:pos="567"/>
        </w:tabs>
        <w:spacing w:line="240" w:lineRule="auto"/>
        <w:rPr>
          <w:lang w:val="lt-LT"/>
        </w:rPr>
      </w:pPr>
    </w:p>
    <w:p w14:paraId="5518FC1C"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7.</w:t>
      </w:r>
      <w:r w:rsidRPr="00B10CF3">
        <w:rPr>
          <w:b/>
          <w:lang w:val="lt-LT"/>
        </w:rPr>
        <w:tab/>
      </w:r>
      <w:r w:rsidRPr="00B10CF3">
        <w:rPr>
          <w:b/>
          <w:bCs/>
          <w:lang w:val="lt-LT"/>
        </w:rPr>
        <w:t>KITAS (-I) SPECIALUS (-ŪS) ĮSPĖJIMAS (-AI) (JEI REIKIA)</w:t>
      </w:r>
    </w:p>
    <w:p w14:paraId="3A8CA3A0" w14:textId="77777777" w:rsidR="008D415E" w:rsidRPr="00B10CF3" w:rsidRDefault="008D415E" w:rsidP="008D415E">
      <w:pPr>
        <w:widowControl w:val="0"/>
        <w:tabs>
          <w:tab w:val="clear" w:pos="567"/>
        </w:tabs>
        <w:spacing w:line="240" w:lineRule="auto"/>
        <w:rPr>
          <w:lang w:val="lt-LT"/>
        </w:rPr>
      </w:pPr>
    </w:p>
    <w:p w14:paraId="39B28ABD" w14:textId="77777777" w:rsidR="008D415E" w:rsidRPr="008D415E" w:rsidRDefault="008D415E" w:rsidP="008D415E">
      <w:pPr>
        <w:widowControl w:val="0"/>
        <w:tabs>
          <w:tab w:val="clear" w:pos="567"/>
        </w:tabs>
        <w:spacing w:line="240" w:lineRule="auto"/>
        <w:rPr>
          <w:lang w:val="lt-LT"/>
        </w:rPr>
      </w:pPr>
      <w:r w:rsidRPr="008D415E">
        <w:rPr>
          <w:lang w:val="lt-LT"/>
        </w:rPr>
        <w:t>Sudėtinės pakuotės dalis. Atskiros dėžutės negalima parduoti atskirai.</w:t>
      </w:r>
    </w:p>
    <w:p w14:paraId="406E08B7" w14:textId="4D40229D" w:rsidR="008D415E" w:rsidRDefault="008D415E" w:rsidP="008D415E">
      <w:pPr>
        <w:widowControl w:val="0"/>
        <w:tabs>
          <w:tab w:val="clear" w:pos="567"/>
        </w:tabs>
        <w:spacing w:line="240" w:lineRule="auto"/>
        <w:rPr>
          <w:lang w:val="lt-LT"/>
        </w:rPr>
      </w:pPr>
    </w:p>
    <w:p w14:paraId="307CCB0F" w14:textId="77777777" w:rsidR="008D415E" w:rsidRPr="00B10CF3" w:rsidRDefault="008D415E" w:rsidP="008D415E">
      <w:pPr>
        <w:widowControl w:val="0"/>
        <w:tabs>
          <w:tab w:val="clear" w:pos="567"/>
        </w:tabs>
        <w:spacing w:line="240" w:lineRule="auto"/>
        <w:rPr>
          <w:lang w:val="lt-LT"/>
        </w:rPr>
      </w:pPr>
    </w:p>
    <w:p w14:paraId="58513B48"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8.</w:t>
      </w:r>
      <w:r w:rsidRPr="00B10CF3">
        <w:rPr>
          <w:b/>
          <w:lang w:val="lt-LT"/>
        </w:rPr>
        <w:tab/>
      </w:r>
      <w:r w:rsidRPr="00B10CF3">
        <w:rPr>
          <w:b/>
          <w:bCs/>
          <w:lang w:val="lt-LT"/>
        </w:rPr>
        <w:t>TINKAMUMO LAIKAS</w:t>
      </w:r>
    </w:p>
    <w:p w14:paraId="3F5C1B17" w14:textId="77777777" w:rsidR="008D415E" w:rsidRPr="00B10CF3" w:rsidRDefault="008D415E" w:rsidP="008D415E">
      <w:pPr>
        <w:widowControl w:val="0"/>
        <w:tabs>
          <w:tab w:val="clear" w:pos="567"/>
        </w:tabs>
        <w:spacing w:line="240" w:lineRule="auto"/>
        <w:rPr>
          <w:lang w:val="lt-LT"/>
        </w:rPr>
      </w:pPr>
    </w:p>
    <w:p w14:paraId="4B880457" w14:textId="77777777" w:rsidR="008D415E" w:rsidRPr="00B10CF3" w:rsidRDefault="008D415E" w:rsidP="008D415E">
      <w:pPr>
        <w:widowControl w:val="0"/>
        <w:tabs>
          <w:tab w:val="clear" w:pos="567"/>
        </w:tabs>
        <w:spacing w:line="240" w:lineRule="auto"/>
        <w:rPr>
          <w:lang w:val="lt-LT"/>
        </w:rPr>
      </w:pPr>
      <w:r w:rsidRPr="00B10CF3">
        <w:rPr>
          <w:lang w:val="lt-LT"/>
        </w:rPr>
        <w:t>EXP</w:t>
      </w:r>
    </w:p>
    <w:p w14:paraId="3C1B6648" w14:textId="77777777" w:rsidR="008D415E" w:rsidRPr="00B10CF3" w:rsidRDefault="008D415E" w:rsidP="008D415E">
      <w:pPr>
        <w:widowControl w:val="0"/>
        <w:tabs>
          <w:tab w:val="clear" w:pos="567"/>
        </w:tabs>
        <w:spacing w:line="240" w:lineRule="auto"/>
        <w:rPr>
          <w:lang w:val="lt-LT"/>
        </w:rPr>
      </w:pPr>
    </w:p>
    <w:p w14:paraId="022FA87C" w14:textId="77777777" w:rsidR="008D415E" w:rsidRPr="00B10CF3" w:rsidRDefault="008D415E" w:rsidP="008D415E">
      <w:pPr>
        <w:widowControl w:val="0"/>
        <w:tabs>
          <w:tab w:val="clear" w:pos="567"/>
        </w:tabs>
        <w:spacing w:line="240" w:lineRule="auto"/>
        <w:rPr>
          <w:lang w:val="lt-LT"/>
        </w:rPr>
      </w:pPr>
    </w:p>
    <w:p w14:paraId="795F45BB" w14:textId="77777777" w:rsidR="008D415E" w:rsidRPr="00B10CF3" w:rsidRDefault="008D415E" w:rsidP="008D415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B10CF3">
        <w:rPr>
          <w:b/>
          <w:lang w:val="lt-LT"/>
        </w:rPr>
        <w:t>9.</w:t>
      </w:r>
      <w:r w:rsidRPr="00B10CF3">
        <w:rPr>
          <w:b/>
          <w:lang w:val="lt-LT"/>
        </w:rPr>
        <w:tab/>
      </w:r>
      <w:r w:rsidRPr="00B10CF3">
        <w:rPr>
          <w:b/>
          <w:caps/>
          <w:lang w:val="lt-LT"/>
        </w:rPr>
        <w:t>SPECIALIOS laikymo sąlygos</w:t>
      </w:r>
    </w:p>
    <w:p w14:paraId="570308FA" w14:textId="77777777" w:rsidR="008D415E" w:rsidRDefault="008D415E" w:rsidP="008D415E">
      <w:pPr>
        <w:keepNext/>
        <w:keepLines/>
        <w:widowControl w:val="0"/>
        <w:tabs>
          <w:tab w:val="clear" w:pos="567"/>
        </w:tabs>
        <w:spacing w:line="240" w:lineRule="auto"/>
        <w:rPr>
          <w:lang w:val="lt-LT"/>
        </w:rPr>
      </w:pPr>
    </w:p>
    <w:p w14:paraId="2A7C3AE9" w14:textId="77777777" w:rsidR="008D415E" w:rsidRPr="00B10CF3" w:rsidRDefault="008D415E" w:rsidP="008D415E">
      <w:pPr>
        <w:keepNext/>
        <w:keepLines/>
        <w:widowControl w:val="0"/>
        <w:tabs>
          <w:tab w:val="clear" w:pos="567"/>
        </w:tabs>
        <w:spacing w:line="240" w:lineRule="auto"/>
        <w:rPr>
          <w:lang w:val="lt-LT"/>
        </w:rPr>
      </w:pPr>
    </w:p>
    <w:p w14:paraId="7AECB92F" w14:textId="77777777" w:rsidR="008D415E" w:rsidRPr="00B10CF3" w:rsidRDefault="008D415E" w:rsidP="008D415E">
      <w:pPr>
        <w:widowControl w:val="0"/>
        <w:tabs>
          <w:tab w:val="clear" w:pos="567"/>
        </w:tabs>
        <w:spacing w:line="240" w:lineRule="auto"/>
        <w:rPr>
          <w:lang w:val="lt-LT"/>
        </w:rPr>
      </w:pPr>
    </w:p>
    <w:p w14:paraId="66893748" w14:textId="77777777" w:rsidR="008D415E" w:rsidRPr="00B10CF3" w:rsidRDefault="008D415E" w:rsidP="008D415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B10CF3">
        <w:rPr>
          <w:b/>
          <w:lang w:val="lt-LT"/>
        </w:rPr>
        <w:lastRenderedPageBreak/>
        <w:t>10.</w:t>
      </w:r>
      <w:r w:rsidRPr="00B10CF3">
        <w:rPr>
          <w:b/>
          <w:lang w:val="lt-LT"/>
        </w:rPr>
        <w:tab/>
      </w:r>
      <w:r w:rsidRPr="00B10CF3">
        <w:rPr>
          <w:b/>
          <w:caps/>
          <w:lang w:val="lt-LT"/>
        </w:rPr>
        <w:t xml:space="preserve">specialios atsargumo priemonės DĖL NESUVARTOTO </w:t>
      </w:r>
      <w:r w:rsidRPr="00B10CF3">
        <w:rPr>
          <w:b/>
          <w:bCs/>
          <w:caps/>
          <w:lang w:val="lt-LT"/>
        </w:rPr>
        <w:t>VAISTINIO PREPARATO AR JO ATLIEK</w:t>
      </w:r>
      <w:r w:rsidRPr="00B10CF3">
        <w:rPr>
          <w:b/>
          <w:lang w:val="lt-LT"/>
        </w:rPr>
        <w:t>Ų</w:t>
      </w:r>
      <w:r w:rsidRPr="00B10CF3">
        <w:rPr>
          <w:caps/>
          <w:lang w:val="lt-LT"/>
        </w:rPr>
        <w:t xml:space="preserve"> </w:t>
      </w:r>
      <w:r w:rsidRPr="00B10CF3">
        <w:rPr>
          <w:b/>
          <w:bCs/>
          <w:caps/>
          <w:lang w:val="lt-LT"/>
        </w:rPr>
        <w:t>TVARKYMO</w:t>
      </w:r>
      <w:r w:rsidRPr="00B10CF3">
        <w:rPr>
          <w:b/>
          <w:caps/>
          <w:lang w:val="lt-LT"/>
        </w:rPr>
        <w:t xml:space="preserve"> (jei reikia)</w:t>
      </w:r>
    </w:p>
    <w:p w14:paraId="391AC50F" w14:textId="77777777" w:rsidR="008D415E" w:rsidRPr="00B10CF3" w:rsidRDefault="008D415E" w:rsidP="008D415E">
      <w:pPr>
        <w:keepNext/>
        <w:keepLines/>
        <w:widowControl w:val="0"/>
        <w:tabs>
          <w:tab w:val="clear" w:pos="567"/>
        </w:tabs>
        <w:spacing w:line="240" w:lineRule="auto"/>
        <w:rPr>
          <w:lang w:val="lt-LT"/>
        </w:rPr>
      </w:pPr>
    </w:p>
    <w:p w14:paraId="5306AC9C" w14:textId="77777777" w:rsidR="008D415E" w:rsidRPr="00B10CF3" w:rsidRDefault="008D415E" w:rsidP="008D415E">
      <w:pPr>
        <w:widowControl w:val="0"/>
        <w:tabs>
          <w:tab w:val="clear" w:pos="567"/>
        </w:tabs>
        <w:spacing w:line="240" w:lineRule="auto"/>
        <w:rPr>
          <w:lang w:val="lt-LT"/>
        </w:rPr>
      </w:pPr>
    </w:p>
    <w:p w14:paraId="4218C68C"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B10CF3">
        <w:rPr>
          <w:b/>
          <w:lang w:val="lt-LT"/>
        </w:rPr>
        <w:t>11.</w:t>
      </w:r>
      <w:r w:rsidRPr="00B10CF3">
        <w:rPr>
          <w:b/>
          <w:lang w:val="lt-LT"/>
        </w:rPr>
        <w:tab/>
      </w:r>
      <w:r w:rsidRPr="00B10CF3">
        <w:rPr>
          <w:b/>
          <w:caps/>
          <w:lang w:val="lt-LT" w:bidi="lt-LT"/>
        </w:rPr>
        <w:t>REGISTRUOTOJO PAVADINIMAS IR ADRESAS</w:t>
      </w:r>
    </w:p>
    <w:p w14:paraId="4B85B596" w14:textId="77777777" w:rsidR="008D415E" w:rsidRPr="00B10CF3" w:rsidRDefault="008D415E" w:rsidP="008D415E">
      <w:pPr>
        <w:widowControl w:val="0"/>
        <w:tabs>
          <w:tab w:val="clear" w:pos="567"/>
        </w:tabs>
        <w:spacing w:line="240" w:lineRule="auto"/>
        <w:rPr>
          <w:lang w:val="lt-LT"/>
        </w:rPr>
      </w:pPr>
    </w:p>
    <w:p w14:paraId="63941554" w14:textId="77777777" w:rsidR="008D415E" w:rsidRPr="00B10CF3" w:rsidRDefault="008D415E" w:rsidP="008D415E">
      <w:pPr>
        <w:spacing w:line="240" w:lineRule="auto"/>
        <w:rPr>
          <w:szCs w:val="22"/>
          <w:lang w:val="lt-LT"/>
        </w:rPr>
      </w:pPr>
      <w:r w:rsidRPr="00B10CF3">
        <w:rPr>
          <w:szCs w:val="22"/>
          <w:lang w:val="lt-LT"/>
        </w:rPr>
        <w:t>Accord Healthcare S.L.U</w:t>
      </w:r>
    </w:p>
    <w:p w14:paraId="43032F8D" w14:textId="77777777" w:rsidR="008D415E" w:rsidRPr="00B10CF3" w:rsidRDefault="008D415E" w:rsidP="008D415E">
      <w:pPr>
        <w:spacing w:line="240" w:lineRule="auto"/>
        <w:rPr>
          <w:szCs w:val="22"/>
          <w:lang w:val="lt-LT"/>
        </w:rPr>
      </w:pPr>
      <w:r w:rsidRPr="00B10CF3">
        <w:rPr>
          <w:szCs w:val="22"/>
          <w:lang w:val="lt-LT"/>
        </w:rPr>
        <w:t xml:space="preserve">World Trade Center, Moll de Barcelona s/n, </w:t>
      </w:r>
    </w:p>
    <w:p w14:paraId="6C440D9C" w14:textId="77777777" w:rsidR="008D415E" w:rsidRPr="00B10CF3" w:rsidRDefault="008D415E" w:rsidP="008D415E">
      <w:pPr>
        <w:spacing w:line="240" w:lineRule="auto"/>
        <w:rPr>
          <w:szCs w:val="22"/>
          <w:lang w:val="lt-LT"/>
        </w:rPr>
      </w:pPr>
      <w:r w:rsidRPr="00B10CF3">
        <w:rPr>
          <w:szCs w:val="22"/>
          <w:lang w:val="lt-LT"/>
        </w:rPr>
        <w:t>Edifici Est, 6</w:t>
      </w:r>
      <w:r w:rsidRPr="00B10CF3">
        <w:rPr>
          <w:szCs w:val="22"/>
          <w:vertAlign w:val="superscript"/>
          <w:lang w:val="lt-LT"/>
        </w:rPr>
        <w:t>a</w:t>
      </w:r>
      <w:r w:rsidRPr="00B10CF3">
        <w:rPr>
          <w:szCs w:val="22"/>
          <w:lang w:val="lt-LT"/>
        </w:rPr>
        <w:t xml:space="preserve"> planta,</w:t>
      </w:r>
    </w:p>
    <w:p w14:paraId="09CB0E44" w14:textId="77777777" w:rsidR="008D415E" w:rsidRPr="00B10CF3" w:rsidRDefault="008D415E" w:rsidP="008D415E">
      <w:pPr>
        <w:spacing w:line="240" w:lineRule="auto"/>
        <w:rPr>
          <w:szCs w:val="22"/>
          <w:lang w:val="lt-LT"/>
        </w:rPr>
      </w:pPr>
      <w:r w:rsidRPr="00B10CF3">
        <w:rPr>
          <w:szCs w:val="22"/>
          <w:lang w:val="lt-LT"/>
        </w:rPr>
        <w:t xml:space="preserve">08039 Barcelona, </w:t>
      </w:r>
    </w:p>
    <w:p w14:paraId="4DEEEC18" w14:textId="77777777" w:rsidR="008D415E" w:rsidRPr="00B10CF3" w:rsidRDefault="008D415E" w:rsidP="008D415E">
      <w:pPr>
        <w:widowControl w:val="0"/>
        <w:tabs>
          <w:tab w:val="clear" w:pos="567"/>
        </w:tabs>
        <w:spacing w:line="240" w:lineRule="auto"/>
        <w:rPr>
          <w:color w:val="000000"/>
          <w:lang w:val="lt-LT"/>
        </w:rPr>
      </w:pPr>
      <w:r w:rsidRPr="00B10CF3">
        <w:rPr>
          <w:szCs w:val="22"/>
          <w:lang w:val="lt-LT"/>
        </w:rPr>
        <w:t>Ispanija</w:t>
      </w:r>
    </w:p>
    <w:p w14:paraId="61E420B2" w14:textId="77777777" w:rsidR="008D415E" w:rsidRPr="00B10CF3" w:rsidRDefault="008D415E" w:rsidP="008D415E">
      <w:pPr>
        <w:widowControl w:val="0"/>
        <w:tabs>
          <w:tab w:val="clear" w:pos="567"/>
        </w:tabs>
        <w:spacing w:line="240" w:lineRule="auto"/>
        <w:rPr>
          <w:lang w:val="lt-LT"/>
        </w:rPr>
      </w:pPr>
    </w:p>
    <w:p w14:paraId="07C72D8D" w14:textId="77777777" w:rsidR="008D415E" w:rsidRPr="00B10CF3" w:rsidRDefault="008D415E" w:rsidP="008D415E">
      <w:pPr>
        <w:widowControl w:val="0"/>
        <w:tabs>
          <w:tab w:val="clear" w:pos="567"/>
        </w:tabs>
        <w:spacing w:line="240" w:lineRule="auto"/>
        <w:rPr>
          <w:lang w:val="lt-LT"/>
        </w:rPr>
      </w:pPr>
    </w:p>
    <w:p w14:paraId="7F2B2860"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B10CF3">
        <w:rPr>
          <w:b/>
          <w:lang w:val="lt-LT"/>
        </w:rPr>
        <w:t>12.</w:t>
      </w:r>
      <w:r w:rsidRPr="00B10CF3">
        <w:rPr>
          <w:b/>
          <w:lang w:val="lt-LT"/>
        </w:rPr>
        <w:tab/>
      </w:r>
      <w:r w:rsidRPr="00B10CF3">
        <w:rPr>
          <w:b/>
          <w:caps/>
          <w:lang w:val="lt-LT" w:bidi="lt-LT"/>
        </w:rPr>
        <w:t>REGISTRACIJOS PAŽYMĖJIMO NUMERIS (-IAI)</w:t>
      </w:r>
    </w:p>
    <w:p w14:paraId="321A9992" w14:textId="128D383A" w:rsidR="008D415E" w:rsidRDefault="008D415E" w:rsidP="008D415E">
      <w:pPr>
        <w:widowControl w:val="0"/>
        <w:tabs>
          <w:tab w:val="clear" w:pos="567"/>
          <w:tab w:val="left" w:pos="2268"/>
        </w:tabs>
        <w:spacing w:line="240" w:lineRule="auto"/>
        <w:rPr>
          <w:lang w:val="lt-LT"/>
        </w:rPr>
      </w:pPr>
    </w:p>
    <w:p w14:paraId="4EB2BFEB" w14:textId="77777777" w:rsidR="008D415E" w:rsidRPr="00B10CF3" w:rsidRDefault="008D415E" w:rsidP="008D415E">
      <w:pPr>
        <w:widowControl w:val="0"/>
        <w:tabs>
          <w:tab w:val="clear" w:pos="567"/>
          <w:tab w:val="left" w:pos="2268"/>
        </w:tabs>
        <w:spacing w:line="240" w:lineRule="auto"/>
        <w:rPr>
          <w:lang w:val="lt-LT"/>
        </w:rPr>
      </w:pPr>
    </w:p>
    <w:p w14:paraId="41825187" w14:textId="77777777" w:rsidR="008D415E" w:rsidRPr="00B10CF3" w:rsidRDefault="008D415E" w:rsidP="008D415E">
      <w:pPr>
        <w:widowControl w:val="0"/>
        <w:tabs>
          <w:tab w:val="clear" w:pos="567"/>
        </w:tabs>
        <w:spacing w:line="240" w:lineRule="auto"/>
        <w:rPr>
          <w:lang w:val="lt-LT"/>
        </w:rPr>
      </w:pPr>
    </w:p>
    <w:p w14:paraId="3F7E7991"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13.</w:t>
      </w:r>
      <w:r w:rsidRPr="00B10CF3">
        <w:rPr>
          <w:b/>
          <w:lang w:val="lt-LT"/>
        </w:rPr>
        <w:tab/>
        <w:t>SERIJOS NUMERIS</w:t>
      </w:r>
    </w:p>
    <w:p w14:paraId="720A7B20" w14:textId="77777777" w:rsidR="008D415E" w:rsidRPr="00B10CF3" w:rsidRDefault="008D415E" w:rsidP="008D415E">
      <w:pPr>
        <w:widowControl w:val="0"/>
        <w:tabs>
          <w:tab w:val="clear" w:pos="567"/>
        </w:tabs>
        <w:spacing w:line="240" w:lineRule="auto"/>
        <w:rPr>
          <w:lang w:val="lt-LT"/>
        </w:rPr>
      </w:pPr>
    </w:p>
    <w:p w14:paraId="17227775" w14:textId="77777777" w:rsidR="008D415E" w:rsidRPr="00B10CF3" w:rsidRDefault="008D415E" w:rsidP="008D415E">
      <w:pPr>
        <w:widowControl w:val="0"/>
        <w:tabs>
          <w:tab w:val="clear" w:pos="567"/>
        </w:tabs>
        <w:spacing w:line="240" w:lineRule="auto"/>
        <w:rPr>
          <w:lang w:val="lt-LT"/>
        </w:rPr>
      </w:pPr>
      <w:r w:rsidRPr="00B10CF3">
        <w:rPr>
          <w:lang w:val="lt-LT"/>
        </w:rPr>
        <w:t>Lot</w:t>
      </w:r>
    </w:p>
    <w:p w14:paraId="204D8EA9" w14:textId="77777777" w:rsidR="008D415E" w:rsidRPr="00B10CF3" w:rsidRDefault="008D415E" w:rsidP="008D415E">
      <w:pPr>
        <w:widowControl w:val="0"/>
        <w:tabs>
          <w:tab w:val="clear" w:pos="567"/>
        </w:tabs>
        <w:spacing w:line="240" w:lineRule="auto"/>
        <w:rPr>
          <w:lang w:val="lt-LT"/>
        </w:rPr>
      </w:pPr>
    </w:p>
    <w:p w14:paraId="5A66A3FD" w14:textId="77777777" w:rsidR="008D415E" w:rsidRPr="00B10CF3" w:rsidRDefault="008D415E" w:rsidP="008D415E">
      <w:pPr>
        <w:widowControl w:val="0"/>
        <w:tabs>
          <w:tab w:val="clear" w:pos="567"/>
        </w:tabs>
        <w:spacing w:line="240" w:lineRule="auto"/>
        <w:rPr>
          <w:lang w:val="lt-LT"/>
        </w:rPr>
      </w:pPr>
    </w:p>
    <w:p w14:paraId="2EADFC66"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14.</w:t>
      </w:r>
      <w:r w:rsidRPr="00B10CF3">
        <w:rPr>
          <w:b/>
          <w:lang w:val="lt-LT"/>
        </w:rPr>
        <w:tab/>
        <w:t>PARDAVIMO (IŠDAVIMO)</w:t>
      </w:r>
      <w:r w:rsidRPr="00B10CF3">
        <w:rPr>
          <w:b/>
          <w:caps/>
          <w:lang w:val="lt-LT"/>
        </w:rPr>
        <w:t xml:space="preserve"> tvarka</w:t>
      </w:r>
    </w:p>
    <w:p w14:paraId="63B8A693" w14:textId="77777777" w:rsidR="008D415E" w:rsidRPr="00B10CF3" w:rsidRDefault="008D415E" w:rsidP="008D415E">
      <w:pPr>
        <w:widowControl w:val="0"/>
        <w:tabs>
          <w:tab w:val="clear" w:pos="567"/>
        </w:tabs>
        <w:spacing w:line="240" w:lineRule="auto"/>
        <w:rPr>
          <w:lang w:val="lt-LT"/>
        </w:rPr>
      </w:pPr>
    </w:p>
    <w:p w14:paraId="3DDB4738" w14:textId="77777777" w:rsidR="008D415E" w:rsidRPr="00B10CF3" w:rsidRDefault="008D415E" w:rsidP="008D415E">
      <w:pPr>
        <w:widowControl w:val="0"/>
        <w:tabs>
          <w:tab w:val="clear" w:pos="567"/>
        </w:tabs>
        <w:spacing w:line="240" w:lineRule="auto"/>
        <w:rPr>
          <w:lang w:val="lt-LT"/>
        </w:rPr>
      </w:pPr>
    </w:p>
    <w:p w14:paraId="204805D0"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15.</w:t>
      </w:r>
      <w:r w:rsidRPr="00B10CF3">
        <w:rPr>
          <w:b/>
          <w:lang w:val="lt-LT"/>
        </w:rPr>
        <w:tab/>
      </w:r>
      <w:r w:rsidRPr="00B10CF3">
        <w:rPr>
          <w:b/>
          <w:caps/>
          <w:lang w:val="lt-LT"/>
        </w:rPr>
        <w:t>vartojimo instrukcijA</w:t>
      </w:r>
    </w:p>
    <w:p w14:paraId="0613C792" w14:textId="77777777" w:rsidR="008D415E" w:rsidRPr="00B10CF3" w:rsidRDefault="008D415E" w:rsidP="008D415E">
      <w:pPr>
        <w:widowControl w:val="0"/>
        <w:tabs>
          <w:tab w:val="clear" w:pos="567"/>
        </w:tabs>
        <w:spacing w:line="240" w:lineRule="auto"/>
        <w:rPr>
          <w:lang w:val="lt-LT"/>
        </w:rPr>
      </w:pPr>
    </w:p>
    <w:p w14:paraId="3FDBD8B2" w14:textId="77777777" w:rsidR="008D415E" w:rsidRPr="00B10CF3" w:rsidRDefault="008D415E" w:rsidP="008D415E">
      <w:pPr>
        <w:widowControl w:val="0"/>
        <w:tabs>
          <w:tab w:val="clear" w:pos="567"/>
        </w:tabs>
        <w:spacing w:line="240" w:lineRule="auto"/>
        <w:rPr>
          <w:lang w:val="lt-LT"/>
        </w:rPr>
      </w:pPr>
    </w:p>
    <w:p w14:paraId="70150864" w14:textId="77777777" w:rsidR="008D415E" w:rsidRPr="00B10CF3" w:rsidRDefault="008D415E" w:rsidP="008D415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B10CF3">
        <w:rPr>
          <w:b/>
          <w:lang w:val="lt-LT"/>
        </w:rPr>
        <w:t>16.</w:t>
      </w:r>
      <w:r w:rsidRPr="00B10CF3">
        <w:rPr>
          <w:b/>
          <w:lang w:val="lt-LT"/>
        </w:rPr>
        <w:tab/>
        <w:t>INFORMACIJA BRAILIO RAŠTU</w:t>
      </w:r>
    </w:p>
    <w:p w14:paraId="71EFDB76" w14:textId="77777777" w:rsidR="008D415E" w:rsidRPr="00B10CF3" w:rsidRDefault="008D415E" w:rsidP="008D415E">
      <w:pPr>
        <w:widowControl w:val="0"/>
        <w:tabs>
          <w:tab w:val="clear" w:pos="567"/>
        </w:tabs>
        <w:spacing w:line="240" w:lineRule="auto"/>
        <w:rPr>
          <w:lang w:val="lt-LT"/>
        </w:rPr>
      </w:pPr>
    </w:p>
    <w:p w14:paraId="711D16B3" w14:textId="77777777" w:rsidR="008D415E" w:rsidRPr="00B10CF3" w:rsidRDefault="008D415E" w:rsidP="008D415E">
      <w:pPr>
        <w:tabs>
          <w:tab w:val="clear" w:pos="567"/>
        </w:tabs>
        <w:spacing w:line="240" w:lineRule="auto"/>
        <w:rPr>
          <w:rFonts w:eastAsia="Times New Roman"/>
          <w:szCs w:val="22"/>
          <w:lang w:val="lt-LT"/>
        </w:rPr>
      </w:pPr>
    </w:p>
    <w:p w14:paraId="03FCBD61" w14:textId="77777777" w:rsidR="008D415E" w:rsidRPr="00B10CF3" w:rsidRDefault="008D415E" w:rsidP="008D415E">
      <w:pPr>
        <w:spacing w:line="240" w:lineRule="auto"/>
        <w:rPr>
          <w:rFonts w:eastAsia="Times New Roman"/>
          <w:szCs w:val="22"/>
          <w:shd w:val="clear" w:color="auto" w:fill="CCCCCC"/>
          <w:lang w:val="lt-LT"/>
        </w:rPr>
      </w:pPr>
    </w:p>
    <w:p w14:paraId="11F9D888" w14:textId="77777777" w:rsidR="008D415E" w:rsidRPr="00B10CF3" w:rsidRDefault="008D415E" w:rsidP="008D415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eastAsia="Times New Roman"/>
          <w:b/>
          <w:szCs w:val="22"/>
          <w:lang w:val="lt-LT"/>
        </w:rPr>
      </w:pPr>
      <w:r w:rsidRPr="00B10CF3">
        <w:rPr>
          <w:rFonts w:eastAsia="Times New Roman"/>
          <w:b/>
          <w:szCs w:val="22"/>
          <w:lang w:val="lt-LT"/>
        </w:rPr>
        <w:t>17.</w:t>
      </w:r>
      <w:r w:rsidRPr="00B10CF3">
        <w:rPr>
          <w:rFonts w:eastAsia="Times New Roman"/>
          <w:b/>
          <w:szCs w:val="22"/>
          <w:lang w:val="lt-LT"/>
        </w:rPr>
        <w:tab/>
        <w:t>UNIKALUS IDENTIFIKATORIUS – 2D BRŪKŠNINIS KODAS</w:t>
      </w:r>
    </w:p>
    <w:p w14:paraId="38F485EA" w14:textId="77777777" w:rsidR="008D415E" w:rsidRPr="00B10CF3" w:rsidRDefault="008D415E" w:rsidP="008D415E">
      <w:pPr>
        <w:tabs>
          <w:tab w:val="clear" w:pos="567"/>
        </w:tabs>
        <w:spacing w:line="240" w:lineRule="auto"/>
        <w:rPr>
          <w:rFonts w:eastAsia="Times New Roman"/>
          <w:lang w:val="lt-LT"/>
        </w:rPr>
      </w:pPr>
    </w:p>
    <w:p w14:paraId="10E38C7E" w14:textId="77777777" w:rsidR="008D415E" w:rsidRPr="00B10CF3" w:rsidRDefault="008D415E" w:rsidP="008D415E">
      <w:pPr>
        <w:spacing w:line="240" w:lineRule="auto"/>
        <w:rPr>
          <w:rFonts w:eastAsia="Times New Roman"/>
          <w:szCs w:val="22"/>
          <w:shd w:val="clear" w:color="auto" w:fill="CCCCCC"/>
          <w:lang w:val="lt-LT"/>
        </w:rPr>
      </w:pPr>
    </w:p>
    <w:p w14:paraId="04916929" w14:textId="77777777" w:rsidR="008D415E" w:rsidRPr="00B10CF3" w:rsidRDefault="008D415E" w:rsidP="008D415E">
      <w:pPr>
        <w:tabs>
          <w:tab w:val="clear" w:pos="567"/>
        </w:tabs>
        <w:spacing w:line="240" w:lineRule="auto"/>
        <w:rPr>
          <w:rFonts w:eastAsia="Times New Roman"/>
          <w:lang w:val="lt-LT"/>
        </w:rPr>
      </w:pPr>
    </w:p>
    <w:p w14:paraId="597C03E3" w14:textId="77777777" w:rsidR="008D415E" w:rsidRPr="00B10CF3" w:rsidRDefault="008D415E" w:rsidP="008D415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eastAsia="Times New Roman"/>
          <w:b/>
          <w:szCs w:val="22"/>
          <w:lang w:val="lt-LT"/>
        </w:rPr>
      </w:pPr>
      <w:r w:rsidRPr="00B10CF3">
        <w:rPr>
          <w:rFonts w:eastAsia="Times New Roman"/>
          <w:b/>
          <w:szCs w:val="22"/>
          <w:lang w:val="lt-LT"/>
        </w:rPr>
        <w:t>18.</w:t>
      </w:r>
      <w:r w:rsidRPr="00B10CF3">
        <w:rPr>
          <w:rFonts w:eastAsia="Times New Roman"/>
          <w:b/>
          <w:szCs w:val="22"/>
          <w:lang w:val="lt-LT"/>
        </w:rPr>
        <w:tab/>
        <w:t>UNIKALUS IDENTIFIKATORIUS – ŽMONĖMS SUPRANTAMI DUOMENYS</w:t>
      </w:r>
    </w:p>
    <w:p w14:paraId="05AE0BF0" w14:textId="77777777" w:rsidR="008D415E" w:rsidRPr="00B10CF3" w:rsidRDefault="008D415E" w:rsidP="008D415E">
      <w:pPr>
        <w:tabs>
          <w:tab w:val="clear" w:pos="567"/>
        </w:tabs>
        <w:spacing w:line="240" w:lineRule="auto"/>
        <w:rPr>
          <w:rFonts w:eastAsia="Times New Roman"/>
          <w:lang w:val="lt-LT"/>
        </w:rPr>
      </w:pPr>
    </w:p>
    <w:p w14:paraId="427260CB" w14:textId="294C91BB" w:rsidR="008D415E" w:rsidRDefault="008D415E">
      <w:pPr>
        <w:tabs>
          <w:tab w:val="clear" w:pos="567"/>
        </w:tabs>
        <w:spacing w:line="240" w:lineRule="auto"/>
        <w:rPr>
          <w:b/>
          <w:lang w:val="lt-LT"/>
        </w:rPr>
      </w:pPr>
      <w:r>
        <w:rPr>
          <w:b/>
          <w:lang w:val="lt-LT"/>
        </w:rPr>
        <w:br w:type="page"/>
      </w:r>
    </w:p>
    <w:p w14:paraId="797F8128" w14:textId="77777777" w:rsidR="008D415E" w:rsidRPr="00B10CF3" w:rsidRDefault="008D415E">
      <w:pPr>
        <w:widowControl w:val="0"/>
        <w:rPr>
          <w:b/>
          <w:lang w:val="lt-LT"/>
        </w:rPr>
      </w:pPr>
    </w:p>
    <w:p w14:paraId="7C6D0F2E" w14:textId="77777777" w:rsidR="009C6795" w:rsidRPr="00B10CF3" w:rsidRDefault="00DF1A7B">
      <w:pPr>
        <w:widowControl w:val="0"/>
        <w:pBdr>
          <w:top w:val="single" w:sz="4" w:space="1" w:color="auto"/>
          <w:left w:val="single" w:sz="4" w:space="4" w:color="auto"/>
          <w:bottom w:val="single" w:sz="4" w:space="1" w:color="auto"/>
          <w:right w:val="single" w:sz="4" w:space="4" w:color="auto"/>
        </w:pBdr>
        <w:rPr>
          <w:b/>
          <w:lang w:val="lt-LT"/>
        </w:rPr>
      </w:pPr>
      <w:r w:rsidRPr="00B10CF3">
        <w:rPr>
          <w:b/>
          <w:lang w:val="lt-LT"/>
        </w:rPr>
        <w:t xml:space="preserve">MINIMALI </w:t>
      </w:r>
      <w:r w:rsidRPr="00B10CF3">
        <w:rPr>
          <w:b/>
          <w:caps/>
          <w:lang w:val="lt-LT"/>
        </w:rPr>
        <w:t xml:space="preserve">informacija ant </w:t>
      </w:r>
      <w:r w:rsidRPr="00B10CF3">
        <w:rPr>
          <w:b/>
          <w:lang w:val="lt-LT"/>
        </w:rPr>
        <w:t>LIZDINIŲ PLOKŠTELIŲ ARBA DVISLUOKSNIŲ JUOSTELIŲ</w:t>
      </w:r>
    </w:p>
    <w:p w14:paraId="7EEC4E9E" w14:textId="77777777" w:rsidR="009C6795" w:rsidRPr="00B10CF3" w:rsidRDefault="009C6795">
      <w:pPr>
        <w:widowControl w:val="0"/>
        <w:pBdr>
          <w:top w:val="single" w:sz="4" w:space="1" w:color="auto"/>
          <w:left w:val="single" w:sz="4" w:space="4" w:color="auto"/>
          <w:bottom w:val="single" w:sz="4" w:space="1" w:color="auto"/>
          <w:right w:val="single" w:sz="4" w:space="4" w:color="auto"/>
        </w:pBdr>
        <w:rPr>
          <w:lang w:val="lt-LT"/>
        </w:rPr>
      </w:pPr>
    </w:p>
    <w:p w14:paraId="4A910DCA" w14:textId="77777777" w:rsidR="009C6795" w:rsidRPr="00B10CF3" w:rsidRDefault="00DF1A7B">
      <w:pPr>
        <w:widowControl w:val="0"/>
        <w:pBdr>
          <w:top w:val="single" w:sz="4" w:space="1" w:color="auto"/>
          <w:left w:val="single" w:sz="4" w:space="4" w:color="auto"/>
          <w:bottom w:val="single" w:sz="4" w:space="1" w:color="auto"/>
          <w:right w:val="single" w:sz="4" w:space="4" w:color="auto"/>
        </w:pBdr>
        <w:rPr>
          <w:b/>
          <w:lang w:val="lt-LT"/>
        </w:rPr>
      </w:pPr>
      <w:r w:rsidRPr="00B10CF3">
        <w:rPr>
          <w:b/>
          <w:caps/>
          <w:color w:val="000000"/>
          <w:szCs w:val="22"/>
          <w:lang w:val="lt-LT"/>
        </w:rPr>
        <w:t>LizdinėS plokštelėS</w:t>
      </w:r>
    </w:p>
    <w:p w14:paraId="39CAEB1B" w14:textId="77777777" w:rsidR="009C6795" w:rsidRPr="00B10CF3" w:rsidRDefault="009C6795">
      <w:pPr>
        <w:widowControl w:val="0"/>
        <w:tabs>
          <w:tab w:val="clear" w:pos="567"/>
        </w:tabs>
        <w:spacing w:line="240" w:lineRule="auto"/>
        <w:rPr>
          <w:lang w:val="lt-LT"/>
        </w:rPr>
      </w:pPr>
    </w:p>
    <w:p w14:paraId="38AA33CA" w14:textId="77777777" w:rsidR="009C6795" w:rsidRPr="00B10CF3" w:rsidRDefault="009C6795">
      <w:pPr>
        <w:widowControl w:val="0"/>
        <w:tabs>
          <w:tab w:val="clear" w:pos="567"/>
        </w:tabs>
        <w:spacing w:line="240" w:lineRule="auto"/>
        <w:rPr>
          <w:lang w:val="lt-LT"/>
        </w:rPr>
      </w:pPr>
    </w:p>
    <w:p w14:paraId="7491A312"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1.</w:t>
      </w:r>
      <w:r w:rsidRPr="00B10CF3">
        <w:rPr>
          <w:b/>
          <w:lang w:val="lt-LT"/>
        </w:rPr>
        <w:tab/>
      </w:r>
      <w:r w:rsidRPr="00B10CF3">
        <w:rPr>
          <w:b/>
          <w:caps/>
          <w:lang w:val="lt-LT"/>
        </w:rPr>
        <w:t>Vaistinio preparato pavadinimas</w:t>
      </w:r>
    </w:p>
    <w:p w14:paraId="1229EFD0" w14:textId="77777777" w:rsidR="009C6795" w:rsidRPr="00B10CF3" w:rsidRDefault="009C6795">
      <w:pPr>
        <w:widowControl w:val="0"/>
        <w:tabs>
          <w:tab w:val="clear" w:pos="567"/>
        </w:tabs>
        <w:spacing w:line="240" w:lineRule="auto"/>
        <w:ind w:left="567" w:hanging="567"/>
        <w:rPr>
          <w:lang w:val="lt-LT"/>
        </w:rPr>
      </w:pPr>
    </w:p>
    <w:p w14:paraId="6DE1C538" w14:textId="77777777" w:rsidR="009C6795" w:rsidRPr="00B10CF3" w:rsidRDefault="00DF1A7B">
      <w:pPr>
        <w:widowControl w:val="0"/>
        <w:tabs>
          <w:tab w:val="clear" w:pos="567"/>
        </w:tabs>
        <w:spacing w:line="240" w:lineRule="auto"/>
        <w:rPr>
          <w:lang w:val="lt-LT"/>
        </w:rPr>
      </w:pPr>
      <w:r w:rsidRPr="00B10CF3">
        <w:rPr>
          <w:szCs w:val="22"/>
          <w:lang w:val="lt-LT"/>
        </w:rPr>
        <w:t>Vildagliptin/Metformin hydrochloride Accord</w:t>
      </w:r>
      <w:r w:rsidRPr="00B10CF3">
        <w:rPr>
          <w:lang w:val="lt-LT"/>
        </w:rPr>
        <w:t xml:space="preserve"> 50 mg/1000 mg tabletės</w:t>
      </w:r>
    </w:p>
    <w:p w14:paraId="0957DA33" w14:textId="77777777" w:rsidR="009C6795" w:rsidRPr="00B10CF3" w:rsidRDefault="00DF1A7B">
      <w:pPr>
        <w:widowControl w:val="0"/>
        <w:tabs>
          <w:tab w:val="clear" w:pos="567"/>
        </w:tabs>
        <w:spacing w:line="240" w:lineRule="auto"/>
        <w:rPr>
          <w:i/>
          <w:lang w:val="lt-LT"/>
        </w:rPr>
      </w:pPr>
      <w:r w:rsidRPr="00B10CF3">
        <w:rPr>
          <w:i/>
          <w:lang w:val="lt-LT"/>
        </w:rPr>
        <w:t>vildagliptinum/metformini hydrochloridum</w:t>
      </w:r>
    </w:p>
    <w:p w14:paraId="0A5A9CE3" w14:textId="77777777" w:rsidR="009C6795" w:rsidRPr="00B10CF3" w:rsidRDefault="009C6795">
      <w:pPr>
        <w:widowControl w:val="0"/>
        <w:tabs>
          <w:tab w:val="clear" w:pos="567"/>
        </w:tabs>
        <w:spacing w:line="240" w:lineRule="auto"/>
        <w:rPr>
          <w:lang w:val="lt-LT"/>
        </w:rPr>
      </w:pPr>
    </w:p>
    <w:p w14:paraId="51417972" w14:textId="77777777" w:rsidR="009C6795" w:rsidRPr="00B10CF3" w:rsidRDefault="009C6795">
      <w:pPr>
        <w:widowControl w:val="0"/>
        <w:tabs>
          <w:tab w:val="clear" w:pos="567"/>
        </w:tabs>
        <w:spacing w:line="240" w:lineRule="auto"/>
        <w:rPr>
          <w:lang w:val="lt-LT"/>
        </w:rPr>
      </w:pPr>
    </w:p>
    <w:p w14:paraId="57DCE11B"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2.</w:t>
      </w:r>
      <w:r w:rsidRPr="00B10CF3">
        <w:rPr>
          <w:b/>
          <w:lang w:val="lt-LT"/>
        </w:rPr>
        <w:tab/>
      </w:r>
      <w:r w:rsidRPr="00B10CF3">
        <w:rPr>
          <w:b/>
          <w:caps/>
          <w:lang w:val="lt-LT" w:bidi="lt-LT"/>
        </w:rPr>
        <w:t>REGISTRUOTOJO</w:t>
      </w:r>
      <w:r w:rsidRPr="00B10CF3">
        <w:rPr>
          <w:b/>
          <w:caps/>
          <w:lang w:val="lt-LT"/>
        </w:rPr>
        <w:t xml:space="preserve"> pavadinimas</w:t>
      </w:r>
    </w:p>
    <w:p w14:paraId="4FB4A8B7" w14:textId="77777777" w:rsidR="009C6795" w:rsidRPr="00B10CF3" w:rsidRDefault="009C6795">
      <w:pPr>
        <w:widowControl w:val="0"/>
        <w:tabs>
          <w:tab w:val="clear" w:pos="567"/>
        </w:tabs>
        <w:spacing w:line="240" w:lineRule="auto"/>
        <w:rPr>
          <w:lang w:val="lt-LT"/>
        </w:rPr>
      </w:pPr>
    </w:p>
    <w:p w14:paraId="60B96180" w14:textId="77777777" w:rsidR="009C6795" w:rsidRPr="00B10CF3" w:rsidRDefault="00DF1A7B">
      <w:pPr>
        <w:widowControl w:val="0"/>
        <w:tabs>
          <w:tab w:val="clear" w:pos="567"/>
        </w:tabs>
        <w:spacing w:line="240" w:lineRule="auto"/>
        <w:rPr>
          <w:lang w:val="lt-LT"/>
        </w:rPr>
      </w:pPr>
      <w:r w:rsidRPr="00B10CF3">
        <w:rPr>
          <w:lang w:val="lt-LT"/>
        </w:rPr>
        <w:t>Accord</w:t>
      </w:r>
    </w:p>
    <w:p w14:paraId="42DE505B" w14:textId="77777777" w:rsidR="009C6795" w:rsidRPr="00B10CF3" w:rsidRDefault="009C6795">
      <w:pPr>
        <w:widowControl w:val="0"/>
        <w:tabs>
          <w:tab w:val="clear" w:pos="567"/>
        </w:tabs>
        <w:spacing w:line="240" w:lineRule="auto"/>
        <w:rPr>
          <w:lang w:val="lt-LT"/>
        </w:rPr>
      </w:pPr>
    </w:p>
    <w:p w14:paraId="65BD7944" w14:textId="77777777" w:rsidR="009C6795" w:rsidRPr="00B10CF3" w:rsidRDefault="009C6795">
      <w:pPr>
        <w:widowControl w:val="0"/>
        <w:tabs>
          <w:tab w:val="clear" w:pos="567"/>
        </w:tabs>
        <w:spacing w:line="240" w:lineRule="auto"/>
        <w:rPr>
          <w:lang w:val="lt-LT"/>
        </w:rPr>
      </w:pPr>
    </w:p>
    <w:p w14:paraId="30E2071C"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3.</w:t>
      </w:r>
      <w:r w:rsidRPr="00B10CF3">
        <w:rPr>
          <w:b/>
          <w:lang w:val="lt-LT"/>
        </w:rPr>
        <w:tab/>
      </w:r>
      <w:r w:rsidRPr="00B10CF3">
        <w:rPr>
          <w:b/>
          <w:caps/>
          <w:lang w:val="lt-LT"/>
        </w:rPr>
        <w:t>tinkamumo laikas</w:t>
      </w:r>
    </w:p>
    <w:p w14:paraId="6A379C1B" w14:textId="77777777" w:rsidR="009C6795" w:rsidRPr="00B10CF3" w:rsidRDefault="009C6795">
      <w:pPr>
        <w:widowControl w:val="0"/>
        <w:tabs>
          <w:tab w:val="clear" w:pos="567"/>
        </w:tabs>
        <w:spacing w:line="240" w:lineRule="auto"/>
        <w:rPr>
          <w:lang w:val="lt-LT"/>
        </w:rPr>
      </w:pPr>
    </w:p>
    <w:p w14:paraId="726C96F7" w14:textId="77777777" w:rsidR="009C6795" w:rsidRPr="00B10CF3" w:rsidRDefault="00DF1A7B">
      <w:pPr>
        <w:widowControl w:val="0"/>
        <w:tabs>
          <w:tab w:val="clear" w:pos="567"/>
        </w:tabs>
        <w:spacing w:line="240" w:lineRule="auto"/>
        <w:rPr>
          <w:lang w:val="lt-LT"/>
        </w:rPr>
      </w:pPr>
      <w:r w:rsidRPr="00B10CF3">
        <w:rPr>
          <w:lang w:val="lt-LT"/>
        </w:rPr>
        <w:t>EXP</w:t>
      </w:r>
    </w:p>
    <w:p w14:paraId="4AE875CB" w14:textId="77777777" w:rsidR="009C6795" w:rsidRPr="00B10CF3" w:rsidRDefault="009C6795">
      <w:pPr>
        <w:widowControl w:val="0"/>
        <w:tabs>
          <w:tab w:val="clear" w:pos="567"/>
        </w:tabs>
        <w:spacing w:line="240" w:lineRule="auto"/>
        <w:rPr>
          <w:lang w:val="lt-LT"/>
        </w:rPr>
      </w:pPr>
    </w:p>
    <w:p w14:paraId="52FBD485" w14:textId="77777777" w:rsidR="009C6795" w:rsidRPr="00B10CF3" w:rsidRDefault="009C6795">
      <w:pPr>
        <w:widowControl w:val="0"/>
        <w:tabs>
          <w:tab w:val="clear" w:pos="567"/>
        </w:tabs>
        <w:spacing w:line="240" w:lineRule="auto"/>
        <w:rPr>
          <w:lang w:val="lt-LT"/>
        </w:rPr>
      </w:pPr>
    </w:p>
    <w:p w14:paraId="2214E21D"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4.</w:t>
      </w:r>
      <w:r w:rsidRPr="00B10CF3">
        <w:rPr>
          <w:b/>
          <w:lang w:val="lt-LT"/>
        </w:rPr>
        <w:tab/>
      </w:r>
      <w:r w:rsidRPr="00B10CF3">
        <w:rPr>
          <w:b/>
          <w:caps/>
          <w:lang w:val="lt-LT"/>
        </w:rPr>
        <w:t>serijos numeris</w:t>
      </w:r>
    </w:p>
    <w:p w14:paraId="16332650" w14:textId="77777777" w:rsidR="009C6795" w:rsidRPr="00B10CF3" w:rsidRDefault="009C6795">
      <w:pPr>
        <w:widowControl w:val="0"/>
        <w:tabs>
          <w:tab w:val="clear" w:pos="567"/>
        </w:tabs>
        <w:spacing w:line="240" w:lineRule="auto"/>
        <w:ind w:right="113"/>
        <w:rPr>
          <w:lang w:val="lt-LT"/>
        </w:rPr>
      </w:pPr>
    </w:p>
    <w:p w14:paraId="4351923F" w14:textId="77777777" w:rsidR="009C6795" w:rsidRPr="00B10CF3" w:rsidRDefault="00DF1A7B">
      <w:pPr>
        <w:widowControl w:val="0"/>
        <w:tabs>
          <w:tab w:val="clear" w:pos="567"/>
        </w:tabs>
        <w:spacing w:line="240" w:lineRule="auto"/>
        <w:ind w:right="113"/>
        <w:rPr>
          <w:lang w:val="lt-LT"/>
        </w:rPr>
      </w:pPr>
      <w:r w:rsidRPr="00B10CF3">
        <w:rPr>
          <w:lang w:val="lt-LT"/>
        </w:rPr>
        <w:t>Lot</w:t>
      </w:r>
    </w:p>
    <w:p w14:paraId="2B6443CB" w14:textId="77777777" w:rsidR="009C6795" w:rsidRPr="00B10CF3" w:rsidRDefault="009C6795">
      <w:pPr>
        <w:widowControl w:val="0"/>
        <w:tabs>
          <w:tab w:val="clear" w:pos="567"/>
        </w:tabs>
        <w:spacing w:line="240" w:lineRule="auto"/>
        <w:ind w:right="113"/>
        <w:rPr>
          <w:lang w:val="lt-LT"/>
        </w:rPr>
      </w:pPr>
    </w:p>
    <w:p w14:paraId="40899278" w14:textId="77777777" w:rsidR="009C6795" w:rsidRPr="00B10CF3" w:rsidRDefault="009C6795">
      <w:pPr>
        <w:widowControl w:val="0"/>
        <w:tabs>
          <w:tab w:val="clear" w:pos="567"/>
        </w:tabs>
        <w:spacing w:line="240" w:lineRule="auto"/>
        <w:ind w:right="113"/>
        <w:rPr>
          <w:lang w:val="lt-LT"/>
        </w:rPr>
      </w:pPr>
    </w:p>
    <w:p w14:paraId="78C4E99F" w14:textId="77777777" w:rsidR="009C6795" w:rsidRPr="00B10CF3" w:rsidRDefault="00DF1A7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B10CF3">
        <w:rPr>
          <w:b/>
          <w:lang w:val="lt-LT"/>
        </w:rPr>
        <w:t>5.</w:t>
      </w:r>
      <w:r w:rsidRPr="00B10CF3">
        <w:rPr>
          <w:b/>
          <w:lang w:val="lt-LT"/>
        </w:rPr>
        <w:tab/>
        <w:t>KITA</w:t>
      </w:r>
    </w:p>
    <w:p w14:paraId="35436569" w14:textId="77777777" w:rsidR="009C6795" w:rsidRPr="00B10CF3" w:rsidRDefault="009C6795">
      <w:pPr>
        <w:widowControl w:val="0"/>
        <w:tabs>
          <w:tab w:val="clear" w:pos="567"/>
        </w:tabs>
        <w:spacing w:line="240" w:lineRule="auto"/>
        <w:ind w:right="113"/>
        <w:rPr>
          <w:lang w:val="lt-LT"/>
        </w:rPr>
      </w:pPr>
    </w:p>
    <w:p w14:paraId="75962F4E" w14:textId="77777777" w:rsidR="009C6795" w:rsidRPr="00B10CF3" w:rsidRDefault="009C6795">
      <w:pPr>
        <w:widowControl w:val="0"/>
        <w:shd w:val="clear" w:color="auto" w:fill="FFFFFF"/>
        <w:tabs>
          <w:tab w:val="clear" w:pos="567"/>
        </w:tabs>
        <w:spacing w:line="240" w:lineRule="auto"/>
        <w:rPr>
          <w:lang w:val="lt-LT"/>
        </w:rPr>
      </w:pPr>
    </w:p>
    <w:p w14:paraId="1DA1AC17" w14:textId="77777777" w:rsidR="009C6795" w:rsidRPr="00B10CF3" w:rsidRDefault="00DF1A7B">
      <w:pPr>
        <w:widowControl w:val="0"/>
        <w:tabs>
          <w:tab w:val="clear" w:pos="567"/>
        </w:tabs>
        <w:spacing w:line="240" w:lineRule="auto"/>
        <w:ind w:right="113"/>
        <w:rPr>
          <w:lang w:val="lt-LT"/>
        </w:rPr>
      </w:pPr>
      <w:r w:rsidRPr="00B10CF3">
        <w:rPr>
          <w:lang w:val="lt-LT"/>
        </w:rPr>
        <w:br w:type="page"/>
      </w:r>
    </w:p>
    <w:p w14:paraId="5E539F6F" w14:textId="77777777" w:rsidR="009C6795" w:rsidRPr="00B10CF3" w:rsidRDefault="009C6795">
      <w:pPr>
        <w:widowControl w:val="0"/>
        <w:tabs>
          <w:tab w:val="clear" w:pos="567"/>
        </w:tabs>
        <w:spacing w:line="240" w:lineRule="auto"/>
        <w:ind w:right="113"/>
        <w:rPr>
          <w:lang w:val="lt-LT"/>
        </w:rPr>
      </w:pPr>
    </w:p>
    <w:p w14:paraId="49183E30" w14:textId="77777777" w:rsidR="009C6795" w:rsidRPr="00B10CF3" w:rsidRDefault="009C6795">
      <w:pPr>
        <w:widowControl w:val="0"/>
        <w:tabs>
          <w:tab w:val="clear" w:pos="567"/>
        </w:tabs>
        <w:spacing w:line="240" w:lineRule="auto"/>
        <w:rPr>
          <w:lang w:val="lt-LT"/>
        </w:rPr>
      </w:pPr>
    </w:p>
    <w:p w14:paraId="4216A19C" w14:textId="77777777" w:rsidR="009C6795" w:rsidRPr="00B10CF3" w:rsidRDefault="009C6795">
      <w:pPr>
        <w:widowControl w:val="0"/>
        <w:tabs>
          <w:tab w:val="clear" w:pos="567"/>
        </w:tabs>
        <w:spacing w:line="240" w:lineRule="auto"/>
        <w:rPr>
          <w:lang w:val="lt-LT"/>
        </w:rPr>
      </w:pPr>
    </w:p>
    <w:p w14:paraId="7942C645" w14:textId="77777777" w:rsidR="009C6795" w:rsidRPr="00B10CF3" w:rsidRDefault="009C6795">
      <w:pPr>
        <w:widowControl w:val="0"/>
        <w:tabs>
          <w:tab w:val="clear" w:pos="567"/>
        </w:tabs>
        <w:spacing w:line="240" w:lineRule="auto"/>
        <w:rPr>
          <w:lang w:val="lt-LT"/>
        </w:rPr>
      </w:pPr>
    </w:p>
    <w:p w14:paraId="11BD34CA" w14:textId="77777777" w:rsidR="009C6795" w:rsidRPr="00B10CF3" w:rsidRDefault="009C6795">
      <w:pPr>
        <w:widowControl w:val="0"/>
        <w:tabs>
          <w:tab w:val="clear" w:pos="567"/>
        </w:tabs>
        <w:spacing w:line="240" w:lineRule="auto"/>
        <w:rPr>
          <w:lang w:val="lt-LT"/>
        </w:rPr>
      </w:pPr>
    </w:p>
    <w:p w14:paraId="229ED644" w14:textId="77777777" w:rsidR="009C6795" w:rsidRPr="00B10CF3" w:rsidRDefault="009C6795">
      <w:pPr>
        <w:widowControl w:val="0"/>
        <w:tabs>
          <w:tab w:val="clear" w:pos="567"/>
        </w:tabs>
        <w:spacing w:line="240" w:lineRule="auto"/>
        <w:rPr>
          <w:lang w:val="lt-LT"/>
        </w:rPr>
      </w:pPr>
    </w:p>
    <w:p w14:paraId="428EC0F9" w14:textId="77777777" w:rsidR="009C6795" w:rsidRPr="00B10CF3" w:rsidRDefault="009C6795">
      <w:pPr>
        <w:widowControl w:val="0"/>
        <w:tabs>
          <w:tab w:val="clear" w:pos="567"/>
        </w:tabs>
        <w:spacing w:line="240" w:lineRule="auto"/>
        <w:rPr>
          <w:lang w:val="lt-LT"/>
        </w:rPr>
      </w:pPr>
    </w:p>
    <w:p w14:paraId="798DFB3A" w14:textId="77777777" w:rsidR="009C6795" w:rsidRPr="00B10CF3" w:rsidRDefault="009C6795">
      <w:pPr>
        <w:widowControl w:val="0"/>
        <w:tabs>
          <w:tab w:val="clear" w:pos="567"/>
        </w:tabs>
        <w:spacing w:line="240" w:lineRule="auto"/>
        <w:rPr>
          <w:lang w:val="lt-LT"/>
        </w:rPr>
      </w:pPr>
    </w:p>
    <w:p w14:paraId="56EBDA0D" w14:textId="77777777" w:rsidR="009C6795" w:rsidRPr="00B10CF3" w:rsidRDefault="009C6795">
      <w:pPr>
        <w:widowControl w:val="0"/>
        <w:tabs>
          <w:tab w:val="clear" w:pos="567"/>
        </w:tabs>
        <w:spacing w:line="240" w:lineRule="auto"/>
        <w:rPr>
          <w:lang w:val="lt-LT"/>
        </w:rPr>
      </w:pPr>
    </w:p>
    <w:p w14:paraId="311919D6" w14:textId="77777777" w:rsidR="009C6795" w:rsidRPr="00B10CF3" w:rsidRDefault="009C6795">
      <w:pPr>
        <w:widowControl w:val="0"/>
        <w:tabs>
          <w:tab w:val="clear" w:pos="567"/>
        </w:tabs>
        <w:spacing w:line="240" w:lineRule="auto"/>
        <w:rPr>
          <w:lang w:val="lt-LT"/>
        </w:rPr>
      </w:pPr>
    </w:p>
    <w:p w14:paraId="2B00FCE9" w14:textId="77777777" w:rsidR="009C6795" w:rsidRPr="00B10CF3" w:rsidRDefault="009C6795">
      <w:pPr>
        <w:widowControl w:val="0"/>
        <w:tabs>
          <w:tab w:val="clear" w:pos="567"/>
        </w:tabs>
        <w:spacing w:line="240" w:lineRule="auto"/>
        <w:rPr>
          <w:lang w:val="lt-LT"/>
        </w:rPr>
      </w:pPr>
    </w:p>
    <w:p w14:paraId="5FF34C23" w14:textId="77777777" w:rsidR="009C6795" w:rsidRPr="00B10CF3" w:rsidRDefault="009C6795">
      <w:pPr>
        <w:widowControl w:val="0"/>
        <w:tabs>
          <w:tab w:val="clear" w:pos="567"/>
        </w:tabs>
        <w:spacing w:line="240" w:lineRule="auto"/>
        <w:rPr>
          <w:lang w:val="lt-LT"/>
        </w:rPr>
      </w:pPr>
    </w:p>
    <w:p w14:paraId="13BCBE39" w14:textId="77777777" w:rsidR="009C6795" w:rsidRPr="00B10CF3" w:rsidRDefault="009C6795">
      <w:pPr>
        <w:widowControl w:val="0"/>
        <w:tabs>
          <w:tab w:val="clear" w:pos="567"/>
        </w:tabs>
        <w:spacing w:line="240" w:lineRule="auto"/>
        <w:rPr>
          <w:lang w:val="lt-LT"/>
        </w:rPr>
      </w:pPr>
    </w:p>
    <w:p w14:paraId="4ADA4C93" w14:textId="77777777" w:rsidR="009C6795" w:rsidRPr="00B10CF3" w:rsidRDefault="009C6795">
      <w:pPr>
        <w:widowControl w:val="0"/>
        <w:tabs>
          <w:tab w:val="clear" w:pos="567"/>
        </w:tabs>
        <w:spacing w:line="240" w:lineRule="auto"/>
        <w:rPr>
          <w:lang w:val="lt-LT"/>
        </w:rPr>
      </w:pPr>
    </w:p>
    <w:p w14:paraId="33B88243" w14:textId="77777777" w:rsidR="009C6795" w:rsidRPr="00B10CF3" w:rsidRDefault="009C6795">
      <w:pPr>
        <w:widowControl w:val="0"/>
        <w:tabs>
          <w:tab w:val="clear" w:pos="567"/>
        </w:tabs>
        <w:spacing w:line="240" w:lineRule="auto"/>
        <w:rPr>
          <w:lang w:val="lt-LT"/>
        </w:rPr>
      </w:pPr>
    </w:p>
    <w:p w14:paraId="486A1C88" w14:textId="77777777" w:rsidR="009C6795" w:rsidRPr="00B10CF3" w:rsidRDefault="009C6795">
      <w:pPr>
        <w:widowControl w:val="0"/>
        <w:tabs>
          <w:tab w:val="clear" w:pos="567"/>
        </w:tabs>
        <w:spacing w:line="240" w:lineRule="auto"/>
        <w:rPr>
          <w:lang w:val="lt-LT"/>
        </w:rPr>
      </w:pPr>
    </w:p>
    <w:p w14:paraId="29D55F3B" w14:textId="77777777" w:rsidR="009C6795" w:rsidRPr="00B10CF3" w:rsidRDefault="009C6795">
      <w:pPr>
        <w:widowControl w:val="0"/>
        <w:tabs>
          <w:tab w:val="clear" w:pos="567"/>
        </w:tabs>
        <w:spacing w:line="240" w:lineRule="auto"/>
        <w:rPr>
          <w:lang w:val="lt-LT"/>
        </w:rPr>
      </w:pPr>
    </w:p>
    <w:p w14:paraId="79B31B65" w14:textId="77777777" w:rsidR="009C6795" w:rsidRPr="00B10CF3" w:rsidRDefault="009C6795">
      <w:pPr>
        <w:widowControl w:val="0"/>
        <w:tabs>
          <w:tab w:val="clear" w:pos="567"/>
        </w:tabs>
        <w:spacing w:line="240" w:lineRule="auto"/>
        <w:rPr>
          <w:lang w:val="lt-LT"/>
        </w:rPr>
      </w:pPr>
    </w:p>
    <w:p w14:paraId="672EDE09" w14:textId="77777777" w:rsidR="009C6795" w:rsidRPr="00B10CF3" w:rsidRDefault="009C6795">
      <w:pPr>
        <w:widowControl w:val="0"/>
        <w:tabs>
          <w:tab w:val="clear" w:pos="567"/>
        </w:tabs>
        <w:spacing w:line="240" w:lineRule="auto"/>
        <w:rPr>
          <w:lang w:val="lt-LT"/>
        </w:rPr>
      </w:pPr>
    </w:p>
    <w:p w14:paraId="0C08F24A" w14:textId="77777777" w:rsidR="009C6795" w:rsidRPr="00B10CF3" w:rsidRDefault="009C6795">
      <w:pPr>
        <w:widowControl w:val="0"/>
        <w:tabs>
          <w:tab w:val="clear" w:pos="567"/>
        </w:tabs>
        <w:spacing w:line="240" w:lineRule="auto"/>
        <w:rPr>
          <w:lang w:val="lt-LT"/>
        </w:rPr>
      </w:pPr>
    </w:p>
    <w:p w14:paraId="4E43AD64" w14:textId="77777777" w:rsidR="009C6795" w:rsidRPr="00B10CF3" w:rsidRDefault="009C6795">
      <w:pPr>
        <w:widowControl w:val="0"/>
        <w:tabs>
          <w:tab w:val="clear" w:pos="567"/>
        </w:tabs>
        <w:spacing w:line="240" w:lineRule="auto"/>
        <w:rPr>
          <w:lang w:val="lt-LT"/>
        </w:rPr>
      </w:pPr>
    </w:p>
    <w:p w14:paraId="155FAB20" w14:textId="77777777" w:rsidR="009C6795" w:rsidRPr="00B10CF3" w:rsidRDefault="009C6795">
      <w:pPr>
        <w:widowControl w:val="0"/>
        <w:tabs>
          <w:tab w:val="clear" w:pos="567"/>
        </w:tabs>
        <w:spacing w:line="240" w:lineRule="auto"/>
        <w:rPr>
          <w:lang w:val="lt-LT"/>
        </w:rPr>
      </w:pPr>
    </w:p>
    <w:p w14:paraId="12349D48" w14:textId="77777777" w:rsidR="009C6795" w:rsidRPr="00B10CF3" w:rsidRDefault="009C6795">
      <w:pPr>
        <w:widowControl w:val="0"/>
        <w:tabs>
          <w:tab w:val="clear" w:pos="567"/>
        </w:tabs>
        <w:spacing w:line="240" w:lineRule="auto"/>
        <w:rPr>
          <w:lang w:val="lt-LT"/>
        </w:rPr>
      </w:pPr>
    </w:p>
    <w:p w14:paraId="07827E8B" w14:textId="77777777" w:rsidR="009C6795" w:rsidRPr="00B10CF3" w:rsidRDefault="00DF1A7B">
      <w:pPr>
        <w:widowControl w:val="0"/>
        <w:tabs>
          <w:tab w:val="clear" w:pos="567"/>
        </w:tabs>
        <w:spacing w:line="240" w:lineRule="auto"/>
        <w:jc w:val="center"/>
        <w:outlineLvl w:val="0"/>
        <w:rPr>
          <w:lang w:val="lt-LT"/>
        </w:rPr>
      </w:pPr>
      <w:r w:rsidRPr="00B10CF3">
        <w:rPr>
          <w:b/>
          <w:lang w:val="lt-LT"/>
        </w:rPr>
        <w:t>B. PAKUOTĖS LAPELIS</w:t>
      </w:r>
    </w:p>
    <w:p w14:paraId="343D547E" w14:textId="77777777" w:rsidR="009C6795" w:rsidRPr="00B10CF3" w:rsidRDefault="009C6795">
      <w:pPr>
        <w:widowControl w:val="0"/>
        <w:tabs>
          <w:tab w:val="clear" w:pos="567"/>
        </w:tabs>
        <w:spacing w:line="240" w:lineRule="auto"/>
        <w:jc w:val="center"/>
        <w:rPr>
          <w:lang w:val="lt-LT"/>
        </w:rPr>
      </w:pPr>
    </w:p>
    <w:p w14:paraId="2FDF2FE1" w14:textId="77777777" w:rsidR="009C6795" w:rsidRPr="00B10CF3" w:rsidRDefault="00DF1A7B">
      <w:pPr>
        <w:widowControl w:val="0"/>
        <w:tabs>
          <w:tab w:val="clear" w:pos="567"/>
        </w:tabs>
        <w:spacing w:line="240" w:lineRule="auto"/>
        <w:ind w:right="113"/>
        <w:jc w:val="center"/>
        <w:rPr>
          <w:b/>
          <w:lang w:val="lt-LT"/>
        </w:rPr>
      </w:pPr>
      <w:r w:rsidRPr="00B10CF3">
        <w:rPr>
          <w:b/>
          <w:lang w:val="lt-LT"/>
        </w:rPr>
        <w:br w:type="page"/>
      </w:r>
      <w:r w:rsidRPr="00B10CF3">
        <w:rPr>
          <w:b/>
          <w:lang w:val="lt-LT"/>
        </w:rPr>
        <w:lastRenderedPageBreak/>
        <w:t>Pakuotės lapelis: informacija vartotojui</w:t>
      </w:r>
    </w:p>
    <w:p w14:paraId="203C96DE" w14:textId="77777777" w:rsidR="009C6795" w:rsidRPr="00B10CF3" w:rsidRDefault="009C6795">
      <w:pPr>
        <w:widowControl w:val="0"/>
        <w:tabs>
          <w:tab w:val="clear" w:pos="567"/>
        </w:tabs>
        <w:spacing w:line="240" w:lineRule="auto"/>
        <w:jc w:val="center"/>
        <w:outlineLvl w:val="0"/>
        <w:rPr>
          <w:lang w:val="lt-LT"/>
        </w:rPr>
      </w:pPr>
    </w:p>
    <w:p w14:paraId="4F748B1A" w14:textId="77777777" w:rsidR="009C6795" w:rsidRPr="00B10CF3" w:rsidRDefault="00DF1A7B">
      <w:pPr>
        <w:widowControl w:val="0"/>
        <w:numPr>
          <w:ilvl w:val="12"/>
          <w:numId w:val="0"/>
        </w:numPr>
        <w:tabs>
          <w:tab w:val="clear" w:pos="567"/>
        </w:tabs>
        <w:spacing w:line="240" w:lineRule="auto"/>
        <w:jc w:val="center"/>
        <w:rPr>
          <w:b/>
          <w:bCs/>
          <w:szCs w:val="22"/>
          <w:lang w:val="lt-LT"/>
        </w:rPr>
      </w:pPr>
      <w:r w:rsidRPr="00B10CF3">
        <w:rPr>
          <w:b/>
          <w:szCs w:val="22"/>
          <w:lang w:val="lt-LT"/>
        </w:rPr>
        <w:t>Vildagliptin/Metformin hydrochloride Accord</w:t>
      </w:r>
      <w:r w:rsidRPr="00B10CF3">
        <w:rPr>
          <w:b/>
          <w:bCs/>
          <w:lang w:val="lt-LT"/>
        </w:rPr>
        <w:t xml:space="preserve"> </w:t>
      </w:r>
      <w:r w:rsidRPr="00B10CF3">
        <w:rPr>
          <w:b/>
          <w:bCs/>
          <w:szCs w:val="22"/>
          <w:lang w:val="lt-LT"/>
        </w:rPr>
        <w:t>50 mg/850 mg plėvele dengtos tabletės</w:t>
      </w:r>
    </w:p>
    <w:p w14:paraId="45095716" w14:textId="77777777" w:rsidR="009C6795" w:rsidRPr="00B10CF3" w:rsidRDefault="00DF1A7B">
      <w:pPr>
        <w:widowControl w:val="0"/>
        <w:numPr>
          <w:ilvl w:val="12"/>
          <w:numId w:val="0"/>
        </w:numPr>
        <w:tabs>
          <w:tab w:val="clear" w:pos="567"/>
        </w:tabs>
        <w:spacing w:line="240" w:lineRule="auto"/>
        <w:jc w:val="center"/>
        <w:rPr>
          <w:b/>
          <w:bCs/>
          <w:lang w:val="lt-LT"/>
        </w:rPr>
      </w:pPr>
      <w:r w:rsidRPr="00B10CF3">
        <w:rPr>
          <w:b/>
          <w:szCs w:val="22"/>
          <w:lang w:val="lt-LT"/>
        </w:rPr>
        <w:t>Vildagliptin/Metformin hydrochloride Accord</w:t>
      </w:r>
      <w:r w:rsidRPr="00B10CF3">
        <w:rPr>
          <w:b/>
          <w:bCs/>
          <w:lang w:val="lt-LT"/>
        </w:rPr>
        <w:t xml:space="preserve"> </w:t>
      </w:r>
      <w:r w:rsidRPr="00B10CF3">
        <w:rPr>
          <w:b/>
          <w:bCs/>
          <w:szCs w:val="22"/>
          <w:lang w:val="lt-LT"/>
        </w:rPr>
        <w:t>50 mg/1000 mg plėvele dengtos tabletės</w:t>
      </w:r>
    </w:p>
    <w:p w14:paraId="125EBD63" w14:textId="77777777" w:rsidR="009C6795" w:rsidRPr="00B10CF3" w:rsidRDefault="00DF1A7B">
      <w:pPr>
        <w:widowControl w:val="0"/>
        <w:numPr>
          <w:ilvl w:val="12"/>
          <w:numId w:val="0"/>
        </w:numPr>
        <w:tabs>
          <w:tab w:val="clear" w:pos="567"/>
        </w:tabs>
        <w:spacing w:line="240" w:lineRule="auto"/>
        <w:jc w:val="center"/>
        <w:rPr>
          <w:lang w:val="lt-LT"/>
        </w:rPr>
      </w:pPr>
      <w:r w:rsidRPr="00B10CF3">
        <w:rPr>
          <w:lang w:val="lt-LT"/>
        </w:rPr>
        <w:t>vildagliptinas/metformino hidrochloridas (</w:t>
      </w:r>
      <w:r w:rsidRPr="00B10CF3">
        <w:rPr>
          <w:i/>
          <w:lang w:val="lt-LT"/>
        </w:rPr>
        <w:t>vildagliptinum/metformini hydrochloridum</w:t>
      </w:r>
      <w:r w:rsidRPr="00B10CF3">
        <w:rPr>
          <w:lang w:val="lt-LT"/>
        </w:rPr>
        <w:t>)</w:t>
      </w:r>
    </w:p>
    <w:p w14:paraId="57944300" w14:textId="77777777" w:rsidR="009C6795" w:rsidRPr="00B10CF3" w:rsidRDefault="009C6795">
      <w:pPr>
        <w:widowControl w:val="0"/>
        <w:tabs>
          <w:tab w:val="clear" w:pos="567"/>
        </w:tabs>
        <w:spacing w:line="240" w:lineRule="auto"/>
        <w:jc w:val="center"/>
        <w:rPr>
          <w:lang w:val="lt-LT"/>
        </w:rPr>
      </w:pPr>
    </w:p>
    <w:p w14:paraId="6DDB2E24" w14:textId="77777777" w:rsidR="009C6795" w:rsidRPr="00B10CF3" w:rsidRDefault="00DF1A7B">
      <w:pPr>
        <w:widowControl w:val="0"/>
        <w:tabs>
          <w:tab w:val="clear" w:pos="567"/>
        </w:tabs>
        <w:rPr>
          <w:b/>
          <w:lang w:val="lt-LT"/>
        </w:rPr>
      </w:pPr>
      <w:r w:rsidRPr="00B10CF3">
        <w:rPr>
          <w:b/>
          <w:lang w:val="lt-LT"/>
        </w:rPr>
        <w:t>Atidžiai perskaitykite visą šį lapelį, prieš pradėdami vartoti vaistą,</w:t>
      </w:r>
      <w:r w:rsidRPr="00B10CF3">
        <w:rPr>
          <w:b/>
          <w:color w:val="000000"/>
          <w:lang w:val="lt-LT"/>
        </w:rPr>
        <w:t xml:space="preserve"> nes jame pateikiama Jums svarbi informacija</w:t>
      </w:r>
      <w:r w:rsidRPr="00B10CF3">
        <w:rPr>
          <w:b/>
          <w:lang w:val="lt-LT"/>
        </w:rPr>
        <w:t>.</w:t>
      </w:r>
    </w:p>
    <w:p w14:paraId="0C85FE70" w14:textId="77777777" w:rsidR="009C6795" w:rsidRPr="00B10CF3" w:rsidRDefault="00DF1A7B">
      <w:pPr>
        <w:widowControl w:val="0"/>
        <w:ind w:left="567" w:hanging="567"/>
        <w:rPr>
          <w:lang w:val="lt-LT"/>
        </w:rPr>
      </w:pPr>
      <w:r w:rsidRPr="00B10CF3">
        <w:rPr>
          <w:lang w:val="lt-LT"/>
        </w:rPr>
        <w:t>-</w:t>
      </w:r>
      <w:r w:rsidRPr="00B10CF3">
        <w:rPr>
          <w:lang w:val="lt-LT"/>
        </w:rPr>
        <w:tab/>
        <w:t>Neišmeskite šio lapelio, nes vėl gali prireikti jį perskaityti.</w:t>
      </w:r>
    </w:p>
    <w:p w14:paraId="0B7EBCC6" w14:textId="77777777" w:rsidR="009C6795" w:rsidRPr="00B10CF3" w:rsidRDefault="00DF1A7B">
      <w:pPr>
        <w:widowControl w:val="0"/>
        <w:ind w:left="567" w:hanging="567"/>
        <w:rPr>
          <w:lang w:val="lt-LT"/>
        </w:rPr>
      </w:pPr>
      <w:r w:rsidRPr="00B10CF3">
        <w:rPr>
          <w:lang w:val="lt-LT"/>
        </w:rPr>
        <w:t>-</w:t>
      </w:r>
      <w:r w:rsidRPr="00B10CF3">
        <w:rPr>
          <w:lang w:val="lt-LT"/>
        </w:rPr>
        <w:tab/>
        <w:t>Jeigu kiltų daugiau klausimų, kreipkitės į gydytoją, vaistininką</w:t>
      </w:r>
      <w:r w:rsidRPr="00B10CF3">
        <w:rPr>
          <w:color w:val="000000"/>
          <w:lang w:val="lt-LT"/>
        </w:rPr>
        <w:t xml:space="preserve"> arba slaugytoją</w:t>
      </w:r>
      <w:r w:rsidRPr="00B10CF3">
        <w:rPr>
          <w:lang w:val="lt-LT"/>
        </w:rPr>
        <w:t>.</w:t>
      </w:r>
    </w:p>
    <w:p w14:paraId="181CA03E" w14:textId="77777777" w:rsidR="009C6795" w:rsidRPr="00B10CF3" w:rsidRDefault="00DF1A7B">
      <w:pPr>
        <w:widowControl w:val="0"/>
        <w:numPr>
          <w:ilvl w:val="0"/>
          <w:numId w:val="1"/>
        </w:numPr>
        <w:ind w:left="567" w:hanging="567"/>
        <w:rPr>
          <w:lang w:val="lt-LT"/>
        </w:rPr>
      </w:pPr>
      <w:r w:rsidRPr="00B10CF3">
        <w:rPr>
          <w:lang w:val="lt-LT"/>
        </w:rPr>
        <w:t xml:space="preserve">Šis vaistas skirtas </w:t>
      </w:r>
      <w:r w:rsidRPr="00B10CF3">
        <w:rPr>
          <w:color w:val="000000"/>
          <w:lang w:val="lt-LT"/>
        </w:rPr>
        <w:t xml:space="preserve">tik </w:t>
      </w:r>
      <w:r w:rsidRPr="00B10CF3">
        <w:rPr>
          <w:lang w:val="lt-LT"/>
        </w:rPr>
        <w:t xml:space="preserve">Jums, todėl kitiems žmonėms jo duoti negalima. Vaistas gali jiems pakenkti (net tiems, kurių ligos </w:t>
      </w:r>
      <w:r w:rsidRPr="00B10CF3">
        <w:rPr>
          <w:color w:val="000000"/>
          <w:lang w:val="lt-LT"/>
        </w:rPr>
        <w:t xml:space="preserve">požymiai </w:t>
      </w:r>
      <w:r w:rsidRPr="00B10CF3">
        <w:rPr>
          <w:lang w:val="lt-LT"/>
        </w:rPr>
        <w:t>yra tokie patys kaip Jūsų).</w:t>
      </w:r>
    </w:p>
    <w:p w14:paraId="1D3C39BA" w14:textId="77777777" w:rsidR="009C6795" w:rsidRPr="00B10CF3" w:rsidRDefault="00DF1A7B">
      <w:pPr>
        <w:widowControl w:val="0"/>
        <w:numPr>
          <w:ilvl w:val="0"/>
          <w:numId w:val="1"/>
        </w:numPr>
        <w:ind w:left="567" w:hanging="567"/>
        <w:rPr>
          <w:lang w:val="lt-LT"/>
        </w:rPr>
      </w:pPr>
      <w:r w:rsidRPr="00B10CF3">
        <w:rPr>
          <w:lang w:val="lt-LT"/>
        </w:rPr>
        <w:t xml:space="preserve">Jeigu pasireiškė šalutinis poveikis </w:t>
      </w:r>
      <w:r w:rsidRPr="00B10CF3">
        <w:rPr>
          <w:color w:val="000000"/>
          <w:lang w:val="lt-LT"/>
        </w:rPr>
        <w:t>(net jeigu jis šiame lapelyje nenurodytas), kreipkitės į</w:t>
      </w:r>
      <w:r w:rsidRPr="00B10CF3">
        <w:rPr>
          <w:lang w:val="lt-LT"/>
        </w:rPr>
        <w:t xml:space="preserve"> gydytoją arba vaistininką. Žr. 4 skyrių.</w:t>
      </w:r>
    </w:p>
    <w:p w14:paraId="2A7F47D3" w14:textId="77777777" w:rsidR="009C6795" w:rsidRPr="00B10CF3" w:rsidRDefault="009C6795">
      <w:pPr>
        <w:widowControl w:val="0"/>
        <w:ind w:left="567" w:hanging="567"/>
        <w:rPr>
          <w:lang w:val="lt-LT"/>
        </w:rPr>
      </w:pPr>
    </w:p>
    <w:p w14:paraId="6FF3266B" w14:textId="77777777" w:rsidR="009C6795" w:rsidRPr="00B10CF3" w:rsidRDefault="00DF1A7B">
      <w:pPr>
        <w:widowControl w:val="0"/>
        <w:ind w:left="567" w:hanging="567"/>
        <w:rPr>
          <w:b/>
          <w:lang w:val="lt-LT"/>
        </w:rPr>
      </w:pPr>
      <w:r w:rsidRPr="00B10CF3">
        <w:rPr>
          <w:b/>
          <w:color w:val="000000"/>
          <w:lang w:val="lt-LT"/>
        </w:rPr>
        <w:t>Apie ką rašoma šiame lapelyje</w:t>
      </w:r>
      <w:r w:rsidRPr="00B10CF3">
        <w:rPr>
          <w:b/>
          <w:lang w:val="lt-LT"/>
        </w:rPr>
        <w:t>?</w:t>
      </w:r>
    </w:p>
    <w:p w14:paraId="5E15BC9F" w14:textId="77777777" w:rsidR="009C6795" w:rsidRPr="00B10CF3" w:rsidRDefault="009C6795">
      <w:pPr>
        <w:widowControl w:val="0"/>
        <w:ind w:left="567" w:hanging="567"/>
        <w:rPr>
          <w:bCs/>
          <w:lang w:val="lt-LT"/>
        </w:rPr>
      </w:pPr>
    </w:p>
    <w:p w14:paraId="02F21361" w14:textId="77777777" w:rsidR="009C6795" w:rsidRPr="00B10CF3" w:rsidRDefault="00DF1A7B">
      <w:pPr>
        <w:widowControl w:val="0"/>
        <w:ind w:left="567" w:hanging="567"/>
        <w:rPr>
          <w:lang w:val="lt-LT"/>
        </w:rPr>
      </w:pPr>
      <w:r w:rsidRPr="00B10CF3">
        <w:rPr>
          <w:lang w:val="lt-LT"/>
        </w:rPr>
        <w:t>1.</w:t>
      </w:r>
      <w:r w:rsidRPr="00B10CF3">
        <w:rPr>
          <w:lang w:val="lt-LT"/>
        </w:rPr>
        <w:tab/>
        <w:t xml:space="preserve">Kas yra </w:t>
      </w:r>
      <w:r w:rsidRPr="00B10CF3">
        <w:rPr>
          <w:szCs w:val="22"/>
          <w:lang w:val="lt-LT"/>
        </w:rPr>
        <w:t>Vildagliptin/Metformin hydrochloride Accord</w:t>
      </w:r>
      <w:r w:rsidRPr="00B10CF3">
        <w:rPr>
          <w:lang w:val="lt-LT"/>
        </w:rPr>
        <w:t xml:space="preserve"> ir kam jis vartojamas</w:t>
      </w:r>
    </w:p>
    <w:p w14:paraId="1BDE2E22" w14:textId="77777777" w:rsidR="009C6795" w:rsidRPr="00B10CF3" w:rsidRDefault="00DF1A7B">
      <w:pPr>
        <w:widowControl w:val="0"/>
        <w:ind w:left="567" w:hanging="567"/>
        <w:rPr>
          <w:lang w:val="lt-LT"/>
        </w:rPr>
      </w:pPr>
      <w:r w:rsidRPr="00B10CF3">
        <w:rPr>
          <w:lang w:val="lt-LT"/>
        </w:rPr>
        <w:t>2.</w:t>
      </w:r>
      <w:r w:rsidRPr="00B10CF3">
        <w:rPr>
          <w:lang w:val="lt-LT"/>
        </w:rPr>
        <w:tab/>
        <w:t xml:space="preserve">Kas žinotina prieš vartojant </w:t>
      </w:r>
      <w:r w:rsidRPr="00B10CF3">
        <w:rPr>
          <w:szCs w:val="22"/>
          <w:lang w:val="lt-LT"/>
        </w:rPr>
        <w:t>Vildagliptin/Metformin hydrochloride Accord</w:t>
      </w:r>
    </w:p>
    <w:p w14:paraId="359C832E" w14:textId="77777777" w:rsidR="009C6795" w:rsidRPr="00B10CF3" w:rsidRDefault="00DF1A7B">
      <w:pPr>
        <w:widowControl w:val="0"/>
        <w:ind w:left="567" w:hanging="567"/>
        <w:rPr>
          <w:lang w:val="lt-LT"/>
        </w:rPr>
      </w:pPr>
      <w:r w:rsidRPr="00B10CF3">
        <w:rPr>
          <w:lang w:val="lt-LT"/>
        </w:rPr>
        <w:t>3.</w:t>
      </w:r>
      <w:r w:rsidRPr="00B10CF3">
        <w:rPr>
          <w:lang w:val="lt-LT"/>
        </w:rPr>
        <w:tab/>
        <w:t xml:space="preserve">Kaip vartoti </w:t>
      </w:r>
      <w:r w:rsidRPr="00B10CF3">
        <w:rPr>
          <w:szCs w:val="22"/>
          <w:lang w:val="lt-LT"/>
        </w:rPr>
        <w:t>Vildagliptin/Metformin hydrochloride Accord</w:t>
      </w:r>
    </w:p>
    <w:p w14:paraId="5061485D" w14:textId="77777777" w:rsidR="009C6795" w:rsidRPr="00B10CF3" w:rsidRDefault="00DF1A7B">
      <w:pPr>
        <w:widowControl w:val="0"/>
        <w:ind w:left="567" w:hanging="567"/>
        <w:rPr>
          <w:lang w:val="lt-LT"/>
        </w:rPr>
      </w:pPr>
      <w:r w:rsidRPr="00B10CF3">
        <w:rPr>
          <w:lang w:val="lt-LT"/>
        </w:rPr>
        <w:t>4.</w:t>
      </w:r>
      <w:r w:rsidRPr="00B10CF3">
        <w:rPr>
          <w:lang w:val="lt-LT"/>
        </w:rPr>
        <w:tab/>
        <w:t>Galimas šalutinis poveikis</w:t>
      </w:r>
    </w:p>
    <w:p w14:paraId="3F21EAA8" w14:textId="77777777" w:rsidR="009C6795" w:rsidRPr="00B10CF3" w:rsidRDefault="00DF1A7B">
      <w:pPr>
        <w:widowControl w:val="0"/>
        <w:ind w:left="567" w:hanging="567"/>
        <w:rPr>
          <w:lang w:val="lt-LT"/>
        </w:rPr>
      </w:pPr>
      <w:r w:rsidRPr="00B10CF3">
        <w:rPr>
          <w:lang w:val="lt-LT"/>
        </w:rPr>
        <w:t>5.</w:t>
      </w:r>
      <w:r w:rsidRPr="00B10CF3">
        <w:rPr>
          <w:lang w:val="lt-LT"/>
        </w:rPr>
        <w:tab/>
        <w:t xml:space="preserve">Kaip laikyti </w:t>
      </w:r>
      <w:r w:rsidRPr="00B10CF3">
        <w:rPr>
          <w:szCs w:val="22"/>
          <w:lang w:val="lt-LT"/>
        </w:rPr>
        <w:t>Vildagliptin/Metformin hydrochloride Accord</w:t>
      </w:r>
    </w:p>
    <w:p w14:paraId="133404D4" w14:textId="77777777" w:rsidR="009C6795" w:rsidRPr="00B10CF3" w:rsidRDefault="00DF1A7B">
      <w:pPr>
        <w:widowControl w:val="0"/>
        <w:ind w:left="567" w:hanging="567"/>
        <w:rPr>
          <w:lang w:val="lt-LT"/>
        </w:rPr>
      </w:pPr>
      <w:r w:rsidRPr="00B10CF3">
        <w:rPr>
          <w:lang w:val="lt-LT"/>
        </w:rPr>
        <w:t>6.</w:t>
      </w:r>
      <w:r w:rsidRPr="00B10CF3">
        <w:rPr>
          <w:lang w:val="lt-LT"/>
        </w:rPr>
        <w:tab/>
      </w:r>
      <w:r w:rsidRPr="00B10CF3">
        <w:rPr>
          <w:color w:val="000000"/>
          <w:lang w:val="lt-LT"/>
        </w:rPr>
        <w:t xml:space="preserve">Pakuotės turinys ir </w:t>
      </w:r>
      <w:r w:rsidRPr="00B10CF3">
        <w:rPr>
          <w:lang w:val="lt-LT"/>
        </w:rPr>
        <w:t>kita informacija</w:t>
      </w:r>
    </w:p>
    <w:p w14:paraId="4DA9EBAB" w14:textId="77777777" w:rsidR="009C6795" w:rsidRPr="00B10CF3" w:rsidRDefault="009C6795">
      <w:pPr>
        <w:widowControl w:val="0"/>
        <w:numPr>
          <w:ilvl w:val="12"/>
          <w:numId w:val="0"/>
        </w:numPr>
        <w:tabs>
          <w:tab w:val="clear" w:pos="567"/>
        </w:tabs>
        <w:spacing w:line="240" w:lineRule="auto"/>
        <w:rPr>
          <w:lang w:val="lt-LT"/>
        </w:rPr>
      </w:pPr>
    </w:p>
    <w:p w14:paraId="0AC2D0DF" w14:textId="77777777" w:rsidR="009C6795" w:rsidRPr="00B10CF3" w:rsidRDefault="009C6795">
      <w:pPr>
        <w:widowControl w:val="0"/>
        <w:numPr>
          <w:ilvl w:val="12"/>
          <w:numId w:val="0"/>
        </w:numPr>
        <w:tabs>
          <w:tab w:val="clear" w:pos="567"/>
        </w:tabs>
        <w:spacing w:line="240" w:lineRule="auto"/>
        <w:rPr>
          <w:lang w:val="lt-LT"/>
        </w:rPr>
      </w:pPr>
    </w:p>
    <w:p w14:paraId="6ED3B501" w14:textId="77777777" w:rsidR="009C6795" w:rsidRPr="00B10CF3" w:rsidRDefault="00DF1A7B">
      <w:pPr>
        <w:keepNext/>
        <w:widowControl w:val="0"/>
        <w:numPr>
          <w:ilvl w:val="12"/>
          <w:numId w:val="0"/>
        </w:numPr>
        <w:ind w:left="567" w:hanging="567"/>
        <w:outlineLvl w:val="0"/>
        <w:rPr>
          <w:b/>
          <w:caps/>
          <w:lang w:val="lt-LT"/>
        </w:rPr>
      </w:pPr>
      <w:r w:rsidRPr="00B10CF3">
        <w:rPr>
          <w:b/>
          <w:lang w:val="lt-LT"/>
        </w:rPr>
        <w:t>1.</w:t>
      </w:r>
      <w:r w:rsidRPr="00B10CF3">
        <w:rPr>
          <w:b/>
          <w:lang w:val="lt-LT"/>
        </w:rPr>
        <w:tab/>
      </w:r>
      <w:r w:rsidRPr="00B10CF3">
        <w:rPr>
          <w:b/>
          <w:color w:val="000000"/>
          <w:lang w:val="lt-LT"/>
        </w:rPr>
        <w:t xml:space="preserve">Kas yra </w:t>
      </w:r>
      <w:r w:rsidRPr="00B10CF3">
        <w:rPr>
          <w:b/>
          <w:szCs w:val="22"/>
          <w:lang w:val="lt-LT"/>
        </w:rPr>
        <w:t>Vildagliptin/Metformin hydrochloride Accord</w:t>
      </w:r>
      <w:r w:rsidRPr="00B10CF3">
        <w:rPr>
          <w:b/>
          <w:color w:val="000000"/>
          <w:lang w:val="lt-LT"/>
        </w:rPr>
        <w:t xml:space="preserve"> ir kam jis vartojamas</w:t>
      </w:r>
    </w:p>
    <w:p w14:paraId="4AD3D7D5" w14:textId="77777777" w:rsidR="009C6795" w:rsidRPr="00B10CF3" w:rsidRDefault="009C6795">
      <w:pPr>
        <w:keepNext/>
        <w:widowControl w:val="0"/>
        <w:ind w:left="567" w:hanging="567"/>
        <w:rPr>
          <w:lang w:val="lt-LT"/>
        </w:rPr>
      </w:pPr>
    </w:p>
    <w:p w14:paraId="3C0BD295" w14:textId="77777777" w:rsidR="009C6795" w:rsidRPr="00B10CF3" w:rsidRDefault="00DF1A7B">
      <w:pPr>
        <w:widowControl w:val="0"/>
        <w:tabs>
          <w:tab w:val="clear" w:pos="567"/>
          <w:tab w:val="left" w:pos="0"/>
        </w:tabs>
        <w:rPr>
          <w:szCs w:val="22"/>
          <w:lang w:val="lt-LT"/>
        </w:rPr>
      </w:pPr>
      <w:r w:rsidRPr="00B10CF3">
        <w:rPr>
          <w:szCs w:val="22"/>
          <w:lang w:val="lt-LT"/>
        </w:rPr>
        <w:t>Veikliosios Vildagliptin/Metformin hydrochloride Accord medžiagos, vildagliptinas ir metformino hidrochloridas, priklauso vaistų, vadinamų „geriamaisiais vaistais nuo diabeto“ grupei.</w:t>
      </w:r>
    </w:p>
    <w:p w14:paraId="2C9A6D8E" w14:textId="77777777" w:rsidR="009C6795" w:rsidRPr="00B10CF3" w:rsidRDefault="009C6795">
      <w:pPr>
        <w:pStyle w:val="Text"/>
        <w:widowControl w:val="0"/>
        <w:spacing w:before="0"/>
        <w:jc w:val="left"/>
        <w:rPr>
          <w:color w:val="000000"/>
          <w:sz w:val="22"/>
          <w:szCs w:val="22"/>
          <w:lang w:val="lt-LT"/>
        </w:rPr>
      </w:pPr>
    </w:p>
    <w:p w14:paraId="3B69A8BE" w14:textId="474A4371" w:rsidR="009C6795" w:rsidRPr="00B10CF3" w:rsidRDefault="00DF1A7B">
      <w:pPr>
        <w:pStyle w:val="Text"/>
        <w:widowControl w:val="0"/>
        <w:spacing w:before="0"/>
        <w:jc w:val="left"/>
        <w:rPr>
          <w:color w:val="000000"/>
          <w:sz w:val="22"/>
          <w:szCs w:val="22"/>
          <w:lang w:val="lt-LT"/>
        </w:rPr>
      </w:pPr>
      <w:r w:rsidRPr="00B10CF3">
        <w:rPr>
          <w:sz w:val="22"/>
          <w:szCs w:val="22"/>
          <w:lang w:val="lt-LT"/>
        </w:rPr>
        <w:t>Vildagliptin/Metformin hydrochloride Accord</w:t>
      </w:r>
      <w:r w:rsidRPr="00B10CF3">
        <w:rPr>
          <w:szCs w:val="22"/>
          <w:lang w:val="lt-LT"/>
        </w:rPr>
        <w:t xml:space="preserve"> </w:t>
      </w:r>
      <w:r w:rsidRPr="00B10CF3">
        <w:rPr>
          <w:color w:val="000000"/>
          <w:sz w:val="22"/>
          <w:szCs w:val="22"/>
          <w:lang w:val="lt-LT"/>
        </w:rPr>
        <w:t>vartojamas 2 tipo cukriniu diabetu sergantiems suaugusiems pacientams gydyti. Šis diabeto tipas dar vadinamas nuo insulino nepriklausomu cukriniu diabetu.</w:t>
      </w:r>
      <w:r w:rsidRPr="00B10CF3">
        <w:rPr>
          <w:color w:val="000000"/>
          <w:sz w:val="22"/>
          <w:lang w:val="lt-LT"/>
        </w:rPr>
        <w:t xml:space="preserve"> </w:t>
      </w:r>
      <w:r w:rsidRPr="00B10CF3">
        <w:rPr>
          <w:sz w:val="22"/>
          <w:szCs w:val="22"/>
          <w:lang w:val="lt-LT"/>
        </w:rPr>
        <w:t>Vildagliptin/Metformin hydrochloride Accord</w:t>
      </w:r>
      <w:r w:rsidRPr="00B10CF3">
        <w:rPr>
          <w:color w:val="000000"/>
          <w:sz w:val="22"/>
          <w:lang w:val="lt-LT"/>
        </w:rPr>
        <w:t xml:space="preserve"> vartojamas</w:t>
      </w:r>
      <w:r w:rsidRPr="00B10CF3">
        <w:rPr>
          <w:color w:val="000000"/>
          <w:sz w:val="22"/>
          <w:szCs w:val="22"/>
          <w:lang w:val="lt-LT"/>
        </w:rPr>
        <w:t>, kai diabetas nėra tinkamai kontroliuojamas vien dieta ir fiziniais pratimais ir (arba) kitų diabetui gydyti vartojamų vaistų (insulino arba sulfonilkarbamido).</w:t>
      </w:r>
    </w:p>
    <w:p w14:paraId="5F7B57CA" w14:textId="77777777" w:rsidR="009C6795" w:rsidRPr="00B10CF3" w:rsidRDefault="009C6795">
      <w:pPr>
        <w:pStyle w:val="Text"/>
        <w:widowControl w:val="0"/>
        <w:spacing w:before="0"/>
        <w:jc w:val="left"/>
        <w:rPr>
          <w:color w:val="000000"/>
          <w:sz w:val="22"/>
          <w:szCs w:val="22"/>
          <w:lang w:val="lt-LT"/>
        </w:rPr>
      </w:pPr>
    </w:p>
    <w:p w14:paraId="19E3C743" w14:textId="77777777" w:rsidR="009C6795" w:rsidRPr="00B10CF3" w:rsidRDefault="00DF1A7B">
      <w:pPr>
        <w:pStyle w:val="Text"/>
        <w:widowControl w:val="0"/>
        <w:spacing w:before="0"/>
        <w:jc w:val="left"/>
        <w:rPr>
          <w:color w:val="000000"/>
          <w:sz w:val="22"/>
          <w:szCs w:val="22"/>
          <w:lang w:val="lt-LT"/>
        </w:rPr>
      </w:pPr>
      <w:r w:rsidRPr="00B10CF3">
        <w:rPr>
          <w:color w:val="000000"/>
          <w:sz w:val="22"/>
          <w:szCs w:val="22"/>
          <w:lang w:val="lt-LT"/>
        </w:rPr>
        <w:t>2 tipo diabetu susergama, kai organizmas gamina nepakankamai insulino, arba kai organizme susidaręs insulinas neveikia taip gerai, kaip turėtų. Juo taip pat galima susirgti, jei organizmas gamina per daug gliukagono.</w:t>
      </w:r>
    </w:p>
    <w:p w14:paraId="526017E0" w14:textId="77777777" w:rsidR="009C6795" w:rsidRPr="00B10CF3" w:rsidRDefault="009C6795">
      <w:pPr>
        <w:pStyle w:val="Text"/>
        <w:widowControl w:val="0"/>
        <w:spacing w:before="0"/>
        <w:jc w:val="left"/>
        <w:rPr>
          <w:color w:val="000000"/>
          <w:sz w:val="22"/>
          <w:szCs w:val="22"/>
          <w:lang w:val="lt-LT"/>
        </w:rPr>
      </w:pPr>
    </w:p>
    <w:p w14:paraId="4B80D19A" w14:textId="77777777" w:rsidR="009C6795" w:rsidRPr="00B10CF3" w:rsidRDefault="00DF1A7B">
      <w:pPr>
        <w:pStyle w:val="Text"/>
        <w:widowControl w:val="0"/>
        <w:spacing w:before="0"/>
        <w:jc w:val="left"/>
        <w:rPr>
          <w:color w:val="000000"/>
          <w:sz w:val="22"/>
          <w:szCs w:val="22"/>
          <w:lang w:val="lt-LT"/>
        </w:rPr>
      </w:pPr>
      <w:r w:rsidRPr="00B10CF3">
        <w:rPr>
          <w:color w:val="000000"/>
          <w:sz w:val="22"/>
          <w:szCs w:val="22"/>
          <w:lang w:val="lt-LT"/>
        </w:rPr>
        <w:t>Tiek insulinas, tiek gliukagonas gaminami kasoje. Insulinas padeda sumažinti cukraus koncentraciją kraujyje, ypač po valgio. Gliukagonas skatina cukraus gamybą kepenyse, dėl ko padidėja cukraus koncentracija kraujyje.</w:t>
      </w:r>
    </w:p>
    <w:p w14:paraId="27F5E9FF" w14:textId="77777777" w:rsidR="009C6795" w:rsidRPr="00B10CF3" w:rsidRDefault="009C6795">
      <w:pPr>
        <w:pStyle w:val="Text"/>
        <w:widowControl w:val="0"/>
        <w:spacing w:before="0"/>
        <w:jc w:val="left"/>
        <w:rPr>
          <w:color w:val="000000"/>
          <w:sz w:val="22"/>
          <w:szCs w:val="22"/>
          <w:lang w:val="lt-LT"/>
        </w:rPr>
      </w:pPr>
    </w:p>
    <w:p w14:paraId="201EA871" w14:textId="77777777" w:rsidR="009C6795" w:rsidRPr="00B10CF3" w:rsidRDefault="00DF1A7B">
      <w:pPr>
        <w:pStyle w:val="Text"/>
        <w:keepNext/>
        <w:widowControl w:val="0"/>
        <w:spacing w:before="0"/>
        <w:jc w:val="left"/>
        <w:rPr>
          <w:color w:val="000000"/>
          <w:sz w:val="22"/>
          <w:szCs w:val="22"/>
          <w:lang w:val="lt-LT"/>
        </w:rPr>
      </w:pPr>
      <w:r w:rsidRPr="00B10CF3">
        <w:rPr>
          <w:b/>
          <w:color w:val="000000"/>
          <w:sz w:val="22"/>
          <w:szCs w:val="22"/>
          <w:lang w:val="lt-LT"/>
        </w:rPr>
        <w:t xml:space="preserve">Kaip </w:t>
      </w:r>
      <w:r w:rsidRPr="00B10CF3">
        <w:rPr>
          <w:b/>
          <w:sz w:val="22"/>
          <w:szCs w:val="22"/>
          <w:lang w:val="lt-LT"/>
        </w:rPr>
        <w:t>Vildagliptin/Metformin hydrochloride Accord</w:t>
      </w:r>
      <w:r w:rsidRPr="00B10CF3">
        <w:rPr>
          <w:b/>
          <w:color w:val="000000"/>
          <w:sz w:val="22"/>
          <w:szCs w:val="22"/>
          <w:lang w:val="lt-LT"/>
        </w:rPr>
        <w:t xml:space="preserve"> veikia</w:t>
      </w:r>
    </w:p>
    <w:p w14:paraId="5330B17E" w14:textId="77777777" w:rsidR="009C6795" w:rsidRPr="00B10CF3" w:rsidRDefault="00DF1A7B">
      <w:pPr>
        <w:pStyle w:val="Text"/>
        <w:widowControl w:val="0"/>
        <w:spacing w:before="0"/>
        <w:jc w:val="left"/>
        <w:rPr>
          <w:color w:val="000000"/>
          <w:sz w:val="22"/>
          <w:szCs w:val="22"/>
          <w:lang w:val="lt-LT"/>
        </w:rPr>
      </w:pPr>
      <w:r w:rsidRPr="00B10CF3">
        <w:rPr>
          <w:sz w:val="22"/>
          <w:szCs w:val="22"/>
          <w:lang w:val="lt-LT"/>
        </w:rPr>
        <w:t>Abi veikliosios medžiagos, vildagliptinas ir metforminas</w:t>
      </w:r>
      <w:r w:rsidRPr="00B10CF3">
        <w:rPr>
          <w:szCs w:val="22"/>
          <w:lang w:val="lt-LT"/>
        </w:rPr>
        <w:t>,</w:t>
      </w:r>
      <w:r w:rsidRPr="00B10CF3">
        <w:rPr>
          <w:sz w:val="22"/>
          <w:szCs w:val="22"/>
          <w:lang w:val="lt-LT"/>
        </w:rPr>
        <w:t xml:space="preserve"> </w:t>
      </w:r>
      <w:r w:rsidRPr="00B10CF3">
        <w:rPr>
          <w:color w:val="000000"/>
          <w:sz w:val="22"/>
          <w:szCs w:val="22"/>
          <w:lang w:val="lt-LT"/>
        </w:rPr>
        <w:t>padeda sureguliuoti cukraus koncentraciją kraujyje. Veiklioji medžiaga vildagliptinas veikia skatindamas insulino gamybą ir slopindamas gliukagono gamybą kasoje. Kita veiklioji medžiaga metforminas padeda organizmui geriau panaudoti insuliną. Įrodyta, kad šis vaistas mažina cukraus kiekį kraujyje, kas gali padėti užkirsti kelią Jūsų diabeto sukeliamoms komplikacijoms.</w:t>
      </w:r>
    </w:p>
    <w:p w14:paraId="0E1622B1" w14:textId="77777777" w:rsidR="009C6795" w:rsidRPr="00B10CF3" w:rsidRDefault="009C6795">
      <w:pPr>
        <w:pStyle w:val="Text"/>
        <w:widowControl w:val="0"/>
        <w:spacing w:before="0"/>
        <w:jc w:val="left"/>
        <w:rPr>
          <w:color w:val="000000"/>
          <w:sz w:val="22"/>
          <w:szCs w:val="22"/>
          <w:lang w:val="lt-LT"/>
        </w:rPr>
      </w:pPr>
    </w:p>
    <w:p w14:paraId="023D93B5" w14:textId="77777777" w:rsidR="009C6795" w:rsidRPr="00B10CF3" w:rsidRDefault="009C6795">
      <w:pPr>
        <w:widowControl w:val="0"/>
        <w:numPr>
          <w:ilvl w:val="12"/>
          <w:numId w:val="0"/>
        </w:numPr>
        <w:tabs>
          <w:tab w:val="clear" w:pos="567"/>
        </w:tabs>
        <w:spacing w:line="240" w:lineRule="auto"/>
        <w:rPr>
          <w:lang w:val="lt-LT"/>
        </w:rPr>
      </w:pPr>
    </w:p>
    <w:p w14:paraId="0F582B19" w14:textId="77777777" w:rsidR="009C6795" w:rsidRPr="00B10CF3" w:rsidRDefault="00DF1A7B">
      <w:pPr>
        <w:keepNext/>
        <w:widowControl w:val="0"/>
        <w:numPr>
          <w:ilvl w:val="12"/>
          <w:numId w:val="0"/>
        </w:numPr>
        <w:ind w:left="567" w:hanging="567"/>
        <w:outlineLvl w:val="0"/>
        <w:rPr>
          <w:b/>
          <w:caps/>
          <w:lang w:val="lt-LT"/>
        </w:rPr>
      </w:pPr>
      <w:r w:rsidRPr="00B10CF3">
        <w:rPr>
          <w:b/>
          <w:lang w:val="lt-LT"/>
        </w:rPr>
        <w:t>2.</w:t>
      </w:r>
      <w:r w:rsidRPr="00B10CF3">
        <w:rPr>
          <w:b/>
          <w:lang w:val="lt-LT"/>
        </w:rPr>
        <w:tab/>
      </w:r>
      <w:r w:rsidRPr="00B10CF3">
        <w:rPr>
          <w:b/>
          <w:color w:val="000000"/>
          <w:lang w:val="lt-LT"/>
        </w:rPr>
        <w:t xml:space="preserve">Kas žinotina prieš vartojant </w:t>
      </w:r>
      <w:r w:rsidRPr="00B10CF3">
        <w:rPr>
          <w:b/>
          <w:szCs w:val="22"/>
          <w:lang w:val="lt-LT"/>
        </w:rPr>
        <w:t>Vildagliptin/Metformin hydrochloride Accord</w:t>
      </w:r>
    </w:p>
    <w:p w14:paraId="447A153B" w14:textId="77777777" w:rsidR="009C6795" w:rsidRPr="00B10CF3" w:rsidRDefault="009C6795">
      <w:pPr>
        <w:keepNext/>
        <w:widowControl w:val="0"/>
        <w:ind w:left="567" w:hanging="567"/>
        <w:rPr>
          <w:lang w:val="lt-LT"/>
        </w:rPr>
      </w:pPr>
    </w:p>
    <w:p w14:paraId="1A8D5D4A" w14:textId="6CCB7E7F" w:rsidR="009C6795" w:rsidRPr="00B10CF3" w:rsidRDefault="00DF1A7B">
      <w:pPr>
        <w:keepNext/>
        <w:widowControl w:val="0"/>
        <w:ind w:left="567" w:hanging="567"/>
        <w:rPr>
          <w:b/>
          <w:caps/>
          <w:lang w:val="lt-LT"/>
        </w:rPr>
      </w:pPr>
      <w:r w:rsidRPr="00B10CF3">
        <w:rPr>
          <w:b/>
          <w:szCs w:val="22"/>
          <w:lang w:val="lt-LT"/>
        </w:rPr>
        <w:t>Vildagliptin/Metformin hydrochloride Accord</w:t>
      </w:r>
      <w:r w:rsidRPr="00B10CF3">
        <w:rPr>
          <w:b/>
          <w:bCs/>
          <w:lang w:val="lt-LT"/>
        </w:rPr>
        <w:t xml:space="preserve"> vartoti </w:t>
      </w:r>
      <w:r w:rsidR="009412D2">
        <w:rPr>
          <w:b/>
          <w:bCs/>
          <w:lang w:val="lt-LT"/>
        </w:rPr>
        <w:t>draudžiama</w:t>
      </w:r>
    </w:p>
    <w:p w14:paraId="3C40A617" w14:textId="77777777"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 xml:space="preserve">jeigu yra alergija vildagliptinui, metforminui arba bet kuriai pagalbinei šio vaisto medžiagai (jos </w:t>
      </w:r>
      <w:r w:rsidRPr="00B10CF3">
        <w:rPr>
          <w:lang w:val="lt-LT"/>
        </w:rPr>
        <w:lastRenderedPageBreak/>
        <w:t xml:space="preserve">išvardytos 6 skyriuje). </w:t>
      </w:r>
      <w:r w:rsidRPr="00B10CF3">
        <w:rPr>
          <w:color w:val="000000"/>
          <w:szCs w:val="22"/>
          <w:lang w:val="lt-LT"/>
        </w:rPr>
        <w:t xml:space="preserve">Jeigu manote, kad galite būti alergiškas </w:t>
      </w:r>
      <w:r w:rsidRPr="00B10CF3">
        <w:rPr>
          <w:color w:val="000000"/>
          <w:lang w:val="lt-LT"/>
        </w:rPr>
        <w:t>bet kuriai iš šių medžiagų</w:t>
      </w:r>
      <w:r w:rsidRPr="00B10CF3">
        <w:rPr>
          <w:color w:val="000000"/>
          <w:szCs w:val="22"/>
          <w:lang w:val="lt-LT"/>
        </w:rPr>
        <w:t xml:space="preserve">, prieš pradėdami vartoti </w:t>
      </w:r>
      <w:r w:rsidRPr="00B10CF3">
        <w:rPr>
          <w:szCs w:val="22"/>
          <w:lang w:val="lt-LT"/>
        </w:rPr>
        <w:t>Vildagliptin/Metformin hydrochloride Accord</w:t>
      </w:r>
      <w:r w:rsidRPr="00B10CF3">
        <w:rPr>
          <w:color w:val="000000"/>
          <w:szCs w:val="22"/>
          <w:lang w:val="lt-LT"/>
        </w:rPr>
        <w:t xml:space="preserve"> pasitarkite su gydytoju;</w:t>
      </w:r>
    </w:p>
    <w:p w14:paraId="1730A1C4" w14:textId="77777777"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14:paraId="3FBA94C6" w14:textId="77777777"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jeigu neseniai ištiko širdies smūgis arba jeigu sergate širdies nepakankamumu, yra ryškiai sutrikusi kraujo apytaka ar sunku kvėpuoti, tai gali būti širdies sutrikimų požymis;</w:t>
      </w:r>
    </w:p>
    <w:p w14:paraId="73EA4F16" w14:textId="77777777"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jeigu yra labai susilpnėjusi inkstų funkcija;</w:t>
      </w:r>
    </w:p>
    <w:p w14:paraId="7EE8F30D" w14:textId="49CAA670"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jeigu sergate sunkia infekcija arba yra sunki dehidra</w:t>
      </w:r>
      <w:r w:rsidR="000F6D63" w:rsidRPr="00B10CF3">
        <w:rPr>
          <w:lang w:val="lt-LT"/>
        </w:rPr>
        <w:t>ta</w:t>
      </w:r>
      <w:r w:rsidRPr="00B10CF3">
        <w:rPr>
          <w:lang w:val="lt-LT"/>
        </w:rPr>
        <w:t>cija (t. y. netekote daug organizmo skysčių);</w:t>
      </w:r>
    </w:p>
    <w:p w14:paraId="49C147DD" w14:textId="77777777"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jeigu Jums bus atliekamas rentgeninis tyrimas su kontrastu (specifinis rentgeninis tyrimas į kraujagysles švirkščiant kontrastinių medžiagų). Informaciją apie tai taip pat žr. skyriuje „Įspėjimai ir atsargumo priemonės“;</w:t>
      </w:r>
    </w:p>
    <w:p w14:paraId="16EEB2CB" w14:textId="77777777"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jeigu sutrikusi kepenų funkcija;</w:t>
      </w:r>
    </w:p>
    <w:p w14:paraId="5E4DD07D" w14:textId="77777777"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jeigu piktnaudžiaujate alkoholiu (kiekvieną dieną ar tik retkarčiais);</w:t>
      </w:r>
    </w:p>
    <w:p w14:paraId="6A4434D5" w14:textId="77777777" w:rsidR="009C6795" w:rsidRPr="00B10CF3" w:rsidRDefault="00DF1A7B">
      <w:pPr>
        <w:widowControl w:val="0"/>
        <w:numPr>
          <w:ilvl w:val="12"/>
          <w:numId w:val="0"/>
        </w:numPr>
        <w:ind w:left="567" w:hanging="567"/>
        <w:rPr>
          <w:lang w:val="lt-LT"/>
        </w:rPr>
      </w:pPr>
      <w:r w:rsidRPr="00B10CF3">
        <w:rPr>
          <w:lang w:val="lt-LT"/>
        </w:rPr>
        <w:t>-</w:t>
      </w:r>
      <w:r w:rsidRPr="00B10CF3">
        <w:rPr>
          <w:lang w:val="lt-LT"/>
        </w:rPr>
        <w:tab/>
        <w:t>jeigu žindote kūdikį (taip pat žr. „Nėštumas ir žindymo laikotarpis“).</w:t>
      </w:r>
    </w:p>
    <w:p w14:paraId="55ABBF05" w14:textId="77777777" w:rsidR="009C6795" w:rsidRPr="00B10CF3" w:rsidRDefault="009C6795">
      <w:pPr>
        <w:widowControl w:val="0"/>
        <w:numPr>
          <w:ilvl w:val="12"/>
          <w:numId w:val="0"/>
        </w:numPr>
        <w:ind w:left="567" w:hanging="567"/>
        <w:rPr>
          <w:lang w:val="lt-LT"/>
        </w:rPr>
      </w:pPr>
    </w:p>
    <w:p w14:paraId="38CC1562" w14:textId="77777777" w:rsidR="009C6795" w:rsidRPr="00B10CF3" w:rsidRDefault="00DF1A7B">
      <w:pPr>
        <w:keepNext/>
        <w:widowControl w:val="0"/>
        <w:ind w:left="567" w:hanging="567"/>
        <w:rPr>
          <w:b/>
          <w:lang w:val="lt-LT"/>
        </w:rPr>
      </w:pPr>
      <w:r w:rsidRPr="00B10CF3">
        <w:rPr>
          <w:b/>
          <w:lang w:val="lt-LT"/>
        </w:rPr>
        <w:t>Įspėjimai ir atsargumo priemonės</w:t>
      </w:r>
    </w:p>
    <w:p w14:paraId="085D2007" w14:textId="77777777" w:rsidR="009C6795" w:rsidRPr="00B10CF3" w:rsidRDefault="009C6795">
      <w:pPr>
        <w:keepNext/>
        <w:widowControl w:val="0"/>
        <w:ind w:left="567" w:hanging="567"/>
        <w:rPr>
          <w:bCs/>
          <w:lang w:val="lt-LT"/>
        </w:rPr>
      </w:pPr>
    </w:p>
    <w:p w14:paraId="77A274B2" w14:textId="77777777" w:rsidR="009C6795" w:rsidRPr="00B10CF3" w:rsidRDefault="00DF1A7B">
      <w:pPr>
        <w:widowControl w:val="0"/>
        <w:tabs>
          <w:tab w:val="clear" w:pos="567"/>
        </w:tabs>
        <w:autoSpaceDE w:val="0"/>
        <w:autoSpaceDN w:val="0"/>
        <w:adjustRightInd w:val="0"/>
        <w:spacing w:line="240" w:lineRule="auto"/>
        <w:rPr>
          <w:b/>
          <w:u w:val="single"/>
          <w:lang w:val="lt-LT"/>
        </w:rPr>
      </w:pPr>
      <w:r w:rsidRPr="00B10CF3">
        <w:rPr>
          <w:b/>
          <w:u w:val="single"/>
          <w:lang w:val="lt-LT"/>
        </w:rPr>
        <w:t>Pieno rūgšties acidozės rizika</w:t>
      </w:r>
    </w:p>
    <w:p w14:paraId="2E63CDCC" w14:textId="77777777" w:rsidR="009C6795" w:rsidRPr="00B10CF3" w:rsidRDefault="00DF1A7B">
      <w:pPr>
        <w:widowControl w:val="0"/>
        <w:tabs>
          <w:tab w:val="clear" w:pos="567"/>
        </w:tabs>
        <w:autoSpaceDE w:val="0"/>
        <w:autoSpaceDN w:val="0"/>
        <w:adjustRightInd w:val="0"/>
        <w:spacing w:line="240" w:lineRule="auto"/>
        <w:rPr>
          <w:szCs w:val="22"/>
          <w:lang w:val="lt-LT"/>
        </w:rPr>
      </w:pPr>
      <w:r w:rsidRPr="00B10CF3">
        <w:rPr>
          <w:szCs w:val="22"/>
          <w:lang w:val="lt-LT"/>
        </w:rPr>
        <w:t>Vildagliptin/Metformin hydrochloride Accord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w:t>
      </w:r>
    </w:p>
    <w:p w14:paraId="54EA3CBC" w14:textId="657CB5C3" w:rsidR="009412D2" w:rsidRPr="00BA2ECD" w:rsidRDefault="00DF1A7B" w:rsidP="00BA2ECD">
      <w:pPr>
        <w:widowControl w:val="0"/>
        <w:tabs>
          <w:tab w:val="clear" w:pos="567"/>
        </w:tabs>
        <w:autoSpaceDE w:val="0"/>
        <w:autoSpaceDN w:val="0"/>
        <w:adjustRightInd w:val="0"/>
        <w:spacing w:line="240" w:lineRule="auto"/>
        <w:rPr>
          <w:szCs w:val="22"/>
          <w:lang w:val="lt-LT"/>
        </w:rPr>
      </w:pPr>
      <w:r w:rsidRPr="00B10CF3">
        <w:rPr>
          <w:szCs w:val="22"/>
          <w:lang w:val="lt-LT"/>
        </w:rPr>
        <w:t>Jeigu Jums tinka bent vienas iš pirmiau nurodytų punktų, kreipkitės į gydytoją dėl tolesnių nurodymų.</w:t>
      </w:r>
    </w:p>
    <w:p w14:paraId="75C83B66" w14:textId="77777777" w:rsidR="009C6795" w:rsidRPr="00B10CF3" w:rsidRDefault="009C6795">
      <w:pPr>
        <w:widowControl w:val="0"/>
        <w:tabs>
          <w:tab w:val="clear" w:pos="567"/>
        </w:tabs>
        <w:autoSpaceDE w:val="0"/>
        <w:autoSpaceDN w:val="0"/>
        <w:adjustRightInd w:val="0"/>
        <w:spacing w:line="240" w:lineRule="auto"/>
        <w:rPr>
          <w:b/>
          <w:szCs w:val="22"/>
          <w:lang w:val="lt-LT"/>
        </w:rPr>
      </w:pPr>
    </w:p>
    <w:p w14:paraId="1D9BBB68" w14:textId="77777777" w:rsidR="009C6795" w:rsidRPr="00B10CF3" w:rsidRDefault="00DF1A7B">
      <w:pPr>
        <w:widowControl w:val="0"/>
        <w:tabs>
          <w:tab w:val="clear" w:pos="567"/>
        </w:tabs>
        <w:autoSpaceDE w:val="0"/>
        <w:autoSpaceDN w:val="0"/>
        <w:adjustRightInd w:val="0"/>
        <w:spacing w:line="240" w:lineRule="auto"/>
        <w:rPr>
          <w:szCs w:val="22"/>
          <w:lang w:val="lt-LT"/>
        </w:rPr>
      </w:pPr>
      <w:r w:rsidRPr="00B10CF3">
        <w:rPr>
          <w:b/>
          <w:szCs w:val="22"/>
          <w:lang w:val="lt-LT"/>
        </w:rPr>
        <w:t xml:space="preserve">Trumpam nustokite vartoti Vildagliptin/Metformin hydrochloride Accord, jeigu Jums yra būklė, kuri gali būti susijusi su dehidratacija </w:t>
      </w:r>
      <w:r w:rsidRPr="00B10CF3">
        <w:rPr>
          <w:szCs w:val="22"/>
          <w:lang w:val="lt-LT"/>
        </w:rPr>
        <w:t>(reikšmingu organizmo skysčių netekimu), pvz., sunkus vėmimas, viduriavimas, karščiavimas, karščio poveikis arba mažesnis nei įprastai skysčių suvartojimas. Kreipkitės į gydytoją dėl tolesnių nurodymų.</w:t>
      </w:r>
    </w:p>
    <w:p w14:paraId="7A71484A" w14:textId="77777777" w:rsidR="009C6795" w:rsidRPr="00B10CF3" w:rsidRDefault="009C6795">
      <w:pPr>
        <w:widowControl w:val="0"/>
        <w:tabs>
          <w:tab w:val="clear" w:pos="567"/>
        </w:tabs>
        <w:autoSpaceDE w:val="0"/>
        <w:autoSpaceDN w:val="0"/>
        <w:adjustRightInd w:val="0"/>
        <w:spacing w:line="240" w:lineRule="auto"/>
        <w:rPr>
          <w:b/>
          <w:szCs w:val="22"/>
          <w:lang w:val="lt-LT"/>
        </w:rPr>
      </w:pPr>
    </w:p>
    <w:p w14:paraId="66EF31F8" w14:textId="77777777" w:rsidR="009C6795" w:rsidRPr="00B10CF3" w:rsidRDefault="00DF1A7B">
      <w:pPr>
        <w:widowControl w:val="0"/>
        <w:tabs>
          <w:tab w:val="clear" w:pos="567"/>
        </w:tabs>
        <w:autoSpaceDE w:val="0"/>
        <w:autoSpaceDN w:val="0"/>
        <w:adjustRightInd w:val="0"/>
        <w:spacing w:line="240" w:lineRule="auto"/>
        <w:rPr>
          <w:b/>
          <w:bCs/>
          <w:szCs w:val="22"/>
          <w:lang w:val="lt-LT"/>
        </w:rPr>
      </w:pPr>
      <w:r w:rsidRPr="00B10CF3">
        <w:rPr>
          <w:b/>
          <w:szCs w:val="22"/>
          <w:lang w:val="lt-LT"/>
        </w:rPr>
        <w:t>Nustokite vartoti Vildagliptin/Metformin hydrochloride Accord ir nedelsdami kreipkitės į gydytoją arba artimiausią ligoninę, jeigu Jums pasireiškė pieno rūgšties acidozės simptomų</w:t>
      </w:r>
      <w:r w:rsidRPr="00B10CF3">
        <w:rPr>
          <w:szCs w:val="22"/>
          <w:lang w:val="lt-LT"/>
        </w:rPr>
        <w:t>, nes ši būklė gali sukelti komą.</w:t>
      </w:r>
    </w:p>
    <w:p w14:paraId="015CF74D" w14:textId="77777777" w:rsidR="009C6795" w:rsidRPr="00B10CF3" w:rsidRDefault="00DF1A7B">
      <w:pPr>
        <w:widowControl w:val="0"/>
        <w:tabs>
          <w:tab w:val="clear" w:pos="567"/>
        </w:tabs>
        <w:autoSpaceDE w:val="0"/>
        <w:autoSpaceDN w:val="0"/>
        <w:adjustRightInd w:val="0"/>
        <w:spacing w:line="240" w:lineRule="auto"/>
        <w:rPr>
          <w:szCs w:val="22"/>
          <w:lang w:val="lt-LT"/>
        </w:rPr>
      </w:pPr>
      <w:r w:rsidRPr="00B10CF3">
        <w:rPr>
          <w:szCs w:val="22"/>
          <w:lang w:val="lt-LT"/>
        </w:rPr>
        <w:t>Pieno rūgšties acidozės simptomai gali būti:</w:t>
      </w:r>
    </w:p>
    <w:p w14:paraId="6687F047" w14:textId="77777777" w:rsidR="009C6795" w:rsidRPr="00B10CF3" w:rsidRDefault="00DF1A7B">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sidRPr="00B10CF3">
        <w:rPr>
          <w:szCs w:val="22"/>
          <w:lang w:val="lt-LT"/>
        </w:rPr>
        <w:t>vėmimas;</w:t>
      </w:r>
    </w:p>
    <w:p w14:paraId="0819D38D" w14:textId="77777777" w:rsidR="009C6795" w:rsidRPr="00B10CF3" w:rsidRDefault="00DF1A7B">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sidRPr="00B10CF3">
        <w:rPr>
          <w:szCs w:val="22"/>
          <w:lang w:val="lt-LT"/>
        </w:rPr>
        <w:t>pilvo skausmas;</w:t>
      </w:r>
    </w:p>
    <w:p w14:paraId="61D57B8C" w14:textId="77777777" w:rsidR="009C6795" w:rsidRPr="00B10CF3" w:rsidRDefault="00DF1A7B">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sidRPr="00B10CF3">
        <w:rPr>
          <w:szCs w:val="22"/>
          <w:lang w:val="lt-LT"/>
        </w:rPr>
        <w:t>raumenų mėšlungis;</w:t>
      </w:r>
    </w:p>
    <w:p w14:paraId="55F193F5" w14:textId="77777777" w:rsidR="009C6795" w:rsidRPr="00B10CF3" w:rsidRDefault="00DF1A7B">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sidRPr="00B10CF3">
        <w:rPr>
          <w:szCs w:val="22"/>
          <w:lang w:val="lt-LT"/>
        </w:rPr>
        <w:t>bendras prastos savijautos pojūtis su dideliu nuovargiu;</w:t>
      </w:r>
    </w:p>
    <w:p w14:paraId="2FC5FFA3" w14:textId="77777777" w:rsidR="009C6795" w:rsidRPr="00B10CF3" w:rsidRDefault="00DF1A7B">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sidRPr="00B10CF3">
        <w:rPr>
          <w:szCs w:val="22"/>
          <w:lang w:val="lt-LT"/>
        </w:rPr>
        <w:t>pasunkėjęs kvėpavimas;</w:t>
      </w:r>
    </w:p>
    <w:p w14:paraId="59ECDDB0" w14:textId="77777777" w:rsidR="009C6795" w:rsidRPr="00B10CF3" w:rsidRDefault="00DF1A7B">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sidRPr="00B10CF3">
        <w:rPr>
          <w:szCs w:val="22"/>
          <w:lang w:val="lt-LT"/>
        </w:rPr>
        <w:t>sumažėjusi kūno temperatūra ir retas širdies plakimas.</w:t>
      </w:r>
    </w:p>
    <w:p w14:paraId="6F01A218" w14:textId="77777777" w:rsidR="009C6795" w:rsidRPr="00B10CF3" w:rsidRDefault="009C6795">
      <w:pPr>
        <w:widowControl w:val="0"/>
        <w:tabs>
          <w:tab w:val="clear" w:pos="567"/>
        </w:tabs>
        <w:autoSpaceDE w:val="0"/>
        <w:autoSpaceDN w:val="0"/>
        <w:adjustRightInd w:val="0"/>
        <w:spacing w:line="240" w:lineRule="auto"/>
        <w:rPr>
          <w:b/>
          <w:szCs w:val="22"/>
          <w:lang w:val="lt-LT"/>
        </w:rPr>
      </w:pPr>
    </w:p>
    <w:p w14:paraId="2CB467E8" w14:textId="77777777" w:rsidR="009C6795" w:rsidRDefault="00DF1A7B">
      <w:pPr>
        <w:widowControl w:val="0"/>
        <w:tabs>
          <w:tab w:val="clear" w:pos="567"/>
        </w:tabs>
        <w:autoSpaceDE w:val="0"/>
        <w:autoSpaceDN w:val="0"/>
        <w:adjustRightInd w:val="0"/>
        <w:spacing w:line="240" w:lineRule="auto"/>
        <w:rPr>
          <w:szCs w:val="22"/>
          <w:lang w:val="lt-LT"/>
        </w:rPr>
      </w:pPr>
      <w:r w:rsidRPr="00B10CF3">
        <w:rPr>
          <w:szCs w:val="22"/>
          <w:lang w:val="lt-LT"/>
        </w:rPr>
        <w:t>Pieno rūgšties acidozė yra rimtas sutrikimas, kuris turi būti gydomas ligoninėje.</w:t>
      </w:r>
    </w:p>
    <w:p w14:paraId="7076CF84" w14:textId="77777777" w:rsidR="007E1C90" w:rsidRDefault="007E1C90">
      <w:pPr>
        <w:widowControl w:val="0"/>
        <w:tabs>
          <w:tab w:val="clear" w:pos="567"/>
        </w:tabs>
        <w:autoSpaceDE w:val="0"/>
        <w:autoSpaceDN w:val="0"/>
        <w:adjustRightInd w:val="0"/>
        <w:spacing w:line="240" w:lineRule="auto"/>
        <w:rPr>
          <w:szCs w:val="22"/>
          <w:lang w:val="lt-LT"/>
        </w:rPr>
      </w:pPr>
    </w:p>
    <w:p w14:paraId="0F4651CA" w14:textId="77777777" w:rsidR="007E1C90" w:rsidRPr="000F5708" w:rsidRDefault="007E1C90" w:rsidP="007E1C90">
      <w:pPr>
        <w:widowControl w:val="0"/>
        <w:tabs>
          <w:tab w:val="clear" w:pos="567"/>
        </w:tabs>
        <w:autoSpaceDE w:val="0"/>
        <w:autoSpaceDN w:val="0"/>
        <w:adjustRightInd w:val="0"/>
        <w:spacing w:line="240" w:lineRule="auto"/>
        <w:rPr>
          <w:b/>
          <w:bCs/>
          <w:szCs w:val="22"/>
        </w:rPr>
      </w:pPr>
      <w:proofErr w:type="spellStart"/>
      <w:r w:rsidRPr="000F5708">
        <w:rPr>
          <w:b/>
          <w:bCs/>
          <w:szCs w:val="22"/>
        </w:rPr>
        <w:t>Nedelsdami</w:t>
      </w:r>
      <w:proofErr w:type="spellEnd"/>
      <w:r w:rsidRPr="000F5708">
        <w:rPr>
          <w:b/>
          <w:bCs/>
          <w:szCs w:val="22"/>
        </w:rPr>
        <w:t xml:space="preserve"> </w:t>
      </w:r>
      <w:proofErr w:type="spellStart"/>
      <w:r w:rsidRPr="000F5708">
        <w:rPr>
          <w:b/>
          <w:bCs/>
          <w:szCs w:val="22"/>
        </w:rPr>
        <w:t>kreipkitės</w:t>
      </w:r>
      <w:proofErr w:type="spellEnd"/>
      <w:r w:rsidRPr="000F5708">
        <w:rPr>
          <w:b/>
          <w:bCs/>
          <w:szCs w:val="22"/>
        </w:rPr>
        <w:t xml:space="preserve"> į </w:t>
      </w:r>
      <w:proofErr w:type="spellStart"/>
      <w:r w:rsidRPr="000F5708">
        <w:rPr>
          <w:b/>
          <w:bCs/>
          <w:szCs w:val="22"/>
        </w:rPr>
        <w:t>gydytoją</w:t>
      </w:r>
      <w:proofErr w:type="spellEnd"/>
      <w:r w:rsidRPr="000F5708">
        <w:rPr>
          <w:b/>
          <w:bCs/>
          <w:szCs w:val="22"/>
        </w:rPr>
        <w:t xml:space="preserve"> </w:t>
      </w:r>
      <w:proofErr w:type="spellStart"/>
      <w:r w:rsidRPr="000F5708">
        <w:rPr>
          <w:b/>
          <w:bCs/>
          <w:szCs w:val="22"/>
        </w:rPr>
        <w:t>dėl</w:t>
      </w:r>
      <w:proofErr w:type="spellEnd"/>
      <w:r w:rsidRPr="000F5708">
        <w:rPr>
          <w:b/>
          <w:bCs/>
          <w:szCs w:val="22"/>
        </w:rPr>
        <w:t xml:space="preserve"> </w:t>
      </w:r>
      <w:proofErr w:type="spellStart"/>
      <w:r w:rsidRPr="000F5708">
        <w:rPr>
          <w:b/>
          <w:bCs/>
          <w:szCs w:val="22"/>
        </w:rPr>
        <w:t>tolesnių</w:t>
      </w:r>
      <w:proofErr w:type="spellEnd"/>
      <w:r w:rsidRPr="000F5708">
        <w:rPr>
          <w:b/>
          <w:bCs/>
          <w:szCs w:val="22"/>
        </w:rPr>
        <w:t xml:space="preserve"> </w:t>
      </w:r>
      <w:proofErr w:type="spellStart"/>
      <w:r w:rsidRPr="000F5708">
        <w:rPr>
          <w:b/>
          <w:bCs/>
          <w:szCs w:val="22"/>
        </w:rPr>
        <w:t>nurodymų</w:t>
      </w:r>
      <w:proofErr w:type="spellEnd"/>
      <w:r w:rsidRPr="000F5708">
        <w:rPr>
          <w:b/>
          <w:bCs/>
          <w:szCs w:val="22"/>
        </w:rPr>
        <w:t xml:space="preserve">, </w:t>
      </w:r>
      <w:proofErr w:type="spellStart"/>
      <w:r w:rsidRPr="000F5708">
        <w:rPr>
          <w:b/>
          <w:bCs/>
          <w:szCs w:val="22"/>
        </w:rPr>
        <w:t>jeigu</w:t>
      </w:r>
      <w:proofErr w:type="spellEnd"/>
      <w:r w:rsidRPr="000F5708">
        <w:rPr>
          <w:b/>
          <w:bCs/>
          <w:szCs w:val="22"/>
        </w:rPr>
        <w:t>:</w:t>
      </w:r>
    </w:p>
    <w:p w14:paraId="17BC6EB4" w14:textId="77777777" w:rsidR="007E1C90" w:rsidRDefault="007E1C90" w:rsidP="007E1C90">
      <w:pPr>
        <w:widowControl w:val="0"/>
        <w:tabs>
          <w:tab w:val="clear" w:pos="567"/>
        </w:tabs>
        <w:autoSpaceDE w:val="0"/>
        <w:autoSpaceDN w:val="0"/>
        <w:adjustRightInd w:val="0"/>
        <w:spacing w:line="240" w:lineRule="auto"/>
        <w:rPr>
          <w:szCs w:val="22"/>
        </w:rPr>
      </w:pPr>
    </w:p>
    <w:p w14:paraId="32EFAB56" w14:textId="77777777" w:rsidR="007E1C90" w:rsidRPr="009412D2" w:rsidRDefault="007E1C90" w:rsidP="007E1C90">
      <w:pPr>
        <w:pStyle w:val="ListParagraph"/>
        <w:widowControl w:val="0"/>
        <w:numPr>
          <w:ilvl w:val="0"/>
          <w:numId w:val="25"/>
        </w:numPr>
        <w:tabs>
          <w:tab w:val="clear" w:pos="567"/>
        </w:tabs>
        <w:autoSpaceDE w:val="0"/>
        <w:autoSpaceDN w:val="0"/>
        <w:adjustRightInd w:val="0"/>
        <w:spacing w:line="240" w:lineRule="auto"/>
        <w:ind w:left="562" w:hanging="562"/>
        <w:rPr>
          <w:szCs w:val="22"/>
        </w:rPr>
      </w:pPr>
      <w:r w:rsidRPr="009412D2">
        <w:rPr>
          <w:szCs w:val="22"/>
        </w:rPr>
        <w:t xml:space="preserve">Jums </w:t>
      </w:r>
      <w:proofErr w:type="spellStart"/>
      <w:r w:rsidRPr="009412D2">
        <w:rPr>
          <w:szCs w:val="22"/>
        </w:rPr>
        <w:t>diagnozuota</w:t>
      </w:r>
      <w:proofErr w:type="spellEnd"/>
      <w:r w:rsidRPr="009412D2">
        <w:rPr>
          <w:szCs w:val="22"/>
        </w:rPr>
        <w:t xml:space="preserve"> </w:t>
      </w:r>
      <w:proofErr w:type="spellStart"/>
      <w:r w:rsidRPr="009412D2">
        <w:rPr>
          <w:szCs w:val="22"/>
        </w:rPr>
        <w:t>genetiškai</w:t>
      </w:r>
      <w:proofErr w:type="spellEnd"/>
      <w:r w:rsidRPr="009412D2">
        <w:rPr>
          <w:szCs w:val="22"/>
        </w:rPr>
        <w:t xml:space="preserve"> </w:t>
      </w:r>
      <w:proofErr w:type="spellStart"/>
      <w:r w:rsidRPr="009412D2">
        <w:rPr>
          <w:szCs w:val="22"/>
        </w:rPr>
        <w:t>paveldima</w:t>
      </w:r>
      <w:proofErr w:type="spellEnd"/>
      <w:r w:rsidRPr="009412D2">
        <w:rPr>
          <w:szCs w:val="22"/>
        </w:rPr>
        <w:t xml:space="preserve"> </w:t>
      </w:r>
      <w:proofErr w:type="spellStart"/>
      <w:r w:rsidRPr="009412D2">
        <w:rPr>
          <w:szCs w:val="22"/>
        </w:rPr>
        <w:t>liga</w:t>
      </w:r>
      <w:proofErr w:type="spellEnd"/>
      <w:r w:rsidRPr="009412D2">
        <w:rPr>
          <w:szCs w:val="22"/>
        </w:rPr>
        <w:t xml:space="preserve">, </w:t>
      </w:r>
      <w:proofErr w:type="spellStart"/>
      <w:r w:rsidRPr="009412D2">
        <w:rPr>
          <w:szCs w:val="22"/>
        </w:rPr>
        <w:t>pažeidžianti</w:t>
      </w:r>
      <w:proofErr w:type="spellEnd"/>
      <w:r w:rsidRPr="009412D2">
        <w:rPr>
          <w:szCs w:val="22"/>
        </w:rPr>
        <w:t xml:space="preserve"> </w:t>
      </w:r>
      <w:proofErr w:type="spellStart"/>
      <w:r w:rsidRPr="009412D2">
        <w:rPr>
          <w:szCs w:val="22"/>
        </w:rPr>
        <w:t>mitochondrijas</w:t>
      </w:r>
      <w:proofErr w:type="spellEnd"/>
      <w:r w:rsidRPr="009412D2">
        <w:rPr>
          <w:szCs w:val="22"/>
        </w:rPr>
        <w:t xml:space="preserve"> (</w:t>
      </w:r>
      <w:proofErr w:type="spellStart"/>
      <w:r w:rsidRPr="009412D2">
        <w:rPr>
          <w:szCs w:val="22"/>
        </w:rPr>
        <w:t>energiją</w:t>
      </w:r>
      <w:proofErr w:type="spellEnd"/>
      <w:r w:rsidRPr="009412D2">
        <w:rPr>
          <w:szCs w:val="22"/>
        </w:rPr>
        <w:t xml:space="preserve"> </w:t>
      </w:r>
      <w:proofErr w:type="spellStart"/>
      <w:r w:rsidRPr="009412D2">
        <w:rPr>
          <w:szCs w:val="22"/>
        </w:rPr>
        <w:t>gaminančius</w:t>
      </w:r>
      <w:proofErr w:type="spellEnd"/>
      <w:r w:rsidRPr="009412D2">
        <w:rPr>
          <w:szCs w:val="22"/>
        </w:rPr>
        <w:t xml:space="preserve"> </w:t>
      </w:r>
      <w:proofErr w:type="spellStart"/>
      <w:r w:rsidRPr="009412D2">
        <w:rPr>
          <w:szCs w:val="22"/>
        </w:rPr>
        <w:t>ląstelių</w:t>
      </w:r>
      <w:proofErr w:type="spellEnd"/>
      <w:r w:rsidRPr="009412D2">
        <w:rPr>
          <w:szCs w:val="22"/>
        </w:rPr>
        <w:t xml:space="preserve"> </w:t>
      </w:r>
      <w:proofErr w:type="spellStart"/>
      <w:r w:rsidRPr="009412D2">
        <w:rPr>
          <w:szCs w:val="22"/>
        </w:rPr>
        <w:t>komponentus</w:t>
      </w:r>
      <w:proofErr w:type="spellEnd"/>
      <w:r w:rsidRPr="009412D2">
        <w:rPr>
          <w:szCs w:val="22"/>
        </w:rPr>
        <w:t xml:space="preserve">), </w:t>
      </w:r>
      <w:proofErr w:type="spellStart"/>
      <w:r w:rsidRPr="009412D2">
        <w:rPr>
          <w:szCs w:val="22"/>
        </w:rPr>
        <w:t>pvz</w:t>
      </w:r>
      <w:proofErr w:type="spellEnd"/>
      <w:r w:rsidRPr="009412D2">
        <w:rPr>
          <w:szCs w:val="22"/>
        </w:rPr>
        <w:t xml:space="preserve">., MELAS </w:t>
      </w:r>
      <w:proofErr w:type="spellStart"/>
      <w:r w:rsidRPr="009412D2">
        <w:rPr>
          <w:szCs w:val="22"/>
        </w:rPr>
        <w:t>sindromas</w:t>
      </w:r>
      <w:proofErr w:type="spellEnd"/>
      <w:r w:rsidRPr="009412D2">
        <w:rPr>
          <w:szCs w:val="22"/>
        </w:rPr>
        <w:t xml:space="preserve"> (</w:t>
      </w:r>
      <w:proofErr w:type="spellStart"/>
      <w:r w:rsidRPr="009412D2">
        <w:rPr>
          <w:szCs w:val="22"/>
        </w:rPr>
        <w:t>mitochondrinė</w:t>
      </w:r>
      <w:proofErr w:type="spellEnd"/>
      <w:r w:rsidRPr="009412D2">
        <w:rPr>
          <w:szCs w:val="22"/>
        </w:rPr>
        <w:t xml:space="preserve"> </w:t>
      </w:r>
      <w:proofErr w:type="spellStart"/>
      <w:r w:rsidRPr="009412D2">
        <w:rPr>
          <w:szCs w:val="22"/>
        </w:rPr>
        <w:t>encefalopatija</w:t>
      </w:r>
      <w:proofErr w:type="spellEnd"/>
      <w:r w:rsidRPr="009412D2">
        <w:rPr>
          <w:szCs w:val="22"/>
        </w:rPr>
        <w:t xml:space="preserve">, </w:t>
      </w:r>
      <w:proofErr w:type="spellStart"/>
      <w:r w:rsidRPr="009412D2">
        <w:rPr>
          <w:szCs w:val="22"/>
        </w:rPr>
        <w:t>miopatija</w:t>
      </w:r>
      <w:proofErr w:type="spellEnd"/>
      <w:r w:rsidRPr="009412D2">
        <w:rPr>
          <w:szCs w:val="22"/>
        </w:rPr>
        <w:t xml:space="preserve">, </w:t>
      </w:r>
      <w:proofErr w:type="spellStart"/>
      <w:r w:rsidRPr="009412D2">
        <w:rPr>
          <w:szCs w:val="22"/>
        </w:rPr>
        <w:t>pieno</w:t>
      </w:r>
      <w:proofErr w:type="spellEnd"/>
      <w:r w:rsidRPr="009412D2">
        <w:rPr>
          <w:szCs w:val="22"/>
        </w:rPr>
        <w:t xml:space="preserve"> </w:t>
      </w:r>
      <w:proofErr w:type="spellStart"/>
      <w:r w:rsidRPr="009412D2">
        <w:rPr>
          <w:szCs w:val="22"/>
        </w:rPr>
        <w:t>rūgšties</w:t>
      </w:r>
      <w:proofErr w:type="spellEnd"/>
      <w:r w:rsidRPr="009412D2">
        <w:rPr>
          <w:szCs w:val="22"/>
        </w:rPr>
        <w:t xml:space="preserve"> </w:t>
      </w:r>
      <w:proofErr w:type="spellStart"/>
      <w:r w:rsidRPr="009412D2">
        <w:rPr>
          <w:szCs w:val="22"/>
        </w:rPr>
        <w:t>acidozė</w:t>
      </w:r>
      <w:proofErr w:type="spellEnd"/>
      <w:r w:rsidRPr="009412D2">
        <w:rPr>
          <w:szCs w:val="22"/>
        </w:rPr>
        <w:t xml:space="preserve"> </w:t>
      </w:r>
      <w:proofErr w:type="spellStart"/>
      <w:r w:rsidRPr="009412D2">
        <w:rPr>
          <w:szCs w:val="22"/>
        </w:rPr>
        <w:t>ir</w:t>
      </w:r>
      <w:proofErr w:type="spellEnd"/>
      <w:r w:rsidRPr="009412D2">
        <w:rPr>
          <w:szCs w:val="22"/>
        </w:rPr>
        <w:t xml:space="preserve"> į </w:t>
      </w:r>
      <w:proofErr w:type="spellStart"/>
      <w:r w:rsidRPr="009412D2">
        <w:rPr>
          <w:szCs w:val="22"/>
        </w:rPr>
        <w:t>insultą</w:t>
      </w:r>
      <w:proofErr w:type="spellEnd"/>
      <w:r w:rsidRPr="009412D2">
        <w:rPr>
          <w:szCs w:val="22"/>
        </w:rPr>
        <w:t xml:space="preserve"> </w:t>
      </w:r>
      <w:proofErr w:type="spellStart"/>
      <w:r w:rsidRPr="009412D2">
        <w:rPr>
          <w:szCs w:val="22"/>
        </w:rPr>
        <w:t>panašūs</w:t>
      </w:r>
      <w:proofErr w:type="spellEnd"/>
      <w:r w:rsidRPr="009412D2">
        <w:rPr>
          <w:szCs w:val="22"/>
        </w:rPr>
        <w:t xml:space="preserve"> </w:t>
      </w:r>
      <w:proofErr w:type="spellStart"/>
      <w:r w:rsidRPr="009412D2">
        <w:rPr>
          <w:szCs w:val="22"/>
        </w:rPr>
        <w:t>epizodai</w:t>
      </w:r>
      <w:proofErr w:type="spellEnd"/>
      <w:r w:rsidRPr="009412D2">
        <w:rPr>
          <w:szCs w:val="22"/>
        </w:rPr>
        <w:t xml:space="preserve">) </w:t>
      </w:r>
      <w:proofErr w:type="spellStart"/>
      <w:r w:rsidRPr="009412D2">
        <w:rPr>
          <w:szCs w:val="22"/>
        </w:rPr>
        <w:t>arba</w:t>
      </w:r>
      <w:proofErr w:type="spellEnd"/>
      <w:r w:rsidRPr="009412D2">
        <w:rPr>
          <w:szCs w:val="22"/>
        </w:rPr>
        <w:t xml:space="preserve"> </w:t>
      </w:r>
      <w:proofErr w:type="spellStart"/>
      <w:r w:rsidRPr="009412D2">
        <w:rPr>
          <w:szCs w:val="22"/>
        </w:rPr>
        <w:t>iš</w:t>
      </w:r>
      <w:proofErr w:type="spellEnd"/>
      <w:r w:rsidRPr="009412D2">
        <w:rPr>
          <w:szCs w:val="22"/>
        </w:rPr>
        <w:t xml:space="preserve"> </w:t>
      </w:r>
      <w:proofErr w:type="spellStart"/>
      <w:r w:rsidRPr="009412D2">
        <w:rPr>
          <w:szCs w:val="22"/>
        </w:rPr>
        <w:t>motinos</w:t>
      </w:r>
      <w:proofErr w:type="spellEnd"/>
      <w:r w:rsidRPr="009412D2">
        <w:rPr>
          <w:szCs w:val="22"/>
        </w:rPr>
        <w:t xml:space="preserve"> </w:t>
      </w:r>
      <w:proofErr w:type="spellStart"/>
      <w:r w:rsidRPr="009412D2">
        <w:rPr>
          <w:szCs w:val="22"/>
        </w:rPr>
        <w:t>paveldimas</w:t>
      </w:r>
      <w:proofErr w:type="spellEnd"/>
      <w:r w:rsidRPr="009412D2">
        <w:rPr>
          <w:szCs w:val="22"/>
        </w:rPr>
        <w:t xml:space="preserve"> </w:t>
      </w:r>
      <w:proofErr w:type="spellStart"/>
      <w:r w:rsidRPr="009412D2">
        <w:rPr>
          <w:szCs w:val="22"/>
        </w:rPr>
        <w:t>diabetas</w:t>
      </w:r>
      <w:proofErr w:type="spellEnd"/>
      <w:r w:rsidRPr="009412D2">
        <w:rPr>
          <w:szCs w:val="22"/>
        </w:rPr>
        <w:t xml:space="preserve"> </w:t>
      </w:r>
      <w:proofErr w:type="spellStart"/>
      <w:r w:rsidRPr="009412D2">
        <w:rPr>
          <w:szCs w:val="22"/>
        </w:rPr>
        <w:t>ir</w:t>
      </w:r>
      <w:proofErr w:type="spellEnd"/>
      <w:r w:rsidRPr="009412D2">
        <w:rPr>
          <w:szCs w:val="22"/>
        </w:rPr>
        <w:t xml:space="preserve"> </w:t>
      </w:r>
      <w:proofErr w:type="spellStart"/>
      <w:r w:rsidRPr="009412D2">
        <w:rPr>
          <w:szCs w:val="22"/>
        </w:rPr>
        <w:t>kurtumas</w:t>
      </w:r>
      <w:proofErr w:type="spellEnd"/>
      <w:r w:rsidRPr="009412D2">
        <w:rPr>
          <w:szCs w:val="22"/>
        </w:rPr>
        <w:t xml:space="preserve"> (MIDD). </w:t>
      </w:r>
    </w:p>
    <w:p w14:paraId="2F8CC1B5" w14:textId="77777777" w:rsidR="007E1C90" w:rsidRPr="009412D2" w:rsidRDefault="007E1C90" w:rsidP="007E1C90">
      <w:pPr>
        <w:pStyle w:val="ListParagraph"/>
        <w:widowControl w:val="0"/>
        <w:numPr>
          <w:ilvl w:val="0"/>
          <w:numId w:val="25"/>
        </w:numPr>
        <w:tabs>
          <w:tab w:val="clear" w:pos="567"/>
        </w:tabs>
        <w:autoSpaceDE w:val="0"/>
        <w:autoSpaceDN w:val="0"/>
        <w:adjustRightInd w:val="0"/>
        <w:spacing w:line="240" w:lineRule="auto"/>
        <w:ind w:left="562" w:hanging="562"/>
        <w:rPr>
          <w:szCs w:val="22"/>
          <w:lang w:val="lt-LT"/>
        </w:rPr>
      </w:pPr>
      <w:proofErr w:type="spellStart"/>
      <w:r w:rsidRPr="009412D2">
        <w:rPr>
          <w:szCs w:val="22"/>
        </w:rPr>
        <w:t>Pradėjus</w:t>
      </w:r>
      <w:proofErr w:type="spellEnd"/>
      <w:r w:rsidRPr="009412D2">
        <w:rPr>
          <w:szCs w:val="22"/>
        </w:rPr>
        <w:t xml:space="preserve"> </w:t>
      </w:r>
      <w:proofErr w:type="spellStart"/>
      <w:r w:rsidRPr="009412D2">
        <w:rPr>
          <w:szCs w:val="22"/>
        </w:rPr>
        <w:t>vartoti</w:t>
      </w:r>
      <w:proofErr w:type="spellEnd"/>
      <w:r w:rsidRPr="009412D2">
        <w:rPr>
          <w:szCs w:val="22"/>
        </w:rPr>
        <w:t xml:space="preserve"> </w:t>
      </w:r>
      <w:proofErr w:type="spellStart"/>
      <w:r w:rsidRPr="009412D2">
        <w:rPr>
          <w:szCs w:val="22"/>
        </w:rPr>
        <w:t>metforminą</w:t>
      </w:r>
      <w:proofErr w:type="spellEnd"/>
      <w:r w:rsidRPr="009412D2">
        <w:rPr>
          <w:szCs w:val="22"/>
        </w:rPr>
        <w:t xml:space="preserve">, Jums </w:t>
      </w:r>
      <w:proofErr w:type="spellStart"/>
      <w:r w:rsidRPr="009412D2">
        <w:rPr>
          <w:szCs w:val="22"/>
        </w:rPr>
        <w:t>pasireiškė</w:t>
      </w:r>
      <w:proofErr w:type="spellEnd"/>
      <w:r w:rsidRPr="009412D2">
        <w:rPr>
          <w:szCs w:val="22"/>
        </w:rPr>
        <w:t xml:space="preserve"> bet </w:t>
      </w:r>
      <w:proofErr w:type="spellStart"/>
      <w:r w:rsidRPr="009412D2">
        <w:rPr>
          <w:szCs w:val="22"/>
        </w:rPr>
        <w:t>kuris</w:t>
      </w:r>
      <w:proofErr w:type="spellEnd"/>
      <w:r w:rsidRPr="009412D2">
        <w:rPr>
          <w:szCs w:val="22"/>
        </w:rPr>
        <w:t xml:space="preserve"> </w:t>
      </w:r>
      <w:proofErr w:type="spellStart"/>
      <w:r w:rsidRPr="009412D2">
        <w:rPr>
          <w:szCs w:val="22"/>
        </w:rPr>
        <w:t>iš</w:t>
      </w:r>
      <w:proofErr w:type="spellEnd"/>
      <w:r w:rsidRPr="009412D2">
        <w:rPr>
          <w:szCs w:val="22"/>
        </w:rPr>
        <w:t xml:space="preserve"> </w:t>
      </w:r>
      <w:proofErr w:type="spellStart"/>
      <w:r w:rsidRPr="009412D2">
        <w:rPr>
          <w:szCs w:val="22"/>
        </w:rPr>
        <w:t>šių</w:t>
      </w:r>
      <w:proofErr w:type="spellEnd"/>
      <w:r w:rsidRPr="009412D2">
        <w:rPr>
          <w:szCs w:val="22"/>
        </w:rPr>
        <w:t xml:space="preserve"> </w:t>
      </w:r>
      <w:proofErr w:type="spellStart"/>
      <w:r w:rsidRPr="009412D2">
        <w:rPr>
          <w:szCs w:val="22"/>
        </w:rPr>
        <w:t>simptomų</w:t>
      </w:r>
      <w:proofErr w:type="spellEnd"/>
      <w:r w:rsidRPr="009412D2">
        <w:rPr>
          <w:szCs w:val="22"/>
        </w:rPr>
        <w:t xml:space="preserve">: </w:t>
      </w:r>
      <w:proofErr w:type="spellStart"/>
      <w:r w:rsidRPr="009412D2">
        <w:rPr>
          <w:szCs w:val="22"/>
        </w:rPr>
        <w:t>traukulių</w:t>
      </w:r>
      <w:proofErr w:type="spellEnd"/>
      <w:r w:rsidRPr="009412D2">
        <w:rPr>
          <w:szCs w:val="22"/>
        </w:rPr>
        <w:t xml:space="preserve"> </w:t>
      </w:r>
      <w:proofErr w:type="spellStart"/>
      <w:r w:rsidRPr="009412D2">
        <w:rPr>
          <w:szCs w:val="22"/>
        </w:rPr>
        <w:t>priepuolis</w:t>
      </w:r>
      <w:proofErr w:type="spellEnd"/>
      <w:r w:rsidRPr="009412D2">
        <w:rPr>
          <w:szCs w:val="22"/>
        </w:rPr>
        <w:t xml:space="preserve">, </w:t>
      </w:r>
      <w:proofErr w:type="spellStart"/>
      <w:r w:rsidRPr="009412D2">
        <w:rPr>
          <w:szCs w:val="22"/>
        </w:rPr>
        <w:lastRenderedPageBreak/>
        <w:t>pablogėjo</w:t>
      </w:r>
      <w:proofErr w:type="spellEnd"/>
      <w:r w:rsidRPr="009412D2">
        <w:rPr>
          <w:szCs w:val="22"/>
        </w:rPr>
        <w:t xml:space="preserve"> </w:t>
      </w:r>
      <w:proofErr w:type="spellStart"/>
      <w:r w:rsidRPr="009412D2">
        <w:rPr>
          <w:szCs w:val="22"/>
        </w:rPr>
        <w:t>pažintiniai</w:t>
      </w:r>
      <w:proofErr w:type="spellEnd"/>
      <w:r w:rsidRPr="009412D2">
        <w:rPr>
          <w:szCs w:val="22"/>
        </w:rPr>
        <w:t xml:space="preserve"> </w:t>
      </w:r>
      <w:proofErr w:type="spellStart"/>
      <w:r w:rsidRPr="009412D2">
        <w:rPr>
          <w:szCs w:val="22"/>
        </w:rPr>
        <w:t>gebėjimai</w:t>
      </w:r>
      <w:proofErr w:type="spellEnd"/>
      <w:r w:rsidRPr="009412D2">
        <w:rPr>
          <w:szCs w:val="22"/>
        </w:rPr>
        <w:t xml:space="preserve">, </w:t>
      </w:r>
      <w:proofErr w:type="spellStart"/>
      <w:r w:rsidRPr="009412D2">
        <w:rPr>
          <w:szCs w:val="22"/>
        </w:rPr>
        <w:t>sutriko</w:t>
      </w:r>
      <w:proofErr w:type="spellEnd"/>
      <w:r w:rsidRPr="009412D2">
        <w:rPr>
          <w:szCs w:val="22"/>
        </w:rPr>
        <w:t xml:space="preserve"> </w:t>
      </w:r>
      <w:proofErr w:type="spellStart"/>
      <w:r w:rsidRPr="009412D2">
        <w:rPr>
          <w:szCs w:val="22"/>
        </w:rPr>
        <w:t>kūno</w:t>
      </w:r>
      <w:proofErr w:type="spellEnd"/>
      <w:r w:rsidRPr="009412D2">
        <w:rPr>
          <w:szCs w:val="22"/>
        </w:rPr>
        <w:t xml:space="preserve"> </w:t>
      </w:r>
      <w:proofErr w:type="spellStart"/>
      <w:r w:rsidRPr="009412D2">
        <w:rPr>
          <w:szCs w:val="22"/>
        </w:rPr>
        <w:t>judesiai</w:t>
      </w:r>
      <w:proofErr w:type="spellEnd"/>
      <w:r w:rsidRPr="009412D2">
        <w:rPr>
          <w:szCs w:val="22"/>
        </w:rPr>
        <w:t xml:space="preserve">, </w:t>
      </w:r>
      <w:proofErr w:type="spellStart"/>
      <w:r w:rsidRPr="009412D2">
        <w:rPr>
          <w:szCs w:val="22"/>
        </w:rPr>
        <w:t>atsirado</w:t>
      </w:r>
      <w:proofErr w:type="spellEnd"/>
      <w:r w:rsidRPr="009412D2">
        <w:rPr>
          <w:szCs w:val="22"/>
        </w:rPr>
        <w:t xml:space="preserve"> </w:t>
      </w:r>
      <w:proofErr w:type="spellStart"/>
      <w:r w:rsidRPr="009412D2">
        <w:rPr>
          <w:szCs w:val="22"/>
        </w:rPr>
        <w:t>simptomų</w:t>
      </w:r>
      <w:proofErr w:type="spellEnd"/>
      <w:r w:rsidRPr="009412D2">
        <w:rPr>
          <w:szCs w:val="22"/>
        </w:rPr>
        <w:t xml:space="preserve">, </w:t>
      </w:r>
      <w:proofErr w:type="spellStart"/>
      <w:r w:rsidRPr="009412D2">
        <w:rPr>
          <w:szCs w:val="22"/>
        </w:rPr>
        <w:t>rodančių</w:t>
      </w:r>
      <w:proofErr w:type="spellEnd"/>
      <w:r w:rsidRPr="009412D2">
        <w:rPr>
          <w:szCs w:val="22"/>
        </w:rPr>
        <w:t xml:space="preserve"> </w:t>
      </w:r>
      <w:proofErr w:type="spellStart"/>
      <w:r w:rsidRPr="009412D2">
        <w:rPr>
          <w:szCs w:val="22"/>
        </w:rPr>
        <w:t>nervų</w:t>
      </w:r>
      <w:proofErr w:type="spellEnd"/>
      <w:r w:rsidRPr="009412D2">
        <w:rPr>
          <w:szCs w:val="22"/>
        </w:rPr>
        <w:t xml:space="preserve"> </w:t>
      </w:r>
      <w:proofErr w:type="spellStart"/>
      <w:r w:rsidRPr="009412D2">
        <w:rPr>
          <w:szCs w:val="22"/>
        </w:rPr>
        <w:t>pažeidimą</w:t>
      </w:r>
      <w:proofErr w:type="spellEnd"/>
      <w:r w:rsidRPr="009412D2">
        <w:rPr>
          <w:szCs w:val="22"/>
        </w:rPr>
        <w:t xml:space="preserve"> (</w:t>
      </w:r>
      <w:proofErr w:type="spellStart"/>
      <w:r w:rsidRPr="009412D2">
        <w:rPr>
          <w:szCs w:val="22"/>
        </w:rPr>
        <w:t>pvz</w:t>
      </w:r>
      <w:proofErr w:type="spellEnd"/>
      <w:r w:rsidRPr="009412D2">
        <w:rPr>
          <w:szCs w:val="22"/>
        </w:rPr>
        <w:t xml:space="preserve">., </w:t>
      </w:r>
      <w:proofErr w:type="spellStart"/>
      <w:r w:rsidRPr="009412D2">
        <w:rPr>
          <w:szCs w:val="22"/>
        </w:rPr>
        <w:t>skausmas</w:t>
      </w:r>
      <w:proofErr w:type="spellEnd"/>
      <w:r w:rsidRPr="009412D2">
        <w:rPr>
          <w:szCs w:val="22"/>
        </w:rPr>
        <w:t xml:space="preserve"> </w:t>
      </w:r>
      <w:proofErr w:type="spellStart"/>
      <w:r w:rsidRPr="009412D2">
        <w:rPr>
          <w:szCs w:val="22"/>
        </w:rPr>
        <w:t>arba</w:t>
      </w:r>
      <w:proofErr w:type="spellEnd"/>
      <w:r w:rsidRPr="009412D2">
        <w:rPr>
          <w:szCs w:val="22"/>
        </w:rPr>
        <w:t xml:space="preserve"> </w:t>
      </w:r>
      <w:proofErr w:type="spellStart"/>
      <w:r w:rsidRPr="009412D2">
        <w:rPr>
          <w:szCs w:val="22"/>
        </w:rPr>
        <w:t>tirpimas</w:t>
      </w:r>
      <w:proofErr w:type="spellEnd"/>
      <w:r w:rsidRPr="009412D2">
        <w:rPr>
          <w:szCs w:val="22"/>
        </w:rPr>
        <w:t xml:space="preserve">), </w:t>
      </w:r>
      <w:proofErr w:type="spellStart"/>
      <w:r w:rsidRPr="009412D2">
        <w:rPr>
          <w:szCs w:val="22"/>
        </w:rPr>
        <w:t>migrena</w:t>
      </w:r>
      <w:proofErr w:type="spellEnd"/>
      <w:r w:rsidRPr="009412D2">
        <w:rPr>
          <w:szCs w:val="22"/>
        </w:rPr>
        <w:t xml:space="preserve"> </w:t>
      </w:r>
      <w:proofErr w:type="spellStart"/>
      <w:r w:rsidRPr="009412D2">
        <w:rPr>
          <w:szCs w:val="22"/>
        </w:rPr>
        <w:t>ir</w:t>
      </w:r>
      <w:proofErr w:type="spellEnd"/>
      <w:r w:rsidRPr="009412D2">
        <w:rPr>
          <w:szCs w:val="22"/>
        </w:rPr>
        <w:t xml:space="preserve"> </w:t>
      </w:r>
      <w:proofErr w:type="spellStart"/>
      <w:r w:rsidRPr="009412D2">
        <w:rPr>
          <w:szCs w:val="22"/>
        </w:rPr>
        <w:t>kurtumas</w:t>
      </w:r>
      <w:proofErr w:type="spellEnd"/>
      <w:r w:rsidRPr="009412D2">
        <w:rPr>
          <w:szCs w:val="22"/>
        </w:rPr>
        <w:t>.</w:t>
      </w:r>
    </w:p>
    <w:p w14:paraId="41CD66B7" w14:textId="77777777" w:rsidR="007E1C90" w:rsidRPr="00B10CF3" w:rsidRDefault="007E1C90">
      <w:pPr>
        <w:widowControl w:val="0"/>
        <w:tabs>
          <w:tab w:val="clear" w:pos="567"/>
        </w:tabs>
        <w:autoSpaceDE w:val="0"/>
        <w:autoSpaceDN w:val="0"/>
        <w:adjustRightInd w:val="0"/>
        <w:spacing w:line="240" w:lineRule="auto"/>
        <w:rPr>
          <w:szCs w:val="22"/>
          <w:lang w:val="lt-LT"/>
        </w:rPr>
      </w:pPr>
    </w:p>
    <w:p w14:paraId="20030C6B" w14:textId="77777777" w:rsidR="009C6795" w:rsidRPr="00B10CF3" w:rsidRDefault="009C6795">
      <w:pPr>
        <w:widowControl w:val="0"/>
        <w:spacing w:line="240" w:lineRule="auto"/>
        <w:rPr>
          <w:lang w:val="lt-LT"/>
        </w:rPr>
      </w:pPr>
    </w:p>
    <w:p w14:paraId="3000363F" w14:textId="77777777" w:rsidR="009C6795" w:rsidRPr="00B10CF3" w:rsidRDefault="00DF1A7B">
      <w:pPr>
        <w:widowControl w:val="0"/>
        <w:spacing w:line="240" w:lineRule="auto"/>
        <w:rPr>
          <w:lang w:val="lt-LT"/>
        </w:rPr>
      </w:pPr>
      <w:r w:rsidRPr="00B10CF3">
        <w:rPr>
          <w:szCs w:val="22"/>
          <w:lang w:val="lt-LT"/>
        </w:rPr>
        <w:t>Vildagliptin/Metformin hydrochloride Accord</w:t>
      </w:r>
      <w:r w:rsidRPr="00B10CF3">
        <w:rPr>
          <w:lang w:val="lt-LT"/>
        </w:rPr>
        <w:t xml:space="preserve"> nėra insulino pakaitalas. Todėl </w:t>
      </w:r>
      <w:r w:rsidRPr="00B10CF3">
        <w:rPr>
          <w:szCs w:val="22"/>
          <w:lang w:val="lt-LT"/>
        </w:rPr>
        <w:t>Vildagliptin/Metformin hydrochloride Accord</w:t>
      </w:r>
      <w:r w:rsidRPr="00B10CF3">
        <w:rPr>
          <w:lang w:val="lt-LT"/>
        </w:rPr>
        <w:t xml:space="preserve"> negalima vartoti 1 tipo diabetui gydyti.</w:t>
      </w:r>
    </w:p>
    <w:p w14:paraId="132DCC68" w14:textId="77777777" w:rsidR="009C6795" w:rsidRPr="00B10CF3" w:rsidRDefault="009C6795">
      <w:pPr>
        <w:widowControl w:val="0"/>
        <w:tabs>
          <w:tab w:val="clear" w:pos="567"/>
        </w:tabs>
        <w:autoSpaceDE w:val="0"/>
        <w:autoSpaceDN w:val="0"/>
        <w:adjustRightInd w:val="0"/>
        <w:spacing w:line="240" w:lineRule="auto"/>
        <w:rPr>
          <w:szCs w:val="22"/>
          <w:lang w:val="lt-LT"/>
        </w:rPr>
      </w:pPr>
    </w:p>
    <w:p w14:paraId="5F076A20" w14:textId="77777777" w:rsidR="009C6795" w:rsidRPr="00B10CF3" w:rsidRDefault="00DF1A7B">
      <w:pPr>
        <w:widowControl w:val="0"/>
        <w:tabs>
          <w:tab w:val="clear" w:pos="567"/>
        </w:tabs>
        <w:autoSpaceDE w:val="0"/>
        <w:autoSpaceDN w:val="0"/>
        <w:adjustRightInd w:val="0"/>
        <w:spacing w:line="240" w:lineRule="auto"/>
        <w:rPr>
          <w:szCs w:val="22"/>
          <w:lang w:val="lt-LT"/>
        </w:rPr>
      </w:pPr>
      <w:r w:rsidRPr="00B10CF3">
        <w:rPr>
          <w:lang w:val="lt-LT"/>
        </w:rPr>
        <w:t xml:space="preserve">Pasitarkite su gydytoju, vaistininku arba slaugytoju, prieš pradėdami vartoti </w:t>
      </w:r>
      <w:r w:rsidRPr="00B10CF3">
        <w:rPr>
          <w:szCs w:val="22"/>
          <w:lang w:val="lt-LT"/>
        </w:rPr>
        <w:t>Vildagliptin/Metformin hydrochloride Accord, jeigu sergate ar sirgote kasos liga.</w:t>
      </w:r>
    </w:p>
    <w:p w14:paraId="3A7F3E3E" w14:textId="77777777" w:rsidR="009C6795" w:rsidRPr="00B10CF3" w:rsidRDefault="009C6795">
      <w:pPr>
        <w:widowControl w:val="0"/>
        <w:tabs>
          <w:tab w:val="clear" w:pos="567"/>
        </w:tabs>
        <w:autoSpaceDE w:val="0"/>
        <w:autoSpaceDN w:val="0"/>
        <w:adjustRightInd w:val="0"/>
        <w:spacing w:line="240" w:lineRule="auto"/>
        <w:rPr>
          <w:szCs w:val="22"/>
          <w:lang w:val="lt-LT"/>
        </w:rPr>
      </w:pPr>
    </w:p>
    <w:p w14:paraId="3E83AA96" w14:textId="77777777" w:rsidR="009C6795" w:rsidRPr="00B10CF3" w:rsidRDefault="00DF1A7B">
      <w:pPr>
        <w:widowControl w:val="0"/>
        <w:tabs>
          <w:tab w:val="clear" w:pos="567"/>
        </w:tabs>
        <w:autoSpaceDE w:val="0"/>
        <w:autoSpaceDN w:val="0"/>
        <w:adjustRightInd w:val="0"/>
        <w:spacing w:line="240" w:lineRule="auto"/>
        <w:rPr>
          <w:szCs w:val="22"/>
          <w:lang w:val="lt-LT"/>
        </w:rPr>
      </w:pPr>
      <w:r w:rsidRPr="00B10CF3">
        <w:rPr>
          <w:lang w:val="lt-LT"/>
        </w:rPr>
        <w:t xml:space="preserve">Pasitarkite su gydytoju, vaistininku arba slaugytoju, prieš pradėdami vartoti </w:t>
      </w:r>
      <w:r w:rsidRPr="00B10CF3">
        <w:rPr>
          <w:szCs w:val="22"/>
          <w:lang w:val="lt-LT"/>
        </w:rPr>
        <w:t>Vildagliptin/Metformin hydrochloride Accord, jeigu vartojate sulfonilurėja vadinamo vaisto nuo diabeto. Siekdamas išvengti sumažėjusio gliukozės kiekio kraujyje (hipoglikemijos), gydytojas gali sumažinti Jūsų vartojamos sulfonilurėjos dozę, jeigu šio vaisto vartosite kartu su Vildagliptin/Metformin hydrochloride Accord.</w:t>
      </w:r>
    </w:p>
    <w:p w14:paraId="5C342311" w14:textId="77777777" w:rsidR="009C6795" w:rsidRPr="00B10CF3" w:rsidRDefault="009C6795">
      <w:pPr>
        <w:widowControl w:val="0"/>
        <w:tabs>
          <w:tab w:val="clear" w:pos="567"/>
        </w:tabs>
        <w:spacing w:line="240" w:lineRule="auto"/>
        <w:ind w:right="-2"/>
        <w:rPr>
          <w:szCs w:val="22"/>
          <w:lang w:val="lt-LT"/>
        </w:rPr>
      </w:pPr>
    </w:p>
    <w:p w14:paraId="57323690" w14:textId="77777777" w:rsidR="009C6795" w:rsidRPr="00B10CF3" w:rsidRDefault="00DF1A7B">
      <w:pPr>
        <w:widowControl w:val="0"/>
        <w:tabs>
          <w:tab w:val="clear" w:pos="567"/>
        </w:tabs>
        <w:spacing w:line="240" w:lineRule="auto"/>
        <w:rPr>
          <w:szCs w:val="22"/>
          <w:lang w:val="lt-LT"/>
        </w:rPr>
      </w:pPr>
      <w:r w:rsidRPr="00B10CF3">
        <w:rPr>
          <w:szCs w:val="22"/>
          <w:lang w:val="lt-LT"/>
        </w:rPr>
        <w:t>Jei anksčiau vartojote vildagliptino, bet dėl pasireiškusios kepenų ligos turėjote nutraukti jo vartojimą, Jūs negalite vėl pradėti vartoti šio vaisto.</w:t>
      </w:r>
    </w:p>
    <w:p w14:paraId="3C642806" w14:textId="77777777" w:rsidR="009C6795" w:rsidRPr="00B10CF3" w:rsidRDefault="009C6795">
      <w:pPr>
        <w:widowControl w:val="0"/>
        <w:tabs>
          <w:tab w:val="clear" w:pos="567"/>
        </w:tabs>
        <w:spacing w:line="240" w:lineRule="auto"/>
        <w:ind w:right="-2"/>
        <w:rPr>
          <w:lang w:val="lt-LT"/>
        </w:rPr>
      </w:pPr>
    </w:p>
    <w:p w14:paraId="696055BA" w14:textId="77777777" w:rsidR="009C6795" w:rsidRPr="00B10CF3" w:rsidRDefault="00DF1A7B">
      <w:pPr>
        <w:widowControl w:val="0"/>
        <w:tabs>
          <w:tab w:val="clear" w:pos="567"/>
        </w:tabs>
        <w:spacing w:line="240" w:lineRule="auto"/>
        <w:ind w:right="-2"/>
        <w:rPr>
          <w:lang w:val="lt-LT"/>
        </w:rPr>
      </w:pPr>
      <w:r w:rsidRPr="00B10CF3">
        <w:rPr>
          <w:lang w:val="lt-LT"/>
        </w:rPr>
        <w:t xml:space="preserve">Odos pažeidimas yra dažna diabeto komplikacija. Rekomenduojama laikytis Jūsų gydytojo ar slaugytojo nurodytų odos ir pėdų priežiūros rekomendacijų. </w:t>
      </w:r>
      <w:r w:rsidRPr="00B10CF3">
        <w:rPr>
          <w:szCs w:val="22"/>
          <w:lang w:val="lt-LT"/>
        </w:rPr>
        <w:t>Vildagliptin/Metformin hydrochloride Accord</w:t>
      </w:r>
      <w:r w:rsidRPr="00B10CF3">
        <w:rPr>
          <w:lang w:val="lt-LT"/>
        </w:rPr>
        <w:t xml:space="preserve"> vartojimo metu taip pat rekomenduojama ypatingai atkreipti dėmesį į naujai susidariusias pūsles ar opas. Jei jų atsirastų, nedelsiant pasikonsultuokite su gydytoju.</w:t>
      </w:r>
    </w:p>
    <w:p w14:paraId="2FC5C1D3" w14:textId="77777777" w:rsidR="009C6795" w:rsidRPr="00B10CF3" w:rsidRDefault="009C6795">
      <w:pPr>
        <w:widowControl w:val="0"/>
        <w:tabs>
          <w:tab w:val="clear" w:pos="567"/>
        </w:tabs>
        <w:spacing w:line="240" w:lineRule="auto"/>
        <w:ind w:right="-2"/>
        <w:rPr>
          <w:lang w:val="lt-LT"/>
        </w:rPr>
      </w:pPr>
    </w:p>
    <w:p w14:paraId="50A97BCA" w14:textId="77777777" w:rsidR="009C6795" w:rsidRPr="00B10CF3" w:rsidRDefault="00DF1A7B">
      <w:pPr>
        <w:widowControl w:val="0"/>
        <w:tabs>
          <w:tab w:val="clear" w:pos="567"/>
        </w:tabs>
        <w:autoSpaceDE w:val="0"/>
        <w:autoSpaceDN w:val="0"/>
        <w:adjustRightInd w:val="0"/>
        <w:spacing w:line="240" w:lineRule="auto"/>
        <w:rPr>
          <w:szCs w:val="22"/>
          <w:lang w:val="lt-LT"/>
        </w:rPr>
      </w:pPr>
      <w:r w:rsidRPr="00B10CF3">
        <w:rPr>
          <w:szCs w:val="22"/>
          <w:lang w:val="lt-LT"/>
        </w:rPr>
        <w:t>Jeigu Jums reikia atlikti didelę operaciją, turite nustoti vartoti Vildagliptin/Metformin hydrochloride Accord procedūros metu ir kurį laiką po procedūros. Gydytojas nuspręs, kada turite nustoti ir kada vėl pradėti vartoti Vildagliptin/Metformin hydrochloride Accord. Prieš pradedant vartoti Vildagliptin/Metformin hydrochloride Accord, Jums bus ištirta kepenų funkcija, šie tyrimai per pirmuosius gydymo metus bus kartojami kas tris mėnesius, o po to periodiškai. Tai daroma dėl to, kad kaip galima anksčiau nustatyti kepenų fermentų aktyvumo padidėjimo požymius.</w:t>
      </w:r>
    </w:p>
    <w:p w14:paraId="10FEE0CF" w14:textId="77777777" w:rsidR="009C6795" w:rsidRPr="00B10CF3" w:rsidRDefault="009C6795">
      <w:pPr>
        <w:widowControl w:val="0"/>
        <w:tabs>
          <w:tab w:val="clear" w:pos="567"/>
        </w:tabs>
        <w:autoSpaceDE w:val="0"/>
        <w:autoSpaceDN w:val="0"/>
        <w:adjustRightInd w:val="0"/>
        <w:spacing w:line="240" w:lineRule="auto"/>
        <w:rPr>
          <w:szCs w:val="22"/>
          <w:lang w:val="lt-LT"/>
        </w:rPr>
      </w:pPr>
    </w:p>
    <w:p w14:paraId="1D03124F" w14:textId="77777777" w:rsidR="009C6795" w:rsidRPr="00B10CF3" w:rsidRDefault="00DF1A7B">
      <w:pPr>
        <w:widowControl w:val="0"/>
        <w:tabs>
          <w:tab w:val="clear" w:pos="567"/>
        </w:tabs>
        <w:autoSpaceDE w:val="0"/>
        <w:autoSpaceDN w:val="0"/>
        <w:adjustRightInd w:val="0"/>
        <w:spacing w:line="240" w:lineRule="auto"/>
        <w:rPr>
          <w:szCs w:val="22"/>
          <w:lang w:val="lt-LT"/>
        </w:rPr>
      </w:pPr>
      <w:r w:rsidRPr="00B10CF3">
        <w:rPr>
          <w:szCs w:val="22"/>
          <w:lang w:val="lt-LT"/>
        </w:rPr>
        <w:t>Jeigu esate senyvo amžiaus ir (arba) Jūsų inkstų funkcija yra susilpnėjusi, gydymo Vildagliptin/Metformin hydrochloride Accord metu gydytojas tikrins Jūsų inkstų funkciją mažiausiai kartą per metus arba dažniau.</w:t>
      </w:r>
    </w:p>
    <w:p w14:paraId="19E22184" w14:textId="77777777" w:rsidR="009C6795" w:rsidRPr="00B10CF3" w:rsidRDefault="009C6795">
      <w:pPr>
        <w:widowControl w:val="0"/>
        <w:tabs>
          <w:tab w:val="clear" w:pos="567"/>
        </w:tabs>
        <w:autoSpaceDE w:val="0"/>
        <w:autoSpaceDN w:val="0"/>
        <w:adjustRightInd w:val="0"/>
        <w:spacing w:line="240" w:lineRule="auto"/>
        <w:rPr>
          <w:szCs w:val="22"/>
          <w:lang w:val="lt-LT"/>
        </w:rPr>
      </w:pPr>
    </w:p>
    <w:p w14:paraId="6CC062BF" w14:textId="0C61666E" w:rsidR="00A12C01" w:rsidRDefault="00DF1A7B" w:rsidP="00A12C01">
      <w:pPr>
        <w:pStyle w:val="Text"/>
        <w:widowControl w:val="0"/>
        <w:spacing w:before="0"/>
        <w:jc w:val="left"/>
      </w:pPr>
      <w:r w:rsidRPr="00B10CF3">
        <w:rPr>
          <w:color w:val="000000"/>
          <w:sz w:val="22"/>
          <w:szCs w:val="22"/>
          <w:lang w:val="lt-LT"/>
        </w:rPr>
        <w:t>Gydytojas reguliariai tirs cukraus kiekį Jūsų kraujyje ir šlapime.</w:t>
      </w:r>
    </w:p>
    <w:p w14:paraId="57FC33B6" w14:textId="77777777" w:rsidR="00A12C01" w:rsidRPr="00B10CF3" w:rsidRDefault="00A12C01" w:rsidP="00A12C01">
      <w:pPr>
        <w:widowControl w:val="0"/>
        <w:numPr>
          <w:ilvl w:val="12"/>
          <w:numId w:val="0"/>
        </w:numPr>
        <w:rPr>
          <w:lang w:val="lt-LT"/>
        </w:rPr>
      </w:pPr>
    </w:p>
    <w:p w14:paraId="7F818C91" w14:textId="77777777" w:rsidR="009C6795" w:rsidRPr="00B10CF3" w:rsidRDefault="00DF1A7B">
      <w:pPr>
        <w:keepNext/>
        <w:widowControl w:val="0"/>
        <w:numPr>
          <w:ilvl w:val="12"/>
          <w:numId w:val="0"/>
        </w:numPr>
        <w:ind w:left="567" w:hanging="567"/>
        <w:rPr>
          <w:b/>
          <w:lang w:val="lt-LT"/>
        </w:rPr>
      </w:pPr>
      <w:r w:rsidRPr="00B10CF3">
        <w:rPr>
          <w:b/>
          <w:lang w:val="lt-LT"/>
        </w:rPr>
        <w:t>Vaikams ir paaugliams</w:t>
      </w:r>
    </w:p>
    <w:p w14:paraId="27FAA21E" w14:textId="070A28F6" w:rsidR="009C6795" w:rsidRPr="00B10CF3" w:rsidRDefault="00DF1A7B" w:rsidP="004C5FCE">
      <w:pPr>
        <w:widowControl w:val="0"/>
        <w:numPr>
          <w:ilvl w:val="12"/>
          <w:numId w:val="0"/>
        </w:numPr>
        <w:tabs>
          <w:tab w:val="clear" w:pos="567"/>
          <w:tab w:val="left" w:pos="0"/>
        </w:tabs>
        <w:rPr>
          <w:lang w:val="lt-LT"/>
        </w:rPr>
      </w:pPr>
      <w:r w:rsidRPr="00B10CF3">
        <w:rPr>
          <w:szCs w:val="22"/>
          <w:lang w:val="lt-LT"/>
        </w:rPr>
        <w:t>Vildagliptin/Metformin hydrochloride Accord</w:t>
      </w:r>
      <w:r w:rsidRPr="00B10CF3">
        <w:rPr>
          <w:bCs/>
          <w:color w:val="000000"/>
          <w:szCs w:val="22"/>
          <w:lang w:val="lt-LT"/>
        </w:rPr>
        <w:t xml:space="preserve"> nerekomenduojama vartoti vaikams ir paaugliams iki 18 metų.</w:t>
      </w:r>
    </w:p>
    <w:p w14:paraId="552A3416" w14:textId="77777777" w:rsidR="009C6795" w:rsidRPr="00B10CF3" w:rsidRDefault="009C6795">
      <w:pPr>
        <w:widowControl w:val="0"/>
        <w:numPr>
          <w:ilvl w:val="12"/>
          <w:numId w:val="0"/>
        </w:numPr>
        <w:ind w:left="567" w:hanging="567"/>
        <w:rPr>
          <w:lang w:val="lt-LT"/>
        </w:rPr>
      </w:pPr>
    </w:p>
    <w:p w14:paraId="4F1D0C01" w14:textId="77777777" w:rsidR="009C6795" w:rsidRPr="00B10CF3" w:rsidRDefault="00DF1A7B">
      <w:pPr>
        <w:keepNext/>
        <w:widowControl w:val="0"/>
        <w:ind w:left="567" w:hanging="567"/>
        <w:rPr>
          <w:b/>
          <w:lang w:val="lt-LT"/>
        </w:rPr>
      </w:pPr>
      <w:r w:rsidRPr="00B10CF3">
        <w:rPr>
          <w:b/>
          <w:lang w:val="lt-LT"/>
        </w:rPr>
        <w:t xml:space="preserve">Kiti vaistai ir </w:t>
      </w:r>
      <w:r w:rsidRPr="00B10CF3">
        <w:rPr>
          <w:b/>
          <w:szCs w:val="22"/>
          <w:lang w:val="lt-LT"/>
        </w:rPr>
        <w:t>Vildagliptin/Metformin hydrochloride Accord</w:t>
      </w:r>
    </w:p>
    <w:p w14:paraId="28625E4D" w14:textId="77777777" w:rsidR="009C6795" w:rsidRPr="00B10CF3" w:rsidRDefault="00DF1A7B">
      <w:pPr>
        <w:keepNext/>
        <w:widowControl w:val="0"/>
        <w:tabs>
          <w:tab w:val="clear" w:pos="567"/>
        </w:tabs>
        <w:autoSpaceDE w:val="0"/>
        <w:autoSpaceDN w:val="0"/>
        <w:adjustRightInd w:val="0"/>
        <w:spacing w:line="240" w:lineRule="auto"/>
        <w:rPr>
          <w:szCs w:val="22"/>
          <w:lang w:val="lt-LT"/>
        </w:rPr>
      </w:pPr>
      <w:r w:rsidRPr="00B10CF3">
        <w:rPr>
          <w:szCs w:val="22"/>
          <w:lang w:val="lt-LT"/>
        </w:rPr>
        <w:t>Jeigu Jums reikia į kraują suleisti kontrastinės medžiagos, kurios sudėtyje yra jodo, pvz., atliekant rentgeno arba skenavimo tyrimą, prieš leidžiant arba leidimo metu turite nustoti vartoti Vildagliptin/Metformin hydrochloride Accord. Gydytojas nuspręs, kada turite nustoti ir kada vėl pradėti vartoti Vildagliptin/Metformin hydrochloride Accord.</w:t>
      </w:r>
    </w:p>
    <w:p w14:paraId="60C884F1" w14:textId="77777777" w:rsidR="009C6795" w:rsidRPr="00B10CF3" w:rsidRDefault="009C6795">
      <w:pPr>
        <w:keepNext/>
        <w:widowControl w:val="0"/>
        <w:tabs>
          <w:tab w:val="clear" w:pos="567"/>
        </w:tabs>
        <w:autoSpaceDE w:val="0"/>
        <w:autoSpaceDN w:val="0"/>
        <w:adjustRightInd w:val="0"/>
        <w:spacing w:line="240" w:lineRule="auto"/>
        <w:rPr>
          <w:szCs w:val="22"/>
          <w:lang w:val="lt-LT"/>
        </w:rPr>
      </w:pPr>
    </w:p>
    <w:p w14:paraId="07A0EAA5" w14:textId="77777777" w:rsidR="009C6795" w:rsidRPr="00B10CF3" w:rsidRDefault="00DF1A7B">
      <w:pPr>
        <w:keepNext/>
        <w:widowControl w:val="0"/>
        <w:tabs>
          <w:tab w:val="clear" w:pos="567"/>
        </w:tabs>
        <w:autoSpaceDE w:val="0"/>
        <w:autoSpaceDN w:val="0"/>
        <w:adjustRightInd w:val="0"/>
        <w:spacing w:line="240" w:lineRule="auto"/>
        <w:rPr>
          <w:szCs w:val="22"/>
          <w:lang w:val="lt-LT"/>
        </w:rPr>
      </w:pPr>
      <w:r w:rsidRPr="00B10CF3">
        <w:rPr>
          <w:szCs w:val="22"/>
          <w:lang w:val="lt-LT"/>
        </w:rPr>
        <w:t>Jeigu vartojate ar neseniai vartojote kitų vaistų arba dėl to nesate tikri, apie tai pasakykite gydytojui. Jums gali reikėti dažniau tirti gliukozės kiekį kraujyje ir inkstų funkciją arba gydytojui gali reikėti koreguoti Vildagliptin/Metformin hydrochloride Accord dozavimą. Ypač svarbu paminėti:</w:t>
      </w:r>
    </w:p>
    <w:p w14:paraId="43566E4B" w14:textId="77777777" w:rsidR="009C6795" w:rsidRPr="00B10CF3" w:rsidRDefault="00DF1A7B">
      <w:pPr>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gliukokortikoidų, paprastai vartojamų uždegiminėms ligoms gydyti,</w:t>
      </w:r>
    </w:p>
    <w:p w14:paraId="65D20F7B" w14:textId="2BD20FDA" w:rsidR="009C6795" w:rsidRPr="00B10CF3" w:rsidRDefault="00DF1A7B">
      <w:pPr>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beta-2 agonistų, paprastai vartojamų kvėpavimo sutrikimui gydyti,</w:t>
      </w:r>
    </w:p>
    <w:p w14:paraId="46A8D287" w14:textId="77777777" w:rsidR="009C6795" w:rsidRPr="00B10CF3" w:rsidRDefault="00DF1A7B">
      <w:pPr>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kitų diabetui gydyti vartojamų vaistų,</w:t>
      </w:r>
    </w:p>
    <w:p w14:paraId="55A14DA6" w14:textId="77777777" w:rsidR="009C6795" w:rsidRPr="00B10CF3" w:rsidRDefault="00DF1A7B">
      <w:pPr>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vaistus, kurie skatina šlapimo gamybą (diuretikai),</w:t>
      </w:r>
    </w:p>
    <w:p w14:paraId="282CB385" w14:textId="77777777" w:rsidR="009C6795" w:rsidRPr="00B10CF3" w:rsidRDefault="00DF1A7B">
      <w:pPr>
        <w:widowControl w:val="0"/>
        <w:numPr>
          <w:ilvl w:val="0"/>
          <w:numId w:val="15"/>
        </w:numPr>
        <w:tabs>
          <w:tab w:val="clear" w:pos="567"/>
        </w:tabs>
        <w:autoSpaceDE w:val="0"/>
        <w:autoSpaceDN w:val="0"/>
        <w:adjustRightInd w:val="0"/>
        <w:spacing w:line="240" w:lineRule="auto"/>
        <w:ind w:left="567" w:hanging="567"/>
        <w:rPr>
          <w:szCs w:val="22"/>
          <w:lang w:val="lt-LT"/>
        </w:rPr>
      </w:pPr>
      <w:r w:rsidRPr="00B10CF3">
        <w:rPr>
          <w:szCs w:val="22"/>
          <w:lang w:val="lt-LT"/>
        </w:rPr>
        <w:t>vaistus, vartojamus skausmui ir uždegimui gydyti (NVNU ir COX</w:t>
      </w:r>
      <w:r w:rsidRPr="00B10CF3">
        <w:rPr>
          <w:szCs w:val="22"/>
          <w:lang w:val="lt-LT"/>
        </w:rPr>
        <w:noBreakHyphen/>
        <w:t>2 inhibitoriai, pvz., ibuprofenas ir celekoksibas),</w:t>
      </w:r>
    </w:p>
    <w:p w14:paraId="55EFC377" w14:textId="77777777" w:rsidR="009C6795" w:rsidRPr="00B10CF3" w:rsidRDefault="00DF1A7B">
      <w:pPr>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tam tikrus vaistus padidėjusiam kraujospūdžiui gydyti (AKF inhibitoriai ir angiotenzino II receptorių blokatoriai),</w:t>
      </w:r>
    </w:p>
    <w:p w14:paraId="6A2A9760" w14:textId="77777777" w:rsidR="009C6795" w:rsidRPr="00B10CF3" w:rsidRDefault="00DF1A7B">
      <w:pPr>
        <w:widowControl w:val="0"/>
        <w:tabs>
          <w:tab w:val="clear" w:pos="567"/>
        </w:tabs>
        <w:autoSpaceDE w:val="0"/>
        <w:autoSpaceDN w:val="0"/>
        <w:adjustRightInd w:val="0"/>
        <w:spacing w:line="240" w:lineRule="auto"/>
        <w:ind w:left="567" w:hanging="567"/>
        <w:rPr>
          <w:szCs w:val="22"/>
          <w:lang w:val="lt-LT"/>
        </w:rPr>
      </w:pPr>
      <w:r w:rsidRPr="00B10CF3">
        <w:rPr>
          <w:szCs w:val="22"/>
          <w:lang w:val="lt-LT"/>
        </w:rPr>
        <w:lastRenderedPageBreak/>
        <w:t>-</w:t>
      </w:r>
      <w:r w:rsidRPr="00B10CF3">
        <w:rPr>
          <w:szCs w:val="22"/>
          <w:lang w:val="lt-LT"/>
        </w:rPr>
        <w:tab/>
        <w:t>tam tikrų skydliaukę veikiančių vaistų,</w:t>
      </w:r>
    </w:p>
    <w:p w14:paraId="7EFE3455" w14:textId="77777777" w:rsidR="009C6795" w:rsidRPr="00B10CF3" w:rsidRDefault="00DF1A7B">
      <w:pPr>
        <w:widowControl w:val="0"/>
        <w:tabs>
          <w:tab w:val="clear" w:pos="567"/>
        </w:tabs>
        <w:autoSpaceDE w:val="0"/>
        <w:autoSpaceDN w:val="0"/>
        <w:adjustRightInd w:val="0"/>
        <w:spacing w:line="240" w:lineRule="auto"/>
        <w:ind w:left="567" w:hanging="567"/>
        <w:rPr>
          <w:szCs w:val="22"/>
          <w:lang w:val="lt-LT"/>
        </w:rPr>
      </w:pPr>
      <w:r w:rsidRPr="00B10CF3">
        <w:rPr>
          <w:szCs w:val="22"/>
          <w:lang w:val="lt-LT"/>
        </w:rPr>
        <w:t>-</w:t>
      </w:r>
      <w:r w:rsidRPr="00B10CF3">
        <w:rPr>
          <w:szCs w:val="22"/>
          <w:lang w:val="lt-LT"/>
        </w:rPr>
        <w:tab/>
        <w:t>tam tikrų nervų sistemą veikiančių vaistų,</w:t>
      </w:r>
    </w:p>
    <w:p w14:paraId="792AA7BF" w14:textId="77777777" w:rsidR="009C6795" w:rsidRPr="00B10CF3" w:rsidRDefault="00DF1A7B">
      <w:pPr>
        <w:pStyle w:val="Listlevel1"/>
        <w:numPr>
          <w:ilvl w:val="0"/>
          <w:numId w:val="17"/>
        </w:numPr>
        <w:spacing w:before="0" w:after="0"/>
        <w:rPr>
          <w:sz w:val="22"/>
          <w:szCs w:val="22"/>
          <w:lang w:val="lt-LT"/>
        </w:rPr>
      </w:pPr>
      <w:r w:rsidRPr="00B10CF3">
        <w:rPr>
          <w:sz w:val="22"/>
          <w:szCs w:val="22"/>
          <w:lang w:val="lt-LT"/>
        </w:rPr>
        <w:t>tam tikrų krūtinės anginai gydyti vartojamų vaistų (pvz., ranolazino),</w:t>
      </w:r>
    </w:p>
    <w:p w14:paraId="747248CA" w14:textId="77777777" w:rsidR="009C6795" w:rsidRPr="00B10CF3" w:rsidRDefault="00DF1A7B">
      <w:pPr>
        <w:pStyle w:val="Listlevel1"/>
        <w:numPr>
          <w:ilvl w:val="0"/>
          <w:numId w:val="17"/>
        </w:numPr>
        <w:spacing w:before="0" w:after="0"/>
        <w:rPr>
          <w:sz w:val="22"/>
          <w:szCs w:val="22"/>
          <w:lang w:val="lt-LT"/>
        </w:rPr>
      </w:pPr>
      <w:r w:rsidRPr="00B10CF3">
        <w:rPr>
          <w:sz w:val="22"/>
          <w:szCs w:val="22"/>
          <w:lang w:val="lt-LT"/>
        </w:rPr>
        <w:t>tam tikrų ŽIV infekcijai gydyti vartojamų vaistų (pvz., dolutegraviro),</w:t>
      </w:r>
    </w:p>
    <w:p w14:paraId="5F5F57B4" w14:textId="77777777" w:rsidR="009C6795" w:rsidRPr="00B10CF3" w:rsidRDefault="00DF1A7B">
      <w:pPr>
        <w:widowControl w:val="0"/>
        <w:numPr>
          <w:ilvl w:val="0"/>
          <w:numId w:val="17"/>
        </w:numPr>
        <w:tabs>
          <w:tab w:val="clear" w:pos="567"/>
        </w:tabs>
        <w:autoSpaceDE w:val="0"/>
        <w:autoSpaceDN w:val="0"/>
        <w:adjustRightInd w:val="0"/>
        <w:spacing w:line="240" w:lineRule="auto"/>
        <w:ind w:right="-2"/>
        <w:rPr>
          <w:szCs w:val="22"/>
          <w:lang w:val="lt-LT"/>
        </w:rPr>
      </w:pPr>
      <w:r w:rsidRPr="00B10CF3">
        <w:rPr>
          <w:szCs w:val="22"/>
          <w:lang w:val="lt-LT"/>
        </w:rPr>
        <w:t>tam tikrų specifiniam skydliaukės vėžio tipui (meduliniam skydliaukės vėžiui) gydyti vartojamų vaistų (pvz., vandetanibo),</w:t>
      </w:r>
    </w:p>
    <w:p w14:paraId="67B48B00" w14:textId="77777777" w:rsidR="009C6795" w:rsidRPr="00B10CF3" w:rsidRDefault="00DF1A7B">
      <w:pPr>
        <w:widowControl w:val="0"/>
        <w:numPr>
          <w:ilvl w:val="0"/>
          <w:numId w:val="17"/>
        </w:numPr>
        <w:tabs>
          <w:tab w:val="clear" w:pos="567"/>
        </w:tabs>
        <w:autoSpaceDE w:val="0"/>
        <w:autoSpaceDN w:val="0"/>
        <w:adjustRightInd w:val="0"/>
        <w:spacing w:line="240" w:lineRule="auto"/>
        <w:ind w:right="-2"/>
        <w:rPr>
          <w:szCs w:val="22"/>
          <w:lang w:val="lt-LT"/>
        </w:rPr>
      </w:pPr>
      <w:r w:rsidRPr="00B10CF3">
        <w:rPr>
          <w:szCs w:val="22"/>
          <w:lang w:val="lt-LT"/>
        </w:rPr>
        <w:t>tam tikrų rėmeniui ir pepsinėms opoms gydyti vartojamų vaistų (pvz., cimetidino).</w:t>
      </w:r>
    </w:p>
    <w:p w14:paraId="14456D73" w14:textId="77777777" w:rsidR="009C6795" w:rsidRPr="00B10CF3" w:rsidRDefault="009C6795">
      <w:pPr>
        <w:widowControl w:val="0"/>
        <w:rPr>
          <w:szCs w:val="22"/>
          <w:lang w:val="lt-LT"/>
        </w:rPr>
      </w:pPr>
    </w:p>
    <w:p w14:paraId="46847E36" w14:textId="77777777" w:rsidR="009C6795" w:rsidRPr="00B10CF3" w:rsidRDefault="00DF1A7B">
      <w:pPr>
        <w:keepNext/>
        <w:widowControl w:val="0"/>
        <w:ind w:left="567" w:hanging="567"/>
        <w:rPr>
          <w:b/>
          <w:lang w:val="lt-LT"/>
        </w:rPr>
      </w:pPr>
      <w:r w:rsidRPr="00B10CF3">
        <w:rPr>
          <w:b/>
          <w:szCs w:val="22"/>
          <w:lang w:val="lt-LT"/>
        </w:rPr>
        <w:t>Vildagliptin/Metformin hydrochloride Accord</w:t>
      </w:r>
      <w:r w:rsidRPr="00B10CF3">
        <w:rPr>
          <w:b/>
          <w:lang w:val="lt-LT"/>
        </w:rPr>
        <w:t xml:space="preserve"> vartojimas su alkoholiu</w:t>
      </w:r>
    </w:p>
    <w:p w14:paraId="63EAC89D" w14:textId="77777777" w:rsidR="009C6795" w:rsidRPr="00B10CF3" w:rsidRDefault="00DF1A7B">
      <w:pPr>
        <w:widowControl w:val="0"/>
        <w:numPr>
          <w:ilvl w:val="12"/>
          <w:numId w:val="0"/>
        </w:numPr>
        <w:tabs>
          <w:tab w:val="clear" w:pos="567"/>
          <w:tab w:val="left" w:pos="1290"/>
        </w:tabs>
        <w:spacing w:line="240" w:lineRule="auto"/>
        <w:ind w:right="-2"/>
        <w:rPr>
          <w:lang w:val="lt-LT"/>
        </w:rPr>
      </w:pPr>
      <w:r w:rsidRPr="00B10CF3">
        <w:rPr>
          <w:lang w:val="lt-LT"/>
        </w:rPr>
        <w:t xml:space="preserve">Vartodami </w:t>
      </w:r>
      <w:r w:rsidRPr="00B10CF3">
        <w:rPr>
          <w:szCs w:val="22"/>
          <w:lang w:val="lt-LT"/>
        </w:rPr>
        <w:t>Vildagliptin/Metformin hydrochloride Accord</w:t>
      </w:r>
      <w:r w:rsidRPr="00B10CF3">
        <w:rPr>
          <w:lang w:val="lt-LT"/>
        </w:rPr>
        <w:t>, venkite piktnaudžiauti alkoholiu, nes tai gali padidinti pieno rūgšties acidozės riziką (žr. skyrių „Įspėjimai ir atsargumo priemonės“).</w:t>
      </w:r>
    </w:p>
    <w:p w14:paraId="411F178F" w14:textId="77777777" w:rsidR="009C6795" w:rsidRPr="00B10CF3" w:rsidRDefault="009C6795">
      <w:pPr>
        <w:widowControl w:val="0"/>
        <w:numPr>
          <w:ilvl w:val="12"/>
          <w:numId w:val="0"/>
        </w:numPr>
        <w:tabs>
          <w:tab w:val="clear" w:pos="567"/>
          <w:tab w:val="left" w:pos="1290"/>
        </w:tabs>
        <w:spacing w:line="240" w:lineRule="auto"/>
        <w:ind w:right="-2"/>
        <w:rPr>
          <w:lang w:val="lt-LT"/>
        </w:rPr>
      </w:pPr>
    </w:p>
    <w:p w14:paraId="60D7B1B3" w14:textId="77777777" w:rsidR="009C6795" w:rsidRPr="00B10CF3" w:rsidRDefault="00DF1A7B">
      <w:pPr>
        <w:keepNext/>
        <w:widowControl w:val="0"/>
        <w:ind w:left="567" w:hanging="567"/>
        <w:rPr>
          <w:b/>
          <w:lang w:val="lt-LT"/>
        </w:rPr>
      </w:pPr>
      <w:r w:rsidRPr="00B10CF3">
        <w:rPr>
          <w:b/>
          <w:lang w:val="lt-LT"/>
        </w:rPr>
        <w:t>Nėštumas ir žindymo laikotarpis</w:t>
      </w:r>
    </w:p>
    <w:p w14:paraId="4DC8F751" w14:textId="77777777" w:rsidR="009C6795" w:rsidRPr="00B10CF3" w:rsidRDefault="00DF1A7B">
      <w:pPr>
        <w:widowControl w:val="0"/>
        <w:ind w:left="567" w:hanging="567"/>
        <w:rPr>
          <w:lang w:val="lt-LT"/>
        </w:rPr>
      </w:pPr>
      <w:r w:rsidRPr="00B10CF3">
        <w:rPr>
          <w:lang w:val="lt-LT"/>
        </w:rPr>
        <w:t>-</w:t>
      </w:r>
      <w:r w:rsidRPr="00B10CF3">
        <w:rPr>
          <w:lang w:val="lt-LT"/>
        </w:rPr>
        <w:tab/>
        <w:t xml:space="preserve">Jeigu esate nėščia, manote, kad </w:t>
      </w:r>
      <w:r w:rsidRPr="00B10CF3">
        <w:rPr>
          <w:lang w:val="lt-LT" w:bidi="lt-LT"/>
        </w:rPr>
        <w:t>galbūt esate</w:t>
      </w:r>
      <w:r w:rsidRPr="00B10CF3">
        <w:rPr>
          <w:lang w:val="lt-LT"/>
        </w:rPr>
        <w:t xml:space="preserve"> nėščia arba planuojate pastoti</w:t>
      </w:r>
      <w:r w:rsidRPr="00B10CF3">
        <w:rPr>
          <w:lang w:val="lt-LT" w:bidi="lt-LT"/>
        </w:rPr>
        <w:t>, tai prieš vartodama šį vaistą pasitarkite su gydytoju</w:t>
      </w:r>
      <w:r w:rsidRPr="00B10CF3">
        <w:rPr>
          <w:lang w:val="lt-LT"/>
        </w:rPr>
        <w:t xml:space="preserve">. Gydytojas aptars su Jumis galimą nėštumo metu vartojamo </w:t>
      </w:r>
      <w:r w:rsidRPr="00B10CF3">
        <w:rPr>
          <w:szCs w:val="22"/>
          <w:lang w:val="lt-LT"/>
        </w:rPr>
        <w:t>Vildagliptin/Metformin hydrochloride Accord</w:t>
      </w:r>
      <w:r w:rsidRPr="00B10CF3">
        <w:rPr>
          <w:lang w:val="lt-LT"/>
        </w:rPr>
        <w:t xml:space="preserve"> sukeliamą pavojų.</w:t>
      </w:r>
    </w:p>
    <w:p w14:paraId="31C4CFB8" w14:textId="77777777" w:rsidR="009C6795" w:rsidRPr="00B10CF3" w:rsidRDefault="00DF1A7B">
      <w:pPr>
        <w:widowControl w:val="0"/>
        <w:ind w:left="567" w:hanging="567"/>
        <w:rPr>
          <w:lang w:val="lt-LT"/>
        </w:rPr>
      </w:pPr>
      <w:r w:rsidRPr="00B10CF3">
        <w:rPr>
          <w:lang w:val="lt-LT"/>
        </w:rPr>
        <w:t>-</w:t>
      </w:r>
      <w:r w:rsidRPr="00B10CF3">
        <w:rPr>
          <w:lang w:val="lt-LT"/>
        </w:rPr>
        <w:tab/>
        <w:t xml:space="preserve">Nėščiosioms ar žindyvėms </w:t>
      </w:r>
      <w:r w:rsidRPr="00B10CF3">
        <w:rPr>
          <w:szCs w:val="22"/>
          <w:lang w:val="lt-LT"/>
        </w:rPr>
        <w:t>Vildagliptin/Metformin hydrochloride Accord</w:t>
      </w:r>
      <w:r w:rsidRPr="00B10CF3">
        <w:rPr>
          <w:lang w:val="lt-LT"/>
        </w:rPr>
        <w:t xml:space="preserve"> vartoti negalima (taip pat žr. „</w:t>
      </w:r>
      <w:r w:rsidRPr="00B10CF3">
        <w:rPr>
          <w:szCs w:val="22"/>
          <w:lang w:val="lt-LT"/>
        </w:rPr>
        <w:t>Vildagliptin/Metformin hydrochloride Accord</w:t>
      </w:r>
      <w:r w:rsidRPr="00B10CF3">
        <w:rPr>
          <w:lang w:val="lt-LT"/>
        </w:rPr>
        <w:t xml:space="preserve"> vartoti negalima“).</w:t>
      </w:r>
    </w:p>
    <w:p w14:paraId="666191E5" w14:textId="77777777" w:rsidR="009C6795" w:rsidRPr="00B10CF3" w:rsidRDefault="009C6795">
      <w:pPr>
        <w:widowControl w:val="0"/>
        <w:ind w:left="567" w:hanging="567"/>
        <w:rPr>
          <w:lang w:val="lt-LT"/>
        </w:rPr>
      </w:pPr>
    </w:p>
    <w:p w14:paraId="4826E60B" w14:textId="77777777" w:rsidR="009C6795" w:rsidRPr="00B10CF3" w:rsidRDefault="00DF1A7B">
      <w:pPr>
        <w:widowControl w:val="0"/>
        <w:ind w:left="567" w:hanging="567"/>
        <w:rPr>
          <w:lang w:val="lt-LT"/>
        </w:rPr>
      </w:pPr>
      <w:r w:rsidRPr="00B10CF3">
        <w:rPr>
          <w:lang w:val="lt-LT"/>
        </w:rPr>
        <w:t>Prieš vartojant bet kokį vaistą, būtina pasitarti su gydytoju arba vaistininku.</w:t>
      </w:r>
    </w:p>
    <w:p w14:paraId="17540466" w14:textId="77777777" w:rsidR="009C6795" w:rsidRPr="00B10CF3" w:rsidRDefault="009C6795">
      <w:pPr>
        <w:widowControl w:val="0"/>
        <w:ind w:left="567" w:hanging="567"/>
        <w:rPr>
          <w:lang w:val="lt-LT"/>
        </w:rPr>
      </w:pPr>
    </w:p>
    <w:p w14:paraId="0D396CB6" w14:textId="77777777" w:rsidR="009C6795" w:rsidRPr="00B10CF3" w:rsidRDefault="00DF1A7B">
      <w:pPr>
        <w:keepNext/>
        <w:widowControl w:val="0"/>
        <w:ind w:left="567" w:hanging="567"/>
        <w:rPr>
          <w:b/>
          <w:lang w:val="lt-LT"/>
        </w:rPr>
      </w:pPr>
      <w:r w:rsidRPr="00B10CF3">
        <w:rPr>
          <w:b/>
          <w:lang w:val="lt-LT"/>
        </w:rPr>
        <w:t>Vairavimas ir mechanizmų valdymas</w:t>
      </w:r>
    </w:p>
    <w:p w14:paraId="6F0C49AC" w14:textId="77777777" w:rsidR="009C6795" w:rsidRPr="00B10CF3" w:rsidRDefault="00DF1A7B" w:rsidP="004C5FCE">
      <w:pPr>
        <w:widowControl w:val="0"/>
        <w:tabs>
          <w:tab w:val="clear" w:pos="567"/>
        </w:tabs>
        <w:rPr>
          <w:lang w:val="lt-LT"/>
        </w:rPr>
      </w:pPr>
      <w:r w:rsidRPr="00B10CF3">
        <w:rPr>
          <w:lang w:val="lt-LT"/>
        </w:rPr>
        <w:t xml:space="preserve">Jei vartojant </w:t>
      </w:r>
      <w:r w:rsidRPr="00B10CF3">
        <w:rPr>
          <w:szCs w:val="22"/>
          <w:lang w:val="lt-LT"/>
        </w:rPr>
        <w:t>Vildagliptin/Metformin hydrochloride Accord</w:t>
      </w:r>
      <w:r w:rsidRPr="00B10CF3">
        <w:rPr>
          <w:lang w:val="lt-LT"/>
        </w:rPr>
        <w:t xml:space="preserve"> jaučiate svaigulį, vairuoti ir valdyti mechanizmų negalima.</w:t>
      </w:r>
    </w:p>
    <w:p w14:paraId="4573373B" w14:textId="77777777" w:rsidR="009C6795" w:rsidRPr="00B10CF3" w:rsidRDefault="009C6795">
      <w:pPr>
        <w:widowControl w:val="0"/>
        <w:numPr>
          <w:ilvl w:val="12"/>
          <w:numId w:val="0"/>
        </w:numPr>
        <w:tabs>
          <w:tab w:val="clear" w:pos="567"/>
        </w:tabs>
        <w:spacing w:line="240" w:lineRule="auto"/>
        <w:ind w:right="-2"/>
        <w:rPr>
          <w:lang w:val="lt-LT"/>
        </w:rPr>
      </w:pPr>
    </w:p>
    <w:p w14:paraId="701AB410" w14:textId="77777777" w:rsidR="009C6795" w:rsidRPr="00B10CF3" w:rsidRDefault="009C6795">
      <w:pPr>
        <w:widowControl w:val="0"/>
        <w:numPr>
          <w:ilvl w:val="12"/>
          <w:numId w:val="0"/>
        </w:numPr>
        <w:tabs>
          <w:tab w:val="clear" w:pos="567"/>
        </w:tabs>
        <w:spacing w:line="240" w:lineRule="auto"/>
        <w:ind w:right="-2"/>
        <w:rPr>
          <w:lang w:val="lt-LT"/>
        </w:rPr>
      </w:pPr>
    </w:p>
    <w:p w14:paraId="4B7ABDA7" w14:textId="77777777" w:rsidR="009C6795" w:rsidRPr="00B10CF3" w:rsidRDefault="00DF1A7B">
      <w:pPr>
        <w:keepNext/>
        <w:widowControl w:val="0"/>
        <w:numPr>
          <w:ilvl w:val="12"/>
          <w:numId w:val="0"/>
        </w:numPr>
        <w:ind w:left="567" w:hanging="567"/>
        <w:outlineLvl w:val="0"/>
        <w:rPr>
          <w:b/>
          <w:caps/>
          <w:lang w:val="lt-LT"/>
        </w:rPr>
      </w:pPr>
      <w:r w:rsidRPr="00B10CF3">
        <w:rPr>
          <w:b/>
          <w:lang w:val="lt-LT"/>
        </w:rPr>
        <w:t>3.</w:t>
      </w:r>
      <w:r w:rsidRPr="00B10CF3">
        <w:rPr>
          <w:b/>
          <w:lang w:val="lt-LT"/>
        </w:rPr>
        <w:tab/>
      </w:r>
      <w:r w:rsidRPr="00B10CF3">
        <w:rPr>
          <w:b/>
          <w:color w:val="000000"/>
          <w:lang w:val="lt-LT"/>
        </w:rPr>
        <w:t xml:space="preserve">Kaip vartoti </w:t>
      </w:r>
      <w:r w:rsidRPr="00B10CF3">
        <w:rPr>
          <w:b/>
          <w:szCs w:val="22"/>
          <w:lang w:val="lt-LT"/>
        </w:rPr>
        <w:t>Vildagliptin/Metformin hydrochloride Accord</w:t>
      </w:r>
    </w:p>
    <w:p w14:paraId="3ECA829D" w14:textId="77777777" w:rsidR="009C6795" w:rsidRPr="00B10CF3" w:rsidRDefault="009C6795">
      <w:pPr>
        <w:keepNext/>
        <w:widowControl w:val="0"/>
        <w:ind w:left="567" w:hanging="567"/>
        <w:rPr>
          <w:lang w:val="lt-LT"/>
        </w:rPr>
      </w:pPr>
    </w:p>
    <w:p w14:paraId="7A019DCB" w14:textId="77777777" w:rsidR="009C6795" w:rsidRPr="00B10CF3" w:rsidRDefault="00DF1A7B">
      <w:pPr>
        <w:widowControl w:val="0"/>
        <w:spacing w:line="240" w:lineRule="auto"/>
        <w:rPr>
          <w:color w:val="000000"/>
          <w:lang w:val="lt-LT"/>
        </w:rPr>
      </w:pPr>
      <w:r w:rsidRPr="00B10CF3">
        <w:rPr>
          <w:szCs w:val="22"/>
          <w:lang w:val="lt-LT"/>
        </w:rPr>
        <w:t>Vildagliptin/Metformin hydrochloride Accord</w:t>
      </w:r>
      <w:r w:rsidRPr="00B10CF3">
        <w:rPr>
          <w:color w:val="000000"/>
          <w:lang w:val="lt-LT"/>
        </w:rPr>
        <w:t xml:space="preserve"> dozė, kurią reikia vartoti, gali būti įvairi, priklausomai nuo būklės. Gydytojas Jums tiksliai pasakys, kiek </w:t>
      </w:r>
      <w:r w:rsidRPr="00B10CF3">
        <w:rPr>
          <w:szCs w:val="22"/>
          <w:lang w:val="lt-LT"/>
        </w:rPr>
        <w:t>Vildagliptin/Metformin hydrochloride Accord</w:t>
      </w:r>
      <w:r w:rsidRPr="00B10CF3">
        <w:rPr>
          <w:color w:val="000000"/>
          <w:lang w:val="lt-LT"/>
        </w:rPr>
        <w:t xml:space="preserve"> tablečių gerti.</w:t>
      </w:r>
    </w:p>
    <w:p w14:paraId="2B0F7001" w14:textId="77777777" w:rsidR="009C6795" w:rsidRPr="00B10CF3" w:rsidRDefault="009C6795">
      <w:pPr>
        <w:widowControl w:val="0"/>
        <w:rPr>
          <w:lang w:val="lt-LT"/>
        </w:rPr>
      </w:pPr>
    </w:p>
    <w:p w14:paraId="0A48A890" w14:textId="77777777" w:rsidR="009C6795" w:rsidRPr="00B10CF3" w:rsidRDefault="00DF1A7B">
      <w:pPr>
        <w:widowControl w:val="0"/>
        <w:rPr>
          <w:lang w:val="lt-LT"/>
        </w:rPr>
      </w:pPr>
      <w:r w:rsidRPr="00B10CF3">
        <w:rPr>
          <w:lang w:val="lt-LT"/>
        </w:rPr>
        <w:t>Visada vartokite šį vaistą tiksliai kaip nurodė gydytojas. Jeigu abejojate, kreipkitės į gydytoją arba vaistininką.</w:t>
      </w:r>
    </w:p>
    <w:p w14:paraId="207759C2" w14:textId="77777777" w:rsidR="009C6795" w:rsidRPr="00B10CF3" w:rsidRDefault="009C6795">
      <w:pPr>
        <w:pStyle w:val="Text"/>
        <w:widowControl w:val="0"/>
        <w:spacing w:before="0"/>
        <w:jc w:val="left"/>
        <w:rPr>
          <w:sz w:val="22"/>
          <w:szCs w:val="22"/>
          <w:lang w:val="lt-LT"/>
        </w:rPr>
      </w:pPr>
    </w:p>
    <w:p w14:paraId="1DBB18DB" w14:textId="77777777" w:rsidR="009C6795" w:rsidRPr="00B10CF3" w:rsidRDefault="00DF1A7B">
      <w:pPr>
        <w:pStyle w:val="Text"/>
        <w:widowControl w:val="0"/>
        <w:spacing w:before="0"/>
        <w:jc w:val="left"/>
        <w:rPr>
          <w:sz w:val="22"/>
          <w:szCs w:val="22"/>
          <w:lang w:val="lt-LT"/>
        </w:rPr>
      </w:pPr>
      <w:r w:rsidRPr="00B10CF3">
        <w:rPr>
          <w:sz w:val="22"/>
          <w:szCs w:val="22"/>
          <w:lang w:val="lt-LT"/>
        </w:rPr>
        <w:t>Rekomenduojama dozė yra po vieną 50 mg/850 mg arba 50 mg/1000 mg plėvele dengtą tabletę du kartus per parą.</w:t>
      </w:r>
    </w:p>
    <w:p w14:paraId="2DB557EF" w14:textId="77777777" w:rsidR="009C6795" w:rsidRPr="00B10CF3" w:rsidRDefault="009C6795">
      <w:pPr>
        <w:pStyle w:val="Text"/>
        <w:widowControl w:val="0"/>
        <w:spacing w:before="0"/>
        <w:jc w:val="left"/>
        <w:rPr>
          <w:sz w:val="22"/>
          <w:szCs w:val="22"/>
          <w:lang w:val="lt-LT"/>
        </w:rPr>
      </w:pPr>
    </w:p>
    <w:p w14:paraId="20FB4584" w14:textId="77777777" w:rsidR="009C6795" w:rsidRPr="00B10CF3" w:rsidRDefault="00DF1A7B">
      <w:pPr>
        <w:pStyle w:val="Text"/>
        <w:widowControl w:val="0"/>
        <w:spacing w:before="0"/>
        <w:jc w:val="left"/>
        <w:rPr>
          <w:sz w:val="22"/>
          <w:szCs w:val="22"/>
          <w:lang w:val="lt-LT"/>
        </w:rPr>
      </w:pPr>
      <w:r w:rsidRPr="00B10CF3">
        <w:rPr>
          <w:sz w:val="22"/>
          <w:szCs w:val="22"/>
          <w:lang w:val="lt-LT"/>
        </w:rPr>
        <w:t>Jeigu Jūsų inkstų funkcija yra susilpnėjusi, gydytojas gali skirti mažesnę dozę. Taip pat gydytojas gali paskirti mažesnę dozę tuo atveju, jeigu vartojate sulfonilurėja vadinamą vaistą nuo diabeto.</w:t>
      </w:r>
    </w:p>
    <w:p w14:paraId="62A69CB0" w14:textId="77777777" w:rsidR="009C6795" w:rsidRPr="00B10CF3" w:rsidRDefault="009C6795">
      <w:pPr>
        <w:pStyle w:val="Text"/>
        <w:widowControl w:val="0"/>
        <w:spacing w:before="0"/>
        <w:jc w:val="left"/>
        <w:rPr>
          <w:sz w:val="22"/>
          <w:szCs w:val="22"/>
          <w:lang w:val="lt-LT"/>
        </w:rPr>
      </w:pPr>
    </w:p>
    <w:p w14:paraId="2CD5ED92" w14:textId="77777777" w:rsidR="009C6795" w:rsidRPr="00B10CF3" w:rsidRDefault="00DF1A7B">
      <w:pPr>
        <w:widowControl w:val="0"/>
        <w:rPr>
          <w:lang w:val="lt-LT"/>
        </w:rPr>
      </w:pPr>
      <w:r w:rsidRPr="00B10CF3">
        <w:rPr>
          <w:szCs w:val="22"/>
          <w:lang w:val="lt-LT"/>
        </w:rPr>
        <w:t>Gydytojas gali skirti šio vaisto vartoti vieno arba kartu su tam tikrais kitais vaistais, kurie mažina cukraus kiekį Jūsų kraujyje.</w:t>
      </w:r>
    </w:p>
    <w:p w14:paraId="2607C784" w14:textId="77777777" w:rsidR="009C6795" w:rsidRPr="00B10CF3" w:rsidRDefault="009C6795">
      <w:pPr>
        <w:pStyle w:val="Text"/>
        <w:widowControl w:val="0"/>
        <w:spacing w:before="0"/>
        <w:jc w:val="left"/>
        <w:rPr>
          <w:color w:val="000000"/>
          <w:lang w:val="lt-LT"/>
        </w:rPr>
      </w:pPr>
    </w:p>
    <w:p w14:paraId="137DE5C0" w14:textId="77777777" w:rsidR="009C6795" w:rsidRPr="00B10CF3" w:rsidRDefault="00DF1A7B">
      <w:pPr>
        <w:keepNext/>
        <w:widowControl w:val="0"/>
        <w:spacing w:line="240" w:lineRule="auto"/>
        <w:rPr>
          <w:b/>
          <w:color w:val="000000"/>
          <w:szCs w:val="22"/>
          <w:lang w:val="lt-LT"/>
        </w:rPr>
      </w:pPr>
      <w:r w:rsidRPr="00B10CF3">
        <w:rPr>
          <w:b/>
          <w:color w:val="000000"/>
          <w:szCs w:val="22"/>
          <w:lang w:val="lt-LT"/>
        </w:rPr>
        <w:t xml:space="preserve">Kada ir kaip vartoti </w:t>
      </w:r>
      <w:r w:rsidRPr="00B10CF3">
        <w:rPr>
          <w:b/>
          <w:szCs w:val="22"/>
          <w:lang w:val="lt-LT"/>
        </w:rPr>
        <w:t>Vildagliptin/Metformin hydrochloride Accord</w:t>
      </w:r>
    </w:p>
    <w:p w14:paraId="5FE3C593" w14:textId="77777777" w:rsidR="009C6795" w:rsidRPr="00B10CF3" w:rsidRDefault="00DF1A7B">
      <w:pPr>
        <w:pStyle w:val="Text"/>
        <w:widowControl w:val="0"/>
        <w:spacing w:before="0"/>
        <w:jc w:val="left"/>
        <w:rPr>
          <w:color w:val="000000"/>
          <w:sz w:val="22"/>
          <w:szCs w:val="22"/>
          <w:lang w:val="lt-LT"/>
        </w:rPr>
      </w:pPr>
      <w:r w:rsidRPr="00B10CF3">
        <w:rPr>
          <w:color w:val="000000"/>
          <w:sz w:val="22"/>
          <w:szCs w:val="22"/>
          <w:lang w:val="lt-LT"/>
        </w:rPr>
        <w:t>-</w:t>
      </w:r>
      <w:r w:rsidRPr="00B10CF3">
        <w:rPr>
          <w:color w:val="000000"/>
          <w:sz w:val="22"/>
          <w:szCs w:val="22"/>
          <w:lang w:val="lt-LT"/>
        </w:rPr>
        <w:tab/>
        <w:t>Tabletes nurykite nesmulkintas, užgerdami stikline vandens.</w:t>
      </w:r>
    </w:p>
    <w:p w14:paraId="401F758A" w14:textId="77777777" w:rsidR="009C6795" w:rsidRPr="00B10CF3" w:rsidRDefault="00DF1A7B">
      <w:pPr>
        <w:pStyle w:val="Text"/>
        <w:widowControl w:val="0"/>
        <w:spacing w:before="0"/>
        <w:ind w:left="567" w:hanging="567"/>
        <w:jc w:val="left"/>
        <w:rPr>
          <w:color w:val="000000"/>
          <w:sz w:val="22"/>
          <w:szCs w:val="22"/>
          <w:lang w:val="lt-LT"/>
        </w:rPr>
      </w:pPr>
      <w:r w:rsidRPr="00B10CF3">
        <w:rPr>
          <w:color w:val="000000"/>
          <w:sz w:val="22"/>
          <w:szCs w:val="22"/>
          <w:lang w:val="lt-LT"/>
        </w:rPr>
        <w:t>-</w:t>
      </w:r>
      <w:r w:rsidRPr="00B10CF3">
        <w:rPr>
          <w:color w:val="000000"/>
          <w:sz w:val="22"/>
          <w:szCs w:val="22"/>
          <w:lang w:val="lt-LT"/>
        </w:rPr>
        <w:tab/>
        <w:t xml:space="preserve">Vieną tabletę išgerkite ryte, o kitą – vakare, valgio metu ar iškart po valgio. </w:t>
      </w:r>
      <w:r w:rsidRPr="00B10CF3">
        <w:rPr>
          <w:sz w:val="22"/>
          <w:szCs w:val="22"/>
          <w:lang w:val="lt-LT"/>
        </w:rPr>
        <w:t>Vartojant tabletę iškart po valgio, sumažėja skrandžio sutrikimo pavojus</w:t>
      </w:r>
      <w:r w:rsidRPr="00B10CF3">
        <w:rPr>
          <w:color w:val="000000"/>
          <w:sz w:val="22"/>
          <w:szCs w:val="22"/>
          <w:lang w:val="lt-LT"/>
        </w:rPr>
        <w:t>.</w:t>
      </w:r>
    </w:p>
    <w:p w14:paraId="11ED0082" w14:textId="77777777" w:rsidR="009C6795" w:rsidRPr="00B10CF3" w:rsidRDefault="009C6795">
      <w:pPr>
        <w:pStyle w:val="Text"/>
        <w:widowControl w:val="0"/>
        <w:spacing w:before="0"/>
        <w:jc w:val="left"/>
        <w:rPr>
          <w:color w:val="000000"/>
          <w:sz w:val="22"/>
          <w:szCs w:val="22"/>
          <w:lang w:val="lt-LT"/>
        </w:rPr>
      </w:pPr>
    </w:p>
    <w:p w14:paraId="4C3938BE" w14:textId="77777777" w:rsidR="009C6795" w:rsidRPr="00B10CF3" w:rsidRDefault="00DF1A7B">
      <w:pPr>
        <w:pStyle w:val="Text"/>
        <w:widowControl w:val="0"/>
        <w:spacing w:before="0"/>
        <w:jc w:val="left"/>
        <w:rPr>
          <w:color w:val="000000"/>
          <w:sz w:val="22"/>
          <w:szCs w:val="22"/>
          <w:lang w:val="lt-LT"/>
        </w:rPr>
      </w:pPr>
      <w:r w:rsidRPr="00B10CF3">
        <w:rPr>
          <w:color w:val="000000"/>
          <w:sz w:val="22"/>
          <w:szCs w:val="22"/>
          <w:lang w:val="lt-LT"/>
        </w:rPr>
        <w:t xml:space="preserve">Laikykitės visų Jūsų gydytojo nurodymų dėl dietos. Vartojant </w:t>
      </w:r>
      <w:r w:rsidRPr="00B10CF3">
        <w:rPr>
          <w:sz w:val="22"/>
          <w:szCs w:val="22"/>
          <w:lang w:val="lt-LT"/>
        </w:rPr>
        <w:t>Vildagliptin/Metformin hydrochloride Accord</w:t>
      </w:r>
      <w:r w:rsidRPr="00B10CF3">
        <w:rPr>
          <w:color w:val="000000"/>
          <w:sz w:val="22"/>
          <w:szCs w:val="22"/>
          <w:lang w:val="lt-LT"/>
        </w:rPr>
        <w:t xml:space="preserve"> ypatingai svarbu toliau laikytis dietos, jeigu laikotės sergančiųjų diabetu svorio reguliavimo dietos.</w:t>
      </w:r>
    </w:p>
    <w:p w14:paraId="4A42AFBC" w14:textId="77777777" w:rsidR="009C6795" w:rsidRPr="00B10CF3" w:rsidRDefault="009C6795">
      <w:pPr>
        <w:pStyle w:val="Text"/>
        <w:widowControl w:val="0"/>
        <w:spacing w:before="0"/>
        <w:jc w:val="left"/>
        <w:rPr>
          <w:color w:val="000000"/>
          <w:sz w:val="22"/>
          <w:szCs w:val="22"/>
          <w:lang w:val="lt-LT"/>
        </w:rPr>
      </w:pPr>
    </w:p>
    <w:p w14:paraId="7B5C898C" w14:textId="77777777" w:rsidR="009C6795" w:rsidRPr="00B10CF3" w:rsidRDefault="00DF1A7B">
      <w:pPr>
        <w:keepNext/>
        <w:widowControl w:val="0"/>
        <w:ind w:left="567" w:hanging="567"/>
        <w:rPr>
          <w:b/>
          <w:lang w:val="lt-LT"/>
        </w:rPr>
      </w:pPr>
      <w:r w:rsidRPr="00B10CF3">
        <w:rPr>
          <w:b/>
          <w:color w:val="000000"/>
          <w:lang w:val="lt-LT"/>
        </w:rPr>
        <w:t xml:space="preserve">Ką daryti </w:t>
      </w:r>
      <w:r w:rsidRPr="00B10CF3">
        <w:rPr>
          <w:b/>
          <w:lang w:val="lt-LT"/>
        </w:rPr>
        <w:t xml:space="preserve">pavartojus per didelę </w:t>
      </w:r>
      <w:r w:rsidRPr="00B10CF3">
        <w:rPr>
          <w:b/>
          <w:szCs w:val="22"/>
          <w:lang w:val="lt-LT"/>
        </w:rPr>
        <w:t>Vildagliptin/Metformin hydrochloride Accord</w:t>
      </w:r>
      <w:r w:rsidRPr="00B10CF3">
        <w:rPr>
          <w:b/>
          <w:lang w:val="lt-LT"/>
        </w:rPr>
        <w:t xml:space="preserve"> dozę?</w:t>
      </w:r>
    </w:p>
    <w:p w14:paraId="2815C04A" w14:textId="77777777" w:rsidR="009C6795" w:rsidRPr="00B10CF3" w:rsidRDefault="00DF1A7B">
      <w:pPr>
        <w:pStyle w:val="Text"/>
        <w:widowControl w:val="0"/>
        <w:spacing w:before="0"/>
        <w:jc w:val="left"/>
        <w:rPr>
          <w:color w:val="000000"/>
          <w:sz w:val="22"/>
          <w:szCs w:val="22"/>
          <w:lang w:val="lt-LT"/>
        </w:rPr>
      </w:pPr>
      <w:r w:rsidRPr="00B10CF3">
        <w:rPr>
          <w:color w:val="000000"/>
          <w:sz w:val="22"/>
          <w:szCs w:val="22"/>
          <w:lang w:val="lt-LT"/>
        </w:rPr>
        <w:t xml:space="preserve">Jeigu išgėrėte per daug </w:t>
      </w:r>
      <w:r w:rsidRPr="00B10CF3">
        <w:rPr>
          <w:sz w:val="22"/>
          <w:szCs w:val="22"/>
          <w:lang w:val="lt-LT"/>
        </w:rPr>
        <w:t>Vildagliptin/Metformin hydrochloride Accord</w:t>
      </w:r>
      <w:r w:rsidRPr="00B10CF3">
        <w:rPr>
          <w:color w:val="000000"/>
          <w:sz w:val="22"/>
          <w:szCs w:val="22"/>
          <w:lang w:val="lt-LT"/>
        </w:rPr>
        <w:t xml:space="preserve"> tablečių, arba jei kas nors kitas išgėrė Jūsų vaistų, </w:t>
      </w:r>
      <w:r w:rsidRPr="00B10CF3">
        <w:rPr>
          <w:b/>
          <w:color w:val="000000"/>
          <w:sz w:val="22"/>
          <w:szCs w:val="22"/>
          <w:lang w:val="lt-LT"/>
        </w:rPr>
        <w:t>nedelsdami kreipkitės į gydytoją arba vaistininką</w:t>
      </w:r>
      <w:r w:rsidRPr="00B10CF3">
        <w:rPr>
          <w:color w:val="000000"/>
          <w:sz w:val="22"/>
          <w:szCs w:val="22"/>
          <w:lang w:val="lt-LT"/>
        </w:rPr>
        <w:t xml:space="preserve">. Tokiu atveju gali prireikti </w:t>
      </w:r>
      <w:r w:rsidRPr="00B10CF3">
        <w:rPr>
          <w:color w:val="000000"/>
          <w:sz w:val="22"/>
          <w:szCs w:val="22"/>
          <w:lang w:val="lt-LT"/>
        </w:rPr>
        <w:lastRenderedPageBreak/>
        <w:t>medicininės pagalbos. Jeigu reikia vykti pas gydytoją ar į ligoninę, kartu pasiimkite vaisto pakuotę ir šį pakuotės lapelį.</w:t>
      </w:r>
    </w:p>
    <w:p w14:paraId="657E973F" w14:textId="77777777" w:rsidR="009C6795" w:rsidRPr="00B10CF3" w:rsidRDefault="009C6795">
      <w:pPr>
        <w:widowControl w:val="0"/>
        <w:ind w:left="567" w:hanging="567"/>
        <w:rPr>
          <w:lang w:val="lt-LT"/>
        </w:rPr>
      </w:pPr>
    </w:p>
    <w:p w14:paraId="447D26DA" w14:textId="77777777" w:rsidR="009C6795" w:rsidRPr="00B10CF3" w:rsidRDefault="00DF1A7B">
      <w:pPr>
        <w:keepNext/>
        <w:widowControl w:val="0"/>
        <w:ind w:left="567" w:hanging="567"/>
        <w:rPr>
          <w:b/>
          <w:lang w:val="lt-LT"/>
        </w:rPr>
      </w:pPr>
      <w:r w:rsidRPr="00B10CF3">
        <w:rPr>
          <w:b/>
          <w:lang w:val="lt-LT"/>
        </w:rPr>
        <w:t xml:space="preserve">Pamiršus pavartoti </w:t>
      </w:r>
      <w:r w:rsidRPr="00B10CF3">
        <w:rPr>
          <w:b/>
          <w:szCs w:val="22"/>
          <w:lang w:val="lt-LT"/>
        </w:rPr>
        <w:t>Vildagliptin/Metformin hydrochloride Accord</w:t>
      </w:r>
    </w:p>
    <w:p w14:paraId="1048404E" w14:textId="77777777" w:rsidR="009C6795" w:rsidRPr="00B10CF3" w:rsidRDefault="00DF1A7B">
      <w:pPr>
        <w:widowControl w:val="0"/>
        <w:rPr>
          <w:lang w:val="lt-LT"/>
        </w:rPr>
      </w:pPr>
      <w:r w:rsidRPr="00B10CF3">
        <w:rPr>
          <w:color w:val="000000"/>
          <w:szCs w:val="22"/>
          <w:lang w:val="lt-LT"/>
        </w:rPr>
        <w:t xml:space="preserve">Jei pamiršote išgerti tabletę, išgerkite ją kito valgio metu, nebent jau laikas gerti kitą dozę. </w:t>
      </w:r>
      <w:r w:rsidRPr="00B10CF3">
        <w:rPr>
          <w:lang w:val="lt-LT"/>
        </w:rPr>
        <w:t>Negalima vartoti dvigubos dozės (dviejų tablečių iškart) norint kompensuoti praleistą tabletę.</w:t>
      </w:r>
    </w:p>
    <w:p w14:paraId="3ED7B246" w14:textId="77777777" w:rsidR="009C6795" w:rsidRPr="00B10CF3" w:rsidRDefault="009C6795">
      <w:pPr>
        <w:widowControl w:val="0"/>
        <w:ind w:left="567" w:hanging="567"/>
        <w:rPr>
          <w:lang w:val="lt-LT"/>
        </w:rPr>
      </w:pPr>
    </w:p>
    <w:p w14:paraId="73DEFB46" w14:textId="77777777" w:rsidR="009C6795" w:rsidRPr="00B10CF3" w:rsidRDefault="00DF1A7B">
      <w:pPr>
        <w:keepNext/>
        <w:widowControl w:val="0"/>
        <w:ind w:left="567" w:hanging="567"/>
        <w:rPr>
          <w:b/>
          <w:lang w:val="lt-LT"/>
        </w:rPr>
      </w:pPr>
      <w:r w:rsidRPr="00B10CF3">
        <w:rPr>
          <w:b/>
          <w:lang w:val="lt-LT"/>
        </w:rPr>
        <w:t xml:space="preserve">Nustojus vartoti </w:t>
      </w:r>
      <w:r w:rsidRPr="00B10CF3">
        <w:rPr>
          <w:b/>
          <w:szCs w:val="22"/>
          <w:lang w:val="lt-LT"/>
        </w:rPr>
        <w:t>Vildagliptin/Metformin hydrochloride Accord</w:t>
      </w:r>
    </w:p>
    <w:p w14:paraId="4C5A9015" w14:textId="77777777" w:rsidR="009C6795" w:rsidRPr="00B10CF3" w:rsidRDefault="00DF1A7B">
      <w:pPr>
        <w:widowControl w:val="0"/>
        <w:rPr>
          <w:lang w:val="lt-LT"/>
        </w:rPr>
      </w:pPr>
      <w:r w:rsidRPr="00B10CF3">
        <w:rPr>
          <w:color w:val="000000"/>
          <w:szCs w:val="22"/>
          <w:lang w:val="lt-LT"/>
        </w:rPr>
        <w:t xml:space="preserve">Tęskite šio vaisto vartojimą tol, kol nurodys Jūsų gydytojas, kad galima būtų kontroliuoti cukraus kiekį kraujyje. Nenutraukite </w:t>
      </w:r>
      <w:r w:rsidRPr="00B10CF3">
        <w:rPr>
          <w:szCs w:val="22"/>
          <w:lang w:val="lt-LT"/>
        </w:rPr>
        <w:t>Vildagliptin/Metformin hydrochloride Accord</w:t>
      </w:r>
      <w:r w:rsidRPr="00B10CF3">
        <w:rPr>
          <w:color w:val="000000"/>
          <w:szCs w:val="22"/>
          <w:lang w:val="lt-LT"/>
        </w:rPr>
        <w:t xml:space="preserve"> vartojimo, nebent gydytojas nurodys tai padaryti. Jeigu iškilo klausimų, kiek laiko vartoti šio vaisto, pasitarkite su gydytoju</w:t>
      </w:r>
      <w:r w:rsidRPr="00B10CF3">
        <w:rPr>
          <w:lang w:val="lt-LT"/>
        </w:rPr>
        <w:t>.</w:t>
      </w:r>
    </w:p>
    <w:p w14:paraId="495665F2" w14:textId="77777777" w:rsidR="009C6795" w:rsidRPr="00B10CF3" w:rsidRDefault="009C6795">
      <w:pPr>
        <w:widowControl w:val="0"/>
        <w:numPr>
          <w:ilvl w:val="12"/>
          <w:numId w:val="0"/>
        </w:numPr>
        <w:tabs>
          <w:tab w:val="clear" w:pos="567"/>
        </w:tabs>
        <w:spacing w:line="240" w:lineRule="auto"/>
        <w:ind w:right="-2"/>
        <w:rPr>
          <w:lang w:val="lt-LT"/>
        </w:rPr>
      </w:pPr>
    </w:p>
    <w:p w14:paraId="1291D979" w14:textId="77777777" w:rsidR="009C6795" w:rsidRPr="00B10CF3" w:rsidRDefault="00DF1A7B">
      <w:pPr>
        <w:widowControl w:val="0"/>
        <w:numPr>
          <w:ilvl w:val="12"/>
          <w:numId w:val="0"/>
        </w:numPr>
        <w:tabs>
          <w:tab w:val="clear" w:pos="567"/>
        </w:tabs>
        <w:spacing w:line="240" w:lineRule="auto"/>
        <w:ind w:right="-2"/>
        <w:rPr>
          <w:lang w:val="lt-LT"/>
        </w:rPr>
      </w:pPr>
      <w:r w:rsidRPr="00B10CF3">
        <w:rPr>
          <w:lang w:val="lt-LT"/>
        </w:rPr>
        <w:t>Jeigu kiltų daugiau klausimų dėl šio vaisto vartojimo, kreipkitės į gydytoją, vaistininką</w:t>
      </w:r>
      <w:r w:rsidRPr="00B10CF3">
        <w:rPr>
          <w:color w:val="000000"/>
          <w:lang w:val="lt-LT"/>
        </w:rPr>
        <w:t xml:space="preserve"> arba slaugytoją</w:t>
      </w:r>
      <w:r w:rsidRPr="00B10CF3">
        <w:rPr>
          <w:lang w:val="lt-LT"/>
        </w:rPr>
        <w:t>.</w:t>
      </w:r>
    </w:p>
    <w:p w14:paraId="0050A14C" w14:textId="77777777" w:rsidR="009C6795" w:rsidRPr="00B10CF3" w:rsidRDefault="009C6795">
      <w:pPr>
        <w:widowControl w:val="0"/>
        <w:numPr>
          <w:ilvl w:val="12"/>
          <w:numId w:val="0"/>
        </w:numPr>
        <w:tabs>
          <w:tab w:val="clear" w:pos="567"/>
        </w:tabs>
        <w:spacing w:line="240" w:lineRule="auto"/>
        <w:ind w:right="-2"/>
        <w:rPr>
          <w:lang w:val="lt-LT"/>
        </w:rPr>
      </w:pPr>
    </w:p>
    <w:p w14:paraId="304885C6" w14:textId="77777777" w:rsidR="009C6795" w:rsidRPr="00B10CF3" w:rsidRDefault="009C6795">
      <w:pPr>
        <w:widowControl w:val="0"/>
        <w:numPr>
          <w:ilvl w:val="12"/>
          <w:numId w:val="0"/>
        </w:numPr>
        <w:tabs>
          <w:tab w:val="clear" w:pos="567"/>
        </w:tabs>
        <w:spacing w:line="240" w:lineRule="auto"/>
        <w:ind w:right="-2"/>
        <w:rPr>
          <w:lang w:val="lt-LT"/>
        </w:rPr>
      </w:pPr>
    </w:p>
    <w:p w14:paraId="6940DA5D" w14:textId="77777777" w:rsidR="009C6795" w:rsidRPr="00B10CF3" w:rsidRDefault="00DF1A7B">
      <w:pPr>
        <w:keepNext/>
        <w:widowControl w:val="0"/>
        <w:numPr>
          <w:ilvl w:val="12"/>
          <w:numId w:val="0"/>
        </w:numPr>
        <w:ind w:left="567" w:hanging="567"/>
        <w:outlineLvl w:val="0"/>
        <w:rPr>
          <w:b/>
          <w:caps/>
          <w:lang w:val="lt-LT"/>
        </w:rPr>
      </w:pPr>
      <w:r w:rsidRPr="00B10CF3">
        <w:rPr>
          <w:b/>
          <w:caps/>
          <w:lang w:val="lt-LT"/>
        </w:rPr>
        <w:t>4.</w:t>
      </w:r>
      <w:r w:rsidRPr="00B10CF3">
        <w:rPr>
          <w:b/>
          <w:caps/>
          <w:lang w:val="lt-LT"/>
        </w:rPr>
        <w:tab/>
      </w:r>
      <w:r w:rsidRPr="00B10CF3">
        <w:rPr>
          <w:b/>
          <w:caps/>
          <w:color w:val="000000"/>
          <w:lang w:val="lt-LT"/>
        </w:rPr>
        <w:t>G</w:t>
      </w:r>
      <w:r w:rsidRPr="00B10CF3">
        <w:rPr>
          <w:b/>
          <w:color w:val="000000"/>
          <w:lang w:val="lt-LT"/>
        </w:rPr>
        <w:t>alimas šalutinis poveikis</w:t>
      </w:r>
    </w:p>
    <w:p w14:paraId="78061D6A" w14:textId="77777777" w:rsidR="009C6795" w:rsidRPr="00B10CF3" w:rsidRDefault="009C6795">
      <w:pPr>
        <w:keepNext/>
        <w:widowControl w:val="0"/>
        <w:ind w:left="567" w:hanging="567"/>
        <w:rPr>
          <w:lang w:val="lt-LT"/>
        </w:rPr>
      </w:pPr>
    </w:p>
    <w:p w14:paraId="1DA36079" w14:textId="77777777" w:rsidR="009C6795" w:rsidRPr="00B10CF3" w:rsidRDefault="00DF1A7B">
      <w:pPr>
        <w:keepNext/>
        <w:widowControl w:val="0"/>
        <w:tabs>
          <w:tab w:val="clear" w:pos="567"/>
        </w:tabs>
        <w:rPr>
          <w:lang w:val="lt-LT"/>
        </w:rPr>
      </w:pPr>
      <w:r w:rsidRPr="00B10CF3">
        <w:rPr>
          <w:lang w:val="lt-LT"/>
        </w:rPr>
        <w:t>Šis vaistas, kaip ir visi kiti, gali sukelti šalutinį poveikį, nors jis pasireiškia ne visiems žmonėms.</w:t>
      </w:r>
    </w:p>
    <w:p w14:paraId="1FB8CA44" w14:textId="77777777" w:rsidR="009C6795" w:rsidRPr="00B10CF3" w:rsidRDefault="009C6795">
      <w:pPr>
        <w:keepNext/>
        <w:widowControl w:val="0"/>
        <w:ind w:left="567" w:hanging="567"/>
        <w:rPr>
          <w:lang w:val="lt-LT"/>
        </w:rPr>
      </w:pPr>
    </w:p>
    <w:p w14:paraId="0F34510C" w14:textId="77777777" w:rsidR="009C6795" w:rsidRPr="00B10CF3" w:rsidRDefault="00DF1A7B">
      <w:pPr>
        <w:keepNext/>
        <w:widowControl w:val="0"/>
        <w:spacing w:line="240" w:lineRule="auto"/>
        <w:rPr>
          <w:szCs w:val="22"/>
          <w:lang w:val="lt-LT"/>
        </w:rPr>
      </w:pPr>
      <w:r w:rsidRPr="00B10CF3">
        <w:rPr>
          <w:szCs w:val="22"/>
          <w:lang w:val="lt-LT"/>
        </w:rPr>
        <w:t xml:space="preserve">Jeigu pasireiškia toliau nurodytas </w:t>
      </w:r>
      <w:r w:rsidRPr="00B10CF3">
        <w:rPr>
          <w:color w:val="000000"/>
          <w:szCs w:val="22"/>
          <w:lang w:val="lt-LT"/>
        </w:rPr>
        <w:t>šalutinis poveikis</w:t>
      </w:r>
      <w:r w:rsidRPr="00B10CF3">
        <w:rPr>
          <w:szCs w:val="22"/>
          <w:lang w:val="lt-LT"/>
        </w:rPr>
        <w:t xml:space="preserve">, </w:t>
      </w:r>
      <w:r w:rsidRPr="00B10CF3">
        <w:rPr>
          <w:b/>
          <w:bCs/>
          <w:szCs w:val="22"/>
          <w:lang w:val="lt-LT"/>
        </w:rPr>
        <w:t xml:space="preserve">nutraukite </w:t>
      </w:r>
      <w:r w:rsidRPr="00B10CF3">
        <w:rPr>
          <w:b/>
          <w:szCs w:val="22"/>
          <w:lang w:val="lt-LT"/>
        </w:rPr>
        <w:t>Vildagliptin/Metformin hydrochloride Accord</w:t>
      </w:r>
      <w:r w:rsidRPr="00B10CF3">
        <w:rPr>
          <w:b/>
          <w:bCs/>
          <w:szCs w:val="22"/>
          <w:lang w:val="lt-LT"/>
        </w:rPr>
        <w:t xml:space="preserve"> vartojimą ir nedelsiant kreipkitės į gydytoją</w:t>
      </w:r>
      <w:r w:rsidRPr="00B10CF3">
        <w:rPr>
          <w:szCs w:val="22"/>
          <w:lang w:val="lt-LT"/>
        </w:rPr>
        <w:t>:</w:t>
      </w:r>
    </w:p>
    <w:p w14:paraId="6515F1A1" w14:textId="73FF3A30" w:rsidR="009C6795" w:rsidRPr="00B10CF3" w:rsidRDefault="00DF1A7B">
      <w:pPr>
        <w:widowControl w:val="0"/>
        <w:numPr>
          <w:ilvl w:val="0"/>
          <w:numId w:val="5"/>
        </w:numPr>
        <w:tabs>
          <w:tab w:val="clear" w:pos="567"/>
          <w:tab w:val="clear" w:pos="1800"/>
        </w:tabs>
        <w:spacing w:line="240" w:lineRule="auto"/>
        <w:ind w:left="567" w:hanging="567"/>
        <w:rPr>
          <w:szCs w:val="22"/>
          <w:lang w:val="lt-LT"/>
        </w:rPr>
      </w:pPr>
      <w:r w:rsidRPr="00B10CF3">
        <w:rPr>
          <w:szCs w:val="22"/>
          <w:lang w:val="lt-LT"/>
        </w:rPr>
        <w:t>Vildagliptin/Metformin hydrochloride Accord gali sukelti labai retą (gali pasireikšti ne daugiau kaip 1 iš 10 000 </w:t>
      </w:r>
      <w:r w:rsidR="000E5F7A">
        <w:rPr>
          <w:szCs w:val="22"/>
          <w:lang w:val="lt-LT"/>
        </w:rPr>
        <w:t>žmonių</w:t>
      </w:r>
      <w:r w:rsidRPr="00B10CF3">
        <w:rPr>
          <w:szCs w:val="22"/>
          <w:lang w:val="lt-LT"/>
        </w:rPr>
        <w:t xml:space="preserve">), tačiau labai sunkų šalutinį poveikį, vadinamą </w:t>
      </w:r>
      <w:r w:rsidRPr="00B10CF3">
        <w:rPr>
          <w:b/>
          <w:szCs w:val="22"/>
          <w:lang w:val="lt-LT"/>
        </w:rPr>
        <w:t>pieno rūgšties acidoze</w:t>
      </w:r>
      <w:r w:rsidRPr="00B10CF3">
        <w:rPr>
          <w:szCs w:val="22"/>
          <w:lang w:val="lt-LT"/>
        </w:rPr>
        <w:t xml:space="preserve"> (žr. skyrių „Įspėjimai ir atsargumo priemonės“). Tokiu atveju turite</w:t>
      </w:r>
      <w:r w:rsidRPr="00B10CF3">
        <w:rPr>
          <w:b/>
          <w:szCs w:val="22"/>
          <w:lang w:val="lt-LT"/>
        </w:rPr>
        <w:t xml:space="preserve"> nustoti vartoti Vildagliptin/Metformin hydrochloride Accord ir nedelsdami kreiptis į gydytoją arba artimiausią ligoninę</w:t>
      </w:r>
      <w:r w:rsidRPr="00B10CF3">
        <w:rPr>
          <w:szCs w:val="22"/>
          <w:lang w:val="lt-LT"/>
        </w:rPr>
        <w:t>, nes pieno rūgšties acidozės gali sukelti komą.</w:t>
      </w:r>
    </w:p>
    <w:p w14:paraId="15E39724" w14:textId="77777777" w:rsidR="009C6795" w:rsidRPr="00B10CF3" w:rsidRDefault="00DF1A7B">
      <w:pPr>
        <w:widowControl w:val="0"/>
        <w:numPr>
          <w:ilvl w:val="0"/>
          <w:numId w:val="5"/>
        </w:numPr>
        <w:tabs>
          <w:tab w:val="clear" w:pos="567"/>
          <w:tab w:val="clear" w:pos="1800"/>
        </w:tabs>
        <w:spacing w:line="240" w:lineRule="auto"/>
        <w:ind w:left="567" w:hanging="567"/>
        <w:rPr>
          <w:szCs w:val="22"/>
          <w:lang w:val="lt-LT"/>
        </w:rPr>
      </w:pPr>
      <w:r w:rsidRPr="00B10CF3">
        <w:rPr>
          <w:szCs w:val="22"/>
          <w:lang w:val="lt-LT"/>
        </w:rPr>
        <w:t>Angioedema (retai: gali pasireikšti iki 1 iš 1 000 žmonių), kurios simptomai yra patinęs veidas, liežuvis ar gerklė, pasunkėjęs rijimas, pasunkėjęs kvėpavimas,</w:t>
      </w:r>
      <w:r w:rsidRPr="00B10CF3">
        <w:rPr>
          <w:lang w:val="lt-LT"/>
        </w:rPr>
        <w:t xml:space="preserve"> staiga prasidėjęs išbėrimas ar dilgėlinė, šie požymiai gali rodyti, kad pasireiškė reakcija, vadinama ,,angioedema“.</w:t>
      </w:r>
    </w:p>
    <w:p w14:paraId="5729F7E6" w14:textId="216832EF" w:rsidR="009C6795" w:rsidRPr="00B10CF3" w:rsidRDefault="00DF1A7B" w:rsidP="000E5F7A">
      <w:pPr>
        <w:widowControl w:val="0"/>
        <w:numPr>
          <w:ilvl w:val="0"/>
          <w:numId w:val="5"/>
        </w:numPr>
        <w:tabs>
          <w:tab w:val="clear" w:pos="567"/>
          <w:tab w:val="clear" w:pos="1800"/>
        </w:tabs>
        <w:spacing w:line="240" w:lineRule="auto"/>
        <w:ind w:left="567" w:hanging="567"/>
        <w:rPr>
          <w:lang w:val="lt-LT"/>
        </w:rPr>
      </w:pPr>
      <w:r w:rsidRPr="00B10CF3">
        <w:rPr>
          <w:szCs w:val="22"/>
          <w:lang w:val="lt-LT"/>
        </w:rPr>
        <w:t>Kepenų liga (hepatitas) (</w:t>
      </w:r>
      <w:proofErr w:type="spellStart"/>
      <w:r w:rsidR="000E5F7A">
        <w:rPr>
          <w:szCs w:val="22"/>
        </w:rPr>
        <w:t>nedažnai</w:t>
      </w:r>
      <w:proofErr w:type="spellEnd"/>
      <w:r w:rsidR="000E5F7A">
        <w:rPr>
          <w:szCs w:val="22"/>
        </w:rPr>
        <w:t xml:space="preserve">: </w:t>
      </w:r>
      <w:proofErr w:type="spellStart"/>
      <w:r w:rsidR="000E5F7A">
        <w:rPr>
          <w:szCs w:val="22"/>
        </w:rPr>
        <w:t>gali</w:t>
      </w:r>
      <w:proofErr w:type="spellEnd"/>
      <w:r w:rsidR="000E5F7A">
        <w:rPr>
          <w:szCs w:val="22"/>
        </w:rPr>
        <w:t xml:space="preserve"> </w:t>
      </w:r>
      <w:proofErr w:type="spellStart"/>
      <w:r w:rsidR="000E5F7A">
        <w:rPr>
          <w:szCs w:val="22"/>
        </w:rPr>
        <w:t>pasireikšti</w:t>
      </w:r>
      <w:proofErr w:type="spellEnd"/>
      <w:r w:rsidR="000E5F7A">
        <w:rPr>
          <w:szCs w:val="22"/>
        </w:rPr>
        <w:t xml:space="preserve"> </w:t>
      </w:r>
      <w:proofErr w:type="spellStart"/>
      <w:r w:rsidR="000E5F7A">
        <w:rPr>
          <w:szCs w:val="22"/>
        </w:rPr>
        <w:t>iki</w:t>
      </w:r>
      <w:proofErr w:type="spellEnd"/>
      <w:r w:rsidR="000E5F7A">
        <w:rPr>
          <w:szCs w:val="22"/>
        </w:rPr>
        <w:t xml:space="preserve"> 1 </w:t>
      </w:r>
      <w:proofErr w:type="spellStart"/>
      <w:r w:rsidR="000E5F7A">
        <w:rPr>
          <w:szCs w:val="22"/>
        </w:rPr>
        <w:t>iš</w:t>
      </w:r>
      <w:proofErr w:type="spellEnd"/>
      <w:r w:rsidR="000E5F7A">
        <w:rPr>
          <w:szCs w:val="22"/>
        </w:rPr>
        <w:t xml:space="preserve"> 100 </w:t>
      </w:r>
      <w:proofErr w:type="spellStart"/>
      <w:r w:rsidR="000E5F7A">
        <w:rPr>
          <w:szCs w:val="22"/>
        </w:rPr>
        <w:t>žmonių</w:t>
      </w:r>
      <w:proofErr w:type="spellEnd"/>
      <w:r w:rsidRPr="00B10CF3">
        <w:rPr>
          <w:szCs w:val="22"/>
          <w:lang w:val="lt-LT"/>
        </w:rPr>
        <w:t>), kurios simptomai yra</w:t>
      </w:r>
      <w:r w:rsidRPr="00B10CF3">
        <w:rPr>
          <w:lang w:val="lt-LT"/>
        </w:rPr>
        <w:t xml:space="preserve"> pageltonavusi oda ir akys, pykinimas, apetito netekimas ar tamsios spalvos šlapimas, šie požymiai gali rodyti, kad pasireiškė kepenų liga (hepatitas).</w:t>
      </w:r>
    </w:p>
    <w:p w14:paraId="001818C3" w14:textId="3576B917" w:rsidR="009C6795" w:rsidRPr="00B10CF3" w:rsidRDefault="00DF1A7B">
      <w:pPr>
        <w:widowControl w:val="0"/>
        <w:numPr>
          <w:ilvl w:val="0"/>
          <w:numId w:val="5"/>
        </w:numPr>
        <w:tabs>
          <w:tab w:val="clear" w:pos="567"/>
          <w:tab w:val="clear" w:pos="1800"/>
        </w:tabs>
        <w:spacing w:line="240" w:lineRule="auto"/>
        <w:ind w:left="567" w:hanging="567"/>
        <w:rPr>
          <w:lang w:val="lt-LT"/>
        </w:rPr>
      </w:pPr>
      <w:r w:rsidRPr="00B10CF3">
        <w:rPr>
          <w:lang w:val="lt-LT"/>
        </w:rPr>
        <w:t>Kasos uždegimas (pankre</w:t>
      </w:r>
      <w:r w:rsidR="00B10CF3">
        <w:rPr>
          <w:lang w:val="lt-LT"/>
        </w:rPr>
        <w:t>a</w:t>
      </w:r>
      <w:r w:rsidRPr="00B10CF3">
        <w:rPr>
          <w:lang w:val="lt-LT"/>
        </w:rPr>
        <w:t>titas) (</w:t>
      </w:r>
      <w:proofErr w:type="spellStart"/>
      <w:r w:rsidR="000E5F7A">
        <w:rPr>
          <w:szCs w:val="22"/>
        </w:rPr>
        <w:t>nedažnai</w:t>
      </w:r>
      <w:proofErr w:type="spellEnd"/>
      <w:r w:rsidR="000E5F7A">
        <w:rPr>
          <w:szCs w:val="22"/>
        </w:rPr>
        <w:t xml:space="preserve">: </w:t>
      </w:r>
      <w:proofErr w:type="spellStart"/>
      <w:r w:rsidR="000E5F7A">
        <w:rPr>
          <w:szCs w:val="22"/>
        </w:rPr>
        <w:t>gali</w:t>
      </w:r>
      <w:proofErr w:type="spellEnd"/>
      <w:r w:rsidR="000E5F7A">
        <w:rPr>
          <w:szCs w:val="22"/>
        </w:rPr>
        <w:t xml:space="preserve"> </w:t>
      </w:r>
      <w:proofErr w:type="spellStart"/>
      <w:r w:rsidR="000E5F7A">
        <w:rPr>
          <w:szCs w:val="22"/>
        </w:rPr>
        <w:t>pasireikšti</w:t>
      </w:r>
      <w:proofErr w:type="spellEnd"/>
      <w:r w:rsidR="000E5F7A">
        <w:rPr>
          <w:szCs w:val="22"/>
        </w:rPr>
        <w:t xml:space="preserve"> </w:t>
      </w:r>
      <w:proofErr w:type="spellStart"/>
      <w:r w:rsidR="000E5F7A">
        <w:rPr>
          <w:szCs w:val="22"/>
        </w:rPr>
        <w:t>iki</w:t>
      </w:r>
      <w:proofErr w:type="spellEnd"/>
      <w:r w:rsidR="000E5F7A">
        <w:rPr>
          <w:szCs w:val="22"/>
        </w:rPr>
        <w:t xml:space="preserve"> 1 </w:t>
      </w:r>
      <w:proofErr w:type="spellStart"/>
      <w:r w:rsidR="000E5F7A">
        <w:rPr>
          <w:szCs w:val="22"/>
        </w:rPr>
        <w:t>iš</w:t>
      </w:r>
      <w:proofErr w:type="spellEnd"/>
      <w:r w:rsidR="000E5F7A">
        <w:rPr>
          <w:szCs w:val="22"/>
        </w:rPr>
        <w:t xml:space="preserve"> 100 </w:t>
      </w:r>
      <w:proofErr w:type="spellStart"/>
      <w:r w:rsidR="000E5F7A">
        <w:rPr>
          <w:szCs w:val="22"/>
        </w:rPr>
        <w:t>žmonių</w:t>
      </w:r>
      <w:proofErr w:type="spellEnd"/>
      <w:r w:rsidRPr="00B10CF3">
        <w:rPr>
          <w:lang w:val="lt-LT"/>
        </w:rPr>
        <w:t>): simptomai apima stiprų ir nepraeinantį skausmą pilve (skrandžio srityje), kuris gali plisti kiaurai į Jūsų nugarą, taip pat pykinimą ir vėmimą.</w:t>
      </w:r>
    </w:p>
    <w:p w14:paraId="377A9B06" w14:textId="77777777" w:rsidR="009C6795" w:rsidRPr="00B10CF3" w:rsidRDefault="009C6795">
      <w:pPr>
        <w:widowControl w:val="0"/>
        <w:spacing w:line="240" w:lineRule="auto"/>
        <w:rPr>
          <w:lang w:val="lt-LT"/>
        </w:rPr>
      </w:pPr>
    </w:p>
    <w:p w14:paraId="759A1922" w14:textId="77777777" w:rsidR="009C6795" w:rsidRPr="00B10CF3" w:rsidRDefault="00DF1A7B">
      <w:pPr>
        <w:keepNext/>
        <w:widowControl w:val="0"/>
        <w:numPr>
          <w:ilvl w:val="12"/>
          <w:numId w:val="0"/>
        </w:numPr>
        <w:tabs>
          <w:tab w:val="clear" w:pos="567"/>
        </w:tabs>
        <w:spacing w:line="240" w:lineRule="auto"/>
        <w:ind w:right="-29"/>
        <w:rPr>
          <w:b/>
          <w:bCs/>
          <w:szCs w:val="22"/>
          <w:lang w:val="lt-LT"/>
        </w:rPr>
      </w:pPr>
      <w:r w:rsidRPr="00B10CF3">
        <w:rPr>
          <w:b/>
          <w:bCs/>
          <w:szCs w:val="22"/>
          <w:lang w:val="lt-LT"/>
        </w:rPr>
        <w:t>Kiti šalutiniai reiškiniai</w:t>
      </w:r>
    </w:p>
    <w:p w14:paraId="33C320AB" w14:textId="77777777" w:rsidR="009C6795" w:rsidRPr="00B10CF3" w:rsidRDefault="00DF1A7B">
      <w:pPr>
        <w:keepNext/>
        <w:widowControl w:val="0"/>
        <w:numPr>
          <w:ilvl w:val="12"/>
          <w:numId w:val="0"/>
        </w:numPr>
        <w:tabs>
          <w:tab w:val="clear" w:pos="567"/>
        </w:tabs>
        <w:spacing w:line="240" w:lineRule="auto"/>
        <w:ind w:right="-29"/>
        <w:rPr>
          <w:szCs w:val="22"/>
          <w:lang w:val="lt-LT"/>
        </w:rPr>
      </w:pPr>
      <w:r w:rsidRPr="00B10CF3">
        <w:rPr>
          <w:szCs w:val="22"/>
          <w:lang w:val="lt-LT"/>
        </w:rPr>
        <w:t>Kai kuriems Vildagliptin/Metformin hydrochloride Accord vartojusiems pacientams pasireiškė toliau nurodytų šalutinių reiškinių:</w:t>
      </w:r>
    </w:p>
    <w:p w14:paraId="3E5AE20B" w14:textId="7BC1EBF5" w:rsidR="009C6795" w:rsidRPr="00B3022F" w:rsidRDefault="00DF1A7B" w:rsidP="00B3022F">
      <w:pPr>
        <w:widowControl w:val="0"/>
        <w:numPr>
          <w:ilvl w:val="0"/>
          <w:numId w:val="6"/>
        </w:numPr>
        <w:tabs>
          <w:tab w:val="clear" w:pos="567"/>
        </w:tabs>
        <w:spacing w:line="240" w:lineRule="auto"/>
        <w:ind w:left="567" w:right="-29" w:hanging="567"/>
        <w:rPr>
          <w:szCs w:val="22"/>
          <w:lang w:val="lt-LT"/>
        </w:rPr>
      </w:pPr>
      <w:r w:rsidRPr="00B3022F">
        <w:rPr>
          <w:szCs w:val="22"/>
          <w:lang w:val="lt-LT"/>
        </w:rPr>
        <w:t xml:space="preserve">Dažni (gali pasireikšti iki 1 iš 10 žmonių): </w:t>
      </w:r>
      <w:r w:rsidR="000E5F7A" w:rsidRPr="00B3022F">
        <w:rPr>
          <w:szCs w:val="22"/>
          <w:lang w:val="lt-LT"/>
        </w:rPr>
        <w:t xml:space="preserve">gerklės skausmas, sloga, karščiavimas, niežintis išbėrimas, per didelis prakaitavimas, sąnarių skausmas, </w:t>
      </w:r>
      <w:r w:rsidRPr="00B3022F">
        <w:rPr>
          <w:szCs w:val="22"/>
          <w:lang w:val="lt-LT"/>
        </w:rPr>
        <w:t xml:space="preserve">svaigulys, galvos skausmas, nesuvaldomas drebėjimas, </w:t>
      </w:r>
      <w:proofErr w:type="spellStart"/>
      <w:r w:rsidR="00B3022F" w:rsidRPr="00B3022F">
        <w:rPr>
          <w:szCs w:val="22"/>
          <w:lang w:val="en-US"/>
        </w:rPr>
        <w:t>vidurių</w:t>
      </w:r>
      <w:proofErr w:type="spellEnd"/>
      <w:r w:rsidR="00B3022F" w:rsidRPr="00B3022F">
        <w:rPr>
          <w:szCs w:val="22"/>
          <w:lang w:val="en-US"/>
        </w:rPr>
        <w:t xml:space="preserve"> </w:t>
      </w:r>
      <w:proofErr w:type="spellStart"/>
      <w:r w:rsidR="00B3022F" w:rsidRPr="00B3022F">
        <w:rPr>
          <w:szCs w:val="22"/>
          <w:lang w:val="en-US"/>
        </w:rPr>
        <w:t>užkietėjimas</w:t>
      </w:r>
      <w:proofErr w:type="spellEnd"/>
      <w:r w:rsidR="00B3022F" w:rsidRPr="00B3022F">
        <w:rPr>
          <w:szCs w:val="22"/>
          <w:lang w:val="en-US"/>
        </w:rPr>
        <w:t xml:space="preserve">, </w:t>
      </w:r>
      <w:proofErr w:type="spellStart"/>
      <w:r w:rsidR="00B3022F" w:rsidRPr="00B3022F">
        <w:rPr>
          <w:szCs w:val="22"/>
          <w:lang w:val="en-US"/>
        </w:rPr>
        <w:t>pykinimas</w:t>
      </w:r>
      <w:proofErr w:type="spellEnd"/>
      <w:r w:rsidR="00B3022F" w:rsidRPr="00B3022F">
        <w:rPr>
          <w:szCs w:val="22"/>
          <w:lang w:val="en-US"/>
        </w:rPr>
        <w:t xml:space="preserve"> (</w:t>
      </w:r>
      <w:proofErr w:type="spellStart"/>
      <w:r w:rsidR="00B3022F" w:rsidRPr="00B3022F">
        <w:rPr>
          <w:szCs w:val="22"/>
          <w:lang w:val="en-US"/>
        </w:rPr>
        <w:t>šleikštulys</w:t>
      </w:r>
      <w:proofErr w:type="spellEnd"/>
      <w:r w:rsidR="00B3022F" w:rsidRPr="00B3022F">
        <w:rPr>
          <w:szCs w:val="22"/>
          <w:lang w:val="en-US"/>
        </w:rPr>
        <w:t xml:space="preserve">), </w:t>
      </w:r>
      <w:proofErr w:type="spellStart"/>
      <w:r w:rsidR="00B3022F" w:rsidRPr="00B3022F">
        <w:rPr>
          <w:szCs w:val="22"/>
          <w:lang w:val="en-US"/>
        </w:rPr>
        <w:t>vėmimas</w:t>
      </w:r>
      <w:proofErr w:type="spellEnd"/>
      <w:r w:rsidR="00B3022F" w:rsidRPr="00B3022F">
        <w:rPr>
          <w:szCs w:val="22"/>
          <w:lang w:val="en-US"/>
        </w:rPr>
        <w:t xml:space="preserve">, </w:t>
      </w:r>
      <w:proofErr w:type="spellStart"/>
      <w:r w:rsidR="00B3022F" w:rsidRPr="00B3022F">
        <w:rPr>
          <w:szCs w:val="22"/>
          <w:lang w:val="en-US"/>
        </w:rPr>
        <w:t>viduriavimas</w:t>
      </w:r>
      <w:proofErr w:type="spellEnd"/>
      <w:r w:rsidR="00B3022F" w:rsidRPr="00B3022F">
        <w:rPr>
          <w:szCs w:val="22"/>
          <w:lang w:val="en-US"/>
        </w:rPr>
        <w:t xml:space="preserve">, </w:t>
      </w:r>
      <w:proofErr w:type="spellStart"/>
      <w:r w:rsidR="00B3022F" w:rsidRPr="00B3022F">
        <w:rPr>
          <w:szCs w:val="22"/>
          <w:lang w:val="en-US"/>
        </w:rPr>
        <w:t>vidurių</w:t>
      </w:r>
      <w:proofErr w:type="spellEnd"/>
      <w:r w:rsidR="00B3022F" w:rsidRPr="00B3022F">
        <w:rPr>
          <w:szCs w:val="22"/>
          <w:lang w:val="en-US"/>
        </w:rPr>
        <w:t xml:space="preserve"> </w:t>
      </w:r>
      <w:proofErr w:type="spellStart"/>
      <w:r w:rsidR="00B3022F" w:rsidRPr="00B3022F">
        <w:rPr>
          <w:szCs w:val="22"/>
          <w:lang w:val="en-US"/>
        </w:rPr>
        <w:t>pūtimas</w:t>
      </w:r>
      <w:proofErr w:type="spellEnd"/>
      <w:r w:rsidR="00B3022F" w:rsidRPr="00B3022F">
        <w:rPr>
          <w:szCs w:val="22"/>
          <w:lang w:val="en-US"/>
        </w:rPr>
        <w:t xml:space="preserve">, </w:t>
      </w:r>
      <w:proofErr w:type="spellStart"/>
      <w:r w:rsidR="00B3022F" w:rsidRPr="00B3022F">
        <w:rPr>
          <w:szCs w:val="22"/>
          <w:lang w:val="en-US"/>
        </w:rPr>
        <w:t>rėmuo</w:t>
      </w:r>
      <w:proofErr w:type="spellEnd"/>
      <w:r w:rsidR="00B3022F" w:rsidRPr="00B3022F">
        <w:rPr>
          <w:szCs w:val="22"/>
          <w:lang w:val="en-US"/>
        </w:rPr>
        <w:t xml:space="preserve">, </w:t>
      </w:r>
      <w:proofErr w:type="spellStart"/>
      <w:r w:rsidR="00B3022F" w:rsidRPr="00B3022F">
        <w:rPr>
          <w:szCs w:val="22"/>
          <w:lang w:val="en-US"/>
        </w:rPr>
        <w:t>skausmas</w:t>
      </w:r>
      <w:proofErr w:type="spellEnd"/>
      <w:r w:rsidR="00B3022F" w:rsidRPr="00B3022F">
        <w:rPr>
          <w:szCs w:val="22"/>
          <w:lang w:val="en-US"/>
        </w:rPr>
        <w:t xml:space="preserve"> </w:t>
      </w:r>
      <w:proofErr w:type="spellStart"/>
      <w:r w:rsidR="00B3022F" w:rsidRPr="00B3022F">
        <w:rPr>
          <w:szCs w:val="22"/>
          <w:lang w:val="en-US"/>
        </w:rPr>
        <w:t>skrandyje</w:t>
      </w:r>
      <w:proofErr w:type="spellEnd"/>
      <w:r w:rsidR="00B3022F" w:rsidRPr="00B3022F">
        <w:rPr>
          <w:szCs w:val="22"/>
          <w:lang w:val="en-US"/>
        </w:rPr>
        <w:t xml:space="preserve"> </w:t>
      </w:r>
      <w:proofErr w:type="spellStart"/>
      <w:r w:rsidR="00B3022F" w:rsidRPr="00B3022F">
        <w:rPr>
          <w:szCs w:val="22"/>
          <w:lang w:val="en-US"/>
        </w:rPr>
        <w:t>ir</w:t>
      </w:r>
      <w:proofErr w:type="spellEnd"/>
      <w:r w:rsidR="00B3022F" w:rsidRPr="00B3022F">
        <w:rPr>
          <w:szCs w:val="22"/>
          <w:lang w:val="en-US"/>
        </w:rPr>
        <w:t xml:space="preserve"> </w:t>
      </w:r>
      <w:proofErr w:type="spellStart"/>
      <w:r w:rsidR="00B3022F" w:rsidRPr="00B3022F">
        <w:rPr>
          <w:szCs w:val="22"/>
          <w:lang w:val="en-US"/>
        </w:rPr>
        <w:t>aplink</w:t>
      </w:r>
      <w:proofErr w:type="spellEnd"/>
      <w:r w:rsidR="00B3022F" w:rsidRPr="00B3022F">
        <w:rPr>
          <w:szCs w:val="22"/>
          <w:lang w:val="en-US"/>
        </w:rPr>
        <w:t xml:space="preserve"> </w:t>
      </w:r>
      <w:proofErr w:type="spellStart"/>
      <w:r w:rsidR="00B3022F" w:rsidRPr="00B3022F">
        <w:rPr>
          <w:szCs w:val="22"/>
          <w:lang w:val="en-US"/>
        </w:rPr>
        <w:t>jį</w:t>
      </w:r>
      <w:proofErr w:type="spellEnd"/>
      <w:r w:rsidR="00B3022F" w:rsidRPr="00B3022F">
        <w:rPr>
          <w:szCs w:val="22"/>
          <w:lang w:val="en-US"/>
        </w:rPr>
        <w:t xml:space="preserve"> (</w:t>
      </w:r>
      <w:proofErr w:type="spellStart"/>
      <w:r w:rsidR="00B3022F" w:rsidRPr="00B3022F">
        <w:rPr>
          <w:szCs w:val="22"/>
          <w:lang w:val="en-US"/>
        </w:rPr>
        <w:t>pilvo</w:t>
      </w:r>
      <w:proofErr w:type="spellEnd"/>
      <w:r w:rsidR="00B3022F" w:rsidRPr="00B3022F">
        <w:rPr>
          <w:szCs w:val="22"/>
          <w:lang w:val="en-US"/>
        </w:rPr>
        <w:t xml:space="preserve"> </w:t>
      </w:r>
      <w:proofErr w:type="spellStart"/>
      <w:r w:rsidR="00B3022F" w:rsidRPr="00B3022F">
        <w:rPr>
          <w:szCs w:val="22"/>
          <w:lang w:val="en-US"/>
        </w:rPr>
        <w:t>skausmas</w:t>
      </w:r>
      <w:proofErr w:type="spellEnd"/>
      <w:r w:rsidR="00B3022F" w:rsidRPr="00B3022F">
        <w:rPr>
          <w:szCs w:val="22"/>
          <w:lang w:val="en-US"/>
        </w:rPr>
        <w:t>)</w:t>
      </w:r>
      <w:r w:rsidRPr="00B3022F">
        <w:rPr>
          <w:szCs w:val="22"/>
          <w:lang w:val="lt-LT"/>
        </w:rPr>
        <w:t>.</w:t>
      </w:r>
    </w:p>
    <w:p w14:paraId="3F9E9664" w14:textId="72831C5E" w:rsidR="009C6795" w:rsidRPr="00B3022F" w:rsidRDefault="00DF1A7B" w:rsidP="00B3022F">
      <w:pPr>
        <w:widowControl w:val="0"/>
        <w:numPr>
          <w:ilvl w:val="0"/>
          <w:numId w:val="6"/>
        </w:numPr>
        <w:tabs>
          <w:tab w:val="clear" w:pos="567"/>
        </w:tabs>
        <w:spacing w:line="240" w:lineRule="auto"/>
        <w:ind w:left="567" w:right="-29" w:hanging="567"/>
        <w:rPr>
          <w:szCs w:val="22"/>
          <w:lang w:val="lt-LT"/>
        </w:rPr>
      </w:pPr>
      <w:r w:rsidRPr="00B3022F">
        <w:rPr>
          <w:szCs w:val="22"/>
          <w:lang w:val="lt-LT"/>
        </w:rPr>
        <w:t xml:space="preserve">Nedažni (gali pasireikšti iki 1 iš 100 žmonių): nuovargis, </w:t>
      </w:r>
      <w:proofErr w:type="spellStart"/>
      <w:r w:rsidR="00B3022F" w:rsidRPr="00B3022F">
        <w:rPr>
          <w:color w:val="000000"/>
          <w:szCs w:val="22"/>
          <w:lang w:val="en-US"/>
        </w:rPr>
        <w:t>silpnumas</w:t>
      </w:r>
      <w:proofErr w:type="spellEnd"/>
      <w:r w:rsidR="00B3022F" w:rsidRPr="00B3022F">
        <w:rPr>
          <w:color w:val="000000"/>
          <w:szCs w:val="22"/>
          <w:lang w:val="en-US"/>
        </w:rPr>
        <w:t xml:space="preserve">, </w:t>
      </w:r>
      <w:proofErr w:type="spellStart"/>
      <w:r w:rsidR="00B3022F" w:rsidRPr="00B3022F">
        <w:rPr>
          <w:color w:val="000000"/>
          <w:szCs w:val="22"/>
          <w:lang w:val="en-US"/>
        </w:rPr>
        <w:t>metalo</w:t>
      </w:r>
      <w:proofErr w:type="spellEnd"/>
      <w:r w:rsidR="00B3022F" w:rsidRPr="00B3022F">
        <w:rPr>
          <w:color w:val="000000"/>
          <w:szCs w:val="22"/>
          <w:lang w:val="en-US"/>
        </w:rPr>
        <w:t xml:space="preserve"> </w:t>
      </w:r>
      <w:proofErr w:type="spellStart"/>
      <w:r w:rsidR="00B3022F" w:rsidRPr="00B3022F">
        <w:rPr>
          <w:color w:val="000000"/>
          <w:szCs w:val="22"/>
          <w:lang w:val="en-US"/>
        </w:rPr>
        <w:t>skonis</w:t>
      </w:r>
      <w:proofErr w:type="spellEnd"/>
      <w:r w:rsidR="00B3022F" w:rsidRPr="00B3022F">
        <w:rPr>
          <w:color w:val="000000"/>
          <w:szCs w:val="22"/>
          <w:lang w:val="en-US"/>
        </w:rPr>
        <w:t xml:space="preserve">, </w:t>
      </w:r>
      <w:proofErr w:type="spellStart"/>
      <w:r w:rsidR="00B3022F" w:rsidRPr="00B3022F">
        <w:rPr>
          <w:color w:val="000000"/>
          <w:szCs w:val="22"/>
          <w:lang w:val="en-US"/>
        </w:rPr>
        <w:t>sumažėjusi</w:t>
      </w:r>
      <w:proofErr w:type="spellEnd"/>
      <w:r w:rsidR="00B3022F" w:rsidRPr="00B3022F">
        <w:rPr>
          <w:color w:val="000000"/>
          <w:szCs w:val="22"/>
          <w:lang w:val="en-US"/>
        </w:rPr>
        <w:t xml:space="preserve"> </w:t>
      </w:r>
      <w:proofErr w:type="spellStart"/>
      <w:r w:rsidR="00B3022F" w:rsidRPr="00B3022F">
        <w:rPr>
          <w:color w:val="000000"/>
          <w:szCs w:val="22"/>
          <w:lang w:val="en-US"/>
        </w:rPr>
        <w:t>gliukozės</w:t>
      </w:r>
      <w:proofErr w:type="spellEnd"/>
      <w:r w:rsidR="00B3022F" w:rsidRPr="00B3022F">
        <w:rPr>
          <w:color w:val="000000"/>
          <w:szCs w:val="22"/>
          <w:lang w:val="en-US"/>
        </w:rPr>
        <w:t xml:space="preserve"> </w:t>
      </w:r>
      <w:proofErr w:type="spellStart"/>
      <w:r w:rsidR="00B3022F" w:rsidRPr="00B3022F">
        <w:rPr>
          <w:color w:val="000000"/>
          <w:szCs w:val="22"/>
          <w:lang w:val="en-US"/>
        </w:rPr>
        <w:t>koncentracija</w:t>
      </w:r>
      <w:proofErr w:type="spellEnd"/>
      <w:r w:rsidR="00B3022F" w:rsidRPr="00B3022F">
        <w:rPr>
          <w:color w:val="000000"/>
          <w:szCs w:val="22"/>
          <w:lang w:val="en-US"/>
        </w:rPr>
        <w:t xml:space="preserve"> </w:t>
      </w:r>
      <w:proofErr w:type="spellStart"/>
      <w:r w:rsidR="00B3022F" w:rsidRPr="00B3022F">
        <w:rPr>
          <w:color w:val="000000"/>
          <w:szCs w:val="22"/>
          <w:lang w:val="en-US"/>
        </w:rPr>
        <w:t>kraujyje</w:t>
      </w:r>
      <w:proofErr w:type="spellEnd"/>
      <w:r w:rsidR="00B3022F" w:rsidRPr="00B3022F">
        <w:rPr>
          <w:color w:val="000000"/>
          <w:szCs w:val="22"/>
          <w:lang w:val="en-US"/>
        </w:rPr>
        <w:t xml:space="preserve">, </w:t>
      </w:r>
      <w:proofErr w:type="spellStart"/>
      <w:r w:rsidR="00B3022F" w:rsidRPr="00B3022F">
        <w:rPr>
          <w:color w:val="000000"/>
          <w:szCs w:val="22"/>
          <w:lang w:val="en-US"/>
        </w:rPr>
        <w:t>apetito</w:t>
      </w:r>
      <w:proofErr w:type="spellEnd"/>
      <w:r w:rsidR="00B3022F" w:rsidRPr="00B3022F">
        <w:rPr>
          <w:color w:val="000000"/>
          <w:szCs w:val="22"/>
          <w:lang w:val="en-US"/>
        </w:rPr>
        <w:t xml:space="preserve"> </w:t>
      </w:r>
      <w:proofErr w:type="spellStart"/>
      <w:r w:rsidR="00B3022F" w:rsidRPr="00B3022F">
        <w:rPr>
          <w:color w:val="000000"/>
          <w:szCs w:val="22"/>
          <w:lang w:val="en-US"/>
        </w:rPr>
        <w:t>netekimas</w:t>
      </w:r>
      <w:proofErr w:type="spellEnd"/>
      <w:r w:rsidR="00B3022F" w:rsidRPr="00B3022F">
        <w:rPr>
          <w:color w:val="000000"/>
          <w:szCs w:val="22"/>
          <w:lang w:val="en-US"/>
        </w:rPr>
        <w:t xml:space="preserve">, </w:t>
      </w:r>
      <w:proofErr w:type="spellStart"/>
      <w:r w:rsidR="00B3022F" w:rsidRPr="00B3022F">
        <w:rPr>
          <w:color w:val="000000"/>
          <w:szCs w:val="22"/>
          <w:lang w:val="en-US"/>
        </w:rPr>
        <w:t>plaštakų</w:t>
      </w:r>
      <w:proofErr w:type="spellEnd"/>
      <w:r w:rsidR="00B3022F" w:rsidRPr="00B3022F">
        <w:rPr>
          <w:color w:val="000000"/>
          <w:szCs w:val="22"/>
          <w:lang w:val="en-US"/>
        </w:rPr>
        <w:t xml:space="preserve">, </w:t>
      </w:r>
      <w:proofErr w:type="spellStart"/>
      <w:r w:rsidR="00B3022F" w:rsidRPr="00B3022F">
        <w:rPr>
          <w:color w:val="000000"/>
          <w:szCs w:val="22"/>
          <w:lang w:val="en-US"/>
        </w:rPr>
        <w:t>kulkšnių</w:t>
      </w:r>
      <w:proofErr w:type="spellEnd"/>
      <w:r w:rsidR="00B3022F" w:rsidRPr="00B3022F">
        <w:rPr>
          <w:color w:val="000000"/>
          <w:szCs w:val="22"/>
          <w:lang w:val="en-US"/>
        </w:rPr>
        <w:t xml:space="preserve"> </w:t>
      </w:r>
      <w:proofErr w:type="spellStart"/>
      <w:r w:rsidR="00B3022F" w:rsidRPr="00B3022F">
        <w:rPr>
          <w:color w:val="000000"/>
          <w:szCs w:val="22"/>
          <w:lang w:val="en-US"/>
        </w:rPr>
        <w:t>ar</w:t>
      </w:r>
      <w:proofErr w:type="spellEnd"/>
      <w:r w:rsidR="00B3022F" w:rsidRPr="00B3022F">
        <w:rPr>
          <w:color w:val="000000"/>
          <w:szCs w:val="22"/>
          <w:lang w:val="en-US"/>
        </w:rPr>
        <w:t xml:space="preserve"> </w:t>
      </w:r>
      <w:proofErr w:type="spellStart"/>
      <w:r w:rsidR="00B3022F" w:rsidRPr="00B3022F">
        <w:rPr>
          <w:color w:val="000000"/>
          <w:szCs w:val="22"/>
          <w:lang w:val="en-US"/>
        </w:rPr>
        <w:t>pėdų</w:t>
      </w:r>
      <w:proofErr w:type="spellEnd"/>
      <w:r w:rsidR="00B3022F" w:rsidRPr="00B3022F">
        <w:rPr>
          <w:color w:val="000000"/>
          <w:szCs w:val="22"/>
          <w:lang w:val="en-US"/>
        </w:rPr>
        <w:t xml:space="preserve"> </w:t>
      </w:r>
      <w:proofErr w:type="spellStart"/>
      <w:r w:rsidR="00B3022F" w:rsidRPr="00B3022F">
        <w:rPr>
          <w:color w:val="000000"/>
          <w:szCs w:val="22"/>
          <w:lang w:val="en-US"/>
        </w:rPr>
        <w:t>patinimas</w:t>
      </w:r>
      <w:proofErr w:type="spellEnd"/>
      <w:r w:rsidR="00B3022F" w:rsidRPr="00B3022F">
        <w:rPr>
          <w:color w:val="000000"/>
          <w:szCs w:val="22"/>
          <w:lang w:val="en-US"/>
        </w:rPr>
        <w:t xml:space="preserve"> (edema), </w:t>
      </w:r>
      <w:proofErr w:type="spellStart"/>
      <w:r w:rsidR="00B3022F" w:rsidRPr="00B3022F">
        <w:rPr>
          <w:color w:val="000000"/>
          <w:szCs w:val="22"/>
          <w:lang w:val="en-US"/>
        </w:rPr>
        <w:t>šaltkrėtis</w:t>
      </w:r>
      <w:proofErr w:type="spellEnd"/>
      <w:r w:rsidR="00B3022F" w:rsidRPr="00B3022F">
        <w:rPr>
          <w:color w:val="000000"/>
          <w:szCs w:val="22"/>
          <w:lang w:val="en-US"/>
        </w:rPr>
        <w:t xml:space="preserve">, </w:t>
      </w:r>
      <w:proofErr w:type="spellStart"/>
      <w:r w:rsidR="00B3022F" w:rsidRPr="00B3022F">
        <w:rPr>
          <w:color w:val="000000"/>
          <w:szCs w:val="22"/>
          <w:lang w:val="en-US"/>
        </w:rPr>
        <w:t>kasos</w:t>
      </w:r>
      <w:proofErr w:type="spellEnd"/>
      <w:r w:rsidR="00B3022F" w:rsidRPr="00B3022F">
        <w:rPr>
          <w:color w:val="000000"/>
          <w:szCs w:val="22"/>
          <w:lang w:val="en-US"/>
        </w:rPr>
        <w:t xml:space="preserve"> </w:t>
      </w:r>
      <w:proofErr w:type="spellStart"/>
      <w:r w:rsidR="00B3022F" w:rsidRPr="00B3022F">
        <w:rPr>
          <w:color w:val="000000"/>
          <w:szCs w:val="22"/>
          <w:lang w:val="en-US"/>
        </w:rPr>
        <w:t>uždegimas</w:t>
      </w:r>
      <w:proofErr w:type="spellEnd"/>
      <w:r w:rsidR="00B3022F" w:rsidRPr="00B3022F">
        <w:rPr>
          <w:color w:val="000000"/>
          <w:szCs w:val="22"/>
          <w:lang w:val="en-US"/>
        </w:rPr>
        <w:t xml:space="preserve">, </w:t>
      </w:r>
      <w:proofErr w:type="spellStart"/>
      <w:r w:rsidR="00B3022F" w:rsidRPr="00B3022F">
        <w:rPr>
          <w:color w:val="000000"/>
          <w:szCs w:val="22"/>
          <w:lang w:val="en-US"/>
        </w:rPr>
        <w:t>raumenų</w:t>
      </w:r>
      <w:proofErr w:type="spellEnd"/>
      <w:r w:rsidR="00B3022F" w:rsidRPr="00B3022F">
        <w:rPr>
          <w:color w:val="000000"/>
          <w:szCs w:val="22"/>
          <w:lang w:val="en-US"/>
        </w:rPr>
        <w:t xml:space="preserve"> </w:t>
      </w:r>
      <w:proofErr w:type="spellStart"/>
      <w:r w:rsidR="00B3022F" w:rsidRPr="00B3022F">
        <w:rPr>
          <w:color w:val="000000"/>
          <w:szCs w:val="22"/>
          <w:lang w:val="en-US"/>
        </w:rPr>
        <w:t>skausmas</w:t>
      </w:r>
      <w:proofErr w:type="spellEnd"/>
      <w:r w:rsidR="00B3022F" w:rsidRPr="00B3022F">
        <w:rPr>
          <w:color w:val="000000"/>
          <w:szCs w:val="22"/>
          <w:lang w:val="en-US"/>
        </w:rPr>
        <w:t xml:space="preserve">. </w:t>
      </w:r>
      <w:r w:rsidRPr="00B3022F">
        <w:rPr>
          <w:szCs w:val="22"/>
          <w:lang w:val="lt-LT"/>
        </w:rPr>
        <w:t>.</w:t>
      </w:r>
    </w:p>
    <w:p w14:paraId="41FC3E5D" w14:textId="2AE43BE9" w:rsidR="009C6795" w:rsidRPr="00B10CF3" w:rsidRDefault="00DF1A7B">
      <w:pPr>
        <w:widowControl w:val="0"/>
        <w:numPr>
          <w:ilvl w:val="0"/>
          <w:numId w:val="8"/>
        </w:numPr>
        <w:tabs>
          <w:tab w:val="clear" w:pos="567"/>
        </w:tabs>
        <w:spacing w:line="240" w:lineRule="auto"/>
        <w:ind w:left="567" w:right="-2" w:hanging="567"/>
        <w:rPr>
          <w:szCs w:val="22"/>
          <w:lang w:val="lt-LT"/>
        </w:rPr>
      </w:pPr>
      <w:r w:rsidRPr="00B10CF3">
        <w:rPr>
          <w:szCs w:val="22"/>
          <w:lang w:val="lt-LT"/>
        </w:rPr>
        <w:t xml:space="preserve">Labai reti (gali pasireikšti iki 1 iš 10 000 žmonių): padidėjusios pieno rūgšties koncentracijos kraujyje požymiai (vadinamoji </w:t>
      </w:r>
      <w:r w:rsidR="00B10CF3">
        <w:rPr>
          <w:szCs w:val="22"/>
          <w:lang w:val="lt-LT"/>
        </w:rPr>
        <w:t>pieno rūgšties</w:t>
      </w:r>
      <w:r w:rsidR="00B10CF3" w:rsidRPr="00B10CF3">
        <w:rPr>
          <w:szCs w:val="22"/>
          <w:lang w:val="lt-LT"/>
        </w:rPr>
        <w:t xml:space="preserve"> </w:t>
      </w:r>
      <w:r w:rsidRPr="00B10CF3">
        <w:rPr>
          <w:szCs w:val="22"/>
          <w:lang w:val="lt-LT"/>
        </w:rPr>
        <w:t xml:space="preserve">acidozė), pvz., </w:t>
      </w:r>
      <w:r w:rsidRPr="00B10CF3">
        <w:rPr>
          <w:lang w:val="lt-LT"/>
        </w:rPr>
        <w:t xml:space="preserve">mieguistumas ar svaigulys, stiprus pykinimas ar vėmimas, pilvo skausmas, nereguliarus širdies ritmas ar gilus, padažnėjęs kvėpavimas; odos paraudimas, niežulys; sumažėjęs vitamino B12 kiekis (pablyškimas, nuovargis, sutrikusios sąmonės požymiai, pvz., sumišimas ar sutrikusi </w:t>
      </w:r>
      <w:r w:rsidRPr="00B10CF3">
        <w:rPr>
          <w:szCs w:val="22"/>
          <w:lang w:val="lt-LT"/>
        </w:rPr>
        <w:t>atmintis).</w:t>
      </w:r>
    </w:p>
    <w:p w14:paraId="04F14CEE" w14:textId="77777777" w:rsidR="009C6795" w:rsidRPr="00B10CF3" w:rsidRDefault="009C6795">
      <w:pPr>
        <w:widowControl w:val="0"/>
        <w:numPr>
          <w:ilvl w:val="12"/>
          <w:numId w:val="0"/>
        </w:numPr>
        <w:tabs>
          <w:tab w:val="clear" w:pos="567"/>
        </w:tabs>
        <w:spacing w:line="240" w:lineRule="auto"/>
        <w:ind w:left="567" w:right="-29" w:hanging="567"/>
        <w:rPr>
          <w:szCs w:val="22"/>
          <w:lang w:val="lt-LT"/>
        </w:rPr>
      </w:pPr>
    </w:p>
    <w:p w14:paraId="468C8754" w14:textId="77777777" w:rsidR="009C6795" w:rsidRPr="00B10CF3" w:rsidRDefault="00DF1A7B">
      <w:pPr>
        <w:pStyle w:val="Text"/>
        <w:keepNext/>
        <w:widowControl w:val="0"/>
        <w:spacing w:before="0"/>
        <w:jc w:val="left"/>
        <w:rPr>
          <w:sz w:val="22"/>
          <w:szCs w:val="22"/>
          <w:lang w:val="lt-LT"/>
        </w:rPr>
      </w:pPr>
      <w:r w:rsidRPr="00B10CF3">
        <w:rPr>
          <w:sz w:val="22"/>
          <w:szCs w:val="22"/>
          <w:lang w:val="lt-LT"/>
        </w:rPr>
        <w:t>Nuo vaisto pateikimo į rinką pradžios, taip pat nustatytas toliau išvardytas šalutinis poveikis:</w:t>
      </w:r>
    </w:p>
    <w:p w14:paraId="183074B0" w14:textId="25E07D34" w:rsidR="009C6795" w:rsidRPr="00B3022F" w:rsidRDefault="00DF1A7B" w:rsidP="00DE418F">
      <w:pPr>
        <w:widowControl w:val="0"/>
        <w:numPr>
          <w:ilvl w:val="0"/>
          <w:numId w:val="8"/>
        </w:numPr>
        <w:tabs>
          <w:tab w:val="clear" w:pos="567"/>
        </w:tabs>
        <w:spacing w:line="240" w:lineRule="auto"/>
        <w:ind w:left="567" w:right="-2" w:hanging="567"/>
        <w:rPr>
          <w:szCs w:val="22"/>
          <w:lang w:val="lt-LT"/>
        </w:rPr>
      </w:pPr>
      <w:r w:rsidRPr="00B3022F">
        <w:rPr>
          <w:szCs w:val="22"/>
          <w:lang w:val="lt-LT"/>
        </w:rPr>
        <w:t xml:space="preserve">Dažnis nežinomas (negali būti apskaičiuotas pagal turimus duomenis): lokalizuotas odos </w:t>
      </w:r>
      <w:r w:rsidRPr="00B3022F">
        <w:rPr>
          <w:szCs w:val="22"/>
          <w:lang w:val="lt-LT"/>
        </w:rPr>
        <w:lastRenderedPageBreak/>
        <w:t>lupimasis ar pūslės,</w:t>
      </w:r>
      <w:r w:rsidR="00B3022F" w:rsidRPr="00B3022F">
        <w:rPr>
          <w:szCs w:val="22"/>
          <w:lang w:val="lt-LT"/>
        </w:rPr>
        <w:t xml:space="preserve"> kraujagyslių uždegimas (vaskulitas), dėl kurio gali atsirasti odos išbėrimas arba smailios, plokščios, raudonos, apvalios dėmės po oda arba kraujosruvos („mėlynės“)</w:t>
      </w:r>
      <w:r w:rsidRPr="00B3022F">
        <w:rPr>
          <w:szCs w:val="22"/>
          <w:lang w:val="lt-LT"/>
        </w:rPr>
        <w:t>.</w:t>
      </w:r>
    </w:p>
    <w:p w14:paraId="15F94F3E" w14:textId="77777777" w:rsidR="009C6795" w:rsidRPr="00B10CF3" w:rsidRDefault="009C6795">
      <w:pPr>
        <w:widowControl w:val="0"/>
        <w:numPr>
          <w:ilvl w:val="12"/>
          <w:numId w:val="0"/>
        </w:numPr>
        <w:tabs>
          <w:tab w:val="clear" w:pos="567"/>
        </w:tabs>
        <w:spacing w:line="240" w:lineRule="auto"/>
        <w:ind w:left="567" w:right="-29" w:hanging="567"/>
        <w:rPr>
          <w:szCs w:val="22"/>
          <w:lang w:val="lt-LT"/>
        </w:rPr>
      </w:pPr>
    </w:p>
    <w:p w14:paraId="1861C60F" w14:textId="77777777" w:rsidR="009C6795" w:rsidRPr="00B10CF3" w:rsidRDefault="00DF1A7B">
      <w:pPr>
        <w:keepNext/>
        <w:widowControl w:val="0"/>
        <w:spacing w:line="240" w:lineRule="auto"/>
        <w:rPr>
          <w:b/>
          <w:szCs w:val="24"/>
          <w:lang w:val="lt-LT"/>
        </w:rPr>
      </w:pPr>
      <w:r w:rsidRPr="00B10CF3">
        <w:rPr>
          <w:b/>
          <w:szCs w:val="24"/>
          <w:lang w:val="lt-LT"/>
        </w:rPr>
        <w:t>Pranešimas apie šalutinį poveikį</w:t>
      </w:r>
    </w:p>
    <w:p w14:paraId="79F7DA54" w14:textId="77777777" w:rsidR="009C6795" w:rsidRPr="00B10CF3" w:rsidRDefault="00DF1A7B">
      <w:pPr>
        <w:widowControl w:val="0"/>
        <w:numPr>
          <w:ilvl w:val="12"/>
          <w:numId w:val="0"/>
        </w:numPr>
        <w:tabs>
          <w:tab w:val="clear" w:pos="567"/>
        </w:tabs>
        <w:spacing w:line="240" w:lineRule="auto"/>
        <w:rPr>
          <w:szCs w:val="24"/>
          <w:lang w:val="lt-LT"/>
        </w:rPr>
      </w:pPr>
      <w:r w:rsidRPr="00B10CF3">
        <w:rPr>
          <w:szCs w:val="24"/>
          <w:lang w:val="lt-LT"/>
        </w:rPr>
        <w:t xml:space="preserve">Jeigu pasireiškė šalutinis poveikis, įskaitant šiame lapelyje nenurodytą, pasakykite gydytojui, vaistininkui arba slaugytojui. Apie šalutinį poveikį taip pat galite pranešti </w:t>
      </w:r>
      <w:r w:rsidRPr="00B10CF3">
        <w:rPr>
          <w:szCs w:val="24"/>
          <w:shd w:val="clear" w:color="auto" w:fill="FFFFFF"/>
          <w:lang w:val="lt-LT"/>
        </w:rPr>
        <w:t xml:space="preserve">tiesiogiai </w:t>
      </w:r>
      <w:r w:rsidRPr="00B10CF3">
        <w:rPr>
          <w:szCs w:val="24"/>
          <w:shd w:val="clear" w:color="auto" w:fill="D9D9D9"/>
          <w:lang w:val="lt-LT"/>
        </w:rPr>
        <w:t xml:space="preserve">naudodamiesi </w:t>
      </w:r>
      <w:hyperlink r:id="rId13" w:history="1">
        <w:r w:rsidRPr="00B10CF3">
          <w:rPr>
            <w:rStyle w:val="Hyperlink"/>
            <w:szCs w:val="22"/>
            <w:shd w:val="pct15" w:color="auto" w:fill="auto"/>
            <w:lang w:val="lt-LT"/>
          </w:rPr>
          <w:t>V priede</w:t>
        </w:r>
      </w:hyperlink>
      <w:r w:rsidRPr="00B10CF3">
        <w:rPr>
          <w:szCs w:val="24"/>
          <w:shd w:val="pct15" w:color="auto" w:fill="auto"/>
          <w:lang w:val="lt-LT"/>
        </w:rPr>
        <w:t xml:space="preserve"> nurodyta nacionaline pranešimo sistema</w:t>
      </w:r>
      <w:r w:rsidRPr="00B10CF3">
        <w:rPr>
          <w:szCs w:val="24"/>
          <w:lang w:val="lt-LT"/>
        </w:rPr>
        <w:t>. Pranešdami apie šalutinį poveikį galite mums padėti gauti daugiau informacijos apie šio vaisto saugumą.</w:t>
      </w:r>
    </w:p>
    <w:p w14:paraId="347FC127" w14:textId="77777777" w:rsidR="009C6795" w:rsidRPr="00B10CF3" w:rsidRDefault="009C6795">
      <w:pPr>
        <w:widowControl w:val="0"/>
        <w:numPr>
          <w:ilvl w:val="12"/>
          <w:numId w:val="0"/>
        </w:numPr>
        <w:tabs>
          <w:tab w:val="clear" w:pos="567"/>
        </w:tabs>
        <w:spacing w:line="240" w:lineRule="auto"/>
        <w:rPr>
          <w:lang w:val="lt-LT"/>
        </w:rPr>
      </w:pPr>
    </w:p>
    <w:p w14:paraId="2421B9BB" w14:textId="77777777" w:rsidR="009C6795" w:rsidRPr="00B10CF3" w:rsidRDefault="009C6795">
      <w:pPr>
        <w:widowControl w:val="0"/>
        <w:numPr>
          <w:ilvl w:val="12"/>
          <w:numId w:val="0"/>
        </w:numPr>
        <w:tabs>
          <w:tab w:val="clear" w:pos="567"/>
        </w:tabs>
        <w:spacing w:line="240" w:lineRule="auto"/>
        <w:rPr>
          <w:lang w:val="lt-LT"/>
        </w:rPr>
      </w:pPr>
    </w:p>
    <w:p w14:paraId="3CDEF621" w14:textId="77777777" w:rsidR="009C6795" w:rsidRPr="00B10CF3" w:rsidRDefault="00DF1A7B">
      <w:pPr>
        <w:keepNext/>
        <w:widowControl w:val="0"/>
        <w:numPr>
          <w:ilvl w:val="12"/>
          <w:numId w:val="0"/>
        </w:numPr>
        <w:tabs>
          <w:tab w:val="clear" w:pos="567"/>
        </w:tabs>
        <w:spacing w:line="240" w:lineRule="auto"/>
        <w:ind w:left="567" w:hanging="567"/>
        <w:rPr>
          <w:lang w:val="lt-LT"/>
        </w:rPr>
      </w:pPr>
      <w:r w:rsidRPr="00B10CF3">
        <w:rPr>
          <w:b/>
          <w:lang w:val="lt-LT"/>
        </w:rPr>
        <w:t>5.</w:t>
      </w:r>
      <w:r w:rsidRPr="00B10CF3">
        <w:rPr>
          <w:b/>
          <w:lang w:val="lt-LT"/>
        </w:rPr>
        <w:tab/>
      </w:r>
      <w:r w:rsidRPr="00B10CF3">
        <w:rPr>
          <w:b/>
          <w:color w:val="000000"/>
          <w:lang w:val="lt-LT"/>
        </w:rPr>
        <w:t xml:space="preserve">Kaip laikyti </w:t>
      </w:r>
      <w:r w:rsidRPr="00B10CF3">
        <w:rPr>
          <w:b/>
          <w:szCs w:val="22"/>
          <w:lang w:val="lt-LT"/>
        </w:rPr>
        <w:t>Vildagliptin/Metformin hydrochloride Accord</w:t>
      </w:r>
    </w:p>
    <w:p w14:paraId="5095167F" w14:textId="77777777" w:rsidR="009C6795" w:rsidRPr="00B10CF3" w:rsidRDefault="009C6795">
      <w:pPr>
        <w:keepNext/>
        <w:widowControl w:val="0"/>
        <w:numPr>
          <w:ilvl w:val="12"/>
          <w:numId w:val="0"/>
        </w:numPr>
        <w:tabs>
          <w:tab w:val="clear" w:pos="567"/>
        </w:tabs>
        <w:spacing w:line="240" w:lineRule="auto"/>
        <w:rPr>
          <w:lang w:val="lt-LT"/>
        </w:rPr>
      </w:pPr>
    </w:p>
    <w:p w14:paraId="028CDD0F" w14:textId="77777777" w:rsidR="009C6795" w:rsidRPr="00B10CF3" w:rsidRDefault="00DF1A7B">
      <w:pPr>
        <w:widowControl w:val="0"/>
        <w:numPr>
          <w:ilvl w:val="12"/>
          <w:numId w:val="0"/>
        </w:numPr>
        <w:tabs>
          <w:tab w:val="clear" w:pos="567"/>
        </w:tabs>
        <w:spacing w:line="240" w:lineRule="auto"/>
        <w:ind w:right="-2"/>
        <w:rPr>
          <w:lang w:val="lt-LT"/>
        </w:rPr>
      </w:pPr>
      <w:r w:rsidRPr="00B10CF3">
        <w:rPr>
          <w:lang w:val="lt-LT"/>
        </w:rPr>
        <w:t>-</w:t>
      </w:r>
      <w:r w:rsidRPr="00B10CF3">
        <w:rPr>
          <w:lang w:val="lt-LT"/>
        </w:rPr>
        <w:tab/>
      </w:r>
      <w:r w:rsidRPr="00B10CF3">
        <w:rPr>
          <w:color w:val="000000"/>
          <w:szCs w:val="22"/>
          <w:lang w:val="lt-LT"/>
        </w:rPr>
        <w:t xml:space="preserve">Šį vaistą </w:t>
      </w:r>
      <w:r w:rsidRPr="00B10CF3">
        <w:rPr>
          <w:lang w:val="lt-LT"/>
        </w:rPr>
        <w:t xml:space="preserve">laikykite vaikams </w:t>
      </w:r>
      <w:r w:rsidRPr="00B10CF3">
        <w:rPr>
          <w:color w:val="000000"/>
          <w:szCs w:val="22"/>
          <w:lang w:val="lt-LT"/>
        </w:rPr>
        <w:t xml:space="preserve">nepastebimoje </w:t>
      </w:r>
      <w:r w:rsidRPr="00B10CF3">
        <w:rPr>
          <w:lang w:val="lt-LT"/>
        </w:rPr>
        <w:t>ir nepasiekiamoje vietoje.</w:t>
      </w:r>
    </w:p>
    <w:p w14:paraId="71093088" w14:textId="77777777" w:rsidR="009C6795" w:rsidRPr="00B10CF3" w:rsidRDefault="00DF1A7B">
      <w:pPr>
        <w:pStyle w:val="BodyText"/>
        <w:widowControl w:val="0"/>
        <w:ind w:left="567" w:hanging="567"/>
        <w:rPr>
          <w:i w:val="0"/>
          <w:iCs/>
          <w:color w:val="auto"/>
          <w:lang w:val="lt-LT"/>
        </w:rPr>
      </w:pPr>
      <w:r w:rsidRPr="00B10CF3">
        <w:rPr>
          <w:i w:val="0"/>
          <w:iCs/>
          <w:color w:val="auto"/>
          <w:lang w:val="lt-LT"/>
        </w:rPr>
        <w:t>-</w:t>
      </w:r>
      <w:r w:rsidRPr="00B10CF3">
        <w:rPr>
          <w:i w:val="0"/>
          <w:iCs/>
          <w:color w:val="auto"/>
          <w:lang w:val="lt-LT"/>
        </w:rPr>
        <w:tab/>
        <w:t>Ant lizdinės plokštelės ir dėžutės po „EXP“</w:t>
      </w:r>
      <w:r w:rsidRPr="00B10CF3">
        <w:rPr>
          <w:color w:val="auto"/>
          <w:szCs w:val="22"/>
          <w:lang w:val="lt-LT"/>
        </w:rPr>
        <w:t xml:space="preserve"> </w:t>
      </w:r>
      <w:r w:rsidRPr="00B10CF3">
        <w:rPr>
          <w:i w:val="0"/>
          <w:iCs/>
          <w:color w:val="auto"/>
          <w:lang w:val="lt-LT"/>
        </w:rPr>
        <w:t xml:space="preserve">nurodytam tinkamumo laikui pasibaigus, </w:t>
      </w:r>
      <w:r w:rsidRPr="00B10CF3">
        <w:rPr>
          <w:i w:val="0"/>
          <w:iCs/>
          <w:color w:val="000000"/>
          <w:szCs w:val="22"/>
          <w:lang w:val="lt-LT"/>
        </w:rPr>
        <w:t>šio vaisto</w:t>
      </w:r>
      <w:r w:rsidRPr="00B10CF3">
        <w:rPr>
          <w:iCs/>
          <w:color w:val="000000"/>
          <w:szCs w:val="22"/>
          <w:lang w:val="lt-LT"/>
        </w:rPr>
        <w:t xml:space="preserve"> </w:t>
      </w:r>
      <w:r w:rsidRPr="00B10CF3">
        <w:rPr>
          <w:i w:val="0"/>
          <w:iCs/>
          <w:color w:val="auto"/>
          <w:lang w:val="lt-LT"/>
        </w:rPr>
        <w:t>vartoti negalima. Vaistas tinkamas vartoti iki paskutinės nurodyto mėnesio dienos.</w:t>
      </w:r>
    </w:p>
    <w:p w14:paraId="0897D86F" w14:textId="1A748AC4" w:rsidR="009C6795" w:rsidRPr="00B10CF3" w:rsidRDefault="00DF1A7B">
      <w:pPr>
        <w:widowControl w:val="0"/>
        <w:tabs>
          <w:tab w:val="clear" w:pos="567"/>
        </w:tabs>
        <w:spacing w:line="240" w:lineRule="auto"/>
        <w:rPr>
          <w:lang w:val="lt-LT"/>
        </w:rPr>
      </w:pPr>
      <w:r w:rsidRPr="00B10CF3">
        <w:rPr>
          <w:lang w:val="lt-LT"/>
        </w:rPr>
        <w:t>-</w:t>
      </w:r>
      <w:r w:rsidRPr="00B10CF3">
        <w:rPr>
          <w:lang w:val="lt-LT"/>
        </w:rPr>
        <w:tab/>
        <w:t>Šiam vaistui specialių laikymo sąlygų nereikia.</w:t>
      </w:r>
    </w:p>
    <w:p w14:paraId="50A94893" w14:textId="77777777" w:rsidR="009C6795" w:rsidRPr="00B10CF3" w:rsidRDefault="00DF1A7B">
      <w:pPr>
        <w:widowControl w:val="0"/>
        <w:numPr>
          <w:ilvl w:val="0"/>
          <w:numId w:val="7"/>
        </w:numPr>
        <w:tabs>
          <w:tab w:val="clear" w:pos="567"/>
        </w:tabs>
        <w:spacing w:line="240" w:lineRule="auto"/>
        <w:ind w:left="567" w:right="-2" w:hanging="567"/>
        <w:rPr>
          <w:lang w:val="lt-LT"/>
        </w:rPr>
      </w:pPr>
      <w:r w:rsidRPr="00B10CF3">
        <w:rPr>
          <w:lang w:val="lt-LT"/>
        </w:rPr>
        <w:t>Vaistų negalima išmesti į kanalizaciją arba su buitinėmis atliekomis. Kaip išmesti nereikalingus vaistus, klauskite vaistininko. Šios priemonės padės apsaugoti aplinką.</w:t>
      </w:r>
    </w:p>
    <w:p w14:paraId="09521C6D" w14:textId="77777777" w:rsidR="009C6795" w:rsidRPr="00B10CF3" w:rsidRDefault="009C6795">
      <w:pPr>
        <w:widowControl w:val="0"/>
        <w:numPr>
          <w:ilvl w:val="12"/>
          <w:numId w:val="0"/>
        </w:numPr>
        <w:tabs>
          <w:tab w:val="clear" w:pos="567"/>
        </w:tabs>
        <w:spacing w:line="240" w:lineRule="auto"/>
        <w:ind w:right="-2"/>
        <w:rPr>
          <w:lang w:val="lt-LT"/>
        </w:rPr>
      </w:pPr>
    </w:p>
    <w:p w14:paraId="2E194017" w14:textId="77777777" w:rsidR="009C6795" w:rsidRPr="00B10CF3" w:rsidRDefault="009C6795">
      <w:pPr>
        <w:widowControl w:val="0"/>
        <w:numPr>
          <w:ilvl w:val="12"/>
          <w:numId w:val="0"/>
        </w:numPr>
        <w:tabs>
          <w:tab w:val="clear" w:pos="567"/>
        </w:tabs>
        <w:spacing w:line="240" w:lineRule="auto"/>
        <w:ind w:right="-2"/>
        <w:rPr>
          <w:lang w:val="lt-LT"/>
        </w:rPr>
      </w:pPr>
    </w:p>
    <w:p w14:paraId="19BC7891" w14:textId="77777777" w:rsidR="009C6795" w:rsidRPr="00B10CF3" w:rsidRDefault="00DF1A7B">
      <w:pPr>
        <w:keepNext/>
        <w:widowControl w:val="0"/>
        <w:numPr>
          <w:ilvl w:val="12"/>
          <w:numId w:val="0"/>
        </w:numPr>
        <w:tabs>
          <w:tab w:val="clear" w:pos="567"/>
        </w:tabs>
        <w:spacing w:line="240" w:lineRule="auto"/>
        <w:rPr>
          <w:b/>
          <w:lang w:val="lt-LT"/>
        </w:rPr>
      </w:pPr>
      <w:r w:rsidRPr="00B10CF3">
        <w:rPr>
          <w:b/>
          <w:lang w:val="lt-LT"/>
        </w:rPr>
        <w:t>6.</w:t>
      </w:r>
      <w:r w:rsidRPr="00B10CF3">
        <w:rPr>
          <w:b/>
          <w:lang w:val="lt-LT"/>
        </w:rPr>
        <w:tab/>
      </w:r>
      <w:r w:rsidRPr="00B10CF3">
        <w:rPr>
          <w:b/>
          <w:color w:val="000000"/>
          <w:lang w:val="lt-LT"/>
        </w:rPr>
        <w:t>Pakuotės turinys ir kita informacija</w:t>
      </w:r>
    </w:p>
    <w:p w14:paraId="6E6A0DB7" w14:textId="77777777" w:rsidR="009C6795" w:rsidRPr="00B10CF3" w:rsidRDefault="009C6795">
      <w:pPr>
        <w:keepNext/>
        <w:widowControl w:val="0"/>
        <w:numPr>
          <w:ilvl w:val="12"/>
          <w:numId w:val="0"/>
        </w:numPr>
        <w:tabs>
          <w:tab w:val="clear" w:pos="567"/>
        </w:tabs>
        <w:spacing w:line="240" w:lineRule="auto"/>
        <w:rPr>
          <w:lang w:val="lt-LT"/>
        </w:rPr>
      </w:pPr>
    </w:p>
    <w:p w14:paraId="759D2AC6" w14:textId="77777777" w:rsidR="009C6795" w:rsidRPr="00B10CF3" w:rsidRDefault="00DF1A7B">
      <w:pPr>
        <w:keepNext/>
        <w:widowControl w:val="0"/>
        <w:numPr>
          <w:ilvl w:val="12"/>
          <w:numId w:val="0"/>
        </w:numPr>
        <w:tabs>
          <w:tab w:val="clear" w:pos="567"/>
        </w:tabs>
        <w:spacing w:line="240" w:lineRule="auto"/>
        <w:rPr>
          <w:u w:val="single"/>
          <w:lang w:val="lt-LT"/>
        </w:rPr>
      </w:pPr>
      <w:r w:rsidRPr="00B10CF3">
        <w:rPr>
          <w:b/>
          <w:szCs w:val="22"/>
          <w:lang w:val="lt-LT"/>
        </w:rPr>
        <w:t>Vildagliptin/Metformin hydrochloride Accord</w:t>
      </w:r>
      <w:r w:rsidRPr="00B10CF3">
        <w:rPr>
          <w:b/>
          <w:bCs/>
          <w:lang w:val="lt-LT"/>
        </w:rPr>
        <w:t xml:space="preserve"> sudėtis</w:t>
      </w:r>
    </w:p>
    <w:p w14:paraId="297EF387" w14:textId="77777777" w:rsidR="009C6795" w:rsidRPr="00B10CF3" w:rsidRDefault="00DF1A7B">
      <w:pPr>
        <w:widowControl w:val="0"/>
        <w:numPr>
          <w:ilvl w:val="0"/>
          <w:numId w:val="1"/>
        </w:numPr>
        <w:tabs>
          <w:tab w:val="clear" w:pos="567"/>
        </w:tabs>
        <w:spacing w:line="240" w:lineRule="auto"/>
        <w:ind w:left="567" w:right="-2" w:hanging="567"/>
        <w:rPr>
          <w:i/>
          <w:iCs/>
          <w:lang w:val="lt-LT"/>
        </w:rPr>
      </w:pPr>
      <w:r w:rsidRPr="00B10CF3">
        <w:rPr>
          <w:lang w:val="lt-LT"/>
        </w:rPr>
        <w:t>Veikliosios medžiagos yra vildagliptinas ir metformino hidrochloridas.</w:t>
      </w:r>
    </w:p>
    <w:p w14:paraId="065156CA" w14:textId="77777777" w:rsidR="009C6795" w:rsidRPr="00B10CF3" w:rsidRDefault="00DF1A7B">
      <w:pPr>
        <w:widowControl w:val="0"/>
        <w:numPr>
          <w:ilvl w:val="0"/>
          <w:numId w:val="19"/>
        </w:numPr>
        <w:tabs>
          <w:tab w:val="clear" w:pos="567"/>
        </w:tabs>
        <w:spacing w:line="240" w:lineRule="auto"/>
        <w:ind w:right="-2"/>
        <w:rPr>
          <w:lang w:val="lt-LT"/>
        </w:rPr>
      </w:pPr>
      <w:r w:rsidRPr="00B10CF3">
        <w:rPr>
          <w:lang w:val="lt-LT"/>
        </w:rPr>
        <w:t xml:space="preserve">Kiekvienoje </w:t>
      </w:r>
      <w:r w:rsidRPr="00B10CF3">
        <w:rPr>
          <w:szCs w:val="22"/>
          <w:lang w:val="lt-LT"/>
        </w:rPr>
        <w:t>Vildagliptin/Metformin hydrochloride Accord</w:t>
      </w:r>
      <w:r w:rsidRPr="00B10CF3">
        <w:rPr>
          <w:lang w:val="lt-LT"/>
        </w:rPr>
        <w:t xml:space="preserve"> 50 mg/850 mg plėvele dengtoje tabletėje yra 50 mg vildagliptino ir 850 mg metformino </w:t>
      </w:r>
      <w:r w:rsidRPr="00B10CF3">
        <w:rPr>
          <w:color w:val="000000"/>
          <w:lang w:val="lt-LT"/>
        </w:rPr>
        <w:t>hidrochlorido (atitinkančio 660 mg metformino)</w:t>
      </w:r>
      <w:r w:rsidRPr="00B10CF3">
        <w:rPr>
          <w:lang w:val="lt-LT"/>
        </w:rPr>
        <w:t>.</w:t>
      </w:r>
    </w:p>
    <w:p w14:paraId="797B4790" w14:textId="77777777" w:rsidR="009C6795" w:rsidRPr="00B10CF3" w:rsidRDefault="00DF1A7B">
      <w:pPr>
        <w:widowControl w:val="0"/>
        <w:numPr>
          <w:ilvl w:val="0"/>
          <w:numId w:val="19"/>
        </w:numPr>
        <w:tabs>
          <w:tab w:val="clear" w:pos="567"/>
        </w:tabs>
        <w:spacing w:line="240" w:lineRule="auto"/>
        <w:ind w:right="-2"/>
        <w:rPr>
          <w:lang w:val="lt-LT"/>
        </w:rPr>
      </w:pPr>
      <w:r w:rsidRPr="00B10CF3">
        <w:rPr>
          <w:lang w:val="lt-LT"/>
        </w:rPr>
        <w:t xml:space="preserve">Kiekvienoje </w:t>
      </w:r>
      <w:r w:rsidRPr="00B10CF3">
        <w:rPr>
          <w:szCs w:val="22"/>
          <w:lang w:val="lt-LT"/>
        </w:rPr>
        <w:t>Vildagliptin/Metformin hydrochloride Accord</w:t>
      </w:r>
      <w:r w:rsidRPr="00B10CF3">
        <w:rPr>
          <w:lang w:val="lt-LT"/>
        </w:rPr>
        <w:t xml:space="preserve"> 50 mg/1000 mg plėvele dengtoje tabletėje yra 50 mg vildagliptino ir 1000 mg metformino </w:t>
      </w:r>
      <w:r w:rsidRPr="00B10CF3">
        <w:rPr>
          <w:color w:val="000000"/>
          <w:lang w:val="lt-LT"/>
        </w:rPr>
        <w:t>hidrochlorido (atitinkančio 780 mg metformino)</w:t>
      </w:r>
      <w:r w:rsidRPr="00B10CF3">
        <w:rPr>
          <w:lang w:val="lt-LT"/>
        </w:rPr>
        <w:t>.</w:t>
      </w:r>
    </w:p>
    <w:p w14:paraId="09756AC2" w14:textId="77777777" w:rsidR="009C6795" w:rsidRPr="00B10CF3" w:rsidRDefault="009C6795" w:rsidP="004C5FCE">
      <w:pPr>
        <w:widowControl w:val="0"/>
        <w:tabs>
          <w:tab w:val="clear" w:pos="567"/>
        </w:tabs>
        <w:spacing w:line="240" w:lineRule="auto"/>
        <w:ind w:left="567" w:right="-2"/>
        <w:rPr>
          <w:color w:val="000000"/>
          <w:lang w:val="lt-LT"/>
        </w:rPr>
      </w:pPr>
    </w:p>
    <w:p w14:paraId="788D494C" w14:textId="77777777" w:rsidR="009C6795" w:rsidRPr="00B10CF3" w:rsidRDefault="00DF1A7B">
      <w:pPr>
        <w:widowControl w:val="0"/>
        <w:numPr>
          <w:ilvl w:val="0"/>
          <w:numId w:val="1"/>
        </w:numPr>
        <w:tabs>
          <w:tab w:val="clear" w:pos="567"/>
        </w:tabs>
        <w:spacing w:line="240" w:lineRule="auto"/>
        <w:ind w:left="567" w:right="-2" w:hanging="567"/>
        <w:rPr>
          <w:color w:val="000000"/>
          <w:lang w:val="lt-LT"/>
        </w:rPr>
      </w:pPr>
      <w:r w:rsidRPr="00B10CF3">
        <w:rPr>
          <w:lang w:val="lt-LT"/>
        </w:rPr>
        <w:t>Pagalbinės medžiagos yra:</w:t>
      </w:r>
    </w:p>
    <w:p w14:paraId="5F41EAFC" w14:textId="7E04E2CD" w:rsidR="009C6795" w:rsidRPr="00B10CF3" w:rsidRDefault="00DF1A7B">
      <w:pPr>
        <w:widowControl w:val="0"/>
        <w:numPr>
          <w:ilvl w:val="0"/>
          <w:numId w:val="1"/>
        </w:numPr>
        <w:tabs>
          <w:tab w:val="clear" w:pos="567"/>
        </w:tabs>
        <w:spacing w:line="240" w:lineRule="auto"/>
        <w:ind w:left="567" w:right="-2" w:hanging="567"/>
        <w:rPr>
          <w:color w:val="000000"/>
          <w:lang w:val="lt-LT"/>
        </w:rPr>
      </w:pPr>
      <w:r w:rsidRPr="00B10CF3">
        <w:rPr>
          <w:lang w:val="lt-LT"/>
        </w:rPr>
        <w:t>tabletės branduolys: hidroksipropilceliuliozė, mažai pakeista hidroksipropilceliuliozė, mikrokristalinė celiuliozė, m</w:t>
      </w:r>
      <w:r w:rsidRPr="00B10CF3">
        <w:rPr>
          <w:color w:val="000000"/>
          <w:lang w:val="lt-LT"/>
        </w:rPr>
        <w:t xml:space="preserve">agnio stearatas </w:t>
      </w:r>
    </w:p>
    <w:p w14:paraId="7EE0A17B" w14:textId="77777777" w:rsidR="009C6795" w:rsidRPr="00B10CF3" w:rsidRDefault="00DF1A7B">
      <w:pPr>
        <w:widowControl w:val="0"/>
        <w:numPr>
          <w:ilvl w:val="0"/>
          <w:numId w:val="1"/>
        </w:numPr>
        <w:tabs>
          <w:tab w:val="clear" w:pos="567"/>
        </w:tabs>
        <w:spacing w:line="240" w:lineRule="auto"/>
        <w:ind w:left="567" w:right="-2" w:hanging="567"/>
        <w:rPr>
          <w:color w:val="000000"/>
          <w:lang w:val="lt-LT"/>
        </w:rPr>
      </w:pPr>
      <w:r w:rsidRPr="00B10CF3">
        <w:rPr>
          <w:lang w:val="lt-LT"/>
        </w:rPr>
        <w:t xml:space="preserve">Tabletės plėvelė: </w:t>
      </w:r>
      <w:r w:rsidRPr="00B10CF3">
        <w:rPr>
          <w:color w:val="000000"/>
          <w:lang w:val="lt-LT"/>
        </w:rPr>
        <w:t>h</w:t>
      </w:r>
      <w:r w:rsidRPr="00B10CF3">
        <w:rPr>
          <w:lang w:val="lt-LT"/>
        </w:rPr>
        <w:t>ipromeliozė, titano dioksidas (E171), geltonasis geležies oksidas (E172), makrogolis, t</w:t>
      </w:r>
      <w:r w:rsidRPr="00B10CF3">
        <w:rPr>
          <w:color w:val="000000"/>
          <w:lang w:val="lt-LT"/>
        </w:rPr>
        <w:t>alkas.</w:t>
      </w:r>
    </w:p>
    <w:p w14:paraId="0A9FE705" w14:textId="77777777" w:rsidR="009C6795" w:rsidRPr="00B10CF3" w:rsidRDefault="009C6795">
      <w:pPr>
        <w:widowControl w:val="0"/>
        <w:tabs>
          <w:tab w:val="clear" w:pos="567"/>
        </w:tabs>
        <w:spacing w:line="240" w:lineRule="auto"/>
        <w:ind w:right="-2"/>
        <w:rPr>
          <w:lang w:val="lt-LT"/>
        </w:rPr>
      </w:pPr>
    </w:p>
    <w:p w14:paraId="336E5DB2" w14:textId="77777777" w:rsidR="009C6795" w:rsidRPr="00B10CF3" w:rsidRDefault="00DF1A7B">
      <w:pPr>
        <w:keepNext/>
        <w:widowControl w:val="0"/>
        <w:numPr>
          <w:ilvl w:val="12"/>
          <w:numId w:val="0"/>
        </w:numPr>
        <w:tabs>
          <w:tab w:val="clear" w:pos="567"/>
        </w:tabs>
        <w:spacing w:line="240" w:lineRule="auto"/>
        <w:rPr>
          <w:b/>
          <w:bCs/>
          <w:lang w:val="lt-LT"/>
        </w:rPr>
      </w:pPr>
      <w:r w:rsidRPr="00B10CF3">
        <w:rPr>
          <w:b/>
          <w:szCs w:val="22"/>
          <w:lang w:val="lt-LT"/>
        </w:rPr>
        <w:t>Vildagliptin/Metformin hydrochloride Accord</w:t>
      </w:r>
      <w:r w:rsidRPr="00B10CF3">
        <w:rPr>
          <w:b/>
          <w:bCs/>
          <w:lang w:val="lt-LT"/>
        </w:rPr>
        <w:t xml:space="preserve"> išvaizda ir kiekis pakuotėje</w:t>
      </w:r>
    </w:p>
    <w:p w14:paraId="2C0D35F4" w14:textId="77777777" w:rsidR="009C6795" w:rsidRPr="00B10CF3" w:rsidRDefault="00DF1A7B">
      <w:pPr>
        <w:widowControl w:val="0"/>
        <w:autoSpaceDE w:val="0"/>
        <w:autoSpaceDN w:val="0"/>
        <w:adjustRightInd w:val="0"/>
        <w:spacing w:line="240" w:lineRule="auto"/>
        <w:rPr>
          <w:u w:val="single"/>
          <w:lang w:val="lt-LT"/>
        </w:rPr>
      </w:pPr>
      <w:r w:rsidRPr="00B10CF3">
        <w:rPr>
          <w:szCs w:val="22"/>
          <w:u w:val="single"/>
          <w:lang w:val="lt-LT"/>
        </w:rPr>
        <w:t>Vildagliptin/Metformin hydrochloride Accord</w:t>
      </w:r>
      <w:r w:rsidRPr="00B10CF3">
        <w:rPr>
          <w:u w:val="single"/>
          <w:lang w:val="lt-LT"/>
        </w:rPr>
        <w:t xml:space="preserve"> 50 mg/850 mg plėvele dengtos tabletės </w:t>
      </w:r>
    </w:p>
    <w:p w14:paraId="11DBA5A3" w14:textId="21AEEC88"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Geltonos spalvos, ovalios formos, abipus išgaubta plėvele dengta tabletė, kurios vienoje pusėje įspausta „GG2“, o kita pusė yra lygi. Tabletės dydis yra maždaug 20,15 x 8,00</w:t>
      </w:r>
      <w:r w:rsidR="00D4530B" w:rsidRPr="00B10CF3">
        <w:rPr>
          <w:color w:val="000000"/>
          <w:lang w:val="lt-LT"/>
        </w:rPr>
        <w:t> </w:t>
      </w:r>
      <w:r w:rsidRPr="00B10CF3">
        <w:rPr>
          <w:color w:val="000000"/>
          <w:lang w:val="lt-LT"/>
        </w:rPr>
        <w:t>mm.</w:t>
      </w:r>
    </w:p>
    <w:p w14:paraId="326E2972" w14:textId="77777777" w:rsidR="009C6795" w:rsidRPr="00B10CF3" w:rsidRDefault="009C6795">
      <w:pPr>
        <w:widowControl w:val="0"/>
        <w:tabs>
          <w:tab w:val="clear" w:pos="567"/>
        </w:tabs>
        <w:spacing w:line="240" w:lineRule="auto"/>
        <w:rPr>
          <w:color w:val="000000"/>
          <w:lang w:val="lt-LT"/>
        </w:rPr>
      </w:pPr>
    </w:p>
    <w:p w14:paraId="4738BBFA" w14:textId="77777777" w:rsidR="009C6795" w:rsidRPr="00B10CF3" w:rsidRDefault="00DF1A7B">
      <w:pPr>
        <w:keepNext/>
        <w:widowControl w:val="0"/>
        <w:tabs>
          <w:tab w:val="clear" w:pos="567"/>
        </w:tabs>
        <w:spacing w:line="240" w:lineRule="auto"/>
        <w:rPr>
          <w:bCs/>
          <w:color w:val="000000"/>
          <w:u w:val="single"/>
          <w:lang w:val="lt-LT"/>
        </w:rPr>
      </w:pPr>
      <w:r w:rsidRPr="00B10CF3">
        <w:rPr>
          <w:bCs/>
          <w:szCs w:val="22"/>
          <w:u w:val="single"/>
          <w:lang w:val="lt-LT"/>
        </w:rPr>
        <w:t>Vildagliptin/Metformin hydrochloride Accord</w:t>
      </w:r>
      <w:r w:rsidRPr="00B10CF3">
        <w:rPr>
          <w:bCs/>
          <w:color w:val="000000"/>
          <w:u w:val="single"/>
          <w:lang w:val="lt-LT"/>
        </w:rPr>
        <w:t xml:space="preserve"> 50 mg/1000 mg plėvele dengtos tabletės</w:t>
      </w:r>
    </w:p>
    <w:p w14:paraId="66903D2F" w14:textId="4EB4DD18" w:rsidR="009C6795" w:rsidRPr="00B10CF3" w:rsidRDefault="00DF1A7B">
      <w:pPr>
        <w:widowControl w:val="0"/>
        <w:autoSpaceDE w:val="0"/>
        <w:autoSpaceDN w:val="0"/>
        <w:adjustRightInd w:val="0"/>
        <w:spacing w:line="240" w:lineRule="auto"/>
        <w:rPr>
          <w:color w:val="000000"/>
          <w:lang w:val="lt-LT"/>
        </w:rPr>
      </w:pPr>
      <w:r w:rsidRPr="00B10CF3">
        <w:rPr>
          <w:color w:val="000000"/>
          <w:lang w:val="lt-LT"/>
        </w:rPr>
        <w:t>Tamsiai geltonos spalvos, ovalios formos, abipus išgaubta plėvele dengta tabletė, kurios vienoje pusėje įspausta „GG3“, o kita pusė yra lygi. Tabletės dydis yra maždaug 21,11 x 8,38</w:t>
      </w:r>
      <w:r w:rsidR="00D4530B" w:rsidRPr="00B10CF3">
        <w:rPr>
          <w:color w:val="000000"/>
          <w:lang w:val="lt-LT"/>
        </w:rPr>
        <w:t> </w:t>
      </w:r>
      <w:r w:rsidRPr="00B10CF3">
        <w:rPr>
          <w:color w:val="000000"/>
          <w:lang w:val="lt-LT"/>
        </w:rPr>
        <w:t>mm.</w:t>
      </w:r>
    </w:p>
    <w:p w14:paraId="46882C56" w14:textId="77777777" w:rsidR="009C6795" w:rsidRPr="00B10CF3" w:rsidRDefault="009C6795">
      <w:pPr>
        <w:widowControl w:val="0"/>
        <w:autoSpaceDE w:val="0"/>
        <w:autoSpaceDN w:val="0"/>
        <w:adjustRightInd w:val="0"/>
        <w:spacing w:line="240" w:lineRule="auto"/>
        <w:rPr>
          <w:color w:val="000000"/>
          <w:lang w:val="lt-LT"/>
        </w:rPr>
      </w:pPr>
    </w:p>
    <w:p w14:paraId="7119A72C" w14:textId="4D7F7CAC" w:rsidR="009C6795" w:rsidRPr="00B10CF3" w:rsidRDefault="00DF1A7B">
      <w:pPr>
        <w:widowControl w:val="0"/>
        <w:autoSpaceDE w:val="0"/>
        <w:autoSpaceDN w:val="0"/>
        <w:adjustRightInd w:val="0"/>
        <w:spacing w:line="240" w:lineRule="auto"/>
        <w:rPr>
          <w:szCs w:val="22"/>
          <w:lang w:val="lt-LT"/>
        </w:rPr>
      </w:pPr>
      <w:r w:rsidRPr="00B10CF3">
        <w:rPr>
          <w:szCs w:val="22"/>
          <w:lang w:val="lt-LT"/>
        </w:rPr>
        <w:t>Vildagliptin/ Metformin hydrochloride Accord tiekiamos aliuminio / aliuminio lizdinėse plokštelėse, kuriose yra 30</w:t>
      </w:r>
      <w:r w:rsidR="008D415E">
        <w:rPr>
          <w:szCs w:val="22"/>
          <w:lang w:val="lt-LT"/>
        </w:rPr>
        <w:t>,</w:t>
      </w:r>
      <w:r w:rsidRPr="00B10CF3">
        <w:rPr>
          <w:szCs w:val="22"/>
          <w:lang w:val="lt-LT"/>
        </w:rPr>
        <w:t xml:space="preserve"> 60 </w:t>
      </w:r>
      <w:r w:rsidR="008D415E" w:rsidRPr="00B10CF3">
        <w:rPr>
          <w:szCs w:val="22"/>
          <w:lang w:val="lt-LT"/>
        </w:rPr>
        <w:t xml:space="preserve">arba </w:t>
      </w:r>
      <w:r w:rsidR="008D415E">
        <w:rPr>
          <w:szCs w:val="22"/>
          <w:lang w:val="lt-LT"/>
        </w:rPr>
        <w:t xml:space="preserve">180 </w:t>
      </w:r>
      <w:r w:rsidRPr="00B10CF3">
        <w:rPr>
          <w:szCs w:val="22"/>
          <w:lang w:val="lt-LT"/>
        </w:rPr>
        <w:t>plėvele dengtų tablečių.</w:t>
      </w:r>
    </w:p>
    <w:p w14:paraId="002F2B37" w14:textId="77777777" w:rsidR="009C6795" w:rsidRPr="00B10CF3" w:rsidRDefault="009C6795">
      <w:pPr>
        <w:widowControl w:val="0"/>
        <w:autoSpaceDE w:val="0"/>
        <w:autoSpaceDN w:val="0"/>
        <w:adjustRightInd w:val="0"/>
        <w:spacing w:line="240" w:lineRule="auto"/>
        <w:rPr>
          <w:szCs w:val="22"/>
          <w:lang w:val="lt-LT"/>
        </w:rPr>
      </w:pPr>
    </w:p>
    <w:p w14:paraId="2C998392" w14:textId="77777777" w:rsidR="009C6795" w:rsidRPr="00B10CF3" w:rsidRDefault="00DF1A7B">
      <w:pPr>
        <w:widowControl w:val="0"/>
        <w:autoSpaceDE w:val="0"/>
        <w:autoSpaceDN w:val="0"/>
        <w:adjustRightInd w:val="0"/>
        <w:spacing w:line="240" w:lineRule="auto"/>
        <w:rPr>
          <w:color w:val="000000"/>
          <w:lang w:val="lt-LT"/>
        </w:rPr>
      </w:pPr>
      <w:r w:rsidRPr="00B10CF3">
        <w:rPr>
          <w:szCs w:val="22"/>
          <w:lang w:val="lt-LT"/>
        </w:rPr>
        <w:t>Gali būti tiekiamos ne visų dydžių pakuotės.</w:t>
      </w:r>
    </w:p>
    <w:p w14:paraId="330942EE" w14:textId="77777777" w:rsidR="009C6795" w:rsidRPr="00B10CF3" w:rsidRDefault="009C6795">
      <w:pPr>
        <w:widowControl w:val="0"/>
        <w:numPr>
          <w:ilvl w:val="12"/>
          <w:numId w:val="0"/>
        </w:numPr>
        <w:tabs>
          <w:tab w:val="clear" w:pos="567"/>
        </w:tabs>
        <w:spacing w:line="240" w:lineRule="auto"/>
        <w:ind w:right="-2"/>
        <w:rPr>
          <w:lang w:val="lt-LT"/>
        </w:rPr>
      </w:pPr>
    </w:p>
    <w:p w14:paraId="05597A2F" w14:textId="77777777" w:rsidR="009C6795" w:rsidRPr="00B10CF3" w:rsidRDefault="00DF1A7B">
      <w:pPr>
        <w:keepNext/>
        <w:widowControl w:val="0"/>
        <w:numPr>
          <w:ilvl w:val="12"/>
          <w:numId w:val="0"/>
        </w:numPr>
        <w:tabs>
          <w:tab w:val="clear" w:pos="567"/>
        </w:tabs>
        <w:spacing w:line="240" w:lineRule="auto"/>
        <w:ind w:right="-2"/>
        <w:rPr>
          <w:b/>
          <w:bCs/>
          <w:lang w:val="lt-LT"/>
        </w:rPr>
      </w:pPr>
      <w:r w:rsidRPr="00B10CF3">
        <w:rPr>
          <w:b/>
          <w:bCs/>
          <w:lang w:val="lt-LT" w:bidi="lt-LT"/>
        </w:rPr>
        <w:t>Registruotojas</w:t>
      </w:r>
    </w:p>
    <w:p w14:paraId="54B108C2" w14:textId="77777777" w:rsidR="009C6795" w:rsidRPr="00B10CF3" w:rsidRDefault="00DF1A7B">
      <w:pPr>
        <w:spacing w:line="240" w:lineRule="auto"/>
        <w:rPr>
          <w:szCs w:val="22"/>
          <w:lang w:val="lt-LT"/>
        </w:rPr>
      </w:pPr>
      <w:r w:rsidRPr="00B10CF3">
        <w:rPr>
          <w:szCs w:val="22"/>
          <w:lang w:val="lt-LT"/>
        </w:rPr>
        <w:t>Accord Healthcare S.L.U</w:t>
      </w:r>
    </w:p>
    <w:p w14:paraId="26A9D059" w14:textId="77777777" w:rsidR="009C6795" w:rsidRPr="00B10CF3" w:rsidRDefault="00DF1A7B">
      <w:pPr>
        <w:spacing w:line="240" w:lineRule="auto"/>
        <w:rPr>
          <w:szCs w:val="22"/>
          <w:lang w:val="lt-LT"/>
        </w:rPr>
      </w:pPr>
      <w:r w:rsidRPr="00B10CF3">
        <w:rPr>
          <w:szCs w:val="22"/>
          <w:lang w:val="lt-LT"/>
        </w:rPr>
        <w:t xml:space="preserve">World Trade Center, Moll de Barcelona s/n, </w:t>
      </w:r>
    </w:p>
    <w:p w14:paraId="5BAA9FF3" w14:textId="0B92CAB2" w:rsidR="009C6795" w:rsidRPr="00B10CF3" w:rsidRDefault="00DF1A7B">
      <w:pPr>
        <w:spacing w:line="240" w:lineRule="auto"/>
        <w:rPr>
          <w:szCs w:val="22"/>
          <w:lang w:val="lt-LT"/>
        </w:rPr>
      </w:pPr>
      <w:r w:rsidRPr="00B10CF3">
        <w:rPr>
          <w:szCs w:val="22"/>
          <w:lang w:val="lt-LT"/>
        </w:rPr>
        <w:t>Edifici Est, 6</w:t>
      </w:r>
      <w:r w:rsidRPr="00B10CF3">
        <w:rPr>
          <w:szCs w:val="22"/>
          <w:vertAlign w:val="superscript"/>
          <w:lang w:val="lt-LT"/>
        </w:rPr>
        <w:t>a</w:t>
      </w:r>
      <w:r w:rsidRPr="00B10CF3">
        <w:rPr>
          <w:szCs w:val="22"/>
          <w:lang w:val="lt-LT"/>
        </w:rPr>
        <w:t xml:space="preserve"> planta, </w:t>
      </w:r>
    </w:p>
    <w:p w14:paraId="3BC72144" w14:textId="77777777" w:rsidR="009C6795" w:rsidRPr="00B10CF3" w:rsidRDefault="00DF1A7B">
      <w:pPr>
        <w:widowControl w:val="0"/>
        <w:tabs>
          <w:tab w:val="clear" w:pos="567"/>
        </w:tabs>
        <w:spacing w:line="240" w:lineRule="auto"/>
        <w:rPr>
          <w:color w:val="000000"/>
          <w:lang w:val="lt-LT"/>
        </w:rPr>
      </w:pPr>
      <w:r w:rsidRPr="00B10CF3">
        <w:rPr>
          <w:szCs w:val="22"/>
          <w:lang w:val="lt-LT"/>
        </w:rPr>
        <w:t>08039 Barcelona, Ispanija</w:t>
      </w:r>
    </w:p>
    <w:p w14:paraId="61540E6F" w14:textId="77777777" w:rsidR="009C6795" w:rsidRPr="00B10CF3" w:rsidRDefault="009C6795">
      <w:pPr>
        <w:widowControl w:val="0"/>
        <w:numPr>
          <w:ilvl w:val="12"/>
          <w:numId w:val="0"/>
        </w:numPr>
        <w:tabs>
          <w:tab w:val="clear" w:pos="567"/>
        </w:tabs>
        <w:spacing w:line="240" w:lineRule="auto"/>
        <w:ind w:right="-2"/>
        <w:rPr>
          <w:lang w:val="lt-LT"/>
        </w:rPr>
      </w:pPr>
    </w:p>
    <w:p w14:paraId="70BAA544" w14:textId="77777777" w:rsidR="009C6795" w:rsidRPr="00B10CF3" w:rsidRDefault="00DF1A7B">
      <w:pPr>
        <w:keepNext/>
        <w:widowControl w:val="0"/>
        <w:numPr>
          <w:ilvl w:val="12"/>
          <w:numId w:val="0"/>
        </w:numPr>
        <w:tabs>
          <w:tab w:val="clear" w:pos="567"/>
        </w:tabs>
        <w:spacing w:line="240" w:lineRule="auto"/>
        <w:ind w:right="-2"/>
        <w:rPr>
          <w:b/>
          <w:lang w:val="lt-LT"/>
        </w:rPr>
      </w:pPr>
      <w:r w:rsidRPr="00B10CF3">
        <w:rPr>
          <w:b/>
          <w:lang w:val="lt-LT"/>
        </w:rPr>
        <w:lastRenderedPageBreak/>
        <w:t>Gamintojas</w:t>
      </w:r>
    </w:p>
    <w:p w14:paraId="436325F4"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LABORATORI FUNDACIÓ DAU</w:t>
      </w:r>
    </w:p>
    <w:p w14:paraId="4DB3CC0B"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C/ C, 12-14 Pol. Ind. Zona Franca,</w:t>
      </w:r>
    </w:p>
    <w:p w14:paraId="05A7AA00" w14:textId="77777777" w:rsidR="009C6795" w:rsidRPr="00B10CF3" w:rsidRDefault="00DF1A7B">
      <w:pPr>
        <w:pStyle w:val="BodytextAgency"/>
        <w:spacing w:after="0" w:line="240" w:lineRule="auto"/>
        <w:rPr>
          <w:rFonts w:ascii="Times New Roman" w:hAnsi="Times New Roman" w:cs="Times New Roman"/>
          <w:sz w:val="22"/>
          <w:szCs w:val="22"/>
        </w:rPr>
      </w:pPr>
      <w:r w:rsidRPr="00B10CF3">
        <w:rPr>
          <w:rFonts w:ascii="Times New Roman" w:hAnsi="Times New Roman" w:cs="Times New Roman"/>
          <w:sz w:val="22"/>
          <w:szCs w:val="22"/>
        </w:rPr>
        <w:t>Barcelona, 08040, Ispanija</w:t>
      </w:r>
    </w:p>
    <w:p w14:paraId="0C3179FA" w14:textId="77777777" w:rsidR="009C6795" w:rsidRPr="00B10CF3" w:rsidRDefault="009C6795">
      <w:pPr>
        <w:pStyle w:val="BodytextAgency"/>
        <w:spacing w:after="0" w:line="240" w:lineRule="auto"/>
        <w:rPr>
          <w:rFonts w:ascii="Times New Roman" w:hAnsi="Times New Roman" w:cs="Times New Roman"/>
          <w:sz w:val="22"/>
          <w:szCs w:val="22"/>
        </w:rPr>
      </w:pPr>
    </w:p>
    <w:p w14:paraId="6121133B" w14:textId="77777777" w:rsidR="009C6795" w:rsidRPr="00B10CF3" w:rsidRDefault="00DF1A7B">
      <w:pPr>
        <w:pStyle w:val="BodytextAgency"/>
        <w:spacing w:after="0" w:line="240" w:lineRule="auto"/>
        <w:rPr>
          <w:rFonts w:ascii="Times New Roman" w:hAnsi="Times New Roman" w:cs="Times New Roman"/>
          <w:sz w:val="22"/>
          <w:szCs w:val="22"/>
          <w:highlight w:val="lightGray"/>
        </w:rPr>
      </w:pPr>
      <w:r w:rsidRPr="00B10CF3">
        <w:rPr>
          <w:rFonts w:ascii="Times New Roman" w:hAnsi="Times New Roman" w:cs="Times New Roman"/>
          <w:sz w:val="22"/>
          <w:szCs w:val="22"/>
          <w:highlight w:val="lightGray"/>
        </w:rPr>
        <w:t>Pharmadox Healthcare Ltd.</w:t>
      </w:r>
    </w:p>
    <w:p w14:paraId="4CEBAD1A" w14:textId="77777777" w:rsidR="009C6795" w:rsidRPr="00B10CF3" w:rsidRDefault="00DF1A7B">
      <w:pPr>
        <w:pStyle w:val="BodytextAgency"/>
        <w:spacing w:after="0" w:line="240" w:lineRule="auto"/>
        <w:rPr>
          <w:rFonts w:ascii="Times New Roman" w:hAnsi="Times New Roman" w:cs="Times New Roman"/>
          <w:sz w:val="22"/>
          <w:szCs w:val="22"/>
          <w:highlight w:val="lightGray"/>
        </w:rPr>
      </w:pPr>
      <w:r w:rsidRPr="00B10CF3">
        <w:rPr>
          <w:rFonts w:ascii="Times New Roman" w:hAnsi="Times New Roman" w:cs="Times New Roman"/>
          <w:sz w:val="22"/>
          <w:szCs w:val="22"/>
          <w:highlight w:val="lightGray"/>
        </w:rPr>
        <w:t>KW20A Kordin Industrial Park</w:t>
      </w:r>
    </w:p>
    <w:p w14:paraId="085CA327" w14:textId="77777777" w:rsidR="009C6795" w:rsidRPr="00B10CF3" w:rsidRDefault="00DF1A7B">
      <w:pPr>
        <w:pStyle w:val="BodytextAgency"/>
        <w:spacing w:after="0" w:line="240" w:lineRule="auto"/>
        <w:rPr>
          <w:rFonts w:ascii="Times New Roman" w:hAnsi="Times New Roman" w:cs="Times New Roman"/>
          <w:sz w:val="22"/>
          <w:szCs w:val="22"/>
          <w:highlight w:val="lightGray"/>
        </w:rPr>
      </w:pPr>
      <w:r w:rsidRPr="00B10CF3">
        <w:rPr>
          <w:rFonts w:ascii="Times New Roman" w:hAnsi="Times New Roman" w:cs="Times New Roman"/>
          <w:sz w:val="22"/>
          <w:szCs w:val="22"/>
          <w:highlight w:val="lightGray"/>
        </w:rPr>
        <w:t>Paola, PLA 3000</w:t>
      </w:r>
    </w:p>
    <w:p w14:paraId="64EBC770" w14:textId="77777777" w:rsidR="009C6795" w:rsidRPr="00B10CF3" w:rsidRDefault="00DF1A7B">
      <w:pPr>
        <w:pStyle w:val="BodytextAgency"/>
        <w:spacing w:after="0" w:line="240" w:lineRule="auto"/>
        <w:rPr>
          <w:rFonts w:ascii="Times New Roman" w:hAnsi="Times New Roman" w:cs="Times New Roman"/>
          <w:sz w:val="22"/>
          <w:szCs w:val="22"/>
          <w:highlight w:val="lightGray"/>
        </w:rPr>
      </w:pPr>
      <w:r w:rsidRPr="00B10CF3">
        <w:rPr>
          <w:rFonts w:ascii="Times New Roman" w:hAnsi="Times New Roman" w:cs="Times New Roman"/>
          <w:sz w:val="22"/>
          <w:szCs w:val="22"/>
          <w:highlight w:val="lightGray"/>
        </w:rPr>
        <w:t>Malta</w:t>
      </w:r>
    </w:p>
    <w:p w14:paraId="444EFD56" w14:textId="77777777" w:rsidR="009C6795" w:rsidRPr="00B10CF3" w:rsidRDefault="009C6795">
      <w:pPr>
        <w:pStyle w:val="BodytextAgency"/>
        <w:spacing w:after="0" w:line="240" w:lineRule="auto"/>
        <w:rPr>
          <w:rFonts w:ascii="Times New Roman" w:hAnsi="Times New Roman" w:cs="Times New Roman"/>
          <w:sz w:val="22"/>
          <w:szCs w:val="22"/>
          <w:highlight w:val="lightGray"/>
        </w:rPr>
      </w:pPr>
    </w:p>
    <w:p w14:paraId="2559AA6E" w14:textId="77777777" w:rsidR="009C6795" w:rsidRPr="00B10CF3" w:rsidRDefault="00DF1A7B">
      <w:pPr>
        <w:contextualSpacing/>
        <w:rPr>
          <w:szCs w:val="22"/>
          <w:highlight w:val="lightGray"/>
          <w:lang w:val="lt-LT"/>
        </w:rPr>
      </w:pPr>
      <w:r w:rsidRPr="00B10CF3">
        <w:rPr>
          <w:szCs w:val="22"/>
          <w:highlight w:val="lightGray"/>
          <w:lang w:val="lt-LT"/>
        </w:rPr>
        <w:t>Accord Healthcare Polska Sp. z o.o.</w:t>
      </w:r>
    </w:p>
    <w:p w14:paraId="7BEBFDCC" w14:textId="77777777" w:rsidR="009C6795" w:rsidRPr="00B10CF3" w:rsidRDefault="00DF1A7B">
      <w:pPr>
        <w:contextualSpacing/>
        <w:rPr>
          <w:szCs w:val="22"/>
          <w:highlight w:val="lightGray"/>
          <w:lang w:val="lt-LT"/>
        </w:rPr>
      </w:pPr>
      <w:r w:rsidRPr="00B10CF3">
        <w:rPr>
          <w:szCs w:val="22"/>
          <w:highlight w:val="lightGray"/>
          <w:lang w:val="lt-LT"/>
        </w:rPr>
        <w:t xml:space="preserve">Ul. Lutomierska 50, </w:t>
      </w:r>
    </w:p>
    <w:p w14:paraId="27747206" w14:textId="77777777" w:rsidR="009C6795" w:rsidRPr="00B10CF3" w:rsidRDefault="00DF1A7B">
      <w:pPr>
        <w:widowControl w:val="0"/>
        <w:tabs>
          <w:tab w:val="left" w:pos="7513"/>
        </w:tabs>
        <w:rPr>
          <w:color w:val="000000"/>
          <w:highlight w:val="lightGray"/>
          <w:shd w:val="pct15" w:color="auto" w:fill="auto"/>
          <w:lang w:val="lt-LT"/>
        </w:rPr>
      </w:pPr>
      <w:r w:rsidRPr="00B10CF3">
        <w:rPr>
          <w:szCs w:val="22"/>
          <w:highlight w:val="lightGray"/>
          <w:lang w:val="lt-LT"/>
        </w:rPr>
        <w:t>95-200 Pabianice, Lenkija</w:t>
      </w:r>
    </w:p>
    <w:p w14:paraId="39470DD9" w14:textId="77777777" w:rsidR="009C6795" w:rsidRPr="00B10CF3" w:rsidRDefault="009C6795">
      <w:pPr>
        <w:pStyle w:val="BodytextAgency"/>
        <w:spacing w:after="0" w:line="240" w:lineRule="auto"/>
        <w:jc w:val="both"/>
        <w:rPr>
          <w:rFonts w:ascii="Times New Roman" w:hAnsi="Times New Roman" w:cs="Times New Roman"/>
          <w:sz w:val="22"/>
          <w:szCs w:val="22"/>
          <w:highlight w:val="lightGray"/>
        </w:rPr>
      </w:pPr>
    </w:p>
    <w:p w14:paraId="75EB041D" w14:textId="77777777" w:rsidR="009C6795" w:rsidRPr="00B10CF3" w:rsidRDefault="00DF1A7B">
      <w:pPr>
        <w:pStyle w:val="BodytextAgency"/>
        <w:spacing w:after="0" w:line="240" w:lineRule="auto"/>
        <w:jc w:val="both"/>
        <w:rPr>
          <w:rFonts w:ascii="Times New Roman" w:hAnsi="Times New Roman" w:cs="Times New Roman"/>
          <w:sz w:val="22"/>
          <w:szCs w:val="22"/>
          <w:highlight w:val="lightGray"/>
        </w:rPr>
      </w:pPr>
      <w:r w:rsidRPr="00B10CF3">
        <w:rPr>
          <w:rFonts w:ascii="Times New Roman" w:hAnsi="Times New Roman" w:cs="Times New Roman"/>
          <w:sz w:val="22"/>
          <w:szCs w:val="22"/>
          <w:highlight w:val="lightGray"/>
        </w:rPr>
        <w:t>Accord Healthcare B.V.</w:t>
      </w:r>
    </w:p>
    <w:p w14:paraId="5409B4E9" w14:textId="77777777" w:rsidR="009C6795" w:rsidRPr="00B10CF3" w:rsidRDefault="00DF1A7B">
      <w:pPr>
        <w:pStyle w:val="BodytextAgency"/>
        <w:spacing w:after="0" w:line="240" w:lineRule="auto"/>
        <w:jc w:val="both"/>
        <w:rPr>
          <w:rFonts w:ascii="Times New Roman" w:hAnsi="Times New Roman" w:cs="Times New Roman"/>
          <w:sz w:val="22"/>
          <w:szCs w:val="22"/>
          <w:highlight w:val="lightGray"/>
        </w:rPr>
      </w:pPr>
      <w:r w:rsidRPr="00B10CF3">
        <w:rPr>
          <w:rFonts w:ascii="Times New Roman" w:hAnsi="Times New Roman" w:cs="Times New Roman"/>
          <w:sz w:val="22"/>
          <w:szCs w:val="22"/>
          <w:highlight w:val="lightGray"/>
        </w:rPr>
        <w:t>Winthontlaan 200,Utrecht,3526 KV,</w:t>
      </w:r>
    </w:p>
    <w:p w14:paraId="136E2989" w14:textId="77777777" w:rsidR="009C6795" w:rsidRDefault="00DF1A7B">
      <w:pPr>
        <w:widowControl w:val="0"/>
        <w:tabs>
          <w:tab w:val="left" w:pos="7513"/>
        </w:tabs>
        <w:rPr>
          <w:ins w:id="6" w:author="Lithuania" w:date="2025-07-09T14:55:00Z" w16du:dateUtc="2025-07-09T11:55:00Z"/>
          <w:szCs w:val="22"/>
          <w:lang w:val="lt-LT"/>
        </w:rPr>
      </w:pPr>
      <w:r w:rsidRPr="00B10CF3">
        <w:rPr>
          <w:szCs w:val="22"/>
          <w:highlight w:val="lightGray"/>
          <w:lang w:val="lt-LT"/>
        </w:rPr>
        <w:t>Nyderlandai</w:t>
      </w:r>
    </w:p>
    <w:p w14:paraId="4CB00315" w14:textId="77777777" w:rsidR="007164DB" w:rsidRDefault="007164DB">
      <w:pPr>
        <w:widowControl w:val="0"/>
        <w:tabs>
          <w:tab w:val="left" w:pos="7513"/>
        </w:tabs>
        <w:rPr>
          <w:ins w:id="7" w:author="Lithuania" w:date="2025-07-09T14:55:00Z" w16du:dateUtc="2025-07-09T11:55:00Z"/>
          <w:szCs w:val="22"/>
          <w:lang w:val="lt-LT"/>
        </w:rPr>
      </w:pPr>
    </w:p>
    <w:p w14:paraId="2828581D" w14:textId="77777777" w:rsidR="007164DB" w:rsidRPr="007164DB" w:rsidRDefault="007164DB" w:rsidP="007164DB">
      <w:pPr>
        <w:rPr>
          <w:ins w:id="8" w:author="Lithuania" w:date="2025-07-09T14:55:00Z" w16du:dateUtc="2025-07-09T11:55:00Z"/>
          <w:noProof/>
          <w:highlight w:val="lightGray"/>
          <w:rPrChange w:id="9" w:author="Lithuania" w:date="2025-07-09T14:55:00Z" w16du:dateUtc="2025-07-09T11:55:00Z">
            <w:rPr>
              <w:ins w:id="10" w:author="Lithuania" w:date="2025-07-09T14:55:00Z" w16du:dateUtc="2025-07-09T11:55:00Z"/>
              <w:noProof/>
            </w:rPr>
          </w:rPrChange>
        </w:rPr>
      </w:pPr>
      <w:ins w:id="11" w:author="Lithuania" w:date="2025-07-09T14:55:00Z" w16du:dateUtc="2025-07-09T11:55:00Z">
        <w:r w:rsidRPr="007164DB">
          <w:rPr>
            <w:noProof/>
            <w:highlight w:val="lightGray"/>
            <w:rPrChange w:id="12" w:author="Lithuania" w:date="2025-07-09T14:55:00Z" w16du:dateUtc="2025-07-09T11:55:00Z">
              <w:rPr>
                <w:noProof/>
              </w:rPr>
            </w:rPrChange>
          </w:rPr>
          <w:t>Accord Healthcare single member S.A.</w:t>
        </w:r>
      </w:ins>
    </w:p>
    <w:p w14:paraId="2EC91AF1" w14:textId="77777777" w:rsidR="007164DB" w:rsidRPr="007164DB" w:rsidRDefault="007164DB" w:rsidP="007164DB">
      <w:pPr>
        <w:rPr>
          <w:ins w:id="13" w:author="Lithuania" w:date="2025-07-09T14:55:00Z" w16du:dateUtc="2025-07-09T11:55:00Z"/>
          <w:noProof/>
          <w:highlight w:val="lightGray"/>
          <w:rPrChange w:id="14" w:author="Lithuania" w:date="2025-07-09T14:55:00Z" w16du:dateUtc="2025-07-09T11:55:00Z">
            <w:rPr>
              <w:ins w:id="15" w:author="Lithuania" w:date="2025-07-09T14:55:00Z" w16du:dateUtc="2025-07-09T11:55:00Z"/>
              <w:noProof/>
            </w:rPr>
          </w:rPrChange>
        </w:rPr>
      </w:pPr>
      <w:ins w:id="16" w:author="Lithuania" w:date="2025-07-09T14:55:00Z" w16du:dateUtc="2025-07-09T11:55:00Z">
        <w:r w:rsidRPr="007164DB">
          <w:rPr>
            <w:noProof/>
            <w:highlight w:val="lightGray"/>
            <w:rPrChange w:id="17" w:author="Lithuania" w:date="2025-07-09T14:55:00Z" w16du:dateUtc="2025-07-09T11:55:00Z">
              <w:rPr>
                <w:noProof/>
              </w:rPr>
            </w:rPrChange>
          </w:rPr>
          <w:t>64th Km National Road Athens, Lamia,</w:t>
        </w:r>
      </w:ins>
    </w:p>
    <w:p w14:paraId="448E35F3" w14:textId="3FCBABED" w:rsidR="007164DB" w:rsidRPr="00B10CF3" w:rsidRDefault="007164DB" w:rsidP="007164DB">
      <w:pPr>
        <w:widowControl w:val="0"/>
        <w:tabs>
          <w:tab w:val="left" w:pos="7513"/>
        </w:tabs>
        <w:rPr>
          <w:szCs w:val="22"/>
          <w:lang w:val="lt-LT"/>
        </w:rPr>
      </w:pPr>
      <w:ins w:id="18" w:author="Lithuania" w:date="2025-07-09T14:55:00Z" w16du:dateUtc="2025-07-09T11:55:00Z">
        <w:r w:rsidRPr="007164DB">
          <w:rPr>
            <w:noProof/>
            <w:highlight w:val="lightGray"/>
            <w:rPrChange w:id="19" w:author="Lithuania" w:date="2025-07-09T14:55:00Z" w16du:dateUtc="2025-07-09T11:55:00Z">
              <w:rPr>
                <w:noProof/>
              </w:rPr>
            </w:rPrChange>
          </w:rPr>
          <w:t>Schimatari, 32009, Graikija</w:t>
        </w:r>
      </w:ins>
    </w:p>
    <w:p w14:paraId="043C2CEA" w14:textId="77777777" w:rsidR="009C6795" w:rsidRPr="00B10CF3" w:rsidRDefault="009C6795">
      <w:pPr>
        <w:widowControl w:val="0"/>
        <w:tabs>
          <w:tab w:val="left" w:pos="7513"/>
        </w:tabs>
        <w:rPr>
          <w:szCs w:val="22"/>
          <w:lang w:val="lt-LT"/>
        </w:rPr>
      </w:pPr>
    </w:p>
    <w:p w14:paraId="1393ACB5" w14:textId="77777777" w:rsidR="009C6795" w:rsidRPr="00B10CF3" w:rsidRDefault="00DF1A7B">
      <w:pPr>
        <w:widowControl w:val="0"/>
        <w:numPr>
          <w:ilvl w:val="12"/>
          <w:numId w:val="0"/>
        </w:numPr>
        <w:tabs>
          <w:tab w:val="clear" w:pos="567"/>
        </w:tabs>
        <w:spacing w:line="240" w:lineRule="auto"/>
        <w:ind w:right="-2"/>
        <w:outlineLvl w:val="0"/>
        <w:rPr>
          <w:lang w:val="lt-LT"/>
        </w:rPr>
      </w:pPr>
      <w:r w:rsidRPr="00B10CF3">
        <w:rPr>
          <w:b/>
          <w:bCs/>
          <w:lang w:val="lt-LT"/>
        </w:rPr>
        <w:t xml:space="preserve">Šis pakuotės </w:t>
      </w:r>
      <w:r w:rsidRPr="00B10CF3">
        <w:rPr>
          <w:b/>
          <w:lang w:val="lt-LT"/>
        </w:rPr>
        <w:t>lapelis paskutinį kartą peržiūrėtas</w:t>
      </w:r>
    </w:p>
    <w:p w14:paraId="235548DD" w14:textId="77777777" w:rsidR="009C6795" w:rsidRPr="00B10CF3" w:rsidRDefault="009C6795">
      <w:pPr>
        <w:widowControl w:val="0"/>
        <w:rPr>
          <w:lang w:val="lt-LT"/>
        </w:rPr>
      </w:pPr>
    </w:p>
    <w:p w14:paraId="19D9071A" w14:textId="77777777" w:rsidR="009C6795" w:rsidRPr="00B10CF3" w:rsidRDefault="00DF1A7B">
      <w:pPr>
        <w:keepNext/>
        <w:widowControl w:val="0"/>
        <w:rPr>
          <w:lang w:val="lt-LT"/>
        </w:rPr>
      </w:pPr>
      <w:r w:rsidRPr="00B10CF3">
        <w:rPr>
          <w:b/>
          <w:color w:val="000000"/>
          <w:lang w:val="lt-LT"/>
        </w:rPr>
        <w:t>Kiti informacijos šaltiniai</w:t>
      </w:r>
    </w:p>
    <w:p w14:paraId="35F2287E" w14:textId="77777777" w:rsidR="009C6795" w:rsidRPr="00B10CF3" w:rsidRDefault="00DF1A7B">
      <w:pPr>
        <w:widowControl w:val="0"/>
        <w:tabs>
          <w:tab w:val="left" w:pos="7513"/>
        </w:tabs>
        <w:rPr>
          <w:color w:val="000000"/>
          <w:shd w:val="pct15" w:color="auto" w:fill="auto"/>
          <w:lang w:val="lt-LT"/>
        </w:rPr>
      </w:pPr>
      <w:r w:rsidRPr="00B10CF3">
        <w:rPr>
          <w:color w:val="000000"/>
          <w:lang w:val="lt-LT"/>
        </w:rPr>
        <w:t xml:space="preserve">Išsami informacija apie šį vaistą pateikiama Europos vaistų agentūros tinklalapyje </w:t>
      </w:r>
      <w:hyperlink r:id="rId14" w:history="1">
        <w:r w:rsidRPr="00B10CF3">
          <w:rPr>
            <w:rStyle w:val="Hyperlink"/>
            <w:lang w:val="lt-LT"/>
          </w:rPr>
          <w:t>http://www.ema.europa.eu/</w:t>
        </w:r>
      </w:hyperlink>
    </w:p>
    <w:p w14:paraId="37AE77C8" w14:textId="77777777" w:rsidR="009C6795" w:rsidRPr="00B10CF3" w:rsidRDefault="009C6795">
      <w:pPr>
        <w:widowControl w:val="0"/>
        <w:spacing w:line="240" w:lineRule="auto"/>
        <w:rPr>
          <w:lang w:val="lt-LT"/>
        </w:rPr>
      </w:pPr>
    </w:p>
    <w:sectPr w:rsidR="009C6795" w:rsidRPr="00B10CF3" w:rsidSect="00F35DC9">
      <w:footerReference w:type="default" r:id="rId15"/>
      <w:footerReference w:type="first" r:id="rId16"/>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0E63" w14:textId="77777777" w:rsidR="00567CD3" w:rsidRDefault="00567CD3">
      <w:r>
        <w:separator/>
      </w:r>
    </w:p>
  </w:endnote>
  <w:endnote w:type="continuationSeparator" w:id="0">
    <w:p w14:paraId="7B1A3B4C" w14:textId="77777777" w:rsidR="00567CD3" w:rsidRDefault="0056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D61C" w14:textId="77777777" w:rsidR="00F35DC9" w:rsidRDefault="00F35DC9">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A7CEC">
      <w:rPr>
        <w:rStyle w:val="PageNumber"/>
        <w:rFonts w:ascii="Arial" w:hAnsi="Arial" w:cs="Arial"/>
        <w:noProof/>
      </w:rPr>
      <w:t>18</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36F" w14:textId="77777777" w:rsidR="00F35DC9" w:rsidRDefault="00F35D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63D6F2" w14:textId="77777777" w:rsidR="00F35DC9" w:rsidRDefault="00F35DC9">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E4BD" w14:textId="77777777" w:rsidR="00567CD3" w:rsidRDefault="00567CD3">
      <w:r>
        <w:separator/>
      </w:r>
    </w:p>
  </w:footnote>
  <w:footnote w:type="continuationSeparator" w:id="0">
    <w:p w14:paraId="553F27AD" w14:textId="77777777" w:rsidR="00567CD3" w:rsidRDefault="00567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5B8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2A44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32A5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6368BE"/>
    <w:multiLevelType w:val="hybridMultilevel"/>
    <w:tmpl w:val="434E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342C0"/>
    <w:multiLevelType w:val="hybridMultilevel"/>
    <w:tmpl w:val="F1A838A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F6D376D"/>
    <w:multiLevelType w:val="hybridMultilevel"/>
    <w:tmpl w:val="403CA864"/>
    <w:lvl w:ilvl="0" w:tplc="FFFFFFFF">
      <w:start w:val="1"/>
      <w:numFmt w:val="bullet"/>
      <w:lvlText w:val=""/>
      <w:lvlJc w:val="left"/>
      <w:pPr>
        <w:tabs>
          <w:tab w:val="num" w:pos="1800"/>
        </w:tabs>
        <w:ind w:left="1800" w:hanging="123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518E3"/>
    <w:multiLevelType w:val="hybridMultilevel"/>
    <w:tmpl w:val="D7046BF2"/>
    <w:lvl w:ilvl="0" w:tplc="CCC6521E">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F7D55"/>
    <w:multiLevelType w:val="hybridMultilevel"/>
    <w:tmpl w:val="0C42A5C2"/>
    <w:lvl w:ilvl="0" w:tplc="6E504C5C">
      <w:start w:val="1"/>
      <w:numFmt w:val="bullet"/>
      <w:lvlText w:val=""/>
      <w:lvlJc w:val="left"/>
      <w:pPr>
        <w:ind w:left="720" w:hanging="360"/>
      </w:pPr>
      <w:rPr>
        <w:rFonts w:ascii="Symbol" w:hAnsi="Symbol" w:hint="default"/>
      </w:rPr>
    </w:lvl>
    <w:lvl w:ilvl="1" w:tplc="B8B0CBD8" w:tentative="1">
      <w:start w:val="1"/>
      <w:numFmt w:val="bullet"/>
      <w:lvlText w:val="o"/>
      <w:lvlJc w:val="left"/>
      <w:pPr>
        <w:ind w:left="1440" w:hanging="360"/>
      </w:pPr>
      <w:rPr>
        <w:rFonts w:ascii="Courier New" w:hAnsi="Courier New" w:cs="Courier New" w:hint="default"/>
      </w:rPr>
    </w:lvl>
    <w:lvl w:ilvl="2" w:tplc="BC102A00" w:tentative="1">
      <w:start w:val="1"/>
      <w:numFmt w:val="bullet"/>
      <w:lvlText w:val=""/>
      <w:lvlJc w:val="left"/>
      <w:pPr>
        <w:ind w:left="2160" w:hanging="360"/>
      </w:pPr>
      <w:rPr>
        <w:rFonts w:ascii="Wingdings" w:hAnsi="Wingdings" w:hint="default"/>
      </w:rPr>
    </w:lvl>
    <w:lvl w:ilvl="3" w:tplc="ACF02468" w:tentative="1">
      <w:start w:val="1"/>
      <w:numFmt w:val="bullet"/>
      <w:lvlText w:val=""/>
      <w:lvlJc w:val="left"/>
      <w:pPr>
        <w:ind w:left="2880" w:hanging="360"/>
      </w:pPr>
      <w:rPr>
        <w:rFonts w:ascii="Symbol" w:hAnsi="Symbol" w:hint="default"/>
      </w:rPr>
    </w:lvl>
    <w:lvl w:ilvl="4" w:tplc="01682AB0" w:tentative="1">
      <w:start w:val="1"/>
      <w:numFmt w:val="bullet"/>
      <w:lvlText w:val="o"/>
      <w:lvlJc w:val="left"/>
      <w:pPr>
        <w:ind w:left="3600" w:hanging="360"/>
      </w:pPr>
      <w:rPr>
        <w:rFonts w:ascii="Courier New" w:hAnsi="Courier New" w:cs="Courier New" w:hint="default"/>
      </w:rPr>
    </w:lvl>
    <w:lvl w:ilvl="5" w:tplc="04407DD4" w:tentative="1">
      <w:start w:val="1"/>
      <w:numFmt w:val="bullet"/>
      <w:lvlText w:val=""/>
      <w:lvlJc w:val="left"/>
      <w:pPr>
        <w:ind w:left="4320" w:hanging="360"/>
      </w:pPr>
      <w:rPr>
        <w:rFonts w:ascii="Wingdings" w:hAnsi="Wingdings" w:hint="default"/>
      </w:rPr>
    </w:lvl>
    <w:lvl w:ilvl="6" w:tplc="A860F436" w:tentative="1">
      <w:start w:val="1"/>
      <w:numFmt w:val="bullet"/>
      <w:lvlText w:val=""/>
      <w:lvlJc w:val="left"/>
      <w:pPr>
        <w:ind w:left="5040" w:hanging="360"/>
      </w:pPr>
      <w:rPr>
        <w:rFonts w:ascii="Symbol" w:hAnsi="Symbol" w:hint="default"/>
      </w:rPr>
    </w:lvl>
    <w:lvl w:ilvl="7" w:tplc="6E1ECC64" w:tentative="1">
      <w:start w:val="1"/>
      <w:numFmt w:val="bullet"/>
      <w:lvlText w:val="o"/>
      <w:lvlJc w:val="left"/>
      <w:pPr>
        <w:ind w:left="5760" w:hanging="360"/>
      </w:pPr>
      <w:rPr>
        <w:rFonts w:ascii="Courier New" w:hAnsi="Courier New" w:cs="Courier New" w:hint="default"/>
      </w:rPr>
    </w:lvl>
    <w:lvl w:ilvl="8" w:tplc="B51C9498" w:tentative="1">
      <w:start w:val="1"/>
      <w:numFmt w:val="bullet"/>
      <w:lvlText w:val=""/>
      <w:lvlJc w:val="left"/>
      <w:pPr>
        <w:ind w:left="6480" w:hanging="360"/>
      </w:pPr>
      <w:rPr>
        <w:rFonts w:ascii="Wingdings" w:hAnsi="Wingdings" w:hint="default"/>
      </w:rPr>
    </w:lvl>
  </w:abstractNum>
  <w:abstractNum w:abstractNumId="11"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74E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CCC60A0"/>
    <w:multiLevelType w:val="hybridMultilevel"/>
    <w:tmpl w:val="3B22ECC2"/>
    <w:lvl w:ilvl="0" w:tplc="3ABED4D8">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A3384A"/>
    <w:multiLevelType w:val="hybridMultilevel"/>
    <w:tmpl w:val="08201C02"/>
    <w:lvl w:ilvl="0" w:tplc="FFFFFFFF">
      <w:start w:val="1"/>
      <w:numFmt w:val="bullet"/>
      <w:lvlText w:val="-"/>
      <w:lvlJc w:val="left"/>
      <w:pPr>
        <w:tabs>
          <w:tab w:val="num" w:pos="567"/>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B29A3"/>
    <w:multiLevelType w:val="hybridMultilevel"/>
    <w:tmpl w:val="2786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176DE"/>
    <w:multiLevelType w:val="hybridMultilevel"/>
    <w:tmpl w:val="842612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144DE"/>
    <w:multiLevelType w:val="hybridMultilevel"/>
    <w:tmpl w:val="9B023570"/>
    <w:lvl w:ilvl="0" w:tplc="3ABED4D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F4327"/>
    <w:multiLevelType w:val="hybridMultilevel"/>
    <w:tmpl w:val="E38C1DA4"/>
    <w:lvl w:ilvl="0" w:tplc="08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90CFA"/>
    <w:multiLevelType w:val="hybridMultilevel"/>
    <w:tmpl w:val="03A88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337D0"/>
    <w:multiLevelType w:val="hybridMultilevel"/>
    <w:tmpl w:val="E1063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D06B6E"/>
    <w:multiLevelType w:val="hybridMultilevel"/>
    <w:tmpl w:val="2BD2795C"/>
    <w:lvl w:ilvl="0" w:tplc="037AD9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F64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345496">
    <w:abstractNumId w:val="3"/>
    <w:lvlOverride w:ilvl="0">
      <w:lvl w:ilvl="0">
        <w:start w:val="1"/>
        <w:numFmt w:val="bullet"/>
        <w:lvlText w:val="-"/>
        <w:legacy w:legacy="1" w:legacySpace="0" w:legacyIndent="360"/>
        <w:lvlJc w:val="left"/>
        <w:pPr>
          <w:ind w:left="360" w:hanging="360"/>
        </w:pPr>
      </w:lvl>
    </w:lvlOverride>
  </w:num>
  <w:num w:numId="2" w16cid:durableId="624190213">
    <w:abstractNumId w:val="7"/>
  </w:num>
  <w:num w:numId="3" w16cid:durableId="1163201171">
    <w:abstractNumId w:val="16"/>
  </w:num>
  <w:num w:numId="4" w16cid:durableId="1712610775">
    <w:abstractNumId w:val="9"/>
  </w:num>
  <w:num w:numId="5" w16cid:durableId="1274094538">
    <w:abstractNumId w:val="8"/>
  </w:num>
  <w:num w:numId="6" w16cid:durableId="1308584302">
    <w:abstractNumId w:val="18"/>
  </w:num>
  <w:num w:numId="7" w16cid:durableId="1458909762">
    <w:abstractNumId w:val="6"/>
  </w:num>
  <w:num w:numId="8" w16cid:durableId="794104099">
    <w:abstractNumId w:val="4"/>
  </w:num>
  <w:num w:numId="9" w16cid:durableId="507210386">
    <w:abstractNumId w:val="11"/>
  </w:num>
  <w:num w:numId="10" w16cid:durableId="168182666">
    <w:abstractNumId w:val="12"/>
  </w:num>
  <w:num w:numId="11" w16cid:durableId="1488353302">
    <w:abstractNumId w:val="22"/>
  </w:num>
  <w:num w:numId="12" w16cid:durableId="677774278">
    <w:abstractNumId w:val="23"/>
  </w:num>
  <w:num w:numId="13" w16cid:durableId="1135027132">
    <w:abstractNumId w:val="5"/>
  </w:num>
  <w:num w:numId="14" w16cid:durableId="1039166422">
    <w:abstractNumId w:val="14"/>
  </w:num>
  <w:num w:numId="15" w16cid:durableId="776222018">
    <w:abstractNumId w:val="19"/>
  </w:num>
  <w:num w:numId="16" w16cid:durableId="75710450">
    <w:abstractNumId w:val="10"/>
  </w:num>
  <w:num w:numId="17" w16cid:durableId="172885237">
    <w:abstractNumId w:val="15"/>
  </w:num>
  <w:num w:numId="18" w16cid:durableId="1976234">
    <w:abstractNumId w:val="20"/>
  </w:num>
  <w:num w:numId="19" w16cid:durableId="1147161234">
    <w:abstractNumId w:val="21"/>
  </w:num>
  <w:num w:numId="20" w16cid:durableId="1322194009">
    <w:abstractNumId w:val="13"/>
  </w:num>
  <w:num w:numId="21" w16cid:durableId="1091314372">
    <w:abstractNumId w:val="2"/>
  </w:num>
  <w:num w:numId="22" w16cid:durableId="867790275">
    <w:abstractNumId w:val="0"/>
  </w:num>
  <w:num w:numId="23" w16cid:durableId="1845121775">
    <w:abstractNumId w:val="25"/>
  </w:num>
  <w:num w:numId="24" w16cid:durableId="557711479">
    <w:abstractNumId w:val="1"/>
  </w:num>
  <w:num w:numId="25" w16cid:durableId="1842311560">
    <w:abstractNumId w:val="17"/>
  </w:num>
  <w:num w:numId="26" w16cid:durableId="352994134">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thuania">
    <w15:presenceInfo w15:providerId="None" w15:userId="Lithu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s-ES" w:vendorID="64" w:dllVersion="6" w:nlCheck="1" w:checkStyle="0"/>
  <w:activeWritingStyle w:appName="MSWord" w:lang="da-DK" w:vendorID="64" w:dllVersion="6" w:nlCheck="1" w:checkStyle="0"/>
  <w:activeWritingStyle w:appName="MSWord" w:lang="fr-FR" w:vendorID="64" w:dllVersion="6" w:nlCheck="1" w:checkStyle="0"/>
  <w:activeWritingStyle w:appName="MSWord" w:lang="fr-CH" w:vendorID="64" w:dllVersion="6" w:nlCheck="1" w:checkStyle="0"/>
  <w:activeWritingStyle w:appName="MSWord" w:lang="de-DE" w:vendorID="64" w:dllVersion="6" w:nlCheck="1" w:checkStyle="0"/>
  <w:activeWritingStyle w:appName="MSWord" w:lang="fr-BE" w:vendorID="64" w:dllVersion="6" w:nlCheck="1" w:checkStyle="0"/>
  <w:activeWritingStyle w:appName="MSWord" w:lang="nl-NL" w:vendorID="64" w:dllVersion="6" w:nlCheck="1" w:checkStyle="0"/>
  <w:activeWritingStyle w:appName="MSWord" w:lang="pt-PT"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IN" w:vendorID="64" w:dllVersion="6" w:nlCheck="1" w:checkStyle="0"/>
  <w:activeWritingStyle w:appName="MSWord" w:lang="en-IN" w:vendorID="64" w:dllVersion="0" w:nlCheck="1" w:checkStyle="0"/>
  <w:activeWritingStyle w:appName="MSWord" w:lang="en-U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nl-NL" w:vendorID="1" w:dllVersion="512"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C6795"/>
    <w:rsid w:val="000E5F7A"/>
    <w:rsid w:val="000F6D63"/>
    <w:rsid w:val="00107BE3"/>
    <w:rsid w:val="001303C7"/>
    <w:rsid w:val="00173D48"/>
    <w:rsid w:val="00255FA4"/>
    <w:rsid w:val="002734E3"/>
    <w:rsid w:val="00276ED0"/>
    <w:rsid w:val="002A6590"/>
    <w:rsid w:val="003446FC"/>
    <w:rsid w:val="004C5FCE"/>
    <w:rsid w:val="004E25E3"/>
    <w:rsid w:val="00552FC6"/>
    <w:rsid w:val="00567CD3"/>
    <w:rsid w:val="005856D4"/>
    <w:rsid w:val="005B2A20"/>
    <w:rsid w:val="005C3580"/>
    <w:rsid w:val="005D0192"/>
    <w:rsid w:val="00664408"/>
    <w:rsid w:val="00697B3B"/>
    <w:rsid w:val="006B2B82"/>
    <w:rsid w:val="006E273A"/>
    <w:rsid w:val="007164DB"/>
    <w:rsid w:val="007352A1"/>
    <w:rsid w:val="007B55EE"/>
    <w:rsid w:val="007E1C90"/>
    <w:rsid w:val="00802666"/>
    <w:rsid w:val="008152A9"/>
    <w:rsid w:val="00846DB8"/>
    <w:rsid w:val="00874AE8"/>
    <w:rsid w:val="008D415E"/>
    <w:rsid w:val="009412D2"/>
    <w:rsid w:val="00964CB9"/>
    <w:rsid w:val="0099482C"/>
    <w:rsid w:val="009B72FE"/>
    <w:rsid w:val="009C6795"/>
    <w:rsid w:val="00A12C01"/>
    <w:rsid w:val="00B071D6"/>
    <w:rsid w:val="00B10CF3"/>
    <w:rsid w:val="00B3022F"/>
    <w:rsid w:val="00B46E7C"/>
    <w:rsid w:val="00BA2ECD"/>
    <w:rsid w:val="00BA7562"/>
    <w:rsid w:val="00C26EED"/>
    <w:rsid w:val="00C558F3"/>
    <w:rsid w:val="00C6591F"/>
    <w:rsid w:val="00CA5DAC"/>
    <w:rsid w:val="00D4530B"/>
    <w:rsid w:val="00D865C2"/>
    <w:rsid w:val="00DA7CEC"/>
    <w:rsid w:val="00DE418F"/>
    <w:rsid w:val="00DF1A7B"/>
    <w:rsid w:val="00E555AF"/>
    <w:rsid w:val="00F25789"/>
    <w:rsid w:val="00F35DC9"/>
    <w:rsid w:val="00F9391C"/>
    <w:rsid w:val="00FC3A9A"/>
    <w:rsid w:val="00FF7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D8346"/>
  <w15:chartTrackingRefBased/>
  <w15:docId w15:val="{7D1A1C82-7579-402E-A850-A4CAC44E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B3B"/>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customStyle="1" w:styleId="Text">
    <w:name w:val="Text"/>
    <w:aliases w:val="Graphic,Graphic Char Char,Graphic Char Char Char Char Char,Graphic Char Char Char Char Char Char Char C,Graphic + Bold"/>
    <w:basedOn w:val="Normal"/>
    <w:qFormat/>
    <w:pPr>
      <w:tabs>
        <w:tab w:val="clear" w:pos="567"/>
      </w:tabs>
      <w:spacing w:before="120" w:line="240" w:lineRule="auto"/>
      <w:jc w:val="both"/>
    </w:pPr>
    <w:rPr>
      <w:sz w:val="24"/>
      <w:lang w:val="en-US"/>
    </w:rPr>
  </w:style>
  <w:style w:type="character" w:customStyle="1" w:styleId="TextChar">
    <w:name w:val="Text Char"/>
    <w:aliases w:val="Graphic Char,Graphic + Bold Char"/>
    <w:rPr>
      <w:sz w:val="24"/>
      <w:lang w:val="en-US" w:eastAsia="en-US" w:bidi="ar-SA"/>
    </w:rPr>
  </w:style>
  <w:style w:type="paragraph" w:customStyle="1" w:styleId="LabelingBodyText">
    <w:name w:val="Labeling Body Text"/>
    <w:pPr>
      <w:spacing w:after="40" w:line="250" w:lineRule="exact"/>
      <w:ind w:firstLine="187"/>
    </w:pPr>
    <w:rPr>
      <w:sz w:val="24"/>
    </w:rPr>
  </w:style>
  <w:style w:type="paragraph" w:customStyle="1" w:styleId="Table">
    <w:name w:val="Table"/>
    <w:aliases w:val="9 pt"/>
    <w:basedOn w:val="Normal"/>
    <w:pPr>
      <w:keepLines/>
      <w:tabs>
        <w:tab w:val="clear" w:pos="567"/>
        <w:tab w:val="left" w:pos="284"/>
      </w:tabs>
      <w:spacing w:before="40" w:after="20" w:line="240" w:lineRule="auto"/>
    </w:pPr>
    <w:rPr>
      <w:rFonts w:ascii="Arial" w:hAnsi="Arial"/>
      <w:sz w:val="20"/>
      <w:lang w:val="en-US"/>
    </w:rPr>
  </w:style>
  <w:style w:type="character" w:customStyle="1" w:styleId="TableChar">
    <w:name w:val="Table Char"/>
    <w:aliases w:val="9 pt Char"/>
    <w:rPr>
      <w:rFonts w:ascii="Arial" w:hAnsi="Arial"/>
      <w:lang w:val="en-US" w:eastAsia="en-US" w:bidi="ar-SA"/>
    </w:rPr>
  </w:style>
  <w:style w:type="paragraph" w:customStyle="1" w:styleId="BT-EMEASMCA">
    <w:name w:val="BT- EMEA_SMCA"/>
    <w:basedOn w:val="BTEMEASMCA"/>
    <w:autoRedefine/>
    <w:pPr>
      <w:tabs>
        <w:tab w:val="num" w:pos="567"/>
      </w:tabs>
      <w:ind w:left="567" w:hanging="567"/>
    </w:pPr>
  </w:style>
  <w:style w:type="paragraph" w:customStyle="1" w:styleId="BTEMEASMCA">
    <w:name w:val="BT EMEA_SMCA"/>
    <w:basedOn w:val="Normal"/>
    <w:link w:val="BTEMEASMCAChar"/>
    <w:autoRedefine/>
    <w:pPr>
      <w:tabs>
        <w:tab w:val="clear" w:pos="567"/>
      </w:tabs>
      <w:spacing w:line="240" w:lineRule="auto"/>
    </w:pPr>
    <w:rPr>
      <w:i/>
      <w:iCs/>
      <w:noProof/>
      <w:color w:val="000000"/>
      <w:szCs w:val="22"/>
      <w:lang w:val="lt-LT" w:eastAsia="lt-LT"/>
    </w:rPr>
  </w:style>
  <w:style w:type="character" w:customStyle="1" w:styleId="BTEMEASMCAChar">
    <w:name w:val="BT EMEA_SMCA Char"/>
    <w:link w:val="BTEMEASMCA"/>
    <w:rPr>
      <w:i/>
      <w:iCs/>
      <w:noProof/>
      <w:color w:val="000000"/>
      <w:sz w:val="22"/>
      <w:szCs w:val="22"/>
      <w:lang w:val="lt-LT" w:eastAsia="lt-LT" w:bidi="ar-SA"/>
    </w:rPr>
  </w:style>
  <w:style w:type="paragraph" w:customStyle="1" w:styleId="Listlevel1">
    <w:name w:val="List level 1"/>
    <w:basedOn w:val="Normal"/>
    <w:link w:val="Listlevel1Char"/>
    <w:pPr>
      <w:tabs>
        <w:tab w:val="clear" w:pos="567"/>
      </w:tabs>
      <w:spacing w:before="40" w:after="20" w:line="240" w:lineRule="auto"/>
      <w:ind w:left="425" w:hanging="425"/>
    </w:pPr>
    <w:rPr>
      <w:sz w:val="24"/>
      <w:lang w:val="en-US"/>
    </w:rPr>
  </w:style>
  <w:style w:type="paragraph" w:customStyle="1" w:styleId="CharCharCharCharCharCharCharCharCharCharCharChar1CharCharCharCharCharCharChar">
    <w:name w:val="Char Char Char Char Char Char Char Char Char Char Char Char1 Char Char Char Char Char Char Char"/>
    <w:basedOn w:val="Normal"/>
    <w:pPr>
      <w:tabs>
        <w:tab w:val="clear" w:pos="567"/>
      </w:tabs>
      <w:spacing w:after="160" w:line="240" w:lineRule="exact"/>
    </w:pPr>
    <w:rPr>
      <w:rFonts w:ascii="Verdana" w:hAnsi="Verdana" w:cs="Verdana"/>
      <w:sz w:val="20"/>
    </w:rPr>
  </w:style>
  <w:style w:type="paragraph" w:customStyle="1" w:styleId="Default">
    <w:name w:val="Default"/>
    <w:pPr>
      <w:autoSpaceDE w:val="0"/>
      <w:autoSpaceDN w:val="0"/>
      <w:adjustRightInd w:val="0"/>
    </w:pPr>
    <w:rPr>
      <w:color w:val="000000"/>
      <w:sz w:val="24"/>
      <w:szCs w:val="24"/>
    </w:rPr>
  </w:style>
  <w:style w:type="paragraph" w:customStyle="1" w:styleId="CharCharCharCharCharCharCharCharCharCharCharChar">
    <w:name w:val="Char Char Char Char Char Char Char Char Char Char Char Char"/>
    <w:basedOn w:val="Normal"/>
    <w:pPr>
      <w:tabs>
        <w:tab w:val="clear" w:pos="567"/>
      </w:tabs>
      <w:spacing w:after="160" w:line="240" w:lineRule="exact"/>
    </w:pPr>
    <w:rPr>
      <w:rFonts w:ascii="Verdana" w:hAnsi="Verdana" w:cs="Verdana"/>
      <w:sz w:val="20"/>
    </w:rPr>
  </w:style>
  <w:style w:type="paragraph" w:customStyle="1" w:styleId="Nottoc-headings">
    <w:name w:val="Not toc-headings"/>
    <w:basedOn w:val="Normal"/>
    <w:next w:val="Text"/>
    <w:link w:val="Nottoc-headingsChar"/>
    <w:pPr>
      <w:keepNext/>
      <w:keepLines/>
      <w:tabs>
        <w:tab w:val="clear" w:pos="567"/>
      </w:tabs>
      <w:spacing w:before="240" w:after="60" w:line="240" w:lineRule="auto"/>
      <w:ind w:left="1701" w:hanging="1701"/>
    </w:pPr>
    <w:rPr>
      <w:rFonts w:ascii="Arial" w:hAnsi="Arial" w:cs="Verdana"/>
      <w:b/>
      <w:sz w:val="24"/>
      <w:lang w:val="en-US"/>
    </w:rPr>
  </w:style>
  <w:style w:type="character" w:customStyle="1" w:styleId="Nottoc-headingsChar">
    <w:name w:val="Not toc-headings Char"/>
    <w:link w:val="Nottoc-headings"/>
    <w:rPr>
      <w:rFonts w:ascii="Arial" w:hAnsi="Arial" w:cs="Verdana"/>
      <w:b/>
      <w:sz w:val="24"/>
      <w:lang w:val="en-US" w:eastAsia="en-US" w:bidi="ar-SA"/>
    </w:rPr>
  </w:style>
  <w:style w:type="character" w:customStyle="1" w:styleId="Char">
    <w:name w:val="Char"/>
    <w:rPr>
      <w:rFonts w:ascii="Arial" w:hAnsi="Arial" w:cs="Verdana"/>
      <w:b/>
      <w:sz w:val="24"/>
      <w:lang w:val="en-US" w:eastAsia="en-US" w:bidi="ar-SA"/>
    </w:rPr>
  </w:style>
  <w:style w:type="paragraph" w:customStyle="1" w:styleId="CharChar1">
    <w:name w:val="Char Char1"/>
    <w:basedOn w:val="Normal"/>
    <w:pPr>
      <w:widowControl w:val="0"/>
      <w:tabs>
        <w:tab w:val="clear" w:pos="567"/>
      </w:tabs>
      <w:adjustRightInd w:val="0"/>
      <w:spacing w:after="160" w:line="240" w:lineRule="exact"/>
      <w:jc w:val="both"/>
      <w:textAlignment w:val="baseline"/>
    </w:pPr>
    <w:rPr>
      <w:rFonts w:ascii="Verdana" w:eastAsia="Times New Roman" w:hAnsi="Verdana" w:cs="Verdana"/>
      <w:sz w:val="20"/>
      <w:lang w:val="en-US"/>
    </w:rPr>
  </w:style>
  <w:style w:type="paragraph" w:customStyle="1" w:styleId="Style">
    <w:name w:val="Style"/>
    <w:basedOn w:val="Normal"/>
    <w:pPr>
      <w:tabs>
        <w:tab w:val="clear" w:pos="567"/>
      </w:tabs>
      <w:spacing w:after="160" w:line="240" w:lineRule="exact"/>
    </w:pPr>
    <w:rPr>
      <w:rFonts w:ascii="Verdana" w:eastAsia="Times New Roman" w:hAnsi="Verdana" w:cs="Verdana"/>
      <w:sz w:val="20"/>
    </w:rPr>
  </w:style>
  <w:style w:type="character" w:customStyle="1" w:styleId="CommentTextChar">
    <w:name w:val="Comment Text Char"/>
    <w:aliases w:val="Comment Text Char1 Char Char,Comment Text Char Char Char Char,Comment Text Char1 Char1"/>
    <w:link w:val="CommentText"/>
    <w:uiPriority w:val="99"/>
    <w:rPr>
      <w:lang w:val="en-GB"/>
    </w:rPr>
  </w:style>
  <w:style w:type="paragraph" w:styleId="Revision">
    <w:name w:val="Revision"/>
    <w:hidden/>
    <w:uiPriority w:val="99"/>
    <w:semiHidden/>
    <w:rPr>
      <w:sz w:val="22"/>
      <w:lang w:val="en-GB"/>
    </w:rPr>
  </w:style>
  <w:style w:type="paragraph" w:styleId="NormalWeb">
    <w:name w:val="Normal (Web)"/>
    <w:basedOn w:val="Normal"/>
    <w:pPr>
      <w:tabs>
        <w:tab w:val="clear" w:pos="567"/>
      </w:tabs>
      <w:spacing w:before="100" w:beforeAutospacing="1" w:after="100" w:afterAutospacing="1" w:line="240" w:lineRule="auto"/>
    </w:pPr>
    <w:rPr>
      <w:rFonts w:ascii="Tahoma" w:eastAsia="Times New Roman" w:hAnsi="Tahoma" w:cs="Tahoma"/>
      <w:color w:val="000000"/>
      <w:sz w:val="10"/>
      <w:szCs w:val="10"/>
      <w:lang w:val="lt-LT" w:eastAsia="lt-LT"/>
    </w:rPr>
  </w:style>
  <w:style w:type="character" w:customStyle="1" w:styleId="hps">
    <w:name w:val="hps"/>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character" w:customStyle="1" w:styleId="Listlevel1Char">
    <w:name w:val="List level 1 Char"/>
    <w:link w:val="Listlevel1"/>
    <w:locked/>
    <w:rPr>
      <w:sz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sid w:val="005C3580"/>
    <w:rPr>
      <w:i/>
      <w:color w:val="008000"/>
      <w:sz w:val="22"/>
      <w:lang w:val="en-GB"/>
    </w:rPr>
  </w:style>
  <w:style w:type="character" w:customStyle="1" w:styleId="normaltextrun">
    <w:name w:val="normaltextrun"/>
    <w:basedOn w:val="DefaultParagraphFont"/>
    <w:rsid w:val="00874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11811">
      <w:bodyDiv w:val="1"/>
      <w:marLeft w:val="0"/>
      <w:marRight w:val="0"/>
      <w:marTop w:val="0"/>
      <w:marBottom w:val="0"/>
      <w:divBdr>
        <w:top w:val="none" w:sz="0" w:space="0" w:color="auto"/>
        <w:left w:val="none" w:sz="0" w:space="0" w:color="auto"/>
        <w:bottom w:val="none" w:sz="0" w:space="0" w:color="auto"/>
        <w:right w:val="none" w:sz="0" w:space="0" w:color="auto"/>
      </w:divBdr>
    </w:div>
    <w:div w:id="647587614">
      <w:bodyDiv w:val="1"/>
      <w:marLeft w:val="0"/>
      <w:marRight w:val="0"/>
      <w:marTop w:val="0"/>
      <w:marBottom w:val="0"/>
      <w:divBdr>
        <w:top w:val="none" w:sz="0" w:space="0" w:color="auto"/>
        <w:left w:val="none" w:sz="0" w:space="0" w:color="auto"/>
        <w:bottom w:val="none" w:sz="0" w:space="0" w:color="auto"/>
        <w:right w:val="none" w:sz="0" w:space="0" w:color="auto"/>
      </w:divBdr>
    </w:div>
    <w:div w:id="977301217">
      <w:bodyDiv w:val="1"/>
      <w:marLeft w:val="0"/>
      <w:marRight w:val="0"/>
      <w:marTop w:val="0"/>
      <w:marBottom w:val="0"/>
      <w:divBdr>
        <w:top w:val="none" w:sz="0" w:space="0" w:color="auto"/>
        <w:left w:val="none" w:sz="0" w:space="0" w:color="auto"/>
        <w:bottom w:val="none" w:sz="0" w:space="0" w:color="auto"/>
        <w:right w:val="none" w:sz="0" w:space="0" w:color="auto"/>
      </w:divBdr>
    </w:div>
    <w:div w:id="1067605610">
      <w:bodyDiv w:val="1"/>
      <w:marLeft w:val="0"/>
      <w:marRight w:val="0"/>
      <w:marTop w:val="0"/>
      <w:marBottom w:val="0"/>
      <w:divBdr>
        <w:top w:val="none" w:sz="0" w:space="0" w:color="auto"/>
        <w:left w:val="none" w:sz="0" w:space="0" w:color="auto"/>
        <w:bottom w:val="none" w:sz="0" w:space="0" w:color="auto"/>
        <w:right w:val="none" w:sz="0" w:space="0" w:color="auto"/>
      </w:divBdr>
    </w:div>
    <w:div w:id="1168327533">
      <w:bodyDiv w:val="1"/>
      <w:marLeft w:val="0"/>
      <w:marRight w:val="0"/>
      <w:marTop w:val="0"/>
      <w:marBottom w:val="0"/>
      <w:divBdr>
        <w:top w:val="none" w:sz="0" w:space="0" w:color="auto"/>
        <w:left w:val="none" w:sz="0" w:space="0" w:color="auto"/>
        <w:bottom w:val="none" w:sz="0" w:space="0" w:color="auto"/>
        <w:right w:val="none" w:sz="0" w:space="0" w:color="auto"/>
      </w:divBdr>
    </w:div>
    <w:div w:id="1221214942">
      <w:bodyDiv w:val="1"/>
      <w:marLeft w:val="0"/>
      <w:marRight w:val="0"/>
      <w:marTop w:val="0"/>
      <w:marBottom w:val="0"/>
      <w:divBdr>
        <w:top w:val="none" w:sz="0" w:space="0" w:color="auto"/>
        <w:left w:val="none" w:sz="0" w:space="0" w:color="auto"/>
        <w:bottom w:val="none" w:sz="0" w:space="0" w:color="auto"/>
        <w:right w:val="none" w:sz="0" w:space="0" w:color="auto"/>
      </w:divBdr>
    </w:div>
    <w:div w:id="1223760410">
      <w:bodyDiv w:val="1"/>
      <w:marLeft w:val="0"/>
      <w:marRight w:val="0"/>
      <w:marTop w:val="0"/>
      <w:marBottom w:val="0"/>
      <w:divBdr>
        <w:top w:val="none" w:sz="0" w:space="0" w:color="auto"/>
        <w:left w:val="none" w:sz="0" w:space="0" w:color="auto"/>
        <w:bottom w:val="none" w:sz="0" w:space="0" w:color="auto"/>
        <w:right w:val="none" w:sz="0" w:space="0" w:color="auto"/>
      </w:divBdr>
    </w:div>
    <w:div w:id="1657298728">
      <w:bodyDiv w:val="1"/>
      <w:marLeft w:val="0"/>
      <w:marRight w:val="0"/>
      <w:marTop w:val="0"/>
      <w:marBottom w:val="0"/>
      <w:divBdr>
        <w:top w:val="none" w:sz="0" w:space="0" w:color="auto"/>
        <w:left w:val="none" w:sz="0" w:space="0" w:color="auto"/>
        <w:bottom w:val="none" w:sz="0" w:space="0" w:color="auto"/>
        <w:right w:val="none" w:sz="0" w:space="0" w:color="auto"/>
      </w:divBdr>
    </w:div>
    <w:div w:id="20777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vildagliptin-metformin-hydrochloride-accor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EMADOC-1700519818-2319790</_dlc_DocId>
    <_dlc_DocIdUrl xmlns="a034c160-bfb7-45f5-8632-2eb7e0508071">
      <Url>https://euema.sharepoint.com/sites/CRM/_layouts/15/DocIdRedir.aspx?ID=EMADOC-1700519818-2319790</Url>
      <Description>EMADOC-1700519818-2319790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3B2C31-BB50-477B-A6A0-FD81CA93FCCC}"/>
</file>

<file path=customXml/itemProps2.xml><?xml version="1.0" encoding="utf-8"?>
<ds:datastoreItem xmlns:ds="http://schemas.openxmlformats.org/officeDocument/2006/customXml" ds:itemID="{40CAC4A0-02A1-4A4C-AFBB-F95EBA14C671}">
  <ds:schemaRefs>
    <ds:schemaRef ds:uri="http://purl.org/dc/dcmitype/"/>
    <ds:schemaRef ds:uri="dbf2eccc-375d-4251-95f3-c31d8c476153"/>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525029b5-868e-4932-a2f1-2267ab1d00cd"/>
    <ds:schemaRef ds:uri="http://schemas.microsoft.com/office/2006/metadata/properties"/>
  </ds:schemaRefs>
</ds:datastoreItem>
</file>

<file path=customXml/itemProps3.xml><?xml version="1.0" encoding="utf-8"?>
<ds:datastoreItem xmlns:ds="http://schemas.openxmlformats.org/officeDocument/2006/customXml" ds:itemID="{1CDB6F43-B117-49E2-AC3C-15E01B3CFF52}">
  <ds:schemaRefs>
    <ds:schemaRef ds:uri="http://schemas.microsoft.com/sharepoint/v3/contenttype/forms"/>
  </ds:schemaRefs>
</ds:datastoreItem>
</file>

<file path=customXml/itemProps4.xml><?xml version="1.0" encoding="utf-8"?>
<ds:datastoreItem xmlns:ds="http://schemas.openxmlformats.org/officeDocument/2006/customXml" ds:itemID="{59CD6279-6630-4A0E-8160-5E4F4477E81F}"/>
</file>

<file path=docProps/app.xml><?xml version="1.0" encoding="utf-8"?>
<Properties xmlns="http://schemas.openxmlformats.org/officeDocument/2006/extended-properties" xmlns:vt="http://schemas.openxmlformats.org/officeDocument/2006/docPropsVTypes">
  <Template>Normal</Template>
  <TotalTime>23</TotalTime>
  <Pages>42</Pages>
  <Words>10368</Words>
  <Characters>74142</Characters>
  <Application>Microsoft Office Word</Application>
  <DocSecurity>0</DocSecurity>
  <Lines>617</Lines>
  <Paragraphs>168</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84342</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18</cp:revision>
  <dcterms:created xsi:type="dcterms:W3CDTF">2023-04-07T10:31:00Z</dcterms:created>
  <dcterms:modified xsi:type="dcterms:W3CDTF">2025-07-22T11:06:00Z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2021-06-22T06:47:29Z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33b0ac8f-0ea9-4119-9901-f7a43bfaf44b</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94964b4b-1ddc-4a7e-a190-f1d9b35264c8</vt:lpwstr>
  </property>
</Properties>
</file>